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D51AB8">
        <w:trPr>
          <w:cantSplit/>
        </w:trPr>
        <w:tc>
          <w:tcPr>
            <w:tcW w:w="6911" w:type="dxa"/>
          </w:tcPr>
          <w:p w:rsidR="00D51AB8" w:rsidRPr="00566240" w:rsidRDefault="00D51AB8" w:rsidP="00162D00">
            <w:pPr>
              <w:spacing w:before="400" w:after="48" w:line="240" w:lineRule="atLeast"/>
              <w:rPr>
                <w:rFonts w:ascii="Verdana" w:hAnsi="Verdana"/>
                <w:b/>
                <w:bCs/>
                <w:position w:val="6"/>
                <w:lang w:eastAsia="zh-CN"/>
              </w:rPr>
            </w:pPr>
            <w:bookmarkStart w:id="0" w:name="dtemplate"/>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D51AB8" w:rsidRDefault="00D51AB8" w:rsidP="00D51AB8">
            <w:pPr>
              <w:spacing w:before="0" w:line="240" w:lineRule="atLeast"/>
              <w:jc w:val="right"/>
            </w:pPr>
            <w:bookmarkStart w:id="1" w:name="ditulogo"/>
            <w:bookmarkEnd w:id="1"/>
            <w:r>
              <w:rPr>
                <w:noProof/>
                <w:lang w:val="en-US" w:eastAsia="zh-CN"/>
              </w:rPr>
              <w:drawing>
                <wp:inline distT="0" distB="0" distL="0" distR="0" wp14:anchorId="4882F924" wp14:editId="639CBDE1">
                  <wp:extent cx="1247775" cy="93583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D51AB8" w:rsidRPr="00617BE4">
        <w:trPr>
          <w:cantSplit/>
        </w:trPr>
        <w:tc>
          <w:tcPr>
            <w:tcW w:w="6911" w:type="dxa"/>
            <w:tcBorders>
              <w:bottom w:val="single" w:sz="12" w:space="0" w:color="auto"/>
            </w:tcBorders>
          </w:tcPr>
          <w:p w:rsidR="00D51AB8" w:rsidRPr="00617BE4" w:rsidRDefault="00D51AB8">
            <w:pPr>
              <w:spacing w:after="48" w:line="240" w:lineRule="atLeast"/>
              <w:rPr>
                <w:b/>
                <w:smallCaps/>
                <w:szCs w:val="24"/>
              </w:rPr>
            </w:pPr>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D51AB8" w:rsidRPr="00617BE4" w:rsidRDefault="00D51AB8">
            <w:pPr>
              <w:spacing w:line="240" w:lineRule="atLeast"/>
              <w:rPr>
                <w:rFonts w:ascii="Verdana" w:hAnsi="Verdana"/>
                <w:szCs w:val="24"/>
              </w:rPr>
            </w:pPr>
          </w:p>
        </w:tc>
      </w:tr>
      <w:tr w:rsidR="00D51AB8" w:rsidRPr="00C324A8">
        <w:trPr>
          <w:cantSplit/>
        </w:trPr>
        <w:tc>
          <w:tcPr>
            <w:tcW w:w="6911" w:type="dxa"/>
            <w:tcBorders>
              <w:top w:val="single" w:sz="12" w:space="0" w:color="auto"/>
            </w:tcBorders>
          </w:tcPr>
          <w:p w:rsidR="00D51AB8" w:rsidRPr="00C324A8" w:rsidRDefault="00D51AB8">
            <w:pPr>
              <w:spacing w:after="48" w:line="240" w:lineRule="atLeast"/>
              <w:rPr>
                <w:rFonts w:ascii="Verdana" w:hAnsi="Verdana"/>
                <w:b/>
                <w:smallCaps/>
                <w:sz w:val="20"/>
              </w:rPr>
            </w:pPr>
          </w:p>
        </w:tc>
        <w:tc>
          <w:tcPr>
            <w:tcW w:w="3120" w:type="dxa"/>
            <w:tcBorders>
              <w:top w:val="single" w:sz="12" w:space="0" w:color="auto"/>
            </w:tcBorders>
          </w:tcPr>
          <w:p w:rsidR="00D51AB8" w:rsidRPr="00C324A8" w:rsidRDefault="00D51AB8">
            <w:pPr>
              <w:spacing w:line="240" w:lineRule="atLeast"/>
              <w:rPr>
                <w:rFonts w:ascii="Verdana" w:hAnsi="Verdana"/>
                <w:sz w:val="20"/>
              </w:rPr>
            </w:pPr>
          </w:p>
        </w:tc>
      </w:tr>
      <w:tr w:rsidR="00D51AB8" w:rsidRPr="00C324A8">
        <w:trPr>
          <w:cantSplit/>
          <w:trHeight w:val="23"/>
        </w:trPr>
        <w:tc>
          <w:tcPr>
            <w:tcW w:w="6911" w:type="dxa"/>
            <w:vMerge w:val="restart"/>
          </w:tcPr>
          <w:p w:rsidR="00D51AB8" w:rsidRPr="00D51AB8" w:rsidRDefault="00163A33" w:rsidP="00D51AB8">
            <w:pPr>
              <w:tabs>
                <w:tab w:val="left" w:pos="851"/>
              </w:tabs>
              <w:spacing w:before="0" w:line="240" w:lineRule="atLeast"/>
              <w:rPr>
                <w:rFonts w:ascii="Verdana" w:hAnsi="Verdana"/>
                <w:b/>
                <w:sz w:val="20"/>
              </w:rPr>
            </w:pPr>
            <w:bookmarkStart w:id="2" w:name="dmeeting"/>
            <w:bookmarkStart w:id="3" w:name="dnum" w:colFirst="1" w:colLast="1"/>
            <w:bookmarkEnd w:id="2"/>
            <w:r w:rsidRPr="005B6157">
              <w:rPr>
                <w:rFonts w:hAnsi="SimSun" w:cs="SimSun" w:hint="eastAsia"/>
                <w:b/>
                <w:sz w:val="20"/>
                <w:lang w:eastAsia="zh-CN"/>
              </w:rPr>
              <w:t>全体会议</w:t>
            </w:r>
          </w:p>
        </w:tc>
        <w:tc>
          <w:tcPr>
            <w:tcW w:w="3120" w:type="dxa"/>
          </w:tcPr>
          <w:p w:rsidR="00D51AB8" w:rsidRPr="00D51AB8" w:rsidRDefault="00D51AB8" w:rsidP="00CB6C6A">
            <w:pPr>
              <w:tabs>
                <w:tab w:val="left" w:pos="851"/>
              </w:tabs>
              <w:spacing w:before="0" w:line="240" w:lineRule="atLeast"/>
              <w:rPr>
                <w:rFonts w:ascii="Verdana" w:hAnsi="Verdana"/>
                <w:b/>
                <w:sz w:val="20"/>
              </w:rPr>
            </w:pPr>
            <w:r w:rsidRPr="00D51AB8">
              <w:rPr>
                <w:rFonts w:ascii="Verdana" w:hAnsi="Verdana" w:hint="eastAsia"/>
                <w:b/>
                <w:sz w:val="20"/>
              </w:rPr>
              <w:t>文件</w:t>
            </w:r>
            <w:r w:rsidR="000619FC">
              <w:rPr>
                <w:rFonts w:ascii="Verdana" w:hAnsi="Verdana"/>
                <w:b/>
                <w:sz w:val="20"/>
              </w:rPr>
              <w:t xml:space="preserve"> 4(Add.2)</w:t>
            </w:r>
            <w:r w:rsidR="00863886">
              <w:rPr>
                <w:rFonts w:ascii="Verdana" w:hAnsi="Verdana"/>
                <w:b/>
                <w:sz w:val="20"/>
              </w:rPr>
              <w:t>(</w:t>
            </w:r>
            <w:r w:rsidR="00CB6C6A">
              <w:rPr>
                <w:rFonts w:ascii="Verdana" w:hAnsi="Verdana"/>
                <w:b/>
                <w:sz w:val="20"/>
              </w:rPr>
              <w:t>Rev</w:t>
            </w:r>
            <w:r w:rsidR="00863886">
              <w:rPr>
                <w:rFonts w:ascii="Verdana" w:hAnsi="Verdana"/>
                <w:b/>
                <w:sz w:val="20"/>
              </w:rPr>
              <w:t>.1</w:t>
            </w:r>
            <w:r w:rsidR="00863886" w:rsidRPr="00166955">
              <w:rPr>
                <w:rStyle w:val="FootnoteReference"/>
                <w:rFonts w:ascii="Verdana" w:hAnsi="Verdana"/>
                <w:b/>
                <w:lang w:val="en-US"/>
              </w:rPr>
              <w:footnoteReference w:customMarkFollows="1" w:id="1"/>
              <w:t>*</w:t>
            </w:r>
            <w:r w:rsidR="00863886">
              <w:rPr>
                <w:rFonts w:ascii="Verdana" w:hAnsi="Verdana"/>
                <w:b/>
                <w:sz w:val="20"/>
              </w:rPr>
              <w:t>)</w:t>
            </w:r>
            <w:r w:rsidRPr="00D51AB8">
              <w:rPr>
                <w:rFonts w:ascii="Verdana" w:hAnsi="Verdana"/>
                <w:b/>
                <w:sz w:val="20"/>
              </w:rPr>
              <w:t>-C</w:t>
            </w:r>
          </w:p>
        </w:tc>
      </w:tr>
      <w:tr w:rsidR="00D51AB8" w:rsidRPr="00C324A8">
        <w:trPr>
          <w:cantSplit/>
          <w:trHeight w:val="23"/>
        </w:trPr>
        <w:tc>
          <w:tcPr>
            <w:tcW w:w="6911" w:type="dxa"/>
            <w:vMerge/>
          </w:tcPr>
          <w:p w:rsidR="00D51AB8" w:rsidRPr="00C324A8" w:rsidRDefault="00D51AB8">
            <w:pPr>
              <w:tabs>
                <w:tab w:val="left" w:pos="851"/>
              </w:tabs>
              <w:spacing w:line="240" w:lineRule="atLeast"/>
              <w:rPr>
                <w:rFonts w:ascii="Verdana" w:hAnsi="Verdana"/>
                <w:b/>
                <w:sz w:val="20"/>
              </w:rPr>
            </w:pPr>
            <w:bookmarkStart w:id="4" w:name="ddate" w:colFirst="1" w:colLast="1"/>
            <w:bookmarkEnd w:id="3"/>
          </w:p>
        </w:tc>
        <w:tc>
          <w:tcPr>
            <w:tcW w:w="3120" w:type="dxa"/>
          </w:tcPr>
          <w:p w:rsidR="00D51AB8" w:rsidRPr="00D51AB8" w:rsidRDefault="00D51AB8" w:rsidP="00CB6C6A">
            <w:pPr>
              <w:tabs>
                <w:tab w:val="left" w:pos="993"/>
              </w:tabs>
              <w:spacing w:before="0"/>
              <w:rPr>
                <w:rFonts w:ascii="Verdana" w:hAnsi="Verdana"/>
                <w:b/>
                <w:sz w:val="20"/>
              </w:rPr>
            </w:pPr>
            <w:r w:rsidRPr="00D51AB8">
              <w:rPr>
                <w:rFonts w:ascii="Verdana" w:hAnsi="Verdana"/>
                <w:b/>
                <w:bCs/>
                <w:sz w:val="20"/>
              </w:rPr>
              <w:t>2015</w:t>
            </w:r>
            <w:r w:rsidRPr="00D51AB8">
              <w:rPr>
                <w:rFonts w:ascii="Verdana" w:hAnsi="Verdana" w:hint="eastAsia"/>
                <w:b/>
                <w:bCs/>
                <w:sz w:val="20"/>
              </w:rPr>
              <w:t>年</w:t>
            </w:r>
            <w:r w:rsidR="00CB6C6A">
              <w:rPr>
                <w:rFonts w:ascii="Verdana" w:hAnsi="Verdana"/>
                <w:b/>
                <w:bCs/>
                <w:sz w:val="20"/>
              </w:rPr>
              <w:t>9</w:t>
            </w:r>
            <w:r w:rsidRPr="00D51AB8">
              <w:rPr>
                <w:rFonts w:ascii="Verdana" w:hAnsi="Verdana" w:hint="eastAsia"/>
                <w:b/>
                <w:bCs/>
                <w:sz w:val="20"/>
              </w:rPr>
              <w:t>月</w:t>
            </w:r>
            <w:r w:rsidR="00CB6C6A">
              <w:rPr>
                <w:rFonts w:ascii="Verdana" w:hAnsi="Verdana"/>
                <w:b/>
                <w:bCs/>
                <w:sz w:val="20"/>
              </w:rPr>
              <w:t>29</w:t>
            </w:r>
            <w:r w:rsidRPr="00D51AB8">
              <w:rPr>
                <w:rFonts w:ascii="Verdana" w:hAnsi="Verdana" w:hint="eastAsia"/>
                <w:b/>
                <w:bCs/>
                <w:sz w:val="20"/>
              </w:rPr>
              <w:t>日</w:t>
            </w:r>
          </w:p>
        </w:tc>
      </w:tr>
      <w:tr w:rsidR="00D51AB8" w:rsidRPr="00C324A8">
        <w:trPr>
          <w:cantSplit/>
          <w:trHeight w:val="23"/>
        </w:trPr>
        <w:tc>
          <w:tcPr>
            <w:tcW w:w="6911" w:type="dxa"/>
            <w:vMerge/>
          </w:tcPr>
          <w:p w:rsidR="00D51AB8" w:rsidRPr="00C324A8" w:rsidRDefault="00D51AB8">
            <w:pPr>
              <w:tabs>
                <w:tab w:val="left" w:pos="851"/>
              </w:tabs>
              <w:spacing w:line="240" w:lineRule="atLeast"/>
              <w:rPr>
                <w:rFonts w:ascii="Verdana" w:hAnsi="Verdana"/>
                <w:b/>
                <w:sz w:val="20"/>
              </w:rPr>
            </w:pPr>
            <w:bookmarkStart w:id="5" w:name="dorlang" w:colFirst="1" w:colLast="1"/>
            <w:bookmarkEnd w:id="4"/>
          </w:p>
        </w:tc>
        <w:tc>
          <w:tcPr>
            <w:tcW w:w="3120" w:type="dxa"/>
          </w:tcPr>
          <w:p w:rsidR="00D51AB8" w:rsidRPr="00D51AB8" w:rsidRDefault="00D51AB8" w:rsidP="00D51AB8">
            <w:pPr>
              <w:tabs>
                <w:tab w:val="left" w:pos="993"/>
              </w:tabs>
              <w:spacing w:before="0"/>
              <w:rPr>
                <w:rFonts w:ascii="Verdana" w:hAnsi="Verdana"/>
                <w:b/>
                <w:sz w:val="20"/>
              </w:rPr>
            </w:pPr>
            <w:r w:rsidRPr="00D51AB8">
              <w:rPr>
                <w:rFonts w:ascii="Verdana" w:hAnsi="Verdana" w:hint="eastAsia"/>
                <w:b/>
                <w:bCs/>
                <w:sz w:val="20"/>
              </w:rPr>
              <w:t>原文：英文</w:t>
            </w:r>
          </w:p>
        </w:tc>
      </w:tr>
      <w:tr w:rsidR="00D51AB8">
        <w:trPr>
          <w:cantSplit/>
        </w:trPr>
        <w:tc>
          <w:tcPr>
            <w:tcW w:w="10031" w:type="dxa"/>
            <w:gridSpan w:val="2"/>
          </w:tcPr>
          <w:p w:rsidR="00D51AB8" w:rsidRDefault="00BC06CD">
            <w:pPr>
              <w:pStyle w:val="Source"/>
              <w:rPr>
                <w:lang w:eastAsia="zh-CN"/>
              </w:rPr>
            </w:pPr>
            <w:bookmarkStart w:id="6" w:name="dsource" w:colFirst="0" w:colLast="0"/>
            <w:bookmarkEnd w:id="5"/>
            <w:r>
              <w:rPr>
                <w:rFonts w:hint="eastAsia"/>
                <w:lang w:eastAsia="zh-CN"/>
              </w:rPr>
              <w:t>无线电通信局</w:t>
            </w:r>
            <w:r w:rsidR="007876F3">
              <w:rPr>
                <w:rFonts w:hint="eastAsia"/>
                <w:lang w:eastAsia="zh-CN"/>
              </w:rPr>
              <w:t>主任</w:t>
            </w:r>
          </w:p>
        </w:tc>
      </w:tr>
      <w:tr w:rsidR="00D51AB8">
        <w:trPr>
          <w:cantSplit/>
        </w:trPr>
        <w:tc>
          <w:tcPr>
            <w:tcW w:w="10031" w:type="dxa"/>
            <w:gridSpan w:val="2"/>
          </w:tcPr>
          <w:p w:rsidR="00D51AB8" w:rsidRDefault="00BC06CD" w:rsidP="00F435E1">
            <w:pPr>
              <w:pStyle w:val="Title1"/>
              <w:rPr>
                <w:lang w:eastAsia="zh-CN"/>
              </w:rPr>
            </w:pPr>
            <w:bookmarkStart w:id="7" w:name="dtitle1" w:colFirst="0" w:colLast="0"/>
            <w:bookmarkEnd w:id="6"/>
            <w:r>
              <w:rPr>
                <w:rFonts w:hint="eastAsia"/>
                <w:lang w:eastAsia="zh-CN"/>
              </w:rPr>
              <w:t>无线电通信局</w:t>
            </w:r>
            <w:r w:rsidR="007876F3">
              <w:rPr>
                <w:rFonts w:hint="eastAsia"/>
                <w:lang w:eastAsia="zh-CN"/>
              </w:rPr>
              <w:t>主任有关无线电通信部门活动的报告</w:t>
            </w:r>
          </w:p>
        </w:tc>
      </w:tr>
      <w:tr w:rsidR="00D51AB8">
        <w:trPr>
          <w:cantSplit/>
        </w:trPr>
        <w:tc>
          <w:tcPr>
            <w:tcW w:w="10031" w:type="dxa"/>
            <w:gridSpan w:val="2"/>
          </w:tcPr>
          <w:p w:rsidR="00CB6C6A" w:rsidRDefault="00F435E1" w:rsidP="00CB6C6A">
            <w:pPr>
              <w:pStyle w:val="Title2"/>
              <w:rPr>
                <w:lang w:eastAsia="zh-CN"/>
              </w:rPr>
            </w:pPr>
            <w:bookmarkStart w:id="8" w:name="dtitle2" w:colFirst="0" w:colLast="0"/>
            <w:bookmarkEnd w:id="7"/>
            <w:r>
              <w:rPr>
                <w:rFonts w:hint="eastAsia"/>
                <w:lang w:eastAsia="zh-CN"/>
              </w:rPr>
              <w:t>第</w:t>
            </w:r>
            <w:r>
              <w:rPr>
                <w:lang w:eastAsia="zh-CN"/>
              </w:rPr>
              <w:t>2</w:t>
            </w:r>
            <w:r>
              <w:rPr>
                <w:rFonts w:hint="eastAsia"/>
                <w:lang w:eastAsia="zh-CN"/>
              </w:rPr>
              <w:t>部分</w:t>
            </w:r>
          </w:p>
          <w:p w:rsidR="00D51AB8" w:rsidRDefault="007876F3">
            <w:pPr>
              <w:pStyle w:val="Title2"/>
              <w:rPr>
                <w:lang w:eastAsia="zh-CN"/>
              </w:rPr>
            </w:pPr>
            <w:r>
              <w:rPr>
                <w:rFonts w:hint="eastAsia"/>
                <w:lang w:eastAsia="zh-CN"/>
              </w:rPr>
              <w:t>在应用无线电规则程序方面的经验和其它相关事宜</w:t>
            </w:r>
          </w:p>
        </w:tc>
      </w:tr>
      <w:tr w:rsidR="00D51AB8">
        <w:trPr>
          <w:cantSplit/>
        </w:trPr>
        <w:tc>
          <w:tcPr>
            <w:tcW w:w="10031" w:type="dxa"/>
            <w:gridSpan w:val="2"/>
          </w:tcPr>
          <w:p w:rsidR="00D51AB8" w:rsidRDefault="00D51AB8">
            <w:pPr>
              <w:pStyle w:val="Title3"/>
              <w:rPr>
                <w:lang w:eastAsia="zh-CN"/>
              </w:rPr>
            </w:pPr>
            <w:bookmarkStart w:id="9" w:name="dtitle3" w:colFirst="0" w:colLast="0"/>
            <w:bookmarkEnd w:id="8"/>
          </w:p>
        </w:tc>
      </w:tr>
      <w:bookmarkEnd w:id="9"/>
    </w:tbl>
    <w:p w:rsidR="005D4A69" w:rsidRDefault="005D4A69">
      <w:pPr>
        <w:tabs>
          <w:tab w:val="clear" w:pos="1134"/>
          <w:tab w:val="clear" w:pos="1871"/>
          <w:tab w:val="clear" w:pos="2268"/>
        </w:tabs>
        <w:overflowPunct/>
        <w:autoSpaceDE/>
        <w:autoSpaceDN/>
        <w:adjustRightInd/>
        <w:spacing w:before="0"/>
        <w:textAlignment w:val="auto"/>
        <w:rPr>
          <w:b/>
          <w:sz w:val="28"/>
          <w:lang w:val="en-US" w:eastAsia="zh-CN"/>
        </w:rPr>
      </w:pPr>
      <w:r>
        <w:rPr>
          <w:lang w:val="en-US" w:eastAsia="zh-CN"/>
        </w:rPr>
        <w:br w:type="page"/>
      </w:r>
    </w:p>
    <w:sdt>
      <w:sdtPr>
        <w:rPr>
          <w:rFonts w:ascii="Times New Roman" w:eastAsia="Times New Roman" w:hAnsi="Times New Roman" w:cs="Times New Roman"/>
          <w:b/>
          <w:bCs/>
          <w:color w:val="auto"/>
          <w:sz w:val="24"/>
          <w:szCs w:val="20"/>
        </w:rPr>
        <w:id w:val="1920056177"/>
        <w:docPartObj>
          <w:docPartGallery w:val="Table of Contents"/>
          <w:docPartUnique/>
        </w:docPartObj>
      </w:sdtPr>
      <w:sdtEndPr>
        <w:rPr>
          <w:rFonts w:eastAsiaTheme="minorEastAsia"/>
          <w:b w:val="0"/>
          <w:bCs w:val="0"/>
          <w:noProof/>
          <w:szCs w:val="24"/>
        </w:rPr>
      </w:sdtEndPr>
      <w:sdtContent>
        <w:p w:rsidR="005D4A69" w:rsidRPr="00517ABA" w:rsidRDefault="00517ABA" w:rsidP="005D4A69">
          <w:pPr>
            <w:pStyle w:val="TOCHeading"/>
            <w:spacing w:before="0"/>
            <w:rPr>
              <w:rFonts w:ascii="Times New Roman Bold" w:eastAsiaTheme="minorEastAsia" w:hAnsi="Times New Roman Bold" w:cs="Times New Roman Bold"/>
              <w:bCs/>
              <w:color w:val="auto"/>
              <w:sz w:val="24"/>
              <w:szCs w:val="20"/>
              <w:lang w:eastAsia="zh-CN"/>
            </w:rPr>
          </w:pPr>
          <w:r w:rsidRPr="00517ABA">
            <w:rPr>
              <w:rFonts w:ascii="Times New Roman Bold" w:eastAsiaTheme="minorEastAsia" w:hAnsi="Times New Roman Bold" w:cs="Times New Roman Bold" w:hint="eastAsia"/>
              <w:b/>
              <w:color w:val="auto"/>
              <w:sz w:val="24"/>
              <w:szCs w:val="20"/>
              <w:lang w:eastAsia="zh-CN"/>
            </w:rPr>
            <w:t>目录</w:t>
          </w:r>
        </w:p>
        <w:p w:rsidR="005D4A69" w:rsidRPr="00517ABA" w:rsidRDefault="00517ABA" w:rsidP="006561B3">
          <w:pPr>
            <w:ind w:right="141"/>
            <w:jc w:val="right"/>
            <w:rPr>
              <w:rFonts w:ascii="STKaiti" w:eastAsia="STKaiti" w:hAnsi="STKaiti"/>
              <w:lang w:val="en-US"/>
            </w:rPr>
          </w:pPr>
          <w:r w:rsidRPr="00517ABA">
            <w:rPr>
              <w:rFonts w:ascii="STKaiti" w:eastAsia="STKaiti" w:hAnsi="STKaiti" w:hint="eastAsia"/>
              <w:lang w:val="en-US" w:eastAsia="zh-CN"/>
            </w:rPr>
            <w:t>页码</w:t>
          </w:r>
        </w:p>
        <w:p w:rsidR="00D8344A" w:rsidRPr="00B14A72" w:rsidRDefault="00517ABA" w:rsidP="00D8344A">
          <w:pPr>
            <w:pStyle w:val="TOC1"/>
            <w:tabs>
              <w:tab w:val="clear" w:pos="9526"/>
              <w:tab w:val="center" w:pos="9356"/>
            </w:tabs>
            <w:rPr>
              <w:rFonts w:eastAsiaTheme="minorEastAsia"/>
              <w:noProof/>
              <w:szCs w:val="24"/>
              <w:lang w:val="en-US" w:eastAsia="zh-CN"/>
            </w:rPr>
          </w:pPr>
          <w:r w:rsidRPr="00B14A72">
            <w:rPr>
              <w:rFonts w:eastAsiaTheme="minorEastAsia"/>
              <w:szCs w:val="24"/>
              <w:lang w:val="en-US"/>
            </w:rPr>
            <w:fldChar w:fldCharType="begin"/>
          </w:r>
          <w:r w:rsidRPr="00B14A72">
            <w:rPr>
              <w:rFonts w:eastAsiaTheme="minorEastAsia"/>
              <w:szCs w:val="24"/>
              <w:lang w:val="en-US"/>
            </w:rPr>
            <w:instrText xml:space="preserve"> TOC \o "1-3" \h \z \t "Annex_No;1" </w:instrText>
          </w:r>
          <w:r w:rsidRPr="00B14A72">
            <w:rPr>
              <w:rFonts w:eastAsiaTheme="minorEastAsia"/>
              <w:szCs w:val="24"/>
              <w:lang w:val="en-US"/>
            </w:rPr>
            <w:fldChar w:fldCharType="separate"/>
          </w:r>
          <w:hyperlink w:anchor="_Toc425499268" w:history="1">
            <w:r w:rsidR="00D8344A" w:rsidRPr="00B14A72">
              <w:rPr>
                <w:rStyle w:val="Hyperlink"/>
                <w:rFonts w:eastAsiaTheme="minorEastAsia"/>
                <w:noProof/>
                <w:szCs w:val="24"/>
                <w:lang w:val="en-US" w:eastAsia="zh-CN"/>
              </w:rPr>
              <w:t>1</w:t>
            </w:r>
            <w:r w:rsidR="00D8344A" w:rsidRPr="00B14A72">
              <w:rPr>
                <w:rFonts w:eastAsiaTheme="minorEastAsia"/>
                <w:noProof/>
                <w:szCs w:val="24"/>
                <w:lang w:val="en-US" w:eastAsia="zh-CN"/>
              </w:rPr>
              <w:tab/>
            </w:r>
            <w:r w:rsidR="00D8344A" w:rsidRPr="00B14A72">
              <w:rPr>
                <w:rStyle w:val="Hyperlink"/>
                <w:rFonts w:eastAsiaTheme="minorEastAsia"/>
                <w:noProof/>
                <w:szCs w:val="24"/>
                <w:lang w:val="en-US" w:eastAsia="zh-CN"/>
              </w:rPr>
              <w:t>引言</w:t>
            </w:r>
            <w:r w:rsidR="00D8344A" w:rsidRPr="00B14A72">
              <w:rPr>
                <w:rFonts w:eastAsiaTheme="minorEastAsia"/>
                <w:noProof/>
                <w:webHidden/>
                <w:szCs w:val="24"/>
              </w:rPr>
              <w:tab/>
            </w:r>
            <w:r w:rsidR="00D8344A" w:rsidRPr="00B14A72">
              <w:rPr>
                <w:rFonts w:eastAsiaTheme="minorEastAsia"/>
                <w:noProof/>
                <w:webHidden/>
                <w:szCs w:val="24"/>
              </w:rPr>
              <w:tab/>
            </w:r>
            <w:r w:rsidR="00D8344A" w:rsidRPr="00B14A72">
              <w:rPr>
                <w:rFonts w:eastAsiaTheme="minorEastAsia"/>
                <w:noProof/>
                <w:webHidden/>
                <w:szCs w:val="24"/>
              </w:rPr>
              <w:fldChar w:fldCharType="begin"/>
            </w:r>
            <w:r w:rsidR="00D8344A" w:rsidRPr="00B14A72">
              <w:rPr>
                <w:rFonts w:eastAsiaTheme="minorEastAsia"/>
                <w:noProof/>
                <w:webHidden/>
                <w:szCs w:val="24"/>
              </w:rPr>
              <w:instrText xml:space="preserve"> PAGEREF _Toc425499268 \h </w:instrText>
            </w:r>
            <w:r w:rsidR="00D8344A" w:rsidRPr="00B14A72">
              <w:rPr>
                <w:rFonts w:eastAsiaTheme="minorEastAsia"/>
                <w:noProof/>
                <w:webHidden/>
                <w:szCs w:val="24"/>
              </w:rPr>
            </w:r>
            <w:r w:rsidR="00D8344A" w:rsidRPr="00B14A72">
              <w:rPr>
                <w:rFonts w:eastAsiaTheme="minorEastAsia"/>
                <w:noProof/>
                <w:webHidden/>
                <w:szCs w:val="24"/>
              </w:rPr>
              <w:fldChar w:fldCharType="separate"/>
            </w:r>
            <w:r w:rsidR="00120370">
              <w:rPr>
                <w:rFonts w:eastAsiaTheme="minorEastAsia"/>
                <w:noProof/>
                <w:webHidden/>
                <w:szCs w:val="24"/>
              </w:rPr>
              <w:t>3</w:t>
            </w:r>
            <w:r w:rsidR="00D8344A" w:rsidRPr="00B14A72">
              <w:rPr>
                <w:rFonts w:eastAsiaTheme="minorEastAsia"/>
                <w:noProof/>
                <w:webHidden/>
                <w:szCs w:val="24"/>
              </w:rPr>
              <w:fldChar w:fldCharType="end"/>
            </w:r>
          </w:hyperlink>
        </w:p>
        <w:p w:rsidR="00D8344A" w:rsidRPr="00B14A72" w:rsidRDefault="00344099" w:rsidP="00232D3E">
          <w:pPr>
            <w:pStyle w:val="TOC1"/>
            <w:tabs>
              <w:tab w:val="clear" w:pos="9526"/>
              <w:tab w:val="center" w:pos="9356"/>
            </w:tabs>
            <w:spacing w:before="120"/>
            <w:rPr>
              <w:rFonts w:eastAsiaTheme="minorEastAsia"/>
              <w:noProof/>
              <w:szCs w:val="24"/>
              <w:lang w:val="en-US" w:eastAsia="zh-CN"/>
            </w:rPr>
          </w:pPr>
          <w:hyperlink w:anchor="_Toc425499269" w:history="1">
            <w:r w:rsidR="00D8344A" w:rsidRPr="00B14A72">
              <w:rPr>
                <w:rStyle w:val="Hyperlink"/>
                <w:rFonts w:eastAsiaTheme="minorEastAsia"/>
                <w:noProof/>
                <w:szCs w:val="24"/>
                <w:lang w:val="en-US" w:eastAsia="zh-CN"/>
              </w:rPr>
              <w:t>2</w:t>
            </w:r>
            <w:r w:rsidR="00D8344A" w:rsidRPr="00B14A72">
              <w:rPr>
                <w:rFonts w:eastAsiaTheme="minorEastAsia"/>
                <w:noProof/>
                <w:szCs w:val="24"/>
                <w:lang w:val="en-US" w:eastAsia="zh-CN"/>
              </w:rPr>
              <w:tab/>
            </w:r>
            <w:r w:rsidR="00D8344A" w:rsidRPr="00B14A72">
              <w:rPr>
                <w:rStyle w:val="Hyperlink"/>
                <w:rFonts w:eastAsiaTheme="minorEastAsia"/>
                <w:noProof/>
                <w:szCs w:val="24"/>
                <w:lang w:val="en-US" w:eastAsia="zh-CN"/>
              </w:rPr>
              <w:t>编撰《无线电规则》（</w:t>
            </w:r>
            <w:r w:rsidR="00D8344A" w:rsidRPr="00B14A72">
              <w:rPr>
                <w:rStyle w:val="Hyperlink"/>
                <w:rFonts w:eastAsiaTheme="minorEastAsia"/>
                <w:noProof/>
                <w:szCs w:val="24"/>
                <w:lang w:val="en-US" w:eastAsia="zh-CN"/>
              </w:rPr>
              <w:t>2012</w:t>
            </w:r>
            <w:r w:rsidR="00D8344A" w:rsidRPr="00B14A72">
              <w:rPr>
                <w:rStyle w:val="Hyperlink"/>
                <w:rFonts w:eastAsiaTheme="minorEastAsia"/>
                <w:noProof/>
                <w:szCs w:val="24"/>
                <w:lang w:val="en-US" w:eastAsia="zh-CN"/>
              </w:rPr>
              <w:t>年版）</w:t>
            </w:r>
            <w:r w:rsidR="00D8344A" w:rsidRPr="00B14A72">
              <w:rPr>
                <w:rFonts w:eastAsiaTheme="minorEastAsia"/>
                <w:noProof/>
                <w:webHidden/>
                <w:szCs w:val="24"/>
              </w:rPr>
              <w:tab/>
            </w:r>
            <w:r w:rsidR="00D8344A" w:rsidRPr="00B14A72">
              <w:rPr>
                <w:rFonts w:eastAsiaTheme="minorEastAsia"/>
                <w:noProof/>
                <w:webHidden/>
                <w:szCs w:val="24"/>
              </w:rPr>
              <w:tab/>
            </w:r>
            <w:r w:rsidR="00D8344A" w:rsidRPr="00B14A72">
              <w:rPr>
                <w:rFonts w:eastAsiaTheme="minorEastAsia"/>
                <w:noProof/>
                <w:webHidden/>
                <w:szCs w:val="24"/>
              </w:rPr>
              <w:fldChar w:fldCharType="begin"/>
            </w:r>
            <w:r w:rsidR="00D8344A" w:rsidRPr="00B14A72">
              <w:rPr>
                <w:rFonts w:eastAsiaTheme="minorEastAsia"/>
                <w:noProof/>
                <w:webHidden/>
                <w:szCs w:val="24"/>
              </w:rPr>
              <w:instrText xml:space="preserve"> PAGEREF _Toc425499269 \h </w:instrText>
            </w:r>
            <w:r w:rsidR="00D8344A" w:rsidRPr="00B14A72">
              <w:rPr>
                <w:rFonts w:eastAsiaTheme="minorEastAsia"/>
                <w:noProof/>
                <w:webHidden/>
                <w:szCs w:val="24"/>
              </w:rPr>
            </w:r>
            <w:r w:rsidR="00D8344A" w:rsidRPr="00B14A72">
              <w:rPr>
                <w:rFonts w:eastAsiaTheme="minorEastAsia"/>
                <w:noProof/>
                <w:webHidden/>
                <w:szCs w:val="24"/>
              </w:rPr>
              <w:fldChar w:fldCharType="separate"/>
            </w:r>
            <w:r w:rsidR="00120370">
              <w:rPr>
                <w:rFonts w:eastAsiaTheme="minorEastAsia"/>
                <w:noProof/>
                <w:webHidden/>
                <w:szCs w:val="24"/>
              </w:rPr>
              <w:t>3</w:t>
            </w:r>
            <w:r w:rsidR="00D8344A" w:rsidRPr="00B14A72">
              <w:rPr>
                <w:rFonts w:eastAsiaTheme="minorEastAsia"/>
                <w:noProof/>
                <w:webHidden/>
                <w:szCs w:val="24"/>
              </w:rPr>
              <w:fldChar w:fldCharType="end"/>
            </w:r>
          </w:hyperlink>
        </w:p>
        <w:p w:rsidR="00D8344A" w:rsidRPr="00B14A72" w:rsidRDefault="00344099" w:rsidP="00232D3E">
          <w:pPr>
            <w:pStyle w:val="TOC1"/>
            <w:tabs>
              <w:tab w:val="clear" w:pos="9526"/>
              <w:tab w:val="center" w:pos="9356"/>
            </w:tabs>
            <w:spacing w:before="120"/>
            <w:rPr>
              <w:rFonts w:eastAsiaTheme="minorEastAsia"/>
              <w:noProof/>
              <w:szCs w:val="24"/>
              <w:lang w:val="en-US" w:eastAsia="zh-CN"/>
            </w:rPr>
          </w:pPr>
          <w:hyperlink w:anchor="_Toc425499270" w:history="1">
            <w:r w:rsidR="00D8344A" w:rsidRPr="00B14A72">
              <w:rPr>
                <w:rStyle w:val="Hyperlink"/>
                <w:rFonts w:eastAsiaTheme="minorEastAsia"/>
                <w:noProof/>
                <w:szCs w:val="24"/>
                <w:lang w:val="en-US" w:eastAsia="zh-CN"/>
              </w:rPr>
              <w:t>2.1</w:t>
            </w:r>
            <w:r w:rsidR="00D8344A" w:rsidRPr="00B14A72">
              <w:rPr>
                <w:rFonts w:eastAsiaTheme="minorEastAsia"/>
                <w:noProof/>
                <w:szCs w:val="24"/>
                <w:lang w:val="en-US" w:eastAsia="zh-CN"/>
              </w:rPr>
              <w:tab/>
            </w:r>
            <w:r w:rsidR="00D8344A" w:rsidRPr="00B14A72">
              <w:rPr>
                <w:rStyle w:val="Hyperlink"/>
                <w:rFonts w:eastAsiaTheme="minorEastAsia"/>
                <w:noProof/>
                <w:szCs w:val="24"/>
                <w:lang w:val="en-US" w:eastAsia="zh-CN"/>
              </w:rPr>
              <w:t>一般性意见</w:t>
            </w:r>
            <w:r w:rsidR="00D8344A" w:rsidRPr="00B14A72">
              <w:rPr>
                <w:rFonts w:eastAsiaTheme="minorEastAsia"/>
                <w:noProof/>
                <w:webHidden/>
                <w:szCs w:val="24"/>
              </w:rPr>
              <w:tab/>
            </w:r>
            <w:r w:rsidR="00D8344A" w:rsidRPr="00B14A72">
              <w:rPr>
                <w:rFonts w:eastAsiaTheme="minorEastAsia"/>
                <w:noProof/>
                <w:webHidden/>
                <w:szCs w:val="24"/>
              </w:rPr>
              <w:tab/>
            </w:r>
            <w:r w:rsidR="00D8344A" w:rsidRPr="00B14A72">
              <w:rPr>
                <w:rFonts w:eastAsiaTheme="minorEastAsia"/>
                <w:noProof/>
                <w:webHidden/>
                <w:szCs w:val="24"/>
              </w:rPr>
              <w:fldChar w:fldCharType="begin"/>
            </w:r>
            <w:r w:rsidR="00D8344A" w:rsidRPr="00B14A72">
              <w:rPr>
                <w:rFonts w:eastAsiaTheme="minorEastAsia"/>
                <w:noProof/>
                <w:webHidden/>
                <w:szCs w:val="24"/>
              </w:rPr>
              <w:instrText xml:space="preserve"> PAGEREF _Toc425499270 \h </w:instrText>
            </w:r>
            <w:r w:rsidR="00D8344A" w:rsidRPr="00B14A72">
              <w:rPr>
                <w:rFonts w:eastAsiaTheme="minorEastAsia"/>
                <w:noProof/>
                <w:webHidden/>
                <w:szCs w:val="24"/>
              </w:rPr>
            </w:r>
            <w:r w:rsidR="00D8344A" w:rsidRPr="00B14A72">
              <w:rPr>
                <w:rFonts w:eastAsiaTheme="minorEastAsia"/>
                <w:noProof/>
                <w:webHidden/>
                <w:szCs w:val="24"/>
              </w:rPr>
              <w:fldChar w:fldCharType="separate"/>
            </w:r>
            <w:r w:rsidR="00120370">
              <w:rPr>
                <w:rFonts w:eastAsiaTheme="minorEastAsia"/>
                <w:noProof/>
                <w:webHidden/>
                <w:szCs w:val="24"/>
              </w:rPr>
              <w:t>3</w:t>
            </w:r>
            <w:r w:rsidR="00D8344A" w:rsidRPr="00B14A72">
              <w:rPr>
                <w:rFonts w:eastAsiaTheme="minorEastAsia"/>
                <w:noProof/>
                <w:webHidden/>
                <w:szCs w:val="24"/>
              </w:rPr>
              <w:fldChar w:fldCharType="end"/>
            </w:r>
          </w:hyperlink>
        </w:p>
        <w:p w:rsidR="00D8344A" w:rsidRPr="00B14A72" w:rsidRDefault="00344099" w:rsidP="00232D3E">
          <w:pPr>
            <w:pStyle w:val="TOC1"/>
            <w:tabs>
              <w:tab w:val="clear" w:pos="9526"/>
              <w:tab w:val="center" w:pos="9356"/>
            </w:tabs>
            <w:spacing w:before="120"/>
            <w:rPr>
              <w:rFonts w:eastAsiaTheme="minorEastAsia"/>
              <w:noProof/>
              <w:szCs w:val="24"/>
              <w:lang w:val="en-US" w:eastAsia="zh-CN"/>
            </w:rPr>
          </w:pPr>
          <w:hyperlink w:anchor="_Toc425499271" w:history="1">
            <w:r w:rsidR="00D8344A" w:rsidRPr="00B14A72">
              <w:rPr>
                <w:rStyle w:val="Hyperlink"/>
                <w:rFonts w:eastAsiaTheme="minorEastAsia"/>
                <w:noProof/>
                <w:szCs w:val="24"/>
                <w:lang w:eastAsia="zh-CN"/>
              </w:rPr>
              <w:t>2.1.1</w:t>
            </w:r>
            <w:r w:rsidR="00D8344A" w:rsidRPr="00B14A72">
              <w:rPr>
                <w:rFonts w:eastAsiaTheme="minorEastAsia"/>
                <w:noProof/>
                <w:szCs w:val="24"/>
                <w:lang w:val="en-US" w:eastAsia="zh-CN"/>
              </w:rPr>
              <w:tab/>
            </w:r>
            <w:r w:rsidR="00D8344A" w:rsidRPr="00B14A72">
              <w:rPr>
                <w:rStyle w:val="Hyperlink"/>
                <w:rFonts w:eastAsiaTheme="minorEastAsia"/>
                <w:noProof/>
                <w:szCs w:val="24"/>
                <w:lang w:val="en-US" w:eastAsia="zh-CN"/>
              </w:rPr>
              <w:t>引入现代电子通信方法的问题</w:t>
            </w:r>
            <w:r w:rsidR="00D8344A" w:rsidRPr="00B14A72">
              <w:rPr>
                <w:rFonts w:eastAsiaTheme="minorEastAsia"/>
                <w:noProof/>
                <w:webHidden/>
                <w:szCs w:val="24"/>
              </w:rPr>
              <w:tab/>
            </w:r>
            <w:r w:rsidR="00D8344A" w:rsidRPr="00B14A72">
              <w:rPr>
                <w:rFonts w:eastAsiaTheme="minorEastAsia"/>
                <w:noProof/>
                <w:webHidden/>
                <w:szCs w:val="24"/>
              </w:rPr>
              <w:tab/>
            </w:r>
            <w:r w:rsidR="00D8344A" w:rsidRPr="00B14A72">
              <w:rPr>
                <w:rFonts w:eastAsiaTheme="minorEastAsia"/>
                <w:noProof/>
                <w:webHidden/>
                <w:szCs w:val="24"/>
              </w:rPr>
              <w:fldChar w:fldCharType="begin"/>
            </w:r>
            <w:r w:rsidR="00D8344A" w:rsidRPr="00B14A72">
              <w:rPr>
                <w:rFonts w:eastAsiaTheme="minorEastAsia"/>
                <w:noProof/>
                <w:webHidden/>
                <w:szCs w:val="24"/>
              </w:rPr>
              <w:instrText xml:space="preserve"> PAGEREF _Toc425499271 \h </w:instrText>
            </w:r>
            <w:r w:rsidR="00D8344A" w:rsidRPr="00B14A72">
              <w:rPr>
                <w:rFonts w:eastAsiaTheme="minorEastAsia"/>
                <w:noProof/>
                <w:webHidden/>
                <w:szCs w:val="24"/>
              </w:rPr>
            </w:r>
            <w:r w:rsidR="00D8344A" w:rsidRPr="00B14A72">
              <w:rPr>
                <w:rFonts w:eastAsiaTheme="minorEastAsia"/>
                <w:noProof/>
                <w:webHidden/>
                <w:szCs w:val="24"/>
              </w:rPr>
              <w:fldChar w:fldCharType="separate"/>
            </w:r>
            <w:r w:rsidR="00120370">
              <w:rPr>
                <w:rFonts w:eastAsiaTheme="minorEastAsia"/>
                <w:noProof/>
                <w:webHidden/>
                <w:szCs w:val="24"/>
              </w:rPr>
              <w:t>3</w:t>
            </w:r>
            <w:r w:rsidR="00D8344A" w:rsidRPr="00B14A72">
              <w:rPr>
                <w:rFonts w:eastAsiaTheme="minorEastAsia"/>
                <w:noProof/>
                <w:webHidden/>
                <w:szCs w:val="24"/>
              </w:rPr>
              <w:fldChar w:fldCharType="end"/>
            </w:r>
          </w:hyperlink>
        </w:p>
        <w:p w:rsidR="00D8344A" w:rsidRPr="00B14A72" w:rsidRDefault="00344099" w:rsidP="00232D3E">
          <w:pPr>
            <w:pStyle w:val="TOC1"/>
            <w:tabs>
              <w:tab w:val="clear" w:pos="9526"/>
              <w:tab w:val="center" w:pos="9356"/>
            </w:tabs>
            <w:spacing w:before="120"/>
            <w:rPr>
              <w:rFonts w:eastAsiaTheme="minorEastAsia"/>
              <w:noProof/>
              <w:szCs w:val="24"/>
              <w:lang w:val="en-US" w:eastAsia="zh-CN"/>
            </w:rPr>
          </w:pPr>
          <w:hyperlink w:anchor="_Toc425499272" w:history="1">
            <w:r w:rsidR="00D8344A" w:rsidRPr="00B14A72">
              <w:rPr>
                <w:rStyle w:val="Hyperlink"/>
                <w:rFonts w:eastAsiaTheme="minorEastAsia"/>
                <w:noProof/>
                <w:szCs w:val="24"/>
                <w:lang w:val="en-US" w:eastAsia="zh-CN"/>
              </w:rPr>
              <w:t>2.2</w:t>
            </w:r>
            <w:r w:rsidR="00D8344A" w:rsidRPr="00B14A72">
              <w:rPr>
                <w:rFonts w:eastAsiaTheme="minorEastAsia"/>
                <w:noProof/>
                <w:szCs w:val="24"/>
                <w:lang w:val="en-US" w:eastAsia="zh-CN"/>
              </w:rPr>
              <w:tab/>
            </w:r>
            <w:r w:rsidR="00D8344A" w:rsidRPr="00B14A72">
              <w:rPr>
                <w:rStyle w:val="Hyperlink"/>
                <w:rFonts w:eastAsiaTheme="minorEastAsia"/>
                <w:noProof/>
                <w:szCs w:val="24"/>
                <w:lang w:val="en-US" w:eastAsia="zh-CN"/>
              </w:rPr>
              <w:t>错误、前后矛盾和过时条款</w:t>
            </w:r>
            <w:r w:rsidR="00D8344A" w:rsidRPr="00B14A72">
              <w:rPr>
                <w:rFonts w:eastAsiaTheme="minorEastAsia"/>
                <w:noProof/>
                <w:webHidden/>
                <w:szCs w:val="24"/>
              </w:rPr>
              <w:tab/>
            </w:r>
            <w:r w:rsidR="00D8344A" w:rsidRPr="00B14A72">
              <w:rPr>
                <w:rFonts w:eastAsiaTheme="minorEastAsia"/>
                <w:noProof/>
                <w:webHidden/>
                <w:szCs w:val="24"/>
              </w:rPr>
              <w:tab/>
            </w:r>
            <w:r w:rsidR="00D8344A" w:rsidRPr="00B14A72">
              <w:rPr>
                <w:rFonts w:eastAsiaTheme="minorEastAsia"/>
                <w:noProof/>
                <w:webHidden/>
                <w:szCs w:val="24"/>
              </w:rPr>
              <w:fldChar w:fldCharType="begin"/>
            </w:r>
            <w:r w:rsidR="00D8344A" w:rsidRPr="00B14A72">
              <w:rPr>
                <w:rFonts w:eastAsiaTheme="minorEastAsia"/>
                <w:noProof/>
                <w:webHidden/>
                <w:szCs w:val="24"/>
              </w:rPr>
              <w:instrText xml:space="preserve"> PAGEREF _Toc425499272 \h </w:instrText>
            </w:r>
            <w:r w:rsidR="00D8344A" w:rsidRPr="00B14A72">
              <w:rPr>
                <w:rFonts w:eastAsiaTheme="minorEastAsia"/>
                <w:noProof/>
                <w:webHidden/>
                <w:szCs w:val="24"/>
              </w:rPr>
            </w:r>
            <w:r w:rsidR="00D8344A" w:rsidRPr="00B14A72">
              <w:rPr>
                <w:rFonts w:eastAsiaTheme="minorEastAsia"/>
                <w:noProof/>
                <w:webHidden/>
                <w:szCs w:val="24"/>
              </w:rPr>
              <w:fldChar w:fldCharType="separate"/>
            </w:r>
            <w:r w:rsidR="00120370">
              <w:rPr>
                <w:rFonts w:eastAsiaTheme="minorEastAsia"/>
                <w:noProof/>
                <w:webHidden/>
                <w:szCs w:val="24"/>
              </w:rPr>
              <w:t>4</w:t>
            </w:r>
            <w:r w:rsidR="00D8344A" w:rsidRPr="00B14A72">
              <w:rPr>
                <w:rFonts w:eastAsiaTheme="minorEastAsia"/>
                <w:noProof/>
                <w:webHidden/>
                <w:szCs w:val="24"/>
              </w:rPr>
              <w:fldChar w:fldCharType="end"/>
            </w:r>
          </w:hyperlink>
        </w:p>
        <w:p w:rsidR="00D8344A" w:rsidRPr="00B14A72" w:rsidRDefault="00344099" w:rsidP="00232D3E">
          <w:pPr>
            <w:pStyle w:val="TOC1"/>
            <w:tabs>
              <w:tab w:val="clear" w:pos="9526"/>
              <w:tab w:val="center" w:pos="9356"/>
            </w:tabs>
            <w:spacing w:before="120"/>
            <w:rPr>
              <w:rFonts w:eastAsiaTheme="minorEastAsia"/>
              <w:noProof/>
              <w:szCs w:val="24"/>
              <w:lang w:val="en-US" w:eastAsia="zh-CN"/>
            </w:rPr>
          </w:pPr>
          <w:hyperlink w:anchor="_Toc425499273" w:history="1">
            <w:r w:rsidR="00D8344A" w:rsidRPr="00B14A72">
              <w:rPr>
                <w:rStyle w:val="Hyperlink"/>
                <w:rFonts w:eastAsiaTheme="minorEastAsia"/>
                <w:noProof/>
                <w:szCs w:val="24"/>
                <w:lang w:val="en-US" w:eastAsia="zh-CN"/>
              </w:rPr>
              <w:t>2.2.1</w:t>
            </w:r>
            <w:r w:rsidR="00D8344A" w:rsidRPr="00B14A72">
              <w:rPr>
                <w:rFonts w:eastAsiaTheme="minorEastAsia"/>
                <w:noProof/>
                <w:szCs w:val="24"/>
                <w:lang w:val="en-US" w:eastAsia="zh-CN"/>
              </w:rPr>
              <w:tab/>
            </w:r>
            <w:r w:rsidR="00D8344A" w:rsidRPr="00B14A72">
              <w:rPr>
                <w:rStyle w:val="Hyperlink"/>
                <w:rFonts w:eastAsiaTheme="minorEastAsia"/>
                <w:noProof/>
                <w:szCs w:val="24"/>
                <w:lang w:val="en-US" w:eastAsia="zh-CN"/>
              </w:rPr>
              <w:t>印刷和其他明显的错误（包括不正确的参引）</w:t>
            </w:r>
            <w:r w:rsidR="00D8344A" w:rsidRPr="00B14A72">
              <w:rPr>
                <w:rFonts w:eastAsiaTheme="minorEastAsia"/>
                <w:noProof/>
                <w:webHidden/>
                <w:szCs w:val="24"/>
              </w:rPr>
              <w:tab/>
            </w:r>
            <w:r w:rsidR="00D8344A" w:rsidRPr="00B14A72">
              <w:rPr>
                <w:rFonts w:eastAsiaTheme="minorEastAsia"/>
                <w:noProof/>
                <w:webHidden/>
                <w:szCs w:val="24"/>
              </w:rPr>
              <w:tab/>
            </w:r>
            <w:r w:rsidR="00D8344A" w:rsidRPr="00B14A72">
              <w:rPr>
                <w:rFonts w:eastAsiaTheme="minorEastAsia"/>
                <w:noProof/>
                <w:webHidden/>
                <w:szCs w:val="24"/>
              </w:rPr>
              <w:fldChar w:fldCharType="begin"/>
            </w:r>
            <w:r w:rsidR="00D8344A" w:rsidRPr="00B14A72">
              <w:rPr>
                <w:rFonts w:eastAsiaTheme="minorEastAsia"/>
                <w:noProof/>
                <w:webHidden/>
                <w:szCs w:val="24"/>
              </w:rPr>
              <w:instrText xml:space="preserve"> PAGEREF _Toc425499273 \h </w:instrText>
            </w:r>
            <w:r w:rsidR="00D8344A" w:rsidRPr="00B14A72">
              <w:rPr>
                <w:rFonts w:eastAsiaTheme="minorEastAsia"/>
                <w:noProof/>
                <w:webHidden/>
                <w:szCs w:val="24"/>
              </w:rPr>
            </w:r>
            <w:r w:rsidR="00D8344A" w:rsidRPr="00B14A72">
              <w:rPr>
                <w:rFonts w:eastAsiaTheme="minorEastAsia"/>
                <w:noProof/>
                <w:webHidden/>
                <w:szCs w:val="24"/>
              </w:rPr>
              <w:fldChar w:fldCharType="separate"/>
            </w:r>
            <w:r w:rsidR="00120370">
              <w:rPr>
                <w:rFonts w:eastAsiaTheme="minorEastAsia"/>
                <w:noProof/>
                <w:webHidden/>
                <w:szCs w:val="24"/>
              </w:rPr>
              <w:t>4</w:t>
            </w:r>
            <w:r w:rsidR="00D8344A" w:rsidRPr="00B14A72">
              <w:rPr>
                <w:rFonts w:eastAsiaTheme="minorEastAsia"/>
                <w:noProof/>
                <w:webHidden/>
                <w:szCs w:val="24"/>
              </w:rPr>
              <w:fldChar w:fldCharType="end"/>
            </w:r>
          </w:hyperlink>
        </w:p>
        <w:p w:rsidR="00D8344A" w:rsidRPr="00B14A72" w:rsidRDefault="00344099" w:rsidP="00232D3E">
          <w:pPr>
            <w:pStyle w:val="TOC1"/>
            <w:tabs>
              <w:tab w:val="clear" w:pos="9526"/>
              <w:tab w:val="center" w:pos="9356"/>
            </w:tabs>
            <w:spacing w:before="120"/>
            <w:rPr>
              <w:rFonts w:eastAsiaTheme="minorEastAsia"/>
              <w:noProof/>
              <w:szCs w:val="24"/>
              <w:lang w:val="en-US" w:eastAsia="zh-CN"/>
            </w:rPr>
          </w:pPr>
          <w:hyperlink w:anchor="_Toc425499274" w:history="1">
            <w:r w:rsidR="00D8344A" w:rsidRPr="00B14A72">
              <w:rPr>
                <w:rStyle w:val="Hyperlink"/>
                <w:rFonts w:eastAsiaTheme="minorEastAsia"/>
                <w:noProof/>
                <w:szCs w:val="24"/>
                <w:lang w:eastAsia="zh-CN"/>
              </w:rPr>
              <w:t>2.2.2</w:t>
            </w:r>
            <w:r w:rsidR="00D8344A" w:rsidRPr="00B14A72">
              <w:rPr>
                <w:rFonts w:eastAsiaTheme="minorEastAsia"/>
                <w:noProof/>
                <w:szCs w:val="24"/>
                <w:lang w:val="en-US" w:eastAsia="zh-CN"/>
              </w:rPr>
              <w:tab/>
            </w:r>
            <w:r w:rsidR="00D8344A" w:rsidRPr="00B14A72">
              <w:rPr>
                <w:rStyle w:val="Hyperlink"/>
                <w:rFonts w:eastAsiaTheme="minorEastAsia"/>
                <w:noProof/>
                <w:szCs w:val="24"/>
                <w:lang w:eastAsia="zh-CN"/>
              </w:rPr>
              <w:t>前后矛盾或含义不清晰的条款</w:t>
            </w:r>
            <w:r w:rsidR="00D8344A" w:rsidRPr="00B14A72">
              <w:rPr>
                <w:rFonts w:eastAsiaTheme="minorEastAsia"/>
                <w:noProof/>
                <w:webHidden/>
                <w:szCs w:val="24"/>
              </w:rPr>
              <w:tab/>
            </w:r>
            <w:r w:rsidR="00D8344A" w:rsidRPr="00B14A72">
              <w:rPr>
                <w:rFonts w:eastAsiaTheme="minorEastAsia"/>
                <w:noProof/>
                <w:webHidden/>
                <w:szCs w:val="24"/>
              </w:rPr>
              <w:tab/>
            </w:r>
            <w:r w:rsidR="00D8344A" w:rsidRPr="00B14A72">
              <w:rPr>
                <w:rFonts w:eastAsiaTheme="minorEastAsia"/>
                <w:noProof/>
                <w:webHidden/>
                <w:szCs w:val="24"/>
              </w:rPr>
              <w:fldChar w:fldCharType="begin"/>
            </w:r>
            <w:r w:rsidR="00D8344A" w:rsidRPr="00B14A72">
              <w:rPr>
                <w:rFonts w:eastAsiaTheme="minorEastAsia"/>
                <w:noProof/>
                <w:webHidden/>
                <w:szCs w:val="24"/>
              </w:rPr>
              <w:instrText xml:space="preserve"> PAGEREF _Toc425499274 \h </w:instrText>
            </w:r>
            <w:r w:rsidR="00D8344A" w:rsidRPr="00B14A72">
              <w:rPr>
                <w:rFonts w:eastAsiaTheme="minorEastAsia"/>
                <w:noProof/>
                <w:webHidden/>
                <w:szCs w:val="24"/>
              </w:rPr>
            </w:r>
            <w:r w:rsidR="00D8344A" w:rsidRPr="00B14A72">
              <w:rPr>
                <w:rFonts w:eastAsiaTheme="minorEastAsia"/>
                <w:noProof/>
                <w:webHidden/>
                <w:szCs w:val="24"/>
              </w:rPr>
              <w:fldChar w:fldCharType="separate"/>
            </w:r>
            <w:r w:rsidR="00120370">
              <w:rPr>
                <w:rFonts w:eastAsiaTheme="minorEastAsia"/>
                <w:noProof/>
                <w:webHidden/>
                <w:szCs w:val="24"/>
              </w:rPr>
              <w:t>14</w:t>
            </w:r>
            <w:r w:rsidR="00D8344A" w:rsidRPr="00B14A72">
              <w:rPr>
                <w:rFonts w:eastAsiaTheme="minorEastAsia"/>
                <w:noProof/>
                <w:webHidden/>
                <w:szCs w:val="24"/>
              </w:rPr>
              <w:fldChar w:fldCharType="end"/>
            </w:r>
          </w:hyperlink>
        </w:p>
        <w:p w:rsidR="00D8344A" w:rsidRPr="00B14A72" w:rsidRDefault="00344099" w:rsidP="00232D3E">
          <w:pPr>
            <w:pStyle w:val="TOC1"/>
            <w:tabs>
              <w:tab w:val="clear" w:pos="9526"/>
              <w:tab w:val="center" w:pos="9356"/>
            </w:tabs>
            <w:spacing w:before="120"/>
            <w:rPr>
              <w:rFonts w:eastAsiaTheme="minorEastAsia"/>
              <w:noProof/>
              <w:szCs w:val="24"/>
              <w:lang w:val="en-US" w:eastAsia="zh-CN"/>
            </w:rPr>
          </w:pPr>
          <w:hyperlink w:anchor="_Toc425499275" w:history="1">
            <w:r w:rsidR="00D8344A" w:rsidRPr="00B14A72">
              <w:rPr>
                <w:rStyle w:val="Hyperlink"/>
                <w:rFonts w:eastAsiaTheme="minorEastAsia"/>
                <w:noProof/>
                <w:szCs w:val="24"/>
                <w:lang w:eastAsia="zh-CN"/>
              </w:rPr>
              <w:t>2.2.3</w:t>
            </w:r>
            <w:r w:rsidR="00D8344A" w:rsidRPr="00B14A72">
              <w:rPr>
                <w:rFonts w:eastAsiaTheme="minorEastAsia"/>
                <w:noProof/>
                <w:szCs w:val="24"/>
                <w:lang w:val="en-US" w:eastAsia="zh-CN"/>
              </w:rPr>
              <w:tab/>
            </w:r>
            <w:r w:rsidR="00D8344A" w:rsidRPr="00B14A72">
              <w:rPr>
                <w:rStyle w:val="Hyperlink"/>
                <w:rFonts w:eastAsiaTheme="minorEastAsia"/>
                <w:noProof/>
                <w:szCs w:val="24"/>
                <w:lang w:eastAsia="zh-CN"/>
              </w:rPr>
              <w:t>过时的条款</w:t>
            </w:r>
            <w:r w:rsidR="00D8344A" w:rsidRPr="00B14A72">
              <w:rPr>
                <w:rFonts w:eastAsiaTheme="minorEastAsia"/>
                <w:noProof/>
                <w:webHidden/>
                <w:szCs w:val="24"/>
              </w:rPr>
              <w:tab/>
            </w:r>
            <w:r w:rsidR="00D8344A" w:rsidRPr="00B14A72">
              <w:rPr>
                <w:rFonts w:eastAsiaTheme="minorEastAsia"/>
                <w:noProof/>
                <w:webHidden/>
                <w:szCs w:val="24"/>
              </w:rPr>
              <w:tab/>
            </w:r>
            <w:r w:rsidR="00D8344A" w:rsidRPr="00B14A72">
              <w:rPr>
                <w:rFonts w:eastAsiaTheme="minorEastAsia"/>
                <w:noProof/>
                <w:webHidden/>
                <w:szCs w:val="24"/>
              </w:rPr>
              <w:fldChar w:fldCharType="begin"/>
            </w:r>
            <w:r w:rsidR="00D8344A" w:rsidRPr="00B14A72">
              <w:rPr>
                <w:rFonts w:eastAsiaTheme="minorEastAsia"/>
                <w:noProof/>
                <w:webHidden/>
                <w:szCs w:val="24"/>
              </w:rPr>
              <w:instrText xml:space="preserve"> PAGEREF _Toc425499275 \h </w:instrText>
            </w:r>
            <w:r w:rsidR="00D8344A" w:rsidRPr="00B14A72">
              <w:rPr>
                <w:rFonts w:eastAsiaTheme="minorEastAsia"/>
                <w:noProof/>
                <w:webHidden/>
                <w:szCs w:val="24"/>
              </w:rPr>
            </w:r>
            <w:r w:rsidR="00D8344A" w:rsidRPr="00B14A72">
              <w:rPr>
                <w:rFonts w:eastAsiaTheme="minorEastAsia"/>
                <w:noProof/>
                <w:webHidden/>
                <w:szCs w:val="24"/>
              </w:rPr>
              <w:fldChar w:fldCharType="separate"/>
            </w:r>
            <w:r w:rsidR="00120370">
              <w:rPr>
                <w:rFonts w:eastAsiaTheme="minorEastAsia"/>
                <w:noProof/>
                <w:webHidden/>
                <w:szCs w:val="24"/>
              </w:rPr>
              <w:t>15</w:t>
            </w:r>
            <w:r w:rsidR="00D8344A" w:rsidRPr="00B14A72">
              <w:rPr>
                <w:rFonts w:eastAsiaTheme="minorEastAsia"/>
                <w:noProof/>
                <w:webHidden/>
                <w:szCs w:val="24"/>
              </w:rPr>
              <w:fldChar w:fldCharType="end"/>
            </w:r>
          </w:hyperlink>
        </w:p>
        <w:p w:rsidR="00D8344A" w:rsidRPr="00B14A72" w:rsidRDefault="00344099" w:rsidP="00232D3E">
          <w:pPr>
            <w:pStyle w:val="TOC1"/>
            <w:tabs>
              <w:tab w:val="clear" w:pos="9526"/>
              <w:tab w:val="center" w:pos="9356"/>
            </w:tabs>
            <w:spacing w:before="120"/>
            <w:rPr>
              <w:rFonts w:eastAsiaTheme="minorEastAsia"/>
              <w:noProof/>
              <w:szCs w:val="24"/>
              <w:lang w:val="en-US" w:eastAsia="zh-CN"/>
            </w:rPr>
          </w:pPr>
          <w:hyperlink w:anchor="_Toc425499276" w:history="1">
            <w:r w:rsidR="00D8344A" w:rsidRPr="00B14A72">
              <w:rPr>
                <w:rStyle w:val="Hyperlink"/>
                <w:rFonts w:eastAsiaTheme="minorEastAsia"/>
                <w:noProof/>
                <w:szCs w:val="24"/>
                <w:lang w:eastAsia="zh-CN"/>
              </w:rPr>
              <w:t>2.3</w:t>
            </w:r>
            <w:r w:rsidR="00D8344A" w:rsidRPr="00B14A72">
              <w:rPr>
                <w:rFonts w:eastAsiaTheme="minorEastAsia"/>
                <w:noProof/>
                <w:szCs w:val="24"/>
                <w:lang w:val="en-US" w:eastAsia="zh-CN"/>
              </w:rPr>
              <w:tab/>
            </w:r>
            <w:r w:rsidR="00D8344A" w:rsidRPr="00B14A72">
              <w:rPr>
                <w:rStyle w:val="Hyperlink"/>
                <w:rFonts w:eastAsiaTheme="minorEastAsia"/>
                <w:noProof/>
                <w:szCs w:val="24"/>
                <w:lang w:eastAsia="zh-CN"/>
              </w:rPr>
              <w:t>有关编撰未来版本《无线电规则》的考虑</w:t>
            </w:r>
            <w:r w:rsidR="00D8344A" w:rsidRPr="00B14A72">
              <w:rPr>
                <w:rFonts w:eastAsiaTheme="minorEastAsia"/>
                <w:noProof/>
                <w:webHidden/>
                <w:szCs w:val="24"/>
              </w:rPr>
              <w:tab/>
            </w:r>
            <w:r w:rsidR="00D8344A" w:rsidRPr="00B14A72">
              <w:rPr>
                <w:rFonts w:eastAsiaTheme="minorEastAsia"/>
                <w:noProof/>
                <w:webHidden/>
                <w:szCs w:val="24"/>
              </w:rPr>
              <w:tab/>
            </w:r>
            <w:r w:rsidR="00D8344A" w:rsidRPr="00B14A72">
              <w:rPr>
                <w:rFonts w:eastAsiaTheme="minorEastAsia"/>
                <w:noProof/>
                <w:webHidden/>
                <w:szCs w:val="24"/>
                <w:lang w:val="en-US" w:eastAsia="zh-CN"/>
              </w:rPr>
              <w:fldChar w:fldCharType="begin"/>
            </w:r>
            <w:r w:rsidR="00D8344A" w:rsidRPr="00B14A72">
              <w:rPr>
                <w:rFonts w:eastAsiaTheme="minorEastAsia"/>
                <w:noProof/>
                <w:webHidden/>
                <w:szCs w:val="24"/>
                <w:lang w:val="en-US" w:eastAsia="zh-CN"/>
              </w:rPr>
              <w:instrText xml:space="preserve"> PAGEREF _Toc425499276 \h </w:instrText>
            </w:r>
            <w:r w:rsidR="00D8344A" w:rsidRPr="00B14A72">
              <w:rPr>
                <w:rFonts w:eastAsiaTheme="minorEastAsia"/>
                <w:noProof/>
                <w:webHidden/>
                <w:szCs w:val="24"/>
                <w:lang w:val="en-US" w:eastAsia="zh-CN"/>
              </w:rPr>
            </w:r>
            <w:r w:rsidR="00D8344A" w:rsidRPr="00B14A72">
              <w:rPr>
                <w:rFonts w:eastAsiaTheme="minorEastAsia"/>
                <w:noProof/>
                <w:webHidden/>
                <w:szCs w:val="24"/>
                <w:lang w:val="en-US" w:eastAsia="zh-CN"/>
              </w:rPr>
              <w:fldChar w:fldCharType="separate"/>
            </w:r>
            <w:r w:rsidR="00120370">
              <w:rPr>
                <w:rFonts w:eastAsiaTheme="minorEastAsia"/>
                <w:noProof/>
                <w:webHidden/>
                <w:szCs w:val="24"/>
                <w:lang w:val="en-US" w:eastAsia="zh-CN"/>
              </w:rPr>
              <w:t>19</w:t>
            </w:r>
            <w:r w:rsidR="00D8344A" w:rsidRPr="00B14A72">
              <w:rPr>
                <w:rFonts w:eastAsiaTheme="minorEastAsia"/>
                <w:noProof/>
                <w:webHidden/>
                <w:szCs w:val="24"/>
                <w:lang w:val="en-US" w:eastAsia="zh-CN"/>
              </w:rPr>
              <w:fldChar w:fldCharType="end"/>
            </w:r>
          </w:hyperlink>
        </w:p>
        <w:p w:rsidR="00D8344A" w:rsidRPr="00B14A72" w:rsidRDefault="00344099" w:rsidP="00232D3E">
          <w:pPr>
            <w:pStyle w:val="TOC1"/>
            <w:tabs>
              <w:tab w:val="clear" w:pos="9526"/>
              <w:tab w:val="center" w:pos="9356"/>
            </w:tabs>
            <w:spacing w:before="120"/>
            <w:rPr>
              <w:rFonts w:eastAsiaTheme="minorEastAsia"/>
              <w:noProof/>
              <w:szCs w:val="24"/>
              <w:lang w:val="en-US" w:eastAsia="zh-CN"/>
            </w:rPr>
          </w:pPr>
          <w:hyperlink w:anchor="_Toc425499277" w:history="1">
            <w:r w:rsidR="00D8344A" w:rsidRPr="00B14A72">
              <w:rPr>
                <w:rStyle w:val="Hyperlink"/>
                <w:rFonts w:eastAsiaTheme="minorEastAsia"/>
                <w:noProof/>
                <w:szCs w:val="24"/>
                <w:lang w:eastAsia="zh-CN"/>
              </w:rPr>
              <w:t>2.4</w:t>
            </w:r>
            <w:r w:rsidR="00D8344A" w:rsidRPr="00B14A72">
              <w:rPr>
                <w:rFonts w:eastAsiaTheme="minorEastAsia"/>
                <w:noProof/>
                <w:szCs w:val="24"/>
                <w:lang w:val="en-US" w:eastAsia="zh-CN"/>
              </w:rPr>
              <w:tab/>
            </w:r>
            <w:r w:rsidR="00D8344A" w:rsidRPr="00B14A72">
              <w:rPr>
                <w:rStyle w:val="Hyperlink"/>
                <w:rFonts w:eastAsiaTheme="minorEastAsia"/>
                <w:noProof/>
                <w:szCs w:val="24"/>
                <w:lang w:eastAsia="zh-CN"/>
              </w:rPr>
              <w:t>由苏丹分裂为两个国家带来的变化</w:t>
            </w:r>
            <w:r w:rsidR="00D8344A" w:rsidRPr="00B14A72">
              <w:rPr>
                <w:rFonts w:eastAsiaTheme="minorEastAsia"/>
                <w:noProof/>
                <w:webHidden/>
                <w:szCs w:val="24"/>
              </w:rPr>
              <w:tab/>
            </w:r>
            <w:r w:rsidR="00D8344A" w:rsidRPr="00B14A72">
              <w:rPr>
                <w:rFonts w:eastAsiaTheme="minorEastAsia"/>
                <w:noProof/>
                <w:webHidden/>
                <w:szCs w:val="24"/>
              </w:rPr>
              <w:tab/>
            </w:r>
            <w:r w:rsidR="00D8344A" w:rsidRPr="00B14A72">
              <w:rPr>
                <w:rFonts w:eastAsiaTheme="minorEastAsia"/>
                <w:noProof/>
                <w:webHidden/>
                <w:szCs w:val="24"/>
              </w:rPr>
              <w:fldChar w:fldCharType="begin"/>
            </w:r>
            <w:r w:rsidR="00D8344A" w:rsidRPr="00B14A72">
              <w:rPr>
                <w:rFonts w:eastAsiaTheme="minorEastAsia"/>
                <w:noProof/>
                <w:webHidden/>
                <w:szCs w:val="24"/>
              </w:rPr>
              <w:instrText xml:space="preserve"> PAGEREF _Toc425499277 \h </w:instrText>
            </w:r>
            <w:r w:rsidR="00D8344A" w:rsidRPr="00B14A72">
              <w:rPr>
                <w:rFonts w:eastAsiaTheme="minorEastAsia"/>
                <w:noProof/>
                <w:webHidden/>
                <w:szCs w:val="24"/>
              </w:rPr>
            </w:r>
            <w:r w:rsidR="00D8344A" w:rsidRPr="00B14A72">
              <w:rPr>
                <w:rFonts w:eastAsiaTheme="minorEastAsia"/>
                <w:noProof/>
                <w:webHidden/>
                <w:szCs w:val="24"/>
              </w:rPr>
              <w:fldChar w:fldCharType="separate"/>
            </w:r>
            <w:r w:rsidR="00120370">
              <w:rPr>
                <w:rFonts w:eastAsiaTheme="minorEastAsia"/>
                <w:noProof/>
                <w:webHidden/>
                <w:szCs w:val="24"/>
              </w:rPr>
              <w:t>19</w:t>
            </w:r>
            <w:r w:rsidR="00D8344A" w:rsidRPr="00B14A72">
              <w:rPr>
                <w:rFonts w:eastAsiaTheme="minorEastAsia"/>
                <w:noProof/>
                <w:webHidden/>
                <w:szCs w:val="24"/>
              </w:rPr>
              <w:fldChar w:fldCharType="end"/>
            </w:r>
          </w:hyperlink>
        </w:p>
        <w:p w:rsidR="00D8344A" w:rsidRPr="00B14A72" w:rsidRDefault="00344099" w:rsidP="00232D3E">
          <w:pPr>
            <w:pStyle w:val="TOC1"/>
            <w:tabs>
              <w:tab w:val="clear" w:pos="9526"/>
              <w:tab w:val="center" w:pos="9356"/>
            </w:tabs>
            <w:spacing w:before="120"/>
            <w:rPr>
              <w:rFonts w:eastAsiaTheme="minorEastAsia"/>
              <w:noProof/>
              <w:szCs w:val="24"/>
              <w:lang w:val="en-US" w:eastAsia="zh-CN"/>
            </w:rPr>
          </w:pPr>
          <w:hyperlink w:anchor="_Toc425499278" w:history="1">
            <w:r w:rsidR="00D8344A" w:rsidRPr="00B14A72">
              <w:rPr>
                <w:rStyle w:val="Hyperlink"/>
                <w:rFonts w:eastAsiaTheme="minorEastAsia"/>
                <w:noProof/>
                <w:szCs w:val="24"/>
                <w:lang w:eastAsia="zh-CN"/>
              </w:rPr>
              <w:t>3</w:t>
            </w:r>
            <w:r w:rsidR="00D8344A" w:rsidRPr="00B14A72">
              <w:rPr>
                <w:rFonts w:eastAsiaTheme="minorEastAsia"/>
                <w:noProof/>
                <w:szCs w:val="24"/>
                <w:lang w:val="en-US" w:eastAsia="zh-CN"/>
              </w:rPr>
              <w:tab/>
            </w:r>
            <w:r w:rsidR="00D8344A" w:rsidRPr="00B14A72">
              <w:rPr>
                <w:rStyle w:val="Hyperlink"/>
                <w:rFonts w:eastAsiaTheme="minorEastAsia"/>
                <w:noProof/>
                <w:szCs w:val="24"/>
                <w:lang w:eastAsia="zh-CN"/>
              </w:rPr>
              <w:t>在适用《无线电规则》程序方面的经验</w:t>
            </w:r>
            <w:r w:rsidR="00D8344A" w:rsidRPr="00B14A72">
              <w:rPr>
                <w:rFonts w:eastAsiaTheme="minorEastAsia"/>
                <w:noProof/>
                <w:webHidden/>
                <w:szCs w:val="24"/>
              </w:rPr>
              <w:tab/>
            </w:r>
            <w:r w:rsidR="00D8344A" w:rsidRPr="00B14A72">
              <w:rPr>
                <w:rFonts w:eastAsiaTheme="minorEastAsia"/>
                <w:noProof/>
                <w:webHidden/>
                <w:szCs w:val="24"/>
              </w:rPr>
              <w:tab/>
            </w:r>
            <w:r w:rsidR="00D8344A" w:rsidRPr="00B14A72">
              <w:rPr>
                <w:rFonts w:eastAsiaTheme="minorEastAsia"/>
                <w:noProof/>
                <w:webHidden/>
                <w:szCs w:val="24"/>
              </w:rPr>
              <w:fldChar w:fldCharType="begin"/>
            </w:r>
            <w:r w:rsidR="00D8344A" w:rsidRPr="00B14A72">
              <w:rPr>
                <w:rFonts w:eastAsiaTheme="minorEastAsia"/>
                <w:noProof/>
                <w:webHidden/>
                <w:szCs w:val="24"/>
              </w:rPr>
              <w:instrText xml:space="preserve"> PAGEREF _Toc425499278 \h </w:instrText>
            </w:r>
            <w:r w:rsidR="00D8344A" w:rsidRPr="00B14A72">
              <w:rPr>
                <w:rFonts w:eastAsiaTheme="minorEastAsia"/>
                <w:noProof/>
                <w:webHidden/>
                <w:szCs w:val="24"/>
              </w:rPr>
            </w:r>
            <w:r w:rsidR="00D8344A" w:rsidRPr="00B14A72">
              <w:rPr>
                <w:rFonts w:eastAsiaTheme="minorEastAsia"/>
                <w:noProof/>
                <w:webHidden/>
                <w:szCs w:val="24"/>
              </w:rPr>
              <w:fldChar w:fldCharType="separate"/>
            </w:r>
            <w:r w:rsidR="00120370">
              <w:rPr>
                <w:rFonts w:eastAsiaTheme="minorEastAsia"/>
                <w:noProof/>
                <w:webHidden/>
                <w:szCs w:val="24"/>
              </w:rPr>
              <w:t>20</w:t>
            </w:r>
            <w:r w:rsidR="00D8344A" w:rsidRPr="00B14A72">
              <w:rPr>
                <w:rFonts w:eastAsiaTheme="minorEastAsia"/>
                <w:noProof/>
                <w:webHidden/>
                <w:szCs w:val="24"/>
              </w:rPr>
              <w:fldChar w:fldCharType="end"/>
            </w:r>
          </w:hyperlink>
        </w:p>
        <w:p w:rsidR="00D8344A" w:rsidRPr="00B14A72" w:rsidRDefault="00344099" w:rsidP="00232D3E">
          <w:pPr>
            <w:pStyle w:val="TOC1"/>
            <w:tabs>
              <w:tab w:val="clear" w:pos="9526"/>
              <w:tab w:val="center" w:pos="9356"/>
            </w:tabs>
            <w:spacing w:before="120"/>
            <w:rPr>
              <w:rFonts w:eastAsiaTheme="minorEastAsia"/>
              <w:noProof/>
              <w:szCs w:val="24"/>
              <w:lang w:val="en-US" w:eastAsia="zh-CN"/>
            </w:rPr>
          </w:pPr>
          <w:hyperlink w:anchor="_Toc425499279" w:history="1">
            <w:r w:rsidR="00D8344A" w:rsidRPr="00B14A72">
              <w:rPr>
                <w:rStyle w:val="Hyperlink"/>
                <w:rFonts w:eastAsiaTheme="minorEastAsia"/>
                <w:noProof/>
                <w:szCs w:val="24"/>
                <w:lang w:eastAsia="zh-CN"/>
              </w:rPr>
              <w:t>3.1</w:t>
            </w:r>
            <w:r w:rsidR="00D8344A" w:rsidRPr="00B14A72">
              <w:rPr>
                <w:rFonts w:eastAsiaTheme="minorEastAsia"/>
                <w:noProof/>
                <w:szCs w:val="24"/>
                <w:lang w:val="en-US" w:eastAsia="zh-CN"/>
              </w:rPr>
              <w:tab/>
            </w:r>
            <w:r w:rsidR="00D8344A" w:rsidRPr="00B14A72">
              <w:rPr>
                <w:rStyle w:val="Hyperlink"/>
                <w:rFonts w:eastAsiaTheme="minorEastAsia"/>
                <w:noProof/>
                <w:szCs w:val="24"/>
                <w:lang w:eastAsia="zh-CN"/>
              </w:rPr>
              <w:t>有关《无线电规则》第</w:t>
            </w:r>
            <w:r w:rsidR="00D8344A" w:rsidRPr="00B14A72">
              <w:rPr>
                <w:rStyle w:val="Hyperlink"/>
                <w:rFonts w:eastAsiaTheme="minorEastAsia"/>
                <w:noProof/>
                <w:szCs w:val="24"/>
                <w:lang w:eastAsia="zh-CN"/>
              </w:rPr>
              <w:t>5</w:t>
            </w:r>
            <w:r w:rsidR="00D8344A" w:rsidRPr="00B14A72">
              <w:rPr>
                <w:rStyle w:val="Hyperlink"/>
                <w:rFonts w:eastAsiaTheme="minorEastAsia"/>
                <w:noProof/>
                <w:szCs w:val="24"/>
                <w:lang w:eastAsia="zh-CN"/>
              </w:rPr>
              <w:t>条的意见</w:t>
            </w:r>
            <w:r w:rsidR="00D8344A" w:rsidRPr="00B14A72">
              <w:rPr>
                <w:rFonts w:eastAsiaTheme="minorEastAsia"/>
                <w:noProof/>
                <w:webHidden/>
                <w:szCs w:val="24"/>
              </w:rPr>
              <w:tab/>
            </w:r>
            <w:r w:rsidR="00D8344A" w:rsidRPr="00B14A72">
              <w:rPr>
                <w:rFonts w:eastAsiaTheme="minorEastAsia"/>
                <w:noProof/>
                <w:webHidden/>
                <w:szCs w:val="24"/>
              </w:rPr>
              <w:tab/>
            </w:r>
            <w:r w:rsidR="00D8344A" w:rsidRPr="00B14A72">
              <w:rPr>
                <w:rFonts w:eastAsiaTheme="minorEastAsia"/>
                <w:noProof/>
                <w:webHidden/>
                <w:szCs w:val="24"/>
              </w:rPr>
              <w:fldChar w:fldCharType="begin"/>
            </w:r>
            <w:r w:rsidR="00D8344A" w:rsidRPr="00B14A72">
              <w:rPr>
                <w:rFonts w:eastAsiaTheme="minorEastAsia"/>
                <w:noProof/>
                <w:webHidden/>
                <w:szCs w:val="24"/>
              </w:rPr>
              <w:instrText xml:space="preserve"> PAGEREF _Toc425499279 \h </w:instrText>
            </w:r>
            <w:r w:rsidR="00D8344A" w:rsidRPr="00B14A72">
              <w:rPr>
                <w:rFonts w:eastAsiaTheme="minorEastAsia"/>
                <w:noProof/>
                <w:webHidden/>
                <w:szCs w:val="24"/>
              </w:rPr>
            </w:r>
            <w:r w:rsidR="00D8344A" w:rsidRPr="00B14A72">
              <w:rPr>
                <w:rFonts w:eastAsiaTheme="minorEastAsia"/>
                <w:noProof/>
                <w:webHidden/>
                <w:szCs w:val="24"/>
              </w:rPr>
              <w:fldChar w:fldCharType="separate"/>
            </w:r>
            <w:r w:rsidR="00120370">
              <w:rPr>
                <w:rFonts w:eastAsiaTheme="minorEastAsia"/>
                <w:noProof/>
                <w:webHidden/>
                <w:szCs w:val="24"/>
              </w:rPr>
              <w:t>20</w:t>
            </w:r>
            <w:r w:rsidR="00D8344A" w:rsidRPr="00B14A72">
              <w:rPr>
                <w:rFonts w:eastAsiaTheme="minorEastAsia"/>
                <w:noProof/>
                <w:webHidden/>
                <w:szCs w:val="24"/>
              </w:rPr>
              <w:fldChar w:fldCharType="end"/>
            </w:r>
          </w:hyperlink>
        </w:p>
        <w:p w:rsidR="00D8344A" w:rsidRPr="00B14A72" w:rsidRDefault="00344099" w:rsidP="00232D3E">
          <w:pPr>
            <w:pStyle w:val="TOC1"/>
            <w:tabs>
              <w:tab w:val="clear" w:pos="9526"/>
              <w:tab w:val="center" w:pos="9356"/>
            </w:tabs>
            <w:spacing w:before="120"/>
            <w:rPr>
              <w:rFonts w:eastAsiaTheme="minorEastAsia"/>
              <w:noProof/>
              <w:szCs w:val="24"/>
              <w:lang w:val="en-US" w:eastAsia="zh-CN"/>
            </w:rPr>
          </w:pPr>
          <w:hyperlink w:anchor="_Toc425499280" w:history="1">
            <w:r w:rsidR="00D8344A" w:rsidRPr="00B14A72">
              <w:rPr>
                <w:rStyle w:val="Hyperlink"/>
                <w:rFonts w:eastAsiaTheme="minorEastAsia"/>
                <w:noProof/>
                <w:szCs w:val="24"/>
                <w:lang w:eastAsia="zh-CN"/>
              </w:rPr>
              <w:t>3.1.1</w:t>
            </w:r>
            <w:r w:rsidR="00D8344A" w:rsidRPr="00B14A72">
              <w:rPr>
                <w:rFonts w:eastAsiaTheme="minorEastAsia"/>
                <w:noProof/>
                <w:szCs w:val="24"/>
                <w:lang w:val="en-US" w:eastAsia="zh-CN"/>
              </w:rPr>
              <w:tab/>
            </w:r>
            <w:r w:rsidR="00D8344A" w:rsidRPr="00B14A72">
              <w:rPr>
                <w:rStyle w:val="Hyperlink"/>
                <w:rFonts w:eastAsiaTheme="minorEastAsia"/>
                <w:noProof/>
                <w:szCs w:val="24"/>
                <w:lang w:eastAsia="zh-CN"/>
              </w:rPr>
              <w:t>为第</w:t>
            </w:r>
            <w:r w:rsidR="00D8344A" w:rsidRPr="00B14A72">
              <w:rPr>
                <w:rStyle w:val="Hyperlink"/>
                <w:rFonts w:eastAsiaTheme="minorEastAsia"/>
                <w:noProof/>
                <w:szCs w:val="24"/>
                <w:lang w:eastAsia="zh-CN"/>
              </w:rPr>
              <w:t>5.526</w:t>
            </w:r>
            <w:r w:rsidR="00D8344A" w:rsidRPr="00B14A72">
              <w:rPr>
                <w:rStyle w:val="Hyperlink"/>
                <w:rFonts w:eastAsiaTheme="minorEastAsia"/>
                <w:noProof/>
                <w:szCs w:val="24"/>
                <w:lang w:eastAsia="zh-CN"/>
              </w:rPr>
              <w:t>款所列频段内与卫星固定业务空间电台关联的</w:t>
            </w:r>
            <w:r w:rsidR="00D8344A" w:rsidRPr="00B14A72">
              <w:rPr>
                <w:rStyle w:val="Hyperlink"/>
                <w:rFonts w:eastAsiaTheme="minorEastAsia"/>
                <w:noProof/>
                <w:szCs w:val="24"/>
                <w:lang w:eastAsia="zh-CN"/>
              </w:rPr>
              <w:br/>
            </w:r>
            <w:r w:rsidR="00D8344A" w:rsidRPr="00B14A72">
              <w:rPr>
                <w:rStyle w:val="Hyperlink"/>
                <w:rFonts w:eastAsiaTheme="minorEastAsia"/>
                <w:noProof/>
                <w:szCs w:val="24"/>
                <w:lang w:eastAsia="zh-CN"/>
              </w:rPr>
              <w:t>移动中地球站引入新的电台类别，代码</w:t>
            </w:r>
            <w:r w:rsidR="00D8344A" w:rsidRPr="00B14A72">
              <w:rPr>
                <w:rStyle w:val="Hyperlink"/>
                <w:rFonts w:eastAsiaTheme="minorEastAsia"/>
                <w:noProof/>
                <w:szCs w:val="24"/>
                <w:lang w:eastAsia="zh-CN"/>
              </w:rPr>
              <w:t>UC</w:t>
            </w:r>
            <w:r w:rsidR="00D8344A" w:rsidRPr="00B14A72">
              <w:rPr>
                <w:rFonts w:eastAsiaTheme="minorEastAsia"/>
                <w:noProof/>
                <w:webHidden/>
                <w:szCs w:val="24"/>
              </w:rPr>
              <w:tab/>
            </w:r>
            <w:r w:rsidR="00D8344A" w:rsidRPr="00B14A72">
              <w:rPr>
                <w:rFonts w:eastAsiaTheme="minorEastAsia"/>
                <w:noProof/>
                <w:webHidden/>
                <w:szCs w:val="24"/>
              </w:rPr>
              <w:tab/>
            </w:r>
            <w:r w:rsidR="00D8344A" w:rsidRPr="00B14A72">
              <w:rPr>
                <w:rFonts w:eastAsiaTheme="minorEastAsia"/>
                <w:noProof/>
                <w:webHidden/>
                <w:szCs w:val="24"/>
              </w:rPr>
              <w:fldChar w:fldCharType="begin"/>
            </w:r>
            <w:r w:rsidR="00D8344A" w:rsidRPr="00B14A72">
              <w:rPr>
                <w:rFonts w:eastAsiaTheme="minorEastAsia"/>
                <w:noProof/>
                <w:webHidden/>
                <w:szCs w:val="24"/>
              </w:rPr>
              <w:instrText xml:space="preserve"> PAGEREF _Toc425499280 \h </w:instrText>
            </w:r>
            <w:r w:rsidR="00D8344A" w:rsidRPr="00B14A72">
              <w:rPr>
                <w:rFonts w:eastAsiaTheme="minorEastAsia"/>
                <w:noProof/>
                <w:webHidden/>
                <w:szCs w:val="24"/>
              </w:rPr>
            </w:r>
            <w:r w:rsidR="00D8344A" w:rsidRPr="00B14A72">
              <w:rPr>
                <w:rFonts w:eastAsiaTheme="minorEastAsia"/>
                <w:noProof/>
                <w:webHidden/>
                <w:szCs w:val="24"/>
              </w:rPr>
              <w:fldChar w:fldCharType="separate"/>
            </w:r>
            <w:r w:rsidR="00120370">
              <w:rPr>
                <w:rFonts w:eastAsiaTheme="minorEastAsia"/>
                <w:noProof/>
                <w:webHidden/>
                <w:szCs w:val="24"/>
              </w:rPr>
              <w:t>20</w:t>
            </w:r>
            <w:r w:rsidR="00D8344A" w:rsidRPr="00B14A72">
              <w:rPr>
                <w:rFonts w:eastAsiaTheme="minorEastAsia"/>
                <w:noProof/>
                <w:webHidden/>
                <w:szCs w:val="24"/>
              </w:rPr>
              <w:fldChar w:fldCharType="end"/>
            </w:r>
          </w:hyperlink>
        </w:p>
        <w:p w:rsidR="00D8344A" w:rsidRPr="00B14A72" w:rsidRDefault="00344099" w:rsidP="00232D3E">
          <w:pPr>
            <w:pStyle w:val="TOC1"/>
            <w:tabs>
              <w:tab w:val="clear" w:pos="9526"/>
              <w:tab w:val="center" w:pos="9356"/>
            </w:tabs>
            <w:spacing w:before="120"/>
            <w:rPr>
              <w:rFonts w:eastAsiaTheme="minorEastAsia"/>
              <w:noProof/>
              <w:szCs w:val="24"/>
              <w:lang w:val="en-US" w:eastAsia="zh-CN"/>
            </w:rPr>
          </w:pPr>
          <w:hyperlink w:anchor="_Toc425499281" w:history="1">
            <w:r w:rsidR="00D8344A" w:rsidRPr="00B14A72">
              <w:rPr>
                <w:rStyle w:val="Hyperlink"/>
                <w:rFonts w:eastAsiaTheme="minorEastAsia"/>
                <w:noProof/>
                <w:szCs w:val="24"/>
                <w:lang w:eastAsia="zh-CN"/>
              </w:rPr>
              <w:t>3.1.2</w:t>
            </w:r>
            <w:r w:rsidR="00D8344A" w:rsidRPr="00B14A72">
              <w:rPr>
                <w:rFonts w:eastAsiaTheme="minorEastAsia"/>
                <w:noProof/>
                <w:szCs w:val="24"/>
                <w:lang w:val="en-US" w:eastAsia="zh-CN"/>
              </w:rPr>
              <w:tab/>
            </w:r>
            <w:r w:rsidR="00D8344A" w:rsidRPr="00B14A72">
              <w:rPr>
                <w:rStyle w:val="Hyperlink"/>
                <w:rFonts w:eastAsiaTheme="minorEastAsia"/>
                <w:noProof/>
                <w:szCs w:val="24"/>
                <w:lang w:eastAsia="zh-CN"/>
              </w:rPr>
              <w:t>《无线电规则》第</w:t>
            </w:r>
            <w:r w:rsidR="00D8344A" w:rsidRPr="00B14A72">
              <w:rPr>
                <w:rStyle w:val="Hyperlink"/>
                <w:rFonts w:eastAsiaTheme="minorEastAsia"/>
                <w:noProof/>
                <w:szCs w:val="24"/>
                <w:lang w:val="en-US" w:eastAsia="zh-CN"/>
              </w:rPr>
              <w:t>5.511A</w:t>
            </w:r>
            <w:r w:rsidR="00D8344A" w:rsidRPr="00B14A72">
              <w:rPr>
                <w:rStyle w:val="Hyperlink"/>
                <w:rFonts w:eastAsiaTheme="minorEastAsia"/>
                <w:noProof/>
                <w:szCs w:val="24"/>
                <w:lang w:val="en-US" w:eastAsia="zh-CN"/>
              </w:rPr>
              <w:t>、</w:t>
            </w:r>
            <w:r w:rsidR="00D8344A" w:rsidRPr="00B14A72">
              <w:rPr>
                <w:rStyle w:val="Hyperlink"/>
                <w:rFonts w:eastAsiaTheme="minorEastAsia"/>
                <w:noProof/>
                <w:szCs w:val="24"/>
                <w:lang w:val="en-US" w:eastAsia="zh-CN"/>
              </w:rPr>
              <w:t>5.511D</w:t>
            </w:r>
            <w:r w:rsidR="00D8344A" w:rsidRPr="00B14A72">
              <w:rPr>
                <w:rStyle w:val="Hyperlink"/>
                <w:rFonts w:eastAsiaTheme="minorEastAsia"/>
                <w:noProof/>
                <w:szCs w:val="24"/>
                <w:lang w:val="en-US" w:eastAsia="zh-CN"/>
              </w:rPr>
              <w:t>款</w:t>
            </w:r>
            <w:r w:rsidR="00D8344A" w:rsidRPr="00B14A72">
              <w:rPr>
                <w:rFonts w:eastAsiaTheme="minorEastAsia"/>
                <w:noProof/>
                <w:webHidden/>
                <w:szCs w:val="24"/>
              </w:rPr>
              <w:tab/>
            </w:r>
            <w:r w:rsidR="00D8344A" w:rsidRPr="00B14A72">
              <w:rPr>
                <w:rFonts w:eastAsiaTheme="minorEastAsia"/>
                <w:noProof/>
                <w:webHidden/>
                <w:szCs w:val="24"/>
              </w:rPr>
              <w:tab/>
            </w:r>
            <w:r w:rsidR="00D8344A" w:rsidRPr="00B14A72">
              <w:rPr>
                <w:rFonts w:eastAsiaTheme="minorEastAsia"/>
                <w:noProof/>
                <w:webHidden/>
                <w:szCs w:val="24"/>
              </w:rPr>
              <w:fldChar w:fldCharType="begin"/>
            </w:r>
            <w:r w:rsidR="00D8344A" w:rsidRPr="00B14A72">
              <w:rPr>
                <w:rFonts w:eastAsiaTheme="minorEastAsia"/>
                <w:noProof/>
                <w:webHidden/>
                <w:szCs w:val="24"/>
              </w:rPr>
              <w:instrText xml:space="preserve"> PAGEREF _Toc425499281 \h </w:instrText>
            </w:r>
            <w:r w:rsidR="00D8344A" w:rsidRPr="00B14A72">
              <w:rPr>
                <w:rFonts w:eastAsiaTheme="minorEastAsia"/>
                <w:noProof/>
                <w:webHidden/>
                <w:szCs w:val="24"/>
              </w:rPr>
            </w:r>
            <w:r w:rsidR="00D8344A" w:rsidRPr="00B14A72">
              <w:rPr>
                <w:rFonts w:eastAsiaTheme="minorEastAsia"/>
                <w:noProof/>
                <w:webHidden/>
                <w:szCs w:val="24"/>
              </w:rPr>
              <w:fldChar w:fldCharType="separate"/>
            </w:r>
            <w:r w:rsidR="00120370">
              <w:rPr>
                <w:rFonts w:eastAsiaTheme="minorEastAsia"/>
                <w:noProof/>
                <w:webHidden/>
                <w:szCs w:val="24"/>
              </w:rPr>
              <w:t>21</w:t>
            </w:r>
            <w:r w:rsidR="00D8344A" w:rsidRPr="00B14A72">
              <w:rPr>
                <w:rFonts w:eastAsiaTheme="minorEastAsia"/>
                <w:noProof/>
                <w:webHidden/>
                <w:szCs w:val="24"/>
              </w:rPr>
              <w:fldChar w:fldCharType="end"/>
            </w:r>
          </w:hyperlink>
        </w:p>
        <w:p w:rsidR="00D8344A" w:rsidRPr="00B14A72" w:rsidRDefault="00344099" w:rsidP="00232D3E">
          <w:pPr>
            <w:pStyle w:val="TOC1"/>
            <w:tabs>
              <w:tab w:val="clear" w:pos="9526"/>
              <w:tab w:val="center" w:pos="9356"/>
            </w:tabs>
            <w:spacing w:before="120"/>
            <w:rPr>
              <w:rFonts w:eastAsiaTheme="minorEastAsia"/>
              <w:noProof/>
              <w:szCs w:val="24"/>
              <w:lang w:val="en-US" w:eastAsia="zh-CN"/>
            </w:rPr>
          </w:pPr>
          <w:hyperlink w:anchor="_Toc425499282" w:history="1">
            <w:r w:rsidR="00D8344A" w:rsidRPr="00B14A72">
              <w:rPr>
                <w:rStyle w:val="Hyperlink"/>
                <w:rFonts w:eastAsiaTheme="minorEastAsia"/>
                <w:noProof/>
                <w:szCs w:val="24"/>
                <w:lang w:val="en-US" w:eastAsia="zh-CN"/>
              </w:rPr>
              <w:t>3.1.3</w:t>
            </w:r>
            <w:r w:rsidR="00D8344A" w:rsidRPr="00B14A72">
              <w:rPr>
                <w:rFonts w:eastAsiaTheme="minorEastAsia"/>
                <w:noProof/>
                <w:szCs w:val="24"/>
                <w:lang w:val="en-US" w:eastAsia="zh-CN"/>
              </w:rPr>
              <w:tab/>
            </w:r>
            <w:r w:rsidR="00D8344A" w:rsidRPr="00B14A72">
              <w:rPr>
                <w:rStyle w:val="Hyperlink"/>
                <w:rFonts w:eastAsiaTheme="minorEastAsia"/>
                <w:noProof/>
                <w:szCs w:val="24"/>
                <w:lang w:eastAsia="zh-CN"/>
              </w:rPr>
              <w:t>《无线电规则》第</w:t>
            </w:r>
            <w:r w:rsidR="00D8344A" w:rsidRPr="00B14A72">
              <w:rPr>
                <w:rStyle w:val="Hyperlink"/>
                <w:rFonts w:eastAsiaTheme="minorEastAsia"/>
                <w:noProof/>
                <w:szCs w:val="24"/>
                <w:lang w:eastAsia="zh-CN"/>
              </w:rPr>
              <w:t>5.511F</w:t>
            </w:r>
            <w:r w:rsidR="00D8344A" w:rsidRPr="00B14A72">
              <w:rPr>
                <w:rStyle w:val="Hyperlink"/>
                <w:rFonts w:eastAsiaTheme="minorEastAsia"/>
                <w:noProof/>
                <w:szCs w:val="24"/>
                <w:lang w:eastAsia="zh-CN"/>
              </w:rPr>
              <w:t>款</w:t>
            </w:r>
            <w:r w:rsidR="00D8344A" w:rsidRPr="00B14A72">
              <w:rPr>
                <w:rFonts w:eastAsiaTheme="minorEastAsia"/>
                <w:noProof/>
                <w:webHidden/>
                <w:szCs w:val="24"/>
              </w:rPr>
              <w:tab/>
            </w:r>
            <w:r w:rsidR="00D8344A" w:rsidRPr="00B14A72">
              <w:rPr>
                <w:rFonts w:eastAsiaTheme="minorEastAsia"/>
                <w:noProof/>
                <w:webHidden/>
                <w:szCs w:val="24"/>
              </w:rPr>
              <w:tab/>
            </w:r>
            <w:r w:rsidR="00D8344A" w:rsidRPr="00B14A72">
              <w:rPr>
                <w:rFonts w:eastAsiaTheme="minorEastAsia"/>
                <w:noProof/>
                <w:webHidden/>
                <w:szCs w:val="24"/>
              </w:rPr>
              <w:fldChar w:fldCharType="begin"/>
            </w:r>
            <w:r w:rsidR="00D8344A" w:rsidRPr="00B14A72">
              <w:rPr>
                <w:rFonts w:eastAsiaTheme="minorEastAsia"/>
                <w:noProof/>
                <w:webHidden/>
                <w:szCs w:val="24"/>
              </w:rPr>
              <w:instrText xml:space="preserve"> PAGEREF _Toc425499282 \h </w:instrText>
            </w:r>
            <w:r w:rsidR="00D8344A" w:rsidRPr="00B14A72">
              <w:rPr>
                <w:rFonts w:eastAsiaTheme="minorEastAsia"/>
                <w:noProof/>
                <w:webHidden/>
                <w:szCs w:val="24"/>
              </w:rPr>
            </w:r>
            <w:r w:rsidR="00D8344A" w:rsidRPr="00B14A72">
              <w:rPr>
                <w:rFonts w:eastAsiaTheme="minorEastAsia"/>
                <w:noProof/>
                <w:webHidden/>
                <w:szCs w:val="24"/>
              </w:rPr>
              <w:fldChar w:fldCharType="separate"/>
            </w:r>
            <w:r w:rsidR="00120370">
              <w:rPr>
                <w:rFonts w:eastAsiaTheme="minorEastAsia"/>
                <w:noProof/>
                <w:webHidden/>
                <w:szCs w:val="24"/>
              </w:rPr>
              <w:t>21</w:t>
            </w:r>
            <w:r w:rsidR="00D8344A" w:rsidRPr="00B14A72">
              <w:rPr>
                <w:rFonts w:eastAsiaTheme="minorEastAsia"/>
                <w:noProof/>
                <w:webHidden/>
                <w:szCs w:val="24"/>
              </w:rPr>
              <w:fldChar w:fldCharType="end"/>
            </w:r>
          </w:hyperlink>
        </w:p>
        <w:p w:rsidR="00D8344A" w:rsidRPr="00B14A72" w:rsidRDefault="00344099" w:rsidP="00232D3E">
          <w:pPr>
            <w:pStyle w:val="TOC1"/>
            <w:tabs>
              <w:tab w:val="clear" w:pos="9526"/>
              <w:tab w:val="center" w:pos="9356"/>
            </w:tabs>
            <w:spacing w:before="120"/>
            <w:rPr>
              <w:rFonts w:eastAsiaTheme="minorEastAsia"/>
              <w:noProof/>
              <w:szCs w:val="24"/>
              <w:lang w:val="en-US" w:eastAsia="zh-CN"/>
            </w:rPr>
          </w:pPr>
          <w:hyperlink w:anchor="_Toc425499283" w:history="1">
            <w:r w:rsidR="00D8344A" w:rsidRPr="00B14A72">
              <w:rPr>
                <w:rStyle w:val="Hyperlink"/>
                <w:rFonts w:eastAsiaTheme="minorEastAsia"/>
                <w:noProof/>
                <w:szCs w:val="24"/>
                <w:lang w:eastAsia="zh-CN"/>
              </w:rPr>
              <w:t>3.2</w:t>
            </w:r>
            <w:r w:rsidR="00D8344A" w:rsidRPr="00B14A72">
              <w:rPr>
                <w:rFonts w:eastAsiaTheme="minorEastAsia"/>
                <w:noProof/>
                <w:szCs w:val="24"/>
                <w:lang w:val="en-US" w:eastAsia="zh-CN"/>
              </w:rPr>
              <w:tab/>
            </w:r>
            <w:r w:rsidR="00D8344A" w:rsidRPr="00B14A72">
              <w:rPr>
                <w:rStyle w:val="Hyperlink"/>
                <w:rFonts w:eastAsiaTheme="minorEastAsia"/>
                <w:noProof/>
                <w:szCs w:val="24"/>
                <w:lang w:eastAsia="zh-CN"/>
              </w:rPr>
              <w:t>与频率指配协调、通知和登记，航空业务，附录和决议有关的意见</w:t>
            </w:r>
            <w:r w:rsidR="00D8344A" w:rsidRPr="00B14A72">
              <w:rPr>
                <w:rFonts w:eastAsiaTheme="minorEastAsia"/>
                <w:noProof/>
                <w:webHidden/>
                <w:szCs w:val="24"/>
              </w:rPr>
              <w:tab/>
            </w:r>
            <w:r w:rsidR="00D8344A" w:rsidRPr="00B14A72">
              <w:rPr>
                <w:rFonts w:eastAsiaTheme="minorEastAsia"/>
                <w:noProof/>
                <w:webHidden/>
                <w:szCs w:val="24"/>
              </w:rPr>
              <w:tab/>
            </w:r>
            <w:r w:rsidR="00D8344A" w:rsidRPr="00B14A72">
              <w:rPr>
                <w:rFonts w:eastAsiaTheme="minorEastAsia"/>
                <w:noProof/>
                <w:webHidden/>
                <w:szCs w:val="24"/>
                <w:lang w:val="en-US" w:eastAsia="zh-CN"/>
              </w:rPr>
              <w:fldChar w:fldCharType="begin"/>
            </w:r>
            <w:r w:rsidR="00D8344A" w:rsidRPr="00B14A72">
              <w:rPr>
                <w:rFonts w:eastAsiaTheme="minorEastAsia"/>
                <w:noProof/>
                <w:webHidden/>
                <w:szCs w:val="24"/>
                <w:lang w:val="en-US" w:eastAsia="zh-CN"/>
              </w:rPr>
              <w:instrText xml:space="preserve"> PAGEREF _Toc425499283 \h </w:instrText>
            </w:r>
            <w:r w:rsidR="00D8344A" w:rsidRPr="00B14A72">
              <w:rPr>
                <w:rFonts w:eastAsiaTheme="minorEastAsia"/>
                <w:noProof/>
                <w:webHidden/>
                <w:szCs w:val="24"/>
                <w:lang w:val="en-US" w:eastAsia="zh-CN"/>
              </w:rPr>
            </w:r>
            <w:r w:rsidR="00D8344A" w:rsidRPr="00B14A72">
              <w:rPr>
                <w:rFonts w:eastAsiaTheme="minorEastAsia"/>
                <w:noProof/>
                <w:webHidden/>
                <w:szCs w:val="24"/>
                <w:lang w:val="en-US" w:eastAsia="zh-CN"/>
              </w:rPr>
              <w:fldChar w:fldCharType="separate"/>
            </w:r>
            <w:r w:rsidR="00120370">
              <w:rPr>
                <w:rFonts w:eastAsiaTheme="minorEastAsia"/>
                <w:noProof/>
                <w:webHidden/>
                <w:szCs w:val="24"/>
                <w:lang w:val="en-US" w:eastAsia="zh-CN"/>
              </w:rPr>
              <w:t>22</w:t>
            </w:r>
            <w:r w:rsidR="00D8344A" w:rsidRPr="00B14A72">
              <w:rPr>
                <w:rFonts w:eastAsiaTheme="minorEastAsia"/>
                <w:noProof/>
                <w:webHidden/>
                <w:szCs w:val="24"/>
                <w:lang w:val="en-US" w:eastAsia="zh-CN"/>
              </w:rPr>
              <w:fldChar w:fldCharType="end"/>
            </w:r>
          </w:hyperlink>
        </w:p>
        <w:p w:rsidR="00D8344A" w:rsidRPr="00B14A72" w:rsidRDefault="00344099" w:rsidP="00232D3E">
          <w:pPr>
            <w:pStyle w:val="TOC1"/>
            <w:tabs>
              <w:tab w:val="clear" w:pos="9526"/>
              <w:tab w:val="center" w:pos="9356"/>
            </w:tabs>
            <w:spacing w:before="120"/>
            <w:rPr>
              <w:rFonts w:eastAsiaTheme="minorEastAsia"/>
              <w:noProof/>
              <w:szCs w:val="24"/>
              <w:lang w:val="en-US" w:eastAsia="zh-CN"/>
            </w:rPr>
          </w:pPr>
          <w:hyperlink w:anchor="_Toc425499284" w:history="1">
            <w:r w:rsidR="00D8344A" w:rsidRPr="00B14A72">
              <w:rPr>
                <w:rStyle w:val="Hyperlink"/>
                <w:rFonts w:eastAsiaTheme="minorEastAsia"/>
                <w:bCs/>
                <w:noProof/>
                <w:szCs w:val="24"/>
                <w:lang w:eastAsia="zh-CN"/>
              </w:rPr>
              <w:t>3.2.1</w:t>
            </w:r>
            <w:r w:rsidR="00D8344A" w:rsidRPr="00B14A72">
              <w:rPr>
                <w:rFonts w:eastAsiaTheme="minorEastAsia"/>
                <w:noProof/>
                <w:szCs w:val="24"/>
                <w:lang w:val="en-US" w:eastAsia="zh-CN"/>
              </w:rPr>
              <w:tab/>
            </w:r>
            <w:r w:rsidR="00D8344A" w:rsidRPr="00B14A72">
              <w:rPr>
                <w:rStyle w:val="Hyperlink"/>
                <w:rFonts w:eastAsiaTheme="minorEastAsia"/>
                <w:bCs/>
                <w:noProof/>
                <w:szCs w:val="24"/>
                <w:lang w:eastAsia="zh-CN"/>
              </w:rPr>
              <w:t>主任向</w:t>
            </w:r>
            <w:r w:rsidR="00D8344A" w:rsidRPr="00B14A72">
              <w:rPr>
                <w:rStyle w:val="Hyperlink"/>
                <w:rFonts w:eastAsiaTheme="minorEastAsia"/>
                <w:bCs/>
                <w:noProof/>
                <w:szCs w:val="24"/>
                <w:lang w:eastAsia="zh-CN"/>
              </w:rPr>
              <w:t>WRC-12</w:t>
            </w:r>
            <w:r w:rsidR="00D8344A" w:rsidRPr="00B14A72">
              <w:rPr>
                <w:rStyle w:val="Hyperlink"/>
                <w:rFonts w:eastAsiaTheme="minorEastAsia"/>
                <w:bCs/>
                <w:noProof/>
                <w:szCs w:val="24"/>
                <w:lang w:eastAsia="zh-CN"/>
              </w:rPr>
              <w:t>提交的报告中依然相关的难题和矛盾之处</w:t>
            </w:r>
            <w:r w:rsidR="00D8344A" w:rsidRPr="00B14A72">
              <w:rPr>
                <w:rFonts w:eastAsiaTheme="minorEastAsia"/>
                <w:noProof/>
                <w:webHidden/>
                <w:szCs w:val="24"/>
              </w:rPr>
              <w:tab/>
            </w:r>
            <w:r w:rsidR="00D8344A" w:rsidRPr="00B14A72">
              <w:rPr>
                <w:rFonts w:eastAsiaTheme="minorEastAsia"/>
                <w:noProof/>
                <w:webHidden/>
                <w:szCs w:val="24"/>
              </w:rPr>
              <w:tab/>
            </w:r>
            <w:r w:rsidR="00D8344A" w:rsidRPr="00B14A72">
              <w:rPr>
                <w:rFonts w:eastAsiaTheme="minorEastAsia"/>
                <w:noProof/>
                <w:webHidden/>
                <w:szCs w:val="24"/>
                <w:lang w:val="en-US" w:eastAsia="zh-CN"/>
              </w:rPr>
              <w:fldChar w:fldCharType="begin"/>
            </w:r>
            <w:r w:rsidR="00D8344A" w:rsidRPr="00B14A72">
              <w:rPr>
                <w:rFonts w:eastAsiaTheme="minorEastAsia"/>
                <w:noProof/>
                <w:webHidden/>
                <w:szCs w:val="24"/>
                <w:lang w:val="en-US" w:eastAsia="zh-CN"/>
              </w:rPr>
              <w:instrText xml:space="preserve"> PAGEREF _Toc425499284 \h </w:instrText>
            </w:r>
            <w:r w:rsidR="00D8344A" w:rsidRPr="00B14A72">
              <w:rPr>
                <w:rFonts w:eastAsiaTheme="minorEastAsia"/>
                <w:noProof/>
                <w:webHidden/>
                <w:szCs w:val="24"/>
                <w:lang w:val="en-US" w:eastAsia="zh-CN"/>
              </w:rPr>
            </w:r>
            <w:r w:rsidR="00D8344A" w:rsidRPr="00B14A72">
              <w:rPr>
                <w:rFonts w:eastAsiaTheme="minorEastAsia"/>
                <w:noProof/>
                <w:webHidden/>
                <w:szCs w:val="24"/>
                <w:lang w:val="en-US" w:eastAsia="zh-CN"/>
              </w:rPr>
              <w:fldChar w:fldCharType="separate"/>
            </w:r>
            <w:r w:rsidR="00120370">
              <w:rPr>
                <w:rFonts w:eastAsiaTheme="minorEastAsia"/>
                <w:noProof/>
                <w:webHidden/>
                <w:szCs w:val="24"/>
                <w:lang w:val="en-US" w:eastAsia="zh-CN"/>
              </w:rPr>
              <w:t>22</w:t>
            </w:r>
            <w:r w:rsidR="00D8344A" w:rsidRPr="00B14A72">
              <w:rPr>
                <w:rFonts w:eastAsiaTheme="minorEastAsia"/>
                <w:noProof/>
                <w:webHidden/>
                <w:szCs w:val="24"/>
                <w:lang w:val="en-US" w:eastAsia="zh-CN"/>
              </w:rPr>
              <w:fldChar w:fldCharType="end"/>
            </w:r>
          </w:hyperlink>
        </w:p>
        <w:p w:rsidR="00D8344A" w:rsidRPr="00B14A72" w:rsidRDefault="00344099" w:rsidP="00232D3E">
          <w:pPr>
            <w:pStyle w:val="TOC1"/>
            <w:tabs>
              <w:tab w:val="clear" w:pos="9526"/>
              <w:tab w:val="center" w:pos="9356"/>
            </w:tabs>
            <w:spacing w:before="120"/>
            <w:rPr>
              <w:rFonts w:eastAsiaTheme="minorEastAsia"/>
              <w:noProof/>
              <w:szCs w:val="24"/>
              <w:lang w:val="en-US" w:eastAsia="zh-CN"/>
            </w:rPr>
          </w:pPr>
          <w:hyperlink w:anchor="_Toc425499285" w:history="1">
            <w:r w:rsidR="00D8344A" w:rsidRPr="00B14A72">
              <w:rPr>
                <w:rStyle w:val="Hyperlink"/>
                <w:rFonts w:eastAsiaTheme="minorEastAsia"/>
                <w:noProof/>
                <w:szCs w:val="24"/>
                <w:lang w:eastAsia="zh-CN"/>
              </w:rPr>
              <w:t>3.2.2</w:t>
            </w:r>
            <w:r w:rsidR="00D8344A" w:rsidRPr="00B14A72">
              <w:rPr>
                <w:rFonts w:eastAsiaTheme="minorEastAsia"/>
                <w:noProof/>
                <w:szCs w:val="24"/>
                <w:lang w:val="en-US" w:eastAsia="zh-CN"/>
              </w:rPr>
              <w:tab/>
            </w:r>
            <w:r w:rsidR="00D8344A" w:rsidRPr="00B14A72">
              <w:rPr>
                <w:rStyle w:val="Hyperlink"/>
                <w:rFonts w:eastAsiaTheme="minorEastAsia"/>
                <w:noProof/>
                <w:szCs w:val="24"/>
                <w:lang w:eastAsia="zh-CN"/>
              </w:rPr>
              <w:t>《无线电规则》第</w:t>
            </w:r>
            <w:r w:rsidR="00D8344A" w:rsidRPr="00B14A72">
              <w:rPr>
                <w:rStyle w:val="Hyperlink"/>
                <w:rFonts w:eastAsiaTheme="minorEastAsia"/>
                <w:noProof/>
                <w:szCs w:val="24"/>
                <w:lang w:eastAsia="zh-CN"/>
              </w:rPr>
              <w:t>9</w:t>
            </w:r>
            <w:r w:rsidR="00D8344A" w:rsidRPr="00B14A72">
              <w:rPr>
                <w:rStyle w:val="Hyperlink"/>
                <w:rFonts w:eastAsiaTheme="minorEastAsia"/>
                <w:noProof/>
                <w:szCs w:val="24"/>
                <w:lang w:eastAsia="zh-CN"/>
              </w:rPr>
              <w:t>条</w:t>
            </w:r>
            <w:r w:rsidR="00D8344A" w:rsidRPr="00B14A72">
              <w:rPr>
                <w:rFonts w:eastAsiaTheme="minorEastAsia"/>
                <w:noProof/>
                <w:webHidden/>
                <w:szCs w:val="24"/>
              </w:rPr>
              <w:tab/>
            </w:r>
            <w:r w:rsidR="00D8344A" w:rsidRPr="00B14A72">
              <w:rPr>
                <w:rFonts w:eastAsiaTheme="minorEastAsia"/>
                <w:noProof/>
                <w:webHidden/>
                <w:szCs w:val="24"/>
              </w:rPr>
              <w:tab/>
            </w:r>
            <w:r w:rsidR="00D8344A" w:rsidRPr="00B14A72">
              <w:rPr>
                <w:rFonts w:eastAsiaTheme="minorEastAsia"/>
                <w:noProof/>
                <w:webHidden/>
                <w:szCs w:val="24"/>
                <w:lang w:val="en-US" w:eastAsia="zh-CN"/>
              </w:rPr>
              <w:fldChar w:fldCharType="begin"/>
            </w:r>
            <w:r w:rsidR="00D8344A" w:rsidRPr="00B14A72">
              <w:rPr>
                <w:rFonts w:eastAsiaTheme="minorEastAsia"/>
                <w:noProof/>
                <w:webHidden/>
                <w:szCs w:val="24"/>
                <w:lang w:val="en-US" w:eastAsia="zh-CN"/>
              </w:rPr>
              <w:instrText xml:space="preserve"> PAGEREF _Toc425499285 \h </w:instrText>
            </w:r>
            <w:r w:rsidR="00D8344A" w:rsidRPr="00B14A72">
              <w:rPr>
                <w:rFonts w:eastAsiaTheme="minorEastAsia"/>
                <w:noProof/>
                <w:webHidden/>
                <w:szCs w:val="24"/>
                <w:lang w:val="en-US" w:eastAsia="zh-CN"/>
              </w:rPr>
            </w:r>
            <w:r w:rsidR="00D8344A" w:rsidRPr="00B14A72">
              <w:rPr>
                <w:rFonts w:eastAsiaTheme="minorEastAsia"/>
                <w:noProof/>
                <w:webHidden/>
                <w:szCs w:val="24"/>
                <w:lang w:val="en-US" w:eastAsia="zh-CN"/>
              </w:rPr>
              <w:fldChar w:fldCharType="separate"/>
            </w:r>
            <w:r w:rsidR="00120370">
              <w:rPr>
                <w:rFonts w:eastAsiaTheme="minorEastAsia"/>
                <w:noProof/>
                <w:webHidden/>
                <w:szCs w:val="24"/>
                <w:lang w:val="en-US" w:eastAsia="zh-CN"/>
              </w:rPr>
              <w:t>24</w:t>
            </w:r>
            <w:r w:rsidR="00D8344A" w:rsidRPr="00B14A72">
              <w:rPr>
                <w:rFonts w:eastAsiaTheme="minorEastAsia"/>
                <w:noProof/>
                <w:webHidden/>
                <w:szCs w:val="24"/>
                <w:lang w:val="en-US" w:eastAsia="zh-CN"/>
              </w:rPr>
              <w:fldChar w:fldCharType="end"/>
            </w:r>
          </w:hyperlink>
        </w:p>
        <w:p w:rsidR="00D8344A" w:rsidRPr="00B14A72" w:rsidRDefault="00344099" w:rsidP="00232D3E">
          <w:pPr>
            <w:pStyle w:val="TOC1"/>
            <w:tabs>
              <w:tab w:val="clear" w:pos="9526"/>
              <w:tab w:val="center" w:pos="9356"/>
            </w:tabs>
            <w:spacing w:before="120"/>
            <w:rPr>
              <w:rFonts w:eastAsiaTheme="minorEastAsia"/>
              <w:noProof/>
              <w:szCs w:val="24"/>
              <w:lang w:val="en-US" w:eastAsia="zh-CN"/>
            </w:rPr>
          </w:pPr>
          <w:hyperlink w:anchor="_Toc425499286" w:history="1">
            <w:r w:rsidR="00D8344A" w:rsidRPr="00B14A72">
              <w:rPr>
                <w:rStyle w:val="Hyperlink"/>
                <w:rFonts w:eastAsiaTheme="minorEastAsia"/>
                <w:noProof/>
                <w:szCs w:val="24"/>
                <w:lang w:eastAsia="zh-CN"/>
              </w:rPr>
              <w:t>3.2.3</w:t>
            </w:r>
            <w:r w:rsidR="00D8344A" w:rsidRPr="00B14A72">
              <w:rPr>
                <w:rFonts w:eastAsiaTheme="minorEastAsia"/>
                <w:noProof/>
                <w:szCs w:val="24"/>
                <w:lang w:val="en-US" w:eastAsia="zh-CN"/>
              </w:rPr>
              <w:tab/>
            </w:r>
            <w:r w:rsidR="00D8344A" w:rsidRPr="00B14A72">
              <w:rPr>
                <w:rStyle w:val="Hyperlink"/>
                <w:rFonts w:eastAsiaTheme="minorEastAsia"/>
                <w:noProof/>
                <w:szCs w:val="24"/>
                <w:lang w:eastAsia="zh-CN"/>
              </w:rPr>
              <w:t>《无线电规则》第</w:t>
            </w:r>
            <w:r w:rsidR="00D8344A" w:rsidRPr="00B14A72">
              <w:rPr>
                <w:rStyle w:val="Hyperlink"/>
                <w:rFonts w:eastAsiaTheme="minorEastAsia"/>
                <w:noProof/>
                <w:szCs w:val="24"/>
                <w:lang w:eastAsia="zh-CN"/>
              </w:rPr>
              <w:t>11</w:t>
            </w:r>
            <w:r w:rsidR="00D8344A" w:rsidRPr="00B14A72">
              <w:rPr>
                <w:rStyle w:val="Hyperlink"/>
                <w:rFonts w:eastAsiaTheme="minorEastAsia"/>
                <w:noProof/>
                <w:szCs w:val="24"/>
                <w:lang w:eastAsia="zh-CN"/>
              </w:rPr>
              <w:t>条</w:t>
            </w:r>
            <w:r w:rsidR="00D8344A" w:rsidRPr="00B14A72">
              <w:rPr>
                <w:rFonts w:eastAsiaTheme="minorEastAsia"/>
                <w:noProof/>
                <w:webHidden/>
                <w:szCs w:val="24"/>
              </w:rPr>
              <w:tab/>
            </w:r>
            <w:r w:rsidR="00D8344A" w:rsidRPr="00B14A72">
              <w:rPr>
                <w:rFonts w:eastAsiaTheme="minorEastAsia"/>
                <w:noProof/>
                <w:webHidden/>
                <w:szCs w:val="24"/>
              </w:rPr>
              <w:tab/>
            </w:r>
            <w:r w:rsidR="00D8344A" w:rsidRPr="00B14A72">
              <w:rPr>
                <w:rFonts w:eastAsiaTheme="minorEastAsia"/>
                <w:noProof/>
                <w:webHidden/>
                <w:szCs w:val="24"/>
              </w:rPr>
              <w:fldChar w:fldCharType="begin"/>
            </w:r>
            <w:r w:rsidR="00D8344A" w:rsidRPr="00B14A72">
              <w:rPr>
                <w:rFonts w:eastAsiaTheme="minorEastAsia"/>
                <w:noProof/>
                <w:webHidden/>
                <w:szCs w:val="24"/>
              </w:rPr>
              <w:instrText xml:space="preserve"> PAGEREF _Toc425499286 \h </w:instrText>
            </w:r>
            <w:r w:rsidR="00D8344A" w:rsidRPr="00B14A72">
              <w:rPr>
                <w:rFonts w:eastAsiaTheme="minorEastAsia"/>
                <w:noProof/>
                <w:webHidden/>
                <w:szCs w:val="24"/>
              </w:rPr>
            </w:r>
            <w:r w:rsidR="00D8344A" w:rsidRPr="00B14A72">
              <w:rPr>
                <w:rFonts w:eastAsiaTheme="minorEastAsia"/>
                <w:noProof/>
                <w:webHidden/>
                <w:szCs w:val="24"/>
              </w:rPr>
              <w:fldChar w:fldCharType="separate"/>
            </w:r>
            <w:r w:rsidR="00120370">
              <w:rPr>
                <w:rFonts w:eastAsiaTheme="minorEastAsia"/>
                <w:noProof/>
                <w:webHidden/>
                <w:szCs w:val="24"/>
              </w:rPr>
              <w:t>29</w:t>
            </w:r>
            <w:r w:rsidR="00D8344A" w:rsidRPr="00B14A72">
              <w:rPr>
                <w:rFonts w:eastAsiaTheme="minorEastAsia"/>
                <w:noProof/>
                <w:webHidden/>
                <w:szCs w:val="24"/>
              </w:rPr>
              <w:fldChar w:fldCharType="end"/>
            </w:r>
          </w:hyperlink>
        </w:p>
        <w:p w:rsidR="00D8344A" w:rsidRPr="00B14A72" w:rsidRDefault="00344099" w:rsidP="00232D3E">
          <w:pPr>
            <w:pStyle w:val="TOC1"/>
            <w:tabs>
              <w:tab w:val="clear" w:pos="9526"/>
              <w:tab w:val="center" w:pos="9356"/>
            </w:tabs>
            <w:spacing w:before="120"/>
            <w:rPr>
              <w:rFonts w:eastAsiaTheme="minorEastAsia"/>
              <w:noProof/>
              <w:szCs w:val="24"/>
              <w:lang w:val="en-US" w:eastAsia="zh-CN"/>
            </w:rPr>
          </w:pPr>
          <w:hyperlink w:anchor="_Toc425499287" w:history="1">
            <w:r w:rsidR="00D8344A" w:rsidRPr="00B14A72">
              <w:rPr>
                <w:rStyle w:val="Hyperlink"/>
                <w:rFonts w:eastAsiaTheme="minorEastAsia"/>
                <w:noProof/>
                <w:szCs w:val="24"/>
                <w:lang w:eastAsia="zh-CN"/>
              </w:rPr>
              <w:t>3.2.4</w:t>
            </w:r>
            <w:r w:rsidR="00D8344A" w:rsidRPr="00B14A72">
              <w:rPr>
                <w:rFonts w:eastAsiaTheme="minorEastAsia"/>
                <w:noProof/>
                <w:szCs w:val="24"/>
                <w:lang w:val="en-US" w:eastAsia="zh-CN"/>
              </w:rPr>
              <w:tab/>
            </w:r>
            <w:r w:rsidR="00D8344A" w:rsidRPr="00B14A72">
              <w:rPr>
                <w:rStyle w:val="Hyperlink"/>
                <w:rFonts w:eastAsiaTheme="minorEastAsia"/>
                <w:noProof/>
                <w:szCs w:val="24"/>
                <w:lang w:eastAsia="zh-CN"/>
              </w:rPr>
              <w:t>与《无线电规则》其他条款有关的意见</w:t>
            </w:r>
            <w:r w:rsidR="00D8344A" w:rsidRPr="00B14A72">
              <w:rPr>
                <w:rFonts w:eastAsiaTheme="minorEastAsia"/>
                <w:noProof/>
                <w:webHidden/>
                <w:szCs w:val="24"/>
              </w:rPr>
              <w:tab/>
            </w:r>
            <w:r w:rsidR="00D8344A" w:rsidRPr="00B14A72">
              <w:rPr>
                <w:rFonts w:eastAsiaTheme="minorEastAsia"/>
                <w:noProof/>
                <w:webHidden/>
                <w:szCs w:val="24"/>
              </w:rPr>
              <w:tab/>
            </w:r>
            <w:r w:rsidR="00D8344A" w:rsidRPr="00B14A72">
              <w:rPr>
                <w:rFonts w:eastAsiaTheme="minorEastAsia"/>
                <w:noProof/>
                <w:webHidden/>
                <w:szCs w:val="24"/>
                <w:lang w:val="en-US" w:eastAsia="zh-CN"/>
              </w:rPr>
              <w:fldChar w:fldCharType="begin"/>
            </w:r>
            <w:r w:rsidR="00D8344A" w:rsidRPr="00B14A72">
              <w:rPr>
                <w:rFonts w:eastAsiaTheme="minorEastAsia"/>
                <w:noProof/>
                <w:webHidden/>
                <w:szCs w:val="24"/>
                <w:lang w:val="en-US" w:eastAsia="zh-CN"/>
              </w:rPr>
              <w:instrText xml:space="preserve"> PAGEREF _Toc425499287 \h </w:instrText>
            </w:r>
            <w:r w:rsidR="00D8344A" w:rsidRPr="00B14A72">
              <w:rPr>
                <w:rFonts w:eastAsiaTheme="minorEastAsia"/>
                <w:noProof/>
                <w:webHidden/>
                <w:szCs w:val="24"/>
                <w:lang w:val="en-US" w:eastAsia="zh-CN"/>
              </w:rPr>
            </w:r>
            <w:r w:rsidR="00D8344A" w:rsidRPr="00B14A72">
              <w:rPr>
                <w:rFonts w:eastAsiaTheme="minorEastAsia"/>
                <w:noProof/>
                <w:webHidden/>
                <w:szCs w:val="24"/>
                <w:lang w:val="en-US" w:eastAsia="zh-CN"/>
              </w:rPr>
              <w:fldChar w:fldCharType="separate"/>
            </w:r>
            <w:r w:rsidR="00120370">
              <w:rPr>
                <w:rFonts w:eastAsiaTheme="minorEastAsia"/>
                <w:noProof/>
                <w:webHidden/>
                <w:szCs w:val="24"/>
                <w:lang w:val="en-US" w:eastAsia="zh-CN"/>
              </w:rPr>
              <w:t>38</w:t>
            </w:r>
            <w:r w:rsidR="00D8344A" w:rsidRPr="00B14A72">
              <w:rPr>
                <w:rFonts w:eastAsiaTheme="minorEastAsia"/>
                <w:noProof/>
                <w:webHidden/>
                <w:szCs w:val="24"/>
                <w:lang w:val="en-US" w:eastAsia="zh-CN"/>
              </w:rPr>
              <w:fldChar w:fldCharType="end"/>
            </w:r>
          </w:hyperlink>
        </w:p>
        <w:p w:rsidR="00D8344A" w:rsidRPr="00B14A72" w:rsidRDefault="00344099" w:rsidP="00232D3E">
          <w:pPr>
            <w:pStyle w:val="TOC1"/>
            <w:tabs>
              <w:tab w:val="clear" w:pos="9526"/>
              <w:tab w:val="center" w:pos="9356"/>
            </w:tabs>
            <w:spacing w:before="120"/>
            <w:rPr>
              <w:rFonts w:eastAsiaTheme="minorEastAsia"/>
              <w:noProof/>
              <w:szCs w:val="24"/>
              <w:lang w:val="en-US" w:eastAsia="zh-CN"/>
            </w:rPr>
          </w:pPr>
          <w:hyperlink w:anchor="_Toc425499288" w:history="1">
            <w:r w:rsidR="00D8344A" w:rsidRPr="00B14A72">
              <w:rPr>
                <w:rStyle w:val="Hyperlink"/>
                <w:rFonts w:eastAsiaTheme="minorEastAsia"/>
                <w:noProof/>
                <w:szCs w:val="24"/>
                <w:lang w:eastAsia="zh-CN"/>
              </w:rPr>
              <w:t>3.2.5</w:t>
            </w:r>
            <w:r w:rsidR="00D8344A" w:rsidRPr="00B14A72">
              <w:rPr>
                <w:rFonts w:eastAsiaTheme="minorEastAsia"/>
                <w:noProof/>
                <w:szCs w:val="24"/>
                <w:lang w:val="en-US" w:eastAsia="zh-CN"/>
              </w:rPr>
              <w:tab/>
            </w:r>
            <w:r w:rsidR="00D8344A" w:rsidRPr="00B14A72">
              <w:rPr>
                <w:rStyle w:val="Hyperlink"/>
                <w:rFonts w:eastAsiaTheme="minorEastAsia"/>
                <w:noProof/>
                <w:szCs w:val="24"/>
                <w:lang w:eastAsia="zh-CN"/>
              </w:rPr>
              <w:t>有关《无线电规则》附录</w:t>
            </w:r>
            <w:r w:rsidR="00D8344A" w:rsidRPr="00B14A72">
              <w:rPr>
                <w:rStyle w:val="Hyperlink"/>
                <w:rFonts w:eastAsiaTheme="minorEastAsia"/>
                <w:noProof/>
                <w:szCs w:val="24"/>
                <w:lang w:eastAsia="zh-CN"/>
              </w:rPr>
              <w:t>4</w:t>
            </w:r>
            <w:r w:rsidR="00D8344A" w:rsidRPr="00B14A72">
              <w:rPr>
                <w:rStyle w:val="Hyperlink"/>
                <w:rFonts w:eastAsiaTheme="minorEastAsia"/>
                <w:noProof/>
                <w:szCs w:val="24"/>
                <w:lang w:eastAsia="zh-CN"/>
              </w:rPr>
              <w:t>和</w:t>
            </w:r>
            <w:r w:rsidR="00D8344A" w:rsidRPr="00B14A72">
              <w:rPr>
                <w:rStyle w:val="Hyperlink"/>
                <w:rFonts w:eastAsiaTheme="minorEastAsia"/>
                <w:noProof/>
                <w:szCs w:val="24"/>
                <w:lang w:eastAsia="zh-CN"/>
              </w:rPr>
              <w:t>8</w:t>
            </w:r>
            <w:r w:rsidR="00D8344A" w:rsidRPr="00B14A72">
              <w:rPr>
                <w:rStyle w:val="Hyperlink"/>
                <w:rFonts w:eastAsiaTheme="minorEastAsia"/>
                <w:noProof/>
                <w:szCs w:val="24"/>
                <w:lang w:eastAsia="zh-CN"/>
              </w:rPr>
              <w:t>的意见</w:t>
            </w:r>
            <w:r w:rsidR="00D8344A" w:rsidRPr="00B14A72">
              <w:rPr>
                <w:rFonts w:eastAsiaTheme="minorEastAsia"/>
                <w:noProof/>
                <w:webHidden/>
                <w:szCs w:val="24"/>
              </w:rPr>
              <w:tab/>
            </w:r>
            <w:r w:rsidR="00D8344A" w:rsidRPr="00B14A72">
              <w:rPr>
                <w:rFonts w:eastAsiaTheme="minorEastAsia"/>
                <w:noProof/>
                <w:webHidden/>
                <w:szCs w:val="24"/>
              </w:rPr>
              <w:tab/>
            </w:r>
            <w:r w:rsidR="00D8344A" w:rsidRPr="00B14A72">
              <w:rPr>
                <w:rFonts w:eastAsiaTheme="minorEastAsia"/>
                <w:noProof/>
                <w:webHidden/>
                <w:szCs w:val="24"/>
                <w:lang w:val="en-US" w:eastAsia="zh-CN"/>
              </w:rPr>
              <w:fldChar w:fldCharType="begin"/>
            </w:r>
            <w:r w:rsidR="00D8344A" w:rsidRPr="00B14A72">
              <w:rPr>
                <w:rFonts w:eastAsiaTheme="minorEastAsia"/>
                <w:noProof/>
                <w:webHidden/>
                <w:szCs w:val="24"/>
                <w:lang w:val="en-US" w:eastAsia="zh-CN"/>
              </w:rPr>
              <w:instrText xml:space="preserve"> PAGEREF _Toc425499288 \h </w:instrText>
            </w:r>
            <w:r w:rsidR="00D8344A" w:rsidRPr="00B14A72">
              <w:rPr>
                <w:rFonts w:eastAsiaTheme="minorEastAsia"/>
                <w:noProof/>
                <w:webHidden/>
                <w:szCs w:val="24"/>
                <w:lang w:val="en-US" w:eastAsia="zh-CN"/>
              </w:rPr>
            </w:r>
            <w:r w:rsidR="00D8344A" w:rsidRPr="00B14A72">
              <w:rPr>
                <w:rFonts w:eastAsiaTheme="minorEastAsia"/>
                <w:noProof/>
                <w:webHidden/>
                <w:szCs w:val="24"/>
                <w:lang w:val="en-US" w:eastAsia="zh-CN"/>
              </w:rPr>
              <w:fldChar w:fldCharType="separate"/>
            </w:r>
            <w:r w:rsidR="00120370">
              <w:rPr>
                <w:rFonts w:eastAsiaTheme="minorEastAsia"/>
                <w:noProof/>
                <w:webHidden/>
                <w:szCs w:val="24"/>
                <w:lang w:val="en-US" w:eastAsia="zh-CN"/>
              </w:rPr>
              <w:t>40</w:t>
            </w:r>
            <w:r w:rsidR="00D8344A" w:rsidRPr="00B14A72">
              <w:rPr>
                <w:rFonts w:eastAsiaTheme="minorEastAsia"/>
                <w:noProof/>
                <w:webHidden/>
                <w:szCs w:val="24"/>
                <w:lang w:val="en-US" w:eastAsia="zh-CN"/>
              </w:rPr>
              <w:fldChar w:fldCharType="end"/>
            </w:r>
          </w:hyperlink>
        </w:p>
        <w:p w:rsidR="00D8344A" w:rsidRPr="00B14A72" w:rsidRDefault="00344099" w:rsidP="00232D3E">
          <w:pPr>
            <w:pStyle w:val="TOC1"/>
            <w:tabs>
              <w:tab w:val="clear" w:pos="9526"/>
              <w:tab w:val="center" w:pos="9356"/>
            </w:tabs>
            <w:spacing w:before="120"/>
            <w:rPr>
              <w:rFonts w:eastAsiaTheme="minorEastAsia"/>
              <w:noProof/>
              <w:szCs w:val="24"/>
              <w:lang w:val="en-US" w:eastAsia="zh-CN"/>
            </w:rPr>
          </w:pPr>
          <w:hyperlink w:anchor="_Toc425499289" w:history="1">
            <w:r w:rsidR="00D8344A" w:rsidRPr="00B14A72">
              <w:rPr>
                <w:rStyle w:val="Hyperlink"/>
                <w:rFonts w:eastAsiaTheme="minorEastAsia"/>
                <w:noProof/>
                <w:szCs w:val="24"/>
                <w:lang w:eastAsia="zh-CN"/>
              </w:rPr>
              <w:t>3.2.6</w:t>
            </w:r>
            <w:r w:rsidR="00D8344A" w:rsidRPr="00B14A72">
              <w:rPr>
                <w:rFonts w:eastAsiaTheme="minorEastAsia"/>
                <w:noProof/>
                <w:szCs w:val="24"/>
                <w:lang w:val="en-US" w:eastAsia="zh-CN"/>
              </w:rPr>
              <w:tab/>
            </w:r>
            <w:r w:rsidR="00D8344A" w:rsidRPr="00B14A72">
              <w:rPr>
                <w:rStyle w:val="Hyperlink"/>
                <w:rFonts w:eastAsiaTheme="minorEastAsia"/>
                <w:noProof/>
                <w:szCs w:val="24"/>
                <w:lang w:eastAsia="zh-CN"/>
              </w:rPr>
              <w:t>《无线电规则》附录</w:t>
            </w:r>
            <w:r w:rsidR="00D8344A" w:rsidRPr="00B14A72">
              <w:rPr>
                <w:rStyle w:val="Hyperlink"/>
                <w:rFonts w:eastAsiaTheme="minorEastAsia"/>
                <w:noProof/>
                <w:szCs w:val="24"/>
                <w:lang w:eastAsia="zh-CN"/>
              </w:rPr>
              <w:t>30</w:t>
            </w:r>
            <w:r w:rsidR="00D8344A" w:rsidRPr="00B14A72">
              <w:rPr>
                <w:rStyle w:val="Hyperlink"/>
                <w:rFonts w:eastAsiaTheme="minorEastAsia"/>
                <w:noProof/>
                <w:szCs w:val="24"/>
                <w:lang w:eastAsia="zh-CN"/>
              </w:rPr>
              <w:t>和</w:t>
            </w:r>
            <w:r w:rsidR="00D8344A" w:rsidRPr="00B14A72">
              <w:rPr>
                <w:rStyle w:val="Hyperlink"/>
                <w:rFonts w:eastAsiaTheme="minorEastAsia"/>
                <w:noProof/>
                <w:szCs w:val="24"/>
                <w:lang w:eastAsia="zh-CN"/>
              </w:rPr>
              <w:t>30A</w:t>
            </w:r>
            <w:r w:rsidR="00D8344A" w:rsidRPr="00B14A72">
              <w:rPr>
                <w:rStyle w:val="Hyperlink"/>
                <w:rFonts w:eastAsiaTheme="minorEastAsia"/>
                <w:noProof/>
                <w:szCs w:val="24"/>
                <w:lang w:eastAsia="zh-CN"/>
              </w:rPr>
              <w:t>相关的意见</w:t>
            </w:r>
            <w:r w:rsidR="00D8344A" w:rsidRPr="00B14A72">
              <w:rPr>
                <w:rFonts w:eastAsiaTheme="minorEastAsia"/>
                <w:noProof/>
                <w:webHidden/>
                <w:szCs w:val="24"/>
              </w:rPr>
              <w:tab/>
            </w:r>
            <w:r w:rsidR="00D8344A" w:rsidRPr="00B14A72">
              <w:rPr>
                <w:rFonts w:eastAsiaTheme="minorEastAsia"/>
                <w:noProof/>
                <w:webHidden/>
                <w:szCs w:val="24"/>
              </w:rPr>
              <w:tab/>
            </w:r>
            <w:r w:rsidR="00D8344A" w:rsidRPr="00B14A72">
              <w:rPr>
                <w:rFonts w:eastAsiaTheme="minorEastAsia"/>
                <w:noProof/>
                <w:webHidden/>
                <w:szCs w:val="24"/>
                <w:lang w:val="en-US" w:eastAsia="zh-CN"/>
              </w:rPr>
              <w:fldChar w:fldCharType="begin"/>
            </w:r>
            <w:r w:rsidR="00D8344A" w:rsidRPr="00B14A72">
              <w:rPr>
                <w:rFonts w:eastAsiaTheme="minorEastAsia"/>
                <w:noProof/>
                <w:webHidden/>
                <w:szCs w:val="24"/>
                <w:lang w:val="en-US" w:eastAsia="zh-CN"/>
              </w:rPr>
              <w:instrText xml:space="preserve"> PAGEREF _Toc425499289 \h </w:instrText>
            </w:r>
            <w:r w:rsidR="00D8344A" w:rsidRPr="00B14A72">
              <w:rPr>
                <w:rFonts w:eastAsiaTheme="minorEastAsia"/>
                <w:noProof/>
                <w:webHidden/>
                <w:szCs w:val="24"/>
                <w:lang w:val="en-US" w:eastAsia="zh-CN"/>
              </w:rPr>
            </w:r>
            <w:r w:rsidR="00D8344A" w:rsidRPr="00B14A72">
              <w:rPr>
                <w:rFonts w:eastAsiaTheme="minorEastAsia"/>
                <w:noProof/>
                <w:webHidden/>
                <w:szCs w:val="24"/>
                <w:lang w:val="en-US" w:eastAsia="zh-CN"/>
              </w:rPr>
              <w:fldChar w:fldCharType="separate"/>
            </w:r>
            <w:r w:rsidR="00120370">
              <w:rPr>
                <w:rFonts w:eastAsiaTheme="minorEastAsia"/>
                <w:noProof/>
                <w:webHidden/>
                <w:szCs w:val="24"/>
                <w:lang w:val="en-US" w:eastAsia="zh-CN"/>
              </w:rPr>
              <w:t>45</w:t>
            </w:r>
            <w:r w:rsidR="00D8344A" w:rsidRPr="00B14A72">
              <w:rPr>
                <w:rFonts w:eastAsiaTheme="minorEastAsia"/>
                <w:noProof/>
                <w:webHidden/>
                <w:szCs w:val="24"/>
                <w:lang w:val="en-US" w:eastAsia="zh-CN"/>
              </w:rPr>
              <w:fldChar w:fldCharType="end"/>
            </w:r>
          </w:hyperlink>
        </w:p>
        <w:p w:rsidR="00D8344A" w:rsidRPr="00B14A72" w:rsidRDefault="00344099" w:rsidP="00232D3E">
          <w:pPr>
            <w:pStyle w:val="TOC1"/>
            <w:tabs>
              <w:tab w:val="clear" w:pos="9526"/>
              <w:tab w:val="center" w:pos="9356"/>
            </w:tabs>
            <w:spacing w:before="120"/>
            <w:rPr>
              <w:rFonts w:eastAsiaTheme="minorEastAsia"/>
              <w:noProof/>
              <w:szCs w:val="24"/>
              <w:lang w:val="en-US" w:eastAsia="zh-CN"/>
            </w:rPr>
          </w:pPr>
          <w:hyperlink w:anchor="_Toc425499290" w:history="1">
            <w:r w:rsidR="00D8344A" w:rsidRPr="00B14A72">
              <w:rPr>
                <w:rStyle w:val="Hyperlink"/>
                <w:rFonts w:eastAsiaTheme="minorEastAsia"/>
                <w:noProof/>
                <w:szCs w:val="24"/>
                <w:lang w:eastAsia="zh-CN"/>
              </w:rPr>
              <w:t>3.2.7</w:t>
            </w:r>
            <w:r w:rsidR="00D8344A" w:rsidRPr="00B14A72">
              <w:rPr>
                <w:rFonts w:eastAsiaTheme="minorEastAsia"/>
                <w:noProof/>
                <w:szCs w:val="24"/>
                <w:lang w:val="en-US" w:eastAsia="zh-CN"/>
              </w:rPr>
              <w:tab/>
            </w:r>
            <w:r w:rsidR="00D8344A" w:rsidRPr="00B14A72">
              <w:rPr>
                <w:rStyle w:val="Hyperlink"/>
                <w:rFonts w:eastAsiaTheme="minorEastAsia"/>
                <w:noProof/>
                <w:szCs w:val="24"/>
                <w:lang w:eastAsia="zh-CN"/>
              </w:rPr>
              <w:t>关于《无线电规则》附录</w:t>
            </w:r>
            <w:r w:rsidR="00D8344A" w:rsidRPr="00B14A72">
              <w:rPr>
                <w:rStyle w:val="Hyperlink"/>
                <w:rFonts w:eastAsiaTheme="minorEastAsia"/>
                <w:noProof/>
                <w:szCs w:val="24"/>
                <w:lang w:eastAsia="zh-CN"/>
              </w:rPr>
              <w:t>30B</w:t>
            </w:r>
            <w:r w:rsidR="00D8344A" w:rsidRPr="00B14A72">
              <w:rPr>
                <w:rStyle w:val="Hyperlink"/>
                <w:rFonts w:eastAsiaTheme="minorEastAsia"/>
                <w:noProof/>
                <w:szCs w:val="24"/>
                <w:lang w:eastAsia="zh-CN"/>
              </w:rPr>
              <w:t>的意见</w:t>
            </w:r>
            <w:r w:rsidR="00D8344A" w:rsidRPr="00B14A72">
              <w:rPr>
                <w:rFonts w:eastAsiaTheme="minorEastAsia"/>
                <w:noProof/>
                <w:webHidden/>
                <w:szCs w:val="24"/>
              </w:rPr>
              <w:tab/>
            </w:r>
            <w:r w:rsidR="00D8344A" w:rsidRPr="00B14A72">
              <w:rPr>
                <w:rFonts w:eastAsiaTheme="minorEastAsia"/>
                <w:noProof/>
                <w:webHidden/>
                <w:szCs w:val="24"/>
              </w:rPr>
              <w:tab/>
            </w:r>
            <w:r w:rsidR="00D8344A" w:rsidRPr="00B14A72">
              <w:rPr>
                <w:rFonts w:eastAsiaTheme="minorEastAsia"/>
                <w:noProof/>
                <w:webHidden/>
                <w:szCs w:val="24"/>
                <w:lang w:val="en-US" w:eastAsia="zh-CN"/>
              </w:rPr>
              <w:fldChar w:fldCharType="begin"/>
            </w:r>
            <w:r w:rsidR="00D8344A" w:rsidRPr="00B14A72">
              <w:rPr>
                <w:rFonts w:eastAsiaTheme="minorEastAsia"/>
                <w:noProof/>
                <w:webHidden/>
                <w:szCs w:val="24"/>
                <w:lang w:val="en-US" w:eastAsia="zh-CN"/>
              </w:rPr>
              <w:instrText xml:space="preserve"> PAGEREF _Toc425499290 \h </w:instrText>
            </w:r>
            <w:r w:rsidR="00D8344A" w:rsidRPr="00B14A72">
              <w:rPr>
                <w:rFonts w:eastAsiaTheme="minorEastAsia"/>
                <w:noProof/>
                <w:webHidden/>
                <w:szCs w:val="24"/>
                <w:lang w:val="en-US" w:eastAsia="zh-CN"/>
              </w:rPr>
            </w:r>
            <w:r w:rsidR="00D8344A" w:rsidRPr="00B14A72">
              <w:rPr>
                <w:rFonts w:eastAsiaTheme="minorEastAsia"/>
                <w:noProof/>
                <w:webHidden/>
                <w:szCs w:val="24"/>
                <w:lang w:val="en-US" w:eastAsia="zh-CN"/>
              </w:rPr>
              <w:fldChar w:fldCharType="separate"/>
            </w:r>
            <w:r w:rsidR="00120370">
              <w:rPr>
                <w:rFonts w:eastAsiaTheme="minorEastAsia"/>
                <w:noProof/>
                <w:webHidden/>
                <w:szCs w:val="24"/>
                <w:lang w:val="en-US" w:eastAsia="zh-CN"/>
              </w:rPr>
              <w:t>50</w:t>
            </w:r>
            <w:r w:rsidR="00D8344A" w:rsidRPr="00B14A72">
              <w:rPr>
                <w:rFonts w:eastAsiaTheme="minorEastAsia"/>
                <w:noProof/>
                <w:webHidden/>
                <w:szCs w:val="24"/>
                <w:lang w:val="en-US" w:eastAsia="zh-CN"/>
              </w:rPr>
              <w:fldChar w:fldCharType="end"/>
            </w:r>
          </w:hyperlink>
        </w:p>
        <w:p w:rsidR="00D8344A" w:rsidRPr="00B14A72" w:rsidRDefault="00344099" w:rsidP="00232D3E">
          <w:pPr>
            <w:pStyle w:val="TOC1"/>
            <w:tabs>
              <w:tab w:val="clear" w:pos="9526"/>
              <w:tab w:val="center" w:pos="9356"/>
            </w:tabs>
            <w:spacing w:before="120"/>
            <w:rPr>
              <w:rFonts w:eastAsiaTheme="minorEastAsia"/>
              <w:noProof/>
              <w:szCs w:val="24"/>
              <w:lang w:val="en-US" w:eastAsia="zh-CN"/>
            </w:rPr>
          </w:pPr>
          <w:hyperlink w:anchor="_Toc425499291" w:history="1">
            <w:r w:rsidR="00D8344A" w:rsidRPr="00B14A72">
              <w:rPr>
                <w:rStyle w:val="Hyperlink"/>
                <w:rFonts w:eastAsiaTheme="minorEastAsia"/>
                <w:noProof/>
                <w:szCs w:val="24"/>
                <w:lang w:eastAsia="zh-CN"/>
              </w:rPr>
              <w:t>3.2.8</w:t>
            </w:r>
            <w:r w:rsidR="00D8344A" w:rsidRPr="00B14A72">
              <w:rPr>
                <w:rFonts w:eastAsiaTheme="minorEastAsia"/>
                <w:noProof/>
                <w:szCs w:val="24"/>
                <w:lang w:val="en-US" w:eastAsia="zh-CN"/>
              </w:rPr>
              <w:tab/>
            </w:r>
            <w:r w:rsidR="00D8344A" w:rsidRPr="00B14A72">
              <w:rPr>
                <w:rStyle w:val="Hyperlink"/>
                <w:rFonts w:eastAsiaTheme="minorEastAsia"/>
                <w:noProof/>
                <w:szCs w:val="24"/>
                <w:lang w:eastAsia="zh-CN"/>
              </w:rPr>
              <w:t>关于第</w:t>
            </w:r>
            <w:r w:rsidR="00D8344A" w:rsidRPr="00B14A72">
              <w:rPr>
                <w:rStyle w:val="Hyperlink"/>
                <w:rFonts w:eastAsiaTheme="minorEastAsia"/>
                <w:noProof/>
                <w:szCs w:val="24"/>
                <w:lang w:eastAsia="zh-CN"/>
              </w:rPr>
              <w:t>49</w:t>
            </w:r>
            <w:r w:rsidR="00D8344A" w:rsidRPr="00B14A72">
              <w:rPr>
                <w:rStyle w:val="Hyperlink"/>
                <w:rFonts w:eastAsiaTheme="minorEastAsia"/>
                <w:noProof/>
                <w:szCs w:val="24"/>
                <w:lang w:eastAsia="zh-CN"/>
              </w:rPr>
              <w:t>号决议（</w:t>
            </w:r>
            <w:r w:rsidR="00D8344A" w:rsidRPr="00B14A72">
              <w:rPr>
                <w:rStyle w:val="Hyperlink"/>
                <w:rFonts w:eastAsiaTheme="minorEastAsia"/>
                <w:noProof/>
                <w:szCs w:val="24"/>
                <w:lang w:eastAsia="zh-CN"/>
              </w:rPr>
              <w:t>WRC-07</w:t>
            </w:r>
            <w:r w:rsidR="00D8344A" w:rsidRPr="00B14A72">
              <w:rPr>
                <w:rStyle w:val="Hyperlink"/>
                <w:rFonts w:eastAsiaTheme="minorEastAsia"/>
                <w:noProof/>
                <w:szCs w:val="24"/>
                <w:lang w:eastAsia="zh-CN"/>
              </w:rPr>
              <w:t>，修订版）的意见</w:t>
            </w:r>
            <w:r w:rsidR="00D8344A" w:rsidRPr="00B14A72">
              <w:rPr>
                <w:rFonts w:eastAsiaTheme="minorEastAsia"/>
                <w:noProof/>
                <w:webHidden/>
                <w:szCs w:val="24"/>
              </w:rPr>
              <w:tab/>
            </w:r>
            <w:r w:rsidR="00D8344A" w:rsidRPr="00B14A72">
              <w:rPr>
                <w:rFonts w:eastAsiaTheme="minorEastAsia"/>
                <w:noProof/>
                <w:webHidden/>
                <w:szCs w:val="24"/>
              </w:rPr>
              <w:tab/>
            </w:r>
            <w:r w:rsidR="00D8344A" w:rsidRPr="00B14A72">
              <w:rPr>
                <w:rFonts w:eastAsiaTheme="minorEastAsia"/>
                <w:noProof/>
                <w:webHidden/>
                <w:szCs w:val="24"/>
                <w:lang w:val="en-US" w:eastAsia="zh-CN"/>
              </w:rPr>
              <w:fldChar w:fldCharType="begin"/>
            </w:r>
            <w:r w:rsidR="00D8344A" w:rsidRPr="00B14A72">
              <w:rPr>
                <w:rFonts w:eastAsiaTheme="minorEastAsia"/>
                <w:noProof/>
                <w:webHidden/>
                <w:szCs w:val="24"/>
                <w:lang w:val="en-US" w:eastAsia="zh-CN"/>
              </w:rPr>
              <w:instrText xml:space="preserve"> PAGEREF _Toc425499291 \h </w:instrText>
            </w:r>
            <w:r w:rsidR="00D8344A" w:rsidRPr="00B14A72">
              <w:rPr>
                <w:rFonts w:eastAsiaTheme="minorEastAsia"/>
                <w:noProof/>
                <w:webHidden/>
                <w:szCs w:val="24"/>
                <w:lang w:val="en-US" w:eastAsia="zh-CN"/>
              </w:rPr>
            </w:r>
            <w:r w:rsidR="00D8344A" w:rsidRPr="00B14A72">
              <w:rPr>
                <w:rFonts w:eastAsiaTheme="minorEastAsia"/>
                <w:noProof/>
                <w:webHidden/>
                <w:szCs w:val="24"/>
                <w:lang w:val="en-US" w:eastAsia="zh-CN"/>
              </w:rPr>
              <w:fldChar w:fldCharType="separate"/>
            </w:r>
            <w:r w:rsidR="00120370">
              <w:rPr>
                <w:rFonts w:eastAsiaTheme="minorEastAsia"/>
                <w:noProof/>
                <w:webHidden/>
                <w:szCs w:val="24"/>
                <w:lang w:val="en-US" w:eastAsia="zh-CN"/>
              </w:rPr>
              <w:t>56</w:t>
            </w:r>
            <w:r w:rsidR="00D8344A" w:rsidRPr="00B14A72">
              <w:rPr>
                <w:rFonts w:eastAsiaTheme="minorEastAsia"/>
                <w:noProof/>
                <w:webHidden/>
                <w:szCs w:val="24"/>
                <w:lang w:val="en-US" w:eastAsia="zh-CN"/>
              </w:rPr>
              <w:fldChar w:fldCharType="end"/>
            </w:r>
          </w:hyperlink>
        </w:p>
        <w:p w:rsidR="00D8344A" w:rsidRPr="00B14A72" w:rsidRDefault="00344099" w:rsidP="00232D3E">
          <w:pPr>
            <w:pStyle w:val="TOC1"/>
            <w:tabs>
              <w:tab w:val="clear" w:pos="9526"/>
              <w:tab w:val="center" w:pos="9356"/>
            </w:tabs>
            <w:spacing w:before="120"/>
            <w:rPr>
              <w:rFonts w:eastAsiaTheme="minorEastAsia"/>
              <w:noProof/>
              <w:szCs w:val="24"/>
              <w:lang w:val="en-US" w:eastAsia="zh-CN"/>
            </w:rPr>
          </w:pPr>
          <w:hyperlink w:anchor="_Toc425499292" w:history="1">
            <w:r w:rsidR="00D8344A" w:rsidRPr="00B14A72">
              <w:rPr>
                <w:rStyle w:val="Hyperlink"/>
                <w:rFonts w:eastAsiaTheme="minorEastAsia"/>
                <w:noProof/>
                <w:szCs w:val="24"/>
                <w:lang w:eastAsia="zh-CN"/>
              </w:rPr>
              <w:t>3.3</w:t>
            </w:r>
            <w:r w:rsidR="00D8344A" w:rsidRPr="00B14A72">
              <w:rPr>
                <w:rFonts w:eastAsiaTheme="minorEastAsia"/>
                <w:noProof/>
                <w:szCs w:val="24"/>
                <w:lang w:val="en-US" w:eastAsia="zh-CN"/>
              </w:rPr>
              <w:tab/>
            </w:r>
            <w:r w:rsidR="00D8344A" w:rsidRPr="00B14A72">
              <w:rPr>
                <w:rStyle w:val="Hyperlink"/>
                <w:rFonts w:eastAsiaTheme="minorEastAsia"/>
                <w:noProof/>
                <w:szCs w:val="24"/>
                <w:lang w:eastAsia="zh-CN"/>
              </w:rPr>
              <w:t>航空器的电动力推进</w:t>
            </w:r>
            <w:r w:rsidR="00D8344A" w:rsidRPr="00B14A72">
              <w:rPr>
                <w:rFonts w:eastAsiaTheme="minorEastAsia"/>
                <w:noProof/>
                <w:webHidden/>
                <w:szCs w:val="24"/>
              </w:rPr>
              <w:tab/>
            </w:r>
            <w:r w:rsidR="00D8344A" w:rsidRPr="00B14A72">
              <w:rPr>
                <w:rFonts w:eastAsiaTheme="minorEastAsia"/>
                <w:noProof/>
                <w:webHidden/>
                <w:szCs w:val="24"/>
              </w:rPr>
              <w:tab/>
            </w:r>
            <w:r w:rsidR="00D8344A" w:rsidRPr="00B14A72">
              <w:rPr>
                <w:rFonts w:eastAsiaTheme="minorEastAsia"/>
                <w:noProof/>
                <w:webHidden/>
                <w:szCs w:val="24"/>
                <w:lang w:val="en-US" w:eastAsia="zh-CN"/>
              </w:rPr>
              <w:fldChar w:fldCharType="begin"/>
            </w:r>
            <w:r w:rsidR="00D8344A" w:rsidRPr="00B14A72">
              <w:rPr>
                <w:rFonts w:eastAsiaTheme="minorEastAsia"/>
                <w:noProof/>
                <w:webHidden/>
                <w:szCs w:val="24"/>
                <w:lang w:val="en-US" w:eastAsia="zh-CN"/>
              </w:rPr>
              <w:instrText xml:space="preserve"> PAGEREF _Toc425499292 \h </w:instrText>
            </w:r>
            <w:r w:rsidR="00D8344A" w:rsidRPr="00B14A72">
              <w:rPr>
                <w:rFonts w:eastAsiaTheme="minorEastAsia"/>
                <w:noProof/>
                <w:webHidden/>
                <w:szCs w:val="24"/>
                <w:lang w:val="en-US" w:eastAsia="zh-CN"/>
              </w:rPr>
            </w:r>
            <w:r w:rsidR="00D8344A" w:rsidRPr="00B14A72">
              <w:rPr>
                <w:rFonts w:eastAsiaTheme="minorEastAsia"/>
                <w:noProof/>
                <w:webHidden/>
                <w:szCs w:val="24"/>
                <w:lang w:val="en-US" w:eastAsia="zh-CN"/>
              </w:rPr>
              <w:fldChar w:fldCharType="separate"/>
            </w:r>
            <w:r w:rsidR="00120370">
              <w:rPr>
                <w:rFonts w:eastAsiaTheme="minorEastAsia"/>
                <w:noProof/>
                <w:webHidden/>
                <w:szCs w:val="24"/>
                <w:lang w:val="en-US" w:eastAsia="zh-CN"/>
              </w:rPr>
              <w:t>58</w:t>
            </w:r>
            <w:r w:rsidR="00D8344A" w:rsidRPr="00B14A72">
              <w:rPr>
                <w:rFonts w:eastAsiaTheme="minorEastAsia"/>
                <w:noProof/>
                <w:webHidden/>
                <w:szCs w:val="24"/>
                <w:lang w:val="en-US" w:eastAsia="zh-CN"/>
              </w:rPr>
              <w:fldChar w:fldCharType="end"/>
            </w:r>
          </w:hyperlink>
        </w:p>
        <w:p w:rsidR="005D4A69" w:rsidRPr="00954F87" w:rsidRDefault="00344099" w:rsidP="00232D3E">
          <w:pPr>
            <w:pStyle w:val="TOC1"/>
            <w:tabs>
              <w:tab w:val="clear" w:pos="9526"/>
              <w:tab w:val="center" w:pos="9356"/>
            </w:tabs>
            <w:spacing w:before="120"/>
            <w:rPr>
              <w:lang w:val="en-US"/>
            </w:rPr>
          </w:pPr>
          <w:hyperlink w:anchor="_Toc425499293" w:history="1">
            <w:r w:rsidR="00D8344A" w:rsidRPr="00B14A72">
              <w:rPr>
                <w:rStyle w:val="Hyperlink"/>
                <w:rFonts w:eastAsiaTheme="minorEastAsia"/>
                <w:noProof/>
                <w:szCs w:val="24"/>
                <w:lang w:eastAsia="zh-CN"/>
              </w:rPr>
              <w:t>附件</w:t>
            </w:r>
            <w:r w:rsidR="00D8344A" w:rsidRPr="00B14A72">
              <w:rPr>
                <w:rStyle w:val="Hyperlink"/>
                <w:rFonts w:eastAsiaTheme="minorEastAsia"/>
                <w:noProof/>
                <w:szCs w:val="24"/>
                <w:lang w:eastAsia="zh-CN"/>
              </w:rPr>
              <w:t>1</w:t>
            </w:r>
            <w:r w:rsidR="00D8344A" w:rsidRPr="00B14A72">
              <w:rPr>
                <w:rFonts w:eastAsiaTheme="minorEastAsia"/>
                <w:noProof/>
                <w:webHidden/>
                <w:szCs w:val="24"/>
              </w:rPr>
              <w:tab/>
            </w:r>
            <w:r w:rsidR="00D8344A" w:rsidRPr="00B14A72">
              <w:rPr>
                <w:rFonts w:eastAsiaTheme="minorEastAsia"/>
                <w:noProof/>
                <w:webHidden/>
                <w:szCs w:val="24"/>
              </w:rPr>
              <w:tab/>
            </w:r>
            <w:r w:rsidR="00D8344A" w:rsidRPr="00B14A72">
              <w:rPr>
                <w:rFonts w:eastAsiaTheme="minorEastAsia"/>
                <w:noProof/>
                <w:webHidden/>
                <w:szCs w:val="24"/>
                <w:lang w:val="en-US" w:eastAsia="zh-CN"/>
              </w:rPr>
              <w:fldChar w:fldCharType="begin"/>
            </w:r>
            <w:r w:rsidR="00D8344A" w:rsidRPr="00B14A72">
              <w:rPr>
                <w:rFonts w:eastAsiaTheme="minorEastAsia"/>
                <w:noProof/>
                <w:webHidden/>
                <w:szCs w:val="24"/>
                <w:lang w:val="en-US" w:eastAsia="zh-CN"/>
              </w:rPr>
              <w:instrText xml:space="preserve"> PAGEREF _Toc425499293 \h </w:instrText>
            </w:r>
            <w:r w:rsidR="00D8344A" w:rsidRPr="00B14A72">
              <w:rPr>
                <w:rFonts w:eastAsiaTheme="minorEastAsia"/>
                <w:noProof/>
                <w:webHidden/>
                <w:szCs w:val="24"/>
                <w:lang w:val="en-US" w:eastAsia="zh-CN"/>
              </w:rPr>
            </w:r>
            <w:r w:rsidR="00D8344A" w:rsidRPr="00B14A72">
              <w:rPr>
                <w:rFonts w:eastAsiaTheme="minorEastAsia"/>
                <w:noProof/>
                <w:webHidden/>
                <w:szCs w:val="24"/>
                <w:lang w:val="en-US" w:eastAsia="zh-CN"/>
              </w:rPr>
              <w:fldChar w:fldCharType="separate"/>
            </w:r>
            <w:r w:rsidR="00120370">
              <w:rPr>
                <w:rFonts w:eastAsiaTheme="minorEastAsia"/>
                <w:noProof/>
                <w:webHidden/>
                <w:szCs w:val="24"/>
                <w:lang w:val="en-US" w:eastAsia="zh-CN"/>
              </w:rPr>
              <w:t>59</w:t>
            </w:r>
            <w:r w:rsidR="00D8344A" w:rsidRPr="00B14A72">
              <w:rPr>
                <w:rFonts w:eastAsiaTheme="minorEastAsia"/>
                <w:noProof/>
                <w:webHidden/>
                <w:szCs w:val="24"/>
                <w:lang w:val="en-US" w:eastAsia="zh-CN"/>
              </w:rPr>
              <w:fldChar w:fldCharType="end"/>
            </w:r>
          </w:hyperlink>
          <w:r w:rsidR="00517ABA" w:rsidRPr="00B14A72">
            <w:rPr>
              <w:rFonts w:eastAsiaTheme="minorEastAsia"/>
              <w:szCs w:val="24"/>
              <w:lang w:val="en-US" w:eastAsia="zh-CN"/>
            </w:rPr>
            <w:fldChar w:fldCharType="end"/>
          </w:r>
        </w:p>
      </w:sdtContent>
    </w:sdt>
    <w:p w:rsidR="005D4A69" w:rsidRDefault="005D4A69" w:rsidP="005D4A69">
      <w:pPr>
        <w:tabs>
          <w:tab w:val="clear" w:pos="1134"/>
          <w:tab w:val="clear" w:pos="1871"/>
          <w:tab w:val="clear" w:pos="2268"/>
        </w:tabs>
        <w:overflowPunct/>
        <w:autoSpaceDE/>
        <w:autoSpaceDN/>
        <w:adjustRightInd/>
        <w:spacing w:before="0"/>
        <w:textAlignment w:val="auto"/>
        <w:rPr>
          <w:b/>
          <w:sz w:val="28"/>
          <w:lang w:val="en-US" w:eastAsia="zh-CN"/>
        </w:rPr>
      </w:pPr>
      <w:r>
        <w:rPr>
          <w:lang w:val="en-US" w:eastAsia="zh-CN"/>
        </w:rPr>
        <w:br w:type="page"/>
      </w:r>
    </w:p>
    <w:p w:rsidR="001969B7" w:rsidRPr="00691632" w:rsidRDefault="001969B7" w:rsidP="001969B7">
      <w:pPr>
        <w:pStyle w:val="Heading1"/>
        <w:rPr>
          <w:lang w:val="en-US" w:eastAsia="zh-CN"/>
        </w:rPr>
      </w:pPr>
      <w:bookmarkStart w:id="10" w:name="_Toc425499268"/>
      <w:r w:rsidRPr="00691632">
        <w:rPr>
          <w:lang w:val="en-US" w:eastAsia="zh-CN"/>
        </w:rPr>
        <w:lastRenderedPageBreak/>
        <w:t>1</w:t>
      </w:r>
      <w:r w:rsidRPr="00691632">
        <w:rPr>
          <w:lang w:val="en-US" w:eastAsia="zh-CN"/>
        </w:rPr>
        <w:tab/>
      </w:r>
      <w:r>
        <w:rPr>
          <w:rFonts w:hint="eastAsia"/>
          <w:lang w:val="en-US" w:eastAsia="zh-CN"/>
        </w:rPr>
        <w:t>引言</w:t>
      </w:r>
      <w:bookmarkEnd w:id="10"/>
    </w:p>
    <w:p w:rsidR="001969B7" w:rsidRDefault="00BC06CD" w:rsidP="001969B7">
      <w:pPr>
        <w:tabs>
          <w:tab w:val="clear" w:pos="1134"/>
          <w:tab w:val="left" w:pos="567"/>
        </w:tabs>
        <w:ind w:firstLine="567"/>
        <w:rPr>
          <w:szCs w:val="24"/>
          <w:lang w:eastAsia="zh-CN"/>
        </w:rPr>
      </w:pPr>
      <w:r>
        <w:rPr>
          <w:rFonts w:hint="eastAsia"/>
          <w:lang w:eastAsia="zh-CN"/>
        </w:rPr>
        <w:t>无线电通信局</w:t>
      </w:r>
      <w:r w:rsidR="001969B7">
        <w:rPr>
          <w:rFonts w:hint="eastAsia"/>
          <w:lang w:eastAsia="zh-CN"/>
        </w:rPr>
        <w:t>报告的本部分总结了</w:t>
      </w:r>
      <w:r>
        <w:rPr>
          <w:rFonts w:hint="eastAsia"/>
          <w:lang w:eastAsia="zh-CN"/>
        </w:rPr>
        <w:t>无线电通信局</w:t>
      </w:r>
      <w:r w:rsidR="001969B7">
        <w:rPr>
          <w:rFonts w:hint="eastAsia"/>
          <w:lang w:eastAsia="zh-CN"/>
        </w:rPr>
        <w:t>在应用《无线电规则》过程中的经验，其中包括在应用相关条款的过程中所遇到的困难和前后矛盾之处。值得注意的是，本报告反映的部分问题已明确列于</w:t>
      </w:r>
      <w:r w:rsidR="001969B7">
        <w:rPr>
          <w:lang w:eastAsia="zh-CN"/>
        </w:rPr>
        <w:t>WRC-</w:t>
      </w:r>
      <w:r w:rsidR="001969B7">
        <w:rPr>
          <w:rFonts w:hint="eastAsia"/>
          <w:lang w:eastAsia="zh-CN"/>
        </w:rPr>
        <w:t>15</w:t>
      </w:r>
      <w:r w:rsidR="001969B7">
        <w:rPr>
          <w:rFonts w:hint="eastAsia"/>
          <w:lang w:eastAsia="zh-CN"/>
        </w:rPr>
        <w:t>的议项，可结合成员国提交</w:t>
      </w:r>
      <w:r w:rsidR="001969B7">
        <w:rPr>
          <w:lang w:eastAsia="zh-CN"/>
        </w:rPr>
        <w:t>WRC-</w:t>
      </w:r>
      <w:r w:rsidR="001969B7">
        <w:rPr>
          <w:rFonts w:hint="eastAsia"/>
          <w:lang w:eastAsia="zh-CN"/>
        </w:rPr>
        <w:t>15</w:t>
      </w:r>
      <w:r w:rsidR="001969B7">
        <w:rPr>
          <w:rFonts w:hint="eastAsia"/>
          <w:lang w:eastAsia="zh-CN"/>
        </w:rPr>
        <w:t>的提案加以审议。</w:t>
      </w:r>
    </w:p>
    <w:p w:rsidR="001969B7" w:rsidRPr="00AC45CC" w:rsidRDefault="001969B7" w:rsidP="001969B7">
      <w:pPr>
        <w:ind w:firstLine="567"/>
        <w:rPr>
          <w:lang w:val="en-US" w:eastAsia="zh-CN"/>
        </w:rPr>
      </w:pPr>
      <w:r>
        <w:rPr>
          <w:rFonts w:hint="eastAsia"/>
          <w:lang w:eastAsia="zh-CN"/>
        </w:rPr>
        <w:t>本报告提交给</w:t>
      </w:r>
      <w:r>
        <w:rPr>
          <w:lang w:eastAsia="zh-CN"/>
        </w:rPr>
        <w:t>WRC-</w:t>
      </w:r>
      <w:r>
        <w:rPr>
          <w:rFonts w:hint="eastAsia"/>
          <w:lang w:eastAsia="zh-CN"/>
        </w:rPr>
        <w:t>15</w:t>
      </w:r>
      <w:r>
        <w:rPr>
          <w:rFonts w:hint="eastAsia"/>
          <w:lang w:eastAsia="zh-CN"/>
        </w:rPr>
        <w:t>，供其在议项</w:t>
      </w:r>
      <w:r>
        <w:rPr>
          <w:rFonts w:hint="eastAsia"/>
          <w:lang w:eastAsia="zh-CN"/>
        </w:rPr>
        <w:t>9</w:t>
      </w:r>
      <w:r>
        <w:rPr>
          <w:lang w:eastAsia="zh-CN"/>
        </w:rPr>
        <w:t>.</w:t>
      </w:r>
      <w:r>
        <w:rPr>
          <w:rFonts w:hint="eastAsia"/>
          <w:lang w:eastAsia="zh-CN"/>
        </w:rPr>
        <w:t>2</w:t>
      </w:r>
      <w:r>
        <w:rPr>
          <w:rFonts w:hint="eastAsia"/>
          <w:lang w:eastAsia="zh-CN"/>
        </w:rPr>
        <w:t>下审议。报告亦对可能涉及其他议项的问题作了相应说明。关于不可能涉及任何特定议项的其他问题（议项</w:t>
      </w:r>
      <w:r>
        <w:rPr>
          <w:rFonts w:hint="eastAsia"/>
          <w:lang w:eastAsia="zh-CN"/>
        </w:rPr>
        <w:t>9</w:t>
      </w:r>
      <w:r>
        <w:rPr>
          <w:lang w:eastAsia="zh-CN"/>
        </w:rPr>
        <w:t>.</w:t>
      </w:r>
      <w:r>
        <w:rPr>
          <w:rFonts w:hint="eastAsia"/>
          <w:lang w:eastAsia="zh-CN"/>
        </w:rPr>
        <w:t>2</w:t>
      </w:r>
      <w:r>
        <w:rPr>
          <w:rFonts w:hint="eastAsia"/>
          <w:lang w:eastAsia="zh-CN"/>
        </w:rPr>
        <w:t>除外），大会可能会希望考虑采取某些适当的机制来解决所报告的问题，其中包括为下届大会制定适当议项的方案。</w:t>
      </w:r>
    </w:p>
    <w:p w:rsidR="001969B7" w:rsidRPr="00691632" w:rsidRDefault="001969B7" w:rsidP="001969B7">
      <w:pPr>
        <w:pStyle w:val="Heading1"/>
        <w:rPr>
          <w:lang w:val="en-US" w:eastAsia="zh-CN"/>
        </w:rPr>
      </w:pPr>
      <w:bookmarkStart w:id="11" w:name="_Toc425499269"/>
      <w:r w:rsidRPr="00691632">
        <w:rPr>
          <w:lang w:val="en-US" w:eastAsia="zh-CN"/>
        </w:rPr>
        <w:t>2</w:t>
      </w:r>
      <w:r w:rsidRPr="00691632">
        <w:rPr>
          <w:lang w:val="en-US" w:eastAsia="zh-CN"/>
        </w:rPr>
        <w:tab/>
      </w:r>
      <w:r>
        <w:rPr>
          <w:rFonts w:hint="eastAsia"/>
          <w:lang w:val="en-US" w:eastAsia="zh-CN"/>
        </w:rPr>
        <w:t>编撰《无线电规则》（</w:t>
      </w:r>
      <w:r>
        <w:rPr>
          <w:rFonts w:hint="eastAsia"/>
          <w:lang w:val="en-US" w:eastAsia="zh-CN"/>
        </w:rPr>
        <w:t>20</w:t>
      </w:r>
      <w:r>
        <w:rPr>
          <w:lang w:val="en-US" w:eastAsia="zh-CN"/>
        </w:rPr>
        <w:t>12</w:t>
      </w:r>
      <w:r>
        <w:rPr>
          <w:rFonts w:hint="eastAsia"/>
          <w:lang w:val="en-US" w:eastAsia="zh-CN"/>
        </w:rPr>
        <w:t>年版）</w:t>
      </w:r>
      <w:bookmarkEnd w:id="11"/>
    </w:p>
    <w:p w:rsidR="001969B7" w:rsidRPr="00691632" w:rsidRDefault="001969B7" w:rsidP="001969B7">
      <w:pPr>
        <w:pStyle w:val="Heading2"/>
        <w:rPr>
          <w:lang w:val="en-US" w:eastAsia="zh-CN"/>
        </w:rPr>
      </w:pPr>
      <w:bookmarkStart w:id="12" w:name="_Toc425499270"/>
      <w:r w:rsidRPr="00691632">
        <w:rPr>
          <w:lang w:val="en-US" w:eastAsia="zh-CN"/>
        </w:rPr>
        <w:t>2.1</w:t>
      </w:r>
      <w:r w:rsidRPr="00691632">
        <w:rPr>
          <w:lang w:val="en-US" w:eastAsia="zh-CN"/>
        </w:rPr>
        <w:tab/>
      </w:r>
      <w:r>
        <w:rPr>
          <w:rFonts w:hint="eastAsia"/>
          <w:lang w:val="en-US" w:eastAsia="zh-CN"/>
        </w:rPr>
        <w:t>一般性意见</w:t>
      </w:r>
      <w:bookmarkEnd w:id="12"/>
    </w:p>
    <w:p w:rsidR="001969B7" w:rsidRPr="001A0D11" w:rsidRDefault="001969B7" w:rsidP="005D4A69">
      <w:pPr>
        <w:pStyle w:val="Heading3"/>
        <w:rPr>
          <w:lang w:val="en-US" w:eastAsia="zh-CN"/>
        </w:rPr>
      </w:pPr>
      <w:bookmarkStart w:id="13" w:name="_Toc425499271"/>
      <w:r w:rsidRPr="00060D81">
        <w:rPr>
          <w:lang w:eastAsia="zh-CN"/>
        </w:rPr>
        <w:t>2.1.1</w:t>
      </w:r>
      <w:r w:rsidRPr="00060D81">
        <w:rPr>
          <w:lang w:eastAsia="zh-CN"/>
        </w:rPr>
        <w:tab/>
      </w:r>
      <w:r>
        <w:rPr>
          <w:lang w:val="en-US" w:eastAsia="zh-CN"/>
        </w:rPr>
        <w:t>引入</w:t>
      </w:r>
      <w:r>
        <w:rPr>
          <w:rFonts w:hint="eastAsia"/>
          <w:lang w:val="en-US" w:eastAsia="zh-CN"/>
        </w:rPr>
        <w:t>现代</w:t>
      </w:r>
      <w:r>
        <w:rPr>
          <w:lang w:val="en-US" w:eastAsia="zh-CN"/>
        </w:rPr>
        <w:t>电子通信方法的问题</w:t>
      </w:r>
      <w:r w:rsidR="001A0D11" w:rsidRPr="00163A33">
        <w:rPr>
          <w:rStyle w:val="FootnoteReference"/>
          <w:rFonts w:ascii="Times New Roman Bold" w:hAnsi="Times New Roman Bold" w:cs="Times New Roman Bold"/>
          <w:lang w:val="en-US"/>
        </w:rPr>
        <w:footnoteReference w:id="2"/>
      </w:r>
      <w:bookmarkEnd w:id="13"/>
    </w:p>
    <w:p w:rsidR="001969B7" w:rsidRPr="00060D81" w:rsidRDefault="001969B7" w:rsidP="001969B7">
      <w:pPr>
        <w:ind w:firstLineChars="200" w:firstLine="480"/>
        <w:rPr>
          <w:lang w:eastAsia="zh-CN"/>
        </w:rPr>
      </w:pPr>
      <w:r w:rsidRPr="00405375">
        <w:rPr>
          <w:rFonts w:hint="eastAsia"/>
          <w:lang w:eastAsia="zh-CN"/>
        </w:rPr>
        <w:t>第</w:t>
      </w:r>
      <w:r w:rsidRPr="00316F68">
        <w:rPr>
          <w:rFonts w:hint="eastAsia"/>
          <w:lang w:eastAsia="zh-CN"/>
        </w:rPr>
        <w:t>5</w:t>
      </w:r>
      <w:r w:rsidRPr="00405375">
        <w:rPr>
          <w:rFonts w:hint="eastAsia"/>
          <w:lang w:eastAsia="zh-CN"/>
        </w:rPr>
        <w:t>号决定</w:t>
      </w:r>
      <w:r w:rsidRPr="008528FB">
        <w:rPr>
          <w:rFonts w:hint="eastAsia"/>
          <w:lang w:eastAsia="zh-CN"/>
        </w:rPr>
        <w:t>（</w:t>
      </w:r>
      <w:r w:rsidRPr="008528FB">
        <w:rPr>
          <w:lang w:eastAsia="zh-CN"/>
        </w:rPr>
        <w:t>2014</w:t>
      </w:r>
      <w:r w:rsidRPr="008528FB">
        <w:rPr>
          <w:rFonts w:hint="eastAsia"/>
          <w:lang w:eastAsia="zh-CN"/>
        </w:rPr>
        <w:t>年，釜山，修订版）</w:t>
      </w:r>
      <w:r w:rsidRPr="00060D81">
        <w:rPr>
          <w:lang w:eastAsia="zh-CN"/>
        </w:rPr>
        <w:t xml:space="preserve"> –</w:t>
      </w:r>
      <w:r>
        <w:rPr>
          <w:lang w:eastAsia="zh-CN"/>
        </w:rPr>
        <w:t xml:space="preserve"> </w:t>
      </w:r>
      <w:r w:rsidRPr="0018035B">
        <w:rPr>
          <w:rFonts w:hint="eastAsia"/>
          <w:lang w:eastAsia="zh-CN"/>
        </w:rPr>
        <w:t>国际电联</w:t>
      </w:r>
      <w:r w:rsidRPr="0018035B">
        <w:rPr>
          <w:lang w:eastAsia="zh-CN"/>
        </w:rPr>
        <w:t>2016-2019</w:t>
      </w:r>
      <w:r w:rsidRPr="0018035B">
        <w:rPr>
          <w:rFonts w:hint="eastAsia"/>
          <w:lang w:eastAsia="zh-CN"/>
        </w:rPr>
        <w:t>年的收入和支出</w:t>
      </w:r>
      <w:r>
        <w:rPr>
          <w:rFonts w:hint="eastAsia"/>
          <w:lang w:eastAsia="zh-CN"/>
        </w:rPr>
        <w:t xml:space="preserve"> </w:t>
      </w:r>
      <w:r w:rsidRPr="00060D81">
        <w:rPr>
          <w:lang w:eastAsia="zh-CN"/>
        </w:rPr>
        <w:t>–</w:t>
      </w:r>
      <w:r>
        <w:rPr>
          <w:lang w:eastAsia="zh-CN"/>
        </w:rPr>
        <w:t xml:space="preserve"> </w:t>
      </w:r>
      <w:r>
        <w:rPr>
          <w:rFonts w:hint="eastAsia"/>
          <w:lang w:eastAsia="zh-CN"/>
        </w:rPr>
        <w:t>在其附件</w:t>
      </w:r>
      <w:r>
        <w:rPr>
          <w:lang w:eastAsia="zh-CN"/>
        </w:rPr>
        <w:t>2</w:t>
      </w:r>
      <w:r>
        <w:rPr>
          <w:rFonts w:hint="eastAsia"/>
          <w:lang w:eastAsia="zh-CN"/>
        </w:rPr>
        <w:t>（</w:t>
      </w:r>
      <w:r w:rsidRPr="0018035B">
        <w:rPr>
          <w:rFonts w:hint="eastAsia"/>
          <w:lang w:eastAsia="zh-CN"/>
        </w:rPr>
        <w:t>减少支出的措施</w:t>
      </w:r>
      <w:r>
        <w:rPr>
          <w:rFonts w:hint="eastAsia"/>
          <w:lang w:eastAsia="zh-CN"/>
        </w:rPr>
        <w:t>）第</w:t>
      </w:r>
      <w:r>
        <w:rPr>
          <w:lang w:eastAsia="zh-CN"/>
        </w:rPr>
        <w:t>28</w:t>
      </w:r>
      <w:r>
        <w:rPr>
          <w:rFonts w:hint="eastAsia"/>
          <w:lang w:eastAsia="zh-CN"/>
        </w:rPr>
        <w:t>段中建议</w:t>
      </w:r>
      <w:r>
        <w:rPr>
          <w:rFonts w:hint="eastAsia"/>
          <w:lang w:val="en-US" w:eastAsia="zh-CN"/>
        </w:rPr>
        <w:t>“</w:t>
      </w:r>
      <w:r>
        <w:rPr>
          <w:rFonts w:hint="eastAsia"/>
          <w:lang w:eastAsia="zh-CN"/>
        </w:rPr>
        <w:t>在最</w:t>
      </w:r>
      <w:r w:rsidRPr="00055037">
        <w:rPr>
          <w:rFonts w:hint="eastAsia"/>
          <w:lang w:eastAsia="zh-CN"/>
        </w:rPr>
        <w:t>大</w:t>
      </w:r>
      <w:r>
        <w:rPr>
          <w:rFonts w:hint="eastAsia"/>
          <w:lang w:eastAsia="zh-CN"/>
        </w:rPr>
        <w:t>可能</w:t>
      </w:r>
      <w:r>
        <w:rPr>
          <w:lang w:eastAsia="zh-CN"/>
        </w:rPr>
        <w:t>的</w:t>
      </w:r>
      <w:r w:rsidRPr="00055037">
        <w:rPr>
          <w:rFonts w:hint="eastAsia"/>
          <w:lang w:eastAsia="zh-CN"/>
        </w:rPr>
        <w:t>范围内中断国际电联与成员国之间的传真和</w:t>
      </w:r>
      <w:r w:rsidRPr="00055037">
        <w:rPr>
          <w:lang w:eastAsia="zh-CN"/>
        </w:rPr>
        <w:t>传统邮件</w:t>
      </w:r>
      <w:r w:rsidRPr="00055037">
        <w:rPr>
          <w:rFonts w:hint="eastAsia"/>
          <w:lang w:eastAsia="zh-CN"/>
        </w:rPr>
        <w:t>通信方式，以现代电子通信方法取</w:t>
      </w:r>
      <w:r w:rsidRPr="00055037">
        <w:rPr>
          <w:lang w:eastAsia="zh-CN"/>
        </w:rPr>
        <w:t>而代之</w:t>
      </w:r>
      <w:r>
        <w:rPr>
          <w:rFonts w:hint="eastAsia"/>
          <w:lang w:eastAsia="zh-CN"/>
        </w:rPr>
        <w:t>”</w:t>
      </w:r>
      <w:r>
        <w:rPr>
          <w:lang w:eastAsia="zh-CN"/>
        </w:rPr>
        <w:t>。</w:t>
      </w:r>
    </w:p>
    <w:p w:rsidR="001969B7" w:rsidRDefault="001969B7">
      <w:pPr>
        <w:ind w:firstLineChars="200" w:firstLine="480"/>
        <w:rPr>
          <w:lang w:val="en-US" w:eastAsia="zh-CN"/>
        </w:rPr>
        <w:pPrChange w:id="14" w:author="lij" w:date="2011-11-28T16:46:00Z">
          <w:pPr>
            <w:spacing w:line="480" w:lineRule="auto"/>
            <w:ind w:firstLineChars="200" w:firstLine="480"/>
          </w:pPr>
        </w:pPrChange>
      </w:pPr>
      <w:r>
        <w:rPr>
          <w:rFonts w:hint="eastAsia"/>
          <w:lang w:val="en-US" w:eastAsia="zh-CN"/>
        </w:rPr>
        <w:t>《无线电规则》的</w:t>
      </w:r>
      <w:r>
        <w:rPr>
          <w:lang w:val="en-US" w:eastAsia="zh-CN"/>
        </w:rPr>
        <w:t>若干条款责成</w:t>
      </w:r>
      <w:r w:rsidR="00BC06CD">
        <w:rPr>
          <w:lang w:val="en-US" w:eastAsia="zh-CN"/>
        </w:rPr>
        <w:t>无线电通信局</w:t>
      </w:r>
      <w:r>
        <w:rPr>
          <w:lang w:val="en-US" w:eastAsia="zh-CN"/>
        </w:rPr>
        <w:t>或主管部门发送电报</w:t>
      </w:r>
      <w:r>
        <w:rPr>
          <w:rFonts w:hint="eastAsia"/>
          <w:lang w:val="en-US" w:eastAsia="zh-CN"/>
        </w:rPr>
        <w:t>/</w:t>
      </w:r>
      <w:r>
        <w:rPr>
          <w:rFonts w:hint="eastAsia"/>
          <w:lang w:val="en-US" w:eastAsia="zh-CN"/>
        </w:rPr>
        <w:t>传真</w:t>
      </w:r>
      <w:r>
        <w:rPr>
          <w:lang w:val="en-US" w:eastAsia="zh-CN"/>
        </w:rPr>
        <w:t>，例如</w:t>
      </w:r>
      <w:r>
        <w:rPr>
          <w:rFonts w:hint="eastAsia"/>
          <w:lang w:val="en-US" w:eastAsia="zh-CN"/>
        </w:rPr>
        <w:t>第</w:t>
      </w:r>
      <w:r w:rsidRPr="00DB4AD6">
        <w:rPr>
          <w:b/>
          <w:bCs/>
          <w:lang w:val="en-US" w:eastAsia="zh-CN"/>
        </w:rPr>
        <w:t>9.45-9.46</w:t>
      </w:r>
      <w:r>
        <w:rPr>
          <w:rFonts w:hint="eastAsia"/>
          <w:lang w:val="en-US" w:eastAsia="zh-CN"/>
        </w:rPr>
        <w:t>款、</w:t>
      </w:r>
      <w:r w:rsidRPr="00DB4AD6">
        <w:rPr>
          <w:rFonts w:hint="eastAsia"/>
          <w:b/>
          <w:bCs/>
          <w:lang w:val="en-US" w:eastAsia="zh-CN"/>
        </w:rPr>
        <w:t>附录</w:t>
      </w:r>
      <w:r w:rsidRPr="00DB4AD6">
        <w:rPr>
          <w:b/>
          <w:bCs/>
          <w:lang w:val="en-US" w:eastAsia="zh-CN"/>
        </w:rPr>
        <w:t>30</w:t>
      </w:r>
      <w:r>
        <w:rPr>
          <w:rFonts w:hint="eastAsia"/>
          <w:lang w:val="en-US" w:eastAsia="zh-CN"/>
        </w:rPr>
        <w:t>第</w:t>
      </w:r>
      <w:r w:rsidRPr="00691632">
        <w:rPr>
          <w:lang w:val="en-US" w:eastAsia="zh-CN"/>
        </w:rPr>
        <w:t>4.1.6</w:t>
      </w:r>
      <w:r>
        <w:rPr>
          <w:rFonts w:hint="eastAsia"/>
          <w:lang w:val="en-US" w:eastAsia="zh-CN"/>
        </w:rPr>
        <w:t>、</w:t>
      </w:r>
      <w:r w:rsidRPr="00691632">
        <w:rPr>
          <w:lang w:val="en-US" w:eastAsia="zh-CN"/>
        </w:rPr>
        <w:t>4.2.8</w:t>
      </w:r>
      <w:r>
        <w:rPr>
          <w:rFonts w:hint="eastAsia"/>
          <w:lang w:val="en-US" w:eastAsia="zh-CN"/>
        </w:rPr>
        <w:t>、</w:t>
      </w:r>
      <w:r w:rsidRPr="00691632">
        <w:rPr>
          <w:lang w:val="en-US" w:eastAsia="zh-CN"/>
        </w:rPr>
        <w:t>4.2.9</w:t>
      </w:r>
      <w:r>
        <w:rPr>
          <w:rFonts w:hint="eastAsia"/>
          <w:lang w:val="en-US" w:eastAsia="zh-CN"/>
        </w:rPr>
        <w:t>等多项条款。某些条款责成</w:t>
      </w:r>
      <w:r w:rsidR="00BC06CD">
        <w:rPr>
          <w:rFonts w:hint="eastAsia"/>
          <w:lang w:val="en-US" w:eastAsia="zh-CN"/>
        </w:rPr>
        <w:t>无线电通信局</w:t>
      </w:r>
      <w:r>
        <w:rPr>
          <w:rFonts w:hint="eastAsia"/>
          <w:lang w:val="en-US" w:eastAsia="zh-CN"/>
        </w:rPr>
        <w:t>与主管</w:t>
      </w:r>
      <w:r>
        <w:rPr>
          <w:lang w:val="en-US" w:eastAsia="zh-CN"/>
        </w:rPr>
        <w:t>部门联络</w:t>
      </w:r>
      <w:r>
        <w:rPr>
          <w:rFonts w:hint="eastAsia"/>
          <w:lang w:val="en-US" w:eastAsia="zh-CN"/>
        </w:rPr>
        <w:t>但</w:t>
      </w:r>
      <w:r>
        <w:rPr>
          <w:lang w:val="en-US" w:eastAsia="zh-CN"/>
        </w:rPr>
        <w:t>未知名应</w:t>
      </w:r>
      <w:r>
        <w:rPr>
          <w:rFonts w:hint="eastAsia"/>
          <w:lang w:val="en-US" w:eastAsia="zh-CN"/>
        </w:rPr>
        <w:t>利用的具体通信方式</w:t>
      </w:r>
      <w:r>
        <w:rPr>
          <w:rFonts w:hint="eastAsia"/>
          <w:lang w:eastAsia="zh-CN"/>
        </w:rPr>
        <w:t>（见</w:t>
      </w:r>
      <w:r w:rsidRPr="00DB4AD6">
        <w:rPr>
          <w:rFonts w:hint="eastAsia"/>
          <w:b/>
          <w:bCs/>
          <w:lang w:eastAsia="zh-CN"/>
        </w:rPr>
        <w:t>第</w:t>
      </w:r>
      <w:r w:rsidRPr="00DB4AD6">
        <w:rPr>
          <w:b/>
          <w:bCs/>
          <w:lang w:eastAsia="zh-CN"/>
        </w:rPr>
        <w:t>9.2A</w:t>
      </w:r>
      <w:r>
        <w:rPr>
          <w:rFonts w:hint="eastAsia"/>
          <w:lang w:eastAsia="zh-CN"/>
        </w:rPr>
        <w:t>和</w:t>
      </w:r>
      <w:r w:rsidR="00163A33">
        <w:rPr>
          <w:b/>
          <w:bCs/>
          <w:lang w:eastAsia="zh-CN"/>
        </w:rPr>
        <w:t>9.2</w:t>
      </w:r>
      <w:r w:rsidRPr="00DB4AD6">
        <w:rPr>
          <w:b/>
          <w:bCs/>
          <w:lang w:eastAsia="zh-CN"/>
        </w:rPr>
        <w:t>B.1</w:t>
      </w:r>
      <w:r>
        <w:rPr>
          <w:rFonts w:hint="eastAsia"/>
          <w:lang w:eastAsia="zh-CN"/>
        </w:rPr>
        <w:t>款）</w:t>
      </w:r>
      <w:r>
        <w:rPr>
          <w:rFonts w:hint="eastAsia"/>
          <w:lang w:val="en-US" w:eastAsia="zh-CN"/>
        </w:rPr>
        <w:t>。在很多情况下，</w:t>
      </w:r>
      <w:r w:rsidR="00BC06CD">
        <w:rPr>
          <w:rFonts w:hint="eastAsia"/>
          <w:lang w:val="en-US" w:eastAsia="zh-CN"/>
        </w:rPr>
        <w:t>无线电通信局</w:t>
      </w:r>
      <w:r>
        <w:rPr>
          <w:rFonts w:hint="eastAsia"/>
          <w:lang w:val="en-US" w:eastAsia="zh-CN"/>
        </w:rPr>
        <w:t>依据《无线电规则》，只认可电报</w:t>
      </w:r>
      <w:r>
        <w:rPr>
          <w:lang w:val="en-US" w:eastAsia="zh-CN"/>
        </w:rPr>
        <w:t>/</w:t>
      </w:r>
      <w:r>
        <w:rPr>
          <w:rFonts w:hint="eastAsia"/>
          <w:lang w:val="en-US" w:eastAsia="zh-CN"/>
        </w:rPr>
        <w:t>传真为正式信函。</w:t>
      </w:r>
    </w:p>
    <w:p w:rsidR="001969B7" w:rsidRPr="003563DB" w:rsidRDefault="001969B7">
      <w:pPr>
        <w:ind w:firstLineChars="200" w:firstLine="480"/>
        <w:rPr>
          <w:lang w:eastAsia="zh-CN"/>
        </w:rPr>
        <w:pPrChange w:id="15" w:author="lij" w:date="2011-11-28T16:46:00Z">
          <w:pPr>
            <w:spacing w:line="480" w:lineRule="auto"/>
            <w:ind w:firstLineChars="200" w:firstLine="480"/>
          </w:pPr>
        </w:pPrChange>
      </w:pPr>
      <w:r>
        <w:rPr>
          <w:rFonts w:hint="eastAsia"/>
          <w:lang w:val="en-US" w:eastAsia="zh-CN"/>
        </w:rPr>
        <w:t>就可用于通知和其它相关信函发送的不同手段而言，无线电规则委员会在其</w:t>
      </w:r>
      <w:r w:rsidR="00C752C9">
        <w:rPr>
          <w:lang w:val="en-US" w:eastAsia="zh-CN"/>
        </w:rPr>
        <w:t>2012</w:t>
      </w:r>
      <w:r>
        <w:rPr>
          <w:rFonts w:hint="eastAsia"/>
          <w:lang w:val="en-US" w:eastAsia="zh-CN"/>
        </w:rPr>
        <w:t>年版的《程序规则》中对可能通过电子邮件（</w:t>
      </w:r>
      <w:r>
        <w:fldChar w:fldCharType="begin"/>
      </w:r>
      <w:r>
        <w:instrText>HYPERLINK "mailto:brmail@itu.int"</w:instrText>
      </w:r>
      <w:r>
        <w:fldChar w:fldCharType="separate"/>
      </w:r>
      <w:r w:rsidRPr="00CB4E8A">
        <w:rPr>
          <w:rStyle w:val="Hyperlink"/>
        </w:rPr>
        <w:t>brmail@itu.int</w:t>
      </w:r>
      <w:r>
        <w:fldChar w:fldCharType="end"/>
      </w:r>
      <w:r>
        <w:rPr>
          <w:rFonts w:hint="eastAsia"/>
          <w:lang w:eastAsia="zh-CN"/>
        </w:rPr>
        <w:t>）向国际电联发送信息的可接收性进行了确认。同一条</w:t>
      </w:r>
      <w:r>
        <w:rPr>
          <w:lang w:eastAsia="zh-CN"/>
        </w:rPr>
        <w:t>《程序规则》的</w:t>
      </w:r>
      <w:r>
        <w:rPr>
          <w:rFonts w:hint="eastAsia"/>
          <w:lang w:eastAsia="zh-CN"/>
        </w:rPr>
        <w:t>第</w:t>
      </w:r>
      <w:r>
        <w:rPr>
          <w:rFonts w:hint="eastAsia"/>
          <w:lang w:eastAsia="zh-CN"/>
        </w:rPr>
        <w:t>2</w:t>
      </w:r>
      <w:r>
        <w:rPr>
          <w:rFonts w:hint="eastAsia"/>
          <w:lang w:eastAsia="zh-CN"/>
        </w:rPr>
        <w:t>段</w:t>
      </w:r>
      <w:r>
        <w:rPr>
          <w:lang w:eastAsia="zh-CN"/>
        </w:rPr>
        <w:t>中规定</w:t>
      </w:r>
      <w:r>
        <w:rPr>
          <w:rFonts w:hint="eastAsia"/>
          <w:lang w:eastAsia="zh-CN"/>
        </w:rPr>
        <w:t>“</w:t>
      </w:r>
      <w:r>
        <w:rPr>
          <w:rFonts w:hint="eastAsia"/>
          <w:lang w:val="en-US" w:eastAsia="zh-CN"/>
        </w:rPr>
        <w:t>在电子邮件的情况下（附有利用</w:t>
      </w:r>
      <w:r w:rsidRPr="00691632">
        <w:rPr>
          <w:lang w:val="en-US" w:eastAsia="zh-CN"/>
        </w:rPr>
        <w:t>SpaceCom</w:t>
      </w:r>
      <w:r>
        <w:rPr>
          <w:rFonts w:hint="eastAsia"/>
          <w:lang w:val="en-US" w:eastAsia="zh-CN"/>
        </w:rPr>
        <w:t>软件生成的电子表格的电子邮件除外），与通知受理有关的《程序规则》第</w:t>
      </w:r>
      <w:r>
        <w:rPr>
          <w:lang w:val="en-US" w:eastAsia="zh-CN"/>
        </w:rPr>
        <w:t>2</w:t>
      </w:r>
      <w:r>
        <w:rPr>
          <w:rFonts w:hint="eastAsia"/>
          <w:lang w:val="en-US" w:eastAsia="zh-CN"/>
        </w:rPr>
        <w:t>段要求主管部门在电子邮件日期的</w:t>
      </w:r>
      <w:r>
        <w:rPr>
          <w:lang w:val="en-US" w:eastAsia="zh-CN"/>
        </w:rPr>
        <w:t>7</w:t>
      </w:r>
      <w:r>
        <w:rPr>
          <w:rFonts w:hint="eastAsia"/>
          <w:lang w:val="en-US" w:eastAsia="zh-CN"/>
        </w:rPr>
        <w:t>日内，发送一封传真或信函的确认，后者将视为与原始的电子邮件同日收到。”</w:t>
      </w:r>
    </w:p>
    <w:p w:rsidR="001969B7" w:rsidRPr="003563DB" w:rsidRDefault="00BC06CD">
      <w:pPr>
        <w:ind w:firstLineChars="200" w:firstLine="480"/>
        <w:rPr>
          <w:lang w:eastAsia="zh-CN"/>
        </w:rPr>
        <w:pPrChange w:id="16" w:author="lij" w:date="2011-11-28T16:46:00Z">
          <w:pPr>
            <w:spacing w:line="480" w:lineRule="auto"/>
            <w:ind w:firstLineChars="200" w:firstLine="480"/>
          </w:pPr>
        </w:pPrChange>
      </w:pPr>
      <w:r>
        <w:rPr>
          <w:rFonts w:hint="eastAsia"/>
          <w:lang w:eastAsia="zh-CN"/>
        </w:rPr>
        <w:t>无线电通信局</w:t>
      </w:r>
      <w:r w:rsidR="001969B7">
        <w:rPr>
          <w:rFonts w:hint="eastAsia"/>
          <w:lang w:eastAsia="zh-CN"/>
        </w:rPr>
        <w:t>目前以传真方式向主管部门通报其按照《无线电规则》所采取</w:t>
      </w:r>
      <w:r w:rsidR="001969B7">
        <w:rPr>
          <w:lang w:eastAsia="zh-CN"/>
        </w:rPr>
        <w:t>行动</w:t>
      </w:r>
      <w:r w:rsidR="001969B7">
        <w:rPr>
          <w:rFonts w:hint="eastAsia"/>
          <w:lang w:eastAsia="zh-CN"/>
        </w:rPr>
        <w:t>的难度越来越大。</w:t>
      </w:r>
      <w:r w:rsidR="00A02C8C">
        <w:rPr>
          <w:rFonts w:hint="eastAsia"/>
          <w:lang w:eastAsia="zh-CN"/>
        </w:rPr>
        <w:t>几乎</w:t>
      </w:r>
      <w:r w:rsidR="001969B7">
        <w:rPr>
          <w:rFonts w:hint="eastAsia"/>
          <w:lang w:eastAsia="zh-CN"/>
        </w:rPr>
        <w:t>有</w:t>
      </w:r>
      <w:r w:rsidR="00A02C8C">
        <w:rPr>
          <w:rFonts w:hint="eastAsia"/>
          <w:lang w:eastAsia="zh-CN"/>
        </w:rPr>
        <w:t>10%</w:t>
      </w:r>
      <w:r w:rsidR="00A02C8C">
        <w:rPr>
          <w:rFonts w:hint="eastAsia"/>
          <w:lang w:eastAsia="zh-CN"/>
        </w:rPr>
        <w:t>的</w:t>
      </w:r>
      <w:r w:rsidR="001969B7">
        <w:rPr>
          <w:rFonts w:hint="eastAsia"/>
          <w:lang w:eastAsia="zh-CN"/>
        </w:rPr>
        <w:t>主管部门</w:t>
      </w:r>
      <w:r w:rsidR="00A02C8C">
        <w:rPr>
          <w:rFonts w:hint="eastAsia"/>
          <w:lang w:eastAsia="zh-CN"/>
        </w:rPr>
        <w:t>从未按其提供的传真号码联系上</w:t>
      </w:r>
      <w:r w:rsidR="001969B7">
        <w:rPr>
          <w:rFonts w:hint="eastAsia"/>
          <w:lang w:eastAsia="zh-CN"/>
        </w:rPr>
        <w:t>。</w:t>
      </w:r>
      <w:r w:rsidR="00A02C8C">
        <w:rPr>
          <w:rFonts w:hint="eastAsia"/>
          <w:lang w:eastAsia="zh-CN"/>
        </w:rPr>
        <w:t>另有</w:t>
      </w:r>
      <w:r w:rsidR="00A02C8C">
        <w:rPr>
          <w:rFonts w:hint="eastAsia"/>
          <w:lang w:eastAsia="zh-CN"/>
        </w:rPr>
        <w:t>12%</w:t>
      </w:r>
      <w:r w:rsidR="00A02C8C">
        <w:rPr>
          <w:rFonts w:hint="eastAsia"/>
          <w:lang w:eastAsia="zh-CN"/>
        </w:rPr>
        <w:t>的主管部门在一</w:t>
      </w:r>
      <w:r w:rsidR="001969B7">
        <w:rPr>
          <w:rFonts w:hint="eastAsia"/>
          <w:lang w:eastAsia="zh-CN"/>
        </w:rPr>
        <w:t>半</w:t>
      </w:r>
      <w:r w:rsidR="00A02C8C">
        <w:rPr>
          <w:rFonts w:hint="eastAsia"/>
          <w:lang w:eastAsia="zh-CN"/>
        </w:rPr>
        <w:t>情况下</w:t>
      </w:r>
      <w:r w:rsidR="001969B7">
        <w:rPr>
          <w:rFonts w:hint="eastAsia"/>
          <w:lang w:eastAsia="zh-CN"/>
        </w:rPr>
        <w:t>由</w:t>
      </w:r>
      <w:r w:rsidR="00A02C8C">
        <w:rPr>
          <w:rFonts w:hint="eastAsia"/>
          <w:lang w:eastAsia="zh-CN"/>
        </w:rPr>
        <w:t>于不明原因（缺纸、线路忙、机器正常运行等）</w:t>
      </w:r>
      <w:r w:rsidR="001969B7">
        <w:rPr>
          <w:rFonts w:hint="eastAsia"/>
          <w:lang w:eastAsia="zh-CN"/>
        </w:rPr>
        <w:t>未能联系上</w:t>
      </w:r>
      <w:r w:rsidR="00A02C8C">
        <w:rPr>
          <w:rFonts w:hint="eastAsia"/>
          <w:lang w:eastAsia="zh-CN"/>
        </w:rPr>
        <w:t>。</w:t>
      </w:r>
      <w:r w:rsidR="001969B7">
        <w:rPr>
          <w:rFonts w:hint="eastAsia"/>
          <w:lang w:eastAsia="zh-CN"/>
        </w:rPr>
        <w:t>少数情况下，主管部门确实收到了</w:t>
      </w:r>
      <w:r>
        <w:rPr>
          <w:rFonts w:hint="eastAsia"/>
          <w:lang w:eastAsia="zh-CN"/>
        </w:rPr>
        <w:t>无线电通信局</w:t>
      </w:r>
      <w:r w:rsidR="001969B7">
        <w:rPr>
          <w:rFonts w:hint="eastAsia"/>
          <w:lang w:eastAsia="zh-CN"/>
        </w:rPr>
        <w:t>的传真，但在发送过程中检测到了传输错误。每当</w:t>
      </w:r>
      <w:r>
        <w:rPr>
          <w:rFonts w:hint="eastAsia"/>
          <w:lang w:eastAsia="zh-CN"/>
        </w:rPr>
        <w:t>无线电通信局</w:t>
      </w:r>
      <w:r w:rsidR="001969B7">
        <w:rPr>
          <w:rFonts w:hint="eastAsia"/>
          <w:lang w:eastAsia="zh-CN"/>
        </w:rPr>
        <w:t>的传真机显示传输错误时，同一信息都会通过水陆路邮件再次发送。但是，这极大加重了</w:t>
      </w:r>
      <w:r>
        <w:rPr>
          <w:rFonts w:hint="eastAsia"/>
          <w:lang w:eastAsia="zh-CN"/>
        </w:rPr>
        <w:t>无线电通信局</w:t>
      </w:r>
      <w:r w:rsidR="001969B7">
        <w:rPr>
          <w:rFonts w:hint="eastAsia"/>
          <w:lang w:eastAsia="zh-CN"/>
        </w:rPr>
        <w:t>的工作负担，既可能导致主管部门的回复迟延，也可能对主管部门的申报管理造成影响。</w:t>
      </w:r>
      <w:r w:rsidR="0071571A">
        <w:rPr>
          <w:rFonts w:hint="eastAsia"/>
          <w:lang w:eastAsia="zh-CN"/>
        </w:rPr>
        <w:t>目前，</w:t>
      </w:r>
      <w:r w:rsidR="0071571A">
        <w:rPr>
          <w:lang w:val="en-US" w:eastAsia="zh-CN"/>
        </w:rPr>
        <w:t>30%</w:t>
      </w:r>
      <w:r w:rsidR="0071571A">
        <w:rPr>
          <w:rFonts w:hint="eastAsia"/>
          <w:lang w:val="en-US" w:eastAsia="zh-CN"/>
        </w:rPr>
        <w:t>以</w:t>
      </w:r>
      <w:r w:rsidR="0071571A">
        <w:rPr>
          <w:lang w:val="en-US" w:eastAsia="zh-CN"/>
        </w:rPr>
        <w:t>上的主管部门已向</w:t>
      </w:r>
      <w:r>
        <w:rPr>
          <w:rFonts w:hint="eastAsia"/>
          <w:lang w:val="en-US" w:eastAsia="zh-CN"/>
        </w:rPr>
        <w:t>无线电通信局</w:t>
      </w:r>
      <w:r w:rsidR="0071571A">
        <w:rPr>
          <w:lang w:val="en-US" w:eastAsia="zh-CN"/>
        </w:rPr>
        <w:t>指出，应按照第</w:t>
      </w:r>
      <w:r w:rsidR="0071571A">
        <w:rPr>
          <w:lang w:val="en-US" w:eastAsia="zh-CN"/>
        </w:rPr>
        <w:t>CR/366</w:t>
      </w:r>
      <w:r w:rsidR="0071571A">
        <w:rPr>
          <w:rFonts w:hint="eastAsia"/>
          <w:lang w:val="en-US" w:eastAsia="zh-CN"/>
        </w:rPr>
        <w:t>号</w:t>
      </w:r>
      <w:r w:rsidR="0071571A">
        <w:rPr>
          <w:lang w:val="en-US" w:eastAsia="zh-CN"/>
        </w:rPr>
        <w:t>通函通过电子邮件进行</w:t>
      </w:r>
      <w:r w:rsidR="0071571A">
        <w:rPr>
          <w:rFonts w:hint="eastAsia"/>
          <w:lang w:val="en-US" w:eastAsia="zh-CN"/>
        </w:rPr>
        <w:t>信函</w:t>
      </w:r>
      <w:r w:rsidR="0071571A">
        <w:rPr>
          <w:lang w:val="en-US" w:eastAsia="zh-CN"/>
        </w:rPr>
        <w:t>往来。除</w:t>
      </w:r>
      <w:r w:rsidR="0071571A">
        <w:rPr>
          <w:rFonts w:hint="eastAsia"/>
          <w:lang w:val="en-US" w:eastAsia="zh-CN"/>
        </w:rPr>
        <w:t>极个别情况外，</w:t>
      </w:r>
      <w:r>
        <w:rPr>
          <w:rFonts w:hint="eastAsia"/>
          <w:lang w:val="en-US" w:eastAsia="zh-CN"/>
        </w:rPr>
        <w:t>无线电通信局</w:t>
      </w:r>
      <w:r w:rsidR="0071571A">
        <w:rPr>
          <w:lang w:val="en-US" w:eastAsia="zh-CN"/>
        </w:rPr>
        <w:t>在与这些主管部门</w:t>
      </w:r>
      <w:r w:rsidR="00A02C8C">
        <w:rPr>
          <w:rFonts w:hint="eastAsia"/>
          <w:lang w:val="en-US" w:eastAsia="zh-CN"/>
        </w:rPr>
        <w:t>的</w:t>
      </w:r>
      <w:r w:rsidR="0071571A">
        <w:rPr>
          <w:lang w:val="en-US" w:eastAsia="zh-CN"/>
        </w:rPr>
        <w:t>联络中尚未遇到困难。</w:t>
      </w:r>
    </w:p>
    <w:p w:rsidR="001969B7" w:rsidRDefault="001969B7" w:rsidP="00C74FCB">
      <w:pPr>
        <w:ind w:firstLineChars="200" w:firstLine="480"/>
        <w:rPr>
          <w:lang w:eastAsia="zh-CN"/>
        </w:rPr>
      </w:pPr>
      <w:r>
        <w:rPr>
          <w:rFonts w:hint="eastAsia"/>
          <w:lang w:val="en-US" w:eastAsia="zh-CN"/>
        </w:rPr>
        <w:t>为了将</w:t>
      </w:r>
      <w:r w:rsidR="00FA1282">
        <w:rPr>
          <w:lang w:val="en-US" w:eastAsia="zh-CN"/>
        </w:rPr>
        <w:t>PP-14</w:t>
      </w:r>
      <w:r>
        <w:rPr>
          <w:rFonts w:hint="eastAsia"/>
          <w:lang w:val="en-US" w:eastAsia="zh-CN"/>
        </w:rPr>
        <w:t>向现代信息交换方式过渡的愿望考虑在内，并缓解</w:t>
      </w:r>
      <w:r w:rsidR="00BC06CD">
        <w:rPr>
          <w:rFonts w:hint="eastAsia"/>
          <w:lang w:val="en-US" w:eastAsia="zh-CN"/>
        </w:rPr>
        <w:t>无线电通信局</w:t>
      </w:r>
      <w:r>
        <w:rPr>
          <w:rFonts w:hint="eastAsia"/>
          <w:lang w:val="en-US" w:eastAsia="zh-CN"/>
        </w:rPr>
        <w:t>和主管部门在现行传真方式上遇到的困难，</w:t>
      </w:r>
      <w:r w:rsidR="00FA1282">
        <w:rPr>
          <w:lang w:val="en-US" w:eastAsia="zh-CN"/>
        </w:rPr>
        <w:t>WRC-15</w:t>
      </w:r>
      <w:r>
        <w:rPr>
          <w:rFonts w:hint="eastAsia"/>
          <w:lang w:val="en-US" w:eastAsia="zh-CN"/>
        </w:rPr>
        <w:t>可考虑审议《无线电规则》第</w:t>
      </w:r>
      <w:r w:rsidRPr="00BB49E9">
        <w:rPr>
          <w:b/>
          <w:bCs/>
          <w:lang w:val="en-US" w:eastAsia="zh-CN"/>
        </w:rPr>
        <w:t>1</w:t>
      </w:r>
      <w:r>
        <w:rPr>
          <w:rFonts w:hint="eastAsia"/>
          <w:lang w:val="en-US" w:eastAsia="zh-CN"/>
        </w:rPr>
        <w:t>条（术语和定义），以便除现有通函</w:t>
      </w:r>
      <w:r>
        <w:rPr>
          <w:lang w:val="en-US" w:eastAsia="zh-CN"/>
        </w:rPr>
        <w:t>/</w:t>
      </w:r>
      <w:r>
        <w:rPr>
          <w:rFonts w:hint="eastAsia"/>
          <w:lang w:val="en-US" w:eastAsia="zh-CN"/>
        </w:rPr>
        <w:t>传真方式外，确定任何新</w:t>
      </w:r>
      <w:r>
        <w:rPr>
          <w:lang w:val="en-US" w:eastAsia="zh-CN"/>
        </w:rPr>
        <w:t>的</w:t>
      </w:r>
      <w:r>
        <w:rPr>
          <w:rFonts w:hint="eastAsia"/>
          <w:lang w:val="en-US" w:eastAsia="zh-CN"/>
        </w:rPr>
        <w:t>被认可的现代电子通信方式，并考虑授权在国际电联和成员国之间的通信和文件分发使用的电子通信</w:t>
      </w:r>
      <w:r w:rsidR="00C74FCB">
        <w:rPr>
          <w:rFonts w:hint="eastAsia"/>
          <w:lang w:val="en-US" w:eastAsia="zh-CN"/>
        </w:rPr>
        <w:t>（第</w:t>
      </w:r>
      <w:r w:rsidR="00C74FCB">
        <w:rPr>
          <w:rFonts w:hint="eastAsia"/>
          <w:lang w:val="en-US" w:eastAsia="zh-CN"/>
        </w:rPr>
        <w:t>5</w:t>
      </w:r>
      <w:r w:rsidR="00C74FCB">
        <w:rPr>
          <w:rFonts w:hint="eastAsia"/>
          <w:lang w:val="en-US" w:eastAsia="zh-CN"/>
        </w:rPr>
        <w:t>号</w:t>
      </w:r>
      <w:r w:rsidR="00C74FCB">
        <w:rPr>
          <w:lang w:val="en-US" w:eastAsia="zh-CN"/>
        </w:rPr>
        <w:t>决定（</w:t>
      </w:r>
      <w:r w:rsidR="00C74FCB">
        <w:rPr>
          <w:rFonts w:hint="eastAsia"/>
          <w:lang w:val="en-US" w:eastAsia="zh-CN"/>
        </w:rPr>
        <w:t>2014</w:t>
      </w:r>
      <w:r w:rsidR="00C74FCB">
        <w:rPr>
          <w:rFonts w:hint="eastAsia"/>
          <w:lang w:val="en-US" w:eastAsia="zh-CN"/>
        </w:rPr>
        <w:t>年</w:t>
      </w:r>
      <w:r w:rsidR="00C74FCB">
        <w:rPr>
          <w:lang w:val="en-US" w:eastAsia="zh-CN"/>
        </w:rPr>
        <w:t>，釜</w:t>
      </w:r>
      <w:r w:rsidR="00C74FCB">
        <w:rPr>
          <w:lang w:val="en-US" w:eastAsia="zh-CN"/>
        </w:rPr>
        <w:lastRenderedPageBreak/>
        <w:t>山，修订版）附件</w:t>
      </w:r>
      <w:r w:rsidR="00C74FCB">
        <w:rPr>
          <w:rFonts w:hint="eastAsia"/>
          <w:lang w:val="en-US" w:eastAsia="zh-CN"/>
        </w:rPr>
        <w:t>2</w:t>
      </w:r>
      <w:r w:rsidR="00C74FCB">
        <w:rPr>
          <w:rFonts w:hint="eastAsia"/>
          <w:lang w:val="en-US" w:eastAsia="zh-CN"/>
        </w:rPr>
        <w:t>第</w:t>
      </w:r>
      <w:r w:rsidR="00C74FCB">
        <w:rPr>
          <w:lang w:val="en-US" w:eastAsia="zh-CN"/>
        </w:rPr>
        <w:t>11</w:t>
      </w:r>
      <w:r w:rsidR="00C74FCB">
        <w:rPr>
          <w:rFonts w:hint="eastAsia"/>
          <w:lang w:val="en-US" w:eastAsia="zh-CN"/>
        </w:rPr>
        <w:t>段</w:t>
      </w:r>
      <w:r w:rsidR="00C74FCB">
        <w:rPr>
          <w:lang w:val="en-US" w:eastAsia="zh-CN"/>
        </w:rPr>
        <w:t>）</w:t>
      </w:r>
      <w:r>
        <w:rPr>
          <w:rFonts w:hint="eastAsia"/>
          <w:lang w:val="en-US" w:eastAsia="zh-CN"/>
        </w:rPr>
        <w:t>和</w:t>
      </w:r>
      <w:r>
        <w:rPr>
          <w:lang w:val="en-US" w:eastAsia="zh-CN"/>
        </w:rPr>
        <w:t>/</w:t>
      </w:r>
      <w:r>
        <w:rPr>
          <w:rFonts w:hint="eastAsia"/>
          <w:lang w:val="en-US" w:eastAsia="zh-CN"/>
        </w:rPr>
        <w:t>或安全加密网络服务器中采用数字签名。有必要对目前可能阻碍采用“现代电子通信方式”的《无线电规则》相关条款和规定进行审议和相应修改。</w:t>
      </w:r>
    </w:p>
    <w:p w:rsidR="001969B7" w:rsidRDefault="001969B7" w:rsidP="001969B7">
      <w:pPr>
        <w:pStyle w:val="Heading2"/>
        <w:rPr>
          <w:lang w:val="en-US" w:eastAsia="zh-CN"/>
        </w:rPr>
      </w:pPr>
      <w:bookmarkStart w:id="17" w:name="_Toc425499272"/>
      <w:r w:rsidRPr="00691632">
        <w:rPr>
          <w:lang w:val="en-US" w:eastAsia="zh-CN"/>
        </w:rPr>
        <w:t>2.2</w:t>
      </w:r>
      <w:r w:rsidRPr="00691632">
        <w:rPr>
          <w:lang w:val="en-US" w:eastAsia="zh-CN"/>
        </w:rPr>
        <w:tab/>
      </w:r>
      <w:r>
        <w:rPr>
          <w:rFonts w:hint="eastAsia"/>
          <w:lang w:val="en-US" w:eastAsia="zh-CN"/>
        </w:rPr>
        <w:t>错误、前后矛盾和过时条款</w:t>
      </w:r>
      <w:bookmarkEnd w:id="17"/>
    </w:p>
    <w:p w:rsidR="001969B7" w:rsidRDefault="001969B7" w:rsidP="001969B7">
      <w:pPr>
        <w:pStyle w:val="Heading3"/>
        <w:rPr>
          <w:lang w:val="en-US" w:eastAsia="zh-CN"/>
        </w:rPr>
      </w:pPr>
      <w:bookmarkStart w:id="18" w:name="_Toc425499273"/>
      <w:r w:rsidRPr="00691632">
        <w:rPr>
          <w:lang w:val="en-US" w:eastAsia="zh-CN"/>
        </w:rPr>
        <w:t>2.2.1</w:t>
      </w:r>
      <w:r w:rsidRPr="00691632">
        <w:rPr>
          <w:lang w:val="en-US" w:eastAsia="zh-CN"/>
        </w:rPr>
        <w:tab/>
      </w:r>
      <w:r>
        <w:rPr>
          <w:rFonts w:hint="eastAsia"/>
          <w:lang w:val="en-US" w:eastAsia="zh-CN"/>
        </w:rPr>
        <w:t>印刷和其他明显的错误（包括不正确的参引）</w:t>
      </w:r>
      <w:bookmarkEnd w:id="18"/>
    </w:p>
    <w:p w:rsidR="001969B7" w:rsidRDefault="001969B7" w:rsidP="001969B7">
      <w:pPr>
        <w:ind w:firstLineChars="200" w:firstLine="480"/>
        <w:rPr>
          <w:lang w:val="en-US" w:eastAsia="zh-CN"/>
        </w:rPr>
      </w:pPr>
      <w:r>
        <w:rPr>
          <w:rFonts w:hint="eastAsia"/>
          <w:lang w:val="en-US" w:eastAsia="zh-CN"/>
        </w:rPr>
        <w:t>在编撰</w:t>
      </w:r>
      <w:r>
        <w:rPr>
          <w:lang w:val="en-US" w:eastAsia="zh-CN"/>
        </w:rPr>
        <w:t>2008</w:t>
      </w:r>
      <w:r>
        <w:rPr>
          <w:rFonts w:hint="eastAsia"/>
          <w:lang w:val="en-US" w:eastAsia="zh-CN"/>
        </w:rPr>
        <w:t>年版《无线电规则》时，</w:t>
      </w:r>
      <w:r w:rsidR="00BC06CD">
        <w:rPr>
          <w:rFonts w:hint="eastAsia"/>
          <w:lang w:val="en-US" w:eastAsia="zh-CN"/>
        </w:rPr>
        <w:t>无线电通信局</w:t>
      </w:r>
      <w:r>
        <w:rPr>
          <w:rFonts w:hint="eastAsia"/>
          <w:lang w:val="en-US" w:eastAsia="zh-CN"/>
        </w:rPr>
        <w:t>已经更正了在</w:t>
      </w:r>
      <w:r>
        <w:rPr>
          <w:lang w:val="en-US" w:eastAsia="zh-CN"/>
        </w:rPr>
        <w:t>2004</w:t>
      </w:r>
      <w:r>
        <w:rPr>
          <w:rFonts w:hint="eastAsia"/>
          <w:lang w:val="en-US" w:eastAsia="zh-CN"/>
        </w:rPr>
        <w:t>年版《无线电规则》中发现并向</w:t>
      </w:r>
      <w:r>
        <w:rPr>
          <w:lang w:val="en-US" w:eastAsia="zh-CN"/>
        </w:rPr>
        <w:t>WRC-</w:t>
      </w:r>
      <w:r>
        <w:rPr>
          <w:rFonts w:hint="eastAsia"/>
          <w:lang w:val="en-US" w:eastAsia="zh-CN"/>
        </w:rPr>
        <w:t>12</w:t>
      </w:r>
      <w:r>
        <w:rPr>
          <w:rFonts w:hint="eastAsia"/>
          <w:lang w:val="en-US" w:eastAsia="zh-CN"/>
        </w:rPr>
        <w:t>报告的印刷错误。</w:t>
      </w:r>
    </w:p>
    <w:p w:rsidR="001969B7" w:rsidRDefault="001969B7" w:rsidP="006E5EDB">
      <w:pPr>
        <w:spacing w:after="240"/>
        <w:ind w:firstLineChars="200" w:firstLine="480"/>
        <w:rPr>
          <w:lang w:val="en-US" w:eastAsia="zh-CN"/>
        </w:rPr>
      </w:pPr>
      <w:r>
        <w:rPr>
          <w:rFonts w:hint="eastAsia"/>
          <w:lang w:val="en-US" w:eastAsia="zh-CN"/>
        </w:rPr>
        <w:t>此外，</w:t>
      </w:r>
      <w:r w:rsidR="00BC06CD">
        <w:rPr>
          <w:rFonts w:hint="eastAsia"/>
          <w:lang w:val="en-US" w:eastAsia="zh-CN"/>
        </w:rPr>
        <w:t>无线电通信局</w:t>
      </w:r>
      <w:r>
        <w:rPr>
          <w:rFonts w:hint="eastAsia"/>
          <w:lang w:val="en-US" w:eastAsia="zh-CN"/>
        </w:rPr>
        <w:t>还引入了因</w:t>
      </w:r>
      <w:r w:rsidRPr="00691632">
        <w:rPr>
          <w:lang w:val="en-US" w:eastAsia="zh-CN"/>
        </w:rPr>
        <w:t>WRC-</w:t>
      </w:r>
      <w:r>
        <w:rPr>
          <w:rFonts w:hint="eastAsia"/>
          <w:lang w:val="en-US" w:eastAsia="zh-CN"/>
        </w:rPr>
        <w:t>12</w:t>
      </w:r>
      <w:r>
        <w:rPr>
          <w:rFonts w:hint="eastAsia"/>
          <w:lang w:val="en-US" w:eastAsia="zh-CN"/>
        </w:rPr>
        <w:t>所做出决定而需要对《无线电规则》进行的相应变更和修正，</w:t>
      </w:r>
      <w:r>
        <w:rPr>
          <w:lang w:val="en-US" w:eastAsia="zh-CN"/>
        </w:rPr>
        <w:t>WRC-</w:t>
      </w:r>
      <w:r>
        <w:rPr>
          <w:rFonts w:hint="eastAsia"/>
          <w:lang w:val="en-US" w:eastAsia="zh-CN"/>
        </w:rPr>
        <w:t>12</w:t>
      </w:r>
      <w:r>
        <w:rPr>
          <w:rFonts w:hint="eastAsia"/>
          <w:lang w:val="en-US" w:eastAsia="zh-CN"/>
        </w:rPr>
        <w:t>已明确授权</w:t>
      </w:r>
      <w:r w:rsidR="00BC06CD">
        <w:rPr>
          <w:rFonts w:hint="eastAsia"/>
          <w:lang w:val="en-US" w:eastAsia="zh-CN"/>
        </w:rPr>
        <w:t>无线电通信局</w:t>
      </w:r>
      <w:r>
        <w:rPr>
          <w:rFonts w:hint="eastAsia"/>
          <w:lang w:val="en-US" w:eastAsia="zh-CN"/>
        </w:rPr>
        <w:t>采取此项行动。</w:t>
      </w:r>
    </w:p>
    <w:tbl>
      <w:tblPr>
        <w:tblStyle w:val="TableGrid"/>
        <w:tblW w:w="0" w:type="auto"/>
        <w:tblLook w:val="04A0" w:firstRow="1" w:lastRow="0" w:firstColumn="1" w:lastColumn="0" w:noHBand="0" w:noVBand="1"/>
      </w:tblPr>
      <w:tblGrid>
        <w:gridCol w:w="9629"/>
      </w:tblGrid>
      <w:tr w:rsidR="00935674" w:rsidTr="00935674">
        <w:tc>
          <w:tcPr>
            <w:tcW w:w="9629" w:type="dxa"/>
          </w:tcPr>
          <w:p w:rsidR="00935674" w:rsidRPr="001908C6" w:rsidRDefault="00935674" w:rsidP="00935674">
            <w:pPr>
              <w:ind w:firstLineChars="200" w:firstLine="480"/>
              <w:rPr>
                <w:rFonts w:eastAsiaTheme="minorEastAsia"/>
                <w:lang w:val="en-US" w:eastAsia="zh-CN"/>
              </w:rPr>
            </w:pPr>
            <w:r w:rsidRPr="001908C6">
              <w:rPr>
                <w:rFonts w:eastAsiaTheme="minorEastAsia"/>
                <w:lang w:val="en-US" w:eastAsia="zh-CN"/>
              </w:rPr>
              <w:t>2012</w:t>
            </w:r>
            <w:r w:rsidRPr="001908C6">
              <w:rPr>
                <w:rFonts w:eastAsiaTheme="minorEastAsia"/>
                <w:lang w:val="en-US" w:eastAsia="zh-CN"/>
              </w:rPr>
              <w:t>年版《无线电规则》出版之后，在该版不同语言版本中发现了几处印刷和明显的错误。这些错误述于表</w:t>
            </w:r>
            <w:r w:rsidRPr="001908C6">
              <w:rPr>
                <w:rFonts w:eastAsiaTheme="minorEastAsia"/>
                <w:lang w:val="en-US" w:eastAsia="zh-CN"/>
              </w:rPr>
              <w:t>1</w:t>
            </w:r>
            <w:r w:rsidRPr="001908C6">
              <w:rPr>
                <w:rFonts w:eastAsiaTheme="minorEastAsia"/>
                <w:lang w:val="en-US" w:eastAsia="zh-CN"/>
              </w:rPr>
              <w:t>，现提交</w:t>
            </w:r>
            <w:r w:rsidRPr="001908C6">
              <w:rPr>
                <w:rFonts w:eastAsiaTheme="minorEastAsia"/>
                <w:lang w:val="en-US" w:eastAsia="zh-CN"/>
              </w:rPr>
              <w:t>WRC</w:t>
            </w:r>
            <w:r w:rsidRPr="001908C6">
              <w:rPr>
                <w:rFonts w:eastAsiaTheme="minorEastAsia"/>
                <w:lang w:val="en-US" w:eastAsia="zh-CN"/>
              </w:rPr>
              <w:noBreakHyphen/>
              <w:t>15</w:t>
            </w:r>
            <w:r w:rsidRPr="001908C6">
              <w:rPr>
                <w:rFonts w:eastAsiaTheme="minorEastAsia"/>
                <w:lang w:val="en-US" w:eastAsia="zh-CN"/>
              </w:rPr>
              <w:t>审议，以便获得必要的批准，在下一版的《无线电规则》中更正这些错误。</w:t>
            </w:r>
          </w:p>
        </w:tc>
      </w:tr>
    </w:tbl>
    <w:p w:rsidR="001969B7" w:rsidRPr="00A4525E" w:rsidRDefault="001969B7" w:rsidP="00CA0340">
      <w:pPr>
        <w:pStyle w:val="TableNo"/>
        <w:rPr>
          <w:lang w:eastAsia="zh-CN"/>
        </w:rPr>
      </w:pPr>
      <w:r>
        <w:rPr>
          <w:rFonts w:hint="eastAsia"/>
          <w:lang w:val="en-US" w:eastAsia="zh-CN"/>
        </w:rPr>
        <w:t>表</w:t>
      </w:r>
      <w:r w:rsidRPr="00A4525E">
        <w:rPr>
          <w:lang w:eastAsia="zh-CN"/>
        </w:rPr>
        <w:t>1</w:t>
      </w:r>
    </w:p>
    <w:p w:rsidR="001969B7" w:rsidRPr="000C5DE5" w:rsidRDefault="001969B7" w:rsidP="000C5DE5">
      <w:pPr>
        <w:pStyle w:val="Tabletitle"/>
        <w:rPr>
          <w:lang w:eastAsia="zh-CN"/>
        </w:rPr>
      </w:pPr>
      <w:r w:rsidRPr="000C5DE5">
        <w:rPr>
          <w:rFonts w:hint="eastAsia"/>
          <w:lang w:eastAsia="zh-CN"/>
        </w:rPr>
        <w:t>在</w:t>
      </w:r>
      <w:r w:rsidRPr="000C5DE5">
        <w:rPr>
          <w:lang w:eastAsia="zh-CN"/>
        </w:rPr>
        <w:t>20</w:t>
      </w:r>
      <w:r w:rsidRPr="000C5DE5">
        <w:rPr>
          <w:rFonts w:hint="eastAsia"/>
          <w:lang w:eastAsia="zh-CN"/>
        </w:rPr>
        <w:t>12</w:t>
      </w:r>
      <w:r w:rsidRPr="000C5DE5">
        <w:rPr>
          <w:rFonts w:hint="eastAsia"/>
          <w:lang w:eastAsia="zh-CN"/>
        </w:rPr>
        <w:t>年版《无线电规则》中发现的印刷和其他明显错误</w:t>
      </w:r>
    </w:p>
    <w:tbl>
      <w:tblPr>
        <w:tblW w:w="1069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573"/>
        <w:gridCol w:w="991"/>
        <w:gridCol w:w="850"/>
        <w:gridCol w:w="4139"/>
        <w:gridCol w:w="4139"/>
      </w:tblGrid>
      <w:tr w:rsidR="00863886" w:rsidRPr="00060D81" w:rsidTr="00930F95">
        <w:trPr>
          <w:cantSplit/>
          <w:tblHeader/>
          <w:jc w:val="center"/>
        </w:trPr>
        <w:tc>
          <w:tcPr>
            <w:tcW w:w="573" w:type="dxa"/>
            <w:tcBorders>
              <w:top w:val="single" w:sz="6" w:space="0" w:color="auto"/>
              <w:left w:val="single" w:sz="6" w:space="0" w:color="auto"/>
              <w:bottom w:val="single" w:sz="6" w:space="0" w:color="auto"/>
            </w:tcBorders>
          </w:tcPr>
          <w:p w:rsidR="00863886" w:rsidRDefault="00863886" w:rsidP="00CA42A1">
            <w:pPr>
              <w:pStyle w:val="Tablehead"/>
              <w:rPr>
                <w:lang w:eastAsia="zh-CN"/>
              </w:rPr>
            </w:pPr>
            <w:r w:rsidRPr="0034360F">
              <w:rPr>
                <w:rFonts w:cs="Times New Roman Bold"/>
                <w:lang w:val="en-US" w:eastAsia="zh-CN"/>
              </w:rPr>
              <w:t>#</w:t>
            </w:r>
          </w:p>
        </w:tc>
        <w:tc>
          <w:tcPr>
            <w:tcW w:w="991" w:type="dxa"/>
            <w:tcBorders>
              <w:top w:val="single" w:sz="6" w:space="0" w:color="auto"/>
              <w:left w:val="single" w:sz="6" w:space="0" w:color="auto"/>
              <w:bottom w:val="single" w:sz="6" w:space="0" w:color="auto"/>
            </w:tcBorders>
            <w:tcMar>
              <w:left w:w="57" w:type="dxa"/>
              <w:right w:w="57" w:type="dxa"/>
            </w:tcMar>
          </w:tcPr>
          <w:p w:rsidR="00863886" w:rsidRPr="00060D81" w:rsidRDefault="00863886" w:rsidP="00CA42A1">
            <w:pPr>
              <w:pStyle w:val="Tablehead"/>
              <w:rPr>
                <w:lang w:eastAsia="zh-CN"/>
              </w:rPr>
            </w:pPr>
            <w:r>
              <w:rPr>
                <w:rFonts w:hint="eastAsia"/>
                <w:lang w:eastAsia="zh-CN"/>
              </w:rPr>
              <w:t>语文</w:t>
            </w:r>
          </w:p>
        </w:tc>
        <w:tc>
          <w:tcPr>
            <w:tcW w:w="850" w:type="dxa"/>
            <w:tcBorders>
              <w:top w:val="single" w:sz="6" w:space="0" w:color="auto"/>
              <w:bottom w:val="single" w:sz="6" w:space="0" w:color="auto"/>
            </w:tcBorders>
            <w:tcMar>
              <w:left w:w="57" w:type="dxa"/>
              <w:right w:w="57" w:type="dxa"/>
            </w:tcMar>
          </w:tcPr>
          <w:p w:rsidR="00863886" w:rsidRPr="00060D81" w:rsidRDefault="00863886" w:rsidP="00CA42A1">
            <w:pPr>
              <w:pStyle w:val="Tablehead"/>
              <w:rPr>
                <w:lang w:eastAsia="zh-CN"/>
              </w:rPr>
            </w:pPr>
            <w:r>
              <w:rPr>
                <w:rFonts w:hint="eastAsia"/>
                <w:lang w:eastAsia="zh-CN"/>
              </w:rPr>
              <w:t>页数</w:t>
            </w:r>
          </w:p>
        </w:tc>
        <w:tc>
          <w:tcPr>
            <w:tcW w:w="4139" w:type="dxa"/>
            <w:tcBorders>
              <w:top w:val="single" w:sz="6" w:space="0" w:color="auto"/>
              <w:bottom w:val="single" w:sz="6" w:space="0" w:color="auto"/>
            </w:tcBorders>
            <w:tcMar>
              <w:top w:w="28" w:type="dxa"/>
              <w:left w:w="57" w:type="dxa"/>
              <w:bottom w:w="28" w:type="dxa"/>
              <w:right w:w="57" w:type="dxa"/>
            </w:tcMar>
            <w:vAlign w:val="center"/>
          </w:tcPr>
          <w:p w:rsidR="00863886" w:rsidRPr="00060D81" w:rsidRDefault="00863886" w:rsidP="00CA42A1">
            <w:pPr>
              <w:pStyle w:val="Tablehead"/>
              <w:rPr>
                <w:lang w:eastAsia="zh-CN"/>
              </w:rPr>
            </w:pPr>
            <w:r>
              <w:rPr>
                <w:rFonts w:hint="eastAsia"/>
                <w:lang w:eastAsia="zh-CN"/>
              </w:rPr>
              <w:t>错误或缺失案文</w:t>
            </w:r>
          </w:p>
        </w:tc>
        <w:tc>
          <w:tcPr>
            <w:tcW w:w="4139"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vAlign w:val="center"/>
          </w:tcPr>
          <w:p w:rsidR="00863886" w:rsidRPr="00060D81" w:rsidRDefault="00863886" w:rsidP="00CA42A1">
            <w:pPr>
              <w:pStyle w:val="Tablehead"/>
              <w:rPr>
                <w:lang w:eastAsia="zh-CN"/>
              </w:rPr>
            </w:pPr>
            <w:r>
              <w:rPr>
                <w:rFonts w:hint="eastAsia"/>
                <w:lang w:eastAsia="zh-CN"/>
              </w:rPr>
              <w:t>正确案文</w:t>
            </w:r>
          </w:p>
        </w:tc>
      </w:tr>
      <w:tr w:rsidR="00E53833" w:rsidRPr="00060D81" w:rsidTr="008D7189">
        <w:trPr>
          <w:cantSplit/>
          <w:jc w:val="center"/>
        </w:trPr>
        <w:tc>
          <w:tcPr>
            <w:tcW w:w="573" w:type="dxa"/>
            <w:tcBorders>
              <w:top w:val="single" w:sz="6" w:space="0" w:color="auto"/>
              <w:left w:val="single" w:sz="6" w:space="0" w:color="auto"/>
              <w:bottom w:val="single" w:sz="6" w:space="0" w:color="auto"/>
            </w:tcBorders>
            <w:vAlign w:val="center"/>
          </w:tcPr>
          <w:p w:rsidR="00E53833" w:rsidRPr="00060D81" w:rsidRDefault="00E53833" w:rsidP="008D7189">
            <w:pPr>
              <w:spacing w:before="0"/>
              <w:jc w:val="center"/>
              <w:rPr>
                <w:lang w:eastAsia="zh-CN"/>
              </w:rPr>
            </w:pPr>
            <w:r>
              <w:rPr>
                <w:sz w:val="18"/>
                <w:szCs w:val="18"/>
                <w:lang w:val="en-US" w:eastAsia="zh-CN"/>
              </w:rPr>
              <w:t>1</w:t>
            </w:r>
          </w:p>
        </w:tc>
        <w:tc>
          <w:tcPr>
            <w:tcW w:w="991" w:type="dxa"/>
            <w:tcBorders>
              <w:top w:val="single" w:sz="6" w:space="0" w:color="auto"/>
              <w:left w:val="single" w:sz="6" w:space="0" w:color="auto"/>
              <w:bottom w:val="single" w:sz="6" w:space="0" w:color="auto"/>
            </w:tcBorders>
            <w:tcMar>
              <w:left w:w="57" w:type="dxa"/>
              <w:right w:w="57" w:type="dxa"/>
            </w:tcMar>
          </w:tcPr>
          <w:p w:rsidR="00E53833" w:rsidRPr="00060D81" w:rsidRDefault="00E53833" w:rsidP="00CA42A1">
            <w:pPr>
              <w:pStyle w:val="Tablehead"/>
              <w:rPr>
                <w:lang w:eastAsia="zh-CN"/>
              </w:rPr>
            </w:pPr>
          </w:p>
        </w:tc>
        <w:tc>
          <w:tcPr>
            <w:tcW w:w="850" w:type="dxa"/>
            <w:tcBorders>
              <w:top w:val="single" w:sz="6" w:space="0" w:color="auto"/>
              <w:bottom w:val="single" w:sz="6" w:space="0" w:color="auto"/>
            </w:tcBorders>
            <w:tcMar>
              <w:left w:w="57" w:type="dxa"/>
              <w:right w:w="57" w:type="dxa"/>
            </w:tcMar>
          </w:tcPr>
          <w:p w:rsidR="00E53833" w:rsidRDefault="00E53833" w:rsidP="00CA42A1">
            <w:pPr>
              <w:pStyle w:val="Tablehead"/>
              <w:rPr>
                <w:lang w:eastAsia="zh-CN"/>
              </w:rPr>
            </w:pPr>
            <w:r>
              <w:rPr>
                <w:rFonts w:hint="eastAsia"/>
                <w:lang w:eastAsia="zh-CN"/>
              </w:rPr>
              <w:t>第</w:t>
            </w:r>
            <w:r>
              <w:rPr>
                <w:rFonts w:hint="eastAsia"/>
                <w:lang w:eastAsia="zh-CN"/>
              </w:rPr>
              <w:t>1</w:t>
            </w:r>
            <w:r>
              <w:rPr>
                <w:rFonts w:hint="eastAsia"/>
                <w:lang w:eastAsia="zh-CN"/>
              </w:rPr>
              <w:t>卷</w:t>
            </w:r>
          </w:p>
        </w:tc>
        <w:tc>
          <w:tcPr>
            <w:tcW w:w="4139" w:type="dxa"/>
            <w:tcBorders>
              <w:top w:val="single" w:sz="6" w:space="0" w:color="auto"/>
              <w:bottom w:val="single" w:sz="6" w:space="0" w:color="auto"/>
            </w:tcBorders>
            <w:tcMar>
              <w:top w:w="28" w:type="dxa"/>
              <w:left w:w="57" w:type="dxa"/>
              <w:bottom w:w="28" w:type="dxa"/>
              <w:right w:w="57" w:type="dxa"/>
            </w:tcMar>
          </w:tcPr>
          <w:p w:rsidR="00E53833" w:rsidRDefault="00E53833" w:rsidP="003A7BC2">
            <w:pPr>
              <w:pStyle w:val="Tablehead"/>
              <w:rPr>
                <w:rStyle w:val="Artdef"/>
                <w:lang w:eastAsia="zh-CN"/>
              </w:rPr>
            </w:pPr>
            <w:r>
              <w:rPr>
                <w:rStyle w:val="Artdef"/>
                <w:rFonts w:hint="eastAsia"/>
                <w:lang w:eastAsia="zh-CN"/>
              </w:rPr>
              <w:t>前言</w:t>
            </w:r>
          </w:p>
        </w:tc>
        <w:tc>
          <w:tcPr>
            <w:tcW w:w="4139"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rsidR="00E53833" w:rsidRPr="00060D81" w:rsidRDefault="005E1E04" w:rsidP="00CA42A1">
            <w:pPr>
              <w:pStyle w:val="Tablehead"/>
              <w:rPr>
                <w:lang w:eastAsia="zh-CN"/>
              </w:rPr>
            </w:pPr>
            <w:r>
              <w:rPr>
                <w:rStyle w:val="Artdef"/>
                <w:rFonts w:hint="eastAsia"/>
                <w:lang w:eastAsia="zh-CN"/>
              </w:rPr>
              <w:t>前言</w:t>
            </w:r>
          </w:p>
        </w:tc>
      </w:tr>
      <w:tr w:rsidR="00E53833" w:rsidRPr="00060D81" w:rsidTr="008D7189">
        <w:trPr>
          <w:cantSplit/>
          <w:jc w:val="center"/>
        </w:trPr>
        <w:tc>
          <w:tcPr>
            <w:tcW w:w="573" w:type="dxa"/>
            <w:tcBorders>
              <w:top w:val="single" w:sz="6" w:space="0" w:color="auto"/>
              <w:left w:val="single" w:sz="6" w:space="0" w:color="auto"/>
            </w:tcBorders>
          </w:tcPr>
          <w:p w:rsidR="00E53833" w:rsidRDefault="00E53833" w:rsidP="002C6AA4">
            <w:pPr>
              <w:spacing w:before="0"/>
              <w:jc w:val="center"/>
              <w:rPr>
                <w:sz w:val="18"/>
                <w:szCs w:val="18"/>
                <w:lang w:val="en-US" w:eastAsia="zh-CN"/>
              </w:rPr>
            </w:pPr>
            <w:r>
              <w:rPr>
                <w:sz w:val="18"/>
                <w:szCs w:val="18"/>
                <w:lang w:val="en-US" w:eastAsia="zh-CN"/>
              </w:rPr>
              <w:t>2</w:t>
            </w:r>
          </w:p>
        </w:tc>
        <w:tc>
          <w:tcPr>
            <w:tcW w:w="991" w:type="dxa"/>
            <w:tcBorders>
              <w:top w:val="single" w:sz="6" w:space="0" w:color="auto"/>
              <w:left w:val="single" w:sz="6" w:space="0" w:color="auto"/>
              <w:bottom w:val="single" w:sz="6" w:space="0" w:color="auto"/>
            </w:tcBorders>
            <w:tcMar>
              <w:left w:w="57" w:type="dxa"/>
              <w:right w:w="57" w:type="dxa"/>
            </w:tcMar>
          </w:tcPr>
          <w:p w:rsidR="00E53833" w:rsidRPr="00954F87" w:rsidRDefault="00E53833" w:rsidP="002C6AA4">
            <w:pPr>
              <w:spacing w:before="0"/>
              <w:jc w:val="center"/>
              <w:rPr>
                <w:sz w:val="18"/>
                <w:szCs w:val="18"/>
                <w:lang w:val="en-US" w:eastAsia="zh-CN"/>
              </w:rPr>
            </w:pPr>
            <w:r>
              <w:rPr>
                <w:rFonts w:hint="eastAsia"/>
                <w:sz w:val="18"/>
                <w:szCs w:val="18"/>
                <w:lang w:val="en-US" w:eastAsia="zh-CN"/>
              </w:rPr>
              <w:t>全部</w:t>
            </w:r>
          </w:p>
        </w:tc>
        <w:tc>
          <w:tcPr>
            <w:tcW w:w="850" w:type="dxa"/>
            <w:tcBorders>
              <w:top w:val="single" w:sz="6" w:space="0" w:color="auto"/>
              <w:bottom w:val="single" w:sz="6" w:space="0" w:color="auto"/>
            </w:tcBorders>
            <w:tcMar>
              <w:left w:w="57" w:type="dxa"/>
              <w:right w:w="57" w:type="dxa"/>
            </w:tcMar>
          </w:tcPr>
          <w:p w:rsidR="00E53833" w:rsidRPr="00954F87" w:rsidRDefault="00E53833" w:rsidP="002C6AA4">
            <w:pPr>
              <w:spacing w:before="0"/>
              <w:jc w:val="center"/>
              <w:rPr>
                <w:sz w:val="18"/>
                <w:szCs w:val="18"/>
                <w:lang w:val="en-US" w:eastAsia="zh-CN"/>
              </w:rPr>
            </w:pPr>
            <w:r w:rsidRPr="00954F87">
              <w:rPr>
                <w:sz w:val="18"/>
                <w:szCs w:val="18"/>
                <w:lang w:val="en-US" w:eastAsia="zh-CN"/>
              </w:rPr>
              <w:t>3</w:t>
            </w:r>
          </w:p>
        </w:tc>
        <w:tc>
          <w:tcPr>
            <w:tcW w:w="4139" w:type="dxa"/>
            <w:tcBorders>
              <w:top w:val="single" w:sz="6" w:space="0" w:color="auto"/>
              <w:bottom w:val="single" w:sz="6" w:space="0" w:color="auto"/>
            </w:tcBorders>
            <w:tcMar>
              <w:top w:w="28" w:type="dxa"/>
              <w:left w:w="57" w:type="dxa"/>
              <w:bottom w:w="28" w:type="dxa"/>
              <w:right w:w="57" w:type="dxa"/>
            </w:tcMar>
          </w:tcPr>
          <w:p w:rsidR="00E53833" w:rsidRPr="00954F87" w:rsidRDefault="00E53833" w:rsidP="002C6AA4">
            <w:pPr>
              <w:spacing w:before="0"/>
              <w:rPr>
                <w:sz w:val="18"/>
                <w:szCs w:val="18"/>
                <w:lang w:val="en-US" w:eastAsia="zh-CN"/>
              </w:rPr>
            </w:pPr>
            <w:r w:rsidRPr="00954F87">
              <w:rPr>
                <w:b/>
                <w:sz w:val="18"/>
                <w:szCs w:val="18"/>
                <w:lang w:val="en-US" w:eastAsia="zh-CN"/>
              </w:rPr>
              <w:t>0.3</w:t>
            </w:r>
            <w:r>
              <w:rPr>
                <w:b/>
                <w:sz w:val="18"/>
                <w:szCs w:val="18"/>
                <w:lang w:val="en-US" w:eastAsia="zh-CN"/>
              </w:rPr>
              <w:t xml:space="preserve"> </w:t>
            </w:r>
            <w:r w:rsidRPr="00A3095D">
              <w:rPr>
                <w:rFonts w:hint="eastAsia"/>
                <w:sz w:val="18"/>
                <w:szCs w:val="18"/>
                <w:lang w:eastAsia="zh-CN"/>
              </w:rPr>
              <w:t>在使用无线电业务的频段时，各主管部门应牢记，无线电频率和对地静止卫星轨道是有限的自然资源，必须依据《无线电规则》的规定合理而有效率地节省使用，以使各国或国家集团可以在考虑发展中国家和具有特定地理位置的国家的特殊需要的同时，公平地使用无线电频率和对地静止卫星轨道（《组织法》第</w:t>
            </w:r>
            <w:r w:rsidRPr="00A3095D">
              <w:rPr>
                <w:rFonts w:hint="eastAsia"/>
                <w:sz w:val="18"/>
                <w:szCs w:val="18"/>
                <w:lang w:eastAsia="zh-CN"/>
              </w:rPr>
              <w:t>196</w:t>
            </w:r>
            <w:r w:rsidRPr="00A3095D">
              <w:rPr>
                <w:rFonts w:hint="eastAsia"/>
                <w:sz w:val="18"/>
                <w:szCs w:val="18"/>
                <w:lang w:eastAsia="zh-CN"/>
              </w:rPr>
              <w:t>款）。</w:t>
            </w:r>
          </w:p>
        </w:tc>
        <w:tc>
          <w:tcPr>
            <w:tcW w:w="4139"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rsidR="00E53833" w:rsidRPr="00954F87" w:rsidRDefault="00E53833">
            <w:pPr>
              <w:tabs>
                <w:tab w:val="clear" w:pos="1134"/>
                <w:tab w:val="clear" w:pos="1871"/>
                <w:tab w:val="clear" w:pos="2268"/>
              </w:tabs>
              <w:overflowPunct/>
              <w:spacing w:before="0"/>
              <w:textAlignment w:val="auto"/>
              <w:rPr>
                <w:color w:val="000000"/>
                <w:sz w:val="18"/>
                <w:szCs w:val="18"/>
                <w:lang w:val="en-US" w:eastAsia="zh-CN"/>
              </w:rPr>
            </w:pPr>
            <w:r w:rsidRPr="00954F87">
              <w:rPr>
                <w:b/>
                <w:bCs/>
                <w:sz w:val="18"/>
                <w:szCs w:val="18"/>
                <w:lang w:val="en-US" w:eastAsia="zh-CN"/>
              </w:rPr>
              <w:t>0.3</w:t>
            </w:r>
            <w:r>
              <w:rPr>
                <w:b/>
                <w:bCs/>
                <w:sz w:val="18"/>
                <w:szCs w:val="18"/>
                <w:lang w:val="en-US" w:eastAsia="zh-CN"/>
              </w:rPr>
              <w:t xml:space="preserve"> </w:t>
            </w:r>
            <w:r w:rsidRPr="00A3095D">
              <w:rPr>
                <w:rFonts w:hint="eastAsia"/>
                <w:sz w:val="18"/>
                <w:szCs w:val="18"/>
                <w:lang w:eastAsia="zh-CN"/>
              </w:rPr>
              <w:t>在使用无线电业务的频段时，各</w:t>
            </w:r>
            <w:r>
              <w:rPr>
                <w:rFonts w:hint="eastAsia"/>
                <w:sz w:val="18"/>
                <w:szCs w:val="18"/>
                <w:lang w:eastAsia="zh-CN"/>
              </w:rPr>
              <w:t>成员须</w:t>
            </w:r>
            <w:r w:rsidRPr="00A3095D">
              <w:rPr>
                <w:rFonts w:hint="eastAsia"/>
                <w:sz w:val="18"/>
                <w:szCs w:val="18"/>
                <w:lang w:eastAsia="zh-CN"/>
              </w:rPr>
              <w:t>牢记，无线电频率和</w:t>
            </w:r>
            <w:ins w:id="19" w:author="Jin, Yue" w:date="2015-07-20T14:30:00Z">
              <w:r>
                <w:rPr>
                  <w:rFonts w:hint="eastAsia"/>
                  <w:sz w:val="18"/>
                  <w:szCs w:val="18"/>
                  <w:lang w:eastAsia="zh-CN"/>
                </w:rPr>
                <w:t>所有相关轨道，包括</w:t>
              </w:r>
            </w:ins>
            <w:r w:rsidRPr="00A3095D">
              <w:rPr>
                <w:rFonts w:hint="eastAsia"/>
                <w:sz w:val="18"/>
                <w:szCs w:val="18"/>
                <w:lang w:eastAsia="zh-CN"/>
              </w:rPr>
              <w:t>对地静止卫星轨道是有限的自然资源，必须依据《无线电规则》的规定合理而有效率地节省使用，以使各国或国家集团可以在考虑</w:t>
            </w:r>
            <w:r>
              <w:rPr>
                <w:rFonts w:hint="eastAsia"/>
                <w:sz w:val="18"/>
                <w:szCs w:val="18"/>
                <w:lang w:eastAsia="zh-CN"/>
              </w:rPr>
              <w:t>到</w:t>
            </w:r>
            <w:r w:rsidRPr="00A3095D">
              <w:rPr>
                <w:rFonts w:hint="eastAsia"/>
                <w:sz w:val="18"/>
                <w:szCs w:val="18"/>
                <w:lang w:eastAsia="zh-CN"/>
              </w:rPr>
              <w:t>发展中国家和具有特定地理位置的国家的特殊需要的同时，公平地使用</w:t>
            </w:r>
            <w:r>
              <w:rPr>
                <w:rFonts w:hint="eastAsia"/>
                <w:sz w:val="18"/>
                <w:szCs w:val="18"/>
                <w:lang w:eastAsia="zh-CN"/>
              </w:rPr>
              <w:t>这些轨道和</w:t>
            </w:r>
            <w:del w:id="20" w:author="Jin, Yue" w:date="2015-07-20T14:58:00Z">
              <w:r w:rsidRPr="00A3095D" w:rsidDel="00685AC7">
                <w:rPr>
                  <w:rFonts w:hint="eastAsia"/>
                  <w:sz w:val="18"/>
                  <w:szCs w:val="18"/>
                  <w:lang w:eastAsia="zh-CN"/>
                </w:rPr>
                <w:delText>无线电</w:delText>
              </w:r>
            </w:del>
            <w:r w:rsidRPr="00A3095D">
              <w:rPr>
                <w:rFonts w:hint="eastAsia"/>
                <w:sz w:val="18"/>
                <w:szCs w:val="18"/>
                <w:lang w:eastAsia="zh-CN"/>
              </w:rPr>
              <w:t>频率</w:t>
            </w:r>
            <w:del w:id="21" w:author="Jin, Yue" w:date="2015-07-20T14:58:00Z">
              <w:r w:rsidRPr="00A3095D" w:rsidDel="00685AC7">
                <w:rPr>
                  <w:rFonts w:hint="eastAsia"/>
                  <w:sz w:val="18"/>
                  <w:szCs w:val="18"/>
                  <w:lang w:eastAsia="zh-CN"/>
                </w:rPr>
                <w:delText>和对地静止卫星轨道</w:delText>
              </w:r>
            </w:del>
            <w:r w:rsidRPr="00A3095D">
              <w:rPr>
                <w:rFonts w:hint="eastAsia"/>
                <w:sz w:val="18"/>
                <w:szCs w:val="18"/>
                <w:lang w:eastAsia="zh-CN"/>
              </w:rPr>
              <w:t>（《组织法》第</w:t>
            </w:r>
            <w:r w:rsidRPr="00A3095D">
              <w:rPr>
                <w:rFonts w:hint="eastAsia"/>
                <w:sz w:val="18"/>
                <w:szCs w:val="18"/>
                <w:lang w:eastAsia="zh-CN"/>
              </w:rPr>
              <w:t>196</w:t>
            </w:r>
            <w:r w:rsidRPr="00A3095D">
              <w:rPr>
                <w:rFonts w:hint="eastAsia"/>
                <w:sz w:val="18"/>
                <w:szCs w:val="18"/>
                <w:lang w:eastAsia="zh-CN"/>
              </w:rPr>
              <w:t>款）。</w:t>
            </w:r>
          </w:p>
        </w:tc>
      </w:tr>
      <w:tr w:rsidR="00E53833" w:rsidRPr="00060D81" w:rsidTr="008D7189">
        <w:trPr>
          <w:cantSplit/>
          <w:jc w:val="center"/>
        </w:trPr>
        <w:tc>
          <w:tcPr>
            <w:tcW w:w="573" w:type="dxa"/>
            <w:tcBorders>
              <w:top w:val="single" w:sz="6" w:space="0" w:color="auto"/>
              <w:left w:val="single" w:sz="6" w:space="0" w:color="auto"/>
            </w:tcBorders>
            <w:vAlign w:val="center"/>
          </w:tcPr>
          <w:p w:rsidR="00E53833" w:rsidRPr="00060D81" w:rsidRDefault="00E53833" w:rsidP="008D7189">
            <w:pPr>
              <w:spacing w:before="0"/>
              <w:jc w:val="center"/>
              <w:rPr>
                <w:lang w:eastAsia="zh-CN"/>
              </w:rPr>
            </w:pPr>
            <w:r>
              <w:rPr>
                <w:sz w:val="18"/>
                <w:szCs w:val="18"/>
                <w:lang w:val="en-US" w:eastAsia="zh-CN"/>
              </w:rPr>
              <w:t>3</w:t>
            </w:r>
          </w:p>
        </w:tc>
        <w:tc>
          <w:tcPr>
            <w:tcW w:w="991" w:type="dxa"/>
            <w:tcBorders>
              <w:top w:val="single" w:sz="6" w:space="0" w:color="auto"/>
              <w:left w:val="single" w:sz="6" w:space="0" w:color="auto"/>
              <w:bottom w:val="single" w:sz="6" w:space="0" w:color="auto"/>
            </w:tcBorders>
            <w:tcMar>
              <w:left w:w="57" w:type="dxa"/>
              <w:right w:w="57" w:type="dxa"/>
            </w:tcMar>
          </w:tcPr>
          <w:p w:rsidR="00E53833" w:rsidRPr="00060D81" w:rsidRDefault="00E53833" w:rsidP="00CA42A1">
            <w:pPr>
              <w:pStyle w:val="Tablehead"/>
              <w:rPr>
                <w:lang w:eastAsia="zh-CN"/>
              </w:rPr>
            </w:pPr>
          </w:p>
        </w:tc>
        <w:tc>
          <w:tcPr>
            <w:tcW w:w="850" w:type="dxa"/>
            <w:tcBorders>
              <w:top w:val="single" w:sz="6" w:space="0" w:color="auto"/>
              <w:bottom w:val="single" w:sz="6" w:space="0" w:color="auto"/>
            </w:tcBorders>
            <w:tcMar>
              <w:left w:w="57" w:type="dxa"/>
              <w:right w:w="57" w:type="dxa"/>
            </w:tcMar>
          </w:tcPr>
          <w:p w:rsidR="00E53833" w:rsidRPr="00060D81" w:rsidRDefault="00E53833" w:rsidP="00CA42A1">
            <w:pPr>
              <w:pStyle w:val="Tablehead"/>
              <w:rPr>
                <w:lang w:eastAsia="zh-CN"/>
              </w:rPr>
            </w:pPr>
            <w:r>
              <w:rPr>
                <w:rFonts w:hint="eastAsia"/>
                <w:lang w:eastAsia="zh-CN"/>
              </w:rPr>
              <w:t>第</w:t>
            </w:r>
            <w:r>
              <w:rPr>
                <w:rFonts w:hint="eastAsia"/>
                <w:lang w:eastAsia="zh-CN"/>
              </w:rPr>
              <w:t>1</w:t>
            </w:r>
            <w:r>
              <w:rPr>
                <w:rFonts w:hint="eastAsia"/>
                <w:lang w:eastAsia="zh-CN"/>
              </w:rPr>
              <w:t>卷</w:t>
            </w:r>
          </w:p>
        </w:tc>
        <w:tc>
          <w:tcPr>
            <w:tcW w:w="4139" w:type="dxa"/>
            <w:tcBorders>
              <w:top w:val="single" w:sz="6" w:space="0" w:color="auto"/>
              <w:bottom w:val="single" w:sz="6" w:space="0" w:color="auto"/>
            </w:tcBorders>
            <w:tcMar>
              <w:top w:w="28" w:type="dxa"/>
              <w:left w:w="57" w:type="dxa"/>
              <w:bottom w:w="28" w:type="dxa"/>
              <w:right w:w="57" w:type="dxa"/>
            </w:tcMar>
          </w:tcPr>
          <w:p w:rsidR="00E53833" w:rsidRPr="00060D81" w:rsidRDefault="00E53833" w:rsidP="00CA42A1">
            <w:pPr>
              <w:pStyle w:val="Tablehead"/>
              <w:rPr>
                <w:rStyle w:val="Artdef"/>
                <w:b/>
                <w:lang w:eastAsia="zh-CN"/>
              </w:rPr>
            </w:pPr>
            <w:r>
              <w:rPr>
                <w:rStyle w:val="Artdef"/>
                <w:rFonts w:hint="eastAsia"/>
                <w:lang w:eastAsia="zh-CN"/>
              </w:rPr>
              <w:t>条款</w:t>
            </w:r>
          </w:p>
        </w:tc>
        <w:tc>
          <w:tcPr>
            <w:tcW w:w="4139"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rsidR="00E53833" w:rsidRPr="00060D81" w:rsidRDefault="00E53833" w:rsidP="00CA42A1">
            <w:pPr>
              <w:pStyle w:val="Tablehead"/>
              <w:rPr>
                <w:lang w:eastAsia="zh-CN"/>
              </w:rPr>
            </w:pPr>
          </w:p>
        </w:tc>
      </w:tr>
      <w:tr w:rsidR="00E53833" w:rsidRPr="00344099" w:rsidTr="002C5802">
        <w:trPr>
          <w:cantSplit/>
          <w:jc w:val="center"/>
        </w:trPr>
        <w:tc>
          <w:tcPr>
            <w:tcW w:w="573" w:type="dxa"/>
            <w:tcBorders>
              <w:left w:val="single" w:sz="6" w:space="0" w:color="auto"/>
            </w:tcBorders>
          </w:tcPr>
          <w:p w:rsidR="00E53833" w:rsidRPr="00954F87" w:rsidRDefault="00E53833" w:rsidP="00BF369D">
            <w:pPr>
              <w:spacing w:before="0"/>
              <w:jc w:val="center"/>
              <w:rPr>
                <w:sz w:val="18"/>
                <w:szCs w:val="18"/>
                <w:lang w:val="en-US" w:eastAsia="zh-CN"/>
              </w:rPr>
            </w:pPr>
            <w:r>
              <w:rPr>
                <w:sz w:val="18"/>
                <w:szCs w:val="18"/>
                <w:lang w:val="en-US" w:eastAsia="zh-CN"/>
              </w:rPr>
              <w:t>4</w:t>
            </w:r>
          </w:p>
        </w:tc>
        <w:tc>
          <w:tcPr>
            <w:tcW w:w="991" w:type="dxa"/>
            <w:tcBorders>
              <w:top w:val="single" w:sz="6" w:space="0" w:color="auto"/>
              <w:left w:val="single" w:sz="6" w:space="0" w:color="auto"/>
            </w:tcBorders>
          </w:tcPr>
          <w:p w:rsidR="00E53833" w:rsidRPr="00954F87" w:rsidRDefault="00E53833" w:rsidP="00BF369D">
            <w:pPr>
              <w:spacing w:before="0"/>
              <w:jc w:val="center"/>
              <w:rPr>
                <w:sz w:val="18"/>
                <w:szCs w:val="18"/>
                <w:lang w:val="en-US" w:eastAsia="zh-CN"/>
              </w:rPr>
            </w:pPr>
            <w:r w:rsidRPr="00954F87">
              <w:rPr>
                <w:sz w:val="18"/>
                <w:szCs w:val="18"/>
                <w:lang w:val="en-US" w:eastAsia="zh-CN"/>
              </w:rPr>
              <w:t>R</w:t>
            </w:r>
          </w:p>
        </w:tc>
        <w:tc>
          <w:tcPr>
            <w:tcW w:w="850" w:type="dxa"/>
            <w:tcBorders>
              <w:top w:val="single" w:sz="6" w:space="0" w:color="auto"/>
            </w:tcBorders>
          </w:tcPr>
          <w:p w:rsidR="00E53833" w:rsidRPr="00954F87" w:rsidRDefault="00E53833" w:rsidP="00BF369D">
            <w:pPr>
              <w:spacing w:before="0"/>
              <w:jc w:val="center"/>
              <w:rPr>
                <w:sz w:val="18"/>
                <w:szCs w:val="18"/>
                <w:lang w:val="en-US" w:eastAsia="zh-CN"/>
              </w:rPr>
            </w:pPr>
            <w:r w:rsidRPr="00954F87">
              <w:rPr>
                <w:sz w:val="18"/>
                <w:szCs w:val="18"/>
                <w:lang w:val="en-US" w:eastAsia="zh-CN"/>
              </w:rPr>
              <w:t>37</w:t>
            </w:r>
          </w:p>
        </w:tc>
        <w:tc>
          <w:tcPr>
            <w:tcW w:w="4139" w:type="dxa"/>
            <w:tcBorders>
              <w:top w:val="single" w:sz="6" w:space="0" w:color="auto"/>
            </w:tcBorders>
            <w:tcMar>
              <w:top w:w="28" w:type="dxa"/>
              <w:left w:w="85" w:type="dxa"/>
              <w:bottom w:w="28" w:type="dxa"/>
              <w:right w:w="85" w:type="dxa"/>
            </w:tcMar>
          </w:tcPr>
          <w:p w:rsidR="00E53833" w:rsidRDefault="00E53833" w:rsidP="00BF369D">
            <w:pPr>
              <w:spacing w:before="0"/>
              <w:jc w:val="both"/>
              <w:rPr>
                <w:b/>
                <w:bCs/>
                <w:sz w:val="18"/>
                <w:szCs w:val="18"/>
                <w:lang w:val="ru-RU"/>
              </w:rPr>
            </w:pPr>
            <w:bookmarkStart w:id="22" w:name="_Toc331607684"/>
            <w:r>
              <w:rPr>
                <w:b/>
                <w:bCs/>
                <w:sz w:val="18"/>
                <w:szCs w:val="18"/>
                <w:lang w:val="en-US"/>
              </w:rPr>
              <w:t>PP</w:t>
            </w:r>
            <w:r w:rsidRPr="00602AF6">
              <w:rPr>
                <w:b/>
                <w:bCs/>
                <w:sz w:val="18"/>
                <w:szCs w:val="18"/>
                <w:lang w:val="ru-RU"/>
                <w:rPrChange w:id="23" w:author="Contin-Abou Chanab, Nicole" w:date="2015-09-24T15:30:00Z">
                  <w:rPr>
                    <w:b/>
                    <w:bCs/>
                    <w:sz w:val="18"/>
                    <w:szCs w:val="18"/>
                    <w:lang w:val="en-US"/>
                  </w:rPr>
                </w:rPrChange>
              </w:rPr>
              <w:t>5-1</w:t>
            </w:r>
          </w:p>
          <w:p w:rsidR="00E53833" w:rsidRPr="004D4BCE" w:rsidRDefault="00E53833" w:rsidP="00BF369D">
            <w:pPr>
              <w:spacing w:before="0"/>
              <w:jc w:val="both"/>
              <w:rPr>
                <w:b/>
                <w:sz w:val="18"/>
                <w:szCs w:val="18"/>
                <w:lang w:val="ru-RU"/>
              </w:rPr>
            </w:pPr>
            <w:r w:rsidRPr="004D4BCE">
              <w:rPr>
                <w:b/>
                <w:bCs/>
                <w:sz w:val="18"/>
                <w:szCs w:val="18"/>
                <w:lang w:val="ru-RU"/>
              </w:rPr>
              <w:t xml:space="preserve">Раздел </w:t>
            </w:r>
            <w:r w:rsidRPr="00954F87">
              <w:rPr>
                <w:b/>
                <w:bCs/>
                <w:sz w:val="18"/>
                <w:szCs w:val="18"/>
                <w:lang w:val="en-US"/>
              </w:rPr>
              <w:t>I</w:t>
            </w:r>
            <w:r w:rsidRPr="004D4BCE">
              <w:rPr>
                <w:b/>
                <w:bCs/>
                <w:sz w:val="18"/>
                <w:szCs w:val="18"/>
                <w:lang w:val="ru-RU"/>
              </w:rPr>
              <w:t xml:space="preserve">  –  Районы и зоны</w:t>
            </w:r>
            <w:bookmarkEnd w:id="22"/>
          </w:p>
          <w:p w:rsidR="00E53833" w:rsidRPr="004D4BCE" w:rsidRDefault="00E53833" w:rsidP="00BF369D">
            <w:pPr>
              <w:spacing w:before="0"/>
              <w:jc w:val="both"/>
              <w:rPr>
                <w:sz w:val="18"/>
                <w:szCs w:val="18"/>
                <w:lang w:val="ru-RU"/>
              </w:rPr>
            </w:pPr>
            <w:r w:rsidRPr="004D4BCE">
              <w:rPr>
                <w:b/>
                <w:sz w:val="18"/>
                <w:szCs w:val="18"/>
                <w:lang w:val="ru-RU"/>
              </w:rPr>
              <w:t xml:space="preserve">5.2 </w:t>
            </w:r>
            <w:r w:rsidRPr="004D4BCE">
              <w:rPr>
                <w:sz w:val="18"/>
                <w:szCs w:val="18"/>
                <w:lang w:val="ru-RU"/>
              </w:rPr>
              <w:t>В целях распределения частот мир разделен на три Района</w:t>
            </w:r>
            <w:r w:rsidRPr="004D4BCE">
              <w:rPr>
                <w:sz w:val="18"/>
                <w:szCs w:val="18"/>
                <w:vertAlign w:val="superscript"/>
                <w:lang w:val="ru-RU"/>
              </w:rPr>
              <w:t>1</w:t>
            </w:r>
            <w:r w:rsidRPr="004D4BCE">
              <w:rPr>
                <w:sz w:val="18"/>
                <w:szCs w:val="18"/>
                <w:lang w:val="ru-RU"/>
              </w:rPr>
              <w:t xml:space="preserve">, как показано на приведенной ниже карте и описано в пп. </w:t>
            </w:r>
            <w:r w:rsidRPr="004D4BCE">
              <w:rPr>
                <w:b/>
                <w:bCs/>
                <w:sz w:val="18"/>
                <w:szCs w:val="18"/>
                <w:lang w:val="ru-RU"/>
              </w:rPr>
              <w:t>5.3</w:t>
            </w:r>
            <w:r w:rsidRPr="004D4BCE">
              <w:rPr>
                <w:sz w:val="18"/>
                <w:szCs w:val="18"/>
                <w:lang w:val="ru-RU"/>
              </w:rPr>
              <w:t>–</w:t>
            </w:r>
            <w:r w:rsidRPr="004D4BCE">
              <w:rPr>
                <w:b/>
                <w:bCs/>
                <w:sz w:val="18"/>
                <w:szCs w:val="18"/>
                <w:lang w:val="ru-RU"/>
              </w:rPr>
              <w:t>5.9</w:t>
            </w:r>
            <w:r w:rsidRPr="004D4BCE">
              <w:rPr>
                <w:sz w:val="18"/>
                <w:szCs w:val="18"/>
                <w:lang w:val="ru-RU"/>
              </w:rPr>
              <w:t>:</w:t>
            </w:r>
          </w:p>
          <w:p w:rsidR="00E53833" w:rsidRPr="00954F87" w:rsidRDefault="00E53833" w:rsidP="00BF369D">
            <w:pPr>
              <w:spacing w:before="0"/>
              <w:rPr>
                <w:sz w:val="18"/>
                <w:szCs w:val="18"/>
                <w:lang w:val="en-US"/>
              </w:rPr>
            </w:pPr>
            <w:r w:rsidRPr="00954F87">
              <w:rPr>
                <w:sz w:val="18"/>
                <w:szCs w:val="18"/>
                <w:lang w:val="en-US"/>
              </w:rPr>
              <w:t>РЕГИОН 1</w:t>
            </w:r>
          </w:p>
          <w:p w:rsidR="00E53833" w:rsidRPr="00954F87" w:rsidRDefault="00E53833" w:rsidP="00BF369D">
            <w:pPr>
              <w:spacing w:before="0"/>
              <w:rPr>
                <w:sz w:val="18"/>
                <w:szCs w:val="18"/>
                <w:lang w:val="en-US"/>
              </w:rPr>
            </w:pPr>
            <w:r w:rsidRPr="00954F87">
              <w:rPr>
                <w:sz w:val="18"/>
                <w:szCs w:val="18"/>
                <w:lang w:val="en-US"/>
              </w:rPr>
              <w:t>РЕГИОН 2</w:t>
            </w:r>
          </w:p>
          <w:p w:rsidR="00E53833" w:rsidRPr="00954F87" w:rsidRDefault="00E53833" w:rsidP="00BF369D">
            <w:pPr>
              <w:spacing w:before="0"/>
              <w:rPr>
                <w:b/>
                <w:i/>
                <w:iCs/>
                <w:sz w:val="18"/>
                <w:szCs w:val="18"/>
                <w:lang w:val="en-US"/>
              </w:rPr>
            </w:pPr>
            <w:r w:rsidRPr="00954F87">
              <w:rPr>
                <w:sz w:val="18"/>
                <w:szCs w:val="18"/>
                <w:lang w:val="en-US"/>
              </w:rPr>
              <w:t>РЕГИОН 3</w:t>
            </w:r>
          </w:p>
        </w:tc>
        <w:tc>
          <w:tcPr>
            <w:tcW w:w="4139" w:type="dxa"/>
            <w:tcBorders>
              <w:top w:val="single" w:sz="6" w:space="0" w:color="auto"/>
              <w:right w:val="single" w:sz="6" w:space="0" w:color="auto"/>
            </w:tcBorders>
            <w:shd w:val="clear" w:color="auto" w:fill="FFFFFF"/>
            <w:tcMar>
              <w:top w:w="28" w:type="dxa"/>
              <w:left w:w="57" w:type="dxa"/>
              <w:bottom w:w="28" w:type="dxa"/>
              <w:right w:w="57" w:type="dxa"/>
            </w:tcMar>
          </w:tcPr>
          <w:p w:rsidR="00E53833" w:rsidRDefault="00E53833" w:rsidP="00BF369D">
            <w:pPr>
              <w:spacing w:before="0"/>
              <w:jc w:val="both"/>
              <w:rPr>
                <w:b/>
                <w:bCs/>
                <w:sz w:val="18"/>
                <w:szCs w:val="18"/>
                <w:lang w:val="ru-RU"/>
              </w:rPr>
            </w:pPr>
            <w:r>
              <w:rPr>
                <w:b/>
                <w:bCs/>
                <w:sz w:val="18"/>
                <w:szCs w:val="18"/>
                <w:lang w:val="en-US"/>
              </w:rPr>
              <w:t>PP</w:t>
            </w:r>
            <w:r w:rsidRPr="002B0C4B">
              <w:rPr>
                <w:b/>
                <w:bCs/>
                <w:sz w:val="18"/>
                <w:szCs w:val="18"/>
                <w:lang w:val="ru-RU"/>
              </w:rPr>
              <w:t>5-1</w:t>
            </w:r>
          </w:p>
          <w:p w:rsidR="00E53833" w:rsidRPr="004D4BCE" w:rsidRDefault="00E53833" w:rsidP="00BF369D">
            <w:pPr>
              <w:spacing w:before="0"/>
              <w:jc w:val="both"/>
              <w:rPr>
                <w:b/>
                <w:sz w:val="18"/>
                <w:szCs w:val="18"/>
                <w:lang w:val="ru-RU"/>
              </w:rPr>
            </w:pPr>
            <w:r w:rsidRPr="004D4BCE">
              <w:rPr>
                <w:b/>
                <w:bCs/>
                <w:sz w:val="18"/>
                <w:szCs w:val="18"/>
                <w:lang w:val="ru-RU"/>
              </w:rPr>
              <w:t xml:space="preserve">Раздел </w:t>
            </w:r>
            <w:r w:rsidRPr="00954F87">
              <w:rPr>
                <w:b/>
                <w:bCs/>
                <w:sz w:val="18"/>
                <w:szCs w:val="18"/>
                <w:lang w:val="en-US"/>
              </w:rPr>
              <w:t>I</w:t>
            </w:r>
            <w:r w:rsidRPr="004D4BCE">
              <w:rPr>
                <w:b/>
                <w:bCs/>
                <w:sz w:val="18"/>
                <w:szCs w:val="18"/>
                <w:lang w:val="ru-RU"/>
              </w:rPr>
              <w:t xml:space="preserve">  –  Районы и зоны</w:t>
            </w:r>
          </w:p>
          <w:p w:rsidR="00E53833" w:rsidRPr="004D4BCE" w:rsidRDefault="00E53833" w:rsidP="00BF369D">
            <w:pPr>
              <w:spacing w:before="0"/>
              <w:jc w:val="both"/>
              <w:rPr>
                <w:sz w:val="18"/>
                <w:szCs w:val="18"/>
                <w:lang w:val="ru-RU"/>
              </w:rPr>
            </w:pPr>
            <w:r w:rsidRPr="004D4BCE">
              <w:rPr>
                <w:b/>
                <w:sz w:val="18"/>
                <w:szCs w:val="18"/>
                <w:lang w:val="ru-RU"/>
              </w:rPr>
              <w:t xml:space="preserve">5.2 </w:t>
            </w:r>
            <w:r w:rsidRPr="004D4BCE">
              <w:rPr>
                <w:sz w:val="18"/>
                <w:szCs w:val="18"/>
                <w:lang w:val="ru-RU"/>
              </w:rPr>
              <w:t>В целях распределения частот мир разделен на три Района</w:t>
            </w:r>
            <w:r w:rsidRPr="004D4BCE">
              <w:rPr>
                <w:sz w:val="18"/>
                <w:szCs w:val="18"/>
                <w:vertAlign w:val="superscript"/>
                <w:lang w:val="ru-RU"/>
              </w:rPr>
              <w:t>1</w:t>
            </w:r>
            <w:r w:rsidRPr="004D4BCE">
              <w:rPr>
                <w:sz w:val="18"/>
                <w:szCs w:val="18"/>
                <w:lang w:val="ru-RU"/>
              </w:rPr>
              <w:t xml:space="preserve">, как показано на приведенной ниже карте и описано в пп. </w:t>
            </w:r>
            <w:r w:rsidRPr="004D4BCE">
              <w:rPr>
                <w:b/>
                <w:bCs/>
                <w:sz w:val="18"/>
                <w:szCs w:val="18"/>
                <w:lang w:val="ru-RU"/>
              </w:rPr>
              <w:t>5.3</w:t>
            </w:r>
            <w:r w:rsidRPr="004D4BCE">
              <w:rPr>
                <w:sz w:val="18"/>
                <w:szCs w:val="18"/>
                <w:lang w:val="ru-RU"/>
              </w:rPr>
              <w:t>–</w:t>
            </w:r>
            <w:r w:rsidRPr="004D4BCE">
              <w:rPr>
                <w:b/>
                <w:bCs/>
                <w:sz w:val="18"/>
                <w:szCs w:val="18"/>
                <w:lang w:val="ru-RU"/>
              </w:rPr>
              <w:t>5.9</w:t>
            </w:r>
            <w:r w:rsidRPr="004D4BCE">
              <w:rPr>
                <w:sz w:val="18"/>
                <w:szCs w:val="18"/>
                <w:lang w:val="ru-RU"/>
              </w:rPr>
              <w:t>:</w:t>
            </w:r>
          </w:p>
          <w:p w:rsidR="00E53833" w:rsidRPr="004D4BCE" w:rsidRDefault="00E53833" w:rsidP="00BF369D">
            <w:pPr>
              <w:spacing w:before="0"/>
              <w:rPr>
                <w:sz w:val="18"/>
                <w:szCs w:val="18"/>
                <w:lang w:val="ru-RU"/>
                <w:rPrChange w:id="24" w:author="Bogens, Karlis" w:date="2015-06-29T17:23:00Z">
                  <w:rPr>
                    <w:sz w:val="18"/>
                    <w:szCs w:val="18"/>
                  </w:rPr>
                </w:rPrChange>
              </w:rPr>
            </w:pPr>
            <w:r w:rsidRPr="004D4BCE" w:rsidDel="00820519">
              <w:rPr>
                <w:sz w:val="18"/>
                <w:szCs w:val="18"/>
                <w:lang w:val="ru-RU"/>
                <w:rPrChange w:id="25" w:author="Bogens, Karlis" w:date="2015-06-29T17:23:00Z">
                  <w:rPr>
                    <w:sz w:val="18"/>
                    <w:szCs w:val="18"/>
                  </w:rPr>
                </w:rPrChange>
              </w:rPr>
              <w:t xml:space="preserve">РЕГИОН </w:t>
            </w:r>
            <w:ins w:id="26" w:author="Bogens, Karlis" w:date="2015-06-29T17:22:00Z">
              <w:r w:rsidRPr="004D4BCE">
                <w:rPr>
                  <w:color w:val="1F497D"/>
                  <w:sz w:val="18"/>
                  <w:szCs w:val="18"/>
                  <w:lang w:val="ru-RU"/>
                  <w:rPrChange w:id="27" w:author="Bogens, Karlis" w:date="2015-06-29T17:23:00Z">
                    <w:rPr>
                      <w:rFonts w:ascii="Calibri" w:hAnsi="Calibri"/>
                      <w:color w:val="1F497D"/>
                      <w:sz w:val="22"/>
                      <w:szCs w:val="22"/>
                      <w:lang w:val="ru-RU"/>
                    </w:rPr>
                  </w:rPrChange>
                </w:rPr>
                <w:t>РАЙОН</w:t>
              </w:r>
              <w:r w:rsidRPr="004D4BCE">
                <w:rPr>
                  <w:sz w:val="18"/>
                  <w:szCs w:val="18"/>
                  <w:lang w:val="ru-RU"/>
                  <w:rPrChange w:id="28" w:author="Bogens, Karlis" w:date="2015-06-29T17:23:00Z">
                    <w:rPr>
                      <w:sz w:val="18"/>
                      <w:szCs w:val="18"/>
                    </w:rPr>
                  </w:rPrChange>
                </w:rPr>
                <w:t xml:space="preserve"> </w:t>
              </w:r>
            </w:ins>
            <w:r w:rsidRPr="004D4BCE">
              <w:rPr>
                <w:sz w:val="18"/>
                <w:szCs w:val="18"/>
                <w:lang w:val="ru-RU"/>
                <w:rPrChange w:id="29" w:author="Bogens, Karlis" w:date="2015-06-29T17:23:00Z">
                  <w:rPr>
                    <w:sz w:val="18"/>
                    <w:szCs w:val="18"/>
                  </w:rPr>
                </w:rPrChange>
              </w:rPr>
              <w:t>1</w:t>
            </w:r>
          </w:p>
          <w:p w:rsidR="00E53833" w:rsidRPr="004D4BCE" w:rsidRDefault="00E53833" w:rsidP="00BF369D">
            <w:pPr>
              <w:spacing w:before="0"/>
              <w:rPr>
                <w:sz w:val="18"/>
                <w:szCs w:val="18"/>
                <w:lang w:val="ru-RU"/>
                <w:rPrChange w:id="30" w:author="Bogens, Karlis" w:date="2015-06-29T17:23:00Z">
                  <w:rPr>
                    <w:sz w:val="18"/>
                    <w:szCs w:val="18"/>
                  </w:rPr>
                </w:rPrChange>
              </w:rPr>
            </w:pPr>
            <w:r w:rsidRPr="004D4BCE" w:rsidDel="00820519">
              <w:rPr>
                <w:sz w:val="18"/>
                <w:szCs w:val="18"/>
                <w:lang w:val="ru-RU"/>
                <w:rPrChange w:id="31" w:author="Bogens, Karlis" w:date="2015-06-29T17:23:00Z">
                  <w:rPr>
                    <w:sz w:val="18"/>
                    <w:szCs w:val="18"/>
                  </w:rPr>
                </w:rPrChange>
              </w:rPr>
              <w:t xml:space="preserve">РЕГИОН </w:t>
            </w:r>
            <w:ins w:id="32" w:author="Bogens, Karlis" w:date="2015-06-29T17:22:00Z">
              <w:r w:rsidRPr="004D4BCE">
                <w:rPr>
                  <w:color w:val="1F497D"/>
                  <w:sz w:val="18"/>
                  <w:szCs w:val="18"/>
                  <w:lang w:val="ru-RU"/>
                  <w:rPrChange w:id="33" w:author="Bogens, Karlis" w:date="2015-06-29T17:23:00Z">
                    <w:rPr>
                      <w:rFonts w:ascii="Calibri" w:hAnsi="Calibri"/>
                      <w:color w:val="1F497D"/>
                      <w:sz w:val="22"/>
                      <w:szCs w:val="22"/>
                      <w:lang w:val="ru-RU"/>
                    </w:rPr>
                  </w:rPrChange>
                </w:rPr>
                <w:t>РАЙОН</w:t>
              </w:r>
              <w:r w:rsidRPr="004D4BCE">
                <w:rPr>
                  <w:sz w:val="18"/>
                  <w:szCs w:val="18"/>
                  <w:lang w:val="ru-RU"/>
                  <w:rPrChange w:id="34" w:author="Bogens, Karlis" w:date="2015-06-29T17:23:00Z">
                    <w:rPr>
                      <w:sz w:val="18"/>
                      <w:szCs w:val="18"/>
                    </w:rPr>
                  </w:rPrChange>
                </w:rPr>
                <w:t xml:space="preserve"> </w:t>
              </w:r>
            </w:ins>
            <w:r w:rsidRPr="004D4BCE">
              <w:rPr>
                <w:sz w:val="18"/>
                <w:szCs w:val="18"/>
                <w:lang w:val="ru-RU"/>
                <w:rPrChange w:id="35" w:author="Bogens, Karlis" w:date="2015-06-29T17:23:00Z">
                  <w:rPr>
                    <w:sz w:val="18"/>
                    <w:szCs w:val="18"/>
                  </w:rPr>
                </w:rPrChange>
              </w:rPr>
              <w:t>2</w:t>
            </w:r>
          </w:p>
          <w:p w:rsidR="00E53833" w:rsidRPr="004D4BCE" w:rsidRDefault="00E53833" w:rsidP="00BF369D">
            <w:pPr>
              <w:spacing w:before="0"/>
              <w:rPr>
                <w:ins w:id="36" w:author="Bogens, Karlis" w:date="2015-06-29T17:28:00Z"/>
                <w:sz w:val="18"/>
                <w:szCs w:val="18"/>
                <w:lang w:val="ru-RU"/>
              </w:rPr>
            </w:pPr>
            <w:del w:id="37" w:author="Contin-Abou Chanab, Nicole" w:date="2015-09-24T15:16:00Z">
              <w:r w:rsidRPr="004D4BCE" w:rsidDel="00942108">
                <w:rPr>
                  <w:sz w:val="18"/>
                  <w:szCs w:val="18"/>
                  <w:lang w:val="ru-RU"/>
                  <w:rPrChange w:id="38" w:author="Bogens, Karlis" w:date="2015-06-29T17:23:00Z">
                    <w:rPr>
                      <w:sz w:val="18"/>
                      <w:szCs w:val="18"/>
                    </w:rPr>
                  </w:rPrChange>
                </w:rPr>
                <w:delText>РЕГИОН</w:delText>
              </w:r>
            </w:del>
            <w:ins w:id="39" w:author="Bogens, Karlis" w:date="2015-06-29T17:28:00Z">
              <w:del w:id="40" w:author="Contin-Abou Chanab, Nicole" w:date="2015-09-24T15:16:00Z">
                <w:r w:rsidRPr="004D4BCE" w:rsidDel="00942108">
                  <w:rPr>
                    <w:sz w:val="18"/>
                    <w:szCs w:val="18"/>
                    <w:lang w:val="ru-RU"/>
                    <w:rPrChange w:id="41" w:author="Bogens, Karlis" w:date="2015-06-29T17:23:00Z">
                      <w:rPr>
                        <w:sz w:val="18"/>
                        <w:szCs w:val="18"/>
                      </w:rPr>
                    </w:rPrChange>
                  </w:rPr>
                  <w:delText xml:space="preserve"> </w:delText>
                </w:r>
              </w:del>
            </w:ins>
            <w:ins w:id="42" w:author="Bogens, Karlis" w:date="2015-06-29T17:22:00Z">
              <w:r w:rsidRPr="004D4BCE">
                <w:rPr>
                  <w:color w:val="1F497D"/>
                  <w:sz w:val="18"/>
                  <w:szCs w:val="18"/>
                  <w:lang w:val="ru-RU"/>
                  <w:rPrChange w:id="43" w:author="Bogens, Karlis" w:date="2015-06-29T17:23:00Z">
                    <w:rPr>
                      <w:rFonts w:ascii="Calibri" w:hAnsi="Calibri"/>
                      <w:color w:val="1F497D"/>
                      <w:sz w:val="22"/>
                      <w:szCs w:val="22"/>
                      <w:lang w:val="ru-RU"/>
                    </w:rPr>
                  </w:rPrChange>
                </w:rPr>
                <w:t>РАЙОН</w:t>
              </w:r>
              <w:r w:rsidRPr="004D4BCE">
                <w:rPr>
                  <w:sz w:val="18"/>
                  <w:szCs w:val="18"/>
                  <w:lang w:val="ru-RU"/>
                  <w:rPrChange w:id="44" w:author="Bogens, Karlis" w:date="2015-06-29T17:23:00Z">
                    <w:rPr>
                      <w:sz w:val="18"/>
                      <w:szCs w:val="18"/>
                    </w:rPr>
                  </w:rPrChange>
                </w:rPr>
                <w:t xml:space="preserve"> </w:t>
              </w:r>
            </w:ins>
            <w:r w:rsidRPr="004D4BCE">
              <w:rPr>
                <w:sz w:val="18"/>
                <w:szCs w:val="18"/>
                <w:lang w:val="ru-RU"/>
                <w:rPrChange w:id="45" w:author="Bogens, Karlis" w:date="2015-06-29T17:23:00Z">
                  <w:rPr>
                    <w:sz w:val="18"/>
                    <w:szCs w:val="18"/>
                  </w:rPr>
                </w:rPrChange>
              </w:rPr>
              <w:t>3</w:t>
            </w:r>
          </w:p>
          <w:p w:rsidR="00E53833" w:rsidRPr="004D4BCE" w:rsidRDefault="00E53833" w:rsidP="00BF369D">
            <w:pPr>
              <w:spacing w:before="0"/>
              <w:rPr>
                <w:b/>
                <w:sz w:val="18"/>
                <w:szCs w:val="18"/>
                <w:lang w:val="ru-RU"/>
              </w:rPr>
            </w:pPr>
            <w:r w:rsidRPr="004D4BCE">
              <w:rPr>
                <w:sz w:val="18"/>
                <w:szCs w:val="18"/>
                <w:lang w:val="ru-RU"/>
              </w:rPr>
              <w:t>(Ред. примечание. – Заменить в подписях к карте слово «РЕГИОН» на «РАЙОН»)</w:t>
            </w:r>
          </w:p>
        </w:tc>
      </w:tr>
      <w:tr w:rsidR="00E53833" w:rsidRPr="00060D81" w:rsidTr="002C5802">
        <w:trPr>
          <w:cantSplit/>
          <w:jc w:val="center"/>
        </w:trPr>
        <w:tc>
          <w:tcPr>
            <w:tcW w:w="573" w:type="dxa"/>
            <w:tcBorders>
              <w:left w:val="single" w:sz="6" w:space="0" w:color="auto"/>
            </w:tcBorders>
          </w:tcPr>
          <w:p w:rsidR="00E53833" w:rsidRPr="00930F95" w:rsidRDefault="00E53833" w:rsidP="00CA42A1">
            <w:pPr>
              <w:spacing w:before="0"/>
              <w:jc w:val="center"/>
              <w:rPr>
                <w:sz w:val="18"/>
                <w:szCs w:val="18"/>
                <w:lang w:val="en-US" w:eastAsia="zh-CN"/>
              </w:rPr>
            </w:pPr>
            <w:r>
              <w:rPr>
                <w:sz w:val="18"/>
                <w:szCs w:val="18"/>
                <w:lang w:val="en-US" w:eastAsia="zh-CN"/>
              </w:rPr>
              <w:t>5</w:t>
            </w:r>
          </w:p>
        </w:tc>
        <w:tc>
          <w:tcPr>
            <w:tcW w:w="991" w:type="dxa"/>
            <w:tcBorders>
              <w:top w:val="single" w:sz="6" w:space="0" w:color="auto"/>
              <w:left w:val="single" w:sz="6" w:space="0" w:color="auto"/>
            </w:tcBorders>
          </w:tcPr>
          <w:p w:rsidR="00E53833" w:rsidRPr="00060D81" w:rsidRDefault="00E53833" w:rsidP="00CA42A1">
            <w:pPr>
              <w:spacing w:before="0"/>
              <w:jc w:val="center"/>
              <w:rPr>
                <w:sz w:val="18"/>
                <w:szCs w:val="18"/>
                <w:lang w:eastAsia="zh-CN"/>
              </w:rPr>
            </w:pPr>
            <w:r>
              <w:rPr>
                <w:rFonts w:hint="eastAsia"/>
                <w:sz w:val="18"/>
                <w:szCs w:val="18"/>
                <w:lang w:val="en-US" w:eastAsia="zh-CN"/>
              </w:rPr>
              <w:t>全部</w:t>
            </w:r>
          </w:p>
        </w:tc>
        <w:tc>
          <w:tcPr>
            <w:tcW w:w="850" w:type="dxa"/>
            <w:tcBorders>
              <w:top w:val="single" w:sz="6" w:space="0" w:color="auto"/>
            </w:tcBorders>
          </w:tcPr>
          <w:p w:rsidR="00E53833" w:rsidRPr="00060D81" w:rsidRDefault="00E53833" w:rsidP="00CA42A1">
            <w:pPr>
              <w:spacing w:before="0"/>
              <w:jc w:val="center"/>
              <w:rPr>
                <w:sz w:val="18"/>
                <w:szCs w:val="18"/>
                <w:lang w:eastAsia="zh-CN"/>
              </w:rPr>
            </w:pPr>
            <w:r w:rsidRPr="00060D81">
              <w:rPr>
                <w:sz w:val="18"/>
                <w:szCs w:val="18"/>
                <w:lang w:eastAsia="zh-CN"/>
              </w:rPr>
              <w:t>47</w:t>
            </w:r>
          </w:p>
        </w:tc>
        <w:tc>
          <w:tcPr>
            <w:tcW w:w="4139" w:type="dxa"/>
            <w:tcBorders>
              <w:top w:val="single" w:sz="6" w:space="0" w:color="auto"/>
            </w:tcBorders>
            <w:tcMar>
              <w:top w:w="28" w:type="dxa"/>
              <w:left w:w="85" w:type="dxa"/>
              <w:bottom w:w="28" w:type="dxa"/>
              <w:right w:w="85" w:type="dxa"/>
            </w:tcMar>
          </w:tcPr>
          <w:p w:rsidR="00E53833" w:rsidRDefault="00E53833" w:rsidP="00CA42A1">
            <w:pPr>
              <w:spacing w:before="0"/>
              <w:rPr>
                <w:rStyle w:val="Artdef"/>
                <w:rFonts w:eastAsia="STKaiti"/>
                <w:sz w:val="18"/>
                <w:szCs w:val="18"/>
                <w:lang w:val="fr-CH" w:eastAsia="zh-CN"/>
              </w:rPr>
            </w:pPr>
            <w:r w:rsidRPr="002B0C4B">
              <w:rPr>
                <w:b/>
                <w:sz w:val="18"/>
                <w:szCs w:val="18"/>
                <w:lang w:val="fr-CH" w:eastAsia="zh-CN"/>
                <w:rPrChange w:id="46" w:author="Contin-Abou Chanab, Nicole" w:date="2015-09-24T11:18:00Z">
                  <w:rPr>
                    <w:b/>
                    <w:i/>
                    <w:iCs/>
                    <w:sz w:val="18"/>
                    <w:szCs w:val="18"/>
                    <w:lang w:val="fr-CH"/>
                  </w:rPr>
                </w:rPrChange>
              </w:rPr>
              <w:t>RR5-11</w:t>
            </w:r>
          </w:p>
          <w:p w:rsidR="00E53833" w:rsidRPr="0027110C" w:rsidRDefault="00E53833" w:rsidP="00CA42A1">
            <w:pPr>
              <w:spacing w:before="0"/>
              <w:rPr>
                <w:rStyle w:val="Artdef"/>
                <w:rFonts w:eastAsia="STKaiti"/>
                <w:b w:val="0"/>
                <w:sz w:val="18"/>
                <w:szCs w:val="18"/>
                <w:lang w:val="fr-CH" w:eastAsia="zh-CN"/>
              </w:rPr>
            </w:pPr>
            <w:r w:rsidRPr="0027110C">
              <w:rPr>
                <w:rStyle w:val="Artdef"/>
                <w:rFonts w:eastAsia="STKaiti"/>
                <w:sz w:val="18"/>
                <w:szCs w:val="18"/>
                <w:lang w:val="fr-CH" w:eastAsia="zh-CN"/>
              </w:rPr>
              <w:t>（</w:t>
            </w:r>
            <w:r w:rsidRPr="0027110C">
              <w:rPr>
                <w:rStyle w:val="Artdef"/>
                <w:rFonts w:eastAsia="STKaiti"/>
                <w:sz w:val="18"/>
                <w:szCs w:val="18"/>
                <w:lang w:val="fr-CH" w:eastAsia="zh-CN"/>
              </w:rPr>
              <w:t>1</w:t>
            </w:r>
            <w:r w:rsidRPr="0027110C">
              <w:rPr>
                <w:rStyle w:val="Artdef"/>
                <w:rFonts w:eastAsia="STKaiti"/>
                <w:sz w:val="18"/>
                <w:szCs w:val="18"/>
                <w:lang w:val="fr-CH" w:eastAsia="zh-CN"/>
              </w:rPr>
              <w:t>区）</w:t>
            </w:r>
          </w:p>
          <w:p w:rsidR="00E53833" w:rsidRPr="0027110C" w:rsidRDefault="00E53833" w:rsidP="00CA42A1">
            <w:pPr>
              <w:pStyle w:val="TableTextS5"/>
              <w:spacing w:before="0" w:after="0"/>
              <w:ind w:left="170" w:right="130"/>
              <w:rPr>
                <w:rStyle w:val="Tablefreq"/>
                <w:sz w:val="18"/>
                <w:szCs w:val="18"/>
                <w:lang w:val="fr-CH" w:eastAsia="zh-CN"/>
              </w:rPr>
            </w:pPr>
            <w:r w:rsidRPr="0027110C">
              <w:rPr>
                <w:rStyle w:val="Tablefreq"/>
                <w:sz w:val="18"/>
                <w:szCs w:val="18"/>
                <w:lang w:val="fr-CH" w:eastAsia="zh-CN"/>
              </w:rPr>
              <w:t>283.5-315</w:t>
            </w:r>
          </w:p>
          <w:p w:rsidR="00E53833" w:rsidRPr="0027110C" w:rsidRDefault="00E53833" w:rsidP="00CA42A1">
            <w:pPr>
              <w:pStyle w:val="TableTextS5"/>
              <w:spacing w:before="0" w:after="0"/>
              <w:ind w:firstLine="193"/>
              <w:rPr>
                <w:rStyle w:val="capS5"/>
                <w:sz w:val="18"/>
                <w:szCs w:val="18"/>
              </w:rPr>
            </w:pPr>
            <w:r w:rsidRPr="0027110C">
              <w:rPr>
                <w:rStyle w:val="capS5"/>
                <w:rFonts w:hint="eastAsia"/>
                <w:sz w:val="18"/>
                <w:szCs w:val="18"/>
              </w:rPr>
              <w:t>航空无线电导航</w:t>
            </w:r>
          </w:p>
          <w:p w:rsidR="00E53833" w:rsidRPr="0027110C" w:rsidRDefault="00E53833" w:rsidP="00CA42A1">
            <w:pPr>
              <w:pStyle w:val="TableTextS5"/>
              <w:spacing w:before="0" w:after="0"/>
              <w:ind w:firstLine="193"/>
              <w:rPr>
                <w:rStyle w:val="capS5"/>
                <w:sz w:val="18"/>
                <w:szCs w:val="18"/>
              </w:rPr>
            </w:pPr>
            <w:r w:rsidRPr="0027110C">
              <w:rPr>
                <w:rStyle w:val="capS5"/>
                <w:rFonts w:hint="eastAsia"/>
                <w:sz w:val="18"/>
                <w:szCs w:val="18"/>
              </w:rPr>
              <w:t>水上无线电导航</w:t>
            </w:r>
          </w:p>
          <w:p w:rsidR="00E53833" w:rsidRPr="001A3673" w:rsidRDefault="00E53833" w:rsidP="00CA42A1">
            <w:pPr>
              <w:pStyle w:val="TableTextS5"/>
              <w:spacing w:before="0" w:after="0"/>
              <w:ind w:firstLine="193"/>
              <w:rPr>
                <w:sz w:val="18"/>
                <w:szCs w:val="18"/>
                <w:lang w:val="fr-CH" w:eastAsia="zh-CN"/>
              </w:rPr>
            </w:pPr>
            <w:r w:rsidRPr="001A3673">
              <w:rPr>
                <w:sz w:val="18"/>
                <w:szCs w:val="18"/>
                <w:lang w:val="fr-CH" w:eastAsia="zh-CN"/>
              </w:rPr>
              <w:t>（</w:t>
            </w:r>
            <w:r w:rsidRPr="001A3673">
              <w:rPr>
                <w:rFonts w:hint="eastAsia"/>
                <w:sz w:val="18"/>
                <w:szCs w:val="18"/>
                <w:lang w:val="fr-CH" w:eastAsia="zh-CN"/>
              </w:rPr>
              <w:t>无线电信标</w:t>
            </w:r>
            <w:r w:rsidRPr="001A3673">
              <w:rPr>
                <w:sz w:val="18"/>
                <w:szCs w:val="18"/>
                <w:lang w:val="fr-CH" w:eastAsia="zh-CN"/>
              </w:rPr>
              <w:t>）</w:t>
            </w:r>
            <w:r w:rsidRPr="001A3673">
              <w:rPr>
                <w:sz w:val="18"/>
                <w:szCs w:val="18"/>
                <w:lang w:val="fr-CH" w:eastAsia="zh-CN"/>
              </w:rPr>
              <w:t>5.73</w:t>
            </w:r>
          </w:p>
          <w:p w:rsidR="00E53833" w:rsidRPr="0027110C" w:rsidRDefault="00E53833" w:rsidP="00CA42A1">
            <w:pPr>
              <w:spacing w:before="0"/>
              <w:ind w:left="170"/>
              <w:rPr>
                <w:rStyle w:val="Artref"/>
                <w:color w:val="000000"/>
                <w:sz w:val="18"/>
                <w:szCs w:val="18"/>
                <w:lang w:val="fr-CH" w:eastAsia="zh-CN"/>
              </w:rPr>
            </w:pPr>
          </w:p>
          <w:p w:rsidR="00E53833" w:rsidRPr="0027110C" w:rsidRDefault="00E53833" w:rsidP="00CA42A1">
            <w:pPr>
              <w:spacing w:before="0"/>
              <w:ind w:left="170"/>
              <w:rPr>
                <w:rStyle w:val="Artdef"/>
                <w:b w:val="0"/>
                <w:sz w:val="18"/>
                <w:szCs w:val="18"/>
              </w:rPr>
            </w:pPr>
            <w:r w:rsidRPr="0027110C">
              <w:rPr>
                <w:rStyle w:val="Artref"/>
                <w:color w:val="000000"/>
                <w:sz w:val="18"/>
                <w:szCs w:val="18"/>
              </w:rPr>
              <w:t>5.72</w:t>
            </w:r>
            <w:r w:rsidRPr="0027110C">
              <w:rPr>
                <w:color w:val="000000"/>
                <w:sz w:val="18"/>
                <w:szCs w:val="18"/>
              </w:rPr>
              <w:t xml:space="preserve">  </w:t>
            </w:r>
            <w:r w:rsidRPr="0027110C">
              <w:rPr>
                <w:rStyle w:val="Artref"/>
                <w:color w:val="000000"/>
                <w:sz w:val="18"/>
                <w:szCs w:val="18"/>
              </w:rPr>
              <w:t>5.74</w:t>
            </w:r>
          </w:p>
        </w:tc>
        <w:tc>
          <w:tcPr>
            <w:tcW w:w="4139" w:type="dxa"/>
            <w:tcBorders>
              <w:top w:val="single" w:sz="6" w:space="0" w:color="auto"/>
              <w:right w:val="single" w:sz="6" w:space="0" w:color="auto"/>
            </w:tcBorders>
            <w:shd w:val="clear" w:color="auto" w:fill="FFFFFF"/>
            <w:tcMar>
              <w:top w:w="28" w:type="dxa"/>
              <w:left w:w="57" w:type="dxa"/>
              <w:bottom w:w="28" w:type="dxa"/>
              <w:right w:w="57" w:type="dxa"/>
            </w:tcMar>
          </w:tcPr>
          <w:p w:rsidR="00E53833" w:rsidRDefault="00E53833" w:rsidP="00CA42A1">
            <w:pPr>
              <w:spacing w:before="0"/>
              <w:rPr>
                <w:b/>
                <w:sz w:val="18"/>
                <w:szCs w:val="18"/>
                <w:lang w:val="fr-CH" w:eastAsia="zh-CN"/>
              </w:rPr>
            </w:pPr>
            <w:r w:rsidRPr="003061DB">
              <w:rPr>
                <w:b/>
                <w:sz w:val="18"/>
                <w:szCs w:val="18"/>
                <w:lang w:val="fr-CH" w:eastAsia="zh-CN"/>
              </w:rPr>
              <w:t>RR5-11</w:t>
            </w:r>
          </w:p>
          <w:p w:rsidR="00E53833" w:rsidRPr="0027110C" w:rsidRDefault="00E53833" w:rsidP="00CA42A1">
            <w:pPr>
              <w:spacing w:before="0"/>
              <w:rPr>
                <w:rStyle w:val="Tablefreq"/>
                <w:sz w:val="18"/>
                <w:szCs w:val="18"/>
                <w:lang w:val="fr-CH" w:eastAsia="zh-CN"/>
              </w:rPr>
            </w:pPr>
            <w:r w:rsidRPr="0027110C">
              <w:rPr>
                <w:rStyle w:val="Artdef"/>
                <w:rFonts w:eastAsia="STKaiti"/>
                <w:sz w:val="18"/>
                <w:szCs w:val="18"/>
                <w:lang w:val="fr-CH" w:eastAsia="zh-CN"/>
              </w:rPr>
              <w:t>（</w:t>
            </w:r>
            <w:r w:rsidRPr="0027110C">
              <w:rPr>
                <w:rStyle w:val="Artdef"/>
                <w:rFonts w:eastAsia="STKaiti"/>
                <w:sz w:val="18"/>
                <w:szCs w:val="18"/>
                <w:lang w:val="fr-CH" w:eastAsia="zh-CN"/>
              </w:rPr>
              <w:t>1</w:t>
            </w:r>
            <w:r w:rsidRPr="0027110C">
              <w:rPr>
                <w:rStyle w:val="Artdef"/>
                <w:rFonts w:eastAsia="STKaiti"/>
                <w:sz w:val="18"/>
                <w:szCs w:val="18"/>
                <w:lang w:val="fr-CH" w:eastAsia="zh-CN"/>
              </w:rPr>
              <w:t>区）</w:t>
            </w:r>
          </w:p>
          <w:p w:rsidR="00E53833" w:rsidRPr="0027110C" w:rsidRDefault="00E53833" w:rsidP="00CA42A1">
            <w:pPr>
              <w:pStyle w:val="TableTextS5"/>
              <w:spacing w:before="0" w:after="0"/>
              <w:ind w:left="170" w:right="130"/>
              <w:rPr>
                <w:rStyle w:val="Tablefreq"/>
                <w:sz w:val="18"/>
                <w:szCs w:val="18"/>
                <w:lang w:val="fr-CH" w:eastAsia="zh-CN"/>
              </w:rPr>
            </w:pPr>
            <w:r w:rsidRPr="0027110C">
              <w:rPr>
                <w:rStyle w:val="Tablefreq"/>
                <w:sz w:val="18"/>
                <w:szCs w:val="18"/>
                <w:lang w:val="fr-CH" w:eastAsia="zh-CN"/>
              </w:rPr>
              <w:t>283.5-315</w:t>
            </w:r>
          </w:p>
          <w:p w:rsidR="00E53833" w:rsidRPr="0027110C" w:rsidRDefault="00E53833" w:rsidP="00CA42A1">
            <w:pPr>
              <w:pStyle w:val="TableTextS5"/>
              <w:spacing w:before="0" w:after="0"/>
              <w:ind w:firstLine="193"/>
              <w:rPr>
                <w:rStyle w:val="capS5"/>
                <w:sz w:val="18"/>
                <w:szCs w:val="18"/>
              </w:rPr>
            </w:pPr>
            <w:r w:rsidRPr="0027110C">
              <w:rPr>
                <w:rStyle w:val="capS5"/>
                <w:rFonts w:hint="eastAsia"/>
                <w:sz w:val="18"/>
                <w:szCs w:val="18"/>
              </w:rPr>
              <w:t>航空无线电导航</w:t>
            </w:r>
          </w:p>
          <w:p w:rsidR="00E53833" w:rsidRPr="0027110C" w:rsidRDefault="00E53833" w:rsidP="00CA42A1">
            <w:pPr>
              <w:pStyle w:val="TableTextS5"/>
              <w:spacing w:before="0" w:after="0"/>
              <w:ind w:firstLine="193"/>
              <w:rPr>
                <w:rStyle w:val="capS5"/>
                <w:sz w:val="18"/>
                <w:szCs w:val="18"/>
              </w:rPr>
            </w:pPr>
            <w:r w:rsidRPr="0027110C">
              <w:rPr>
                <w:rStyle w:val="capS5"/>
                <w:rFonts w:hint="eastAsia"/>
                <w:sz w:val="18"/>
                <w:szCs w:val="18"/>
              </w:rPr>
              <w:t>水上无线电导航</w:t>
            </w:r>
          </w:p>
          <w:p w:rsidR="00E53833" w:rsidRPr="001A3673" w:rsidRDefault="00E53833" w:rsidP="00CA42A1">
            <w:pPr>
              <w:pStyle w:val="TableTextS5"/>
              <w:spacing w:before="0" w:after="0"/>
              <w:ind w:firstLine="193"/>
              <w:rPr>
                <w:sz w:val="18"/>
                <w:szCs w:val="18"/>
                <w:lang w:val="fr-CH" w:eastAsia="zh-CN"/>
              </w:rPr>
            </w:pPr>
            <w:r w:rsidRPr="001A3673">
              <w:rPr>
                <w:sz w:val="18"/>
                <w:szCs w:val="18"/>
                <w:lang w:val="fr-CH" w:eastAsia="zh-CN"/>
              </w:rPr>
              <w:t>（</w:t>
            </w:r>
            <w:r w:rsidRPr="001A3673">
              <w:rPr>
                <w:rFonts w:hint="eastAsia"/>
                <w:sz w:val="18"/>
                <w:szCs w:val="18"/>
                <w:lang w:val="fr-CH" w:eastAsia="zh-CN"/>
              </w:rPr>
              <w:t>无线电信标</w:t>
            </w:r>
            <w:r w:rsidRPr="001A3673">
              <w:rPr>
                <w:sz w:val="18"/>
                <w:szCs w:val="18"/>
                <w:lang w:val="fr-CH" w:eastAsia="zh-CN"/>
              </w:rPr>
              <w:t>）</w:t>
            </w:r>
            <w:r w:rsidRPr="001A3673">
              <w:rPr>
                <w:sz w:val="18"/>
                <w:szCs w:val="18"/>
                <w:lang w:val="fr-CH" w:eastAsia="zh-CN"/>
              </w:rPr>
              <w:t>5.73</w:t>
            </w:r>
          </w:p>
          <w:p w:rsidR="00E53833" w:rsidRPr="0027110C" w:rsidRDefault="00E53833" w:rsidP="00CA42A1">
            <w:pPr>
              <w:spacing w:before="0"/>
              <w:ind w:left="170"/>
              <w:rPr>
                <w:rStyle w:val="Artref"/>
                <w:color w:val="000000"/>
                <w:sz w:val="18"/>
                <w:szCs w:val="18"/>
                <w:lang w:val="fr-CH" w:eastAsia="zh-CN"/>
              </w:rPr>
            </w:pPr>
          </w:p>
          <w:p w:rsidR="00E53833" w:rsidRPr="0027110C" w:rsidRDefault="00E53833" w:rsidP="00CA42A1">
            <w:pPr>
              <w:spacing w:before="0"/>
              <w:ind w:left="170"/>
              <w:rPr>
                <w:rStyle w:val="Artdef"/>
                <w:b w:val="0"/>
                <w:color w:val="000000"/>
                <w:sz w:val="18"/>
                <w:szCs w:val="18"/>
              </w:rPr>
            </w:pPr>
            <w:del w:id="47" w:author="ITU" w:date="2015-02-26T12:28:00Z">
              <w:r w:rsidRPr="0027110C" w:rsidDel="009E4716">
                <w:rPr>
                  <w:rStyle w:val="Artref"/>
                  <w:color w:val="000000"/>
                  <w:sz w:val="18"/>
                  <w:szCs w:val="18"/>
                </w:rPr>
                <w:delText>5.72</w:delText>
              </w:r>
            </w:del>
            <w:del w:id="48" w:author="Turnbull, Karen" w:date="2015-03-09T10:38:00Z">
              <w:r w:rsidRPr="0027110C" w:rsidDel="009D5D6B">
                <w:rPr>
                  <w:color w:val="000000"/>
                  <w:sz w:val="18"/>
                  <w:szCs w:val="18"/>
                </w:rPr>
                <w:delText xml:space="preserve">  </w:delText>
              </w:r>
            </w:del>
            <w:r w:rsidRPr="0027110C">
              <w:rPr>
                <w:rStyle w:val="Artref"/>
                <w:color w:val="000000"/>
                <w:sz w:val="18"/>
                <w:szCs w:val="18"/>
              </w:rPr>
              <w:t>5.74</w:t>
            </w:r>
          </w:p>
        </w:tc>
      </w:tr>
      <w:tr w:rsidR="00E53833" w:rsidRPr="00060D81" w:rsidTr="00930F95">
        <w:trPr>
          <w:cantSplit/>
          <w:jc w:val="center"/>
        </w:trPr>
        <w:tc>
          <w:tcPr>
            <w:tcW w:w="573" w:type="dxa"/>
            <w:tcBorders>
              <w:left w:val="single" w:sz="6" w:space="0" w:color="auto"/>
            </w:tcBorders>
          </w:tcPr>
          <w:p w:rsidR="00E53833" w:rsidRDefault="00E53833" w:rsidP="00CA42A1">
            <w:pPr>
              <w:spacing w:before="0"/>
              <w:jc w:val="center"/>
              <w:rPr>
                <w:sz w:val="18"/>
                <w:szCs w:val="18"/>
                <w:lang w:val="en-US" w:eastAsia="zh-CN"/>
              </w:rPr>
            </w:pPr>
            <w:r>
              <w:rPr>
                <w:sz w:val="18"/>
                <w:szCs w:val="18"/>
                <w:lang w:val="en-US" w:eastAsia="zh-CN"/>
              </w:rPr>
              <w:lastRenderedPageBreak/>
              <w:t>6</w:t>
            </w:r>
          </w:p>
        </w:tc>
        <w:tc>
          <w:tcPr>
            <w:tcW w:w="991" w:type="dxa"/>
            <w:tcBorders>
              <w:left w:val="single" w:sz="6" w:space="0" w:color="auto"/>
            </w:tcBorders>
          </w:tcPr>
          <w:p w:rsidR="00E53833" w:rsidRPr="00060D81" w:rsidRDefault="00E53833" w:rsidP="00CA42A1">
            <w:pPr>
              <w:spacing w:before="0"/>
              <w:jc w:val="center"/>
              <w:rPr>
                <w:sz w:val="18"/>
                <w:szCs w:val="18"/>
                <w:lang w:eastAsia="zh-CN"/>
              </w:rPr>
            </w:pPr>
            <w:r>
              <w:rPr>
                <w:rFonts w:hint="eastAsia"/>
                <w:sz w:val="18"/>
                <w:szCs w:val="18"/>
                <w:lang w:val="en-US" w:eastAsia="zh-CN"/>
              </w:rPr>
              <w:t>全部</w:t>
            </w:r>
          </w:p>
        </w:tc>
        <w:tc>
          <w:tcPr>
            <w:tcW w:w="850" w:type="dxa"/>
          </w:tcPr>
          <w:p w:rsidR="00E53833" w:rsidRPr="00060D81" w:rsidRDefault="00E53833" w:rsidP="00CA42A1">
            <w:pPr>
              <w:spacing w:before="0"/>
              <w:jc w:val="center"/>
              <w:rPr>
                <w:sz w:val="18"/>
                <w:szCs w:val="18"/>
                <w:lang w:eastAsia="zh-CN"/>
              </w:rPr>
            </w:pPr>
            <w:r w:rsidRPr="00060D81">
              <w:rPr>
                <w:sz w:val="18"/>
                <w:szCs w:val="18"/>
                <w:lang w:eastAsia="zh-CN"/>
              </w:rPr>
              <w:t>47</w:t>
            </w:r>
          </w:p>
        </w:tc>
        <w:tc>
          <w:tcPr>
            <w:tcW w:w="4139" w:type="dxa"/>
            <w:tcMar>
              <w:top w:w="28" w:type="dxa"/>
              <w:left w:w="85" w:type="dxa"/>
              <w:bottom w:w="28" w:type="dxa"/>
              <w:right w:w="85" w:type="dxa"/>
            </w:tcMar>
          </w:tcPr>
          <w:p w:rsidR="00E53833" w:rsidRDefault="00E53833" w:rsidP="00CA42A1">
            <w:pPr>
              <w:spacing w:before="0"/>
              <w:rPr>
                <w:rStyle w:val="Artdef"/>
                <w:rFonts w:eastAsia="STKaiti"/>
                <w:sz w:val="18"/>
                <w:szCs w:val="18"/>
                <w:lang w:val="fr-CH" w:eastAsia="zh-CN"/>
              </w:rPr>
            </w:pPr>
            <w:r w:rsidRPr="003061DB">
              <w:rPr>
                <w:b/>
                <w:sz w:val="18"/>
                <w:szCs w:val="18"/>
                <w:lang w:val="fr-CH" w:eastAsia="zh-CN"/>
              </w:rPr>
              <w:t>RR5-11</w:t>
            </w:r>
          </w:p>
          <w:p w:rsidR="00E53833" w:rsidRPr="0027110C" w:rsidRDefault="00E53833" w:rsidP="00CA42A1">
            <w:pPr>
              <w:spacing w:before="0"/>
              <w:rPr>
                <w:rStyle w:val="Artdef"/>
                <w:b w:val="0"/>
                <w:i/>
                <w:iCs/>
                <w:sz w:val="18"/>
                <w:szCs w:val="18"/>
                <w:lang w:val="fr-CH" w:eastAsia="zh-CN"/>
              </w:rPr>
            </w:pPr>
            <w:r w:rsidRPr="0027110C">
              <w:rPr>
                <w:rStyle w:val="Artdef"/>
                <w:rFonts w:eastAsia="STKaiti"/>
                <w:sz w:val="18"/>
                <w:szCs w:val="18"/>
                <w:lang w:val="fr-CH" w:eastAsia="zh-CN"/>
              </w:rPr>
              <w:t>（</w:t>
            </w:r>
            <w:r w:rsidRPr="0027110C">
              <w:rPr>
                <w:rStyle w:val="Artdef"/>
                <w:rFonts w:eastAsia="STKaiti"/>
                <w:sz w:val="18"/>
                <w:szCs w:val="18"/>
                <w:lang w:val="fr-CH" w:eastAsia="zh-CN"/>
              </w:rPr>
              <w:t>1</w:t>
            </w:r>
            <w:r w:rsidRPr="0027110C">
              <w:rPr>
                <w:rStyle w:val="Artdef"/>
                <w:rFonts w:eastAsia="STKaiti"/>
                <w:sz w:val="18"/>
                <w:szCs w:val="18"/>
                <w:lang w:val="fr-CH" w:eastAsia="zh-CN"/>
              </w:rPr>
              <w:t>区）</w:t>
            </w:r>
          </w:p>
          <w:p w:rsidR="00E53833" w:rsidRPr="0027110C" w:rsidRDefault="00E53833" w:rsidP="00CA42A1">
            <w:pPr>
              <w:pStyle w:val="TableTextS5"/>
              <w:spacing w:before="0" w:after="0"/>
              <w:ind w:left="170" w:right="130"/>
              <w:rPr>
                <w:rStyle w:val="Tablefreq"/>
                <w:sz w:val="18"/>
                <w:szCs w:val="18"/>
                <w:lang w:val="fr-CH" w:eastAsia="zh-CN"/>
              </w:rPr>
            </w:pPr>
            <w:r w:rsidRPr="0027110C">
              <w:rPr>
                <w:rStyle w:val="Tablefreq"/>
                <w:sz w:val="18"/>
                <w:szCs w:val="18"/>
                <w:lang w:val="fr-CH" w:eastAsia="zh-CN"/>
              </w:rPr>
              <w:t>315-325</w:t>
            </w:r>
          </w:p>
          <w:p w:rsidR="00E53833" w:rsidRPr="0027110C" w:rsidRDefault="00E53833" w:rsidP="00CA42A1">
            <w:pPr>
              <w:pStyle w:val="TableTextS5"/>
              <w:spacing w:before="0" w:after="0"/>
              <w:ind w:firstLine="193"/>
              <w:rPr>
                <w:rStyle w:val="capS5"/>
                <w:sz w:val="18"/>
                <w:szCs w:val="18"/>
              </w:rPr>
            </w:pPr>
            <w:r w:rsidRPr="0027110C">
              <w:rPr>
                <w:rStyle w:val="capS5"/>
                <w:rFonts w:hint="eastAsia"/>
                <w:sz w:val="18"/>
                <w:szCs w:val="18"/>
              </w:rPr>
              <w:t>航空无线电导航</w:t>
            </w:r>
          </w:p>
          <w:p w:rsidR="00E53833" w:rsidRPr="0027110C" w:rsidRDefault="00E53833" w:rsidP="00CA42A1">
            <w:pPr>
              <w:pStyle w:val="TableTextS5"/>
              <w:spacing w:before="0" w:after="0"/>
              <w:ind w:firstLine="193"/>
              <w:rPr>
                <w:rStyle w:val="capS5"/>
                <w:rFonts w:ascii="SimSun" w:hAnsi="SimSun"/>
                <w:b w:val="0"/>
                <w:bCs w:val="0"/>
                <w:sz w:val="18"/>
                <w:szCs w:val="18"/>
              </w:rPr>
            </w:pPr>
            <w:r w:rsidRPr="0027110C">
              <w:rPr>
                <w:rStyle w:val="capS5"/>
                <w:rFonts w:ascii="SimSun" w:hAnsi="SimSun" w:hint="eastAsia"/>
                <w:sz w:val="18"/>
                <w:szCs w:val="18"/>
              </w:rPr>
              <w:t>水上无线电导航</w:t>
            </w:r>
          </w:p>
          <w:p w:rsidR="00E53833" w:rsidRPr="001A3673" w:rsidRDefault="00E53833" w:rsidP="00CA42A1">
            <w:pPr>
              <w:pStyle w:val="TableTextS5"/>
              <w:spacing w:before="0" w:after="0"/>
              <w:ind w:firstLine="193"/>
              <w:rPr>
                <w:sz w:val="18"/>
                <w:szCs w:val="18"/>
                <w:lang w:val="fr-CH" w:eastAsia="zh-CN"/>
              </w:rPr>
            </w:pPr>
            <w:r w:rsidRPr="001A3673">
              <w:rPr>
                <w:sz w:val="18"/>
                <w:szCs w:val="18"/>
                <w:lang w:val="fr-CH" w:eastAsia="zh-CN"/>
              </w:rPr>
              <w:t>（</w:t>
            </w:r>
            <w:r w:rsidRPr="001A3673">
              <w:rPr>
                <w:rFonts w:hint="eastAsia"/>
                <w:sz w:val="18"/>
                <w:szCs w:val="18"/>
                <w:lang w:val="fr-CH" w:eastAsia="zh-CN"/>
              </w:rPr>
              <w:t>无线电信标</w:t>
            </w:r>
            <w:r w:rsidRPr="001A3673">
              <w:rPr>
                <w:sz w:val="18"/>
                <w:szCs w:val="18"/>
                <w:lang w:val="fr-CH" w:eastAsia="zh-CN"/>
              </w:rPr>
              <w:t>）</w:t>
            </w:r>
            <w:r w:rsidRPr="001A3673">
              <w:rPr>
                <w:sz w:val="18"/>
                <w:szCs w:val="18"/>
                <w:lang w:val="fr-CH" w:eastAsia="zh-CN"/>
              </w:rPr>
              <w:t>5.73</w:t>
            </w:r>
          </w:p>
          <w:p w:rsidR="00E53833" w:rsidRPr="0027110C" w:rsidRDefault="00E53833" w:rsidP="00CA42A1">
            <w:pPr>
              <w:spacing w:before="0"/>
              <w:ind w:left="170"/>
              <w:rPr>
                <w:rStyle w:val="Artref"/>
                <w:color w:val="000000"/>
                <w:sz w:val="18"/>
                <w:szCs w:val="18"/>
                <w:lang w:val="fr-CH" w:eastAsia="zh-CN"/>
              </w:rPr>
            </w:pPr>
          </w:p>
          <w:p w:rsidR="00E53833" w:rsidRPr="0027110C" w:rsidRDefault="00E53833" w:rsidP="00CA42A1">
            <w:pPr>
              <w:spacing w:before="0"/>
              <w:ind w:left="170"/>
              <w:rPr>
                <w:rStyle w:val="Artdef"/>
                <w:b w:val="0"/>
                <w:sz w:val="18"/>
                <w:szCs w:val="18"/>
              </w:rPr>
            </w:pPr>
            <w:r w:rsidRPr="0027110C">
              <w:rPr>
                <w:rStyle w:val="Artref"/>
                <w:color w:val="000000"/>
                <w:sz w:val="18"/>
                <w:szCs w:val="18"/>
              </w:rPr>
              <w:t>5.72</w:t>
            </w:r>
            <w:r w:rsidRPr="0027110C">
              <w:rPr>
                <w:color w:val="000000"/>
                <w:sz w:val="18"/>
                <w:szCs w:val="18"/>
              </w:rPr>
              <w:t xml:space="preserve">  </w:t>
            </w:r>
            <w:r w:rsidRPr="0027110C">
              <w:rPr>
                <w:rStyle w:val="Artref"/>
                <w:color w:val="000000"/>
                <w:sz w:val="18"/>
                <w:szCs w:val="18"/>
              </w:rPr>
              <w:t>5.75</w:t>
            </w:r>
          </w:p>
        </w:tc>
        <w:tc>
          <w:tcPr>
            <w:tcW w:w="4139" w:type="dxa"/>
            <w:tcBorders>
              <w:right w:val="single" w:sz="6" w:space="0" w:color="auto"/>
            </w:tcBorders>
            <w:shd w:val="clear" w:color="auto" w:fill="FFFFFF"/>
            <w:tcMar>
              <w:top w:w="28" w:type="dxa"/>
              <w:left w:w="57" w:type="dxa"/>
              <w:bottom w:w="28" w:type="dxa"/>
              <w:right w:w="57" w:type="dxa"/>
            </w:tcMar>
          </w:tcPr>
          <w:p w:rsidR="00E53833" w:rsidRDefault="00E53833" w:rsidP="00CA42A1">
            <w:pPr>
              <w:pStyle w:val="TableTextS5"/>
              <w:spacing w:before="0"/>
              <w:ind w:right="130"/>
              <w:rPr>
                <w:b/>
                <w:sz w:val="18"/>
                <w:szCs w:val="18"/>
                <w:lang w:val="fr-CH" w:eastAsia="zh-CN"/>
              </w:rPr>
            </w:pPr>
            <w:r w:rsidRPr="003061DB">
              <w:rPr>
                <w:b/>
                <w:sz w:val="18"/>
                <w:szCs w:val="18"/>
                <w:lang w:val="fr-CH" w:eastAsia="zh-CN"/>
              </w:rPr>
              <w:t>RR5-11</w:t>
            </w:r>
          </w:p>
          <w:p w:rsidR="00E53833" w:rsidRPr="0027110C" w:rsidRDefault="00E53833" w:rsidP="00CA42A1">
            <w:pPr>
              <w:pStyle w:val="TableTextS5"/>
              <w:spacing w:before="0"/>
              <w:ind w:right="130"/>
              <w:rPr>
                <w:rStyle w:val="Tablefreq"/>
                <w:sz w:val="18"/>
                <w:szCs w:val="18"/>
                <w:lang w:val="fr-CH" w:eastAsia="zh-CN"/>
              </w:rPr>
            </w:pPr>
            <w:r w:rsidRPr="0027110C">
              <w:rPr>
                <w:rStyle w:val="Artdef"/>
                <w:rFonts w:eastAsia="STKaiti"/>
                <w:sz w:val="18"/>
                <w:szCs w:val="18"/>
                <w:lang w:val="fr-CH" w:eastAsia="zh-CN"/>
              </w:rPr>
              <w:t>（</w:t>
            </w:r>
            <w:r w:rsidRPr="0027110C">
              <w:rPr>
                <w:rStyle w:val="Artdef"/>
                <w:rFonts w:eastAsia="STKaiti"/>
                <w:sz w:val="18"/>
                <w:szCs w:val="18"/>
                <w:lang w:val="fr-CH" w:eastAsia="zh-CN"/>
              </w:rPr>
              <w:t>1</w:t>
            </w:r>
            <w:r w:rsidRPr="0027110C">
              <w:rPr>
                <w:rStyle w:val="Artdef"/>
                <w:rFonts w:eastAsia="STKaiti"/>
                <w:sz w:val="18"/>
                <w:szCs w:val="18"/>
                <w:lang w:val="fr-CH" w:eastAsia="zh-CN"/>
              </w:rPr>
              <w:t>区）</w:t>
            </w:r>
          </w:p>
          <w:p w:rsidR="00E53833" w:rsidRPr="0027110C" w:rsidRDefault="00E53833" w:rsidP="00CA42A1">
            <w:pPr>
              <w:pStyle w:val="TableTextS5"/>
              <w:spacing w:before="0" w:after="0"/>
              <w:ind w:left="170" w:right="130"/>
              <w:rPr>
                <w:rStyle w:val="Tablefreq"/>
                <w:sz w:val="18"/>
                <w:szCs w:val="18"/>
                <w:lang w:val="fr-CH" w:eastAsia="zh-CN"/>
              </w:rPr>
            </w:pPr>
            <w:r w:rsidRPr="0027110C">
              <w:rPr>
                <w:rStyle w:val="Tablefreq"/>
                <w:sz w:val="18"/>
                <w:szCs w:val="18"/>
                <w:lang w:val="fr-CH" w:eastAsia="zh-CN"/>
              </w:rPr>
              <w:t>315-325</w:t>
            </w:r>
          </w:p>
          <w:p w:rsidR="00E53833" w:rsidRPr="0027110C" w:rsidRDefault="00E53833" w:rsidP="00CA42A1">
            <w:pPr>
              <w:pStyle w:val="TableTextS5"/>
              <w:spacing w:before="0" w:after="0"/>
              <w:ind w:firstLine="193"/>
              <w:rPr>
                <w:rStyle w:val="capS5"/>
                <w:sz w:val="18"/>
                <w:szCs w:val="18"/>
              </w:rPr>
            </w:pPr>
            <w:r w:rsidRPr="0027110C">
              <w:rPr>
                <w:rStyle w:val="capS5"/>
                <w:rFonts w:hint="eastAsia"/>
                <w:sz w:val="18"/>
                <w:szCs w:val="18"/>
              </w:rPr>
              <w:t>航空无线电导航</w:t>
            </w:r>
          </w:p>
          <w:p w:rsidR="00E53833" w:rsidRPr="0027110C" w:rsidRDefault="00E53833" w:rsidP="00CA42A1">
            <w:pPr>
              <w:pStyle w:val="TableTextS5"/>
              <w:spacing w:before="0" w:after="0"/>
              <w:ind w:firstLine="193"/>
              <w:rPr>
                <w:rStyle w:val="capS5"/>
                <w:rFonts w:ascii="SimSun" w:hAnsi="SimSun"/>
                <w:b w:val="0"/>
                <w:bCs w:val="0"/>
                <w:sz w:val="18"/>
                <w:szCs w:val="18"/>
              </w:rPr>
            </w:pPr>
            <w:r w:rsidRPr="0027110C">
              <w:rPr>
                <w:rStyle w:val="capS5"/>
                <w:rFonts w:ascii="SimSun" w:hAnsi="SimSun" w:hint="eastAsia"/>
                <w:sz w:val="18"/>
                <w:szCs w:val="18"/>
              </w:rPr>
              <w:t>水上无线电导航</w:t>
            </w:r>
          </w:p>
          <w:p w:rsidR="00E53833" w:rsidRPr="001A3673" w:rsidRDefault="00E53833" w:rsidP="00CA42A1">
            <w:pPr>
              <w:pStyle w:val="TableTextS5"/>
              <w:spacing w:before="0" w:after="0"/>
              <w:ind w:firstLine="193"/>
              <w:rPr>
                <w:sz w:val="18"/>
                <w:szCs w:val="18"/>
                <w:lang w:val="fr-CH" w:eastAsia="zh-CN"/>
              </w:rPr>
            </w:pPr>
            <w:r w:rsidRPr="001A3673">
              <w:rPr>
                <w:sz w:val="18"/>
                <w:szCs w:val="18"/>
                <w:lang w:val="fr-CH" w:eastAsia="zh-CN"/>
              </w:rPr>
              <w:t>（</w:t>
            </w:r>
            <w:r w:rsidRPr="001A3673">
              <w:rPr>
                <w:rFonts w:hint="eastAsia"/>
                <w:sz w:val="18"/>
                <w:szCs w:val="18"/>
                <w:lang w:val="fr-CH" w:eastAsia="zh-CN"/>
              </w:rPr>
              <w:t>无线电信标</w:t>
            </w:r>
            <w:r w:rsidRPr="001A3673">
              <w:rPr>
                <w:sz w:val="18"/>
                <w:szCs w:val="18"/>
                <w:lang w:val="fr-CH" w:eastAsia="zh-CN"/>
              </w:rPr>
              <w:t>）</w:t>
            </w:r>
            <w:r w:rsidRPr="001A3673">
              <w:rPr>
                <w:sz w:val="18"/>
                <w:szCs w:val="18"/>
                <w:lang w:val="fr-CH" w:eastAsia="zh-CN"/>
              </w:rPr>
              <w:t>5.73</w:t>
            </w:r>
          </w:p>
          <w:p w:rsidR="00E53833" w:rsidRPr="0027110C" w:rsidRDefault="00E53833" w:rsidP="00CA42A1">
            <w:pPr>
              <w:spacing w:before="0"/>
              <w:ind w:left="170"/>
              <w:rPr>
                <w:rStyle w:val="Artref"/>
                <w:color w:val="000000"/>
                <w:sz w:val="18"/>
                <w:szCs w:val="18"/>
                <w:lang w:val="fr-CH" w:eastAsia="zh-CN"/>
              </w:rPr>
            </w:pPr>
          </w:p>
          <w:p w:rsidR="00E53833" w:rsidRPr="0027110C" w:rsidRDefault="00E53833" w:rsidP="00CA42A1">
            <w:pPr>
              <w:spacing w:before="0"/>
              <w:ind w:left="170"/>
              <w:rPr>
                <w:rStyle w:val="Artdef"/>
                <w:b w:val="0"/>
                <w:color w:val="000000"/>
                <w:sz w:val="18"/>
                <w:szCs w:val="18"/>
              </w:rPr>
            </w:pPr>
            <w:del w:id="49" w:author="ITU" w:date="2015-02-26T12:28:00Z">
              <w:r w:rsidRPr="0027110C" w:rsidDel="009E4716">
                <w:rPr>
                  <w:rStyle w:val="Artref"/>
                  <w:color w:val="000000"/>
                  <w:sz w:val="18"/>
                  <w:szCs w:val="18"/>
                </w:rPr>
                <w:delText>5.72</w:delText>
              </w:r>
            </w:del>
            <w:del w:id="50" w:author="Turnbull, Karen" w:date="2015-03-09T10:38:00Z">
              <w:r w:rsidRPr="0027110C" w:rsidDel="009D5D6B">
                <w:rPr>
                  <w:color w:val="000000"/>
                  <w:sz w:val="18"/>
                  <w:szCs w:val="18"/>
                </w:rPr>
                <w:delText xml:space="preserve">  </w:delText>
              </w:r>
            </w:del>
            <w:r w:rsidRPr="0027110C">
              <w:rPr>
                <w:rStyle w:val="Artref"/>
                <w:color w:val="000000"/>
                <w:sz w:val="18"/>
                <w:szCs w:val="18"/>
              </w:rPr>
              <w:t>5.75</w:t>
            </w:r>
          </w:p>
        </w:tc>
      </w:tr>
      <w:tr w:rsidR="00E53833" w:rsidRPr="00060D81" w:rsidTr="00930F95">
        <w:trPr>
          <w:cantSplit/>
          <w:jc w:val="center"/>
        </w:trPr>
        <w:tc>
          <w:tcPr>
            <w:tcW w:w="573" w:type="dxa"/>
            <w:tcBorders>
              <w:left w:val="single" w:sz="6" w:space="0" w:color="auto"/>
            </w:tcBorders>
          </w:tcPr>
          <w:p w:rsidR="00E53833" w:rsidRDefault="00E53833" w:rsidP="00CA42A1">
            <w:pPr>
              <w:spacing w:before="0"/>
              <w:jc w:val="center"/>
              <w:rPr>
                <w:sz w:val="18"/>
                <w:szCs w:val="18"/>
                <w:lang w:val="en-US" w:eastAsia="zh-CN"/>
              </w:rPr>
            </w:pPr>
            <w:r>
              <w:rPr>
                <w:sz w:val="18"/>
                <w:szCs w:val="18"/>
                <w:lang w:val="en-US" w:eastAsia="zh-CN"/>
              </w:rPr>
              <w:t>7</w:t>
            </w:r>
          </w:p>
        </w:tc>
        <w:tc>
          <w:tcPr>
            <w:tcW w:w="991" w:type="dxa"/>
            <w:tcBorders>
              <w:left w:val="single" w:sz="6" w:space="0" w:color="auto"/>
            </w:tcBorders>
          </w:tcPr>
          <w:p w:rsidR="00E53833" w:rsidRPr="00060D81" w:rsidRDefault="00E53833" w:rsidP="00CA42A1">
            <w:pPr>
              <w:spacing w:before="0"/>
              <w:jc w:val="center"/>
              <w:rPr>
                <w:sz w:val="18"/>
                <w:szCs w:val="18"/>
                <w:lang w:eastAsia="zh-CN"/>
              </w:rPr>
            </w:pPr>
            <w:r>
              <w:rPr>
                <w:rFonts w:hint="eastAsia"/>
                <w:sz w:val="18"/>
                <w:szCs w:val="18"/>
                <w:lang w:val="en-US" w:eastAsia="zh-CN"/>
              </w:rPr>
              <w:t>全部</w:t>
            </w:r>
          </w:p>
        </w:tc>
        <w:tc>
          <w:tcPr>
            <w:tcW w:w="850" w:type="dxa"/>
          </w:tcPr>
          <w:p w:rsidR="00E53833" w:rsidRPr="00060D81" w:rsidRDefault="00E53833" w:rsidP="00CA42A1">
            <w:pPr>
              <w:spacing w:before="0"/>
              <w:jc w:val="center"/>
              <w:rPr>
                <w:sz w:val="18"/>
                <w:szCs w:val="18"/>
                <w:lang w:eastAsia="zh-CN"/>
              </w:rPr>
            </w:pPr>
            <w:r w:rsidRPr="00060D81">
              <w:rPr>
                <w:sz w:val="18"/>
                <w:szCs w:val="18"/>
                <w:lang w:eastAsia="zh-CN"/>
              </w:rPr>
              <w:t>47</w:t>
            </w:r>
          </w:p>
        </w:tc>
        <w:tc>
          <w:tcPr>
            <w:tcW w:w="4139" w:type="dxa"/>
            <w:tcMar>
              <w:top w:w="28" w:type="dxa"/>
              <w:left w:w="85" w:type="dxa"/>
              <w:bottom w:w="28" w:type="dxa"/>
              <w:right w:w="85" w:type="dxa"/>
            </w:tcMar>
          </w:tcPr>
          <w:p w:rsidR="00E53833" w:rsidRDefault="00E53833" w:rsidP="00CA42A1">
            <w:pPr>
              <w:pStyle w:val="TableTextS5"/>
              <w:spacing w:before="0" w:after="0"/>
              <w:ind w:right="130"/>
              <w:rPr>
                <w:rStyle w:val="Artdef"/>
                <w:rFonts w:eastAsia="STKaiti"/>
                <w:sz w:val="18"/>
                <w:szCs w:val="18"/>
                <w:lang w:val="fr-CH" w:eastAsia="zh-CN"/>
              </w:rPr>
            </w:pPr>
            <w:r w:rsidRPr="003061DB">
              <w:rPr>
                <w:b/>
                <w:sz w:val="18"/>
                <w:szCs w:val="18"/>
                <w:lang w:val="fr-CH" w:eastAsia="zh-CN"/>
              </w:rPr>
              <w:t>RR5-11</w:t>
            </w:r>
          </w:p>
          <w:p w:rsidR="00E53833" w:rsidRPr="0027110C" w:rsidRDefault="00E53833" w:rsidP="00CA42A1">
            <w:pPr>
              <w:pStyle w:val="TableTextS5"/>
              <w:spacing w:before="0" w:after="0"/>
              <w:ind w:right="130"/>
              <w:rPr>
                <w:rStyle w:val="Artdef"/>
                <w:b w:val="0"/>
                <w:i/>
                <w:iCs/>
                <w:sz w:val="18"/>
                <w:szCs w:val="18"/>
                <w:lang w:eastAsia="zh-CN"/>
              </w:rPr>
            </w:pPr>
            <w:r w:rsidRPr="0027110C">
              <w:rPr>
                <w:rStyle w:val="Artdef"/>
                <w:rFonts w:eastAsia="STKaiti"/>
                <w:sz w:val="18"/>
                <w:szCs w:val="18"/>
                <w:lang w:val="fr-CH" w:eastAsia="zh-CN"/>
              </w:rPr>
              <w:t>（</w:t>
            </w:r>
            <w:r w:rsidRPr="0027110C">
              <w:rPr>
                <w:rStyle w:val="Artdef"/>
                <w:rFonts w:eastAsia="STKaiti"/>
                <w:sz w:val="18"/>
                <w:szCs w:val="18"/>
                <w:lang w:val="fr-CH" w:eastAsia="zh-CN"/>
              </w:rPr>
              <w:t>1</w:t>
            </w:r>
            <w:r w:rsidRPr="0027110C">
              <w:rPr>
                <w:rStyle w:val="Artdef"/>
                <w:rFonts w:eastAsia="STKaiti"/>
                <w:sz w:val="18"/>
                <w:szCs w:val="18"/>
                <w:lang w:val="fr-CH" w:eastAsia="zh-CN"/>
              </w:rPr>
              <w:t>区）</w:t>
            </w:r>
          </w:p>
          <w:p w:rsidR="00E53833" w:rsidRPr="0027110C" w:rsidRDefault="00E53833" w:rsidP="00CA42A1">
            <w:pPr>
              <w:pStyle w:val="TableTextS5"/>
              <w:spacing w:before="0" w:after="0"/>
              <w:ind w:left="170" w:right="130"/>
              <w:rPr>
                <w:rStyle w:val="Tablefreq"/>
                <w:sz w:val="18"/>
                <w:szCs w:val="18"/>
                <w:lang w:eastAsia="zh-CN"/>
              </w:rPr>
            </w:pPr>
            <w:r w:rsidRPr="0027110C">
              <w:rPr>
                <w:rStyle w:val="Tablefreq"/>
                <w:sz w:val="18"/>
                <w:szCs w:val="18"/>
                <w:lang w:eastAsia="zh-CN"/>
              </w:rPr>
              <w:t>325-405</w:t>
            </w:r>
          </w:p>
          <w:p w:rsidR="00E53833" w:rsidRPr="0027110C" w:rsidRDefault="00E53833" w:rsidP="00CA42A1">
            <w:pPr>
              <w:spacing w:before="0"/>
              <w:ind w:left="170"/>
              <w:rPr>
                <w:color w:val="000000"/>
                <w:sz w:val="18"/>
                <w:szCs w:val="18"/>
                <w:lang w:eastAsia="zh-CN"/>
              </w:rPr>
            </w:pPr>
            <w:r w:rsidRPr="0027110C">
              <w:rPr>
                <w:rStyle w:val="capS5"/>
                <w:rFonts w:hint="eastAsia"/>
                <w:sz w:val="18"/>
                <w:szCs w:val="18"/>
              </w:rPr>
              <w:t>航空无线电导航</w:t>
            </w:r>
          </w:p>
          <w:p w:rsidR="00E53833" w:rsidRPr="0027110C" w:rsidRDefault="00E53833" w:rsidP="00CA42A1">
            <w:pPr>
              <w:spacing w:before="0"/>
              <w:ind w:left="170"/>
              <w:rPr>
                <w:rStyle w:val="Artdef"/>
                <w:b w:val="0"/>
                <w:sz w:val="18"/>
                <w:szCs w:val="18"/>
                <w:lang w:eastAsia="zh-CN"/>
              </w:rPr>
            </w:pPr>
            <w:r w:rsidRPr="0027110C">
              <w:rPr>
                <w:color w:val="000000"/>
                <w:sz w:val="18"/>
                <w:szCs w:val="18"/>
                <w:lang w:eastAsia="zh-CN"/>
              </w:rPr>
              <w:t>5.72</w:t>
            </w:r>
          </w:p>
        </w:tc>
        <w:tc>
          <w:tcPr>
            <w:tcW w:w="4139" w:type="dxa"/>
            <w:tcBorders>
              <w:right w:val="single" w:sz="6" w:space="0" w:color="auto"/>
            </w:tcBorders>
            <w:shd w:val="clear" w:color="auto" w:fill="FFFFFF"/>
            <w:tcMar>
              <w:top w:w="28" w:type="dxa"/>
              <w:left w:w="57" w:type="dxa"/>
              <w:bottom w:w="28" w:type="dxa"/>
              <w:right w:w="57" w:type="dxa"/>
            </w:tcMar>
          </w:tcPr>
          <w:p w:rsidR="00E53833" w:rsidRDefault="00E53833" w:rsidP="00CA42A1">
            <w:pPr>
              <w:pStyle w:val="TableTextS5"/>
              <w:spacing w:before="0" w:after="0"/>
              <w:ind w:right="130"/>
              <w:rPr>
                <w:b/>
                <w:sz w:val="18"/>
                <w:szCs w:val="18"/>
                <w:lang w:val="fr-CH" w:eastAsia="zh-CN"/>
              </w:rPr>
            </w:pPr>
            <w:r w:rsidRPr="003061DB">
              <w:rPr>
                <w:b/>
                <w:sz w:val="18"/>
                <w:szCs w:val="18"/>
                <w:lang w:val="fr-CH" w:eastAsia="zh-CN"/>
              </w:rPr>
              <w:t>RR5-11</w:t>
            </w:r>
          </w:p>
          <w:p w:rsidR="00E53833" w:rsidRPr="0027110C" w:rsidRDefault="00E53833" w:rsidP="00CA42A1">
            <w:pPr>
              <w:pStyle w:val="TableTextS5"/>
              <w:spacing w:before="0" w:after="0"/>
              <w:ind w:right="130"/>
              <w:rPr>
                <w:rStyle w:val="Tablefreq"/>
                <w:sz w:val="18"/>
                <w:szCs w:val="18"/>
                <w:lang w:eastAsia="zh-CN"/>
              </w:rPr>
            </w:pPr>
            <w:r w:rsidRPr="0027110C">
              <w:rPr>
                <w:rStyle w:val="Artdef"/>
                <w:rFonts w:eastAsia="STKaiti"/>
                <w:sz w:val="18"/>
                <w:szCs w:val="18"/>
                <w:lang w:val="fr-CH" w:eastAsia="zh-CN"/>
              </w:rPr>
              <w:t>（</w:t>
            </w:r>
            <w:r w:rsidRPr="0027110C">
              <w:rPr>
                <w:rStyle w:val="Artdef"/>
                <w:rFonts w:eastAsia="STKaiti"/>
                <w:sz w:val="18"/>
                <w:szCs w:val="18"/>
                <w:lang w:val="fr-CH" w:eastAsia="zh-CN"/>
              </w:rPr>
              <w:t>1</w:t>
            </w:r>
            <w:r w:rsidRPr="0027110C">
              <w:rPr>
                <w:rStyle w:val="Artdef"/>
                <w:rFonts w:eastAsia="STKaiti"/>
                <w:sz w:val="18"/>
                <w:szCs w:val="18"/>
                <w:lang w:val="fr-CH" w:eastAsia="zh-CN"/>
              </w:rPr>
              <w:t>区）</w:t>
            </w:r>
          </w:p>
          <w:p w:rsidR="00E53833" w:rsidRPr="0027110C" w:rsidRDefault="00E53833" w:rsidP="00CA42A1">
            <w:pPr>
              <w:pStyle w:val="TableTextS5"/>
              <w:spacing w:before="0" w:after="0"/>
              <w:ind w:left="170" w:right="130"/>
              <w:rPr>
                <w:rStyle w:val="Tablefreq"/>
                <w:sz w:val="18"/>
                <w:szCs w:val="18"/>
                <w:lang w:eastAsia="zh-CN"/>
              </w:rPr>
            </w:pPr>
            <w:r w:rsidRPr="0027110C">
              <w:rPr>
                <w:rStyle w:val="Tablefreq"/>
                <w:sz w:val="18"/>
                <w:szCs w:val="18"/>
                <w:lang w:eastAsia="zh-CN"/>
              </w:rPr>
              <w:t>325-405</w:t>
            </w:r>
          </w:p>
          <w:p w:rsidR="00E53833" w:rsidRPr="0027110C" w:rsidRDefault="00E53833" w:rsidP="00CA42A1">
            <w:pPr>
              <w:spacing w:before="0"/>
              <w:ind w:left="170"/>
              <w:rPr>
                <w:color w:val="000000"/>
                <w:sz w:val="18"/>
                <w:szCs w:val="18"/>
                <w:lang w:eastAsia="zh-CN"/>
              </w:rPr>
            </w:pPr>
            <w:r w:rsidRPr="0027110C">
              <w:rPr>
                <w:rStyle w:val="capS5"/>
                <w:rFonts w:hint="eastAsia"/>
                <w:sz w:val="18"/>
                <w:szCs w:val="18"/>
              </w:rPr>
              <w:t>航空无线电导航</w:t>
            </w:r>
          </w:p>
          <w:p w:rsidR="00E53833" w:rsidRPr="0027110C" w:rsidRDefault="00E53833" w:rsidP="00CA42A1">
            <w:pPr>
              <w:spacing w:before="0"/>
              <w:ind w:left="170"/>
              <w:rPr>
                <w:rStyle w:val="Artdef"/>
                <w:b w:val="0"/>
                <w:color w:val="000000"/>
                <w:sz w:val="18"/>
                <w:szCs w:val="18"/>
                <w:lang w:eastAsia="zh-CN"/>
              </w:rPr>
            </w:pPr>
            <w:del w:id="51" w:author="ITU" w:date="2015-02-26T12:28:00Z">
              <w:r w:rsidRPr="0027110C" w:rsidDel="009E4716">
                <w:rPr>
                  <w:color w:val="000000"/>
                  <w:sz w:val="18"/>
                  <w:szCs w:val="18"/>
                  <w:lang w:eastAsia="zh-CN"/>
                </w:rPr>
                <w:delText>5.72</w:delText>
              </w:r>
            </w:del>
          </w:p>
        </w:tc>
      </w:tr>
      <w:tr w:rsidR="00E53833" w:rsidRPr="00060D81" w:rsidTr="00930F95">
        <w:trPr>
          <w:cantSplit/>
          <w:jc w:val="center"/>
        </w:trPr>
        <w:tc>
          <w:tcPr>
            <w:tcW w:w="573" w:type="dxa"/>
            <w:tcBorders>
              <w:left w:val="single" w:sz="6" w:space="0" w:color="auto"/>
            </w:tcBorders>
          </w:tcPr>
          <w:p w:rsidR="00E53833" w:rsidRDefault="00E53833" w:rsidP="00CA42A1">
            <w:pPr>
              <w:spacing w:before="0"/>
              <w:jc w:val="center"/>
              <w:rPr>
                <w:sz w:val="18"/>
                <w:szCs w:val="18"/>
                <w:lang w:val="en-US" w:eastAsia="zh-CN"/>
              </w:rPr>
            </w:pPr>
            <w:r>
              <w:rPr>
                <w:sz w:val="18"/>
                <w:szCs w:val="18"/>
                <w:lang w:val="en-US" w:eastAsia="zh-CN"/>
              </w:rPr>
              <w:t>8</w:t>
            </w:r>
          </w:p>
        </w:tc>
        <w:tc>
          <w:tcPr>
            <w:tcW w:w="991" w:type="dxa"/>
            <w:tcBorders>
              <w:left w:val="single" w:sz="6" w:space="0" w:color="auto"/>
            </w:tcBorders>
          </w:tcPr>
          <w:p w:rsidR="00E53833" w:rsidRPr="00060D81" w:rsidRDefault="00E53833" w:rsidP="00CA42A1">
            <w:pPr>
              <w:spacing w:before="0"/>
              <w:jc w:val="center"/>
              <w:rPr>
                <w:sz w:val="18"/>
                <w:szCs w:val="18"/>
                <w:lang w:eastAsia="zh-CN"/>
              </w:rPr>
            </w:pPr>
            <w:r>
              <w:rPr>
                <w:rFonts w:hint="eastAsia"/>
                <w:sz w:val="18"/>
                <w:szCs w:val="18"/>
                <w:lang w:val="en-US" w:eastAsia="zh-CN"/>
              </w:rPr>
              <w:t>全部</w:t>
            </w:r>
          </w:p>
        </w:tc>
        <w:tc>
          <w:tcPr>
            <w:tcW w:w="850" w:type="dxa"/>
          </w:tcPr>
          <w:p w:rsidR="00E53833" w:rsidRPr="00060D81" w:rsidRDefault="00E53833" w:rsidP="00CA42A1">
            <w:pPr>
              <w:spacing w:before="0"/>
              <w:jc w:val="center"/>
              <w:rPr>
                <w:sz w:val="18"/>
                <w:szCs w:val="18"/>
                <w:lang w:eastAsia="zh-CN"/>
              </w:rPr>
            </w:pPr>
            <w:r w:rsidRPr="00060D81">
              <w:rPr>
                <w:sz w:val="18"/>
                <w:szCs w:val="18"/>
                <w:lang w:eastAsia="zh-CN"/>
              </w:rPr>
              <w:t>47</w:t>
            </w:r>
          </w:p>
        </w:tc>
        <w:tc>
          <w:tcPr>
            <w:tcW w:w="4139" w:type="dxa"/>
            <w:tcMar>
              <w:top w:w="28" w:type="dxa"/>
              <w:left w:w="85" w:type="dxa"/>
              <w:bottom w:w="28" w:type="dxa"/>
              <w:right w:w="85" w:type="dxa"/>
            </w:tcMar>
          </w:tcPr>
          <w:p w:rsidR="00E53833" w:rsidRDefault="00E53833" w:rsidP="00CA42A1">
            <w:pPr>
              <w:spacing w:before="0"/>
              <w:rPr>
                <w:rStyle w:val="Artdef"/>
                <w:rFonts w:eastAsia="STKaiti"/>
                <w:sz w:val="18"/>
                <w:szCs w:val="18"/>
                <w:lang w:val="fr-CH" w:eastAsia="zh-CN"/>
              </w:rPr>
            </w:pPr>
            <w:r w:rsidRPr="003061DB">
              <w:rPr>
                <w:b/>
                <w:sz w:val="18"/>
                <w:szCs w:val="18"/>
                <w:lang w:val="fr-CH" w:eastAsia="zh-CN"/>
              </w:rPr>
              <w:t>RR5-11</w:t>
            </w:r>
          </w:p>
          <w:p w:rsidR="00E53833" w:rsidRPr="0027110C" w:rsidRDefault="00E53833" w:rsidP="00CA42A1">
            <w:pPr>
              <w:spacing w:before="0"/>
              <w:rPr>
                <w:rStyle w:val="Artdef"/>
                <w:b w:val="0"/>
                <w:i/>
                <w:iCs/>
                <w:sz w:val="18"/>
                <w:szCs w:val="18"/>
                <w:lang w:eastAsia="zh-CN"/>
              </w:rPr>
            </w:pPr>
            <w:r w:rsidRPr="0027110C">
              <w:rPr>
                <w:rStyle w:val="Artdef"/>
                <w:rFonts w:eastAsia="STKaiti"/>
                <w:sz w:val="18"/>
                <w:szCs w:val="18"/>
                <w:lang w:val="fr-CH" w:eastAsia="zh-CN"/>
              </w:rPr>
              <w:t>（</w:t>
            </w:r>
            <w:r w:rsidRPr="0027110C">
              <w:rPr>
                <w:rStyle w:val="Artdef"/>
                <w:rFonts w:eastAsia="STKaiti"/>
                <w:sz w:val="18"/>
                <w:szCs w:val="18"/>
                <w:lang w:val="fr-CH" w:eastAsia="zh-CN"/>
              </w:rPr>
              <w:t>1</w:t>
            </w:r>
            <w:r w:rsidRPr="0027110C">
              <w:rPr>
                <w:rStyle w:val="Artdef"/>
                <w:rFonts w:eastAsia="STKaiti"/>
                <w:sz w:val="18"/>
                <w:szCs w:val="18"/>
                <w:lang w:val="fr-CH" w:eastAsia="zh-CN"/>
              </w:rPr>
              <w:t>区）</w:t>
            </w:r>
          </w:p>
          <w:p w:rsidR="00E53833" w:rsidRPr="0027110C" w:rsidRDefault="00E53833" w:rsidP="00CA42A1">
            <w:pPr>
              <w:pStyle w:val="TableTextS5"/>
              <w:spacing w:before="0" w:after="0"/>
              <w:ind w:left="170" w:right="130"/>
              <w:rPr>
                <w:rStyle w:val="Tablefreq"/>
                <w:sz w:val="18"/>
                <w:szCs w:val="18"/>
                <w:lang w:eastAsia="zh-CN"/>
              </w:rPr>
            </w:pPr>
            <w:r w:rsidRPr="0027110C">
              <w:rPr>
                <w:rStyle w:val="Tablefreq"/>
                <w:sz w:val="18"/>
                <w:szCs w:val="18"/>
                <w:lang w:eastAsia="zh-CN"/>
              </w:rPr>
              <w:t>405-415</w:t>
            </w:r>
          </w:p>
          <w:p w:rsidR="00E53833" w:rsidRPr="0027110C" w:rsidRDefault="00E53833" w:rsidP="00CA42A1">
            <w:pPr>
              <w:spacing w:before="0"/>
              <w:ind w:left="170"/>
              <w:rPr>
                <w:color w:val="000000"/>
                <w:sz w:val="18"/>
                <w:szCs w:val="18"/>
                <w:lang w:eastAsia="zh-CN"/>
              </w:rPr>
            </w:pPr>
            <w:r w:rsidRPr="0027110C">
              <w:rPr>
                <w:rStyle w:val="capS5"/>
                <w:rFonts w:hint="eastAsia"/>
                <w:sz w:val="18"/>
                <w:szCs w:val="18"/>
              </w:rPr>
              <w:t>无线电导航</w:t>
            </w:r>
            <w:r w:rsidRPr="0027110C">
              <w:rPr>
                <w:color w:val="000000"/>
                <w:sz w:val="18"/>
                <w:szCs w:val="18"/>
                <w:lang w:eastAsia="zh-CN"/>
              </w:rPr>
              <w:t xml:space="preserve">  5.76</w:t>
            </w:r>
          </w:p>
          <w:p w:rsidR="00E53833" w:rsidRPr="00060D81" w:rsidRDefault="00E53833" w:rsidP="00CA42A1">
            <w:pPr>
              <w:spacing w:before="0"/>
              <w:ind w:left="170"/>
              <w:rPr>
                <w:rStyle w:val="Artdef"/>
                <w:b w:val="0"/>
                <w:sz w:val="18"/>
                <w:szCs w:val="18"/>
              </w:rPr>
            </w:pPr>
            <w:r w:rsidRPr="0027110C">
              <w:rPr>
                <w:color w:val="000000"/>
                <w:sz w:val="18"/>
                <w:szCs w:val="18"/>
              </w:rPr>
              <w:t>5.72</w:t>
            </w:r>
          </w:p>
        </w:tc>
        <w:tc>
          <w:tcPr>
            <w:tcW w:w="4139" w:type="dxa"/>
            <w:tcBorders>
              <w:right w:val="single" w:sz="6" w:space="0" w:color="auto"/>
            </w:tcBorders>
            <w:shd w:val="clear" w:color="auto" w:fill="FFFFFF"/>
            <w:tcMar>
              <w:top w:w="28" w:type="dxa"/>
              <w:left w:w="57" w:type="dxa"/>
              <w:bottom w:w="28" w:type="dxa"/>
              <w:right w:w="57" w:type="dxa"/>
            </w:tcMar>
          </w:tcPr>
          <w:p w:rsidR="00E53833" w:rsidRDefault="00E53833" w:rsidP="00CA42A1">
            <w:pPr>
              <w:pStyle w:val="TableTextS5"/>
              <w:spacing w:before="0" w:after="0"/>
              <w:ind w:right="130"/>
              <w:rPr>
                <w:b/>
                <w:sz w:val="18"/>
                <w:szCs w:val="18"/>
                <w:lang w:val="fr-CH" w:eastAsia="zh-CN"/>
              </w:rPr>
            </w:pPr>
            <w:r w:rsidRPr="003061DB">
              <w:rPr>
                <w:b/>
                <w:sz w:val="18"/>
                <w:szCs w:val="18"/>
                <w:lang w:val="fr-CH" w:eastAsia="zh-CN"/>
              </w:rPr>
              <w:t>RR5-11</w:t>
            </w:r>
          </w:p>
          <w:p w:rsidR="00E53833" w:rsidRPr="00060D81" w:rsidRDefault="00E53833" w:rsidP="00CA42A1">
            <w:pPr>
              <w:pStyle w:val="TableTextS5"/>
              <w:spacing w:before="0" w:after="0"/>
              <w:ind w:right="130"/>
              <w:rPr>
                <w:rStyle w:val="Tablefreq"/>
                <w:sz w:val="18"/>
                <w:szCs w:val="18"/>
                <w:lang w:eastAsia="zh-CN"/>
              </w:rPr>
            </w:pPr>
            <w:r w:rsidRPr="0027110C">
              <w:rPr>
                <w:rStyle w:val="Artdef"/>
                <w:rFonts w:eastAsia="STKaiti"/>
                <w:sz w:val="18"/>
                <w:szCs w:val="18"/>
                <w:lang w:val="fr-CH" w:eastAsia="zh-CN"/>
              </w:rPr>
              <w:t>（</w:t>
            </w:r>
            <w:r w:rsidRPr="0027110C">
              <w:rPr>
                <w:rStyle w:val="Artdef"/>
                <w:rFonts w:eastAsia="STKaiti"/>
                <w:sz w:val="18"/>
                <w:szCs w:val="18"/>
                <w:lang w:val="fr-CH" w:eastAsia="zh-CN"/>
              </w:rPr>
              <w:t>1</w:t>
            </w:r>
            <w:r w:rsidRPr="0027110C">
              <w:rPr>
                <w:rStyle w:val="Artdef"/>
                <w:rFonts w:eastAsia="STKaiti"/>
                <w:sz w:val="18"/>
                <w:szCs w:val="18"/>
                <w:lang w:val="fr-CH" w:eastAsia="zh-CN"/>
              </w:rPr>
              <w:t>区）</w:t>
            </w:r>
          </w:p>
          <w:p w:rsidR="00E53833" w:rsidRPr="0027110C" w:rsidRDefault="00E53833" w:rsidP="00CA42A1">
            <w:pPr>
              <w:pStyle w:val="TableTextS5"/>
              <w:spacing w:before="0" w:after="0"/>
              <w:ind w:left="170" w:right="130"/>
              <w:rPr>
                <w:rStyle w:val="Tablefreq"/>
                <w:sz w:val="18"/>
                <w:szCs w:val="18"/>
                <w:lang w:eastAsia="zh-CN"/>
              </w:rPr>
            </w:pPr>
            <w:r w:rsidRPr="0027110C">
              <w:rPr>
                <w:rStyle w:val="Tablefreq"/>
                <w:sz w:val="18"/>
                <w:szCs w:val="18"/>
                <w:lang w:eastAsia="zh-CN"/>
              </w:rPr>
              <w:t>405-415</w:t>
            </w:r>
          </w:p>
          <w:p w:rsidR="00E53833" w:rsidRPr="0027110C" w:rsidRDefault="00E53833" w:rsidP="00CA42A1">
            <w:pPr>
              <w:spacing w:before="0"/>
              <w:ind w:left="170"/>
              <w:rPr>
                <w:color w:val="000000"/>
                <w:sz w:val="18"/>
                <w:szCs w:val="18"/>
                <w:lang w:eastAsia="zh-CN"/>
              </w:rPr>
            </w:pPr>
            <w:r w:rsidRPr="0027110C">
              <w:rPr>
                <w:rStyle w:val="capS5"/>
                <w:rFonts w:hint="eastAsia"/>
                <w:sz w:val="18"/>
                <w:szCs w:val="18"/>
              </w:rPr>
              <w:t>无线电导航</w:t>
            </w:r>
            <w:r w:rsidRPr="0027110C">
              <w:rPr>
                <w:color w:val="000000"/>
                <w:sz w:val="18"/>
                <w:szCs w:val="18"/>
                <w:lang w:eastAsia="zh-CN"/>
              </w:rPr>
              <w:t xml:space="preserve">  5.76</w:t>
            </w:r>
          </w:p>
          <w:p w:rsidR="00E53833" w:rsidRPr="00060D81" w:rsidRDefault="00E53833" w:rsidP="00CA42A1">
            <w:pPr>
              <w:spacing w:before="0"/>
              <w:ind w:left="170"/>
              <w:rPr>
                <w:rStyle w:val="Artdef"/>
                <w:b w:val="0"/>
                <w:color w:val="000000"/>
                <w:sz w:val="18"/>
                <w:szCs w:val="18"/>
                <w:lang w:eastAsia="zh-CN"/>
              </w:rPr>
            </w:pPr>
            <w:del w:id="52" w:author="ITU" w:date="2015-02-26T12:28:00Z">
              <w:r w:rsidRPr="0027110C" w:rsidDel="009E4716">
                <w:rPr>
                  <w:color w:val="000000"/>
                  <w:sz w:val="18"/>
                  <w:szCs w:val="18"/>
                  <w:lang w:eastAsia="zh-CN"/>
                </w:rPr>
                <w:delText>5.72</w:delText>
              </w:r>
            </w:del>
          </w:p>
        </w:tc>
      </w:tr>
      <w:tr w:rsidR="00E53833" w:rsidRPr="00060D81" w:rsidTr="00930F95">
        <w:trPr>
          <w:cantSplit/>
          <w:jc w:val="center"/>
        </w:trPr>
        <w:tc>
          <w:tcPr>
            <w:tcW w:w="573" w:type="dxa"/>
            <w:tcBorders>
              <w:left w:val="single" w:sz="6" w:space="0" w:color="auto"/>
            </w:tcBorders>
          </w:tcPr>
          <w:p w:rsidR="00E53833" w:rsidRPr="00954F87" w:rsidRDefault="00E53833" w:rsidP="00930F95">
            <w:pPr>
              <w:spacing w:before="0"/>
              <w:jc w:val="center"/>
              <w:rPr>
                <w:sz w:val="18"/>
                <w:szCs w:val="18"/>
                <w:lang w:val="en-US" w:eastAsia="zh-CN"/>
              </w:rPr>
            </w:pPr>
            <w:r>
              <w:rPr>
                <w:sz w:val="18"/>
                <w:szCs w:val="18"/>
                <w:lang w:val="en-US" w:eastAsia="zh-CN"/>
              </w:rPr>
              <w:t>9</w:t>
            </w:r>
          </w:p>
        </w:tc>
        <w:tc>
          <w:tcPr>
            <w:tcW w:w="991" w:type="dxa"/>
            <w:tcBorders>
              <w:left w:val="single" w:sz="6" w:space="0" w:color="auto"/>
            </w:tcBorders>
          </w:tcPr>
          <w:p w:rsidR="00E53833" w:rsidRPr="00060D81" w:rsidRDefault="00E53833" w:rsidP="00930F95">
            <w:pPr>
              <w:spacing w:before="0"/>
              <w:jc w:val="center"/>
              <w:rPr>
                <w:sz w:val="18"/>
                <w:szCs w:val="18"/>
                <w:lang w:eastAsia="zh-CN"/>
              </w:rPr>
            </w:pPr>
            <w:r>
              <w:rPr>
                <w:rFonts w:hint="eastAsia"/>
                <w:sz w:val="18"/>
                <w:szCs w:val="18"/>
                <w:lang w:val="en-US" w:eastAsia="zh-CN"/>
              </w:rPr>
              <w:t>全部</w:t>
            </w:r>
          </w:p>
        </w:tc>
        <w:tc>
          <w:tcPr>
            <w:tcW w:w="850" w:type="dxa"/>
          </w:tcPr>
          <w:p w:rsidR="00E53833" w:rsidRPr="00060D81" w:rsidRDefault="00E53833" w:rsidP="00930F95">
            <w:pPr>
              <w:spacing w:before="0"/>
              <w:jc w:val="center"/>
              <w:rPr>
                <w:sz w:val="18"/>
                <w:szCs w:val="18"/>
                <w:lang w:eastAsia="zh-CN"/>
              </w:rPr>
            </w:pPr>
            <w:r w:rsidRPr="00060D81">
              <w:rPr>
                <w:sz w:val="18"/>
                <w:szCs w:val="18"/>
                <w:lang w:eastAsia="zh-CN"/>
              </w:rPr>
              <w:t>52</w:t>
            </w:r>
          </w:p>
        </w:tc>
        <w:tc>
          <w:tcPr>
            <w:tcW w:w="4139" w:type="dxa"/>
            <w:tcMar>
              <w:top w:w="28" w:type="dxa"/>
              <w:left w:w="85" w:type="dxa"/>
              <w:bottom w:w="28" w:type="dxa"/>
              <w:right w:w="85" w:type="dxa"/>
            </w:tcMar>
          </w:tcPr>
          <w:p w:rsidR="00E53833" w:rsidRDefault="00E53833" w:rsidP="00930F95">
            <w:pPr>
              <w:spacing w:before="0"/>
              <w:rPr>
                <w:rStyle w:val="Artdef"/>
                <w:rFonts w:eastAsia="STKaiti"/>
                <w:sz w:val="18"/>
                <w:szCs w:val="18"/>
                <w:lang w:val="fr-CH" w:eastAsia="zh-CN"/>
              </w:rPr>
            </w:pPr>
            <w:r w:rsidRPr="003061DB">
              <w:rPr>
                <w:b/>
                <w:sz w:val="18"/>
                <w:szCs w:val="18"/>
                <w:lang w:val="fr-CH"/>
              </w:rPr>
              <w:t>RR5-1</w:t>
            </w:r>
            <w:r>
              <w:rPr>
                <w:b/>
                <w:sz w:val="18"/>
                <w:szCs w:val="18"/>
                <w:lang w:val="fr-CH"/>
              </w:rPr>
              <w:t>6</w:t>
            </w:r>
          </w:p>
          <w:p w:rsidR="00E53833" w:rsidRPr="0027110C" w:rsidRDefault="00E53833" w:rsidP="00930F95">
            <w:pPr>
              <w:spacing w:before="0"/>
              <w:rPr>
                <w:rStyle w:val="Artdef"/>
                <w:b w:val="0"/>
                <w:i/>
                <w:iCs/>
                <w:sz w:val="18"/>
                <w:szCs w:val="18"/>
              </w:rPr>
            </w:pPr>
            <w:r w:rsidRPr="0027110C">
              <w:rPr>
                <w:rStyle w:val="Artdef"/>
                <w:rFonts w:eastAsia="STKaiti"/>
                <w:sz w:val="18"/>
                <w:szCs w:val="18"/>
                <w:lang w:val="fr-CH" w:eastAsia="zh-CN"/>
              </w:rPr>
              <w:t>（</w:t>
            </w:r>
            <w:r w:rsidRPr="0027110C">
              <w:rPr>
                <w:rStyle w:val="Artdef"/>
                <w:rFonts w:eastAsia="STKaiti"/>
                <w:sz w:val="18"/>
                <w:szCs w:val="18"/>
                <w:lang w:val="fr-CH" w:eastAsia="zh-CN"/>
              </w:rPr>
              <w:t>1</w:t>
            </w:r>
            <w:r w:rsidRPr="0027110C">
              <w:rPr>
                <w:rStyle w:val="Artdef"/>
                <w:rFonts w:eastAsia="STKaiti"/>
                <w:sz w:val="18"/>
                <w:szCs w:val="18"/>
                <w:lang w:val="fr-CH" w:eastAsia="zh-CN"/>
              </w:rPr>
              <w:t>区）</w:t>
            </w:r>
          </w:p>
          <w:p w:rsidR="00E53833" w:rsidRPr="0027110C" w:rsidRDefault="00E53833" w:rsidP="00930F95">
            <w:pPr>
              <w:pStyle w:val="TableTextS5"/>
              <w:spacing w:before="0" w:after="0"/>
              <w:ind w:left="170" w:right="130"/>
              <w:rPr>
                <w:rStyle w:val="Tablefreq"/>
                <w:sz w:val="18"/>
                <w:szCs w:val="18"/>
              </w:rPr>
            </w:pPr>
            <w:r w:rsidRPr="0027110C">
              <w:rPr>
                <w:rStyle w:val="Tablefreq"/>
                <w:sz w:val="18"/>
                <w:szCs w:val="18"/>
              </w:rPr>
              <w:t>1 810-1 850</w:t>
            </w:r>
          </w:p>
          <w:p w:rsidR="00E53833" w:rsidRPr="001A3673" w:rsidRDefault="00E53833" w:rsidP="00930F95">
            <w:pPr>
              <w:pStyle w:val="TableTextS5"/>
              <w:spacing w:before="0" w:after="0"/>
              <w:ind w:left="170" w:right="130"/>
              <w:rPr>
                <w:rFonts w:ascii="SimHei" w:eastAsia="SimHei" w:hAnsi="SimHei"/>
                <w:b/>
                <w:bCs/>
                <w:color w:val="000000"/>
                <w:sz w:val="18"/>
                <w:szCs w:val="18"/>
              </w:rPr>
            </w:pPr>
            <w:r w:rsidRPr="001A3673">
              <w:rPr>
                <w:rFonts w:ascii="SimHei" w:eastAsia="SimHei" w:hAnsi="SimHei" w:cs="SimSun" w:hint="eastAsia"/>
                <w:b/>
                <w:bCs/>
                <w:color w:val="000000"/>
                <w:sz w:val="18"/>
                <w:szCs w:val="18"/>
              </w:rPr>
              <w:t>业余</w:t>
            </w:r>
          </w:p>
          <w:p w:rsidR="00E53833" w:rsidRPr="00060D81" w:rsidRDefault="00E53833" w:rsidP="00930F95">
            <w:pPr>
              <w:spacing w:before="0"/>
              <w:ind w:left="170"/>
              <w:rPr>
                <w:rStyle w:val="Artref"/>
                <w:color w:val="000000"/>
                <w:sz w:val="18"/>
                <w:szCs w:val="18"/>
              </w:rPr>
            </w:pPr>
          </w:p>
          <w:p w:rsidR="00E53833" w:rsidRPr="00060D81" w:rsidRDefault="00E53833" w:rsidP="00930F95">
            <w:pPr>
              <w:spacing w:before="0"/>
              <w:ind w:left="170"/>
              <w:rPr>
                <w:rStyle w:val="Artdef"/>
                <w:b w:val="0"/>
                <w:sz w:val="18"/>
                <w:szCs w:val="18"/>
              </w:rPr>
            </w:pPr>
            <w:r w:rsidRPr="00060D81">
              <w:rPr>
                <w:rStyle w:val="Artref"/>
                <w:color w:val="000000"/>
                <w:sz w:val="18"/>
                <w:szCs w:val="18"/>
              </w:rPr>
              <w:t>5.98</w:t>
            </w:r>
            <w:r w:rsidRPr="00060D81">
              <w:rPr>
                <w:color w:val="000000"/>
                <w:sz w:val="18"/>
                <w:szCs w:val="18"/>
              </w:rPr>
              <w:t xml:space="preserve">  </w:t>
            </w:r>
            <w:r w:rsidRPr="00060D81">
              <w:rPr>
                <w:rStyle w:val="Artref"/>
                <w:color w:val="000000"/>
                <w:sz w:val="18"/>
                <w:szCs w:val="18"/>
              </w:rPr>
              <w:t>5.99</w:t>
            </w:r>
            <w:r w:rsidRPr="00060D81">
              <w:rPr>
                <w:color w:val="000000"/>
                <w:sz w:val="18"/>
                <w:szCs w:val="18"/>
              </w:rPr>
              <w:t xml:space="preserve">  </w:t>
            </w:r>
            <w:r w:rsidRPr="00060D81">
              <w:rPr>
                <w:rStyle w:val="Artref"/>
                <w:color w:val="000000"/>
                <w:sz w:val="18"/>
                <w:szCs w:val="18"/>
              </w:rPr>
              <w:t>5.100</w:t>
            </w:r>
            <w:r w:rsidRPr="00060D81">
              <w:rPr>
                <w:color w:val="000000"/>
                <w:sz w:val="18"/>
                <w:szCs w:val="18"/>
              </w:rPr>
              <w:t xml:space="preserve">  </w:t>
            </w:r>
            <w:r w:rsidRPr="00060D81">
              <w:rPr>
                <w:rStyle w:val="Artref"/>
                <w:color w:val="000000"/>
                <w:sz w:val="18"/>
                <w:szCs w:val="18"/>
              </w:rPr>
              <w:t>5.101</w:t>
            </w:r>
          </w:p>
        </w:tc>
        <w:tc>
          <w:tcPr>
            <w:tcW w:w="4139" w:type="dxa"/>
            <w:tcBorders>
              <w:right w:val="single" w:sz="6" w:space="0" w:color="auto"/>
            </w:tcBorders>
            <w:shd w:val="clear" w:color="auto" w:fill="FFFFFF"/>
            <w:tcMar>
              <w:top w:w="28" w:type="dxa"/>
              <w:left w:w="57" w:type="dxa"/>
              <w:bottom w:w="28" w:type="dxa"/>
              <w:right w:w="57" w:type="dxa"/>
            </w:tcMar>
          </w:tcPr>
          <w:p w:rsidR="00E53833" w:rsidRDefault="00E53833" w:rsidP="00930F95">
            <w:pPr>
              <w:pStyle w:val="TableTextS5"/>
              <w:spacing w:before="0" w:after="0"/>
              <w:ind w:right="130"/>
              <w:rPr>
                <w:b/>
                <w:sz w:val="18"/>
                <w:szCs w:val="18"/>
                <w:lang w:val="fr-CH"/>
              </w:rPr>
            </w:pPr>
            <w:r w:rsidRPr="003061DB">
              <w:rPr>
                <w:b/>
                <w:sz w:val="18"/>
                <w:szCs w:val="18"/>
                <w:lang w:val="fr-CH"/>
              </w:rPr>
              <w:t>RR5-1</w:t>
            </w:r>
            <w:r>
              <w:rPr>
                <w:b/>
                <w:sz w:val="18"/>
                <w:szCs w:val="18"/>
                <w:lang w:val="fr-CH"/>
              </w:rPr>
              <w:t>6</w:t>
            </w:r>
          </w:p>
          <w:p w:rsidR="00E53833" w:rsidRPr="00060D81" w:rsidRDefault="00E53833" w:rsidP="00930F95">
            <w:pPr>
              <w:pStyle w:val="TableTextS5"/>
              <w:spacing w:before="0" w:after="0"/>
              <w:ind w:right="130"/>
              <w:rPr>
                <w:rStyle w:val="Tablefreq"/>
                <w:sz w:val="18"/>
                <w:szCs w:val="18"/>
              </w:rPr>
            </w:pPr>
            <w:r w:rsidRPr="0027110C">
              <w:rPr>
                <w:rStyle w:val="Artdef"/>
                <w:rFonts w:eastAsia="STKaiti"/>
                <w:sz w:val="18"/>
                <w:szCs w:val="18"/>
                <w:lang w:val="fr-CH" w:eastAsia="zh-CN"/>
              </w:rPr>
              <w:t>（</w:t>
            </w:r>
            <w:r w:rsidRPr="0027110C">
              <w:rPr>
                <w:rStyle w:val="Artdef"/>
                <w:rFonts w:eastAsia="STKaiti"/>
                <w:sz w:val="18"/>
                <w:szCs w:val="18"/>
                <w:lang w:val="fr-CH" w:eastAsia="zh-CN"/>
              </w:rPr>
              <w:t>1</w:t>
            </w:r>
            <w:r w:rsidRPr="0027110C">
              <w:rPr>
                <w:rStyle w:val="Artdef"/>
                <w:rFonts w:eastAsia="STKaiti"/>
                <w:sz w:val="18"/>
                <w:szCs w:val="18"/>
                <w:lang w:val="fr-CH" w:eastAsia="zh-CN"/>
              </w:rPr>
              <w:t>区）</w:t>
            </w:r>
          </w:p>
          <w:p w:rsidR="00E53833" w:rsidRPr="00060D81" w:rsidRDefault="00E53833" w:rsidP="00930F95">
            <w:pPr>
              <w:pStyle w:val="TableTextS5"/>
              <w:spacing w:before="0" w:after="0"/>
              <w:ind w:left="170" w:right="130"/>
              <w:rPr>
                <w:rStyle w:val="Tablefreq"/>
                <w:sz w:val="18"/>
                <w:szCs w:val="18"/>
              </w:rPr>
            </w:pPr>
            <w:r w:rsidRPr="00060D81">
              <w:rPr>
                <w:rStyle w:val="Tablefreq"/>
                <w:sz w:val="18"/>
                <w:szCs w:val="18"/>
              </w:rPr>
              <w:t>1 810-1 850</w:t>
            </w:r>
          </w:p>
          <w:p w:rsidR="00E53833" w:rsidRPr="001A3673" w:rsidRDefault="00E53833" w:rsidP="00930F95">
            <w:pPr>
              <w:pStyle w:val="TableTextS5"/>
              <w:spacing w:before="0" w:after="0"/>
              <w:ind w:left="170" w:right="130"/>
              <w:rPr>
                <w:rFonts w:ascii="SimHei" w:eastAsia="SimHei" w:hAnsi="SimHei"/>
                <w:b/>
                <w:bCs/>
                <w:color w:val="000000"/>
                <w:sz w:val="18"/>
                <w:szCs w:val="18"/>
              </w:rPr>
            </w:pPr>
            <w:r w:rsidRPr="001A3673">
              <w:rPr>
                <w:rFonts w:ascii="SimHei" w:eastAsia="SimHei" w:hAnsi="SimHei" w:cs="SimSun" w:hint="eastAsia"/>
                <w:b/>
                <w:bCs/>
                <w:color w:val="000000"/>
                <w:sz w:val="18"/>
                <w:szCs w:val="18"/>
              </w:rPr>
              <w:t>业余</w:t>
            </w:r>
          </w:p>
          <w:p w:rsidR="00E53833" w:rsidRPr="00060D81" w:rsidRDefault="00E53833" w:rsidP="00930F95">
            <w:pPr>
              <w:spacing w:before="0"/>
              <w:ind w:left="170"/>
              <w:rPr>
                <w:rStyle w:val="Artref"/>
                <w:color w:val="000000"/>
                <w:sz w:val="18"/>
                <w:szCs w:val="18"/>
              </w:rPr>
            </w:pPr>
          </w:p>
          <w:p w:rsidR="00E53833" w:rsidRPr="00060D81" w:rsidRDefault="00E53833" w:rsidP="00930F95">
            <w:pPr>
              <w:spacing w:before="0"/>
              <w:ind w:left="170"/>
              <w:rPr>
                <w:rStyle w:val="Artdef"/>
                <w:b w:val="0"/>
                <w:color w:val="000000"/>
                <w:sz w:val="18"/>
                <w:szCs w:val="18"/>
              </w:rPr>
            </w:pPr>
            <w:r w:rsidRPr="00060D81">
              <w:rPr>
                <w:rStyle w:val="Artref"/>
                <w:color w:val="000000"/>
                <w:sz w:val="18"/>
                <w:szCs w:val="18"/>
              </w:rPr>
              <w:t>5.98</w:t>
            </w:r>
            <w:r w:rsidRPr="00060D81">
              <w:rPr>
                <w:color w:val="000000"/>
                <w:sz w:val="18"/>
                <w:szCs w:val="18"/>
              </w:rPr>
              <w:t xml:space="preserve">  </w:t>
            </w:r>
            <w:r w:rsidRPr="00060D81">
              <w:rPr>
                <w:rStyle w:val="Artref"/>
                <w:color w:val="000000"/>
                <w:sz w:val="18"/>
                <w:szCs w:val="18"/>
              </w:rPr>
              <w:t>5.99</w:t>
            </w:r>
            <w:r w:rsidRPr="00060D81">
              <w:rPr>
                <w:color w:val="000000"/>
                <w:sz w:val="18"/>
                <w:szCs w:val="18"/>
              </w:rPr>
              <w:t xml:space="preserve">  </w:t>
            </w:r>
            <w:r w:rsidRPr="00060D81">
              <w:rPr>
                <w:rStyle w:val="Artref"/>
                <w:color w:val="000000"/>
                <w:sz w:val="18"/>
                <w:szCs w:val="18"/>
              </w:rPr>
              <w:t>5.100</w:t>
            </w:r>
            <w:del w:id="53" w:author="Turnbull, Karen" w:date="2015-03-09T10:38:00Z">
              <w:r w:rsidRPr="00060D81" w:rsidDel="009D5D6B">
                <w:rPr>
                  <w:color w:val="000000"/>
                  <w:sz w:val="18"/>
                  <w:szCs w:val="18"/>
                </w:rPr>
                <w:delText xml:space="preserve">  </w:delText>
              </w:r>
            </w:del>
            <w:del w:id="54" w:author="ITU" w:date="2015-02-26T12:29:00Z">
              <w:r w:rsidRPr="00060D81" w:rsidDel="009E4716">
                <w:rPr>
                  <w:rStyle w:val="Artref"/>
                  <w:color w:val="000000"/>
                  <w:sz w:val="18"/>
                  <w:szCs w:val="18"/>
                </w:rPr>
                <w:delText>5.101</w:delText>
              </w:r>
            </w:del>
          </w:p>
        </w:tc>
      </w:tr>
      <w:tr w:rsidR="00E53833" w:rsidRPr="00060D81" w:rsidTr="00930F95">
        <w:trPr>
          <w:cantSplit/>
          <w:jc w:val="center"/>
        </w:trPr>
        <w:tc>
          <w:tcPr>
            <w:tcW w:w="573" w:type="dxa"/>
            <w:tcBorders>
              <w:left w:val="single" w:sz="6" w:space="0" w:color="auto"/>
            </w:tcBorders>
          </w:tcPr>
          <w:p w:rsidR="00E53833" w:rsidRPr="00954F87" w:rsidRDefault="00E53833" w:rsidP="000D5978">
            <w:pPr>
              <w:spacing w:before="60"/>
              <w:jc w:val="center"/>
              <w:rPr>
                <w:sz w:val="18"/>
                <w:szCs w:val="18"/>
                <w:lang w:val="en-US" w:eastAsia="zh-CN"/>
              </w:rPr>
            </w:pPr>
            <w:r>
              <w:rPr>
                <w:sz w:val="18"/>
                <w:szCs w:val="18"/>
                <w:lang w:val="en-US" w:eastAsia="zh-CN"/>
              </w:rPr>
              <w:t>10</w:t>
            </w:r>
          </w:p>
        </w:tc>
        <w:tc>
          <w:tcPr>
            <w:tcW w:w="991" w:type="dxa"/>
            <w:tcBorders>
              <w:left w:val="single" w:sz="6" w:space="0" w:color="auto"/>
            </w:tcBorders>
          </w:tcPr>
          <w:p w:rsidR="00E53833" w:rsidRPr="00954F87" w:rsidRDefault="00E53833" w:rsidP="000D5978">
            <w:pPr>
              <w:spacing w:before="60"/>
              <w:jc w:val="center"/>
              <w:rPr>
                <w:sz w:val="18"/>
                <w:szCs w:val="18"/>
                <w:lang w:val="en-US" w:eastAsia="zh-CN"/>
              </w:rPr>
            </w:pPr>
            <w:r w:rsidRPr="00954F87">
              <w:rPr>
                <w:sz w:val="18"/>
                <w:szCs w:val="18"/>
                <w:lang w:val="en-US" w:eastAsia="zh-CN"/>
              </w:rPr>
              <w:t>R</w:t>
            </w:r>
          </w:p>
        </w:tc>
        <w:tc>
          <w:tcPr>
            <w:tcW w:w="850" w:type="dxa"/>
          </w:tcPr>
          <w:p w:rsidR="00E53833" w:rsidRPr="00954F87" w:rsidRDefault="00E53833" w:rsidP="000D5978">
            <w:pPr>
              <w:spacing w:before="60"/>
              <w:jc w:val="center"/>
              <w:rPr>
                <w:sz w:val="18"/>
                <w:szCs w:val="18"/>
                <w:lang w:val="en-US" w:eastAsia="zh-CN"/>
              </w:rPr>
            </w:pPr>
            <w:r w:rsidRPr="00954F87">
              <w:rPr>
                <w:sz w:val="18"/>
                <w:szCs w:val="18"/>
                <w:lang w:val="en-US" w:eastAsia="zh-CN"/>
              </w:rPr>
              <w:t>52</w:t>
            </w:r>
          </w:p>
        </w:tc>
        <w:tc>
          <w:tcPr>
            <w:tcW w:w="4139" w:type="dxa"/>
            <w:tcMar>
              <w:top w:w="28" w:type="dxa"/>
              <w:left w:w="85" w:type="dxa"/>
              <w:bottom w:w="28" w:type="dxa"/>
              <w:right w:w="85" w:type="dxa"/>
            </w:tcMar>
          </w:tcPr>
          <w:p w:rsidR="00E53833" w:rsidRDefault="00E53833">
            <w:pPr>
              <w:pageBreakBefore/>
              <w:spacing w:before="0" w:after="120"/>
              <w:rPr>
                <w:rFonts w:ascii="Times New Roman Bold" w:hAnsi="Times New Roman Bold"/>
                <w:b/>
                <w:sz w:val="18"/>
                <w:szCs w:val="18"/>
                <w:lang w:val="en-US"/>
              </w:rPr>
              <w:pPrChange w:id="55" w:author="Contin-Abou Chanab, Nicole" w:date="2015-09-24T11:21:00Z">
                <w:pPr>
                  <w:pageBreakBefore/>
                  <w:spacing w:before="0" w:after="120"/>
                  <w:jc w:val="center"/>
                </w:pPr>
              </w:pPrChange>
            </w:pPr>
            <w:r>
              <w:rPr>
                <w:rFonts w:ascii="Times New Roman Bold" w:hAnsi="Times New Roman Bold"/>
                <w:b/>
                <w:sz w:val="18"/>
                <w:szCs w:val="18"/>
                <w:lang w:val="en-US"/>
              </w:rPr>
              <w:t>PP5-16</w:t>
            </w:r>
          </w:p>
          <w:p w:rsidR="00E53833" w:rsidRPr="002B0C4B" w:rsidRDefault="00E53833" w:rsidP="000D5978">
            <w:pPr>
              <w:pageBreakBefore/>
              <w:spacing w:before="0" w:after="120"/>
              <w:jc w:val="center"/>
              <w:rPr>
                <w:rFonts w:ascii="Times New Roman Bold" w:hAnsi="Times New Roman Bold"/>
                <w:b/>
                <w:sz w:val="18"/>
                <w:szCs w:val="18"/>
                <w:lang w:val="ru-RU"/>
                <w:rPrChange w:id="56" w:author="Contin-Abou Chanab, Nicole" w:date="2015-09-24T11:20:00Z">
                  <w:rPr>
                    <w:lang w:val="ru-RU"/>
                  </w:rPr>
                </w:rPrChange>
              </w:rPr>
            </w:pPr>
            <w:r w:rsidRPr="002B0C4B">
              <w:rPr>
                <w:rFonts w:ascii="Times New Roman Bold" w:hAnsi="Times New Roman Bold"/>
                <w:b/>
                <w:sz w:val="18"/>
                <w:szCs w:val="18"/>
                <w:lang w:val="ru-RU"/>
                <w:rPrChange w:id="57" w:author="Contin-Abou Chanab, Nicole" w:date="2015-09-24T11:20:00Z">
                  <w:rPr>
                    <w:lang w:val="ru-RU"/>
                  </w:rPr>
                </w:rPrChange>
              </w:rPr>
              <w:t>1800</w:t>
            </w:r>
            <w:r w:rsidRPr="002B0C4B">
              <w:rPr>
                <w:rFonts w:ascii="Times New Roman Bold" w:hAnsi="Times New Roman Bold" w:hint="eastAsia"/>
                <w:b/>
                <w:sz w:val="18"/>
                <w:szCs w:val="18"/>
                <w:lang w:val="ru-RU"/>
                <w:rPrChange w:id="58" w:author="Contin-Abou Chanab, Nicole" w:date="2015-09-24T11:20:00Z">
                  <w:rPr>
                    <w:rFonts w:hint="eastAsia"/>
                    <w:lang w:val="ru-RU"/>
                  </w:rPr>
                </w:rPrChange>
              </w:rPr>
              <w:t>–</w:t>
            </w:r>
            <w:r w:rsidRPr="002B0C4B">
              <w:rPr>
                <w:rFonts w:ascii="Times New Roman Bold" w:hAnsi="Times New Roman Bold"/>
                <w:b/>
                <w:sz w:val="18"/>
                <w:szCs w:val="18"/>
                <w:lang w:val="ru-RU"/>
                <w:rPrChange w:id="59" w:author="Contin-Abou Chanab, Nicole" w:date="2015-09-24T11:20:00Z">
                  <w:rPr>
                    <w:lang w:val="ru-RU"/>
                  </w:rPr>
                </w:rPrChange>
              </w:rPr>
              <w:t xml:space="preserve">2194 </w:t>
            </w:r>
            <w:r w:rsidRPr="002B0C4B">
              <w:rPr>
                <w:rFonts w:ascii="Times New Roman Bold" w:hAnsi="Times New Roman Bold" w:hint="eastAsia"/>
                <w:b/>
                <w:sz w:val="18"/>
                <w:szCs w:val="18"/>
                <w:lang w:val="ru-RU"/>
                <w:rPrChange w:id="60" w:author="Contin-Abou Chanab, Nicole" w:date="2015-09-24T11:20:00Z">
                  <w:rPr>
                    <w:rFonts w:hint="eastAsia"/>
                    <w:lang w:val="ru-RU"/>
                  </w:rPr>
                </w:rPrChange>
              </w:rPr>
              <w:t>кГц</w:t>
            </w:r>
          </w:p>
          <w:tbl>
            <w:tblPr>
              <w:tblW w:w="4436"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1198"/>
              <w:gridCol w:w="1010"/>
              <w:gridCol w:w="1299"/>
            </w:tblGrid>
            <w:tr w:rsidR="00E53833" w:rsidRPr="002B0C4B" w:rsidTr="00005BD5">
              <w:tc>
                <w:tcPr>
                  <w:tcW w:w="5000" w:type="pct"/>
                  <w:gridSpan w:val="3"/>
                  <w:tcBorders>
                    <w:top w:val="single" w:sz="4" w:space="0" w:color="auto"/>
                  </w:tcBorders>
                </w:tcPr>
                <w:p w:rsidR="00E53833" w:rsidRPr="002B0C4B" w:rsidRDefault="00E53833" w:rsidP="000D5978">
                  <w:pPr>
                    <w:keepNext/>
                    <w:keepLines/>
                    <w:spacing w:before="80" w:after="80"/>
                    <w:ind w:left="1134" w:hanging="1134"/>
                    <w:jc w:val="center"/>
                    <w:outlineLvl w:val="4"/>
                    <w:rPr>
                      <w:rFonts w:ascii="Times New Roman Bold" w:hAnsi="Times New Roman Bold" w:cs="Times New Roman Bold"/>
                      <w:b/>
                      <w:sz w:val="18"/>
                      <w:szCs w:val="18"/>
                      <w:lang w:val="ru-RU"/>
                      <w:rPrChange w:id="61" w:author="Contin-Abou Chanab, Nicole" w:date="2015-09-24T11:20:00Z">
                        <w:rPr>
                          <w:b/>
                        </w:rPr>
                      </w:rPrChange>
                    </w:rPr>
                  </w:pPr>
                  <w:r w:rsidRPr="002B0C4B">
                    <w:rPr>
                      <w:rFonts w:ascii="Times New Roman Bold" w:hAnsi="Times New Roman Bold" w:cs="Times New Roman Bold"/>
                      <w:b/>
                      <w:sz w:val="18"/>
                      <w:szCs w:val="18"/>
                      <w:lang w:val="ru-RU"/>
                      <w:rPrChange w:id="62" w:author="Contin-Abou Chanab, Nicole" w:date="2015-09-24T11:20:00Z">
                        <w:rPr/>
                      </w:rPrChange>
                    </w:rPr>
                    <w:t>Распределение по службам</w:t>
                  </w:r>
                </w:p>
              </w:tc>
            </w:tr>
            <w:tr w:rsidR="00E53833" w:rsidRPr="002B0C4B" w:rsidTr="00005BD5">
              <w:tc>
                <w:tcPr>
                  <w:tcW w:w="1708" w:type="pct"/>
                </w:tcPr>
                <w:p w:rsidR="00E53833" w:rsidRPr="002B0C4B" w:rsidRDefault="00E53833" w:rsidP="000D5978">
                  <w:pPr>
                    <w:keepNext/>
                    <w:keepLines/>
                    <w:spacing w:before="80" w:after="80"/>
                    <w:ind w:left="1134" w:hanging="1134"/>
                    <w:jc w:val="center"/>
                    <w:outlineLvl w:val="4"/>
                    <w:rPr>
                      <w:rFonts w:ascii="Times New Roman Bold" w:hAnsi="Times New Roman Bold" w:cs="Times New Roman Bold"/>
                      <w:b/>
                      <w:sz w:val="18"/>
                      <w:szCs w:val="18"/>
                      <w:lang w:val="ru-RU"/>
                      <w:rPrChange w:id="63" w:author="Contin-Abou Chanab, Nicole" w:date="2015-09-24T11:20:00Z">
                        <w:rPr>
                          <w:b/>
                        </w:rPr>
                      </w:rPrChange>
                    </w:rPr>
                  </w:pPr>
                  <w:r w:rsidRPr="002B0C4B">
                    <w:rPr>
                      <w:rFonts w:ascii="Times New Roman Bold" w:hAnsi="Times New Roman Bold" w:cs="Times New Roman Bold"/>
                      <w:b/>
                      <w:sz w:val="18"/>
                      <w:szCs w:val="18"/>
                      <w:lang w:val="ru-RU"/>
                      <w:rPrChange w:id="64" w:author="Contin-Abou Chanab, Nicole" w:date="2015-09-24T11:20:00Z">
                        <w:rPr/>
                      </w:rPrChange>
                    </w:rPr>
                    <w:t>Район 2</w:t>
                  </w:r>
                </w:p>
              </w:tc>
              <w:tc>
                <w:tcPr>
                  <w:tcW w:w="1440" w:type="pct"/>
                </w:tcPr>
                <w:p w:rsidR="00E53833" w:rsidRPr="002B0C4B" w:rsidRDefault="00E53833" w:rsidP="000D5978">
                  <w:pPr>
                    <w:keepNext/>
                    <w:keepLines/>
                    <w:spacing w:before="80" w:after="80"/>
                    <w:ind w:left="1134" w:hanging="1134"/>
                    <w:jc w:val="center"/>
                    <w:outlineLvl w:val="4"/>
                    <w:rPr>
                      <w:rFonts w:ascii="Times New Roman Bold" w:hAnsi="Times New Roman Bold" w:cs="Times New Roman Bold"/>
                      <w:b/>
                      <w:sz w:val="18"/>
                      <w:szCs w:val="18"/>
                      <w:lang w:val="ru-RU"/>
                      <w:rPrChange w:id="65" w:author="Contin-Abou Chanab, Nicole" w:date="2015-09-24T11:20:00Z">
                        <w:rPr>
                          <w:b/>
                        </w:rPr>
                      </w:rPrChange>
                    </w:rPr>
                  </w:pPr>
                  <w:r w:rsidRPr="002B0C4B">
                    <w:rPr>
                      <w:rFonts w:ascii="Times New Roman Bold" w:hAnsi="Times New Roman Bold" w:cs="Times New Roman Bold"/>
                      <w:b/>
                      <w:sz w:val="18"/>
                      <w:szCs w:val="18"/>
                      <w:lang w:val="ru-RU"/>
                      <w:rPrChange w:id="66" w:author="Contin-Abou Chanab, Nicole" w:date="2015-09-24T11:20:00Z">
                        <w:rPr/>
                      </w:rPrChange>
                    </w:rPr>
                    <w:t>Район 2</w:t>
                  </w:r>
                </w:p>
              </w:tc>
              <w:tc>
                <w:tcPr>
                  <w:tcW w:w="1852" w:type="pct"/>
                </w:tcPr>
                <w:p w:rsidR="00E53833" w:rsidRPr="002B0C4B" w:rsidRDefault="00E53833" w:rsidP="000D5978">
                  <w:pPr>
                    <w:keepNext/>
                    <w:keepLines/>
                    <w:spacing w:before="80" w:after="80"/>
                    <w:ind w:left="1134" w:hanging="1134"/>
                    <w:jc w:val="center"/>
                    <w:outlineLvl w:val="4"/>
                    <w:rPr>
                      <w:rFonts w:ascii="Times New Roman Bold" w:hAnsi="Times New Roman Bold" w:cs="Times New Roman Bold"/>
                      <w:b/>
                      <w:sz w:val="18"/>
                      <w:szCs w:val="18"/>
                      <w:lang w:val="ru-RU"/>
                      <w:rPrChange w:id="67" w:author="Contin-Abou Chanab, Nicole" w:date="2015-09-24T11:20:00Z">
                        <w:rPr>
                          <w:b/>
                        </w:rPr>
                      </w:rPrChange>
                    </w:rPr>
                  </w:pPr>
                  <w:r w:rsidRPr="002B0C4B">
                    <w:rPr>
                      <w:rFonts w:ascii="Times New Roman Bold" w:hAnsi="Times New Roman Bold" w:cs="Times New Roman Bold"/>
                      <w:b/>
                      <w:sz w:val="18"/>
                      <w:szCs w:val="18"/>
                      <w:lang w:val="ru-RU"/>
                      <w:rPrChange w:id="68" w:author="Contin-Abou Chanab, Nicole" w:date="2015-09-24T11:20:00Z">
                        <w:rPr/>
                      </w:rPrChange>
                    </w:rPr>
                    <w:t>Район 2</w:t>
                  </w:r>
                </w:p>
              </w:tc>
            </w:tr>
          </w:tbl>
          <w:p w:rsidR="00E53833" w:rsidRPr="002B0C4B" w:rsidRDefault="00E53833" w:rsidP="000D5978">
            <w:pPr>
              <w:tabs>
                <w:tab w:val="left" w:pos="2608"/>
                <w:tab w:val="left" w:pos="3345"/>
              </w:tabs>
              <w:ind w:left="1871" w:hanging="737"/>
              <w:rPr>
                <w:sz w:val="18"/>
                <w:szCs w:val="18"/>
                <w:lang w:val="ru-RU" w:eastAsia="zh-CN"/>
                <w:rPrChange w:id="69" w:author="Contin-Abou Chanab, Nicole" w:date="2015-09-24T11:20:00Z">
                  <w:rPr>
                    <w:lang w:val="es-ES_tradnl" w:eastAsia="zh-CN"/>
                  </w:rPr>
                </w:rPrChange>
              </w:rPr>
            </w:pPr>
          </w:p>
        </w:tc>
        <w:tc>
          <w:tcPr>
            <w:tcW w:w="4139" w:type="dxa"/>
            <w:tcBorders>
              <w:right w:val="single" w:sz="6" w:space="0" w:color="auto"/>
            </w:tcBorders>
            <w:shd w:val="clear" w:color="auto" w:fill="FFFFFF"/>
            <w:tcMar>
              <w:top w:w="28" w:type="dxa"/>
              <w:left w:w="57" w:type="dxa"/>
              <w:bottom w:w="28" w:type="dxa"/>
              <w:right w:w="57" w:type="dxa"/>
            </w:tcMar>
          </w:tcPr>
          <w:p w:rsidR="00E53833" w:rsidRPr="002B0C4B" w:rsidRDefault="00E53833" w:rsidP="000D5978">
            <w:pPr>
              <w:pageBreakBefore/>
              <w:spacing w:before="0" w:after="120"/>
              <w:rPr>
                <w:rFonts w:ascii="Times New Roman Bold" w:hAnsi="Times New Roman Bold"/>
                <w:b/>
                <w:sz w:val="18"/>
                <w:szCs w:val="18"/>
                <w:lang w:val="ru-RU"/>
                <w:rPrChange w:id="70" w:author="Contin-Abou Chanab, Nicole" w:date="2015-09-24T11:21:00Z">
                  <w:rPr>
                    <w:rFonts w:ascii="Times New Roman Bold" w:hAnsi="Times New Roman Bold"/>
                    <w:b/>
                    <w:sz w:val="18"/>
                    <w:szCs w:val="18"/>
                    <w:lang w:val="en-US"/>
                  </w:rPr>
                </w:rPrChange>
              </w:rPr>
            </w:pPr>
            <w:r>
              <w:rPr>
                <w:rFonts w:ascii="Times New Roman Bold" w:hAnsi="Times New Roman Bold"/>
                <w:b/>
                <w:sz w:val="18"/>
                <w:szCs w:val="18"/>
                <w:lang w:val="en-US"/>
              </w:rPr>
              <w:t>PP</w:t>
            </w:r>
            <w:r w:rsidRPr="002B0C4B">
              <w:rPr>
                <w:rFonts w:ascii="Times New Roman Bold" w:hAnsi="Times New Roman Bold"/>
                <w:b/>
                <w:sz w:val="18"/>
                <w:szCs w:val="18"/>
                <w:lang w:val="ru-RU"/>
                <w:rPrChange w:id="71" w:author="Contin-Abou Chanab, Nicole" w:date="2015-09-24T11:21:00Z">
                  <w:rPr>
                    <w:rFonts w:ascii="Times New Roman Bold" w:hAnsi="Times New Roman Bold"/>
                    <w:b/>
                    <w:sz w:val="18"/>
                    <w:szCs w:val="18"/>
                    <w:lang w:val="en-US"/>
                  </w:rPr>
                </w:rPrChange>
              </w:rPr>
              <w:t>5-16</w:t>
            </w:r>
          </w:p>
          <w:p w:rsidR="00E53833" w:rsidRPr="002B0C4B" w:rsidRDefault="00E53833" w:rsidP="000D5978">
            <w:pPr>
              <w:pageBreakBefore/>
              <w:spacing w:before="0" w:after="120"/>
              <w:jc w:val="center"/>
              <w:rPr>
                <w:rFonts w:ascii="Times New Roman Bold" w:hAnsi="Times New Roman Bold"/>
                <w:b/>
                <w:sz w:val="18"/>
                <w:szCs w:val="18"/>
                <w:lang w:val="ru-RU"/>
                <w:rPrChange w:id="72" w:author="Contin-Abou Chanab, Nicole" w:date="2015-09-24T11:21:00Z">
                  <w:rPr>
                    <w:lang w:val="ru-RU"/>
                  </w:rPr>
                </w:rPrChange>
              </w:rPr>
            </w:pPr>
            <w:r w:rsidRPr="002B0C4B">
              <w:rPr>
                <w:rFonts w:ascii="Times New Roman Bold" w:hAnsi="Times New Roman Bold"/>
                <w:b/>
                <w:sz w:val="18"/>
                <w:szCs w:val="18"/>
                <w:lang w:val="ru-RU"/>
                <w:rPrChange w:id="73" w:author="Contin-Abou Chanab, Nicole" w:date="2015-09-24T11:21:00Z">
                  <w:rPr>
                    <w:lang w:val="ru-RU"/>
                  </w:rPr>
                </w:rPrChange>
              </w:rPr>
              <w:t>1800</w:t>
            </w:r>
            <w:r w:rsidRPr="002B0C4B">
              <w:rPr>
                <w:rFonts w:ascii="Times New Roman Bold" w:hAnsi="Times New Roman Bold" w:hint="eastAsia"/>
                <w:b/>
                <w:sz w:val="18"/>
                <w:szCs w:val="18"/>
                <w:lang w:val="ru-RU"/>
                <w:rPrChange w:id="74" w:author="Contin-Abou Chanab, Nicole" w:date="2015-09-24T11:21:00Z">
                  <w:rPr>
                    <w:rFonts w:hint="eastAsia"/>
                    <w:lang w:val="ru-RU"/>
                  </w:rPr>
                </w:rPrChange>
              </w:rPr>
              <w:t>–</w:t>
            </w:r>
            <w:r w:rsidRPr="002B0C4B">
              <w:rPr>
                <w:rFonts w:ascii="Times New Roman Bold" w:hAnsi="Times New Roman Bold"/>
                <w:b/>
                <w:sz w:val="18"/>
                <w:szCs w:val="18"/>
                <w:lang w:val="ru-RU"/>
                <w:rPrChange w:id="75" w:author="Contin-Abou Chanab, Nicole" w:date="2015-09-24T11:21:00Z">
                  <w:rPr>
                    <w:lang w:val="ru-RU"/>
                  </w:rPr>
                </w:rPrChange>
              </w:rPr>
              <w:t xml:space="preserve">2194 </w:t>
            </w:r>
            <w:r w:rsidRPr="002B0C4B">
              <w:rPr>
                <w:rFonts w:ascii="Times New Roman Bold" w:hAnsi="Times New Roman Bold" w:hint="eastAsia"/>
                <w:b/>
                <w:sz w:val="18"/>
                <w:szCs w:val="18"/>
                <w:lang w:val="ru-RU"/>
                <w:rPrChange w:id="76" w:author="Contin-Abou Chanab, Nicole" w:date="2015-09-24T11:21:00Z">
                  <w:rPr>
                    <w:rFonts w:hint="eastAsia"/>
                    <w:lang w:val="ru-RU"/>
                  </w:rPr>
                </w:rPrChange>
              </w:rPr>
              <w:t>кГц</w:t>
            </w:r>
          </w:p>
          <w:tbl>
            <w:tblPr>
              <w:tblW w:w="4436"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1215"/>
              <w:gridCol w:w="1024"/>
              <w:gridCol w:w="1318"/>
            </w:tblGrid>
            <w:tr w:rsidR="00E53833" w:rsidRPr="002B0C4B" w:rsidTr="00005BD5">
              <w:tc>
                <w:tcPr>
                  <w:tcW w:w="5000" w:type="pct"/>
                  <w:gridSpan w:val="3"/>
                  <w:tcBorders>
                    <w:top w:val="single" w:sz="4" w:space="0" w:color="auto"/>
                  </w:tcBorders>
                </w:tcPr>
                <w:p w:rsidR="00E53833" w:rsidRPr="002B0C4B" w:rsidRDefault="00E53833" w:rsidP="000D5978">
                  <w:pPr>
                    <w:keepNext/>
                    <w:spacing w:before="80" w:after="80"/>
                    <w:jc w:val="center"/>
                    <w:rPr>
                      <w:rFonts w:ascii="Times New Roman Bold" w:hAnsi="Times New Roman Bold" w:cs="Times New Roman Bold"/>
                      <w:b/>
                      <w:sz w:val="18"/>
                      <w:szCs w:val="18"/>
                      <w:lang w:val="ru-RU"/>
                      <w:rPrChange w:id="77" w:author="Contin-Abou Chanab, Nicole" w:date="2015-09-24T11:21:00Z">
                        <w:rPr>
                          <w:lang w:val="ru-RU"/>
                        </w:rPr>
                      </w:rPrChange>
                    </w:rPr>
                  </w:pPr>
                  <w:r w:rsidRPr="002B0C4B">
                    <w:rPr>
                      <w:rFonts w:ascii="Times New Roman Bold" w:hAnsi="Times New Roman Bold" w:cs="Times New Roman Bold"/>
                      <w:b/>
                      <w:sz w:val="18"/>
                      <w:szCs w:val="18"/>
                      <w:lang w:val="ru-RU"/>
                      <w:rPrChange w:id="78" w:author="Contin-Abou Chanab, Nicole" w:date="2015-09-24T11:21:00Z">
                        <w:rPr>
                          <w:lang w:val="ru-RU"/>
                        </w:rPr>
                      </w:rPrChange>
                    </w:rPr>
                    <w:t>Распределение по службам</w:t>
                  </w:r>
                </w:p>
              </w:tc>
            </w:tr>
            <w:tr w:rsidR="00E53833" w:rsidRPr="002B0C4B" w:rsidTr="00005BD5">
              <w:tc>
                <w:tcPr>
                  <w:tcW w:w="1708" w:type="pct"/>
                </w:tcPr>
                <w:p w:rsidR="00E53833" w:rsidRPr="002B0C4B" w:rsidRDefault="00E53833" w:rsidP="000D5978">
                  <w:pPr>
                    <w:keepNext/>
                    <w:spacing w:before="80" w:after="80"/>
                    <w:jc w:val="center"/>
                    <w:rPr>
                      <w:rFonts w:ascii="Times New Roman Bold" w:hAnsi="Times New Roman Bold" w:cs="Times New Roman Bold"/>
                      <w:b/>
                      <w:sz w:val="18"/>
                      <w:szCs w:val="18"/>
                      <w:lang w:val="ru-RU"/>
                      <w:rPrChange w:id="79" w:author="Contin-Abou Chanab, Nicole" w:date="2015-09-24T11:21:00Z">
                        <w:rPr>
                          <w:lang w:val="ru-RU"/>
                        </w:rPr>
                      </w:rPrChange>
                    </w:rPr>
                  </w:pPr>
                  <w:r w:rsidRPr="002B0C4B">
                    <w:rPr>
                      <w:rFonts w:ascii="Times New Roman Bold" w:hAnsi="Times New Roman Bold" w:cs="Times New Roman Bold"/>
                      <w:b/>
                      <w:sz w:val="18"/>
                      <w:szCs w:val="18"/>
                      <w:lang w:val="ru-RU"/>
                      <w:rPrChange w:id="80" w:author="Contin-Abou Chanab, Nicole" w:date="2015-09-24T11:21:00Z">
                        <w:rPr>
                          <w:lang w:val="ru-RU"/>
                        </w:rPr>
                      </w:rPrChange>
                    </w:rPr>
                    <w:t xml:space="preserve">Район </w:t>
                  </w:r>
                  <w:del w:id="81" w:author="Bogens, Karlis" w:date="2015-06-29T15:57:00Z">
                    <w:r w:rsidRPr="002B0C4B" w:rsidDel="00166E1C">
                      <w:rPr>
                        <w:rFonts w:ascii="Times New Roman Bold" w:hAnsi="Times New Roman Bold" w:cs="Times New Roman Bold"/>
                        <w:b/>
                        <w:sz w:val="18"/>
                        <w:szCs w:val="18"/>
                        <w:lang w:val="ru-RU"/>
                        <w:rPrChange w:id="82" w:author="Contin-Abou Chanab, Nicole" w:date="2015-09-24T11:21:00Z">
                          <w:rPr>
                            <w:lang w:val="ru-RU"/>
                          </w:rPr>
                        </w:rPrChange>
                      </w:rPr>
                      <w:delText>2</w:delText>
                    </w:r>
                  </w:del>
                  <w:ins w:id="83" w:author="Bogens, Karlis" w:date="2015-06-29T15:57:00Z">
                    <w:r w:rsidRPr="002B0C4B">
                      <w:rPr>
                        <w:rFonts w:ascii="Times New Roman Bold" w:hAnsi="Times New Roman Bold" w:cs="Times New Roman Bold"/>
                        <w:b/>
                        <w:sz w:val="18"/>
                        <w:szCs w:val="18"/>
                        <w:lang w:val="ru-RU"/>
                        <w:rPrChange w:id="84" w:author="Contin-Abou Chanab, Nicole" w:date="2015-09-24T11:21:00Z">
                          <w:rPr>
                            <w:lang w:val="en-US"/>
                          </w:rPr>
                        </w:rPrChange>
                      </w:rPr>
                      <w:t>1</w:t>
                    </w:r>
                  </w:ins>
                </w:p>
              </w:tc>
              <w:tc>
                <w:tcPr>
                  <w:tcW w:w="1440" w:type="pct"/>
                </w:tcPr>
                <w:p w:rsidR="00E53833" w:rsidRPr="002B0C4B" w:rsidRDefault="00E53833" w:rsidP="000D5978">
                  <w:pPr>
                    <w:keepNext/>
                    <w:spacing w:before="80" w:after="80"/>
                    <w:jc w:val="center"/>
                    <w:rPr>
                      <w:rFonts w:ascii="Times New Roman Bold" w:hAnsi="Times New Roman Bold" w:cs="Times New Roman Bold"/>
                      <w:b/>
                      <w:sz w:val="18"/>
                      <w:szCs w:val="18"/>
                      <w:lang w:val="ru-RU"/>
                      <w:rPrChange w:id="85" w:author="Contin-Abou Chanab, Nicole" w:date="2015-09-24T11:21:00Z">
                        <w:rPr>
                          <w:lang w:val="ru-RU"/>
                        </w:rPr>
                      </w:rPrChange>
                    </w:rPr>
                  </w:pPr>
                  <w:r w:rsidRPr="002B0C4B">
                    <w:rPr>
                      <w:rFonts w:ascii="Times New Roman Bold" w:hAnsi="Times New Roman Bold" w:cs="Times New Roman Bold"/>
                      <w:b/>
                      <w:sz w:val="18"/>
                      <w:szCs w:val="18"/>
                      <w:lang w:val="ru-RU"/>
                      <w:rPrChange w:id="86" w:author="Contin-Abou Chanab, Nicole" w:date="2015-09-24T11:21:00Z">
                        <w:rPr>
                          <w:lang w:val="ru-RU"/>
                        </w:rPr>
                      </w:rPrChange>
                    </w:rPr>
                    <w:t>Район 2</w:t>
                  </w:r>
                </w:p>
              </w:tc>
              <w:tc>
                <w:tcPr>
                  <w:tcW w:w="1852" w:type="pct"/>
                </w:tcPr>
                <w:p w:rsidR="00E53833" w:rsidRPr="002B0C4B" w:rsidRDefault="00E53833" w:rsidP="000D5978">
                  <w:pPr>
                    <w:keepNext/>
                    <w:spacing w:before="80" w:after="80"/>
                    <w:jc w:val="center"/>
                    <w:rPr>
                      <w:rFonts w:ascii="Times New Roman Bold" w:hAnsi="Times New Roman Bold" w:cs="Times New Roman Bold"/>
                      <w:b/>
                      <w:sz w:val="18"/>
                      <w:szCs w:val="18"/>
                      <w:lang w:val="ru-RU"/>
                      <w:rPrChange w:id="87" w:author="Contin-Abou Chanab, Nicole" w:date="2015-09-24T11:21:00Z">
                        <w:rPr>
                          <w:lang w:val="ru-RU"/>
                        </w:rPr>
                      </w:rPrChange>
                    </w:rPr>
                  </w:pPr>
                  <w:r w:rsidRPr="002B0C4B">
                    <w:rPr>
                      <w:rFonts w:ascii="Times New Roman Bold" w:hAnsi="Times New Roman Bold" w:cs="Times New Roman Bold"/>
                      <w:b/>
                      <w:sz w:val="18"/>
                      <w:szCs w:val="18"/>
                      <w:lang w:val="ru-RU"/>
                      <w:rPrChange w:id="88" w:author="Contin-Abou Chanab, Nicole" w:date="2015-09-24T11:21:00Z">
                        <w:rPr>
                          <w:lang w:val="ru-RU"/>
                        </w:rPr>
                      </w:rPrChange>
                    </w:rPr>
                    <w:t xml:space="preserve">Район </w:t>
                  </w:r>
                  <w:del w:id="89" w:author="Bogens, Karlis" w:date="2015-06-29T15:57:00Z">
                    <w:r w:rsidRPr="002B0C4B" w:rsidDel="00166E1C">
                      <w:rPr>
                        <w:rFonts w:ascii="Times New Roman Bold" w:hAnsi="Times New Roman Bold" w:cs="Times New Roman Bold"/>
                        <w:b/>
                        <w:sz w:val="18"/>
                        <w:szCs w:val="18"/>
                        <w:lang w:val="ru-RU"/>
                        <w:rPrChange w:id="90" w:author="Contin-Abou Chanab, Nicole" w:date="2015-09-24T11:21:00Z">
                          <w:rPr>
                            <w:lang w:val="ru-RU"/>
                          </w:rPr>
                        </w:rPrChange>
                      </w:rPr>
                      <w:delText>2</w:delText>
                    </w:r>
                  </w:del>
                  <w:ins w:id="91" w:author="Bogens, Karlis" w:date="2015-06-29T15:57:00Z">
                    <w:r w:rsidRPr="002B0C4B">
                      <w:rPr>
                        <w:rFonts w:ascii="Times New Roman Bold" w:hAnsi="Times New Roman Bold" w:cs="Times New Roman Bold"/>
                        <w:b/>
                        <w:sz w:val="18"/>
                        <w:szCs w:val="18"/>
                        <w:lang w:val="ru-RU"/>
                        <w:rPrChange w:id="92" w:author="Contin-Abou Chanab, Nicole" w:date="2015-09-24T11:21:00Z">
                          <w:rPr>
                            <w:lang w:val="en-US"/>
                          </w:rPr>
                        </w:rPrChange>
                      </w:rPr>
                      <w:t>3</w:t>
                    </w:r>
                  </w:ins>
                </w:p>
              </w:tc>
            </w:tr>
          </w:tbl>
          <w:p w:rsidR="00E53833" w:rsidRPr="002B0C4B" w:rsidRDefault="00E53833" w:rsidP="000D5978">
            <w:pPr>
              <w:tabs>
                <w:tab w:val="clear" w:pos="1134"/>
                <w:tab w:val="left" w:pos="284"/>
                <w:tab w:val="left" w:pos="884"/>
              </w:tabs>
              <w:spacing w:before="80"/>
              <w:rPr>
                <w:i/>
                <w:iCs/>
                <w:color w:val="000000"/>
                <w:sz w:val="18"/>
                <w:szCs w:val="18"/>
                <w:lang w:val="ru-RU"/>
                <w:rPrChange w:id="93" w:author="Contin-Abou Chanab, Nicole" w:date="2015-09-24T11:21:00Z">
                  <w:rPr>
                    <w:i/>
                    <w:iCs/>
                    <w:color w:val="000000"/>
                    <w:sz w:val="18"/>
                    <w:szCs w:val="18"/>
                    <w:lang w:val="en-US"/>
                  </w:rPr>
                </w:rPrChange>
              </w:rPr>
            </w:pPr>
          </w:p>
        </w:tc>
      </w:tr>
      <w:tr w:rsidR="007B6147" w:rsidRPr="004D1021" w:rsidTr="002C5802">
        <w:trPr>
          <w:cantSplit/>
          <w:jc w:val="center"/>
        </w:trPr>
        <w:tc>
          <w:tcPr>
            <w:tcW w:w="573" w:type="dxa"/>
            <w:tcBorders>
              <w:left w:val="single" w:sz="6" w:space="0" w:color="auto"/>
              <w:bottom w:val="single" w:sz="6" w:space="0" w:color="auto"/>
            </w:tcBorders>
          </w:tcPr>
          <w:p w:rsidR="007B6147" w:rsidRPr="00954F87" w:rsidRDefault="007B6147" w:rsidP="007B6147">
            <w:pPr>
              <w:spacing w:before="60"/>
              <w:jc w:val="center"/>
              <w:rPr>
                <w:sz w:val="18"/>
                <w:szCs w:val="18"/>
                <w:lang w:val="en-US" w:eastAsia="zh-CN"/>
              </w:rPr>
            </w:pPr>
            <w:r>
              <w:rPr>
                <w:sz w:val="18"/>
                <w:szCs w:val="18"/>
                <w:lang w:val="es-ES_tradnl" w:eastAsia="zh-CN" w:bidi="ar-EG"/>
              </w:rPr>
              <w:t>11</w:t>
            </w:r>
          </w:p>
        </w:tc>
        <w:tc>
          <w:tcPr>
            <w:tcW w:w="991" w:type="dxa"/>
            <w:tcBorders>
              <w:left w:val="single" w:sz="6" w:space="0" w:color="auto"/>
            </w:tcBorders>
          </w:tcPr>
          <w:p w:rsidR="007B6147" w:rsidRPr="00060D81" w:rsidRDefault="007B6147" w:rsidP="007B6147">
            <w:pPr>
              <w:spacing w:before="60"/>
              <w:jc w:val="center"/>
              <w:rPr>
                <w:sz w:val="18"/>
                <w:szCs w:val="18"/>
                <w:lang w:eastAsia="zh-CN"/>
              </w:rPr>
            </w:pPr>
            <w:r w:rsidRPr="00060D81">
              <w:rPr>
                <w:sz w:val="18"/>
                <w:szCs w:val="18"/>
                <w:lang w:eastAsia="zh-CN"/>
              </w:rPr>
              <w:t>S</w:t>
            </w:r>
          </w:p>
        </w:tc>
        <w:tc>
          <w:tcPr>
            <w:tcW w:w="850" w:type="dxa"/>
          </w:tcPr>
          <w:p w:rsidR="007B6147" w:rsidRPr="00060D81" w:rsidRDefault="007B6147" w:rsidP="007B6147">
            <w:pPr>
              <w:spacing w:before="60"/>
              <w:jc w:val="center"/>
              <w:rPr>
                <w:sz w:val="18"/>
                <w:szCs w:val="18"/>
                <w:lang w:eastAsia="zh-CN"/>
              </w:rPr>
            </w:pPr>
            <w:r w:rsidRPr="00060D81">
              <w:rPr>
                <w:sz w:val="18"/>
                <w:szCs w:val="18"/>
                <w:lang w:eastAsia="zh-CN"/>
              </w:rPr>
              <w:t>61</w:t>
            </w:r>
          </w:p>
        </w:tc>
        <w:tc>
          <w:tcPr>
            <w:tcW w:w="4139" w:type="dxa"/>
            <w:tcMar>
              <w:top w:w="28" w:type="dxa"/>
              <w:left w:w="85" w:type="dxa"/>
              <w:bottom w:w="28" w:type="dxa"/>
              <w:right w:w="85" w:type="dxa"/>
            </w:tcMar>
          </w:tcPr>
          <w:p w:rsidR="007B6147" w:rsidRPr="00235CDB" w:rsidRDefault="007B6147" w:rsidP="007B6147">
            <w:pPr>
              <w:tabs>
                <w:tab w:val="clear" w:pos="1134"/>
                <w:tab w:val="left" w:pos="284"/>
                <w:tab w:val="left" w:pos="884"/>
              </w:tabs>
              <w:spacing w:before="80"/>
              <w:rPr>
                <w:color w:val="000000"/>
                <w:sz w:val="18"/>
                <w:szCs w:val="18"/>
                <w:lang w:val="es-ES_tradnl" w:eastAsia="zh-CN"/>
                <w:rPrChange w:id="94" w:author="Contin-Abou Chanab, Nicole" w:date="2015-09-23T12:36:00Z">
                  <w:rPr>
                    <w:color w:val="000000"/>
                    <w:sz w:val="18"/>
                    <w:szCs w:val="18"/>
                    <w:lang w:val="en-US" w:eastAsia="zh-CN"/>
                  </w:rPr>
                </w:rPrChange>
              </w:rPr>
            </w:pPr>
            <w:r>
              <w:rPr>
                <w:b/>
                <w:color w:val="000000"/>
                <w:sz w:val="18"/>
                <w:szCs w:val="18"/>
                <w:lang w:val="es-ES_tradnl" w:eastAsia="zh-CN"/>
              </w:rPr>
              <w:t>RR5-25</w:t>
            </w:r>
            <w:r>
              <w:rPr>
                <w:b/>
                <w:color w:val="000000"/>
                <w:sz w:val="18"/>
                <w:szCs w:val="18"/>
                <w:lang w:val="es-ES_tradnl" w:eastAsia="zh-CN"/>
              </w:rPr>
              <w:br/>
            </w:r>
            <w:r w:rsidRPr="004D4BCE">
              <w:rPr>
                <w:b/>
                <w:color w:val="000000"/>
                <w:sz w:val="18"/>
                <w:szCs w:val="18"/>
                <w:lang w:val="es-ES_tradnl" w:eastAsia="zh-CN"/>
              </w:rPr>
              <w:t>5.141B</w:t>
            </w:r>
            <w:r w:rsidRPr="004D4BCE">
              <w:rPr>
                <w:b/>
                <w:bCs/>
                <w:color w:val="000000"/>
                <w:sz w:val="18"/>
                <w:szCs w:val="18"/>
                <w:lang w:val="es-ES_tradnl" w:eastAsia="zh-CN"/>
              </w:rPr>
              <w:tab/>
            </w:r>
            <w:r w:rsidRPr="004D4BCE">
              <w:rPr>
                <w:i/>
                <w:iCs/>
                <w:color w:val="000000"/>
                <w:sz w:val="18"/>
                <w:szCs w:val="18"/>
                <w:lang w:val="es-ES_tradnl" w:eastAsia="zh-CN"/>
              </w:rPr>
              <w:t>Atribución adicional:</w:t>
            </w:r>
            <w:r w:rsidRPr="004D4BCE">
              <w:rPr>
                <w:color w:val="000000"/>
                <w:sz w:val="18"/>
                <w:szCs w:val="18"/>
                <w:lang w:val="es-ES_tradnl" w:eastAsia="zh-CN"/>
              </w:rPr>
              <w:t>  a partir del 29 de marzo de 2009, …  y Yemen, la banda 7</w:t>
            </w:r>
            <w:r w:rsidRPr="004D4BCE">
              <w:rPr>
                <w:rFonts w:ascii="Tms Rmn" w:hAnsi="Tms Rmn"/>
                <w:color w:val="000000"/>
                <w:sz w:val="18"/>
                <w:szCs w:val="18"/>
                <w:lang w:val="es-ES_tradnl" w:eastAsia="zh-CN"/>
              </w:rPr>
              <w:t> </w:t>
            </w:r>
            <w:r w:rsidRPr="004D4BCE">
              <w:rPr>
                <w:color w:val="000000"/>
                <w:sz w:val="18"/>
                <w:szCs w:val="18"/>
                <w:lang w:val="es-ES_tradnl" w:eastAsia="zh-CN"/>
              </w:rPr>
              <w:t>100-7</w:t>
            </w:r>
            <w:r w:rsidRPr="004D4BCE">
              <w:rPr>
                <w:rFonts w:ascii="Tms Rmn" w:hAnsi="Tms Rmn"/>
                <w:color w:val="000000"/>
                <w:sz w:val="18"/>
                <w:szCs w:val="18"/>
                <w:lang w:val="es-ES_tradnl" w:eastAsia="zh-CN"/>
              </w:rPr>
              <w:t> </w:t>
            </w:r>
            <w:r w:rsidRPr="004D4BCE">
              <w:rPr>
                <w:color w:val="000000"/>
                <w:sz w:val="18"/>
                <w:szCs w:val="18"/>
                <w:lang w:val="es-ES_tradnl" w:eastAsia="zh-CN"/>
              </w:rPr>
              <w:t>200 kHz también estará atribuida a título primario a los servicios fijo y móvil salvo móvil aeronáutico (R).</w:t>
            </w:r>
            <w:r w:rsidRPr="004D4BCE">
              <w:rPr>
                <w:color w:val="000000"/>
                <w:sz w:val="16"/>
                <w:szCs w:val="16"/>
                <w:lang w:val="es-ES_tradnl" w:eastAsia="zh-CN"/>
              </w:rPr>
              <w:t>     </w:t>
            </w:r>
            <w:r w:rsidRPr="00235CDB">
              <w:rPr>
                <w:color w:val="000000"/>
                <w:sz w:val="16"/>
                <w:szCs w:val="16"/>
                <w:lang w:val="es-ES_tradnl" w:eastAsia="zh-CN"/>
                <w:rPrChange w:id="95" w:author="Contin-Abou Chanab, Nicole" w:date="2015-09-23T12:36:00Z">
                  <w:rPr>
                    <w:color w:val="000000"/>
                    <w:sz w:val="16"/>
                    <w:szCs w:val="16"/>
                    <w:lang w:val="en-US" w:eastAsia="zh-CN"/>
                  </w:rPr>
                </w:rPrChange>
              </w:rPr>
              <w:t>(CMR-03)</w:t>
            </w:r>
          </w:p>
        </w:tc>
        <w:tc>
          <w:tcPr>
            <w:tcW w:w="4139" w:type="dxa"/>
            <w:tcBorders>
              <w:right w:val="single" w:sz="6" w:space="0" w:color="auto"/>
            </w:tcBorders>
            <w:shd w:val="clear" w:color="auto" w:fill="FFFFFF"/>
            <w:tcMar>
              <w:top w:w="28" w:type="dxa"/>
              <w:left w:w="57" w:type="dxa"/>
              <w:bottom w:w="28" w:type="dxa"/>
              <w:right w:w="57" w:type="dxa"/>
            </w:tcMar>
          </w:tcPr>
          <w:p w:rsidR="007B6147" w:rsidRPr="00602AF6" w:rsidRDefault="007B6147" w:rsidP="007B6147">
            <w:pPr>
              <w:tabs>
                <w:tab w:val="clear" w:pos="1134"/>
                <w:tab w:val="left" w:pos="284"/>
                <w:tab w:val="left" w:pos="884"/>
              </w:tabs>
              <w:spacing w:before="80"/>
              <w:rPr>
                <w:color w:val="000000"/>
                <w:sz w:val="18"/>
                <w:szCs w:val="18"/>
                <w:lang w:val="es-ES_tradnl" w:eastAsia="zh-CN"/>
                <w:rPrChange w:id="96" w:author="Contin-Abou Chanab, Nicole" w:date="2015-09-24T15:30:00Z">
                  <w:rPr>
                    <w:color w:val="000000"/>
                    <w:sz w:val="18"/>
                    <w:szCs w:val="18"/>
                    <w:lang w:val="en-US" w:eastAsia="zh-CN"/>
                  </w:rPr>
                </w:rPrChange>
              </w:rPr>
            </w:pPr>
            <w:r>
              <w:rPr>
                <w:b/>
                <w:color w:val="000000"/>
                <w:sz w:val="18"/>
                <w:szCs w:val="18"/>
                <w:lang w:val="es-ES_tradnl" w:eastAsia="zh-CN"/>
              </w:rPr>
              <w:t>RR5-25</w:t>
            </w:r>
            <w:r>
              <w:rPr>
                <w:b/>
                <w:color w:val="000000"/>
                <w:sz w:val="18"/>
                <w:szCs w:val="18"/>
                <w:lang w:val="es-ES_tradnl" w:eastAsia="zh-CN"/>
              </w:rPr>
              <w:br/>
            </w:r>
            <w:r w:rsidRPr="004D4BCE">
              <w:rPr>
                <w:b/>
                <w:color w:val="000000"/>
                <w:sz w:val="18"/>
                <w:szCs w:val="18"/>
                <w:lang w:val="es-ES_tradnl" w:eastAsia="zh-CN"/>
              </w:rPr>
              <w:t>5.141B</w:t>
            </w:r>
            <w:r w:rsidRPr="004D4BCE">
              <w:rPr>
                <w:b/>
                <w:bCs/>
                <w:color w:val="000000"/>
                <w:sz w:val="18"/>
                <w:szCs w:val="18"/>
                <w:lang w:val="es-ES_tradnl" w:eastAsia="zh-CN"/>
              </w:rPr>
              <w:tab/>
            </w:r>
            <w:r w:rsidRPr="004D4BCE">
              <w:rPr>
                <w:i/>
                <w:iCs/>
                <w:color w:val="000000"/>
                <w:sz w:val="18"/>
                <w:szCs w:val="18"/>
                <w:lang w:val="es-ES_tradnl"/>
              </w:rPr>
              <w:t>Atribución adicional:</w:t>
            </w:r>
            <w:r w:rsidRPr="004D4BCE">
              <w:rPr>
                <w:color w:val="000000"/>
                <w:sz w:val="18"/>
                <w:szCs w:val="18"/>
                <w:lang w:val="es-ES_tradnl"/>
              </w:rPr>
              <w:t>  a partir del 29 de marzo de 2009, …  y Yemen, la banda 7</w:t>
            </w:r>
            <w:r w:rsidRPr="004D4BCE">
              <w:rPr>
                <w:rFonts w:ascii="Tms Rmn" w:hAnsi="Tms Rmn"/>
                <w:color w:val="000000"/>
                <w:sz w:val="18"/>
                <w:szCs w:val="18"/>
                <w:lang w:val="es-ES_tradnl"/>
              </w:rPr>
              <w:t> </w:t>
            </w:r>
            <w:r w:rsidRPr="004D4BCE">
              <w:rPr>
                <w:color w:val="000000"/>
                <w:sz w:val="18"/>
                <w:szCs w:val="18"/>
                <w:lang w:val="es-ES_tradnl"/>
              </w:rPr>
              <w:t>100-7</w:t>
            </w:r>
            <w:r w:rsidRPr="004D4BCE">
              <w:rPr>
                <w:rFonts w:ascii="Tms Rmn" w:hAnsi="Tms Rmn"/>
                <w:color w:val="000000"/>
                <w:sz w:val="18"/>
                <w:szCs w:val="18"/>
                <w:lang w:val="es-ES_tradnl"/>
              </w:rPr>
              <w:t> </w:t>
            </w:r>
            <w:r w:rsidRPr="004D4BCE">
              <w:rPr>
                <w:color w:val="000000"/>
                <w:sz w:val="18"/>
                <w:szCs w:val="18"/>
                <w:lang w:val="es-ES_tradnl"/>
              </w:rPr>
              <w:t>200 kHz también estará atribuida</w:t>
            </w:r>
            <w:ins w:id="97" w:author="trarieux Lysiane" w:date="2011-01-25T13:32:00Z">
              <w:r w:rsidRPr="004D4BCE">
                <w:rPr>
                  <w:color w:val="000000"/>
                  <w:sz w:val="18"/>
                  <w:szCs w:val="18"/>
                  <w:lang w:val="es-ES_tradnl"/>
                </w:rPr>
                <w:t>,</w:t>
              </w:r>
            </w:ins>
            <w:r w:rsidRPr="004D4BCE">
              <w:rPr>
                <w:color w:val="000000"/>
                <w:sz w:val="18"/>
                <w:szCs w:val="18"/>
                <w:lang w:val="es-ES_tradnl"/>
              </w:rPr>
              <w:t xml:space="preserve"> a título primario</w:t>
            </w:r>
            <w:ins w:id="98" w:author="trarieux Lysiane" w:date="2011-01-25T13:32:00Z">
              <w:r w:rsidRPr="004D4BCE">
                <w:rPr>
                  <w:color w:val="000000"/>
                  <w:sz w:val="18"/>
                  <w:szCs w:val="18"/>
                  <w:lang w:val="es-ES_tradnl"/>
                </w:rPr>
                <w:t>,</w:t>
              </w:r>
            </w:ins>
            <w:r w:rsidRPr="004D4BCE">
              <w:rPr>
                <w:color w:val="000000"/>
                <w:sz w:val="18"/>
                <w:szCs w:val="18"/>
                <w:lang w:val="es-ES_tradnl"/>
              </w:rPr>
              <w:t xml:space="preserve"> a los servicios fijo y móvil salvo móvil aeronáutico (R). </w:t>
            </w:r>
            <w:r w:rsidRPr="004D4BCE">
              <w:rPr>
                <w:color w:val="000000"/>
                <w:sz w:val="16"/>
                <w:szCs w:val="16"/>
                <w:lang w:val="es-ES_tradnl"/>
              </w:rPr>
              <w:t>    </w:t>
            </w:r>
            <w:r w:rsidRPr="00602AF6">
              <w:rPr>
                <w:color w:val="000000"/>
                <w:sz w:val="16"/>
                <w:szCs w:val="16"/>
                <w:lang w:val="es-ES_tradnl"/>
                <w:rPrChange w:id="99" w:author="Contin-Abou Chanab, Nicole" w:date="2015-09-24T15:30:00Z">
                  <w:rPr>
                    <w:color w:val="000000"/>
                    <w:sz w:val="16"/>
                    <w:szCs w:val="16"/>
                    <w:lang w:val="en-US"/>
                  </w:rPr>
                </w:rPrChange>
              </w:rPr>
              <w:t>(CMR-03)</w:t>
            </w:r>
          </w:p>
        </w:tc>
      </w:tr>
      <w:tr w:rsidR="00E53833" w:rsidRPr="00060D81" w:rsidTr="002C5802">
        <w:trPr>
          <w:cantSplit/>
          <w:jc w:val="center"/>
        </w:trPr>
        <w:tc>
          <w:tcPr>
            <w:tcW w:w="573" w:type="dxa"/>
            <w:tcBorders>
              <w:top w:val="single" w:sz="6" w:space="0" w:color="auto"/>
              <w:left w:val="single" w:sz="6" w:space="0" w:color="auto"/>
              <w:bottom w:val="single" w:sz="6" w:space="0" w:color="auto"/>
            </w:tcBorders>
          </w:tcPr>
          <w:p w:rsidR="00E53833" w:rsidRPr="00954F87" w:rsidRDefault="00E53833" w:rsidP="000D5978">
            <w:pPr>
              <w:spacing w:before="60"/>
              <w:jc w:val="center"/>
              <w:rPr>
                <w:sz w:val="18"/>
                <w:szCs w:val="18"/>
                <w:lang w:val="en-US" w:eastAsia="zh-CN"/>
              </w:rPr>
            </w:pPr>
            <w:r>
              <w:rPr>
                <w:sz w:val="18"/>
                <w:szCs w:val="18"/>
                <w:lang w:val="en-US" w:eastAsia="zh-CN" w:bidi="ar-EG"/>
              </w:rPr>
              <w:t>12</w:t>
            </w:r>
          </w:p>
        </w:tc>
        <w:tc>
          <w:tcPr>
            <w:tcW w:w="991" w:type="dxa"/>
            <w:tcBorders>
              <w:left w:val="single" w:sz="6" w:space="0" w:color="auto"/>
            </w:tcBorders>
          </w:tcPr>
          <w:p w:rsidR="00E53833" w:rsidRPr="00060D81" w:rsidRDefault="00E53833" w:rsidP="000D5978">
            <w:pPr>
              <w:spacing w:before="60"/>
              <w:jc w:val="center"/>
              <w:rPr>
                <w:sz w:val="18"/>
                <w:szCs w:val="18"/>
                <w:lang w:eastAsia="zh-CN"/>
              </w:rPr>
            </w:pPr>
            <w:r w:rsidRPr="00060D81">
              <w:rPr>
                <w:sz w:val="18"/>
                <w:szCs w:val="18"/>
                <w:lang w:eastAsia="zh-CN"/>
              </w:rPr>
              <w:t>S</w:t>
            </w:r>
          </w:p>
        </w:tc>
        <w:tc>
          <w:tcPr>
            <w:tcW w:w="850" w:type="dxa"/>
          </w:tcPr>
          <w:p w:rsidR="00E53833" w:rsidRPr="00060D81" w:rsidRDefault="00E53833" w:rsidP="000D5978">
            <w:pPr>
              <w:spacing w:before="60"/>
              <w:jc w:val="center"/>
              <w:rPr>
                <w:sz w:val="18"/>
                <w:szCs w:val="18"/>
                <w:lang w:eastAsia="zh-CN"/>
              </w:rPr>
            </w:pPr>
            <w:r w:rsidRPr="00060D81">
              <w:rPr>
                <w:sz w:val="18"/>
                <w:szCs w:val="18"/>
                <w:lang w:eastAsia="zh-CN"/>
              </w:rPr>
              <w:t>84</w:t>
            </w:r>
          </w:p>
        </w:tc>
        <w:tc>
          <w:tcPr>
            <w:tcW w:w="4139" w:type="dxa"/>
            <w:tcMar>
              <w:top w:w="28" w:type="dxa"/>
              <w:left w:w="85" w:type="dxa"/>
              <w:bottom w:w="28" w:type="dxa"/>
              <w:right w:w="85" w:type="dxa"/>
            </w:tcMar>
          </w:tcPr>
          <w:p w:rsidR="00E53833" w:rsidRPr="002B0C4B" w:rsidRDefault="00E53833" w:rsidP="000D5978">
            <w:pPr>
              <w:tabs>
                <w:tab w:val="clear" w:pos="1134"/>
                <w:tab w:val="clear" w:pos="1871"/>
                <w:tab w:val="clear" w:pos="2268"/>
                <w:tab w:val="left" w:pos="170"/>
                <w:tab w:val="left" w:pos="567"/>
                <w:tab w:val="left" w:pos="737"/>
                <w:tab w:val="left" w:pos="2977"/>
                <w:tab w:val="left" w:pos="3266"/>
              </w:tabs>
              <w:spacing w:before="40" w:after="40"/>
              <w:rPr>
                <w:sz w:val="18"/>
                <w:szCs w:val="18"/>
                <w:lang w:val="es-ES_tradnl" w:eastAsia="zh-CN"/>
                <w:rPrChange w:id="100" w:author="Contin-Abou Chanab, Nicole" w:date="2015-09-24T11:22:00Z">
                  <w:rPr>
                    <w:sz w:val="18"/>
                    <w:szCs w:val="18"/>
                    <w:lang w:val="en-US" w:eastAsia="zh-CN"/>
                  </w:rPr>
                </w:rPrChange>
              </w:rPr>
            </w:pPr>
            <w:r w:rsidRPr="002B0C4B">
              <w:rPr>
                <w:b/>
                <w:color w:val="000000"/>
                <w:sz w:val="18"/>
                <w:szCs w:val="18"/>
                <w:lang w:val="es-ES_tradnl" w:eastAsia="zh-CN"/>
                <w:rPrChange w:id="101" w:author="Contin-Abou Chanab, Nicole" w:date="2015-09-24T11:22:00Z">
                  <w:rPr>
                    <w:b/>
                    <w:color w:val="000000"/>
                    <w:sz w:val="18"/>
                    <w:szCs w:val="18"/>
                    <w:lang w:val="en-US" w:eastAsia="zh-CN"/>
                  </w:rPr>
                </w:rPrChange>
              </w:rPr>
              <w:t>RR5-48</w:t>
            </w:r>
            <w:r w:rsidRPr="002B0C4B">
              <w:rPr>
                <w:b/>
                <w:color w:val="000000"/>
                <w:sz w:val="18"/>
                <w:szCs w:val="18"/>
                <w:lang w:val="es-ES_tradnl" w:eastAsia="zh-CN"/>
                <w:rPrChange w:id="102" w:author="Contin-Abou Chanab, Nicole" w:date="2015-09-24T11:22:00Z">
                  <w:rPr>
                    <w:b/>
                    <w:color w:val="000000"/>
                    <w:sz w:val="18"/>
                    <w:szCs w:val="18"/>
                    <w:lang w:val="en-US" w:eastAsia="zh-CN"/>
                  </w:rPr>
                </w:rPrChange>
              </w:rPr>
              <w:br/>
              <w:t>328,6-335,4</w:t>
            </w:r>
          </w:p>
          <w:p w:rsidR="00E53833" w:rsidRPr="002B0C4B" w:rsidRDefault="00E53833" w:rsidP="000D5978">
            <w:pPr>
              <w:tabs>
                <w:tab w:val="clear" w:pos="1134"/>
                <w:tab w:val="clear" w:pos="1871"/>
                <w:tab w:val="clear" w:pos="2268"/>
                <w:tab w:val="left" w:pos="170"/>
                <w:tab w:val="left" w:pos="567"/>
                <w:tab w:val="left" w:pos="737"/>
                <w:tab w:val="left" w:pos="2977"/>
                <w:tab w:val="left" w:pos="3266"/>
              </w:tabs>
              <w:spacing w:before="40" w:after="40"/>
              <w:rPr>
                <w:color w:val="000000"/>
                <w:sz w:val="18"/>
                <w:szCs w:val="18"/>
                <w:lang w:val="es-ES_tradnl" w:eastAsia="zh-CN"/>
                <w:rPrChange w:id="103" w:author="Contin-Abou Chanab, Nicole" w:date="2015-09-24T11:22:00Z">
                  <w:rPr>
                    <w:color w:val="000000"/>
                    <w:sz w:val="18"/>
                    <w:szCs w:val="18"/>
                    <w:lang w:val="en-US" w:eastAsia="zh-CN"/>
                  </w:rPr>
                </w:rPrChange>
              </w:rPr>
            </w:pPr>
            <w:r w:rsidRPr="002B0C4B">
              <w:rPr>
                <w:color w:val="000000"/>
                <w:sz w:val="18"/>
                <w:szCs w:val="18"/>
                <w:lang w:val="es-ES_tradnl" w:eastAsia="zh-CN"/>
                <w:rPrChange w:id="104" w:author="Contin-Abou Chanab, Nicole" w:date="2015-09-24T11:22:00Z">
                  <w:rPr>
                    <w:color w:val="000000"/>
                    <w:sz w:val="18"/>
                    <w:szCs w:val="18"/>
                    <w:lang w:val="en-US" w:eastAsia="zh-CN"/>
                  </w:rPr>
                </w:rPrChange>
              </w:rPr>
              <w:t xml:space="preserve">RADIONAVEGACIÓN AERONÁUTICA  </w:t>
            </w:r>
          </w:p>
          <w:p w:rsidR="00E53833" w:rsidRPr="002B0C4B" w:rsidRDefault="00E53833" w:rsidP="000D5978">
            <w:pPr>
              <w:tabs>
                <w:tab w:val="clear" w:pos="1134"/>
                <w:tab w:val="clear" w:pos="1871"/>
                <w:tab w:val="clear" w:pos="2268"/>
                <w:tab w:val="left" w:pos="884"/>
                <w:tab w:val="left" w:pos="1309"/>
                <w:tab w:val="left" w:pos="1593"/>
              </w:tabs>
              <w:spacing w:before="60"/>
              <w:rPr>
                <w:sz w:val="18"/>
                <w:szCs w:val="18"/>
                <w:lang w:val="es-ES_tradnl" w:eastAsia="zh-CN"/>
                <w:rPrChange w:id="105" w:author="Contin-Abou Chanab, Nicole" w:date="2015-09-24T11:22:00Z">
                  <w:rPr>
                    <w:sz w:val="18"/>
                    <w:szCs w:val="18"/>
                    <w:lang w:val="en-US" w:eastAsia="zh-CN"/>
                  </w:rPr>
                </w:rPrChange>
              </w:rPr>
            </w:pPr>
            <w:r w:rsidRPr="002B0C4B">
              <w:rPr>
                <w:color w:val="000000"/>
                <w:sz w:val="18"/>
                <w:szCs w:val="18"/>
                <w:lang w:val="es-ES_tradnl" w:eastAsia="zh-CN"/>
                <w:rPrChange w:id="106" w:author="Contin-Abou Chanab, Nicole" w:date="2015-09-24T11:22:00Z">
                  <w:rPr>
                    <w:color w:val="000000"/>
                    <w:sz w:val="18"/>
                    <w:szCs w:val="18"/>
                    <w:lang w:val="en-US" w:eastAsia="zh-CN"/>
                  </w:rPr>
                </w:rPrChange>
              </w:rPr>
              <w:t>5.259</w:t>
            </w:r>
          </w:p>
        </w:tc>
        <w:tc>
          <w:tcPr>
            <w:tcW w:w="4139" w:type="dxa"/>
            <w:tcBorders>
              <w:right w:val="single" w:sz="6" w:space="0" w:color="auto"/>
            </w:tcBorders>
            <w:shd w:val="clear" w:color="auto" w:fill="FFFFFF"/>
            <w:tcMar>
              <w:top w:w="28" w:type="dxa"/>
              <w:left w:w="57" w:type="dxa"/>
              <w:bottom w:w="28" w:type="dxa"/>
              <w:right w:w="57" w:type="dxa"/>
            </w:tcMar>
          </w:tcPr>
          <w:p w:rsidR="00E53833" w:rsidRPr="002B0C4B" w:rsidRDefault="00E53833" w:rsidP="000D5978">
            <w:pPr>
              <w:tabs>
                <w:tab w:val="clear" w:pos="1134"/>
                <w:tab w:val="clear" w:pos="1871"/>
                <w:tab w:val="clear" w:pos="2268"/>
                <w:tab w:val="left" w:pos="170"/>
                <w:tab w:val="left" w:pos="567"/>
                <w:tab w:val="left" w:pos="737"/>
                <w:tab w:val="left" w:pos="2977"/>
                <w:tab w:val="left" w:pos="3266"/>
              </w:tabs>
              <w:spacing w:before="40" w:after="40"/>
              <w:rPr>
                <w:b/>
                <w:color w:val="000000"/>
                <w:sz w:val="18"/>
                <w:szCs w:val="18"/>
                <w:lang w:val="es-ES_tradnl" w:eastAsia="zh-CN"/>
                <w:rPrChange w:id="107" w:author="Contin-Abou Chanab, Nicole" w:date="2015-09-24T11:22:00Z">
                  <w:rPr>
                    <w:b/>
                    <w:color w:val="000000"/>
                    <w:sz w:val="18"/>
                    <w:szCs w:val="18"/>
                    <w:lang w:val="en-US" w:eastAsia="zh-CN"/>
                  </w:rPr>
                </w:rPrChange>
              </w:rPr>
            </w:pPr>
            <w:r w:rsidRPr="002B0C4B">
              <w:rPr>
                <w:b/>
                <w:color w:val="000000"/>
                <w:sz w:val="18"/>
                <w:szCs w:val="18"/>
                <w:lang w:val="es-ES_tradnl" w:eastAsia="zh-CN"/>
                <w:rPrChange w:id="108" w:author="Contin-Abou Chanab, Nicole" w:date="2015-09-24T11:22:00Z">
                  <w:rPr>
                    <w:b/>
                    <w:color w:val="000000"/>
                    <w:sz w:val="18"/>
                    <w:szCs w:val="18"/>
                    <w:lang w:val="en-US" w:eastAsia="zh-CN"/>
                  </w:rPr>
                </w:rPrChange>
              </w:rPr>
              <w:t>RR5-48</w:t>
            </w:r>
          </w:p>
          <w:p w:rsidR="00E53833" w:rsidRPr="002B0C4B" w:rsidRDefault="00E53833" w:rsidP="000D5978">
            <w:pPr>
              <w:tabs>
                <w:tab w:val="clear" w:pos="1134"/>
                <w:tab w:val="clear" w:pos="1871"/>
                <w:tab w:val="clear" w:pos="2268"/>
                <w:tab w:val="left" w:pos="170"/>
                <w:tab w:val="left" w:pos="567"/>
                <w:tab w:val="left" w:pos="737"/>
                <w:tab w:val="left" w:pos="2977"/>
                <w:tab w:val="left" w:pos="3266"/>
              </w:tabs>
              <w:spacing w:before="40" w:after="40"/>
              <w:rPr>
                <w:sz w:val="18"/>
                <w:szCs w:val="18"/>
                <w:lang w:val="es-ES_tradnl" w:eastAsia="zh-CN"/>
                <w:rPrChange w:id="109" w:author="Contin-Abou Chanab, Nicole" w:date="2015-09-24T11:22:00Z">
                  <w:rPr>
                    <w:sz w:val="18"/>
                    <w:szCs w:val="18"/>
                    <w:lang w:val="en-US" w:eastAsia="zh-CN"/>
                  </w:rPr>
                </w:rPrChange>
              </w:rPr>
            </w:pPr>
            <w:r w:rsidRPr="002B0C4B">
              <w:rPr>
                <w:b/>
                <w:color w:val="000000"/>
                <w:sz w:val="18"/>
                <w:szCs w:val="18"/>
                <w:lang w:val="es-ES_tradnl" w:eastAsia="zh-CN"/>
                <w:rPrChange w:id="110" w:author="Contin-Abou Chanab, Nicole" w:date="2015-09-24T11:22:00Z">
                  <w:rPr>
                    <w:b/>
                    <w:color w:val="000000"/>
                    <w:sz w:val="18"/>
                    <w:szCs w:val="18"/>
                    <w:lang w:val="en-US" w:eastAsia="zh-CN"/>
                  </w:rPr>
                </w:rPrChange>
              </w:rPr>
              <w:t>328,6-335,4</w:t>
            </w:r>
          </w:p>
          <w:p w:rsidR="00E53833" w:rsidRPr="002B0C4B" w:rsidRDefault="00E53833" w:rsidP="000D5978">
            <w:pPr>
              <w:tabs>
                <w:tab w:val="clear" w:pos="1134"/>
                <w:tab w:val="clear" w:pos="1871"/>
                <w:tab w:val="clear" w:pos="2268"/>
                <w:tab w:val="left" w:pos="170"/>
                <w:tab w:val="left" w:pos="567"/>
                <w:tab w:val="left" w:pos="737"/>
                <w:tab w:val="left" w:pos="2977"/>
                <w:tab w:val="left" w:pos="3266"/>
              </w:tabs>
              <w:spacing w:before="40" w:after="40"/>
              <w:rPr>
                <w:color w:val="000000"/>
                <w:sz w:val="18"/>
                <w:szCs w:val="18"/>
                <w:lang w:val="es-ES_tradnl"/>
                <w:rPrChange w:id="111" w:author="Contin-Abou Chanab, Nicole" w:date="2015-09-24T11:22:00Z">
                  <w:rPr>
                    <w:color w:val="000000"/>
                    <w:sz w:val="18"/>
                    <w:szCs w:val="18"/>
                    <w:lang w:val="en-US"/>
                  </w:rPr>
                </w:rPrChange>
              </w:rPr>
            </w:pPr>
            <w:r w:rsidRPr="002B0C4B">
              <w:rPr>
                <w:color w:val="000000"/>
                <w:sz w:val="18"/>
                <w:szCs w:val="18"/>
                <w:lang w:val="es-ES_tradnl"/>
                <w:rPrChange w:id="112" w:author="Contin-Abou Chanab, Nicole" w:date="2015-09-24T11:22:00Z">
                  <w:rPr>
                    <w:color w:val="000000"/>
                    <w:sz w:val="18"/>
                    <w:szCs w:val="18"/>
                    <w:lang w:val="en-US"/>
                  </w:rPr>
                </w:rPrChange>
              </w:rPr>
              <w:t>RADIONAVEGACIÓN AERONÁUTICA</w:t>
            </w:r>
            <w:ins w:id="113" w:author="Turnbull, Karen" w:date="2015-03-09T10:38:00Z">
              <w:r w:rsidRPr="002B0C4B">
                <w:rPr>
                  <w:color w:val="000000"/>
                  <w:sz w:val="18"/>
                  <w:szCs w:val="18"/>
                  <w:lang w:val="es-ES_tradnl"/>
                  <w:rPrChange w:id="114" w:author="Contin-Abou Chanab, Nicole" w:date="2015-09-24T11:22:00Z">
                    <w:rPr>
                      <w:color w:val="000000"/>
                      <w:sz w:val="18"/>
                      <w:szCs w:val="18"/>
                      <w:lang w:val="en-US"/>
                    </w:rPr>
                  </w:rPrChange>
                </w:rPr>
                <w:t xml:space="preserve">  </w:t>
              </w:r>
            </w:ins>
            <w:ins w:id="115" w:author="trarieux Lysiane" w:date="2011-01-25T13:41:00Z">
              <w:r w:rsidRPr="002B0C4B">
                <w:rPr>
                  <w:color w:val="000000"/>
                  <w:sz w:val="18"/>
                  <w:szCs w:val="18"/>
                  <w:lang w:val="es-ES_tradnl"/>
                  <w:rPrChange w:id="116" w:author="Contin-Abou Chanab, Nicole" w:date="2015-09-24T11:22:00Z">
                    <w:rPr>
                      <w:color w:val="000000"/>
                      <w:sz w:val="18"/>
                      <w:szCs w:val="18"/>
                      <w:lang w:val="en-US"/>
                    </w:rPr>
                  </w:rPrChange>
                </w:rPr>
                <w:t>5.258</w:t>
              </w:r>
            </w:ins>
          </w:p>
          <w:p w:rsidR="00E53833" w:rsidRPr="002B0C4B" w:rsidRDefault="00E53833" w:rsidP="000D5978">
            <w:pPr>
              <w:tabs>
                <w:tab w:val="clear" w:pos="1134"/>
                <w:tab w:val="clear" w:pos="1871"/>
                <w:tab w:val="clear" w:pos="2268"/>
                <w:tab w:val="left" w:pos="884"/>
                <w:tab w:val="left" w:pos="1309"/>
                <w:tab w:val="left" w:pos="1593"/>
              </w:tabs>
              <w:spacing w:before="60"/>
              <w:rPr>
                <w:sz w:val="18"/>
                <w:szCs w:val="18"/>
                <w:lang w:val="es-ES_tradnl" w:eastAsia="zh-CN"/>
                <w:rPrChange w:id="117" w:author="Contin-Abou Chanab, Nicole" w:date="2015-09-24T11:22:00Z">
                  <w:rPr>
                    <w:sz w:val="18"/>
                    <w:szCs w:val="18"/>
                    <w:lang w:val="en-US" w:eastAsia="zh-CN"/>
                  </w:rPr>
                </w:rPrChange>
              </w:rPr>
            </w:pPr>
            <w:r w:rsidRPr="002B0C4B">
              <w:rPr>
                <w:color w:val="000000"/>
                <w:sz w:val="18"/>
                <w:szCs w:val="18"/>
                <w:lang w:val="es-ES_tradnl"/>
                <w:rPrChange w:id="118" w:author="Contin-Abou Chanab, Nicole" w:date="2015-09-24T11:22:00Z">
                  <w:rPr>
                    <w:color w:val="000000"/>
                    <w:sz w:val="18"/>
                    <w:szCs w:val="18"/>
                    <w:lang w:val="en-US"/>
                  </w:rPr>
                </w:rPrChange>
              </w:rPr>
              <w:t>5.259</w:t>
            </w:r>
          </w:p>
        </w:tc>
      </w:tr>
      <w:tr w:rsidR="00E53833" w:rsidRPr="00060D81" w:rsidTr="002C5802">
        <w:trPr>
          <w:cantSplit/>
          <w:jc w:val="center"/>
        </w:trPr>
        <w:tc>
          <w:tcPr>
            <w:tcW w:w="573" w:type="dxa"/>
            <w:tcBorders>
              <w:top w:val="single" w:sz="6" w:space="0" w:color="auto"/>
              <w:left w:val="single" w:sz="6" w:space="0" w:color="auto"/>
              <w:bottom w:val="single" w:sz="4" w:space="0" w:color="auto"/>
            </w:tcBorders>
          </w:tcPr>
          <w:p w:rsidR="00E53833" w:rsidRPr="002B0C4B" w:rsidRDefault="00E53833" w:rsidP="00930F95">
            <w:pPr>
              <w:spacing w:before="60"/>
              <w:jc w:val="center"/>
              <w:rPr>
                <w:sz w:val="18"/>
                <w:szCs w:val="18"/>
                <w:lang w:val="es-ES_tradnl" w:eastAsia="zh-CN" w:bidi="ar-EG"/>
              </w:rPr>
            </w:pPr>
            <w:r>
              <w:rPr>
                <w:sz w:val="18"/>
                <w:szCs w:val="18"/>
                <w:lang w:val="en-US" w:eastAsia="zh-CN" w:bidi="ar-EG"/>
              </w:rPr>
              <w:t>13</w:t>
            </w:r>
          </w:p>
        </w:tc>
        <w:tc>
          <w:tcPr>
            <w:tcW w:w="991" w:type="dxa"/>
            <w:tcBorders>
              <w:left w:val="single" w:sz="6" w:space="0" w:color="auto"/>
              <w:bottom w:val="single" w:sz="6" w:space="0" w:color="auto"/>
            </w:tcBorders>
          </w:tcPr>
          <w:p w:rsidR="00E53833" w:rsidRPr="00060D81" w:rsidRDefault="00E53833" w:rsidP="00930F95">
            <w:pPr>
              <w:spacing w:before="60"/>
              <w:jc w:val="center"/>
              <w:rPr>
                <w:sz w:val="18"/>
                <w:szCs w:val="18"/>
                <w:lang w:eastAsia="zh-CN" w:bidi="ar-EG"/>
              </w:rPr>
            </w:pPr>
            <w:r>
              <w:rPr>
                <w:rFonts w:hint="eastAsia"/>
                <w:sz w:val="18"/>
                <w:szCs w:val="18"/>
                <w:lang w:eastAsia="zh-CN" w:bidi="ar-EG"/>
              </w:rPr>
              <w:t>全部</w:t>
            </w:r>
          </w:p>
        </w:tc>
        <w:tc>
          <w:tcPr>
            <w:tcW w:w="850" w:type="dxa"/>
            <w:tcBorders>
              <w:bottom w:val="single" w:sz="6" w:space="0" w:color="auto"/>
            </w:tcBorders>
          </w:tcPr>
          <w:p w:rsidR="00E53833" w:rsidRPr="00060D81" w:rsidRDefault="00E53833" w:rsidP="00930F95">
            <w:pPr>
              <w:spacing w:before="60"/>
              <w:jc w:val="center"/>
              <w:rPr>
                <w:sz w:val="18"/>
                <w:szCs w:val="18"/>
                <w:lang w:eastAsia="zh-CN"/>
              </w:rPr>
            </w:pPr>
            <w:r w:rsidRPr="00060D81">
              <w:rPr>
                <w:sz w:val="18"/>
                <w:szCs w:val="18"/>
                <w:lang w:eastAsia="zh-CN"/>
              </w:rPr>
              <w:t>88</w:t>
            </w:r>
          </w:p>
        </w:tc>
        <w:tc>
          <w:tcPr>
            <w:tcW w:w="4139" w:type="dxa"/>
            <w:tcBorders>
              <w:bottom w:val="single" w:sz="6" w:space="0" w:color="auto"/>
            </w:tcBorders>
            <w:tcMar>
              <w:top w:w="28" w:type="dxa"/>
              <w:left w:w="85" w:type="dxa"/>
              <w:bottom w:w="28" w:type="dxa"/>
              <w:right w:w="85" w:type="dxa"/>
            </w:tcMar>
          </w:tcPr>
          <w:p w:rsidR="00E53833" w:rsidRPr="0027110C" w:rsidRDefault="00E53833" w:rsidP="000D5978">
            <w:pPr>
              <w:pStyle w:val="TableTextS5"/>
              <w:spacing w:before="36" w:after="36" w:line="190" w:lineRule="exact"/>
              <w:rPr>
                <w:rStyle w:val="Tablefreq"/>
                <w:b w:val="0"/>
                <w:bCs/>
                <w:i/>
                <w:iCs/>
                <w:sz w:val="18"/>
                <w:szCs w:val="18"/>
                <w:lang w:eastAsia="zh-CN"/>
              </w:rPr>
            </w:pPr>
            <w:r w:rsidRPr="002B0C4B">
              <w:rPr>
                <w:b/>
                <w:bCs/>
                <w:sz w:val="18"/>
                <w:szCs w:val="18"/>
                <w:lang w:val="es-ES_tradnl" w:eastAsia="zh-CN"/>
                <w:rPrChange w:id="119" w:author="Contin-Abou Chanab, Nicole" w:date="2015-09-24T11:22:00Z">
                  <w:rPr>
                    <w:b/>
                    <w:bCs/>
                    <w:i/>
                    <w:iCs/>
                    <w:sz w:val="18"/>
                    <w:szCs w:val="18"/>
                    <w:lang w:val="es-ES_tradnl"/>
                  </w:rPr>
                </w:rPrChange>
              </w:rPr>
              <w:t>RR5-52</w:t>
            </w:r>
            <w:r>
              <w:rPr>
                <w:b/>
                <w:bCs/>
                <w:sz w:val="18"/>
                <w:szCs w:val="18"/>
                <w:lang w:val="es-ES_tradnl" w:eastAsia="zh-CN"/>
              </w:rPr>
              <w:br/>
            </w:r>
            <w:r w:rsidRPr="0027110C">
              <w:rPr>
                <w:rStyle w:val="Artdef"/>
                <w:rFonts w:eastAsia="STKaiti"/>
                <w:sz w:val="18"/>
                <w:szCs w:val="18"/>
                <w:lang w:val="fr-CH" w:eastAsia="zh-CN"/>
              </w:rPr>
              <w:t>（</w:t>
            </w:r>
            <w:r w:rsidRPr="0027110C">
              <w:rPr>
                <w:rStyle w:val="Artdef"/>
                <w:rFonts w:eastAsia="STKaiti"/>
                <w:sz w:val="18"/>
                <w:szCs w:val="18"/>
                <w:lang w:val="fr-CH" w:eastAsia="zh-CN"/>
              </w:rPr>
              <w:t>1</w:t>
            </w:r>
            <w:r w:rsidRPr="0027110C">
              <w:rPr>
                <w:rStyle w:val="Artdef"/>
                <w:rFonts w:eastAsia="STKaiti"/>
                <w:sz w:val="18"/>
                <w:szCs w:val="18"/>
                <w:lang w:val="fr-CH" w:eastAsia="zh-CN"/>
              </w:rPr>
              <w:t>区）</w:t>
            </w:r>
          </w:p>
          <w:p w:rsidR="00E53833" w:rsidRPr="0027110C" w:rsidRDefault="00E53833" w:rsidP="00930F95">
            <w:pPr>
              <w:pStyle w:val="TableTextS5"/>
              <w:spacing w:before="36" w:after="36" w:line="190" w:lineRule="exact"/>
              <w:ind w:left="170"/>
              <w:rPr>
                <w:rStyle w:val="Tablefreq"/>
                <w:sz w:val="18"/>
                <w:szCs w:val="18"/>
                <w:lang w:eastAsia="zh-CN"/>
              </w:rPr>
            </w:pPr>
            <w:r w:rsidRPr="0027110C">
              <w:rPr>
                <w:rStyle w:val="Tablefreq"/>
                <w:sz w:val="18"/>
                <w:szCs w:val="18"/>
                <w:lang w:eastAsia="zh-CN"/>
              </w:rPr>
              <w:t>430-432</w:t>
            </w:r>
          </w:p>
          <w:p w:rsidR="00E53833" w:rsidRPr="0027110C" w:rsidRDefault="00E53833" w:rsidP="00930F95">
            <w:pPr>
              <w:pStyle w:val="TableTextS5"/>
              <w:spacing w:before="36" w:after="36" w:line="190" w:lineRule="exact"/>
              <w:ind w:left="170"/>
              <w:rPr>
                <w:color w:val="000000"/>
                <w:sz w:val="18"/>
                <w:szCs w:val="18"/>
                <w:lang w:eastAsia="zh-CN"/>
              </w:rPr>
            </w:pPr>
            <w:r w:rsidRPr="0027110C">
              <w:rPr>
                <w:rStyle w:val="capS5"/>
                <w:rFonts w:hint="eastAsia"/>
                <w:sz w:val="18"/>
                <w:szCs w:val="18"/>
              </w:rPr>
              <w:t>业余</w:t>
            </w:r>
          </w:p>
          <w:p w:rsidR="00E53833" w:rsidRPr="0027110C" w:rsidRDefault="00E53833" w:rsidP="00930F95">
            <w:pPr>
              <w:tabs>
                <w:tab w:val="clear" w:pos="1134"/>
                <w:tab w:val="clear" w:pos="1871"/>
                <w:tab w:val="clear" w:pos="2268"/>
                <w:tab w:val="left" w:pos="884"/>
                <w:tab w:val="left" w:pos="1309"/>
                <w:tab w:val="left" w:pos="1593"/>
              </w:tabs>
              <w:spacing w:before="60"/>
              <w:ind w:left="170"/>
              <w:rPr>
                <w:color w:val="000000"/>
                <w:sz w:val="18"/>
                <w:szCs w:val="18"/>
                <w:lang w:eastAsia="zh-CN"/>
              </w:rPr>
            </w:pPr>
            <w:r w:rsidRPr="0027110C">
              <w:rPr>
                <w:rStyle w:val="capS5"/>
                <w:rFonts w:hint="eastAsia"/>
                <w:sz w:val="18"/>
                <w:szCs w:val="18"/>
              </w:rPr>
              <w:t>无线电定位</w:t>
            </w:r>
          </w:p>
          <w:p w:rsidR="00E53833" w:rsidRPr="0027110C" w:rsidRDefault="00E53833" w:rsidP="00930F95">
            <w:pPr>
              <w:tabs>
                <w:tab w:val="clear" w:pos="1134"/>
                <w:tab w:val="clear" w:pos="1871"/>
                <w:tab w:val="clear" w:pos="2268"/>
                <w:tab w:val="left" w:pos="884"/>
                <w:tab w:val="left" w:pos="1309"/>
                <w:tab w:val="left" w:pos="1593"/>
              </w:tabs>
              <w:spacing w:before="60"/>
              <w:ind w:left="170"/>
              <w:rPr>
                <w:b/>
                <w:bCs/>
                <w:sz w:val="18"/>
                <w:szCs w:val="18"/>
                <w:lang w:eastAsia="zh-CN"/>
              </w:rPr>
            </w:pPr>
            <w:r w:rsidRPr="0027110C">
              <w:rPr>
                <w:rStyle w:val="Artref"/>
                <w:color w:val="000000"/>
                <w:sz w:val="18"/>
                <w:szCs w:val="18"/>
                <w:lang w:eastAsia="zh-CN"/>
              </w:rPr>
              <w:t>5.271</w:t>
            </w:r>
            <w:r w:rsidRPr="0027110C">
              <w:rPr>
                <w:color w:val="000000"/>
                <w:sz w:val="18"/>
                <w:szCs w:val="18"/>
                <w:lang w:eastAsia="zh-CN"/>
              </w:rPr>
              <w:t xml:space="preserve">  </w:t>
            </w:r>
            <w:r w:rsidRPr="0027110C">
              <w:rPr>
                <w:rStyle w:val="Artref"/>
                <w:color w:val="000000"/>
                <w:sz w:val="18"/>
                <w:szCs w:val="18"/>
                <w:lang w:eastAsia="zh-CN"/>
              </w:rPr>
              <w:t>5.272</w:t>
            </w:r>
            <w:r w:rsidRPr="0027110C">
              <w:rPr>
                <w:color w:val="000000"/>
                <w:sz w:val="18"/>
                <w:szCs w:val="18"/>
                <w:lang w:eastAsia="zh-CN"/>
              </w:rPr>
              <w:t xml:space="preserve">  </w:t>
            </w:r>
            <w:r w:rsidRPr="0027110C">
              <w:rPr>
                <w:rStyle w:val="Artref"/>
                <w:color w:val="000000"/>
                <w:sz w:val="18"/>
                <w:szCs w:val="18"/>
                <w:lang w:eastAsia="zh-CN"/>
              </w:rPr>
              <w:t>5.273</w:t>
            </w:r>
            <w:r w:rsidRPr="0027110C">
              <w:rPr>
                <w:color w:val="000000"/>
                <w:sz w:val="18"/>
                <w:szCs w:val="18"/>
                <w:lang w:eastAsia="zh-CN"/>
              </w:rPr>
              <w:t xml:space="preserve">  </w:t>
            </w:r>
            <w:r w:rsidRPr="0027110C">
              <w:rPr>
                <w:rStyle w:val="Artref"/>
                <w:color w:val="000000"/>
                <w:sz w:val="18"/>
                <w:szCs w:val="18"/>
                <w:lang w:eastAsia="zh-CN"/>
              </w:rPr>
              <w:t>5.274</w:t>
            </w:r>
            <w:r w:rsidRPr="0027110C">
              <w:rPr>
                <w:rStyle w:val="Artref"/>
                <w:color w:val="000000"/>
                <w:sz w:val="18"/>
                <w:szCs w:val="18"/>
                <w:lang w:eastAsia="zh-CN"/>
              </w:rPr>
              <w:br/>
              <w:t>5.275</w:t>
            </w:r>
            <w:r w:rsidRPr="0027110C">
              <w:rPr>
                <w:color w:val="000000"/>
                <w:sz w:val="18"/>
                <w:szCs w:val="18"/>
                <w:lang w:eastAsia="zh-CN"/>
              </w:rPr>
              <w:t xml:space="preserve">  </w:t>
            </w:r>
            <w:r w:rsidRPr="0027110C">
              <w:rPr>
                <w:rStyle w:val="Artref"/>
                <w:color w:val="000000"/>
                <w:sz w:val="18"/>
                <w:szCs w:val="18"/>
                <w:lang w:eastAsia="zh-CN"/>
              </w:rPr>
              <w:t>5.276</w:t>
            </w:r>
            <w:r w:rsidRPr="0027110C">
              <w:rPr>
                <w:color w:val="000000"/>
                <w:sz w:val="18"/>
                <w:szCs w:val="18"/>
                <w:lang w:eastAsia="zh-CN"/>
              </w:rPr>
              <w:t xml:space="preserve">  </w:t>
            </w:r>
            <w:r w:rsidRPr="0027110C">
              <w:rPr>
                <w:rStyle w:val="Artref"/>
                <w:color w:val="000000"/>
                <w:sz w:val="18"/>
                <w:szCs w:val="18"/>
                <w:lang w:eastAsia="zh-CN"/>
              </w:rPr>
              <w:t>5.277</w:t>
            </w:r>
          </w:p>
        </w:tc>
        <w:tc>
          <w:tcPr>
            <w:tcW w:w="4139" w:type="dxa"/>
            <w:tcBorders>
              <w:bottom w:val="single" w:sz="6" w:space="0" w:color="auto"/>
              <w:right w:val="single" w:sz="6" w:space="0" w:color="auto"/>
            </w:tcBorders>
            <w:shd w:val="clear" w:color="auto" w:fill="FFFFFF"/>
            <w:tcMar>
              <w:top w:w="28" w:type="dxa"/>
              <w:left w:w="57" w:type="dxa"/>
              <w:bottom w:w="28" w:type="dxa"/>
              <w:right w:w="57" w:type="dxa"/>
            </w:tcMar>
          </w:tcPr>
          <w:p w:rsidR="00E53833" w:rsidRPr="0027110C" w:rsidRDefault="00E53833" w:rsidP="000D5978">
            <w:pPr>
              <w:pStyle w:val="TableTextS5"/>
              <w:spacing w:before="36" w:after="36" w:line="190" w:lineRule="exact"/>
              <w:ind w:left="45"/>
              <w:rPr>
                <w:rStyle w:val="Tablefreq"/>
                <w:sz w:val="18"/>
                <w:szCs w:val="18"/>
                <w:lang w:eastAsia="zh-CN"/>
              </w:rPr>
            </w:pPr>
            <w:r w:rsidRPr="003061DB">
              <w:rPr>
                <w:b/>
                <w:bCs/>
                <w:sz w:val="18"/>
                <w:szCs w:val="18"/>
                <w:lang w:val="es-ES_tradnl" w:eastAsia="zh-CN"/>
              </w:rPr>
              <w:t>RR5-52</w:t>
            </w:r>
            <w:r>
              <w:rPr>
                <w:b/>
                <w:bCs/>
                <w:sz w:val="18"/>
                <w:szCs w:val="18"/>
                <w:lang w:val="es-ES_tradnl" w:eastAsia="zh-CN"/>
              </w:rPr>
              <w:br/>
            </w:r>
            <w:r w:rsidRPr="0027110C">
              <w:rPr>
                <w:rStyle w:val="Artdef"/>
                <w:rFonts w:eastAsia="STKaiti"/>
                <w:sz w:val="18"/>
                <w:szCs w:val="18"/>
                <w:lang w:val="fr-CH" w:eastAsia="zh-CN"/>
              </w:rPr>
              <w:t>（</w:t>
            </w:r>
            <w:r w:rsidRPr="0027110C">
              <w:rPr>
                <w:rStyle w:val="Artdef"/>
                <w:rFonts w:eastAsia="STKaiti"/>
                <w:sz w:val="18"/>
                <w:szCs w:val="18"/>
                <w:lang w:val="fr-CH" w:eastAsia="zh-CN"/>
              </w:rPr>
              <w:t>1</w:t>
            </w:r>
            <w:r w:rsidRPr="0027110C">
              <w:rPr>
                <w:rStyle w:val="Artdef"/>
                <w:rFonts w:eastAsia="STKaiti"/>
                <w:sz w:val="18"/>
                <w:szCs w:val="18"/>
                <w:lang w:val="fr-CH" w:eastAsia="zh-CN"/>
              </w:rPr>
              <w:t>区）</w:t>
            </w:r>
          </w:p>
          <w:p w:rsidR="00E53833" w:rsidRPr="0027110C" w:rsidRDefault="00E53833" w:rsidP="00930F95">
            <w:pPr>
              <w:pStyle w:val="TableTextS5"/>
              <w:spacing w:before="36" w:after="36" w:line="190" w:lineRule="exact"/>
              <w:ind w:left="170"/>
              <w:rPr>
                <w:rStyle w:val="Tablefreq"/>
                <w:sz w:val="18"/>
                <w:szCs w:val="18"/>
                <w:lang w:eastAsia="zh-CN"/>
              </w:rPr>
            </w:pPr>
            <w:r w:rsidRPr="0027110C">
              <w:rPr>
                <w:rStyle w:val="Tablefreq"/>
                <w:sz w:val="18"/>
                <w:szCs w:val="18"/>
                <w:lang w:eastAsia="zh-CN"/>
              </w:rPr>
              <w:t>430-432</w:t>
            </w:r>
          </w:p>
          <w:p w:rsidR="00E53833" w:rsidRPr="0027110C" w:rsidRDefault="00E53833" w:rsidP="00930F95">
            <w:pPr>
              <w:pStyle w:val="TableTextS5"/>
              <w:spacing w:before="36" w:after="36" w:line="190" w:lineRule="exact"/>
              <w:ind w:left="170"/>
              <w:rPr>
                <w:color w:val="000000"/>
                <w:sz w:val="18"/>
                <w:szCs w:val="18"/>
                <w:lang w:eastAsia="zh-CN"/>
              </w:rPr>
            </w:pPr>
            <w:r w:rsidRPr="0027110C">
              <w:rPr>
                <w:rStyle w:val="capS5"/>
                <w:rFonts w:hint="eastAsia"/>
                <w:sz w:val="18"/>
                <w:szCs w:val="18"/>
              </w:rPr>
              <w:t>业余</w:t>
            </w:r>
          </w:p>
          <w:p w:rsidR="00E53833" w:rsidRPr="0027110C" w:rsidRDefault="00E53833" w:rsidP="00930F95">
            <w:pPr>
              <w:tabs>
                <w:tab w:val="clear" w:pos="1134"/>
                <w:tab w:val="clear" w:pos="1871"/>
                <w:tab w:val="clear" w:pos="2268"/>
                <w:tab w:val="left" w:pos="884"/>
                <w:tab w:val="left" w:pos="1309"/>
                <w:tab w:val="left" w:pos="1593"/>
              </w:tabs>
              <w:spacing w:before="60"/>
              <w:ind w:left="170"/>
              <w:rPr>
                <w:color w:val="000000"/>
                <w:sz w:val="18"/>
                <w:szCs w:val="18"/>
                <w:lang w:eastAsia="zh-CN"/>
              </w:rPr>
            </w:pPr>
            <w:r w:rsidRPr="0027110C">
              <w:rPr>
                <w:rStyle w:val="capS5"/>
                <w:rFonts w:hint="eastAsia"/>
                <w:sz w:val="18"/>
                <w:szCs w:val="18"/>
              </w:rPr>
              <w:t>无线电定位</w:t>
            </w:r>
          </w:p>
          <w:p w:rsidR="00E53833" w:rsidRPr="0027110C" w:rsidRDefault="00E53833" w:rsidP="00930F95">
            <w:pPr>
              <w:spacing w:before="60"/>
              <w:ind w:left="170"/>
              <w:rPr>
                <w:sz w:val="18"/>
                <w:szCs w:val="18"/>
                <w:lang w:eastAsia="zh-CN"/>
              </w:rPr>
            </w:pPr>
            <w:r w:rsidRPr="0027110C">
              <w:rPr>
                <w:rStyle w:val="Artref"/>
                <w:color w:val="000000"/>
                <w:sz w:val="18"/>
                <w:szCs w:val="18"/>
                <w:lang w:eastAsia="zh-CN"/>
              </w:rPr>
              <w:t>5.271</w:t>
            </w:r>
            <w:r w:rsidRPr="0027110C">
              <w:rPr>
                <w:color w:val="000000"/>
                <w:sz w:val="18"/>
                <w:szCs w:val="18"/>
                <w:lang w:eastAsia="zh-CN"/>
              </w:rPr>
              <w:t xml:space="preserve">  </w:t>
            </w:r>
            <w:del w:id="120" w:author="Ng, Hon Fai" w:date="2014-09-05T18:17:00Z">
              <w:r w:rsidRPr="0027110C" w:rsidDel="00FC7067">
                <w:rPr>
                  <w:rStyle w:val="Artref"/>
                  <w:color w:val="000000"/>
                  <w:sz w:val="18"/>
                  <w:szCs w:val="18"/>
                  <w:lang w:eastAsia="zh-CN"/>
                </w:rPr>
                <w:delText>5.272</w:delText>
              </w:r>
              <w:r w:rsidRPr="0027110C" w:rsidDel="00FC7067">
                <w:rPr>
                  <w:color w:val="000000"/>
                  <w:sz w:val="18"/>
                  <w:szCs w:val="18"/>
                  <w:lang w:eastAsia="zh-CN"/>
                </w:rPr>
                <w:delText xml:space="preserve">  </w:delText>
              </w:r>
              <w:r w:rsidRPr="0027110C" w:rsidDel="00FC7067">
                <w:rPr>
                  <w:rStyle w:val="Artref"/>
                  <w:color w:val="000000"/>
                  <w:sz w:val="18"/>
                  <w:szCs w:val="18"/>
                  <w:lang w:eastAsia="zh-CN"/>
                </w:rPr>
                <w:delText>5.273</w:delText>
              </w:r>
            </w:del>
            <w:del w:id="121" w:author="Turnbull, Karen" w:date="2015-03-09T10:38:00Z">
              <w:r w:rsidRPr="0027110C" w:rsidDel="009D5D6B">
                <w:rPr>
                  <w:color w:val="000000"/>
                  <w:sz w:val="18"/>
                  <w:szCs w:val="18"/>
                  <w:lang w:eastAsia="zh-CN"/>
                </w:rPr>
                <w:delText xml:space="preserve">  </w:delText>
              </w:r>
            </w:del>
            <w:r w:rsidRPr="0027110C">
              <w:rPr>
                <w:rStyle w:val="Artref"/>
                <w:color w:val="000000"/>
                <w:sz w:val="18"/>
                <w:szCs w:val="18"/>
                <w:lang w:eastAsia="zh-CN"/>
              </w:rPr>
              <w:t>5.274</w:t>
            </w:r>
            <w:r w:rsidRPr="0027110C">
              <w:rPr>
                <w:rStyle w:val="Artref"/>
                <w:color w:val="000000"/>
                <w:sz w:val="18"/>
                <w:szCs w:val="18"/>
                <w:lang w:eastAsia="zh-CN"/>
              </w:rPr>
              <w:br/>
              <w:t>5.275</w:t>
            </w:r>
            <w:r w:rsidRPr="0027110C">
              <w:rPr>
                <w:color w:val="000000"/>
                <w:sz w:val="18"/>
                <w:szCs w:val="18"/>
                <w:lang w:eastAsia="zh-CN"/>
              </w:rPr>
              <w:t xml:space="preserve">  </w:t>
            </w:r>
            <w:r w:rsidRPr="0027110C">
              <w:rPr>
                <w:rStyle w:val="Artref"/>
                <w:color w:val="000000"/>
                <w:sz w:val="18"/>
                <w:szCs w:val="18"/>
                <w:lang w:eastAsia="zh-CN"/>
              </w:rPr>
              <w:t>5.276</w:t>
            </w:r>
            <w:r w:rsidRPr="0027110C">
              <w:rPr>
                <w:color w:val="000000"/>
                <w:sz w:val="18"/>
                <w:szCs w:val="18"/>
                <w:lang w:eastAsia="zh-CN"/>
              </w:rPr>
              <w:t xml:space="preserve">  </w:t>
            </w:r>
            <w:r w:rsidRPr="0027110C">
              <w:rPr>
                <w:rStyle w:val="Artref"/>
                <w:color w:val="000000"/>
                <w:sz w:val="18"/>
                <w:szCs w:val="18"/>
                <w:lang w:eastAsia="zh-CN"/>
              </w:rPr>
              <w:t>5.277</w:t>
            </w:r>
          </w:p>
        </w:tc>
      </w:tr>
      <w:tr w:rsidR="00E53833" w:rsidRPr="00060D81" w:rsidTr="002C5802">
        <w:trPr>
          <w:cantSplit/>
          <w:jc w:val="center"/>
        </w:trPr>
        <w:tc>
          <w:tcPr>
            <w:tcW w:w="573" w:type="dxa"/>
            <w:tcBorders>
              <w:top w:val="single" w:sz="4" w:space="0" w:color="auto"/>
              <w:left w:val="single" w:sz="6" w:space="0" w:color="auto"/>
            </w:tcBorders>
          </w:tcPr>
          <w:p w:rsidR="00E53833" w:rsidRPr="00954F87" w:rsidRDefault="00E53833" w:rsidP="00930F95">
            <w:pPr>
              <w:spacing w:before="60"/>
              <w:ind w:left="2268" w:hanging="2268"/>
              <w:jc w:val="center"/>
              <w:rPr>
                <w:sz w:val="18"/>
                <w:szCs w:val="18"/>
                <w:lang w:val="en-US" w:eastAsia="zh-CN" w:bidi="ar-EG"/>
              </w:rPr>
            </w:pPr>
            <w:r>
              <w:rPr>
                <w:sz w:val="18"/>
                <w:szCs w:val="18"/>
                <w:lang w:val="en-US" w:eastAsia="zh-CN"/>
              </w:rPr>
              <w:t>14</w:t>
            </w:r>
          </w:p>
        </w:tc>
        <w:tc>
          <w:tcPr>
            <w:tcW w:w="991" w:type="dxa"/>
            <w:tcBorders>
              <w:top w:val="single" w:sz="6" w:space="0" w:color="auto"/>
              <w:left w:val="single" w:sz="6" w:space="0" w:color="auto"/>
              <w:bottom w:val="single" w:sz="6" w:space="0" w:color="auto"/>
            </w:tcBorders>
          </w:tcPr>
          <w:p w:rsidR="00E53833" w:rsidRPr="00060D81" w:rsidRDefault="00E53833" w:rsidP="00930F95">
            <w:pPr>
              <w:spacing w:before="60"/>
              <w:ind w:left="2268" w:hanging="2268"/>
              <w:jc w:val="center"/>
              <w:rPr>
                <w:sz w:val="18"/>
                <w:szCs w:val="18"/>
                <w:lang w:eastAsia="zh-CN" w:bidi="ar-EG"/>
              </w:rPr>
            </w:pPr>
            <w:r>
              <w:rPr>
                <w:rFonts w:hint="eastAsia"/>
                <w:sz w:val="18"/>
                <w:szCs w:val="18"/>
                <w:lang w:eastAsia="zh-CN" w:bidi="ar-EG"/>
              </w:rPr>
              <w:t>全部</w:t>
            </w:r>
          </w:p>
        </w:tc>
        <w:tc>
          <w:tcPr>
            <w:tcW w:w="850" w:type="dxa"/>
            <w:tcBorders>
              <w:top w:val="single" w:sz="6" w:space="0" w:color="auto"/>
              <w:bottom w:val="single" w:sz="6" w:space="0" w:color="auto"/>
            </w:tcBorders>
          </w:tcPr>
          <w:p w:rsidR="00E53833" w:rsidRPr="00060D81" w:rsidRDefault="00E53833" w:rsidP="00930F95">
            <w:pPr>
              <w:spacing w:before="60"/>
              <w:ind w:left="2268" w:hanging="2268"/>
              <w:jc w:val="center"/>
              <w:rPr>
                <w:sz w:val="18"/>
                <w:szCs w:val="18"/>
                <w:lang w:eastAsia="zh-CN"/>
              </w:rPr>
            </w:pPr>
            <w:r w:rsidRPr="00060D81">
              <w:rPr>
                <w:sz w:val="18"/>
                <w:szCs w:val="18"/>
                <w:lang w:eastAsia="zh-CN"/>
              </w:rPr>
              <w:t>88</w:t>
            </w:r>
          </w:p>
        </w:tc>
        <w:tc>
          <w:tcPr>
            <w:tcW w:w="4139" w:type="dxa"/>
            <w:tcBorders>
              <w:top w:val="single" w:sz="6" w:space="0" w:color="auto"/>
              <w:bottom w:val="single" w:sz="6" w:space="0" w:color="auto"/>
            </w:tcBorders>
            <w:tcMar>
              <w:top w:w="28" w:type="dxa"/>
              <w:left w:w="85" w:type="dxa"/>
              <w:bottom w:w="28" w:type="dxa"/>
              <w:right w:w="85" w:type="dxa"/>
            </w:tcMar>
          </w:tcPr>
          <w:p w:rsidR="00E53833" w:rsidRPr="001A3673" w:rsidRDefault="00E53833" w:rsidP="000D5978">
            <w:pPr>
              <w:pStyle w:val="TableTextS5"/>
              <w:spacing w:before="36" w:after="36" w:line="190" w:lineRule="exact"/>
              <w:rPr>
                <w:rStyle w:val="Tablefreq"/>
                <w:b w:val="0"/>
                <w:bCs/>
                <w:i/>
                <w:iCs/>
                <w:sz w:val="18"/>
                <w:szCs w:val="18"/>
                <w:lang w:eastAsia="zh-CN"/>
              </w:rPr>
            </w:pPr>
            <w:r w:rsidRPr="003061DB">
              <w:rPr>
                <w:b/>
                <w:bCs/>
                <w:sz w:val="18"/>
                <w:szCs w:val="18"/>
                <w:lang w:val="es-ES_tradnl" w:eastAsia="zh-CN"/>
              </w:rPr>
              <w:t>RR5-52</w:t>
            </w:r>
            <w:r>
              <w:rPr>
                <w:b/>
                <w:bCs/>
                <w:sz w:val="18"/>
                <w:szCs w:val="18"/>
                <w:lang w:val="es-ES_tradnl" w:eastAsia="zh-CN"/>
              </w:rPr>
              <w:br/>
            </w:r>
            <w:r w:rsidRPr="00297D7B">
              <w:rPr>
                <w:rStyle w:val="Artdef"/>
                <w:rFonts w:eastAsia="STKaiti"/>
                <w:lang w:val="fr-CH" w:eastAsia="zh-CN"/>
              </w:rPr>
              <w:t>（</w:t>
            </w:r>
            <w:r w:rsidRPr="001A3673">
              <w:rPr>
                <w:rStyle w:val="Artdef"/>
                <w:rFonts w:eastAsia="STKaiti"/>
                <w:sz w:val="18"/>
                <w:szCs w:val="18"/>
                <w:lang w:val="fr-CH" w:eastAsia="zh-CN"/>
              </w:rPr>
              <w:t>1</w:t>
            </w:r>
            <w:r w:rsidRPr="001A3673">
              <w:rPr>
                <w:rStyle w:val="Artdef"/>
                <w:rFonts w:eastAsia="STKaiti"/>
                <w:sz w:val="18"/>
                <w:szCs w:val="18"/>
                <w:lang w:val="fr-CH" w:eastAsia="zh-CN"/>
              </w:rPr>
              <w:t>区）</w:t>
            </w:r>
          </w:p>
          <w:p w:rsidR="00E53833" w:rsidRPr="001A3673" w:rsidRDefault="00E53833" w:rsidP="00930F95">
            <w:pPr>
              <w:pStyle w:val="TableTextS5"/>
              <w:spacing w:before="36" w:after="36" w:line="190" w:lineRule="exact"/>
              <w:ind w:left="170"/>
              <w:rPr>
                <w:rStyle w:val="Tablefreq"/>
                <w:color w:val="000000"/>
                <w:sz w:val="18"/>
                <w:szCs w:val="18"/>
                <w:lang w:eastAsia="zh-CN"/>
              </w:rPr>
            </w:pPr>
            <w:r w:rsidRPr="001A3673">
              <w:rPr>
                <w:rStyle w:val="Tablefreq"/>
                <w:color w:val="000000"/>
                <w:sz w:val="18"/>
                <w:szCs w:val="18"/>
                <w:lang w:eastAsia="zh-CN"/>
              </w:rPr>
              <w:t>432-438</w:t>
            </w:r>
          </w:p>
          <w:p w:rsidR="00E53833" w:rsidRPr="001A3673" w:rsidRDefault="00E53833" w:rsidP="00930F95">
            <w:pPr>
              <w:pStyle w:val="TableTextS5"/>
              <w:spacing w:before="36" w:after="36" w:line="190" w:lineRule="exact"/>
              <w:ind w:left="170"/>
              <w:rPr>
                <w:color w:val="000000"/>
                <w:sz w:val="18"/>
                <w:szCs w:val="18"/>
                <w:lang w:eastAsia="zh-CN"/>
              </w:rPr>
            </w:pPr>
            <w:r w:rsidRPr="001A3673">
              <w:rPr>
                <w:rStyle w:val="capS5"/>
                <w:rFonts w:hint="eastAsia"/>
                <w:sz w:val="18"/>
                <w:szCs w:val="18"/>
              </w:rPr>
              <w:t>业余</w:t>
            </w:r>
          </w:p>
          <w:p w:rsidR="00E53833" w:rsidRPr="001A3673" w:rsidRDefault="00E53833" w:rsidP="00930F95">
            <w:pPr>
              <w:tabs>
                <w:tab w:val="clear" w:pos="1134"/>
                <w:tab w:val="clear" w:pos="1871"/>
                <w:tab w:val="clear" w:pos="2268"/>
                <w:tab w:val="left" w:pos="884"/>
                <w:tab w:val="left" w:pos="1309"/>
                <w:tab w:val="left" w:pos="1593"/>
              </w:tabs>
              <w:spacing w:before="60"/>
              <w:ind w:left="170"/>
              <w:rPr>
                <w:color w:val="000000"/>
                <w:sz w:val="18"/>
                <w:szCs w:val="18"/>
                <w:lang w:eastAsia="zh-CN"/>
              </w:rPr>
            </w:pPr>
            <w:r w:rsidRPr="001A3673">
              <w:rPr>
                <w:rStyle w:val="capS5"/>
                <w:rFonts w:hint="eastAsia"/>
                <w:sz w:val="18"/>
                <w:szCs w:val="18"/>
              </w:rPr>
              <w:t>无线电定位</w:t>
            </w:r>
          </w:p>
          <w:p w:rsidR="00E53833" w:rsidRPr="001A3673" w:rsidRDefault="00E53833" w:rsidP="00930F95">
            <w:pPr>
              <w:tabs>
                <w:tab w:val="clear" w:pos="1134"/>
                <w:tab w:val="clear" w:pos="1871"/>
                <w:tab w:val="clear" w:pos="2268"/>
                <w:tab w:val="left" w:pos="884"/>
                <w:tab w:val="left" w:pos="1309"/>
                <w:tab w:val="left" w:pos="1593"/>
              </w:tabs>
              <w:spacing w:before="60"/>
              <w:ind w:left="2438" w:hanging="2268"/>
              <w:rPr>
                <w:rStyle w:val="Artref"/>
                <w:color w:val="000000"/>
                <w:sz w:val="18"/>
                <w:szCs w:val="18"/>
                <w:lang w:eastAsia="zh-CN"/>
              </w:rPr>
            </w:pPr>
            <w:r w:rsidRPr="001A3673">
              <w:rPr>
                <w:rFonts w:hint="eastAsia"/>
                <w:sz w:val="18"/>
                <w:szCs w:val="18"/>
                <w:lang w:eastAsia="zh-CN"/>
              </w:rPr>
              <w:t>卫星地球探测（有源）</w:t>
            </w:r>
            <w:r w:rsidRPr="001A3673">
              <w:rPr>
                <w:rStyle w:val="Artref"/>
                <w:color w:val="000000"/>
                <w:sz w:val="18"/>
                <w:szCs w:val="18"/>
                <w:lang w:eastAsia="zh-CN"/>
              </w:rPr>
              <w:t>5.279A</w:t>
            </w:r>
          </w:p>
          <w:p w:rsidR="00E53833" w:rsidRPr="00060D81" w:rsidRDefault="00E53833" w:rsidP="00930F95">
            <w:pPr>
              <w:tabs>
                <w:tab w:val="clear" w:pos="1134"/>
                <w:tab w:val="clear" w:pos="1871"/>
                <w:tab w:val="clear" w:pos="2268"/>
                <w:tab w:val="left" w:pos="884"/>
                <w:tab w:val="left" w:pos="1309"/>
                <w:tab w:val="left" w:pos="1593"/>
              </w:tabs>
              <w:spacing w:before="60"/>
              <w:ind w:left="174" w:hanging="4"/>
              <w:rPr>
                <w:b/>
                <w:bCs/>
                <w:sz w:val="18"/>
                <w:szCs w:val="18"/>
                <w:lang w:eastAsia="zh-CN"/>
              </w:rPr>
            </w:pPr>
            <w:r w:rsidRPr="00060D81">
              <w:rPr>
                <w:rStyle w:val="Artref"/>
                <w:color w:val="000000"/>
                <w:sz w:val="18"/>
                <w:szCs w:val="18"/>
              </w:rPr>
              <w:t>5.138</w:t>
            </w:r>
            <w:r w:rsidRPr="00060D81">
              <w:rPr>
                <w:color w:val="000000"/>
                <w:sz w:val="18"/>
                <w:szCs w:val="18"/>
              </w:rPr>
              <w:t xml:space="preserve">  </w:t>
            </w:r>
            <w:r w:rsidRPr="00060D81">
              <w:rPr>
                <w:rStyle w:val="Artref"/>
                <w:color w:val="000000"/>
                <w:sz w:val="18"/>
                <w:szCs w:val="18"/>
              </w:rPr>
              <w:t>5.271</w:t>
            </w:r>
            <w:r w:rsidRPr="00060D81">
              <w:rPr>
                <w:color w:val="000000"/>
                <w:sz w:val="18"/>
                <w:szCs w:val="18"/>
              </w:rPr>
              <w:t xml:space="preserve">  </w:t>
            </w:r>
            <w:r w:rsidRPr="00060D81">
              <w:rPr>
                <w:rStyle w:val="Artref"/>
                <w:color w:val="000000"/>
                <w:sz w:val="18"/>
                <w:szCs w:val="18"/>
              </w:rPr>
              <w:t>5.272</w:t>
            </w:r>
            <w:r w:rsidRPr="00060D81">
              <w:rPr>
                <w:color w:val="000000"/>
                <w:sz w:val="18"/>
                <w:szCs w:val="18"/>
              </w:rPr>
              <w:t xml:space="preserve">  </w:t>
            </w:r>
            <w:r w:rsidRPr="00060D81">
              <w:rPr>
                <w:rStyle w:val="Artref"/>
                <w:color w:val="000000"/>
                <w:sz w:val="18"/>
                <w:szCs w:val="18"/>
              </w:rPr>
              <w:t>5.276 5.277</w:t>
            </w:r>
            <w:r w:rsidRPr="00060D81">
              <w:rPr>
                <w:color w:val="000000"/>
                <w:sz w:val="18"/>
                <w:szCs w:val="18"/>
              </w:rPr>
              <w:t xml:space="preserve">  </w:t>
            </w:r>
            <w:r w:rsidRPr="00060D81">
              <w:rPr>
                <w:rStyle w:val="Artref"/>
                <w:color w:val="000000"/>
                <w:sz w:val="18"/>
                <w:szCs w:val="18"/>
              </w:rPr>
              <w:t>5.280</w:t>
            </w:r>
            <w:r w:rsidRPr="00060D81">
              <w:rPr>
                <w:color w:val="000000"/>
                <w:sz w:val="18"/>
                <w:szCs w:val="18"/>
              </w:rPr>
              <w:t xml:space="preserve">  </w:t>
            </w:r>
            <w:r w:rsidRPr="00060D81">
              <w:rPr>
                <w:rStyle w:val="Artref"/>
                <w:color w:val="000000"/>
                <w:sz w:val="18"/>
                <w:szCs w:val="18"/>
              </w:rPr>
              <w:t>5.281</w:t>
            </w:r>
            <w:r w:rsidRPr="00060D81">
              <w:rPr>
                <w:color w:val="000000"/>
                <w:sz w:val="18"/>
                <w:szCs w:val="18"/>
              </w:rPr>
              <w:t xml:space="preserve"> </w:t>
            </w:r>
            <w:r w:rsidRPr="00060D81">
              <w:rPr>
                <w:rStyle w:val="Artref"/>
                <w:color w:val="000000"/>
                <w:sz w:val="18"/>
                <w:szCs w:val="18"/>
              </w:rPr>
              <w:t>5.282</w:t>
            </w:r>
          </w:p>
        </w:tc>
        <w:tc>
          <w:tcPr>
            <w:tcW w:w="4139"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rsidR="00E53833" w:rsidRPr="00060D81" w:rsidRDefault="00E53833" w:rsidP="000D5978">
            <w:pPr>
              <w:pStyle w:val="TableTextS5"/>
              <w:spacing w:before="36" w:after="36" w:line="190" w:lineRule="exact"/>
              <w:rPr>
                <w:rStyle w:val="Tablefreq"/>
                <w:b w:val="0"/>
                <w:bCs/>
                <w:i/>
                <w:iCs/>
                <w:sz w:val="18"/>
                <w:szCs w:val="18"/>
                <w:lang w:eastAsia="zh-CN"/>
              </w:rPr>
            </w:pPr>
            <w:r w:rsidRPr="003061DB">
              <w:rPr>
                <w:b/>
                <w:bCs/>
                <w:sz w:val="18"/>
                <w:szCs w:val="18"/>
                <w:lang w:val="es-ES_tradnl" w:eastAsia="zh-CN"/>
              </w:rPr>
              <w:t>RR5-52</w:t>
            </w:r>
            <w:r>
              <w:rPr>
                <w:b/>
                <w:bCs/>
                <w:sz w:val="18"/>
                <w:szCs w:val="18"/>
                <w:lang w:val="es-ES_tradnl" w:eastAsia="zh-CN"/>
              </w:rPr>
              <w:br/>
            </w:r>
            <w:r w:rsidRPr="00297D7B">
              <w:rPr>
                <w:rStyle w:val="Artdef"/>
                <w:rFonts w:eastAsia="STKaiti"/>
                <w:lang w:val="fr-CH" w:eastAsia="zh-CN"/>
              </w:rPr>
              <w:t>（</w:t>
            </w:r>
            <w:r w:rsidRPr="001A3673">
              <w:rPr>
                <w:rStyle w:val="Artdef"/>
                <w:rFonts w:eastAsia="STKaiti"/>
                <w:sz w:val="18"/>
                <w:szCs w:val="18"/>
                <w:lang w:val="fr-CH" w:eastAsia="zh-CN"/>
              </w:rPr>
              <w:t>1</w:t>
            </w:r>
            <w:r w:rsidRPr="001A3673">
              <w:rPr>
                <w:rStyle w:val="Artdef"/>
                <w:rFonts w:eastAsia="STKaiti"/>
                <w:sz w:val="18"/>
                <w:szCs w:val="18"/>
                <w:lang w:val="fr-CH" w:eastAsia="zh-CN"/>
              </w:rPr>
              <w:t>区）</w:t>
            </w:r>
          </w:p>
          <w:p w:rsidR="00E53833" w:rsidRPr="001A3673" w:rsidRDefault="00E53833" w:rsidP="00930F95">
            <w:pPr>
              <w:pStyle w:val="TableTextS5"/>
              <w:spacing w:before="36" w:after="36" w:line="190" w:lineRule="exact"/>
              <w:ind w:left="170"/>
              <w:rPr>
                <w:rStyle w:val="Tablefreq"/>
                <w:color w:val="000000"/>
                <w:sz w:val="18"/>
                <w:szCs w:val="18"/>
                <w:lang w:eastAsia="zh-CN"/>
              </w:rPr>
            </w:pPr>
            <w:r w:rsidRPr="001A3673">
              <w:rPr>
                <w:rStyle w:val="Tablefreq"/>
                <w:color w:val="000000"/>
                <w:sz w:val="18"/>
                <w:szCs w:val="18"/>
                <w:lang w:eastAsia="zh-CN"/>
              </w:rPr>
              <w:t>432-438</w:t>
            </w:r>
          </w:p>
          <w:p w:rsidR="00E53833" w:rsidRPr="001A3673" w:rsidRDefault="00E53833" w:rsidP="00930F95">
            <w:pPr>
              <w:pStyle w:val="TableTextS5"/>
              <w:spacing w:before="36" w:after="36" w:line="190" w:lineRule="exact"/>
              <w:ind w:left="170"/>
              <w:rPr>
                <w:color w:val="000000"/>
                <w:sz w:val="18"/>
                <w:szCs w:val="18"/>
                <w:lang w:eastAsia="zh-CN"/>
              </w:rPr>
            </w:pPr>
            <w:r w:rsidRPr="001A3673">
              <w:rPr>
                <w:rStyle w:val="capS5"/>
                <w:rFonts w:hint="eastAsia"/>
                <w:sz w:val="18"/>
                <w:szCs w:val="18"/>
              </w:rPr>
              <w:t>业余</w:t>
            </w:r>
          </w:p>
          <w:p w:rsidR="00E53833" w:rsidRPr="001A3673" w:rsidRDefault="00E53833" w:rsidP="00930F95">
            <w:pPr>
              <w:tabs>
                <w:tab w:val="clear" w:pos="1134"/>
                <w:tab w:val="clear" w:pos="1871"/>
                <w:tab w:val="clear" w:pos="2268"/>
                <w:tab w:val="left" w:pos="884"/>
                <w:tab w:val="left" w:pos="1309"/>
                <w:tab w:val="left" w:pos="1593"/>
              </w:tabs>
              <w:spacing w:before="60"/>
              <w:ind w:left="170"/>
              <w:rPr>
                <w:color w:val="000000"/>
                <w:sz w:val="18"/>
                <w:szCs w:val="18"/>
                <w:lang w:eastAsia="zh-CN"/>
              </w:rPr>
            </w:pPr>
            <w:r w:rsidRPr="001A3673">
              <w:rPr>
                <w:rStyle w:val="capS5"/>
                <w:rFonts w:hint="eastAsia"/>
                <w:sz w:val="18"/>
                <w:szCs w:val="18"/>
              </w:rPr>
              <w:t>无线电定位</w:t>
            </w:r>
          </w:p>
          <w:p w:rsidR="00E53833" w:rsidRPr="001A3673" w:rsidRDefault="00E53833" w:rsidP="00930F95">
            <w:pPr>
              <w:tabs>
                <w:tab w:val="clear" w:pos="1134"/>
                <w:tab w:val="clear" w:pos="1871"/>
                <w:tab w:val="clear" w:pos="2268"/>
                <w:tab w:val="left" w:pos="884"/>
                <w:tab w:val="left" w:pos="1309"/>
                <w:tab w:val="left" w:pos="1593"/>
              </w:tabs>
              <w:spacing w:before="60"/>
              <w:ind w:left="2438" w:hanging="2268"/>
              <w:rPr>
                <w:rStyle w:val="Artref"/>
                <w:color w:val="000000"/>
                <w:sz w:val="18"/>
                <w:szCs w:val="18"/>
                <w:lang w:eastAsia="zh-CN"/>
              </w:rPr>
            </w:pPr>
            <w:r w:rsidRPr="001A3673">
              <w:rPr>
                <w:rFonts w:hint="eastAsia"/>
                <w:sz w:val="18"/>
                <w:szCs w:val="18"/>
                <w:lang w:eastAsia="zh-CN"/>
              </w:rPr>
              <w:t>卫星地球探测（有源）</w:t>
            </w:r>
            <w:r w:rsidRPr="001A3673">
              <w:rPr>
                <w:rStyle w:val="Artref"/>
                <w:color w:val="000000"/>
                <w:sz w:val="18"/>
                <w:szCs w:val="18"/>
                <w:lang w:eastAsia="zh-CN"/>
              </w:rPr>
              <w:t>5.279A</w:t>
            </w:r>
          </w:p>
          <w:p w:rsidR="00E53833" w:rsidRPr="00060D81" w:rsidRDefault="00E53833" w:rsidP="00930F95">
            <w:pPr>
              <w:spacing w:before="60"/>
              <w:ind w:left="2438" w:hanging="2268"/>
              <w:rPr>
                <w:sz w:val="18"/>
                <w:szCs w:val="18"/>
                <w:lang w:eastAsia="zh-CN"/>
              </w:rPr>
            </w:pPr>
            <w:r w:rsidRPr="00060D81">
              <w:rPr>
                <w:rStyle w:val="Artref"/>
                <w:color w:val="000000"/>
                <w:sz w:val="18"/>
                <w:szCs w:val="18"/>
              </w:rPr>
              <w:t>5.138</w:t>
            </w:r>
            <w:r w:rsidRPr="00060D81">
              <w:rPr>
                <w:color w:val="000000"/>
                <w:sz w:val="18"/>
                <w:szCs w:val="18"/>
              </w:rPr>
              <w:t xml:space="preserve">  </w:t>
            </w:r>
            <w:r w:rsidRPr="00060D81">
              <w:rPr>
                <w:rStyle w:val="Artref"/>
                <w:color w:val="000000"/>
                <w:sz w:val="18"/>
                <w:szCs w:val="18"/>
              </w:rPr>
              <w:t>5.271</w:t>
            </w:r>
            <w:del w:id="122" w:author="ITU" w:date="2015-02-26T21:10:00Z">
              <w:r w:rsidRPr="00060D81" w:rsidDel="00AF44EE">
                <w:rPr>
                  <w:color w:val="000000"/>
                  <w:sz w:val="18"/>
                  <w:szCs w:val="18"/>
                </w:rPr>
                <w:delText xml:space="preserve">  </w:delText>
              </w:r>
              <w:r w:rsidRPr="00060D81" w:rsidDel="00AF44EE">
                <w:rPr>
                  <w:rStyle w:val="Artref"/>
                  <w:color w:val="000000"/>
                  <w:sz w:val="18"/>
                  <w:szCs w:val="18"/>
                </w:rPr>
                <w:delText>5.272</w:delText>
              </w:r>
            </w:del>
            <w:r w:rsidRPr="00060D81">
              <w:rPr>
                <w:color w:val="000000"/>
                <w:sz w:val="18"/>
                <w:szCs w:val="18"/>
              </w:rPr>
              <w:t xml:space="preserve">  </w:t>
            </w:r>
            <w:r w:rsidRPr="00060D81">
              <w:rPr>
                <w:rStyle w:val="Artref"/>
                <w:color w:val="000000"/>
                <w:sz w:val="18"/>
                <w:szCs w:val="18"/>
              </w:rPr>
              <w:t>5.276 5.277</w:t>
            </w:r>
            <w:r w:rsidRPr="00060D81">
              <w:rPr>
                <w:color w:val="000000"/>
                <w:sz w:val="18"/>
                <w:szCs w:val="18"/>
              </w:rPr>
              <w:t xml:space="preserve">  </w:t>
            </w:r>
            <w:r w:rsidRPr="00060D81">
              <w:rPr>
                <w:rStyle w:val="Artref"/>
                <w:color w:val="000000"/>
                <w:sz w:val="18"/>
                <w:szCs w:val="18"/>
              </w:rPr>
              <w:t>5.280</w:t>
            </w:r>
            <w:r w:rsidRPr="00060D81">
              <w:rPr>
                <w:color w:val="000000"/>
                <w:sz w:val="18"/>
                <w:szCs w:val="18"/>
              </w:rPr>
              <w:t xml:space="preserve">  </w:t>
            </w:r>
            <w:r w:rsidRPr="00060D81">
              <w:rPr>
                <w:rStyle w:val="Artref"/>
                <w:color w:val="000000"/>
                <w:sz w:val="18"/>
                <w:szCs w:val="18"/>
              </w:rPr>
              <w:t>5.281</w:t>
            </w:r>
            <w:r w:rsidRPr="00060D81">
              <w:rPr>
                <w:color w:val="000000"/>
                <w:sz w:val="18"/>
                <w:szCs w:val="18"/>
              </w:rPr>
              <w:t xml:space="preserve"> </w:t>
            </w:r>
            <w:r w:rsidRPr="00060D81">
              <w:rPr>
                <w:rStyle w:val="Artref"/>
                <w:color w:val="000000"/>
                <w:sz w:val="18"/>
                <w:szCs w:val="18"/>
              </w:rPr>
              <w:t>5.282</w:t>
            </w:r>
          </w:p>
        </w:tc>
      </w:tr>
      <w:tr w:rsidR="00E53833" w:rsidRPr="00060D81" w:rsidTr="002C5802">
        <w:trPr>
          <w:cantSplit/>
          <w:jc w:val="center"/>
        </w:trPr>
        <w:tc>
          <w:tcPr>
            <w:tcW w:w="573" w:type="dxa"/>
            <w:tcBorders>
              <w:top w:val="single" w:sz="4" w:space="0" w:color="auto"/>
              <w:left w:val="single" w:sz="6" w:space="0" w:color="auto"/>
            </w:tcBorders>
          </w:tcPr>
          <w:p w:rsidR="00E53833" w:rsidRPr="00954F87" w:rsidRDefault="00E53833" w:rsidP="00930F95">
            <w:pPr>
              <w:spacing w:before="0"/>
              <w:ind w:left="2268" w:hanging="2268"/>
              <w:jc w:val="center"/>
              <w:rPr>
                <w:sz w:val="18"/>
                <w:szCs w:val="18"/>
                <w:lang w:val="en-US" w:eastAsia="zh-CN" w:bidi="ar-EG"/>
              </w:rPr>
            </w:pPr>
            <w:r>
              <w:rPr>
                <w:sz w:val="18"/>
                <w:szCs w:val="18"/>
                <w:lang w:val="en-US" w:eastAsia="zh-CN"/>
              </w:rPr>
              <w:lastRenderedPageBreak/>
              <w:t>15</w:t>
            </w:r>
          </w:p>
        </w:tc>
        <w:tc>
          <w:tcPr>
            <w:tcW w:w="991" w:type="dxa"/>
            <w:tcBorders>
              <w:top w:val="single" w:sz="6" w:space="0" w:color="auto"/>
              <w:left w:val="single" w:sz="6" w:space="0" w:color="auto"/>
              <w:bottom w:val="single" w:sz="4" w:space="0" w:color="auto"/>
            </w:tcBorders>
          </w:tcPr>
          <w:p w:rsidR="00E53833" w:rsidRPr="00060D81" w:rsidRDefault="00E53833" w:rsidP="00930F95">
            <w:pPr>
              <w:spacing w:before="0"/>
              <w:ind w:left="2268" w:hanging="2268"/>
              <w:jc w:val="center"/>
              <w:rPr>
                <w:sz w:val="18"/>
                <w:szCs w:val="18"/>
                <w:lang w:eastAsia="zh-CN" w:bidi="ar-EG"/>
              </w:rPr>
            </w:pPr>
            <w:r>
              <w:rPr>
                <w:rFonts w:hint="eastAsia"/>
                <w:sz w:val="18"/>
                <w:szCs w:val="18"/>
                <w:lang w:eastAsia="zh-CN" w:bidi="ar-EG"/>
              </w:rPr>
              <w:t>全部</w:t>
            </w:r>
          </w:p>
        </w:tc>
        <w:tc>
          <w:tcPr>
            <w:tcW w:w="850" w:type="dxa"/>
            <w:tcBorders>
              <w:top w:val="single" w:sz="6" w:space="0" w:color="auto"/>
              <w:bottom w:val="single" w:sz="4" w:space="0" w:color="auto"/>
            </w:tcBorders>
          </w:tcPr>
          <w:p w:rsidR="00E53833" w:rsidRPr="00060D81" w:rsidRDefault="00E53833" w:rsidP="00930F95">
            <w:pPr>
              <w:spacing w:before="0"/>
              <w:ind w:left="2268" w:hanging="2268"/>
              <w:jc w:val="center"/>
              <w:rPr>
                <w:sz w:val="18"/>
                <w:szCs w:val="18"/>
                <w:lang w:eastAsia="zh-CN"/>
              </w:rPr>
            </w:pPr>
            <w:r w:rsidRPr="00060D81">
              <w:rPr>
                <w:sz w:val="18"/>
                <w:szCs w:val="18"/>
                <w:lang w:eastAsia="zh-CN"/>
              </w:rPr>
              <w:t>88</w:t>
            </w:r>
          </w:p>
        </w:tc>
        <w:tc>
          <w:tcPr>
            <w:tcW w:w="4139" w:type="dxa"/>
            <w:tcBorders>
              <w:top w:val="single" w:sz="6" w:space="0" w:color="auto"/>
              <w:bottom w:val="single" w:sz="4" w:space="0" w:color="auto"/>
            </w:tcBorders>
            <w:tcMar>
              <w:top w:w="28" w:type="dxa"/>
              <w:left w:w="85" w:type="dxa"/>
              <w:bottom w:w="28" w:type="dxa"/>
              <w:right w:w="85" w:type="dxa"/>
            </w:tcMar>
          </w:tcPr>
          <w:p w:rsidR="00E53833" w:rsidRPr="001A3673" w:rsidRDefault="00E53833" w:rsidP="00930F95">
            <w:pPr>
              <w:pStyle w:val="TableTextS5"/>
              <w:spacing w:before="0" w:after="36" w:line="190" w:lineRule="exact"/>
              <w:rPr>
                <w:rStyle w:val="Tablefreq"/>
                <w:b w:val="0"/>
                <w:bCs/>
                <w:i/>
                <w:iCs/>
                <w:sz w:val="18"/>
                <w:szCs w:val="18"/>
                <w:lang w:eastAsia="zh-CN"/>
              </w:rPr>
            </w:pPr>
            <w:r w:rsidRPr="002B0C4B">
              <w:rPr>
                <w:b/>
                <w:bCs/>
                <w:sz w:val="18"/>
                <w:szCs w:val="18"/>
                <w:lang w:val="en-US" w:eastAsia="zh-CN"/>
                <w:rPrChange w:id="123" w:author="Contin-Abou Chanab, Nicole" w:date="2015-09-24T11:25:00Z">
                  <w:rPr>
                    <w:b/>
                    <w:bCs/>
                    <w:i/>
                    <w:iCs/>
                    <w:sz w:val="18"/>
                    <w:szCs w:val="18"/>
                    <w:lang w:val="en-US"/>
                  </w:rPr>
                </w:rPrChange>
              </w:rPr>
              <w:t>RR5-5</w:t>
            </w:r>
            <w:r>
              <w:rPr>
                <w:b/>
                <w:bCs/>
                <w:sz w:val="18"/>
                <w:szCs w:val="18"/>
                <w:lang w:val="en-US" w:eastAsia="zh-CN"/>
              </w:rPr>
              <w:t>2</w:t>
            </w:r>
            <w:r>
              <w:rPr>
                <w:rStyle w:val="Artdef"/>
                <w:rFonts w:eastAsia="STKaiti"/>
                <w:sz w:val="18"/>
                <w:szCs w:val="18"/>
                <w:lang w:val="fr-CH" w:eastAsia="zh-CN"/>
              </w:rPr>
              <w:br/>
            </w:r>
            <w:r w:rsidRPr="001A3673">
              <w:rPr>
                <w:rStyle w:val="Artdef"/>
                <w:rFonts w:eastAsia="STKaiti"/>
                <w:sz w:val="18"/>
                <w:szCs w:val="18"/>
                <w:lang w:val="fr-CH" w:eastAsia="zh-CN"/>
              </w:rPr>
              <w:t>（</w:t>
            </w:r>
            <w:r w:rsidRPr="001A3673">
              <w:rPr>
                <w:rStyle w:val="Artdef"/>
                <w:rFonts w:eastAsia="STKaiti"/>
                <w:sz w:val="18"/>
                <w:szCs w:val="18"/>
                <w:lang w:val="fr-CH" w:eastAsia="zh-CN"/>
              </w:rPr>
              <w:t>1</w:t>
            </w:r>
            <w:r w:rsidRPr="001A3673">
              <w:rPr>
                <w:rStyle w:val="Artdef"/>
                <w:rFonts w:eastAsia="STKaiti"/>
                <w:sz w:val="18"/>
                <w:szCs w:val="18"/>
                <w:lang w:val="fr-CH" w:eastAsia="zh-CN"/>
              </w:rPr>
              <w:t>区）</w:t>
            </w:r>
          </w:p>
          <w:p w:rsidR="00E53833" w:rsidRPr="001A3673" w:rsidRDefault="00E53833" w:rsidP="00930F95">
            <w:pPr>
              <w:pStyle w:val="TableTextS5"/>
              <w:spacing w:before="0" w:after="36" w:line="190" w:lineRule="exact"/>
              <w:ind w:left="170"/>
              <w:rPr>
                <w:rStyle w:val="Tablefreq"/>
                <w:color w:val="000000"/>
                <w:sz w:val="18"/>
                <w:szCs w:val="18"/>
                <w:lang w:eastAsia="zh-CN"/>
              </w:rPr>
            </w:pPr>
            <w:r w:rsidRPr="001A3673">
              <w:rPr>
                <w:rStyle w:val="Tablefreq"/>
                <w:color w:val="000000"/>
                <w:sz w:val="18"/>
                <w:szCs w:val="18"/>
                <w:lang w:eastAsia="zh-CN"/>
              </w:rPr>
              <w:t>438-440</w:t>
            </w:r>
          </w:p>
          <w:p w:rsidR="00E53833" w:rsidRPr="001A3673" w:rsidRDefault="00E53833" w:rsidP="00930F95">
            <w:pPr>
              <w:pStyle w:val="TableTextS5"/>
              <w:spacing w:before="36" w:after="36" w:line="190" w:lineRule="exact"/>
              <w:ind w:left="170"/>
              <w:rPr>
                <w:color w:val="000000"/>
                <w:sz w:val="18"/>
                <w:szCs w:val="18"/>
                <w:lang w:eastAsia="zh-CN"/>
              </w:rPr>
            </w:pPr>
            <w:r w:rsidRPr="001A3673">
              <w:rPr>
                <w:rStyle w:val="capS5"/>
                <w:rFonts w:hint="eastAsia"/>
                <w:sz w:val="18"/>
                <w:szCs w:val="18"/>
              </w:rPr>
              <w:t>业余</w:t>
            </w:r>
          </w:p>
          <w:p w:rsidR="00E53833" w:rsidRPr="001A3673" w:rsidRDefault="00E53833" w:rsidP="00930F95">
            <w:pPr>
              <w:tabs>
                <w:tab w:val="clear" w:pos="1134"/>
                <w:tab w:val="clear" w:pos="1871"/>
                <w:tab w:val="clear" w:pos="2268"/>
                <w:tab w:val="left" w:pos="884"/>
                <w:tab w:val="left" w:pos="1309"/>
                <w:tab w:val="left" w:pos="1593"/>
              </w:tabs>
              <w:spacing w:before="0"/>
              <w:ind w:left="170"/>
              <w:rPr>
                <w:color w:val="000000"/>
                <w:sz w:val="18"/>
                <w:szCs w:val="18"/>
                <w:lang w:eastAsia="zh-CN"/>
              </w:rPr>
            </w:pPr>
            <w:r w:rsidRPr="001A3673">
              <w:rPr>
                <w:rStyle w:val="capS5"/>
                <w:rFonts w:hint="eastAsia"/>
                <w:sz w:val="18"/>
                <w:szCs w:val="18"/>
              </w:rPr>
              <w:t>无线电定位</w:t>
            </w:r>
          </w:p>
          <w:p w:rsidR="00E53833" w:rsidRPr="00060D81" w:rsidRDefault="00E53833" w:rsidP="00930F95">
            <w:pPr>
              <w:tabs>
                <w:tab w:val="clear" w:pos="1134"/>
                <w:tab w:val="clear" w:pos="1871"/>
                <w:tab w:val="clear" w:pos="2268"/>
                <w:tab w:val="left" w:pos="884"/>
                <w:tab w:val="left" w:pos="1309"/>
                <w:tab w:val="left" w:pos="1593"/>
              </w:tabs>
              <w:spacing w:before="0"/>
              <w:ind w:left="170"/>
              <w:rPr>
                <w:b/>
                <w:bCs/>
                <w:sz w:val="18"/>
                <w:szCs w:val="18"/>
                <w:lang w:eastAsia="zh-CN"/>
              </w:rPr>
            </w:pPr>
            <w:r w:rsidRPr="00060D81">
              <w:rPr>
                <w:rStyle w:val="Artref"/>
                <w:color w:val="000000"/>
                <w:sz w:val="18"/>
                <w:szCs w:val="18"/>
                <w:lang w:eastAsia="zh-CN"/>
              </w:rPr>
              <w:t>5.271</w:t>
            </w:r>
            <w:r w:rsidRPr="00060D81">
              <w:rPr>
                <w:color w:val="000000"/>
                <w:sz w:val="18"/>
                <w:szCs w:val="18"/>
                <w:lang w:eastAsia="zh-CN"/>
              </w:rPr>
              <w:t xml:space="preserve">  </w:t>
            </w:r>
            <w:r w:rsidRPr="00060D81">
              <w:rPr>
                <w:rStyle w:val="Artref"/>
                <w:color w:val="000000"/>
                <w:sz w:val="18"/>
                <w:szCs w:val="18"/>
                <w:lang w:eastAsia="zh-CN"/>
              </w:rPr>
              <w:t>5.273</w:t>
            </w:r>
            <w:r w:rsidRPr="00060D81">
              <w:rPr>
                <w:color w:val="000000"/>
                <w:sz w:val="18"/>
                <w:szCs w:val="18"/>
                <w:lang w:eastAsia="zh-CN"/>
              </w:rPr>
              <w:t xml:space="preserve">  </w:t>
            </w:r>
            <w:r w:rsidRPr="00060D81">
              <w:rPr>
                <w:rStyle w:val="Artref"/>
                <w:color w:val="000000"/>
                <w:sz w:val="18"/>
                <w:szCs w:val="18"/>
                <w:lang w:eastAsia="zh-CN"/>
              </w:rPr>
              <w:t>5.274</w:t>
            </w:r>
            <w:r w:rsidRPr="00060D81">
              <w:rPr>
                <w:color w:val="000000"/>
                <w:sz w:val="18"/>
                <w:szCs w:val="18"/>
                <w:lang w:eastAsia="zh-CN"/>
              </w:rPr>
              <w:t xml:space="preserve">  </w:t>
            </w:r>
            <w:r w:rsidRPr="00060D81">
              <w:rPr>
                <w:rStyle w:val="Artref"/>
                <w:color w:val="000000"/>
                <w:sz w:val="18"/>
                <w:szCs w:val="18"/>
                <w:lang w:eastAsia="zh-CN"/>
              </w:rPr>
              <w:t>5.275  5.276</w:t>
            </w:r>
            <w:r w:rsidRPr="00060D81">
              <w:rPr>
                <w:color w:val="000000"/>
                <w:sz w:val="18"/>
                <w:szCs w:val="18"/>
                <w:lang w:eastAsia="zh-CN"/>
              </w:rPr>
              <w:t xml:space="preserve">  </w:t>
            </w:r>
            <w:r w:rsidRPr="00060D81">
              <w:rPr>
                <w:rStyle w:val="Artref"/>
                <w:color w:val="000000"/>
                <w:sz w:val="18"/>
                <w:szCs w:val="18"/>
                <w:lang w:eastAsia="zh-CN"/>
              </w:rPr>
              <w:t>5.277</w:t>
            </w:r>
            <w:r w:rsidRPr="00060D81">
              <w:rPr>
                <w:color w:val="000000"/>
                <w:sz w:val="18"/>
                <w:szCs w:val="18"/>
                <w:lang w:eastAsia="zh-CN"/>
              </w:rPr>
              <w:t xml:space="preserve">  </w:t>
            </w:r>
            <w:r w:rsidRPr="00060D81">
              <w:rPr>
                <w:rStyle w:val="Artref"/>
                <w:color w:val="000000"/>
                <w:sz w:val="18"/>
                <w:szCs w:val="18"/>
                <w:lang w:eastAsia="zh-CN"/>
              </w:rPr>
              <w:t>5.283</w:t>
            </w:r>
          </w:p>
        </w:tc>
        <w:tc>
          <w:tcPr>
            <w:tcW w:w="4139" w:type="dxa"/>
            <w:tcBorders>
              <w:top w:val="single" w:sz="6" w:space="0" w:color="auto"/>
              <w:bottom w:val="single" w:sz="4" w:space="0" w:color="auto"/>
              <w:right w:val="single" w:sz="6" w:space="0" w:color="auto"/>
            </w:tcBorders>
            <w:shd w:val="clear" w:color="auto" w:fill="FFFFFF"/>
            <w:tcMar>
              <w:top w:w="28" w:type="dxa"/>
              <w:left w:w="57" w:type="dxa"/>
              <w:bottom w:w="28" w:type="dxa"/>
              <w:right w:w="57" w:type="dxa"/>
            </w:tcMar>
          </w:tcPr>
          <w:p w:rsidR="00E53833" w:rsidRPr="00060D81" w:rsidRDefault="00E53833" w:rsidP="00930F95">
            <w:pPr>
              <w:pStyle w:val="TableTextS5"/>
              <w:spacing w:before="0" w:after="36" w:line="190" w:lineRule="exact"/>
              <w:rPr>
                <w:rStyle w:val="Tablefreq"/>
                <w:b w:val="0"/>
                <w:bCs/>
                <w:i/>
                <w:iCs/>
                <w:sz w:val="18"/>
                <w:szCs w:val="18"/>
                <w:lang w:eastAsia="zh-CN"/>
              </w:rPr>
            </w:pPr>
            <w:r w:rsidRPr="002B0C4B">
              <w:rPr>
                <w:b/>
                <w:bCs/>
                <w:sz w:val="18"/>
                <w:szCs w:val="18"/>
                <w:lang w:val="en-US" w:eastAsia="zh-CN"/>
                <w:rPrChange w:id="124" w:author="Contin-Abou Chanab, Nicole" w:date="2015-09-24T11:25:00Z">
                  <w:rPr>
                    <w:b/>
                    <w:bCs/>
                    <w:i/>
                    <w:iCs/>
                    <w:sz w:val="18"/>
                    <w:szCs w:val="18"/>
                    <w:lang w:val="en-US"/>
                  </w:rPr>
                </w:rPrChange>
              </w:rPr>
              <w:t>RR5-5</w:t>
            </w:r>
            <w:r>
              <w:rPr>
                <w:b/>
                <w:bCs/>
                <w:sz w:val="18"/>
                <w:szCs w:val="18"/>
                <w:lang w:val="en-US" w:eastAsia="zh-CN"/>
              </w:rPr>
              <w:t>2</w:t>
            </w:r>
            <w:r>
              <w:rPr>
                <w:rStyle w:val="Artdef"/>
                <w:rFonts w:eastAsia="STKaiti"/>
                <w:sz w:val="18"/>
                <w:szCs w:val="18"/>
                <w:lang w:val="fr-CH" w:eastAsia="zh-CN"/>
              </w:rPr>
              <w:br/>
            </w:r>
            <w:r w:rsidRPr="001A3673">
              <w:rPr>
                <w:rStyle w:val="Artdef"/>
                <w:rFonts w:eastAsia="STKaiti"/>
                <w:sz w:val="18"/>
                <w:szCs w:val="18"/>
                <w:lang w:val="fr-CH" w:eastAsia="zh-CN"/>
              </w:rPr>
              <w:t>（</w:t>
            </w:r>
            <w:r w:rsidRPr="001A3673">
              <w:rPr>
                <w:rStyle w:val="Artdef"/>
                <w:rFonts w:eastAsia="STKaiti"/>
                <w:sz w:val="18"/>
                <w:szCs w:val="18"/>
                <w:lang w:val="fr-CH" w:eastAsia="zh-CN"/>
              </w:rPr>
              <w:t>1</w:t>
            </w:r>
            <w:r w:rsidRPr="001A3673">
              <w:rPr>
                <w:rStyle w:val="Artdef"/>
                <w:rFonts w:eastAsia="STKaiti"/>
                <w:sz w:val="18"/>
                <w:szCs w:val="18"/>
                <w:lang w:val="fr-CH" w:eastAsia="zh-CN"/>
              </w:rPr>
              <w:t>区）</w:t>
            </w:r>
          </w:p>
          <w:p w:rsidR="00E53833" w:rsidRPr="001A3673" w:rsidRDefault="00E53833" w:rsidP="00930F95">
            <w:pPr>
              <w:pStyle w:val="TableTextS5"/>
              <w:spacing w:before="0" w:after="36" w:line="190" w:lineRule="exact"/>
              <w:ind w:left="170"/>
              <w:rPr>
                <w:rStyle w:val="Tablefreq"/>
                <w:color w:val="000000"/>
                <w:sz w:val="18"/>
                <w:szCs w:val="18"/>
                <w:lang w:eastAsia="zh-CN"/>
              </w:rPr>
            </w:pPr>
            <w:r w:rsidRPr="001A3673">
              <w:rPr>
                <w:rStyle w:val="Tablefreq"/>
                <w:color w:val="000000"/>
                <w:sz w:val="18"/>
                <w:szCs w:val="18"/>
                <w:lang w:eastAsia="zh-CN"/>
              </w:rPr>
              <w:t>438-440</w:t>
            </w:r>
          </w:p>
          <w:p w:rsidR="00E53833" w:rsidRPr="001A3673" w:rsidRDefault="00E53833" w:rsidP="00930F95">
            <w:pPr>
              <w:pStyle w:val="TableTextS5"/>
              <w:spacing w:before="36" w:after="36" w:line="190" w:lineRule="exact"/>
              <w:ind w:left="170"/>
              <w:rPr>
                <w:color w:val="000000"/>
                <w:sz w:val="18"/>
                <w:szCs w:val="18"/>
                <w:lang w:eastAsia="zh-CN"/>
              </w:rPr>
            </w:pPr>
            <w:r w:rsidRPr="001A3673">
              <w:rPr>
                <w:rStyle w:val="capS5"/>
                <w:rFonts w:hint="eastAsia"/>
                <w:sz w:val="18"/>
                <w:szCs w:val="18"/>
              </w:rPr>
              <w:t>业余</w:t>
            </w:r>
          </w:p>
          <w:p w:rsidR="00E53833" w:rsidRPr="001A3673" w:rsidRDefault="00E53833" w:rsidP="00930F95">
            <w:pPr>
              <w:tabs>
                <w:tab w:val="clear" w:pos="1134"/>
                <w:tab w:val="clear" w:pos="1871"/>
                <w:tab w:val="clear" w:pos="2268"/>
                <w:tab w:val="left" w:pos="884"/>
                <w:tab w:val="left" w:pos="1309"/>
                <w:tab w:val="left" w:pos="1593"/>
              </w:tabs>
              <w:spacing w:before="60"/>
              <w:ind w:left="170"/>
              <w:rPr>
                <w:color w:val="000000"/>
                <w:sz w:val="18"/>
                <w:szCs w:val="18"/>
                <w:lang w:eastAsia="zh-CN"/>
              </w:rPr>
            </w:pPr>
            <w:r w:rsidRPr="001A3673">
              <w:rPr>
                <w:rStyle w:val="capS5"/>
                <w:rFonts w:hint="eastAsia"/>
                <w:sz w:val="18"/>
                <w:szCs w:val="18"/>
              </w:rPr>
              <w:t>无线电定位</w:t>
            </w:r>
          </w:p>
          <w:p w:rsidR="00E53833" w:rsidRPr="00060D81" w:rsidRDefault="00E53833" w:rsidP="00930F95">
            <w:pPr>
              <w:spacing w:before="0"/>
              <w:ind w:left="2438" w:hanging="2268"/>
              <w:rPr>
                <w:sz w:val="18"/>
                <w:szCs w:val="18"/>
                <w:lang w:eastAsia="zh-CN"/>
              </w:rPr>
            </w:pPr>
            <w:r w:rsidRPr="00060D81">
              <w:rPr>
                <w:rStyle w:val="Artref"/>
                <w:color w:val="000000"/>
                <w:sz w:val="18"/>
                <w:szCs w:val="18"/>
                <w:lang w:eastAsia="zh-CN"/>
              </w:rPr>
              <w:t>5.271</w:t>
            </w:r>
            <w:r w:rsidRPr="00060D81">
              <w:rPr>
                <w:color w:val="000000"/>
                <w:sz w:val="18"/>
                <w:szCs w:val="18"/>
                <w:lang w:eastAsia="zh-CN"/>
              </w:rPr>
              <w:t xml:space="preserve">  </w:t>
            </w:r>
            <w:del w:id="125" w:author="Ng, Hon Fai" w:date="2014-09-05T18:23:00Z">
              <w:r w:rsidRPr="00060D81" w:rsidDel="006F5498">
                <w:rPr>
                  <w:rStyle w:val="Artref"/>
                  <w:color w:val="000000"/>
                  <w:sz w:val="18"/>
                  <w:szCs w:val="18"/>
                  <w:lang w:eastAsia="zh-CN"/>
                </w:rPr>
                <w:delText>5.273</w:delText>
              </w:r>
            </w:del>
            <w:del w:id="126" w:author="Turnbull, Karen" w:date="2015-03-09T10:39:00Z">
              <w:r w:rsidRPr="00060D81" w:rsidDel="009D5D6B">
                <w:rPr>
                  <w:color w:val="000000"/>
                  <w:sz w:val="18"/>
                  <w:szCs w:val="18"/>
                  <w:lang w:eastAsia="zh-CN"/>
                </w:rPr>
                <w:delText xml:space="preserve">  </w:delText>
              </w:r>
            </w:del>
            <w:r w:rsidRPr="00060D81">
              <w:rPr>
                <w:rStyle w:val="Artref"/>
                <w:color w:val="000000"/>
                <w:sz w:val="18"/>
                <w:szCs w:val="18"/>
                <w:lang w:eastAsia="zh-CN"/>
              </w:rPr>
              <w:t>5.274</w:t>
            </w:r>
            <w:r w:rsidRPr="00060D81">
              <w:rPr>
                <w:color w:val="000000"/>
                <w:sz w:val="18"/>
                <w:szCs w:val="18"/>
                <w:lang w:eastAsia="zh-CN"/>
              </w:rPr>
              <w:t xml:space="preserve">  </w:t>
            </w:r>
            <w:r w:rsidRPr="00060D81">
              <w:rPr>
                <w:rStyle w:val="Artref"/>
                <w:color w:val="000000"/>
                <w:sz w:val="18"/>
                <w:szCs w:val="18"/>
                <w:lang w:eastAsia="zh-CN"/>
              </w:rPr>
              <w:t>5.275  5.276</w:t>
            </w:r>
            <w:r w:rsidRPr="00060D81">
              <w:rPr>
                <w:color w:val="000000"/>
                <w:sz w:val="18"/>
                <w:szCs w:val="18"/>
                <w:lang w:eastAsia="zh-CN"/>
              </w:rPr>
              <w:t xml:space="preserve">  </w:t>
            </w:r>
            <w:r w:rsidRPr="00060D81">
              <w:rPr>
                <w:rStyle w:val="Artref"/>
                <w:color w:val="000000"/>
                <w:sz w:val="18"/>
                <w:szCs w:val="18"/>
                <w:lang w:eastAsia="zh-CN"/>
              </w:rPr>
              <w:t>5.277</w:t>
            </w:r>
            <w:r w:rsidRPr="00060D81">
              <w:rPr>
                <w:color w:val="000000"/>
                <w:sz w:val="18"/>
                <w:szCs w:val="18"/>
                <w:lang w:eastAsia="zh-CN"/>
              </w:rPr>
              <w:t xml:space="preserve">  </w:t>
            </w:r>
            <w:r w:rsidRPr="00060D81">
              <w:rPr>
                <w:rStyle w:val="Artref"/>
                <w:color w:val="000000"/>
                <w:sz w:val="18"/>
                <w:szCs w:val="18"/>
                <w:lang w:eastAsia="zh-CN"/>
              </w:rPr>
              <w:t>5.283</w:t>
            </w:r>
          </w:p>
        </w:tc>
      </w:tr>
      <w:tr w:rsidR="00E53833" w:rsidRPr="00060D81" w:rsidTr="00930F95">
        <w:trPr>
          <w:cantSplit/>
          <w:jc w:val="center"/>
        </w:trPr>
        <w:tc>
          <w:tcPr>
            <w:tcW w:w="573" w:type="dxa"/>
            <w:tcBorders>
              <w:top w:val="single" w:sz="4" w:space="0" w:color="auto"/>
              <w:left w:val="single" w:sz="6" w:space="0" w:color="auto"/>
            </w:tcBorders>
          </w:tcPr>
          <w:p w:rsidR="00E53833" w:rsidRPr="00954F87" w:rsidRDefault="00E53833" w:rsidP="00930F95">
            <w:pPr>
              <w:spacing w:before="60"/>
              <w:jc w:val="center"/>
              <w:rPr>
                <w:sz w:val="18"/>
                <w:szCs w:val="18"/>
                <w:lang w:val="en-US" w:eastAsia="zh-CN"/>
              </w:rPr>
            </w:pPr>
            <w:r>
              <w:rPr>
                <w:sz w:val="18"/>
                <w:szCs w:val="18"/>
                <w:lang w:val="en-US" w:eastAsia="zh-CN"/>
              </w:rPr>
              <w:t>16</w:t>
            </w:r>
          </w:p>
        </w:tc>
        <w:tc>
          <w:tcPr>
            <w:tcW w:w="991" w:type="dxa"/>
            <w:tcBorders>
              <w:top w:val="single" w:sz="4" w:space="0" w:color="auto"/>
              <w:left w:val="single" w:sz="6" w:space="0" w:color="auto"/>
            </w:tcBorders>
          </w:tcPr>
          <w:p w:rsidR="00E53833" w:rsidRPr="00954F87" w:rsidRDefault="00E53833" w:rsidP="00930F95">
            <w:pPr>
              <w:spacing w:before="60"/>
              <w:jc w:val="center"/>
              <w:rPr>
                <w:sz w:val="18"/>
                <w:szCs w:val="18"/>
                <w:lang w:val="en-US" w:eastAsia="zh-CN"/>
              </w:rPr>
            </w:pPr>
            <w:r w:rsidRPr="00954F87">
              <w:rPr>
                <w:sz w:val="18"/>
                <w:szCs w:val="18"/>
                <w:lang w:val="en-US" w:eastAsia="zh-CN"/>
              </w:rPr>
              <w:t>C</w:t>
            </w:r>
          </w:p>
        </w:tc>
        <w:tc>
          <w:tcPr>
            <w:tcW w:w="850" w:type="dxa"/>
            <w:tcBorders>
              <w:top w:val="single" w:sz="4" w:space="0" w:color="auto"/>
            </w:tcBorders>
          </w:tcPr>
          <w:p w:rsidR="00E53833" w:rsidRPr="00954F87" w:rsidRDefault="00E53833" w:rsidP="00930F95">
            <w:pPr>
              <w:spacing w:before="60"/>
              <w:jc w:val="center"/>
              <w:rPr>
                <w:sz w:val="18"/>
                <w:szCs w:val="18"/>
                <w:lang w:val="en-US" w:eastAsia="zh-CN"/>
              </w:rPr>
            </w:pPr>
            <w:r w:rsidRPr="00954F87">
              <w:rPr>
                <w:sz w:val="18"/>
                <w:szCs w:val="18"/>
                <w:lang w:val="en-US" w:eastAsia="zh-CN"/>
              </w:rPr>
              <w:t>89</w:t>
            </w:r>
          </w:p>
        </w:tc>
        <w:tc>
          <w:tcPr>
            <w:tcW w:w="4139" w:type="dxa"/>
            <w:tcBorders>
              <w:top w:val="single" w:sz="4" w:space="0" w:color="auto"/>
            </w:tcBorders>
            <w:tcMar>
              <w:top w:w="28" w:type="dxa"/>
              <w:left w:w="85" w:type="dxa"/>
              <w:bottom w:w="28" w:type="dxa"/>
              <w:right w:w="85" w:type="dxa"/>
            </w:tcMar>
          </w:tcPr>
          <w:p w:rsidR="00E53833" w:rsidRPr="00954F87" w:rsidRDefault="00E53833" w:rsidP="00930F95">
            <w:pPr>
              <w:tabs>
                <w:tab w:val="left" w:pos="284"/>
              </w:tabs>
              <w:spacing w:before="80"/>
              <w:rPr>
                <w:b/>
                <w:color w:val="000000"/>
                <w:sz w:val="18"/>
                <w:szCs w:val="18"/>
                <w:lang w:val="en-US" w:eastAsia="zh-CN"/>
              </w:rPr>
            </w:pPr>
            <w:r w:rsidRPr="003061DB">
              <w:rPr>
                <w:b/>
                <w:bCs/>
                <w:sz w:val="18"/>
                <w:szCs w:val="18"/>
                <w:lang w:val="en-US" w:eastAsia="zh-CN"/>
              </w:rPr>
              <w:t>RR5-53</w:t>
            </w:r>
            <w:r>
              <w:rPr>
                <w:b/>
                <w:bCs/>
                <w:sz w:val="18"/>
                <w:szCs w:val="18"/>
                <w:lang w:val="en-US" w:eastAsia="zh-CN"/>
              </w:rPr>
              <w:br/>
            </w:r>
            <w:r w:rsidRPr="00954F87">
              <w:rPr>
                <w:b/>
                <w:bCs/>
                <w:sz w:val="18"/>
                <w:szCs w:val="18"/>
                <w:lang w:val="en-US" w:eastAsia="zh-CN"/>
              </w:rPr>
              <w:t>5.279A</w:t>
            </w:r>
            <w:r w:rsidRPr="00954F87">
              <w:rPr>
                <w:b/>
                <w:sz w:val="18"/>
                <w:szCs w:val="18"/>
                <w:lang w:val="en-US" w:eastAsia="zh-CN"/>
              </w:rPr>
              <w:tab/>
            </w:r>
            <w:r w:rsidRPr="00954F87">
              <w:rPr>
                <w:sz w:val="18"/>
                <w:szCs w:val="18"/>
                <w:lang w:val="en-US" w:eastAsia="zh-CN"/>
              </w:rPr>
              <w:t>卫星地球探测业务（</w:t>
            </w:r>
            <w:r w:rsidRPr="00954F87">
              <w:rPr>
                <w:sz w:val="18"/>
                <w:szCs w:val="18"/>
                <w:lang w:val="en-US" w:eastAsia="zh-CN"/>
              </w:rPr>
              <w:t>EESS</w:t>
            </w:r>
            <w:r w:rsidRPr="00954F87">
              <w:rPr>
                <w:sz w:val="18"/>
                <w:szCs w:val="18"/>
                <w:lang w:val="en-US" w:eastAsia="zh-CN"/>
              </w:rPr>
              <w:t>）</w:t>
            </w:r>
            <w:r w:rsidRPr="00954F87">
              <w:rPr>
                <w:sz w:val="18"/>
                <w:szCs w:val="18"/>
                <w:lang w:val="en-US" w:eastAsia="zh-CN"/>
              </w:rPr>
              <w:t>(</w:t>
            </w:r>
            <w:r w:rsidRPr="00954F87">
              <w:rPr>
                <w:sz w:val="18"/>
                <w:szCs w:val="18"/>
                <w:lang w:val="en-US" w:eastAsia="zh-CN"/>
              </w:rPr>
              <w:t>有源</w:t>
            </w:r>
            <w:r w:rsidRPr="00954F87">
              <w:rPr>
                <w:sz w:val="18"/>
                <w:szCs w:val="18"/>
                <w:lang w:val="en-US" w:eastAsia="zh-CN"/>
              </w:rPr>
              <w:t>)</w:t>
            </w:r>
            <w:r w:rsidRPr="00954F87">
              <w:rPr>
                <w:sz w:val="18"/>
                <w:szCs w:val="18"/>
                <w:lang w:val="en-US" w:eastAsia="zh-CN"/>
              </w:rPr>
              <w:t>中的遥感器对该频段的使用应遵守</w:t>
            </w:r>
            <w:r w:rsidRPr="00954F87">
              <w:rPr>
                <w:sz w:val="18"/>
                <w:szCs w:val="18"/>
                <w:lang w:val="en-US" w:eastAsia="zh-CN"/>
              </w:rPr>
              <w:t xml:space="preserve">ITU-R </w:t>
            </w:r>
            <w:r w:rsidRPr="00954F87">
              <w:rPr>
                <w:sz w:val="18"/>
                <w:szCs w:val="18"/>
                <w:lang w:val="en-US" w:eastAsia="zh-CN"/>
                <w:rPrChange w:id="127" w:author="李芃芃" w:date="2015-03-01T17:52:00Z">
                  <w:rPr>
                    <w:lang w:eastAsia="zh-CN"/>
                  </w:rPr>
                </w:rPrChange>
              </w:rPr>
              <w:t>SA.1260-1</w:t>
            </w:r>
            <w:r w:rsidRPr="00954F87">
              <w:rPr>
                <w:sz w:val="18"/>
                <w:szCs w:val="18"/>
                <w:lang w:val="en-US" w:eastAsia="zh-CN"/>
              </w:rPr>
              <w:t>建议书。此外，</w:t>
            </w:r>
            <w:r w:rsidRPr="00954F87">
              <w:rPr>
                <w:sz w:val="18"/>
                <w:szCs w:val="18"/>
                <w:lang w:val="en-US" w:eastAsia="zh-CN"/>
              </w:rPr>
              <w:t>432-438MHz</w:t>
            </w:r>
            <w:r w:rsidRPr="00954F87">
              <w:rPr>
                <w:sz w:val="18"/>
                <w:szCs w:val="18"/>
                <w:lang w:val="en-US" w:eastAsia="zh-CN"/>
              </w:rPr>
              <w:t>频段内的</w:t>
            </w:r>
            <w:r w:rsidRPr="00954F87">
              <w:rPr>
                <w:sz w:val="18"/>
                <w:szCs w:val="18"/>
                <w:lang w:val="en-US" w:eastAsia="zh-CN"/>
              </w:rPr>
              <w:t>EESS</w:t>
            </w:r>
            <w:r w:rsidRPr="00954F87">
              <w:rPr>
                <w:sz w:val="18"/>
                <w:szCs w:val="18"/>
                <w:lang w:val="en-US" w:eastAsia="zh-CN"/>
              </w:rPr>
              <w:t>业务（有源）不应对中国的航空无线电导航业务产生有害干扰。本脚注的规定无论如何没有减轻根据第</w:t>
            </w:r>
            <w:r w:rsidRPr="00954F87">
              <w:rPr>
                <w:sz w:val="18"/>
                <w:szCs w:val="18"/>
                <w:lang w:val="en-US" w:eastAsia="zh-CN"/>
              </w:rPr>
              <w:t>5.29</w:t>
            </w:r>
            <w:r w:rsidRPr="00954F87">
              <w:rPr>
                <w:sz w:val="18"/>
                <w:szCs w:val="18"/>
                <w:lang w:val="en-US" w:eastAsia="zh-CN"/>
              </w:rPr>
              <w:t>款和</w:t>
            </w:r>
            <w:r w:rsidRPr="00954F87">
              <w:rPr>
                <w:sz w:val="18"/>
                <w:szCs w:val="18"/>
                <w:lang w:val="en-US" w:eastAsia="zh-CN"/>
              </w:rPr>
              <w:t>5.30</w:t>
            </w:r>
            <w:r w:rsidRPr="00954F87">
              <w:rPr>
                <w:sz w:val="18"/>
                <w:szCs w:val="18"/>
                <w:lang w:val="en-US" w:eastAsia="zh-CN"/>
              </w:rPr>
              <w:t>款作为次要业务的操作的卫星地球探测业务（有源）的义务。（</w:t>
            </w:r>
            <w:r w:rsidRPr="00954F87">
              <w:rPr>
                <w:sz w:val="18"/>
                <w:szCs w:val="18"/>
                <w:lang w:val="en-US" w:eastAsia="zh-CN"/>
                <w:rPrChange w:id="128" w:author="李芃芃" w:date="2015-03-01T17:52:00Z">
                  <w:rPr>
                    <w:lang w:eastAsia="zh-CN"/>
                  </w:rPr>
                </w:rPrChange>
              </w:rPr>
              <w:t>WRC-03</w:t>
            </w:r>
            <w:r w:rsidRPr="00954F87">
              <w:rPr>
                <w:sz w:val="18"/>
                <w:szCs w:val="18"/>
                <w:lang w:val="en-US" w:eastAsia="zh-CN"/>
              </w:rPr>
              <w:t>）</w:t>
            </w:r>
          </w:p>
        </w:tc>
        <w:tc>
          <w:tcPr>
            <w:tcW w:w="4139" w:type="dxa"/>
            <w:tcBorders>
              <w:top w:val="single" w:sz="4" w:space="0" w:color="auto"/>
              <w:right w:val="single" w:sz="6" w:space="0" w:color="auto"/>
            </w:tcBorders>
            <w:shd w:val="clear" w:color="auto" w:fill="FFFFFF"/>
            <w:tcMar>
              <w:top w:w="28" w:type="dxa"/>
              <w:left w:w="57" w:type="dxa"/>
              <w:bottom w:w="28" w:type="dxa"/>
              <w:right w:w="57" w:type="dxa"/>
            </w:tcMar>
          </w:tcPr>
          <w:p w:rsidR="00E53833" w:rsidRPr="00954F87" w:rsidRDefault="00E53833" w:rsidP="00930F95">
            <w:pPr>
              <w:tabs>
                <w:tab w:val="left" w:pos="284"/>
              </w:tabs>
              <w:spacing w:before="80"/>
              <w:rPr>
                <w:color w:val="000000"/>
                <w:sz w:val="18"/>
                <w:szCs w:val="18"/>
                <w:lang w:val="en-US"/>
              </w:rPr>
            </w:pPr>
            <w:r w:rsidRPr="003061DB">
              <w:rPr>
                <w:b/>
                <w:bCs/>
                <w:sz w:val="18"/>
                <w:szCs w:val="18"/>
                <w:lang w:val="en-US" w:eastAsia="zh-CN"/>
              </w:rPr>
              <w:t>RR5-53</w:t>
            </w:r>
            <w:r>
              <w:rPr>
                <w:b/>
                <w:bCs/>
                <w:sz w:val="18"/>
                <w:szCs w:val="18"/>
                <w:lang w:val="en-US" w:eastAsia="zh-CN"/>
              </w:rPr>
              <w:br/>
            </w:r>
            <w:r w:rsidRPr="00954F87">
              <w:rPr>
                <w:b/>
                <w:bCs/>
                <w:sz w:val="18"/>
                <w:szCs w:val="18"/>
                <w:lang w:val="en-US" w:eastAsia="zh-CN"/>
              </w:rPr>
              <w:t>5.279A</w:t>
            </w:r>
            <w:r w:rsidRPr="00954F87">
              <w:rPr>
                <w:b/>
                <w:sz w:val="18"/>
                <w:szCs w:val="18"/>
                <w:lang w:val="en-US" w:eastAsia="zh-CN"/>
              </w:rPr>
              <w:tab/>
            </w:r>
            <w:r w:rsidRPr="00954F87">
              <w:rPr>
                <w:sz w:val="18"/>
                <w:szCs w:val="18"/>
                <w:lang w:val="en-US" w:eastAsia="zh-CN"/>
              </w:rPr>
              <w:t>卫星地球探测业务（</w:t>
            </w:r>
            <w:r w:rsidRPr="00954F87">
              <w:rPr>
                <w:sz w:val="18"/>
                <w:szCs w:val="18"/>
                <w:lang w:val="en-US" w:eastAsia="zh-CN"/>
              </w:rPr>
              <w:t>EESS</w:t>
            </w:r>
            <w:r w:rsidRPr="00954F87">
              <w:rPr>
                <w:sz w:val="18"/>
                <w:szCs w:val="18"/>
                <w:lang w:val="en-US" w:eastAsia="zh-CN"/>
              </w:rPr>
              <w:t>）</w:t>
            </w:r>
            <w:r w:rsidRPr="00954F87">
              <w:rPr>
                <w:sz w:val="18"/>
                <w:szCs w:val="18"/>
                <w:lang w:val="en-US" w:eastAsia="zh-CN"/>
              </w:rPr>
              <w:t>(</w:t>
            </w:r>
            <w:r w:rsidRPr="00954F87">
              <w:rPr>
                <w:sz w:val="18"/>
                <w:szCs w:val="18"/>
                <w:lang w:val="en-US" w:eastAsia="zh-CN"/>
              </w:rPr>
              <w:t>有源</w:t>
            </w:r>
            <w:r w:rsidRPr="00954F87">
              <w:rPr>
                <w:sz w:val="18"/>
                <w:szCs w:val="18"/>
                <w:lang w:val="en-US" w:eastAsia="zh-CN"/>
              </w:rPr>
              <w:t>)</w:t>
            </w:r>
            <w:r w:rsidRPr="00954F87">
              <w:rPr>
                <w:sz w:val="18"/>
                <w:szCs w:val="18"/>
                <w:lang w:val="en-US" w:eastAsia="zh-CN"/>
              </w:rPr>
              <w:t>中的遥感器对该频段的使用应遵守</w:t>
            </w:r>
            <w:r w:rsidRPr="00954F87">
              <w:rPr>
                <w:sz w:val="18"/>
                <w:szCs w:val="18"/>
                <w:lang w:val="en-US" w:eastAsia="zh-CN"/>
              </w:rPr>
              <w:t>ITU-R</w:t>
            </w:r>
            <w:del w:id="129" w:author="李芃芃" w:date="2015-03-01T17:52:00Z">
              <w:r w:rsidRPr="00954F87" w:rsidDel="00781CAC">
                <w:rPr>
                  <w:sz w:val="18"/>
                  <w:szCs w:val="18"/>
                  <w:lang w:val="en-US" w:eastAsia="zh-CN"/>
                </w:rPr>
                <w:delText xml:space="preserve"> </w:delText>
              </w:r>
            </w:del>
            <w:ins w:id="130" w:author="李芃芃" w:date="2015-03-01T17:52:00Z">
              <w:r w:rsidRPr="00954F87">
                <w:rPr>
                  <w:sz w:val="18"/>
                  <w:szCs w:val="18"/>
                  <w:lang w:val="en-US" w:eastAsia="zh-CN"/>
                  <w:rPrChange w:id="131" w:author="李芃芃" w:date="2015-03-01T17:52:00Z">
                    <w:rPr>
                      <w:lang w:eastAsia="zh-CN"/>
                    </w:rPr>
                  </w:rPrChange>
                </w:rPr>
                <w:t>RS</w:t>
              </w:r>
            </w:ins>
            <w:del w:id="132" w:author="李芃芃" w:date="2015-03-01T17:52:00Z">
              <w:r w:rsidRPr="00954F87" w:rsidDel="00781CAC">
                <w:rPr>
                  <w:sz w:val="18"/>
                  <w:szCs w:val="18"/>
                  <w:lang w:val="en-US" w:eastAsia="zh-CN"/>
                  <w:rPrChange w:id="133" w:author="李芃芃" w:date="2015-03-01T17:52:00Z">
                    <w:rPr>
                      <w:lang w:eastAsia="zh-CN"/>
                    </w:rPr>
                  </w:rPrChange>
                </w:rPr>
                <w:delText>SA</w:delText>
              </w:r>
            </w:del>
            <w:r w:rsidRPr="00954F87">
              <w:rPr>
                <w:sz w:val="18"/>
                <w:szCs w:val="18"/>
                <w:lang w:val="en-US" w:eastAsia="zh-CN"/>
                <w:rPrChange w:id="134" w:author="李芃芃" w:date="2015-03-01T17:52:00Z">
                  <w:rPr>
                    <w:lang w:eastAsia="zh-CN"/>
                  </w:rPr>
                </w:rPrChange>
              </w:rPr>
              <w:t>.1260-1</w:t>
            </w:r>
            <w:r w:rsidRPr="00954F87">
              <w:rPr>
                <w:sz w:val="18"/>
                <w:szCs w:val="18"/>
                <w:lang w:val="en-US" w:eastAsia="zh-CN"/>
              </w:rPr>
              <w:t>建议书。此外，</w:t>
            </w:r>
            <w:r w:rsidRPr="00954F87">
              <w:rPr>
                <w:sz w:val="18"/>
                <w:szCs w:val="18"/>
                <w:lang w:val="en-US" w:eastAsia="zh-CN"/>
              </w:rPr>
              <w:t>432-438MHz</w:t>
            </w:r>
            <w:r w:rsidRPr="00954F87">
              <w:rPr>
                <w:sz w:val="18"/>
                <w:szCs w:val="18"/>
                <w:lang w:val="en-US" w:eastAsia="zh-CN"/>
              </w:rPr>
              <w:t>频段内的</w:t>
            </w:r>
            <w:r w:rsidRPr="00954F87">
              <w:rPr>
                <w:sz w:val="18"/>
                <w:szCs w:val="18"/>
                <w:lang w:val="en-US" w:eastAsia="zh-CN"/>
              </w:rPr>
              <w:t>EESS</w:t>
            </w:r>
            <w:r w:rsidRPr="00954F87">
              <w:rPr>
                <w:sz w:val="18"/>
                <w:szCs w:val="18"/>
                <w:lang w:val="en-US" w:eastAsia="zh-CN"/>
              </w:rPr>
              <w:t>业务（有源）不应对中国的航空无线电导航业务产生有害干扰。本脚注的规定无论如何没有减轻根据第</w:t>
            </w:r>
            <w:r w:rsidRPr="00954F87">
              <w:rPr>
                <w:sz w:val="18"/>
                <w:szCs w:val="18"/>
                <w:lang w:val="en-US" w:eastAsia="zh-CN"/>
              </w:rPr>
              <w:t>5.29</w:t>
            </w:r>
            <w:r w:rsidRPr="00954F87">
              <w:rPr>
                <w:sz w:val="18"/>
                <w:szCs w:val="18"/>
                <w:lang w:val="en-US" w:eastAsia="zh-CN"/>
              </w:rPr>
              <w:t>款和</w:t>
            </w:r>
            <w:r w:rsidRPr="00954F87">
              <w:rPr>
                <w:sz w:val="18"/>
                <w:szCs w:val="18"/>
                <w:lang w:val="en-US" w:eastAsia="zh-CN"/>
              </w:rPr>
              <w:t>5.30</w:t>
            </w:r>
            <w:r w:rsidRPr="00954F87">
              <w:rPr>
                <w:sz w:val="18"/>
                <w:szCs w:val="18"/>
                <w:lang w:val="en-US" w:eastAsia="zh-CN"/>
              </w:rPr>
              <w:t>款作为次要业务的操作的卫星地球探测业务（有源）的义务。（</w:t>
            </w:r>
            <w:r w:rsidRPr="00954F87">
              <w:rPr>
                <w:sz w:val="18"/>
                <w:szCs w:val="18"/>
                <w:lang w:val="en-US" w:eastAsia="zh-CN"/>
                <w:rPrChange w:id="135" w:author="李芃芃" w:date="2015-03-01T17:52:00Z">
                  <w:rPr>
                    <w:lang w:eastAsia="zh-CN"/>
                  </w:rPr>
                </w:rPrChange>
              </w:rPr>
              <w:t>WRC-03</w:t>
            </w:r>
            <w:r w:rsidRPr="00954F87">
              <w:rPr>
                <w:sz w:val="18"/>
                <w:szCs w:val="18"/>
                <w:lang w:val="en-US" w:eastAsia="zh-CN"/>
              </w:rPr>
              <w:t>）</w:t>
            </w:r>
          </w:p>
        </w:tc>
      </w:tr>
      <w:tr w:rsidR="00E53833" w:rsidRPr="00060D81" w:rsidTr="00930F95">
        <w:trPr>
          <w:cantSplit/>
          <w:jc w:val="center"/>
        </w:trPr>
        <w:tc>
          <w:tcPr>
            <w:tcW w:w="573" w:type="dxa"/>
            <w:tcBorders>
              <w:top w:val="single" w:sz="4" w:space="0" w:color="auto"/>
              <w:left w:val="single" w:sz="6" w:space="0" w:color="auto"/>
            </w:tcBorders>
          </w:tcPr>
          <w:p w:rsidR="00E53833" w:rsidRPr="00954F87" w:rsidRDefault="00E53833" w:rsidP="00930F95">
            <w:pPr>
              <w:spacing w:before="60"/>
              <w:jc w:val="center"/>
              <w:rPr>
                <w:sz w:val="18"/>
                <w:szCs w:val="18"/>
                <w:lang w:val="en-US" w:eastAsia="zh-CN"/>
              </w:rPr>
            </w:pPr>
            <w:r>
              <w:rPr>
                <w:sz w:val="18"/>
                <w:szCs w:val="18"/>
                <w:lang w:val="en-US" w:eastAsia="zh-CN"/>
              </w:rPr>
              <w:t>17</w:t>
            </w:r>
          </w:p>
        </w:tc>
        <w:tc>
          <w:tcPr>
            <w:tcW w:w="991" w:type="dxa"/>
            <w:tcBorders>
              <w:top w:val="single" w:sz="4" w:space="0" w:color="auto"/>
              <w:left w:val="single" w:sz="6" w:space="0" w:color="auto"/>
            </w:tcBorders>
          </w:tcPr>
          <w:p w:rsidR="00E53833" w:rsidRPr="00954F87" w:rsidRDefault="00E53833" w:rsidP="00930F95">
            <w:pPr>
              <w:spacing w:before="60"/>
              <w:jc w:val="center"/>
              <w:rPr>
                <w:sz w:val="18"/>
                <w:szCs w:val="18"/>
                <w:lang w:val="en-US" w:eastAsia="zh-CN"/>
              </w:rPr>
            </w:pPr>
            <w:r w:rsidRPr="00954F87">
              <w:rPr>
                <w:sz w:val="18"/>
                <w:szCs w:val="18"/>
                <w:lang w:val="en-US" w:eastAsia="zh-CN"/>
              </w:rPr>
              <w:t>C</w:t>
            </w:r>
          </w:p>
        </w:tc>
        <w:tc>
          <w:tcPr>
            <w:tcW w:w="850" w:type="dxa"/>
            <w:tcBorders>
              <w:top w:val="single" w:sz="4" w:space="0" w:color="auto"/>
            </w:tcBorders>
          </w:tcPr>
          <w:p w:rsidR="00E53833" w:rsidRPr="00954F87" w:rsidRDefault="00E53833" w:rsidP="00930F95">
            <w:pPr>
              <w:spacing w:before="60"/>
              <w:jc w:val="center"/>
              <w:rPr>
                <w:sz w:val="18"/>
                <w:szCs w:val="18"/>
                <w:lang w:val="en-US" w:eastAsia="zh-CN"/>
              </w:rPr>
            </w:pPr>
            <w:r w:rsidRPr="00954F87">
              <w:rPr>
                <w:sz w:val="18"/>
                <w:szCs w:val="18"/>
                <w:lang w:val="en-US" w:eastAsia="zh-CN"/>
              </w:rPr>
              <w:t>90</w:t>
            </w:r>
          </w:p>
        </w:tc>
        <w:tc>
          <w:tcPr>
            <w:tcW w:w="4139" w:type="dxa"/>
            <w:tcBorders>
              <w:top w:val="single" w:sz="4" w:space="0" w:color="auto"/>
            </w:tcBorders>
            <w:tcMar>
              <w:top w:w="28" w:type="dxa"/>
              <w:left w:w="85" w:type="dxa"/>
              <w:bottom w:w="28" w:type="dxa"/>
              <w:right w:w="85" w:type="dxa"/>
            </w:tcMar>
          </w:tcPr>
          <w:p w:rsidR="00E53833" w:rsidRPr="00954F87" w:rsidRDefault="00E53833" w:rsidP="00930F95">
            <w:pPr>
              <w:tabs>
                <w:tab w:val="left" w:pos="284"/>
              </w:tabs>
              <w:spacing w:before="80"/>
              <w:rPr>
                <w:b/>
                <w:color w:val="000000"/>
                <w:sz w:val="18"/>
                <w:szCs w:val="18"/>
                <w:lang w:val="en-US" w:eastAsia="zh-CN"/>
              </w:rPr>
            </w:pPr>
            <w:r w:rsidRPr="003061DB">
              <w:rPr>
                <w:b/>
                <w:bCs/>
                <w:sz w:val="18"/>
                <w:szCs w:val="18"/>
                <w:lang w:val="en-US" w:eastAsia="zh-CN"/>
              </w:rPr>
              <w:t>RR5-5</w:t>
            </w:r>
            <w:r>
              <w:rPr>
                <w:b/>
                <w:bCs/>
                <w:sz w:val="18"/>
                <w:szCs w:val="18"/>
                <w:lang w:val="en-US" w:eastAsia="zh-CN"/>
              </w:rPr>
              <w:t>4</w:t>
            </w:r>
            <w:r>
              <w:rPr>
                <w:b/>
                <w:bCs/>
                <w:sz w:val="18"/>
                <w:szCs w:val="18"/>
                <w:lang w:val="en-US" w:eastAsia="zh-CN"/>
              </w:rPr>
              <w:br/>
            </w:r>
            <w:r w:rsidRPr="00954F87">
              <w:rPr>
                <w:b/>
                <w:sz w:val="18"/>
                <w:szCs w:val="18"/>
                <w:lang w:val="en-US" w:eastAsia="zh-CN"/>
              </w:rPr>
              <w:t>5.286C</w:t>
            </w:r>
            <w:r w:rsidRPr="00954F87">
              <w:rPr>
                <w:sz w:val="18"/>
                <w:szCs w:val="18"/>
                <w:lang w:val="en-US" w:eastAsia="zh-CN"/>
              </w:rPr>
              <w:tab/>
              <w:t>454-455MHz</w:t>
            </w:r>
            <w:r w:rsidRPr="00954F87">
              <w:rPr>
                <w:sz w:val="18"/>
                <w:szCs w:val="18"/>
                <w:lang w:val="en-US" w:eastAsia="zh-CN"/>
              </w:rPr>
              <w:t>频段在第</w:t>
            </w:r>
            <w:r w:rsidRPr="00954F87">
              <w:rPr>
                <w:b/>
                <w:sz w:val="18"/>
                <w:szCs w:val="18"/>
                <w:lang w:val="en-US" w:eastAsia="zh-CN"/>
              </w:rPr>
              <w:t>5.286D</w:t>
            </w:r>
            <w:r w:rsidRPr="00954F87">
              <w:rPr>
                <w:sz w:val="18"/>
                <w:szCs w:val="18"/>
                <w:lang w:val="en-US" w:eastAsia="zh-CN"/>
              </w:rPr>
              <w:t>款所列的国家内，</w:t>
            </w:r>
            <w:r w:rsidRPr="00954F87">
              <w:rPr>
                <w:sz w:val="18"/>
                <w:szCs w:val="18"/>
                <w:lang w:val="en-US" w:eastAsia="zh-CN"/>
              </w:rPr>
              <w:t>455-456MHz</w:t>
            </w:r>
            <w:r w:rsidRPr="00954F87">
              <w:rPr>
                <w:sz w:val="18"/>
                <w:szCs w:val="18"/>
                <w:lang w:val="en-US" w:eastAsia="zh-CN"/>
              </w:rPr>
              <w:t>和</w:t>
            </w:r>
            <w:r w:rsidRPr="00954F87">
              <w:rPr>
                <w:sz w:val="18"/>
                <w:szCs w:val="18"/>
                <w:lang w:val="en-US" w:eastAsia="zh-CN"/>
              </w:rPr>
              <w:t>459-460MHz</w:t>
            </w:r>
            <w:r w:rsidRPr="00954F87">
              <w:rPr>
                <w:sz w:val="18"/>
                <w:szCs w:val="18"/>
                <w:lang w:val="en-US" w:eastAsia="zh-CN"/>
              </w:rPr>
              <w:t>频段在</w:t>
            </w:r>
            <w:r w:rsidRPr="00954F87">
              <w:rPr>
                <w:sz w:val="18"/>
                <w:szCs w:val="18"/>
                <w:lang w:val="en-US" w:eastAsia="zh-CN"/>
              </w:rPr>
              <w:t>2</w:t>
            </w:r>
            <w:r w:rsidRPr="00954F87">
              <w:rPr>
                <w:sz w:val="18"/>
                <w:szCs w:val="18"/>
                <w:lang w:val="en-US" w:eastAsia="zh-CN"/>
              </w:rPr>
              <w:t>区以及</w:t>
            </w:r>
            <w:r w:rsidRPr="00954F87">
              <w:rPr>
                <w:sz w:val="18"/>
                <w:szCs w:val="18"/>
                <w:lang w:val="en-US" w:eastAsia="zh-CN"/>
              </w:rPr>
              <w:t>454-456MHz</w:t>
            </w:r>
            <w:r w:rsidRPr="00954F87">
              <w:rPr>
                <w:sz w:val="18"/>
                <w:szCs w:val="18"/>
                <w:lang w:val="en-US" w:eastAsia="zh-CN"/>
              </w:rPr>
              <w:t>和</w:t>
            </w:r>
            <w:r w:rsidRPr="00954F87">
              <w:rPr>
                <w:sz w:val="18"/>
                <w:szCs w:val="18"/>
                <w:lang w:val="en-US" w:eastAsia="zh-CN"/>
              </w:rPr>
              <w:t>459-460MHz</w:t>
            </w:r>
            <w:r w:rsidRPr="00954F87">
              <w:rPr>
                <w:sz w:val="18"/>
                <w:szCs w:val="18"/>
                <w:lang w:val="en-US" w:eastAsia="zh-CN"/>
              </w:rPr>
              <w:t>频段在第</w:t>
            </w:r>
            <w:r w:rsidRPr="00954F87">
              <w:rPr>
                <w:b/>
                <w:sz w:val="18"/>
                <w:szCs w:val="18"/>
                <w:lang w:val="en-US" w:eastAsia="zh-CN"/>
              </w:rPr>
              <w:t>5.286E</w:t>
            </w:r>
            <w:r w:rsidRPr="00954F87">
              <w:rPr>
                <w:sz w:val="18"/>
                <w:szCs w:val="18"/>
                <w:lang w:val="en-US" w:eastAsia="zh-CN"/>
              </w:rPr>
              <w:t>款所列的国家内，卫星移动业务电台使用时不得限制按照频率划分表操作的固定或移动业务的发展及使用。（</w:t>
            </w:r>
            <w:r w:rsidRPr="00954F87">
              <w:rPr>
                <w:sz w:val="18"/>
                <w:szCs w:val="18"/>
                <w:lang w:val="en-US" w:eastAsia="zh-CN"/>
              </w:rPr>
              <w:t>WRC-97</w:t>
            </w:r>
            <w:r w:rsidRPr="00954F87">
              <w:rPr>
                <w:sz w:val="18"/>
                <w:szCs w:val="18"/>
                <w:lang w:val="en-US" w:eastAsia="zh-CN"/>
              </w:rPr>
              <w:t>）</w:t>
            </w:r>
          </w:p>
        </w:tc>
        <w:tc>
          <w:tcPr>
            <w:tcW w:w="4139" w:type="dxa"/>
            <w:tcBorders>
              <w:top w:val="single" w:sz="4" w:space="0" w:color="auto"/>
              <w:right w:val="single" w:sz="6" w:space="0" w:color="auto"/>
            </w:tcBorders>
            <w:shd w:val="clear" w:color="auto" w:fill="FFFFFF"/>
            <w:tcMar>
              <w:top w:w="28" w:type="dxa"/>
              <w:left w:w="57" w:type="dxa"/>
              <w:bottom w:w="28" w:type="dxa"/>
              <w:right w:w="57" w:type="dxa"/>
            </w:tcMar>
          </w:tcPr>
          <w:p w:rsidR="00E53833" w:rsidRPr="00954F87" w:rsidRDefault="00E53833" w:rsidP="00930F95">
            <w:pPr>
              <w:tabs>
                <w:tab w:val="left" w:pos="284"/>
              </w:tabs>
              <w:spacing w:before="80"/>
              <w:rPr>
                <w:color w:val="000000"/>
                <w:sz w:val="18"/>
                <w:szCs w:val="18"/>
                <w:lang w:val="en-US" w:eastAsia="zh-CN"/>
              </w:rPr>
            </w:pPr>
            <w:r w:rsidRPr="003061DB">
              <w:rPr>
                <w:b/>
                <w:bCs/>
                <w:sz w:val="18"/>
                <w:szCs w:val="18"/>
                <w:lang w:val="en-US" w:eastAsia="zh-CN"/>
              </w:rPr>
              <w:t>RR5-5</w:t>
            </w:r>
            <w:r>
              <w:rPr>
                <w:b/>
                <w:bCs/>
                <w:sz w:val="18"/>
                <w:szCs w:val="18"/>
                <w:lang w:val="en-US" w:eastAsia="zh-CN"/>
              </w:rPr>
              <w:t>4</w:t>
            </w:r>
            <w:r>
              <w:rPr>
                <w:b/>
                <w:bCs/>
                <w:sz w:val="18"/>
                <w:szCs w:val="18"/>
                <w:lang w:val="en-US" w:eastAsia="zh-CN"/>
              </w:rPr>
              <w:br/>
            </w:r>
            <w:r w:rsidRPr="00954F87">
              <w:rPr>
                <w:b/>
                <w:sz w:val="18"/>
                <w:szCs w:val="18"/>
                <w:lang w:val="en-US" w:eastAsia="zh-CN"/>
              </w:rPr>
              <w:t>5.286C</w:t>
            </w:r>
            <w:r w:rsidRPr="00954F87">
              <w:rPr>
                <w:sz w:val="18"/>
                <w:szCs w:val="18"/>
                <w:lang w:val="en-US" w:eastAsia="zh-CN"/>
              </w:rPr>
              <w:tab/>
              <w:t>454-455MHz</w:t>
            </w:r>
            <w:r w:rsidRPr="00954F87">
              <w:rPr>
                <w:sz w:val="18"/>
                <w:szCs w:val="18"/>
                <w:lang w:val="en-US" w:eastAsia="zh-CN"/>
              </w:rPr>
              <w:t>频段在第</w:t>
            </w:r>
            <w:r w:rsidRPr="00954F87">
              <w:rPr>
                <w:b/>
                <w:sz w:val="18"/>
                <w:szCs w:val="18"/>
                <w:lang w:val="en-US" w:eastAsia="zh-CN"/>
              </w:rPr>
              <w:t>5.286D</w:t>
            </w:r>
            <w:r w:rsidRPr="00954F87">
              <w:rPr>
                <w:sz w:val="18"/>
                <w:szCs w:val="18"/>
                <w:lang w:val="en-US" w:eastAsia="zh-CN"/>
              </w:rPr>
              <w:t>款所列的国家内，</w:t>
            </w:r>
            <w:r w:rsidRPr="00954F87">
              <w:rPr>
                <w:sz w:val="18"/>
                <w:szCs w:val="18"/>
                <w:lang w:val="en-US" w:eastAsia="zh-CN"/>
              </w:rPr>
              <w:t>455-456MHz</w:t>
            </w:r>
            <w:r w:rsidRPr="00954F87">
              <w:rPr>
                <w:sz w:val="18"/>
                <w:szCs w:val="18"/>
                <w:lang w:val="en-US" w:eastAsia="zh-CN"/>
              </w:rPr>
              <w:t>和</w:t>
            </w:r>
            <w:r w:rsidRPr="00954F87">
              <w:rPr>
                <w:sz w:val="18"/>
                <w:szCs w:val="18"/>
                <w:lang w:val="en-US" w:eastAsia="zh-CN"/>
              </w:rPr>
              <w:t>459-460MHz</w:t>
            </w:r>
            <w:r w:rsidRPr="00954F87">
              <w:rPr>
                <w:sz w:val="18"/>
                <w:szCs w:val="18"/>
                <w:lang w:val="en-US" w:eastAsia="zh-CN"/>
              </w:rPr>
              <w:t>频段在</w:t>
            </w:r>
            <w:r w:rsidRPr="00954F87">
              <w:rPr>
                <w:sz w:val="18"/>
                <w:szCs w:val="18"/>
                <w:lang w:val="en-US" w:eastAsia="zh-CN"/>
              </w:rPr>
              <w:t>2</w:t>
            </w:r>
            <w:r w:rsidRPr="00954F87">
              <w:rPr>
                <w:sz w:val="18"/>
                <w:szCs w:val="18"/>
                <w:lang w:val="en-US" w:eastAsia="zh-CN"/>
              </w:rPr>
              <w:t>区以及</w:t>
            </w:r>
            <w:r w:rsidRPr="00954F87">
              <w:rPr>
                <w:sz w:val="18"/>
                <w:szCs w:val="18"/>
                <w:lang w:val="en-US" w:eastAsia="zh-CN"/>
              </w:rPr>
              <w:t>454-456MHz</w:t>
            </w:r>
            <w:r w:rsidRPr="00954F87">
              <w:rPr>
                <w:sz w:val="18"/>
                <w:szCs w:val="18"/>
                <w:lang w:val="en-US" w:eastAsia="zh-CN"/>
              </w:rPr>
              <w:t>和</w:t>
            </w:r>
            <w:r w:rsidRPr="00954F87">
              <w:rPr>
                <w:sz w:val="18"/>
                <w:szCs w:val="18"/>
                <w:lang w:val="en-US" w:eastAsia="zh-CN"/>
              </w:rPr>
              <w:t>459-460MHz</w:t>
            </w:r>
            <w:r w:rsidRPr="00954F87">
              <w:rPr>
                <w:sz w:val="18"/>
                <w:szCs w:val="18"/>
                <w:lang w:val="en-US" w:eastAsia="zh-CN"/>
              </w:rPr>
              <w:t>频段在第</w:t>
            </w:r>
            <w:r w:rsidRPr="00954F87">
              <w:rPr>
                <w:b/>
                <w:sz w:val="18"/>
                <w:szCs w:val="18"/>
                <w:lang w:val="en-US" w:eastAsia="zh-CN"/>
              </w:rPr>
              <w:t>5.286E</w:t>
            </w:r>
            <w:r w:rsidRPr="00954F87">
              <w:rPr>
                <w:sz w:val="18"/>
                <w:szCs w:val="18"/>
                <w:lang w:val="en-US" w:eastAsia="zh-CN"/>
              </w:rPr>
              <w:t>款所列的国家内，卫星移动业务电台使用时不得限制按照频率划分表操作的固定</w:t>
            </w:r>
            <w:ins w:id="136" w:author="李芃芃" w:date="2015-03-01T19:13:00Z">
              <w:r w:rsidRPr="00954F87">
                <w:rPr>
                  <w:sz w:val="18"/>
                  <w:szCs w:val="18"/>
                  <w:lang w:val="en-US" w:eastAsia="zh-CN"/>
                </w:rPr>
                <w:t>和</w:t>
              </w:r>
            </w:ins>
            <w:del w:id="137" w:author="李芃芃" w:date="2015-03-01T19:13:00Z">
              <w:r w:rsidRPr="00954F87" w:rsidDel="00177B92">
                <w:rPr>
                  <w:sz w:val="18"/>
                  <w:szCs w:val="18"/>
                  <w:lang w:val="en-US" w:eastAsia="zh-CN"/>
                </w:rPr>
                <w:delText>或</w:delText>
              </w:r>
            </w:del>
            <w:r w:rsidRPr="00954F87">
              <w:rPr>
                <w:sz w:val="18"/>
                <w:szCs w:val="18"/>
                <w:lang w:val="en-US" w:eastAsia="zh-CN"/>
              </w:rPr>
              <w:t>移动业务的发展及使用。（</w:t>
            </w:r>
            <w:r w:rsidRPr="00954F87">
              <w:rPr>
                <w:sz w:val="18"/>
                <w:szCs w:val="18"/>
                <w:lang w:val="en-US" w:eastAsia="zh-CN"/>
              </w:rPr>
              <w:t>WRC-97</w:t>
            </w:r>
            <w:r w:rsidRPr="00954F87">
              <w:rPr>
                <w:sz w:val="18"/>
                <w:szCs w:val="18"/>
                <w:lang w:val="en-US" w:eastAsia="zh-CN"/>
              </w:rPr>
              <w:t>）</w:t>
            </w:r>
          </w:p>
        </w:tc>
      </w:tr>
      <w:tr w:rsidR="00E53833" w:rsidRPr="00060D81" w:rsidTr="002C5802">
        <w:trPr>
          <w:cantSplit/>
          <w:jc w:val="center"/>
        </w:trPr>
        <w:tc>
          <w:tcPr>
            <w:tcW w:w="573" w:type="dxa"/>
            <w:tcBorders>
              <w:left w:val="single" w:sz="6" w:space="0" w:color="auto"/>
            </w:tcBorders>
          </w:tcPr>
          <w:p w:rsidR="00E53833" w:rsidRPr="00954F87" w:rsidRDefault="00E53833" w:rsidP="000D5978">
            <w:pPr>
              <w:spacing w:before="60"/>
              <w:jc w:val="center"/>
              <w:rPr>
                <w:sz w:val="18"/>
                <w:szCs w:val="18"/>
                <w:lang w:val="en-US" w:eastAsia="zh-CN"/>
              </w:rPr>
            </w:pPr>
            <w:r>
              <w:rPr>
                <w:sz w:val="18"/>
                <w:szCs w:val="18"/>
                <w:lang w:val="en-US" w:eastAsia="zh-CN"/>
              </w:rPr>
              <w:t>18</w:t>
            </w:r>
          </w:p>
        </w:tc>
        <w:tc>
          <w:tcPr>
            <w:tcW w:w="991" w:type="dxa"/>
            <w:tcBorders>
              <w:top w:val="single" w:sz="4" w:space="0" w:color="auto"/>
              <w:left w:val="single" w:sz="6" w:space="0" w:color="auto"/>
            </w:tcBorders>
          </w:tcPr>
          <w:p w:rsidR="00E53833" w:rsidRPr="00954F87" w:rsidRDefault="00E53833" w:rsidP="000D5978">
            <w:pPr>
              <w:spacing w:before="60"/>
              <w:jc w:val="center"/>
              <w:rPr>
                <w:sz w:val="18"/>
                <w:szCs w:val="18"/>
                <w:lang w:val="en-US" w:eastAsia="zh-CN"/>
              </w:rPr>
            </w:pPr>
            <w:r w:rsidRPr="00954F87">
              <w:rPr>
                <w:sz w:val="18"/>
                <w:szCs w:val="18"/>
                <w:lang w:val="en-US" w:eastAsia="zh-CN"/>
              </w:rPr>
              <w:t>R</w:t>
            </w:r>
          </w:p>
        </w:tc>
        <w:tc>
          <w:tcPr>
            <w:tcW w:w="850" w:type="dxa"/>
            <w:tcBorders>
              <w:top w:val="single" w:sz="4" w:space="0" w:color="auto"/>
            </w:tcBorders>
          </w:tcPr>
          <w:p w:rsidR="00E53833" w:rsidRPr="00954F87" w:rsidRDefault="00E53833" w:rsidP="000D5978">
            <w:pPr>
              <w:spacing w:before="60"/>
              <w:jc w:val="center"/>
              <w:rPr>
                <w:sz w:val="18"/>
                <w:szCs w:val="18"/>
                <w:lang w:val="en-US" w:eastAsia="zh-CN"/>
              </w:rPr>
            </w:pPr>
            <w:r w:rsidRPr="00954F87">
              <w:rPr>
                <w:sz w:val="18"/>
                <w:szCs w:val="18"/>
                <w:lang w:val="en-US" w:eastAsia="zh-CN"/>
              </w:rPr>
              <w:t>96</w:t>
            </w:r>
          </w:p>
        </w:tc>
        <w:tc>
          <w:tcPr>
            <w:tcW w:w="4139" w:type="dxa"/>
            <w:tcBorders>
              <w:top w:val="single" w:sz="4" w:space="0" w:color="auto"/>
            </w:tcBorders>
            <w:tcMar>
              <w:top w:w="28" w:type="dxa"/>
              <w:left w:w="85" w:type="dxa"/>
              <w:bottom w:w="28" w:type="dxa"/>
              <w:right w:w="85" w:type="dxa"/>
            </w:tcMar>
          </w:tcPr>
          <w:p w:rsidR="00E53833" w:rsidRPr="00602AF6" w:rsidRDefault="00E53833" w:rsidP="000D5978">
            <w:pPr>
              <w:tabs>
                <w:tab w:val="clear" w:pos="1134"/>
                <w:tab w:val="clear" w:pos="1871"/>
                <w:tab w:val="clear" w:pos="2268"/>
                <w:tab w:val="left" w:pos="170"/>
                <w:tab w:val="left" w:pos="567"/>
                <w:tab w:val="left" w:pos="737"/>
                <w:tab w:val="left" w:pos="2977"/>
                <w:tab w:val="left" w:pos="3266"/>
              </w:tabs>
              <w:spacing w:before="40" w:after="40"/>
              <w:rPr>
                <w:b/>
                <w:sz w:val="18"/>
                <w:lang w:val="ru-RU"/>
              </w:rPr>
            </w:pPr>
            <w:r>
              <w:rPr>
                <w:b/>
                <w:sz w:val="18"/>
                <w:lang w:val="en-US"/>
              </w:rPr>
              <w:t>PP</w:t>
            </w:r>
            <w:r w:rsidRPr="00602AF6">
              <w:rPr>
                <w:b/>
                <w:sz w:val="18"/>
                <w:lang w:val="ru-RU"/>
                <w:rPrChange w:id="138" w:author="Contin-Abou Chanab, Nicole" w:date="2015-09-24T15:30:00Z">
                  <w:rPr>
                    <w:b/>
                    <w:sz w:val="18"/>
                    <w:lang w:val="en-US"/>
                  </w:rPr>
                </w:rPrChange>
              </w:rPr>
              <w:t>5-60</w:t>
            </w:r>
            <w:r w:rsidRPr="00602AF6">
              <w:rPr>
                <w:b/>
                <w:sz w:val="18"/>
                <w:lang w:val="ru-RU"/>
                <w:rPrChange w:id="139" w:author="Contin-Abou Chanab, Nicole" w:date="2015-09-24T15:30:00Z">
                  <w:rPr>
                    <w:b/>
                    <w:sz w:val="18"/>
                    <w:lang w:val="en-US"/>
                  </w:rPr>
                </w:rPrChange>
              </w:rPr>
              <w:br/>
            </w:r>
            <w:r w:rsidRPr="00602AF6">
              <w:rPr>
                <w:b/>
                <w:sz w:val="18"/>
                <w:lang w:val="ru-RU"/>
              </w:rPr>
              <w:t>1 164–1 215</w:t>
            </w:r>
          </w:p>
          <w:p w:rsidR="00E53833" w:rsidRPr="00602AF6" w:rsidRDefault="00E53833" w:rsidP="000D5978">
            <w:pPr>
              <w:tabs>
                <w:tab w:val="clear" w:pos="1134"/>
                <w:tab w:val="clear" w:pos="1871"/>
                <w:tab w:val="clear" w:pos="2268"/>
                <w:tab w:val="left" w:pos="170"/>
                <w:tab w:val="left" w:pos="567"/>
                <w:tab w:val="left" w:pos="737"/>
                <w:tab w:val="left" w:pos="2977"/>
                <w:tab w:val="left" w:pos="3266"/>
              </w:tabs>
              <w:spacing w:before="40" w:after="40"/>
              <w:ind w:left="170" w:hanging="255"/>
              <w:rPr>
                <w:bCs/>
                <w:sz w:val="18"/>
                <w:lang w:val="ru-RU" w:eastAsia="x-none"/>
              </w:rPr>
            </w:pPr>
            <w:r w:rsidRPr="004D4BCE">
              <w:rPr>
                <w:sz w:val="18"/>
                <w:szCs w:val="18"/>
                <w:lang w:val="ru-RU"/>
              </w:rPr>
              <w:t>ВОЗДУШНАЯ</w:t>
            </w:r>
            <w:r w:rsidRPr="00602AF6">
              <w:rPr>
                <w:sz w:val="18"/>
                <w:szCs w:val="18"/>
                <w:lang w:val="ru-RU"/>
              </w:rPr>
              <w:t xml:space="preserve"> </w:t>
            </w:r>
            <w:r w:rsidRPr="004D4BCE">
              <w:rPr>
                <w:sz w:val="18"/>
                <w:szCs w:val="18"/>
                <w:lang w:val="ru-RU"/>
              </w:rPr>
              <w:t>РАДИОНАВИГАЦИОННАЯ</w:t>
            </w:r>
            <w:r w:rsidRPr="00602AF6">
              <w:rPr>
                <w:sz w:val="18"/>
                <w:szCs w:val="18"/>
                <w:lang w:val="ru-RU"/>
              </w:rPr>
              <w:t xml:space="preserve">  </w:t>
            </w:r>
            <w:r w:rsidRPr="00602AF6">
              <w:rPr>
                <w:bCs/>
                <w:sz w:val="18"/>
                <w:lang w:val="ru-RU" w:eastAsia="x-none"/>
              </w:rPr>
              <w:t>5.328</w:t>
            </w:r>
          </w:p>
          <w:p w:rsidR="00E53833" w:rsidRPr="00602AF6" w:rsidRDefault="00E53833" w:rsidP="000D5978">
            <w:pPr>
              <w:tabs>
                <w:tab w:val="clear" w:pos="1134"/>
                <w:tab w:val="clear" w:pos="1871"/>
                <w:tab w:val="clear" w:pos="2268"/>
                <w:tab w:val="left" w:pos="170"/>
                <w:tab w:val="left" w:pos="567"/>
                <w:tab w:val="left" w:pos="737"/>
                <w:tab w:val="left" w:pos="2977"/>
                <w:tab w:val="left" w:pos="3266"/>
              </w:tabs>
              <w:spacing w:before="40" w:after="40"/>
              <w:ind w:left="170" w:hanging="255"/>
              <w:rPr>
                <w:bCs/>
                <w:sz w:val="18"/>
                <w:lang w:val="ru-RU" w:eastAsia="x-none"/>
              </w:rPr>
            </w:pPr>
            <w:r w:rsidRPr="004D4BCE">
              <w:rPr>
                <w:sz w:val="18"/>
                <w:szCs w:val="18"/>
                <w:lang w:val="ru-RU"/>
              </w:rPr>
              <w:t>РАДИОНАВИГАЦИОННАЯ</w:t>
            </w:r>
            <w:r w:rsidRPr="00602AF6">
              <w:rPr>
                <w:sz w:val="18"/>
                <w:szCs w:val="18"/>
                <w:lang w:val="ru-RU"/>
              </w:rPr>
              <w:t xml:space="preserve"> </w:t>
            </w:r>
            <w:r w:rsidRPr="004D4BCE">
              <w:rPr>
                <w:sz w:val="18"/>
                <w:szCs w:val="18"/>
                <w:lang w:val="ru-RU"/>
              </w:rPr>
              <w:t>СПУТНИКОВАЯ</w:t>
            </w:r>
            <w:r w:rsidRPr="00602AF6">
              <w:rPr>
                <w:sz w:val="18"/>
                <w:szCs w:val="18"/>
                <w:lang w:val="ru-RU"/>
              </w:rPr>
              <w:t xml:space="preserve"> (</w:t>
            </w:r>
            <w:r w:rsidRPr="004D4BCE">
              <w:rPr>
                <w:sz w:val="18"/>
                <w:szCs w:val="18"/>
                <w:lang w:val="ru-RU"/>
              </w:rPr>
              <w:t>космос</w:t>
            </w:r>
            <w:r w:rsidRPr="00602AF6">
              <w:rPr>
                <w:sz w:val="18"/>
                <w:szCs w:val="18"/>
                <w:lang w:val="ru-RU"/>
              </w:rPr>
              <w:t>-</w:t>
            </w:r>
            <w:r w:rsidRPr="004D4BCE">
              <w:rPr>
                <w:sz w:val="18"/>
                <w:szCs w:val="18"/>
                <w:lang w:val="ru-RU"/>
              </w:rPr>
              <w:t>Земля</w:t>
            </w:r>
            <w:r w:rsidRPr="00602AF6">
              <w:rPr>
                <w:sz w:val="18"/>
                <w:szCs w:val="18"/>
                <w:lang w:val="ru-RU"/>
              </w:rPr>
              <w:t xml:space="preserve">) </w:t>
            </w:r>
            <w:r w:rsidRPr="00602AF6">
              <w:rPr>
                <w:sz w:val="18"/>
                <w:szCs w:val="18"/>
                <w:lang w:val="ru-RU"/>
              </w:rPr>
              <w:br/>
              <w:t>(</w:t>
            </w:r>
            <w:r w:rsidRPr="004D4BCE">
              <w:rPr>
                <w:sz w:val="18"/>
                <w:szCs w:val="18"/>
                <w:lang w:val="ru-RU"/>
              </w:rPr>
              <w:t>космос</w:t>
            </w:r>
            <w:r w:rsidRPr="00602AF6">
              <w:rPr>
                <w:sz w:val="18"/>
                <w:szCs w:val="18"/>
                <w:lang w:val="ru-RU"/>
              </w:rPr>
              <w:t>-</w:t>
            </w:r>
            <w:r w:rsidRPr="004D4BCE">
              <w:rPr>
                <w:sz w:val="18"/>
                <w:szCs w:val="18"/>
                <w:lang w:val="ru-RU"/>
              </w:rPr>
              <w:t>космос</w:t>
            </w:r>
            <w:r w:rsidRPr="00602AF6">
              <w:rPr>
                <w:sz w:val="18"/>
                <w:szCs w:val="18"/>
                <w:lang w:val="ru-RU"/>
              </w:rPr>
              <w:t xml:space="preserve">) </w:t>
            </w:r>
            <w:r w:rsidRPr="00602AF6">
              <w:rPr>
                <w:bCs/>
                <w:sz w:val="18"/>
                <w:lang w:val="ru-RU" w:eastAsia="x-none"/>
              </w:rPr>
              <w:t>5.238</w:t>
            </w:r>
            <w:r w:rsidRPr="004D4BCE">
              <w:rPr>
                <w:bCs/>
                <w:sz w:val="18"/>
                <w:lang w:val="ru-RU" w:eastAsia="x-none"/>
              </w:rPr>
              <w:t>В</w:t>
            </w:r>
          </w:p>
          <w:p w:rsidR="00E53833" w:rsidRPr="00954F87" w:rsidRDefault="00E53833" w:rsidP="000D5978">
            <w:pPr>
              <w:tabs>
                <w:tab w:val="clear" w:pos="1134"/>
                <w:tab w:val="left" w:pos="284"/>
                <w:tab w:val="left" w:pos="884"/>
              </w:tabs>
              <w:spacing w:before="80"/>
              <w:rPr>
                <w:b/>
                <w:color w:val="000000"/>
                <w:sz w:val="18"/>
                <w:szCs w:val="18"/>
                <w:lang w:val="en-US" w:eastAsia="zh-CN"/>
              </w:rPr>
            </w:pPr>
            <w:r w:rsidRPr="00954F87">
              <w:rPr>
                <w:bCs/>
                <w:sz w:val="18"/>
                <w:lang w:val="en-US" w:eastAsia="x-none"/>
              </w:rPr>
              <w:t>5.328А</w:t>
            </w:r>
          </w:p>
        </w:tc>
        <w:tc>
          <w:tcPr>
            <w:tcW w:w="4139" w:type="dxa"/>
            <w:tcBorders>
              <w:top w:val="single" w:sz="4" w:space="0" w:color="auto"/>
              <w:right w:val="single" w:sz="6" w:space="0" w:color="auto"/>
            </w:tcBorders>
            <w:shd w:val="clear" w:color="auto" w:fill="FFFFFF"/>
            <w:tcMar>
              <w:top w:w="28" w:type="dxa"/>
              <w:left w:w="57" w:type="dxa"/>
              <w:bottom w:w="28" w:type="dxa"/>
              <w:right w:w="57" w:type="dxa"/>
            </w:tcMar>
          </w:tcPr>
          <w:p w:rsidR="00E53833" w:rsidRPr="004D4BCE" w:rsidRDefault="00E53833" w:rsidP="000D5978">
            <w:pPr>
              <w:tabs>
                <w:tab w:val="clear" w:pos="1134"/>
                <w:tab w:val="clear" w:pos="1871"/>
                <w:tab w:val="clear" w:pos="2268"/>
                <w:tab w:val="left" w:pos="170"/>
                <w:tab w:val="left" w:pos="567"/>
                <w:tab w:val="left" w:pos="737"/>
                <w:tab w:val="left" w:pos="2977"/>
                <w:tab w:val="left" w:pos="3266"/>
              </w:tabs>
              <w:spacing w:before="40" w:after="40"/>
              <w:rPr>
                <w:b/>
                <w:sz w:val="18"/>
                <w:lang w:val="ru-RU"/>
              </w:rPr>
            </w:pPr>
            <w:r>
              <w:rPr>
                <w:b/>
                <w:sz w:val="18"/>
                <w:lang w:val="en-US"/>
              </w:rPr>
              <w:t>PP</w:t>
            </w:r>
            <w:r w:rsidRPr="002B0C4B">
              <w:rPr>
                <w:b/>
                <w:sz w:val="18"/>
                <w:lang w:val="ru-RU"/>
                <w:rPrChange w:id="140" w:author="Contin-Abou Chanab, Nicole" w:date="2015-09-24T11:28:00Z">
                  <w:rPr>
                    <w:b/>
                    <w:sz w:val="18"/>
                    <w:lang w:val="en-US"/>
                  </w:rPr>
                </w:rPrChange>
              </w:rPr>
              <w:t>5-60</w:t>
            </w:r>
            <w:r w:rsidRPr="002B0C4B">
              <w:rPr>
                <w:b/>
                <w:sz w:val="18"/>
                <w:lang w:val="ru-RU"/>
                <w:rPrChange w:id="141" w:author="Contin-Abou Chanab, Nicole" w:date="2015-09-24T11:28:00Z">
                  <w:rPr>
                    <w:b/>
                    <w:sz w:val="18"/>
                    <w:lang w:val="en-US"/>
                  </w:rPr>
                </w:rPrChange>
              </w:rPr>
              <w:br/>
            </w:r>
            <w:r w:rsidRPr="004D4BCE">
              <w:rPr>
                <w:b/>
                <w:sz w:val="18"/>
                <w:lang w:val="ru-RU"/>
              </w:rPr>
              <w:t>1 164–1 215</w:t>
            </w:r>
          </w:p>
          <w:p w:rsidR="00E53833" w:rsidRPr="004D4BCE" w:rsidRDefault="00E53833" w:rsidP="000D5978">
            <w:pPr>
              <w:tabs>
                <w:tab w:val="clear" w:pos="1134"/>
                <w:tab w:val="clear" w:pos="1871"/>
                <w:tab w:val="clear" w:pos="2268"/>
                <w:tab w:val="left" w:pos="170"/>
                <w:tab w:val="left" w:pos="567"/>
                <w:tab w:val="left" w:pos="737"/>
                <w:tab w:val="left" w:pos="2977"/>
                <w:tab w:val="left" w:pos="3266"/>
              </w:tabs>
              <w:spacing w:before="40" w:after="40"/>
              <w:ind w:left="170" w:hanging="170"/>
              <w:rPr>
                <w:bCs/>
                <w:sz w:val="18"/>
                <w:lang w:val="ru-RU" w:eastAsia="x-none"/>
              </w:rPr>
            </w:pPr>
            <w:r w:rsidRPr="004D4BCE">
              <w:rPr>
                <w:sz w:val="18"/>
                <w:szCs w:val="18"/>
                <w:lang w:val="ru-RU"/>
              </w:rPr>
              <w:t xml:space="preserve">ВОЗДУШНАЯ РАДИОНАВИГАЦИОННАЯ  </w:t>
            </w:r>
            <w:r w:rsidRPr="004D4BCE">
              <w:rPr>
                <w:bCs/>
                <w:sz w:val="18"/>
                <w:lang w:val="ru-RU" w:eastAsia="x-none"/>
              </w:rPr>
              <w:t>5.328</w:t>
            </w:r>
          </w:p>
          <w:p w:rsidR="00E53833" w:rsidRPr="004D4BCE" w:rsidRDefault="00E53833" w:rsidP="000D5978">
            <w:pPr>
              <w:tabs>
                <w:tab w:val="clear" w:pos="1134"/>
                <w:tab w:val="clear" w:pos="1871"/>
                <w:tab w:val="clear" w:pos="2268"/>
                <w:tab w:val="left" w:pos="170"/>
                <w:tab w:val="left" w:pos="567"/>
                <w:tab w:val="left" w:pos="737"/>
                <w:tab w:val="left" w:pos="2977"/>
                <w:tab w:val="left" w:pos="3266"/>
              </w:tabs>
              <w:spacing w:before="40" w:after="40"/>
              <w:ind w:left="170" w:hanging="170"/>
              <w:rPr>
                <w:bCs/>
                <w:sz w:val="18"/>
                <w:lang w:val="ru-RU" w:eastAsia="x-none"/>
              </w:rPr>
            </w:pPr>
            <w:r w:rsidRPr="004D4BCE">
              <w:rPr>
                <w:sz w:val="18"/>
                <w:szCs w:val="18"/>
                <w:lang w:val="ru-RU"/>
              </w:rPr>
              <w:t xml:space="preserve">РАДИОНАВИГАЦИОННАЯ СПУТНИКОВАЯ (космос-Земля) </w:t>
            </w:r>
            <w:r w:rsidRPr="004D4BCE">
              <w:rPr>
                <w:sz w:val="18"/>
                <w:szCs w:val="18"/>
                <w:lang w:val="ru-RU"/>
              </w:rPr>
              <w:br/>
              <w:t xml:space="preserve">(космос-космос) </w:t>
            </w:r>
            <w:del w:id="142" w:author="Bogens, Karlis" w:date="2015-06-29T16:05:00Z">
              <w:r w:rsidRPr="004D4BCE" w:rsidDel="00F11BCD">
                <w:rPr>
                  <w:bCs/>
                  <w:sz w:val="18"/>
                  <w:lang w:val="ru-RU" w:eastAsia="x-none"/>
                </w:rPr>
                <w:delText>5.238В</w:delText>
              </w:r>
            </w:del>
            <w:r w:rsidRPr="004D4BCE">
              <w:rPr>
                <w:bCs/>
                <w:sz w:val="18"/>
                <w:lang w:val="ru-RU" w:eastAsia="x-none"/>
              </w:rPr>
              <w:t>5.328</w:t>
            </w:r>
            <w:r w:rsidRPr="00954F87">
              <w:rPr>
                <w:bCs/>
                <w:sz w:val="18"/>
                <w:lang w:val="en-US" w:eastAsia="x-none"/>
              </w:rPr>
              <w:t>B</w:t>
            </w:r>
          </w:p>
          <w:p w:rsidR="00E53833" w:rsidRPr="002B0C4B" w:rsidRDefault="00E53833" w:rsidP="000D5978">
            <w:pPr>
              <w:tabs>
                <w:tab w:val="clear" w:pos="1134"/>
                <w:tab w:val="left" w:pos="284"/>
                <w:tab w:val="left" w:pos="884"/>
              </w:tabs>
              <w:spacing w:before="80"/>
              <w:rPr>
                <w:color w:val="000000"/>
                <w:sz w:val="18"/>
                <w:szCs w:val="18"/>
                <w:lang w:val="ru-RU"/>
                <w:rPrChange w:id="143" w:author="Contin-Abou Chanab, Nicole" w:date="2015-09-24T11:28:00Z">
                  <w:rPr>
                    <w:color w:val="000000"/>
                    <w:sz w:val="18"/>
                    <w:szCs w:val="18"/>
                    <w:lang w:val="en-US"/>
                  </w:rPr>
                </w:rPrChange>
              </w:rPr>
            </w:pPr>
            <w:r w:rsidRPr="002B0C4B">
              <w:rPr>
                <w:bCs/>
                <w:sz w:val="18"/>
                <w:lang w:val="ru-RU" w:eastAsia="x-none"/>
                <w:rPrChange w:id="144" w:author="Contin-Abou Chanab, Nicole" w:date="2015-09-24T11:28:00Z">
                  <w:rPr>
                    <w:bCs/>
                    <w:sz w:val="18"/>
                    <w:lang w:val="en-US" w:eastAsia="x-none"/>
                  </w:rPr>
                </w:rPrChange>
              </w:rPr>
              <w:t>5.328А</w:t>
            </w:r>
          </w:p>
        </w:tc>
      </w:tr>
      <w:tr w:rsidR="005E1E04" w:rsidRPr="00060D81" w:rsidTr="002C5802">
        <w:trPr>
          <w:cantSplit/>
          <w:jc w:val="center"/>
        </w:trPr>
        <w:tc>
          <w:tcPr>
            <w:tcW w:w="573" w:type="dxa"/>
            <w:tcBorders>
              <w:left w:val="single" w:sz="6" w:space="0" w:color="auto"/>
            </w:tcBorders>
          </w:tcPr>
          <w:p w:rsidR="005E1E04" w:rsidRPr="00954F87" w:rsidRDefault="005E1E04" w:rsidP="005E1E04">
            <w:pPr>
              <w:spacing w:before="60"/>
              <w:jc w:val="center"/>
              <w:rPr>
                <w:sz w:val="18"/>
                <w:szCs w:val="18"/>
                <w:lang w:val="en-US" w:eastAsia="zh-CN"/>
              </w:rPr>
            </w:pPr>
            <w:r>
              <w:rPr>
                <w:sz w:val="18"/>
                <w:szCs w:val="18"/>
                <w:lang w:val="es-ES_tradnl" w:eastAsia="zh-CN"/>
              </w:rPr>
              <w:t>19</w:t>
            </w:r>
          </w:p>
        </w:tc>
        <w:tc>
          <w:tcPr>
            <w:tcW w:w="991" w:type="dxa"/>
            <w:tcBorders>
              <w:top w:val="single" w:sz="4" w:space="0" w:color="auto"/>
              <w:left w:val="single" w:sz="6" w:space="0" w:color="auto"/>
            </w:tcBorders>
          </w:tcPr>
          <w:p w:rsidR="005E1E04" w:rsidRPr="00060D81" w:rsidRDefault="005E1E04" w:rsidP="005E1E04">
            <w:pPr>
              <w:spacing w:before="60"/>
              <w:jc w:val="center"/>
              <w:rPr>
                <w:sz w:val="18"/>
                <w:szCs w:val="18"/>
                <w:lang w:eastAsia="zh-CN"/>
              </w:rPr>
            </w:pPr>
            <w:r w:rsidRPr="00060D81">
              <w:rPr>
                <w:sz w:val="18"/>
                <w:szCs w:val="18"/>
                <w:lang w:eastAsia="zh-CN"/>
              </w:rPr>
              <w:t>S</w:t>
            </w:r>
          </w:p>
        </w:tc>
        <w:tc>
          <w:tcPr>
            <w:tcW w:w="850" w:type="dxa"/>
            <w:tcBorders>
              <w:top w:val="single" w:sz="4" w:space="0" w:color="auto"/>
            </w:tcBorders>
          </w:tcPr>
          <w:p w:rsidR="005E1E04" w:rsidRPr="00060D81" w:rsidRDefault="005E1E04" w:rsidP="005E1E04">
            <w:pPr>
              <w:spacing w:before="60"/>
              <w:jc w:val="center"/>
              <w:rPr>
                <w:sz w:val="18"/>
                <w:szCs w:val="18"/>
                <w:lang w:eastAsia="zh-CN"/>
              </w:rPr>
            </w:pPr>
            <w:r w:rsidRPr="00060D81">
              <w:rPr>
                <w:sz w:val="18"/>
                <w:szCs w:val="18"/>
                <w:lang w:eastAsia="zh-CN"/>
              </w:rPr>
              <w:t>110</w:t>
            </w:r>
          </w:p>
        </w:tc>
        <w:tc>
          <w:tcPr>
            <w:tcW w:w="4139" w:type="dxa"/>
            <w:tcBorders>
              <w:top w:val="single" w:sz="4" w:space="0" w:color="auto"/>
            </w:tcBorders>
            <w:tcMar>
              <w:top w:w="28" w:type="dxa"/>
              <w:left w:w="85" w:type="dxa"/>
              <w:bottom w:w="28" w:type="dxa"/>
              <w:right w:w="85" w:type="dxa"/>
            </w:tcMar>
          </w:tcPr>
          <w:p w:rsidR="005E1E04" w:rsidRPr="00954F87" w:rsidRDefault="005E1E04" w:rsidP="005E1E04">
            <w:pPr>
              <w:tabs>
                <w:tab w:val="clear" w:pos="1134"/>
                <w:tab w:val="left" w:pos="284"/>
                <w:tab w:val="left" w:pos="884"/>
              </w:tabs>
              <w:spacing w:before="80"/>
              <w:rPr>
                <w:color w:val="000000"/>
                <w:sz w:val="18"/>
                <w:szCs w:val="18"/>
                <w:lang w:val="en-US" w:eastAsia="zh-CN"/>
              </w:rPr>
            </w:pPr>
            <w:r w:rsidRPr="00602AF6">
              <w:rPr>
                <w:b/>
                <w:color w:val="000000"/>
                <w:sz w:val="18"/>
                <w:szCs w:val="18"/>
                <w:lang w:val="es-ES_tradnl" w:eastAsia="zh-CN"/>
                <w:rPrChange w:id="145" w:author="Contin-Abou Chanab, Nicole" w:date="2015-09-24T15:30:00Z">
                  <w:rPr>
                    <w:b/>
                    <w:color w:val="000000"/>
                    <w:sz w:val="18"/>
                    <w:szCs w:val="18"/>
                    <w:lang w:val="en-US" w:eastAsia="zh-CN"/>
                  </w:rPr>
                </w:rPrChange>
              </w:rPr>
              <w:t>RR5-74</w:t>
            </w:r>
            <w:r w:rsidRPr="00602AF6">
              <w:rPr>
                <w:b/>
                <w:color w:val="000000"/>
                <w:sz w:val="18"/>
                <w:szCs w:val="18"/>
                <w:lang w:val="es-ES_tradnl" w:eastAsia="zh-CN"/>
                <w:rPrChange w:id="146" w:author="Contin-Abou Chanab, Nicole" w:date="2015-09-24T15:30:00Z">
                  <w:rPr>
                    <w:b/>
                    <w:color w:val="000000"/>
                    <w:sz w:val="18"/>
                    <w:szCs w:val="18"/>
                    <w:lang w:val="en-US" w:eastAsia="zh-CN"/>
                  </w:rPr>
                </w:rPrChange>
              </w:rPr>
              <w:br/>
            </w:r>
            <w:r w:rsidRPr="00CB08DD">
              <w:rPr>
                <w:b/>
                <w:bCs/>
                <w:sz w:val="18"/>
                <w:szCs w:val="18"/>
                <w:lang w:val="es-ES"/>
              </w:rPr>
              <w:t>5.388</w:t>
            </w:r>
            <w:r w:rsidRPr="00CB08DD">
              <w:rPr>
                <w:sz w:val="18"/>
                <w:szCs w:val="18"/>
                <w:lang w:val="es-ES"/>
              </w:rPr>
              <w:tab/>
              <w:t xml:space="preserve">Las bandas 1 885-2 025 MHz y 2 110-2 200 MHz están destinadas a su utilización, a nivel mundial, por las administraciones que desean introducir las telecomunicaciones móviles internacionales 2000 (IMT). Dicha utilización no excluye el uso de estas bandas por otros servicios a los que están atribuidas. Las bandas de frecuencias deberían ponerse a disposición de las IMT 2000 de acuerdo con lo dispuesto en la Resolución </w:t>
            </w:r>
            <w:r w:rsidRPr="00CB08DD">
              <w:rPr>
                <w:b/>
                <w:bCs/>
                <w:sz w:val="18"/>
                <w:szCs w:val="18"/>
                <w:lang w:val="es-ES"/>
              </w:rPr>
              <w:t>212 (Rev.CMR-97</w:t>
            </w:r>
            <w:r w:rsidRPr="00390F13">
              <w:rPr>
                <w:sz w:val="18"/>
                <w:szCs w:val="18"/>
                <w:lang w:val="es-ES"/>
              </w:rPr>
              <w:t>)</w:t>
            </w:r>
            <w:r w:rsidRPr="00390F13">
              <w:rPr>
                <w:sz w:val="18"/>
                <w:szCs w:val="18"/>
                <w:lang w:val="es-ES"/>
              </w:rPr>
              <w:footnoteReference w:customMarkFollows="1" w:id="3"/>
              <w:t>*</w:t>
            </w:r>
            <w:r w:rsidRPr="004C0E66">
              <w:rPr>
                <w:rStyle w:val="Artdef"/>
                <w:bCs/>
                <w:color w:val="000000"/>
                <w:sz w:val="18"/>
                <w:szCs w:val="18"/>
                <w:lang w:val="es-ES" w:eastAsia="zh-CN"/>
              </w:rPr>
              <w:t xml:space="preserve">. </w:t>
            </w:r>
            <w:r w:rsidRPr="00D52937">
              <w:rPr>
                <w:rStyle w:val="Artdef"/>
                <w:b w:val="0"/>
                <w:color w:val="000000"/>
                <w:sz w:val="18"/>
                <w:szCs w:val="18"/>
                <w:lang w:val="es-ES_tradnl" w:eastAsia="zh-CN"/>
                <w:rPrChange w:id="147" w:author="Pons Calatayud, Jose Tomas" w:date="2015-07-15T09:59:00Z">
                  <w:rPr>
                    <w:rStyle w:val="Artdef"/>
                    <w:bCs/>
                    <w:color w:val="000000"/>
                    <w:sz w:val="18"/>
                    <w:szCs w:val="18"/>
                    <w:lang w:val="en-US" w:eastAsia="zh-CN"/>
                  </w:rPr>
                </w:rPrChange>
              </w:rPr>
              <w:t>Véase también la Resolución</w:t>
            </w:r>
            <w:r w:rsidRPr="004C0E66">
              <w:rPr>
                <w:rStyle w:val="Artdef"/>
                <w:bCs/>
                <w:color w:val="000000"/>
                <w:sz w:val="18"/>
                <w:szCs w:val="18"/>
                <w:lang w:val="es-ES_tradnl" w:eastAsia="zh-CN"/>
                <w:rPrChange w:id="148" w:author="Pons Calatayud, Jose Tomas" w:date="2015-07-15T09:59:00Z">
                  <w:rPr>
                    <w:rStyle w:val="Artdef"/>
                    <w:bCs/>
                    <w:color w:val="000000"/>
                    <w:sz w:val="18"/>
                    <w:szCs w:val="18"/>
                    <w:lang w:val="en-US" w:eastAsia="zh-CN"/>
                  </w:rPr>
                </w:rPrChange>
              </w:rPr>
              <w:t xml:space="preserve"> </w:t>
            </w:r>
            <w:r w:rsidRPr="00E5119D">
              <w:rPr>
                <w:rStyle w:val="Artdef"/>
                <w:color w:val="000000"/>
                <w:sz w:val="18"/>
                <w:szCs w:val="18"/>
                <w:lang w:val="es-ES_tradnl" w:eastAsia="zh-CN"/>
              </w:rPr>
              <w:t>223 (CMR-2000</w:t>
            </w:r>
            <w:r w:rsidRPr="004C0E66">
              <w:rPr>
                <w:rStyle w:val="Artdef"/>
                <w:color w:val="000000"/>
                <w:sz w:val="18"/>
                <w:szCs w:val="18"/>
                <w:lang w:val="es-ES_tradnl" w:eastAsia="zh-CN"/>
                <w:rPrChange w:id="149" w:author="Pons Calatayud, Jose Tomas" w:date="2015-07-15T09:59:00Z">
                  <w:rPr>
                    <w:rStyle w:val="Artdef"/>
                    <w:color w:val="000000"/>
                    <w:sz w:val="18"/>
                    <w:szCs w:val="18"/>
                    <w:lang w:val="en-US" w:eastAsia="zh-CN"/>
                  </w:rPr>
                </w:rPrChange>
              </w:rPr>
              <w:t>)</w:t>
            </w:r>
            <w:r w:rsidRPr="00E5119D">
              <w:rPr>
                <w:rStyle w:val="Artdef"/>
                <w:bCs/>
                <w:color w:val="000000"/>
                <w:sz w:val="16"/>
                <w:szCs w:val="16"/>
                <w:lang w:val="es-ES_tradnl" w:eastAsia="zh-CN"/>
              </w:rPr>
              <w:t>*</w:t>
            </w:r>
            <w:r w:rsidRPr="00E5119D">
              <w:rPr>
                <w:rStyle w:val="Artdef"/>
                <w:bCs/>
                <w:color w:val="000000"/>
                <w:sz w:val="18"/>
                <w:szCs w:val="18"/>
                <w:lang w:val="es-ES_tradnl" w:eastAsia="zh-CN"/>
              </w:rPr>
              <w:t>.)      </w:t>
            </w:r>
            <w:r w:rsidRPr="00E5119D">
              <w:rPr>
                <w:rStyle w:val="Artdef"/>
                <w:bCs/>
                <w:color w:val="000000"/>
                <w:sz w:val="16"/>
                <w:szCs w:val="16"/>
                <w:lang w:val="es-ES_tradnl" w:eastAsia="zh-CN"/>
              </w:rPr>
              <w:t>(CMR-2000</w:t>
            </w:r>
            <w:r w:rsidRPr="004C0E66">
              <w:rPr>
                <w:rStyle w:val="Artdef"/>
                <w:bCs/>
                <w:color w:val="000000"/>
                <w:sz w:val="16"/>
                <w:szCs w:val="16"/>
                <w:lang w:val="es-ES_tradnl" w:eastAsia="zh-CN"/>
                <w:rPrChange w:id="150" w:author="Pons Calatayud, Jose Tomas" w:date="2015-07-15T09:59:00Z">
                  <w:rPr>
                    <w:rStyle w:val="Artdef"/>
                    <w:bCs/>
                    <w:color w:val="000000"/>
                    <w:sz w:val="18"/>
                    <w:szCs w:val="18"/>
                    <w:lang w:val="en-US" w:eastAsia="zh-CN"/>
                  </w:rPr>
                </w:rPrChange>
              </w:rPr>
              <w:t>)</w:t>
            </w:r>
          </w:p>
        </w:tc>
        <w:tc>
          <w:tcPr>
            <w:tcW w:w="4139" w:type="dxa"/>
            <w:tcBorders>
              <w:top w:val="single" w:sz="4" w:space="0" w:color="auto"/>
              <w:right w:val="single" w:sz="6" w:space="0" w:color="auto"/>
            </w:tcBorders>
            <w:shd w:val="clear" w:color="auto" w:fill="FFFFFF"/>
            <w:tcMar>
              <w:top w:w="28" w:type="dxa"/>
              <w:left w:w="57" w:type="dxa"/>
              <w:bottom w:w="28" w:type="dxa"/>
              <w:right w:w="57" w:type="dxa"/>
            </w:tcMar>
          </w:tcPr>
          <w:p w:rsidR="005E1E04" w:rsidRPr="007A607E" w:rsidRDefault="005E1E04" w:rsidP="005E1E04">
            <w:pPr>
              <w:tabs>
                <w:tab w:val="clear" w:pos="1134"/>
                <w:tab w:val="left" w:pos="284"/>
                <w:tab w:val="left" w:pos="884"/>
              </w:tabs>
              <w:spacing w:before="80"/>
              <w:rPr>
                <w:color w:val="000000"/>
                <w:sz w:val="18"/>
                <w:szCs w:val="18"/>
                <w:lang w:val="es-ES_tradnl" w:eastAsia="zh-CN"/>
              </w:rPr>
            </w:pPr>
            <w:r w:rsidRPr="003203AF">
              <w:rPr>
                <w:b/>
                <w:color w:val="000000"/>
                <w:sz w:val="18"/>
                <w:szCs w:val="18"/>
                <w:lang w:val="es-ES_tradnl" w:eastAsia="zh-CN"/>
                <w:rPrChange w:id="151" w:author="Contin-Abou Chanab, Nicole" w:date="2015-09-24T11:29:00Z">
                  <w:rPr>
                    <w:b/>
                    <w:color w:val="000000"/>
                    <w:sz w:val="18"/>
                    <w:szCs w:val="18"/>
                    <w:lang w:val="en-US" w:eastAsia="zh-CN"/>
                  </w:rPr>
                </w:rPrChange>
              </w:rPr>
              <w:t>RR5-74</w:t>
            </w:r>
            <w:r w:rsidRPr="003203AF">
              <w:rPr>
                <w:b/>
                <w:color w:val="000000"/>
                <w:sz w:val="18"/>
                <w:szCs w:val="18"/>
                <w:lang w:val="es-ES_tradnl" w:eastAsia="zh-CN"/>
                <w:rPrChange w:id="152" w:author="Contin-Abou Chanab, Nicole" w:date="2015-09-24T11:29:00Z">
                  <w:rPr>
                    <w:b/>
                    <w:color w:val="000000"/>
                    <w:sz w:val="18"/>
                    <w:szCs w:val="18"/>
                    <w:lang w:val="en-US" w:eastAsia="zh-CN"/>
                  </w:rPr>
                </w:rPrChange>
              </w:rPr>
              <w:br/>
            </w:r>
            <w:r w:rsidRPr="00C932D8">
              <w:rPr>
                <w:b/>
                <w:bCs/>
                <w:sz w:val="18"/>
                <w:szCs w:val="18"/>
                <w:lang w:val="es-ES"/>
              </w:rPr>
              <w:t>5.388</w:t>
            </w:r>
            <w:r w:rsidRPr="00C932D8">
              <w:rPr>
                <w:sz w:val="18"/>
                <w:szCs w:val="18"/>
                <w:lang w:val="es-ES"/>
              </w:rPr>
              <w:tab/>
              <w:t xml:space="preserve">Las bandas 1 885-2 025 MHz y 2 110-2 200 MHz están destinadas a su utilización, a nivel mundial, por las administraciones que desean introducir las telecomunicaciones móviles internacionales </w:t>
            </w:r>
            <w:del w:id="153" w:author="Christe-Baldan, Susana" w:date="2015-07-21T11:26:00Z">
              <w:r w:rsidRPr="00C932D8" w:rsidDel="006F23F4">
                <w:rPr>
                  <w:sz w:val="18"/>
                  <w:szCs w:val="18"/>
                  <w:lang w:val="es-ES"/>
                </w:rPr>
                <w:delText>2000</w:delText>
              </w:r>
            </w:del>
            <w:r w:rsidRPr="00C932D8">
              <w:rPr>
                <w:sz w:val="18"/>
                <w:szCs w:val="18"/>
                <w:lang w:val="es-ES"/>
              </w:rPr>
              <w:t xml:space="preserve"> (IMT</w:t>
            </w:r>
            <w:del w:id="154" w:author="Christe-Baldan, Susana" w:date="2015-07-21T14:13:00Z">
              <w:r w:rsidRPr="00C932D8" w:rsidDel="004B3F17">
                <w:rPr>
                  <w:sz w:val="18"/>
                  <w:szCs w:val="18"/>
                  <w:lang w:val="es-ES"/>
                </w:rPr>
                <w:delText xml:space="preserve"> </w:delText>
              </w:r>
            </w:del>
            <w:del w:id="155" w:author="Christe-Baldan, Susana" w:date="2015-07-21T11:49:00Z">
              <w:r w:rsidRPr="00C932D8" w:rsidDel="00AC5971">
                <w:rPr>
                  <w:sz w:val="18"/>
                  <w:szCs w:val="18"/>
                  <w:lang w:val="es-ES"/>
                </w:rPr>
                <w:delText>2000</w:delText>
              </w:r>
            </w:del>
            <w:r w:rsidRPr="00C932D8">
              <w:rPr>
                <w:sz w:val="18"/>
                <w:szCs w:val="18"/>
                <w:lang w:val="es-ES"/>
              </w:rPr>
              <w:t xml:space="preserve">). </w:t>
            </w:r>
            <w:r w:rsidRPr="00CB08DD">
              <w:rPr>
                <w:sz w:val="18"/>
                <w:szCs w:val="18"/>
                <w:lang w:val="es-ES"/>
              </w:rPr>
              <w:t xml:space="preserve">Dicha utilización no excluye el uso de estas bandas por otros servicios a los que están atribuidas. </w:t>
            </w:r>
            <w:r w:rsidRPr="00096526">
              <w:rPr>
                <w:sz w:val="18"/>
                <w:szCs w:val="18"/>
                <w:lang w:val="es-ES"/>
              </w:rPr>
              <w:t>Las bandas de frecuencias deberían ponerse a disposición de las IMT</w:t>
            </w:r>
            <w:del w:id="156" w:author="Christe-Baldan, Susana" w:date="2015-07-21T14:14:00Z">
              <w:r w:rsidRPr="00096526" w:rsidDel="004B3F17">
                <w:rPr>
                  <w:sz w:val="18"/>
                  <w:szCs w:val="18"/>
                  <w:lang w:val="es-ES"/>
                </w:rPr>
                <w:delText xml:space="preserve"> </w:delText>
              </w:r>
            </w:del>
            <w:del w:id="157" w:author="Christe-Baldan, Susana" w:date="2015-07-21T11:26:00Z">
              <w:r w:rsidRPr="00096526" w:rsidDel="006F23F4">
                <w:rPr>
                  <w:sz w:val="18"/>
                  <w:szCs w:val="18"/>
                  <w:lang w:val="es-ES"/>
                </w:rPr>
                <w:delText>2000</w:delText>
              </w:r>
            </w:del>
            <w:r w:rsidRPr="00096526">
              <w:rPr>
                <w:sz w:val="18"/>
                <w:szCs w:val="18"/>
                <w:lang w:val="es-ES"/>
              </w:rPr>
              <w:t xml:space="preserve"> de acuerdo con lo dispuesto en la Resolución </w:t>
            </w:r>
            <w:r w:rsidRPr="00096526">
              <w:rPr>
                <w:b/>
                <w:bCs/>
                <w:sz w:val="18"/>
                <w:szCs w:val="18"/>
                <w:lang w:val="es-ES"/>
              </w:rPr>
              <w:t>212 (Rev.CMR-</w:t>
            </w:r>
            <w:del w:id="158" w:author="trarieux Lysiane" w:date="2011-01-26T14:28:00Z">
              <w:r w:rsidRPr="00096526" w:rsidDel="00BE49FF">
                <w:rPr>
                  <w:b/>
                  <w:bCs/>
                  <w:sz w:val="18"/>
                  <w:szCs w:val="18"/>
                  <w:lang w:val="es-ES"/>
                </w:rPr>
                <w:delText>97</w:delText>
              </w:r>
            </w:del>
            <w:ins w:id="159" w:author="trarieux Lysiane" w:date="2011-01-26T14:28:00Z">
              <w:r w:rsidRPr="00096526">
                <w:rPr>
                  <w:b/>
                  <w:bCs/>
                  <w:sz w:val="18"/>
                  <w:szCs w:val="18"/>
                  <w:lang w:val="es-ES"/>
                </w:rPr>
                <w:t>07</w:t>
              </w:r>
            </w:ins>
            <w:r w:rsidRPr="00096526">
              <w:rPr>
                <w:b/>
                <w:bCs/>
                <w:sz w:val="18"/>
                <w:szCs w:val="18"/>
                <w:lang w:val="es-ES"/>
                <w:rPrChange w:id="160" w:author="Christe-Baldan, Susana" w:date="2015-07-21T14:17:00Z">
                  <w:rPr>
                    <w:b/>
                    <w:bCs/>
                    <w:color w:val="000000"/>
                    <w:sz w:val="18"/>
                    <w:szCs w:val="18"/>
                  </w:rPr>
                </w:rPrChange>
              </w:rPr>
              <w:t>)</w:t>
            </w:r>
            <w:del w:id="161" w:author="Jones, Jacqueline" w:date="2015-09-29T16:53:00Z">
              <w:r w:rsidRPr="00096526" w:rsidDel="007A607E">
                <w:rPr>
                  <w:sz w:val="18"/>
                  <w:szCs w:val="18"/>
                  <w:lang w:val="es-ES"/>
                </w:rPr>
                <w:delText>*</w:delText>
              </w:r>
            </w:del>
            <w:r w:rsidRPr="00096526">
              <w:rPr>
                <w:sz w:val="18"/>
                <w:szCs w:val="18"/>
                <w:lang w:val="es-ES"/>
              </w:rPr>
              <w:t xml:space="preserve">. </w:t>
            </w:r>
            <w:r w:rsidRPr="00C932D8">
              <w:rPr>
                <w:sz w:val="18"/>
                <w:szCs w:val="18"/>
                <w:rPrChange w:id="162" w:author="Pons Calatayud, Jose Tomas" w:date="2015-07-15T09:59:00Z">
                  <w:rPr>
                    <w:color w:val="000000"/>
                    <w:sz w:val="18"/>
                    <w:szCs w:val="18"/>
                    <w:lang w:val="en-US"/>
                  </w:rPr>
                </w:rPrChange>
              </w:rPr>
              <w:t xml:space="preserve">Véase también la Resolución </w:t>
            </w:r>
            <w:r w:rsidRPr="00C932D8">
              <w:rPr>
                <w:b/>
                <w:bCs/>
                <w:sz w:val="18"/>
                <w:szCs w:val="18"/>
              </w:rPr>
              <w:t>223 (</w:t>
            </w:r>
            <w:ins w:id="163" w:author="trarieux Lysiane" w:date="2011-01-26T14:28:00Z">
              <w:r w:rsidRPr="00C932D8">
                <w:rPr>
                  <w:b/>
                  <w:bCs/>
                  <w:sz w:val="18"/>
                  <w:szCs w:val="18"/>
                  <w:rPrChange w:id="164" w:author="Christe-Baldan, Susana" w:date="2015-07-21T11:27:00Z">
                    <w:rPr>
                      <w:b/>
                      <w:bCs/>
                      <w:color w:val="000000"/>
                      <w:sz w:val="18"/>
                      <w:szCs w:val="18"/>
                      <w:lang w:val="en-US"/>
                    </w:rPr>
                  </w:rPrChange>
                </w:rPr>
                <w:t>Rev.</w:t>
              </w:r>
            </w:ins>
            <w:r w:rsidRPr="00C932D8">
              <w:rPr>
                <w:b/>
                <w:bCs/>
                <w:sz w:val="18"/>
                <w:szCs w:val="18"/>
              </w:rPr>
              <w:t>CMR</w:t>
            </w:r>
            <w:r w:rsidRPr="00C932D8">
              <w:rPr>
                <w:b/>
                <w:bCs/>
                <w:sz w:val="18"/>
                <w:szCs w:val="18"/>
              </w:rPr>
              <w:noBreakHyphen/>
            </w:r>
            <w:del w:id="165" w:author="trarieux Lysiane" w:date="2011-01-26T14:28:00Z">
              <w:r w:rsidRPr="00C932D8" w:rsidDel="00BE49FF">
                <w:rPr>
                  <w:b/>
                  <w:bCs/>
                  <w:sz w:val="18"/>
                  <w:szCs w:val="18"/>
                  <w:rPrChange w:id="166" w:author="Christe-Baldan, Susana" w:date="2015-07-21T11:27:00Z">
                    <w:rPr>
                      <w:b/>
                      <w:bCs/>
                      <w:color w:val="000000"/>
                      <w:sz w:val="18"/>
                      <w:szCs w:val="18"/>
                      <w:lang w:val="en-US"/>
                    </w:rPr>
                  </w:rPrChange>
                </w:rPr>
                <w:noBreakHyphen/>
                <w:delText>2000</w:delText>
              </w:r>
            </w:del>
            <w:ins w:id="167" w:author="trarieux Lysiane" w:date="2011-01-26T14:28:00Z">
              <w:r w:rsidRPr="00C932D8">
                <w:rPr>
                  <w:b/>
                  <w:bCs/>
                  <w:sz w:val="18"/>
                  <w:szCs w:val="18"/>
                  <w:rPrChange w:id="168" w:author="Christe-Baldan, Susana" w:date="2015-07-21T11:27:00Z">
                    <w:rPr>
                      <w:b/>
                      <w:bCs/>
                      <w:color w:val="000000"/>
                      <w:sz w:val="18"/>
                      <w:szCs w:val="18"/>
                      <w:lang w:val="en-US"/>
                    </w:rPr>
                  </w:rPrChange>
                </w:rPr>
                <w:t>07</w:t>
              </w:r>
            </w:ins>
            <w:r w:rsidRPr="00C932D8">
              <w:rPr>
                <w:b/>
                <w:bCs/>
                <w:sz w:val="18"/>
                <w:szCs w:val="18"/>
                <w:rPrChange w:id="169" w:author="Christe-Baldan, Susana" w:date="2015-07-21T11:27:00Z">
                  <w:rPr>
                    <w:b/>
                    <w:bCs/>
                    <w:color w:val="000000"/>
                    <w:sz w:val="18"/>
                    <w:szCs w:val="18"/>
                    <w:lang w:val="en-US"/>
                  </w:rPr>
                </w:rPrChange>
              </w:rPr>
              <w:t>)</w:t>
            </w:r>
            <w:del w:id="170" w:author="trarieux Lysiane" w:date="2011-01-26T14:28:00Z">
              <w:r w:rsidRPr="00C932D8" w:rsidDel="00BE49FF">
                <w:rPr>
                  <w:sz w:val="18"/>
                  <w:szCs w:val="18"/>
                  <w:rPrChange w:id="171" w:author="Christe-Baldan, Susana" w:date="2015-07-21T11:27:00Z">
                    <w:rPr>
                      <w:position w:val="6"/>
                      <w:sz w:val="12"/>
                      <w:szCs w:val="12"/>
                      <w:lang w:val="en-US" w:eastAsia="zh-CN"/>
                    </w:rPr>
                  </w:rPrChange>
                </w:rPr>
                <w:delText>*</w:delText>
              </w:r>
            </w:del>
            <w:r w:rsidRPr="00C932D8">
              <w:rPr>
                <w:sz w:val="18"/>
                <w:szCs w:val="18"/>
              </w:rPr>
              <w:t>.</w:t>
            </w:r>
            <w:del w:id="172" w:author="Maloletkova, Svetlana" w:date="2015-10-08T17:26:00Z">
              <w:r w:rsidRPr="00C932D8" w:rsidDel="00C932D8">
                <w:rPr>
                  <w:sz w:val="18"/>
                  <w:szCs w:val="18"/>
                </w:rPr>
                <w:delText>)</w:delText>
              </w:r>
            </w:del>
            <w:r w:rsidRPr="00C932D8">
              <w:rPr>
                <w:sz w:val="18"/>
                <w:szCs w:val="18"/>
              </w:rPr>
              <w:t>      </w:t>
            </w:r>
            <w:r w:rsidRPr="00C932D8">
              <w:rPr>
                <w:sz w:val="16"/>
                <w:szCs w:val="16"/>
                <w:rPrChange w:id="173" w:author="Pons Calatayud, Jose Tomas" w:date="2015-07-15T09:59:00Z">
                  <w:rPr>
                    <w:color w:val="000000"/>
                    <w:sz w:val="18"/>
                    <w:szCs w:val="18"/>
                    <w:lang w:val="en-US"/>
                  </w:rPr>
                </w:rPrChange>
              </w:rPr>
              <w:t>(CMR</w:t>
            </w:r>
            <w:r w:rsidRPr="00C932D8">
              <w:rPr>
                <w:sz w:val="16"/>
                <w:szCs w:val="16"/>
              </w:rPr>
              <w:t>-</w:t>
            </w:r>
            <w:r w:rsidRPr="00C932D8">
              <w:rPr>
                <w:sz w:val="16"/>
                <w:szCs w:val="16"/>
                <w:rPrChange w:id="174" w:author="Pons Calatayud, Jose Tomas" w:date="2015-07-15T09:59:00Z">
                  <w:rPr>
                    <w:color w:val="000000"/>
                    <w:sz w:val="18"/>
                    <w:szCs w:val="18"/>
                    <w:lang w:val="en-US"/>
                  </w:rPr>
                </w:rPrChange>
              </w:rPr>
              <w:t>2</w:t>
            </w:r>
            <w:r w:rsidRPr="00C932D8">
              <w:rPr>
                <w:sz w:val="16"/>
                <w:szCs w:val="16"/>
              </w:rPr>
              <w:t>000</w:t>
            </w:r>
            <w:r w:rsidRPr="00C932D8">
              <w:rPr>
                <w:sz w:val="16"/>
                <w:szCs w:val="16"/>
                <w:rPrChange w:id="175" w:author="Pons Calatayud, Jose Tomas" w:date="2015-07-15T09:59:00Z">
                  <w:rPr>
                    <w:color w:val="000000"/>
                    <w:sz w:val="18"/>
                    <w:szCs w:val="18"/>
                    <w:lang w:val="en-US"/>
                  </w:rPr>
                </w:rPrChange>
              </w:rPr>
              <w:t>)</w:t>
            </w:r>
          </w:p>
        </w:tc>
      </w:tr>
      <w:tr w:rsidR="005E1E04" w:rsidRPr="00344099" w:rsidTr="00930F95">
        <w:trPr>
          <w:cantSplit/>
          <w:jc w:val="center"/>
        </w:trPr>
        <w:tc>
          <w:tcPr>
            <w:tcW w:w="573" w:type="dxa"/>
            <w:tcBorders>
              <w:left w:val="single" w:sz="6" w:space="0" w:color="auto"/>
            </w:tcBorders>
          </w:tcPr>
          <w:p w:rsidR="005E1E04" w:rsidRPr="00954F87" w:rsidRDefault="005E1E04" w:rsidP="005E1E04">
            <w:pPr>
              <w:spacing w:before="60"/>
              <w:jc w:val="center"/>
              <w:rPr>
                <w:sz w:val="18"/>
                <w:szCs w:val="18"/>
                <w:lang w:val="en-US" w:eastAsia="zh-CN"/>
              </w:rPr>
            </w:pPr>
            <w:r>
              <w:rPr>
                <w:sz w:val="18"/>
                <w:szCs w:val="18"/>
                <w:lang w:val="en-US" w:eastAsia="zh-CN" w:bidi="ar-EG"/>
              </w:rPr>
              <w:t>20</w:t>
            </w:r>
          </w:p>
        </w:tc>
        <w:tc>
          <w:tcPr>
            <w:tcW w:w="991" w:type="dxa"/>
            <w:tcBorders>
              <w:left w:val="single" w:sz="6" w:space="0" w:color="auto"/>
            </w:tcBorders>
          </w:tcPr>
          <w:p w:rsidR="005E1E04" w:rsidRPr="00060D81" w:rsidRDefault="005E1E04" w:rsidP="005E1E04">
            <w:pPr>
              <w:spacing w:before="60"/>
              <w:jc w:val="center"/>
              <w:rPr>
                <w:sz w:val="18"/>
                <w:szCs w:val="18"/>
                <w:lang w:eastAsia="zh-CN"/>
              </w:rPr>
            </w:pPr>
            <w:r w:rsidRPr="00060D81">
              <w:rPr>
                <w:sz w:val="18"/>
                <w:szCs w:val="18"/>
                <w:lang w:eastAsia="zh-CN"/>
              </w:rPr>
              <w:t>S</w:t>
            </w:r>
          </w:p>
        </w:tc>
        <w:tc>
          <w:tcPr>
            <w:tcW w:w="850" w:type="dxa"/>
          </w:tcPr>
          <w:p w:rsidR="005E1E04" w:rsidRPr="00060D81" w:rsidRDefault="005E1E04" w:rsidP="005E1E04">
            <w:pPr>
              <w:spacing w:before="60"/>
              <w:jc w:val="center"/>
              <w:rPr>
                <w:sz w:val="18"/>
                <w:szCs w:val="18"/>
                <w:lang w:eastAsia="zh-CN"/>
              </w:rPr>
            </w:pPr>
            <w:r w:rsidRPr="00060D81">
              <w:rPr>
                <w:sz w:val="18"/>
                <w:szCs w:val="18"/>
                <w:lang w:eastAsia="zh-CN"/>
              </w:rPr>
              <w:t>110</w:t>
            </w:r>
          </w:p>
        </w:tc>
        <w:tc>
          <w:tcPr>
            <w:tcW w:w="4139" w:type="dxa"/>
            <w:tcMar>
              <w:top w:w="28" w:type="dxa"/>
              <w:left w:w="85" w:type="dxa"/>
              <w:bottom w:w="28" w:type="dxa"/>
              <w:right w:w="85" w:type="dxa"/>
            </w:tcMar>
          </w:tcPr>
          <w:p w:rsidR="005E1E04" w:rsidRPr="006A3A64" w:rsidRDefault="005E1E04" w:rsidP="005E1E04">
            <w:pPr>
              <w:tabs>
                <w:tab w:val="clear" w:pos="1134"/>
                <w:tab w:val="left" w:pos="284"/>
                <w:tab w:val="left" w:pos="884"/>
              </w:tabs>
              <w:spacing w:before="80"/>
              <w:rPr>
                <w:color w:val="000000"/>
                <w:sz w:val="18"/>
                <w:szCs w:val="18"/>
                <w:lang w:val="es-ES_tradnl" w:eastAsia="zh-CN"/>
              </w:rPr>
            </w:pPr>
            <w:r w:rsidRPr="003203AF">
              <w:rPr>
                <w:b/>
                <w:color w:val="000000"/>
                <w:sz w:val="18"/>
                <w:szCs w:val="18"/>
                <w:lang w:val="es-ES_tradnl" w:eastAsia="zh-CN"/>
                <w:rPrChange w:id="176" w:author="Contin-Abou Chanab, Nicole" w:date="2015-09-24T11:30:00Z">
                  <w:rPr>
                    <w:b/>
                    <w:color w:val="000000"/>
                    <w:sz w:val="18"/>
                    <w:szCs w:val="18"/>
                    <w:lang w:val="en-US" w:eastAsia="zh-CN"/>
                  </w:rPr>
                </w:rPrChange>
              </w:rPr>
              <w:t>RR5-74</w:t>
            </w:r>
            <w:r w:rsidRPr="003203AF">
              <w:rPr>
                <w:b/>
                <w:color w:val="000000"/>
                <w:sz w:val="18"/>
                <w:szCs w:val="18"/>
                <w:lang w:val="es-ES_tradnl" w:eastAsia="zh-CN"/>
                <w:rPrChange w:id="177" w:author="Contin-Abou Chanab, Nicole" w:date="2015-09-24T11:30:00Z">
                  <w:rPr>
                    <w:b/>
                    <w:color w:val="000000"/>
                    <w:sz w:val="18"/>
                    <w:szCs w:val="18"/>
                    <w:lang w:val="en-US" w:eastAsia="zh-CN"/>
                  </w:rPr>
                </w:rPrChange>
              </w:rPr>
              <w:br/>
            </w:r>
            <w:r w:rsidRPr="00CB08DD">
              <w:rPr>
                <w:b/>
                <w:bCs/>
                <w:sz w:val="18"/>
                <w:szCs w:val="18"/>
                <w:lang w:val="es-ES"/>
                <w:rPrChange w:id="178" w:author="Contin-Abou Chanab, Nicole" w:date="2015-09-23T12:17:00Z">
                  <w:rPr>
                    <w:b/>
                    <w:color w:val="000000"/>
                    <w:sz w:val="18"/>
                    <w:szCs w:val="18"/>
                    <w:lang w:val="en-US" w:eastAsia="zh-CN"/>
                  </w:rPr>
                </w:rPrChange>
              </w:rPr>
              <w:t>5.388B</w:t>
            </w:r>
            <w:r w:rsidRPr="00CB08DD">
              <w:rPr>
                <w:sz w:val="18"/>
                <w:szCs w:val="18"/>
                <w:lang w:val="es-ES"/>
                <w:rPrChange w:id="179" w:author="Contin-Abou Chanab, Nicole" w:date="2015-09-23T12:17:00Z">
                  <w:rPr>
                    <w:color w:val="000000"/>
                    <w:sz w:val="18"/>
                    <w:szCs w:val="18"/>
                    <w:lang w:val="en-US" w:eastAsia="zh-CN"/>
                  </w:rPr>
                </w:rPrChange>
              </w:rPr>
              <w:tab/>
            </w:r>
            <w:r w:rsidRPr="00CB08DD">
              <w:rPr>
                <w:sz w:val="18"/>
                <w:szCs w:val="18"/>
                <w:lang w:val="es-ES"/>
              </w:rPr>
              <w:t>Para proteger los servicios fijo y móvil, incluidas las estaciones móviles IMT 2000, en los territorios de Argelia, ..., contra interferencia en el mismo canal, una estación en plataforma a gran altitud que funcione como estación de base IMT 2000 en los países vecinos, en las bandas a las que se refiere el número 5.388A, no rebasará...</w:t>
            </w:r>
          </w:p>
        </w:tc>
        <w:tc>
          <w:tcPr>
            <w:tcW w:w="4139" w:type="dxa"/>
            <w:tcBorders>
              <w:right w:val="single" w:sz="6" w:space="0" w:color="auto"/>
            </w:tcBorders>
            <w:shd w:val="clear" w:color="auto" w:fill="FFFFFF"/>
            <w:tcMar>
              <w:top w:w="28" w:type="dxa"/>
              <w:left w:w="57" w:type="dxa"/>
              <w:bottom w:w="28" w:type="dxa"/>
              <w:right w:w="57" w:type="dxa"/>
            </w:tcMar>
          </w:tcPr>
          <w:p w:rsidR="005E1E04" w:rsidRPr="006A3A64" w:rsidRDefault="005E1E04" w:rsidP="005E1E04">
            <w:pPr>
              <w:tabs>
                <w:tab w:val="clear" w:pos="1134"/>
                <w:tab w:val="left" w:pos="284"/>
                <w:tab w:val="left" w:pos="884"/>
              </w:tabs>
              <w:spacing w:before="80"/>
              <w:rPr>
                <w:color w:val="000000"/>
                <w:sz w:val="18"/>
                <w:szCs w:val="18"/>
                <w:lang w:val="es-ES_tradnl" w:eastAsia="zh-CN"/>
              </w:rPr>
            </w:pPr>
            <w:r w:rsidRPr="00602AF6">
              <w:rPr>
                <w:b/>
                <w:color w:val="000000"/>
                <w:sz w:val="18"/>
                <w:szCs w:val="18"/>
                <w:lang w:val="es-ES_tradnl" w:eastAsia="zh-CN"/>
              </w:rPr>
              <w:t>RR5-74</w:t>
            </w:r>
            <w:r w:rsidRPr="00602AF6">
              <w:rPr>
                <w:b/>
                <w:color w:val="000000"/>
                <w:sz w:val="18"/>
                <w:szCs w:val="18"/>
                <w:lang w:val="es-ES_tradnl" w:eastAsia="zh-CN"/>
              </w:rPr>
              <w:br/>
            </w:r>
            <w:r w:rsidRPr="00CB08DD">
              <w:rPr>
                <w:b/>
                <w:bCs/>
                <w:sz w:val="18"/>
                <w:szCs w:val="18"/>
                <w:lang w:val="es-ES"/>
              </w:rPr>
              <w:t>5.388B</w:t>
            </w:r>
            <w:r w:rsidRPr="00CB08DD">
              <w:rPr>
                <w:sz w:val="18"/>
                <w:szCs w:val="18"/>
                <w:lang w:val="es-ES"/>
              </w:rPr>
              <w:tab/>
              <w:t>Para proteger los servicios fijo y móvil, incluidas las estaciones móviles IMT</w:t>
            </w:r>
            <w:del w:id="180" w:author="Christe-Baldan, Susana" w:date="2015-07-21T11:51:00Z">
              <w:r w:rsidRPr="00CB08DD" w:rsidDel="00AC5971">
                <w:rPr>
                  <w:sz w:val="18"/>
                  <w:szCs w:val="18"/>
                  <w:lang w:val="es-ES"/>
                </w:rPr>
                <w:delText xml:space="preserve"> 2000</w:delText>
              </w:r>
            </w:del>
            <w:r w:rsidRPr="00CB08DD">
              <w:rPr>
                <w:sz w:val="18"/>
                <w:szCs w:val="18"/>
                <w:lang w:val="es-ES"/>
              </w:rPr>
              <w:t>, en los territorios de Argelia, ..., contra interferencia en el mismo canal, una estación en plataforma a gran altitud que funcione como estación de base IMT</w:t>
            </w:r>
            <w:del w:id="181" w:author="Christe-Baldan, Susana" w:date="2015-07-21T11:51:00Z">
              <w:r w:rsidRPr="00CB08DD" w:rsidDel="00AC5971">
                <w:rPr>
                  <w:sz w:val="18"/>
                  <w:szCs w:val="18"/>
                  <w:lang w:val="es-ES"/>
                </w:rPr>
                <w:delText xml:space="preserve"> 2000</w:delText>
              </w:r>
            </w:del>
            <w:r w:rsidRPr="00CB08DD">
              <w:rPr>
                <w:sz w:val="18"/>
                <w:szCs w:val="18"/>
                <w:lang w:val="es-ES"/>
              </w:rPr>
              <w:t xml:space="preserve"> en los países vecinos, en las bandas a las que se refiere el número 5.388A, no rebasará...</w:t>
            </w:r>
          </w:p>
        </w:tc>
      </w:tr>
      <w:tr w:rsidR="00E53833" w:rsidRPr="00060D81" w:rsidTr="00930F95">
        <w:trPr>
          <w:cantSplit/>
          <w:jc w:val="center"/>
        </w:trPr>
        <w:tc>
          <w:tcPr>
            <w:tcW w:w="573" w:type="dxa"/>
            <w:tcBorders>
              <w:left w:val="single" w:sz="6" w:space="0" w:color="auto"/>
            </w:tcBorders>
          </w:tcPr>
          <w:p w:rsidR="00E53833" w:rsidRPr="00DF0FF4" w:rsidRDefault="00E53833" w:rsidP="00930F95">
            <w:pPr>
              <w:spacing w:before="0"/>
              <w:jc w:val="center"/>
              <w:rPr>
                <w:sz w:val="18"/>
                <w:szCs w:val="18"/>
                <w:lang w:val="es-ES_tradnl" w:eastAsia="zh-CN"/>
              </w:rPr>
            </w:pPr>
            <w:r>
              <w:rPr>
                <w:sz w:val="18"/>
                <w:szCs w:val="18"/>
                <w:lang w:val="en-US" w:eastAsia="zh-CN"/>
              </w:rPr>
              <w:lastRenderedPageBreak/>
              <w:t>21</w:t>
            </w:r>
          </w:p>
        </w:tc>
        <w:tc>
          <w:tcPr>
            <w:tcW w:w="991" w:type="dxa"/>
            <w:tcBorders>
              <w:left w:val="single" w:sz="6" w:space="0" w:color="auto"/>
            </w:tcBorders>
          </w:tcPr>
          <w:p w:rsidR="00E53833" w:rsidRPr="00060D81" w:rsidRDefault="00E53833" w:rsidP="00930F95">
            <w:pPr>
              <w:spacing w:before="0"/>
              <w:jc w:val="center"/>
              <w:rPr>
                <w:sz w:val="18"/>
                <w:szCs w:val="18"/>
                <w:lang w:eastAsia="zh-CN"/>
              </w:rPr>
            </w:pPr>
            <w:r>
              <w:rPr>
                <w:rFonts w:hint="eastAsia"/>
                <w:sz w:val="18"/>
                <w:szCs w:val="18"/>
                <w:lang w:eastAsia="zh-CN" w:bidi="ar-EG"/>
              </w:rPr>
              <w:t>全部</w:t>
            </w:r>
          </w:p>
        </w:tc>
        <w:tc>
          <w:tcPr>
            <w:tcW w:w="850" w:type="dxa"/>
          </w:tcPr>
          <w:p w:rsidR="00E53833" w:rsidRPr="00060D81" w:rsidRDefault="00E53833" w:rsidP="00930F95">
            <w:pPr>
              <w:spacing w:before="0"/>
              <w:jc w:val="center"/>
              <w:rPr>
                <w:sz w:val="18"/>
                <w:szCs w:val="18"/>
                <w:lang w:eastAsia="zh-CN"/>
              </w:rPr>
            </w:pPr>
            <w:r w:rsidRPr="00060D81">
              <w:rPr>
                <w:sz w:val="18"/>
                <w:szCs w:val="18"/>
                <w:lang w:eastAsia="zh-CN"/>
              </w:rPr>
              <w:t>112</w:t>
            </w:r>
          </w:p>
        </w:tc>
        <w:tc>
          <w:tcPr>
            <w:tcW w:w="4139" w:type="dxa"/>
            <w:tcMar>
              <w:top w:w="28" w:type="dxa"/>
              <w:left w:w="85" w:type="dxa"/>
              <w:bottom w:w="28" w:type="dxa"/>
              <w:right w:w="85" w:type="dxa"/>
            </w:tcMar>
          </w:tcPr>
          <w:p w:rsidR="00E53833" w:rsidRPr="001A3673" w:rsidRDefault="00E53833" w:rsidP="00930F95">
            <w:pPr>
              <w:spacing w:before="0"/>
              <w:rPr>
                <w:rStyle w:val="Artdef"/>
                <w:b w:val="0"/>
                <w:i/>
                <w:iCs/>
                <w:sz w:val="18"/>
                <w:szCs w:val="18"/>
                <w:lang w:eastAsia="zh-CN"/>
              </w:rPr>
            </w:pPr>
            <w:r w:rsidRPr="003061DB">
              <w:rPr>
                <w:b/>
                <w:color w:val="000000"/>
                <w:sz w:val="18"/>
                <w:szCs w:val="18"/>
                <w:lang w:val="es-ES_tradnl" w:eastAsia="zh-CN"/>
              </w:rPr>
              <w:t>RR5-7</w:t>
            </w:r>
            <w:r>
              <w:rPr>
                <w:b/>
                <w:color w:val="000000"/>
                <w:sz w:val="18"/>
                <w:szCs w:val="18"/>
                <w:lang w:val="es-ES_tradnl" w:eastAsia="zh-CN"/>
              </w:rPr>
              <w:t>6</w:t>
            </w:r>
            <w:r w:rsidRPr="003061DB">
              <w:rPr>
                <w:b/>
                <w:color w:val="000000"/>
                <w:sz w:val="18"/>
                <w:szCs w:val="18"/>
                <w:lang w:val="es-ES_tradnl" w:eastAsia="zh-CN"/>
              </w:rPr>
              <w:br/>
            </w:r>
            <w:r w:rsidRPr="001A3673">
              <w:rPr>
                <w:rStyle w:val="Artdef"/>
                <w:rFonts w:eastAsia="STKaiti"/>
                <w:sz w:val="18"/>
                <w:szCs w:val="18"/>
                <w:lang w:val="fr-CH" w:eastAsia="zh-CN"/>
              </w:rPr>
              <w:t>（</w:t>
            </w:r>
            <w:r w:rsidRPr="001A3673">
              <w:rPr>
                <w:rStyle w:val="Artdef"/>
                <w:rFonts w:eastAsia="STKaiti"/>
                <w:sz w:val="18"/>
                <w:szCs w:val="18"/>
                <w:lang w:val="fr-CH" w:eastAsia="zh-CN"/>
              </w:rPr>
              <w:t>1</w:t>
            </w:r>
            <w:r w:rsidRPr="001A3673">
              <w:rPr>
                <w:rStyle w:val="Artdef"/>
                <w:rFonts w:eastAsia="STKaiti"/>
                <w:sz w:val="18"/>
                <w:szCs w:val="18"/>
                <w:lang w:val="fr-CH" w:eastAsia="zh-CN"/>
              </w:rPr>
              <w:t>区）</w:t>
            </w:r>
          </w:p>
          <w:p w:rsidR="00E53833" w:rsidRPr="001A3673" w:rsidRDefault="00E53833" w:rsidP="00930F95">
            <w:pPr>
              <w:tabs>
                <w:tab w:val="clear" w:pos="1134"/>
                <w:tab w:val="clear" w:pos="1871"/>
                <w:tab w:val="clear" w:pos="2268"/>
              </w:tabs>
              <w:spacing w:before="0"/>
              <w:ind w:left="193"/>
              <w:rPr>
                <w:rStyle w:val="Artdef"/>
                <w:b w:val="0"/>
                <w:sz w:val="18"/>
                <w:szCs w:val="18"/>
                <w:lang w:eastAsia="zh-CN"/>
              </w:rPr>
            </w:pPr>
            <w:r w:rsidRPr="001A3673">
              <w:rPr>
                <w:rStyle w:val="Artdef"/>
                <w:sz w:val="18"/>
                <w:szCs w:val="18"/>
                <w:lang w:eastAsia="zh-CN"/>
              </w:rPr>
              <w:t>2 450-2 483.5</w:t>
            </w:r>
          </w:p>
          <w:p w:rsidR="00E53833" w:rsidRPr="00D060E6" w:rsidRDefault="00E53833" w:rsidP="00930F95">
            <w:pPr>
              <w:tabs>
                <w:tab w:val="clear" w:pos="1134"/>
                <w:tab w:val="clear" w:pos="1871"/>
                <w:tab w:val="clear" w:pos="2268"/>
              </w:tabs>
              <w:spacing w:before="0"/>
              <w:ind w:left="193"/>
              <w:rPr>
                <w:rStyle w:val="Artdef"/>
                <w:rFonts w:ascii="SimHei" w:eastAsia="SimHei" w:hAnsi="SimHei"/>
                <w:b w:val="0"/>
                <w:sz w:val="18"/>
                <w:szCs w:val="18"/>
                <w:lang w:eastAsia="zh-CN"/>
              </w:rPr>
            </w:pPr>
            <w:r w:rsidRPr="00D060E6">
              <w:rPr>
                <w:rStyle w:val="Artdef"/>
                <w:rFonts w:ascii="SimHei" w:eastAsia="SimHei" w:hAnsi="SimHei" w:hint="eastAsia"/>
                <w:sz w:val="18"/>
                <w:szCs w:val="18"/>
                <w:lang w:eastAsia="zh-CN"/>
              </w:rPr>
              <w:t>固定</w:t>
            </w:r>
          </w:p>
          <w:p w:rsidR="00E53833" w:rsidRPr="00D060E6" w:rsidRDefault="00E53833" w:rsidP="00930F95">
            <w:pPr>
              <w:tabs>
                <w:tab w:val="clear" w:pos="1134"/>
                <w:tab w:val="clear" w:pos="1871"/>
                <w:tab w:val="clear" w:pos="2268"/>
              </w:tabs>
              <w:spacing w:before="0"/>
              <w:ind w:left="193"/>
              <w:rPr>
                <w:rStyle w:val="Artdef"/>
                <w:rFonts w:ascii="SimHei" w:eastAsia="SimHei" w:hAnsi="SimHei"/>
                <w:b w:val="0"/>
                <w:sz w:val="18"/>
                <w:szCs w:val="18"/>
                <w:lang w:eastAsia="zh-CN"/>
              </w:rPr>
            </w:pPr>
            <w:r w:rsidRPr="00D060E6">
              <w:rPr>
                <w:rStyle w:val="Artdef"/>
                <w:rFonts w:ascii="SimHei" w:eastAsia="SimHei" w:hAnsi="SimHei" w:hint="eastAsia"/>
                <w:sz w:val="18"/>
                <w:szCs w:val="18"/>
                <w:lang w:eastAsia="zh-CN"/>
              </w:rPr>
              <w:t>移动</w:t>
            </w:r>
          </w:p>
          <w:p w:rsidR="00E53833" w:rsidRPr="000D5978" w:rsidRDefault="00E53833" w:rsidP="00930F95">
            <w:pPr>
              <w:tabs>
                <w:tab w:val="clear" w:pos="1134"/>
                <w:tab w:val="clear" w:pos="1871"/>
                <w:tab w:val="clear" w:pos="2268"/>
              </w:tabs>
              <w:spacing w:before="0"/>
              <w:ind w:left="193"/>
              <w:rPr>
                <w:rStyle w:val="Artdef"/>
                <w:rFonts w:ascii="SimSun" w:hAnsi="SimSun"/>
                <w:b w:val="0"/>
                <w:sz w:val="18"/>
                <w:szCs w:val="18"/>
                <w:lang w:eastAsia="zh-CN"/>
              </w:rPr>
            </w:pPr>
            <w:r w:rsidRPr="000D5978">
              <w:rPr>
                <w:rStyle w:val="capS5"/>
                <w:rFonts w:ascii="SimSun" w:eastAsia="SimSun" w:hAnsi="SimSun" w:hint="eastAsia"/>
                <w:b w:val="0"/>
                <w:bCs w:val="0"/>
                <w:sz w:val="18"/>
                <w:szCs w:val="18"/>
              </w:rPr>
              <w:t>无线电定位</w:t>
            </w:r>
          </w:p>
          <w:p w:rsidR="00E53833" w:rsidRPr="001A3673" w:rsidRDefault="00E53833" w:rsidP="00930F95">
            <w:pPr>
              <w:tabs>
                <w:tab w:val="clear" w:pos="1134"/>
                <w:tab w:val="clear" w:pos="1871"/>
                <w:tab w:val="clear" w:pos="2268"/>
              </w:tabs>
              <w:spacing w:before="0"/>
              <w:ind w:left="193"/>
              <w:rPr>
                <w:rStyle w:val="Artdef"/>
                <w:b w:val="0"/>
                <w:sz w:val="18"/>
                <w:szCs w:val="18"/>
                <w:lang w:eastAsia="zh-CN"/>
              </w:rPr>
            </w:pPr>
            <w:r w:rsidRPr="000D5978">
              <w:rPr>
                <w:rStyle w:val="Artdef"/>
                <w:b w:val="0"/>
                <w:sz w:val="18"/>
                <w:szCs w:val="18"/>
                <w:lang w:eastAsia="zh-CN"/>
              </w:rPr>
              <w:t>5.150 5.397</w:t>
            </w:r>
          </w:p>
        </w:tc>
        <w:tc>
          <w:tcPr>
            <w:tcW w:w="4139" w:type="dxa"/>
            <w:tcBorders>
              <w:right w:val="single" w:sz="6" w:space="0" w:color="auto"/>
            </w:tcBorders>
            <w:shd w:val="clear" w:color="auto" w:fill="FFFFFF"/>
            <w:tcMar>
              <w:top w:w="28" w:type="dxa"/>
              <w:left w:w="57" w:type="dxa"/>
              <w:bottom w:w="28" w:type="dxa"/>
              <w:right w:w="57" w:type="dxa"/>
            </w:tcMar>
          </w:tcPr>
          <w:p w:rsidR="00E53833" w:rsidRPr="001A3673" w:rsidRDefault="00E53833" w:rsidP="000D5978">
            <w:pPr>
              <w:spacing w:before="0"/>
              <w:rPr>
                <w:rStyle w:val="Artdef"/>
                <w:b w:val="0"/>
                <w:i/>
                <w:iCs/>
                <w:sz w:val="18"/>
                <w:szCs w:val="18"/>
                <w:lang w:eastAsia="zh-CN"/>
              </w:rPr>
            </w:pPr>
            <w:r w:rsidRPr="003061DB">
              <w:rPr>
                <w:b/>
                <w:color w:val="000000"/>
                <w:sz w:val="18"/>
                <w:szCs w:val="18"/>
                <w:lang w:val="es-ES_tradnl" w:eastAsia="zh-CN"/>
              </w:rPr>
              <w:t>RR5-7</w:t>
            </w:r>
            <w:r>
              <w:rPr>
                <w:b/>
                <w:color w:val="000000"/>
                <w:sz w:val="18"/>
                <w:szCs w:val="18"/>
                <w:lang w:val="es-ES_tradnl" w:eastAsia="zh-CN"/>
              </w:rPr>
              <w:t>6</w:t>
            </w:r>
            <w:r w:rsidRPr="003061DB">
              <w:rPr>
                <w:b/>
                <w:color w:val="000000"/>
                <w:sz w:val="18"/>
                <w:szCs w:val="18"/>
                <w:lang w:val="es-ES_tradnl" w:eastAsia="zh-CN"/>
              </w:rPr>
              <w:br/>
            </w:r>
            <w:r w:rsidRPr="001A3673">
              <w:rPr>
                <w:rStyle w:val="Artdef"/>
                <w:rFonts w:eastAsia="STKaiti"/>
                <w:sz w:val="18"/>
                <w:szCs w:val="18"/>
                <w:lang w:val="fr-CH" w:eastAsia="zh-CN"/>
              </w:rPr>
              <w:t>（</w:t>
            </w:r>
            <w:r w:rsidRPr="001A3673">
              <w:rPr>
                <w:rStyle w:val="Artdef"/>
                <w:rFonts w:eastAsia="STKaiti"/>
                <w:sz w:val="18"/>
                <w:szCs w:val="18"/>
                <w:lang w:val="fr-CH" w:eastAsia="zh-CN"/>
              </w:rPr>
              <w:t>1</w:t>
            </w:r>
            <w:r w:rsidRPr="001A3673">
              <w:rPr>
                <w:rStyle w:val="Artdef"/>
                <w:rFonts w:eastAsia="STKaiti"/>
                <w:sz w:val="18"/>
                <w:szCs w:val="18"/>
                <w:lang w:val="fr-CH" w:eastAsia="zh-CN"/>
              </w:rPr>
              <w:t>区）</w:t>
            </w:r>
          </w:p>
          <w:p w:rsidR="00E53833" w:rsidRPr="001A3673" w:rsidRDefault="00E53833" w:rsidP="00930F95">
            <w:pPr>
              <w:spacing w:before="0"/>
              <w:ind w:left="197"/>
              <w:rPr>
                <w:rStyle w:val="Artdef"/>
                <w:sz w:val="18"/>
                <w:szCs w:val="18"/>
                <w:lang w:eastAsia="zh-CN"/>
              </w:rPr>
            </w:pPr>
            <w:r w:rsidRPr="001A3673">
              <w:rPr>
                <w:rStyle w:val="Artdef"/>
                <w:sz w:val="18"/>
                <w:szCs w:val="18"/>
                <w:lang w:eastAsia="zh-CN"/>
              </w:rPr>
              <w:t>2 450-2 483.5</w:t>
            </w:r>
          </w:p>
          <w:p w:rsidR="00E53833" w:rsidRPr="00F36F91" w:rsidRDefault="00E53833" w:rsidP="00930F95">
            <w:pPr>
              <w:tabs>
                <w:tab w:val="clear" w:pos="1134"/>
                <w:tab w:val="clear" w:pos="1871"/>
                <w:tab w:val="clear" w:pos="2268"/>
              </w:tabs>
              <w:spacing w:before="0"/>
              <w:ind w:left="193"/>
              <w:rPr>
                <w:rStyle w:val="Artdef"/>
                <w:rFonts w:ascii="SimHei" w:eastAsia="SimHei" w:hAnsi="SimHei"/>
                <w:b w:val="0"/>
                <w:sz w:val="18"/>
                <w:szCs w:val="18"/>
                <w:lang w:eastAsia="zh-CN"/>
              </w:rPr>
            </w:pPr>
            <w:r w:rsidRPr="00F36F91">
              <w:rPr>
                <w:rStyle w:val="Artdef"/>
                <w:rFonts w:ascii="SimHei" w:eastAsia="SimHei" w:hAnsi="SimHei" w:hint="eastAsia"/>
                <w:sz w:val="18"/>
                <w:szCs w:val="18"/>
                <w:lang w:eastAsia="zh-CN"/>
              </w:rPr>
              <w:t>固定</w:t>
            </w:r>
          </w:p>
          <w:p w:rsidR="00E53833" w:rsidRPr="00F36F91" w:rsidRDefault="00E53833" w:rsidP="00930F95">
            <w:pPr>
              <w:tabs>
                <w:tab w:val="clear" w:pos="1134"/>
                <w:tab w:val="clear" w:pos="1871"/>
                <w:tab w:val="clear" w:pos="2268"/>
              </w:tabs>
              <w:spacing w:before="0"/>
              <w:ind w:left="193"/>
              <w:rPr>
                <w:rStyle w:val="Artdef"/>
                <w:rFonts w:ascii="SimHei" w:eastAsia="SimHei" w:hAnsi="SimHei"/>
                <w:b w:val="0"/>
                <w:sz w:val="18"/>
                <w:szCs w:val="18"/>
                <w:lang w:eastAsia="zh-CN"/>
              </w:rPr>
            </w:pPr>
            <w:r w:rsidRPr="00F36F91">
              <w:rPr>
                <w:rStyle w:val="Artdef"/>
                <w:rFonts w:ascii="SimHei" w:eastAsia="SimHei" w:hAnsi="SimHei" w:hint="eastAsia"/>
                <w:sz w:val="18"/>
                <w:szCs w:val="18"/>
                <w:lang w:eastAsia="zh-CN"/>
              </w:rPr>
              <w:t>移动</w:t>
            </w:r>
          </w:p>
          <w:p w:rsidR="00E53833" w:rsidRPr="000D5978" w:rsidRDefault="00E53833" w:rsidP="00930F95">
            <w:pPr>
              <w:tabs>
                <w:tab w:val="clear" w:pos="1134"/>
                <w:tab w:val="clear" w:pos="1871"/>
                <w:tab w:val="clear" w:pos="2268"/>
              </w:tabs>
              <w:spacing w:before="0"/>
              <w:ind w:left="193"/>
              <w:rPr>
                <w:rStyle w:val="Artdef"/>
                <w:rFonts w:ascii="SimSun" w:hAnsi="SimSun"/>
                <w:b w:val="0"/>
                <w:sz w:val="18"/>
                <w:szCs w:val="18"/>
                <w:lang w:eastAsia="zh-CN"/>
              </w:rPr>
            </w:pPr>
            <w:r w:rsidRPr="000D5978">
              <w:rPr>
                <w:rStyle w:val="capS5"/>
                <w:rFonts w:ascii="SimSun" w:eastAsia="SimSun" w:hAnsi="SimSun" w:hint="eastAsia"/>
                <w:b w:val="0"/>
                <w:bCs w:val="0"/>
                <w:sz w:val="18"/>
                <w:szCs w:val="18"/>
              </w:rPr>
              <w:t>无线电定位</w:t>
            </w:r>
          </w:p>
          <w:p w:rsidR="00E53833" w:rsidRPr="001A3673" w:rsidRDefault="00E53833" w:rsidP="00930F95">
            <w:pPr>
              <w:spacing w:before="0"/>
              <w:ind w:left="197"/>
              <w:rPr>
                <w:rStyle w:val="Artdef"/>
                <w:b w:val="0"/>
                <w:sz w:val="18"/>
                <w:szCs w:val="18"/>
                <w:lang w:eastAsia="zh-CN"/>
              </w:rPr>
            </w:pPr>
            <w:r w:rsidRPr="000D5978">
              <w:rPr>
                <w:rStyle w:val="Artdef"/>
                <w:b w:val="0"/>
                <w:sz w:val="18"/>
                <w:szCs w:val="18"/>
                <w:lang w:eastAsia="zh-CN"/>
              </w:rPr>
              <w:t>5.150</w:t>
            </w:r>
            <w:del w:id="182" w:author="Turnbull, Karen" w:date="2015-03-09T10:44:00Z">
              <w:r w:rsidRPr="000D5978" w:rsidDel="004B52E5">
                <w:rPr>
                  <w:rStyle w:val="Artdef"/>
                  <w:b w:val="0"/>
                  <w:sz w:val="18"/>
                  <w:szCs w:val="18"/>
                  <w:lang w:eastAsia="zh-CN"/>
                </w:rPr>
                <w:delText xml:space="preserve"> </w:delText>
              </w:r>
            </w:del>
            <w:del w:id="183" w:author="ITU" w:date="2015-02-26T12:33:00Z">
              <w:r w:rsidRPr="000D5978" w:rsidDel="009E4716">
                <w:rPr>
                  <w:rStyle w:val="Artdef"/>
                  <w:b w:val="0"/>
                  <w:sz w:val="18"/>
                  <w:szCs w:val="18"/>
                  <w:lang w:eastAsia="zh-CN"/>
                </w:rPr>
                <w:delText>5.397</w:delText>
              </w:r>
            </w:del>
          </w:p>
        </w:tc>
      </w:tr>
      <w:tr w:rsidR="00E53833" w:rsidRPr="00060D81" w:rsidTr="002C5802">
        <w:trPr>
          <w:cantSplit/>
          <w:jc w:val="center"/>
        </w:trPr>
        <w:tc>
          <w:tcPr>
            <w:tcW w:w="573" w:type="dxa"/>
            <w:tcBorders>
              <w:left w:val="single" w:sz="6" w:space="0" w:color="auto"/>
              <w:bottom w:val="single" w:sz="6" w:space="0" w:color="auto"/>
            </w:tcBorders>
          </w:tcPr>
          <w:p w:rsidR="00E53833" w:rsidRPr="00954F87" w:rsidRDefault="00E53833" w:rsidP="00930F95">
            <w:pPr>
              <w:spacing w:before="0"/>
              <w:ind w:left="2268" w:hanging="2268"/>
              <w:jc w:val="center"/>
              <w:rPr>
                <w:sz w:val="18"/>
                <w:szCs w:val="18"/>
                <w:lang w:val="en-US" w:eastAsia="zh-CN" w:bidi="ar-EG"/>
              </w:rPr>
            </w:pPr>
            <w:r>
              <w:rPr>
                <w:sz w:val="18"/>
                <w:szCs w:val="18"/>
                <w:lang w:val="en-US" w:eastAsia="zh-CN" w:bidi="ar-EG"/>
              </w:rPr>
              <w:t>22</w:t>
            </w:r>
          </w:p>
        </w:tc>
        <w:tc>
          <w:tcPr>
            <w:tcW w:w="991" w:type="dxa"/>
            <w:tcBorders>
              <w:left w:val="single" w:sz="6" w:space="0" w:color="auto"/>
            </w:tcBorders>
          </w:tcPr>
          <w:p w:rsidR="00E53833" w:rsidRPr="00060D81" w:rsidRDefault="00E53833" w:rsidP="00930F95">
            <w:pPr>
              <w:spacing w:before="0"/>
              <w:ind w:left="2268" w:hanging="2268"/>
              <w:jc w:val="center"/>
              <w:rPr>
                <w:sz w:val="18"/>
                <w:szCs w:val="18"/>
                <w:lang w:eastAsia="zh-CN" w:bidi="ar-EG"/>
              </w:rPr>
            </w:pPr>
            <w:r>
              <w:rPr>
                <w:rFonts w:hint="eastAsia"/>
                <w:sz w:val="18"/>
                <w:szCs w:val="18"/>
                <w:lang w:eastAsia="zh-CN" w:bidi="ar-EG"/>
              </w:rPr>
              <w:t>全部</w:t>
            </w:r>
          </w:p>
        </w:tc>
        <w:tc>
          <w:tcPr>
            <w:tcW w:w="850" w:type="dxa"/>
          </w:tcPr>
          <w:p w:rsidR="00E53833" w:rsidRPr="00060D81" w:rsidRDefault="00E53833" w:rsidP="00930F95">
            <w:pPr>
              <w:spacing w:before="0"/>
              <w:ind w:left="2268" w:hanging="2268"/>
              <w:jc w:val="center"/>
              <w:rPr>
                <w:sz w:val="18"/>
                <w:szCs w:val="18"/>
                <w:lang w:eastAsia="zh-CN"/>
              </w:rPr>
            </w:pPr>
            <w:r w:rsidRPr="00060D81">
              <w:rPr>
                <w:sz w:val="18"/>
                <w:szCs w:val="18"/>
                <w:lang w:eastAsia="zh-CN"/>
              </w:rPr>
              <w:t>112</w:t>
            </w:r>
          </w:p>
        </w:tc>
        <w:tc>
          <w:tcPr>
            <w:tcW w:w="4139" w:type="dxa"/>
            <w:tcMar>
              <w:top w:w="28" w:type="dxa"/>
              <w:left w:w="85" w:type="dxa"/>
              <w:bottom w:w="28" w:type="dxa"/>
              <w:right w:w="85" w:type="dxa"/>
            </w:tcMar>
          </w:tcPr>
          <w:p w:rsidR="00E53833" w:rsidRPr="001A3673" w:rsidRDefault="00E53833" w:rsidP="00930F95">
            <w:pPr>
              <w:pStyle w:val="TableTextS5"/>
              <w:spacing w:before="0" w:after="20"/>
              <w:rPr>
                <w:rStyle w:val="Tablefreq"/>
                <w:b w:val="0"/>
                <w:bCs/>
                <w:i/>
                <w:iCs/>
                <w:sz w:val="18"/>
                <w:szCs w:val="18"/>
                <w:lang w:eastAsia="zh-CN"/>
              </w:rPr>
            </w:pPr>
            <w:r w:rsidRPr="003061DB">
              <w:rPr>
                <w:b/>
                <w:color w:val="000000"/>
                <w:sz w:val="18"/>
                <w:szCs w:val="18"/>
                <w:lang w:val="es-ES_tradnl" w:eastAsia="zh-CN"/>
              </w:rPr>
              <w:t>RR5-7</w:t>
            </w:r>
            <w:r>
              <w:rPr>
                <w:b/>
                <w:color w:val="000000"/>
                <w:sz w:val="18"/>
                <w:szCs w:val="18"/>
                <w:lang w:val="es-ES_tradnl" w:eastAsia="zh-CN"/>
              </w:rPr>
              <w:t>6</w:t>
            </w:r>
            <w:r w:rsidRPr="003061DB">
              <w:rPr>
                <w:b/>
                <w:color w:val="000000"/>
                <w:sz w:val="18"/>
                <w:szCs w:val="18"/>
                <w:lang w:val="es-ES_tradnl" w:eastAsia="zh-CN"/>
              </w:rPr>
              <w:br/>
            </w:r>
            <w:r w:rsidRPr="001A3673">
              <w:rPr>
                <w:rStyle w:val="Artdef"/>
                <w:rFonts w:eastAsia="STKaiti"/>
                <w:sz w:val="18"/>
                <w:szCs w:val="18"/>
                <w:lang w:val="fr-CH" w:eastAsia="zh-CN"/>
              </w:rPr>
              <w:t>（</w:t>
            </w:r>
            <w:r w:rsidRPr="001A3673">
              <w:rPr>
                <w:rStyle w:val="Artdef"/>
                <w:rFonts w:eastAsia="STKaiti"/>
                <w:sz w:val="18"/>
                <w:szCs w:val="18"/>
                <w:lang w:val="fr-CH" w:eastAsia="zh-CN"/>
              </w:rPr>
              <w:t>1</w:t>
            </w:r>
            <w:r w:rsidRPr="001A3673">
              <w:rPr>
                <w:rStyle w:val="Artdef"/>
                <w:rFonts w:eastAsia="STKaiti"/>
                <w:sz w:val="18"/>
                <w:szCs w:val="18"/>
                <w:lang w:val="fr-CH" w:eastAsia="zh-CN"/>
              </w:rPr>
              <w:t>区）</w:t>
            </w:r>
          </w:p>
          <w:p w:rsidR="00E53833" w:rsidRPr="001A3673" w:rsidRDefault="00E53833" w:rsidP="00930F95">
            <w:pPr>
              <w:pStyle w:val="TableTextS5"/>
              <w:spacing w:before="0" w:after="20"/>
              <w:ind w:left="170"/>
              <w:rPr>
                <w:color w:val="000000"/>
                <w:sz w:val="18"/>
                <w:szCs w:val="18"/>
                <w:lang w:eastAsia="zh-CN"/>
              </w:rPr>
            </w:pPr>
            <w:r w:rsidRPr="001A3673">
              <w:rPr>
                <w:rStyle w:val="Tablefreq"/>
                <w:sz w:val="18"/>
                <w:szCs w:val="18"/>
                <w:lang w:eastAsia="zh-CN"/>
              </w:rPr>
              <w:t>2</w:t>
            </w:r>
            <w:r w:rsidRPr="001A3673">
              <w:rPr>
                <w:sz w:val="18"/>
                <w:szCs w:val="18"/>
                <w:lang w:eastAsia="zh-CN"/>
              </w:rPr>
              <w:t> </w:t>
            </w:r>
            <w:r w:rsidRPr="001A3673">
              <w:rPr>
                <w:rStyle w:val="Tablefreq"/>
                <w:sz w:val="18"/>
                <w:szCs w:val="18"/>
                <w:lang w:eastAsia="zh-CN"/>
              </w:rPr>
              <w:t>500-2</w:t>
            </w:r>
            <w:r w:rsidRPr="001A3673">
              <w:rPr>
                <w:sz w:val="18"/>
                <w:szCs w:val="18"/>
                <w:lang w:eastAsia="zh-CN"/>
              </w:rPr>
              <w:t> </w:t>
            </w:r>
            <w:r w:rsidRPr="001A3673">
              <w:rPr>
                <w:rStyle w:val="Tablefreq"/>
                <w:sz w:val="18"/>
                <w:szCs w:val="18"/>
                <w:lang w:eastAsia="zh-CN"/>
              </w:rPr>
              <w:t>520</w:t>
            </w:r>
          </w:p>
          <w:p w:rsidR="00E53833" w:rsidRPr="001A3673" w:rsidRDefault="00E53833" w:rsidP="00930F95">
            <w:pPr>
              <w:pStyle w:val="TableTextS5"/>
              <w:spacing w:before="0" w:after="20"/>
              <w:ind w:left="170"/>
              <w:rPr>
                <w:color w:val="000000"/>
                <w:sz w:val="18"/>
                <w:szCs w:val="18"/>
                <w:lang w:eastAsia="zh-CN"/>
              </w:rPr>
            </w:pPr>
            <w:r w:rsidRPr="001A3673">
              <w:rPr>
                <w:rStyle w:val="Artdef"/>
                <w:rFonts w:hint="eastAsia"/>
                <w:sz w:val="18"/>
                <w:szCs w:val="18"/>
                <w:lang w:eastAsia="zh-CN"/>
              </w:rPr>
              <w:t>固定</w:t>
            </w:r>
            <w:r w:rsidRPr="001A3673">
              <w:rPr>
                <w:color w:val="000000"/>
                <w:sz w:val="18"/>
                <w:szCs w:val="18"/>
                <w:lang w:eastAsia="zh-CN"/>
              </w:rPr>
              <w:t xml:space="preserve">  </w:t>
            </w:r>
            <w:r w:rsidRPr="001A3673">
              <w:rPr>
                <w:rStyle w:val="Artref"/>
                <w:color w:val="000000"/>
                <w:sz w:val="18"/>
                <w:szCs w:val="18"/>
                <w:lang w:eastAsia="zh-CN"/>
              </w:rPr>
              <w:t>5.410</w:t>
            </w:r>
          </w:p>
          <w:p w:rsidR="00E53833" w:rsidRPr="001A3673" w:rsidRDefault="00E53833" w:rsidP="00930F95">
            <w:pPr>
              <w:pStyle w:val="TableTextS5"/>
              <w:spacing w:before="0" w:after="20"/>
              <w:ind w:left="340" w:hanging="170"/>
              <w:rPr>
                <w:rStyle w:val="Artref"/>
                <w:color w:val="000000"/>
                <w:sz w:val="18"/>
                <w:szCs w:val="18"/>
                <w:lang w:eastAsia="zh-CN"/>
              </w:rPr>
            </w:pPr>
            <w:r w:rsidRPr="001A3673">
              <w:rPr>
                <w:rStyle w:val="capS5"/>
                <w:sz w:val="18"/>
                <w:szCs w:val="18"/>
              </w:rPr>
              <w:t>移动</w:t>
            </w:r>
            <w:r w:rsidRPr="001A3673">
              <w:rPr>
                <w:sz w:val="18"/>
                <w:szCs w:val="18"/>
                <w:lang w:eastAsia="zh-CN"/>
              </w:rPr>
              <w:t>（航空移动除外）</w:t>
            </w:r>
            <w:r w:rsidRPr="001A3673">
              <w:rPr>
                <w:rStyle w:val="Artref"/>
                <w:color w:val="000000"/>
                <w:sz w:val="18"/>
                <w:szCs w:val="18"/>
                <w:lang w:eastAsia="zh-CN"/>
              </w:rPr>
              <w:t>5.384A</w:t>
            </w:r>
          </w:p>
          <w:p w:rsidR="00E53833" w:rsidRPr="001A3673" w:rsidRDefault="00E53833" w:rsidP="00930F95">
            <w:pPr>
              <w:pStyle w:val="TableTextS5"/>
              <w:spacing w:before="0" w:after="20"/>
              <w:ind w:left="340" w:hanging="170"/>
              <w:rPr>
                <w:color w:val="000000"/>
                <w:sz w:val="18"/>
                <w:szCs w:val="18"/>
              </w:rPr>
            </w:pPr>
            <w:r w:rsidRPr="001A3673">
              <w:rPr>
                <w:rStyle w:val="Artref"/>
                <w:color w:val="000000"/>
                <w:sz w:val="18"/>
                <w:szCs w:val="18"/>
              </w:rPr>
              <w:t>5.405</w:t>
            </w:r>
            <w:r w:rsidRPr="001A3673">
              <w:rPr>
                <w:color w:val="000000"/>
                <w:sz w:val="18"/>
                <w:szCs w:val="18"/>
              </w:rPr>
              <w:t xml:space="preserve">  </w:t>
            </w:r>
            <w:r w:rsidRPr="001A3673">
              <w:rPr>
                <w:rStyle w:val="Artref"/>
                <w:color w:val="000000"/>
                <w:sz w:val="18"/>
                <w:szCs w:val="18"/>
              </w:rPr>
              <w:t>5.412</w:t>
            </w:r>
          </w:p>
        </w:tc>
        <w:tc>
          <w:tcPr>
            <w:tcW w:w="4139" w:type="dxa"/>
            <w:tcBorders>
              <w:right w:val="single" w:sz="6" w:space="0" w:color="auto"/>
            </w:tcBorders>
            <w:shd w:val="clear" w:color="auto" w:fill="FFFFFF"/>
            <w:tcMar>
              <w:top w:w="28" w:type="dxa"/>
              <w:left w:w="57" w:type="dxa"/>
              <w:bottom w:w="28" w:type="dxa"/>
              <w:right w:w="57" w:type="dxa"/>
            </w:tcMar>
          </w:tcPr>
          <w:p w:rsidR="00E53833" w:rsidRPr="001A3673" w:rsidRDefault="00E53833" w:rsidP="000D5978">
            <w:pPr>
              <w:pStyle w:val="TableTextS5"/>
              <w:spacing w:before="0" w:after="20"/>
              <w:rPr>
                <w:rStyle w:val="Tablefreq"/>
                <w:b w:val="0"/>
                <w:bCs/>
                <w:i/>
                <w:iCs/>
                <w:sz w:val="18"/>
                <w:szCs w:val="18"/>
                <w:lang w:eastAsia="zh-CN"/>
              </w:rPr>
            </w:pPr>
            <w:r w:rsidRPr="003061DB">
              <w:rPr>
                <w:b/>
                <w:color w:val="000000"/>
                <w:sz w:val="18"/>
                <w:szCs w:val="18"/>
                <w:lang w:val="es-ES_tradnl" w:eastAsia="zh-CN"/>
              </w:rPr>
              <w:t>RR5-7</w:t>
            </w:r>
            <w:r>
              <w:rPr>
                <w:b/>
                <w:color w:val="000000"/>
                <w:sz w:val="18"/>
                <w:szCs w:val="18"/>
                <w:lang w:val="es-ES_tradnl" w:eastAsia="zh-CN"/>
              </w:rPr>
              <w:t>6</w:t>
            </w:r>
            <w:r w:rsidRPr="003061DB">
              <w:rPr>
                <w:b/>
                <w:color w:val="000000"/>
                <w:sz w:val="18"/>
                <w:szCs w:val="18"/>
                <w:lang w:val="es-ES_tradnl" w:eastAsia="zh-CN"/>
              </w:rPr>
              <w:br/>
            </w:r>
            <w:r w:rsidRPr="001A3673">
              <w:rPr>
                <w:rStyle w:val="Artdef"/>
                <w:rFonts w:eastAsia="STKaiti"/>
                <w:sz w:val="18"/>
                <w:szCs w:val="18"/>
                <w:lang w:val="fr-CH" w:eastAsia="zh-CN"/>
              </w:rPr>
              <w:t>（</w:t>
            </w:r>
            <w:r w:rsidRPr="001A3673">
              <w:rPr>
                <w:rStyle w:val="Artdef"/>
                <w:rFonts w:eastAsia="STKaiti"/>
                <w:sz w:val="18"/>
                <w:szCs w:val="18"/>
                <w:lang w:val="fr-CH" w:eastAsia="zh-CN"/>
              </w:rPr>
              <w:t>1</w:t>
            </w:r>
            <w:r w:rsidRPr="001A3673">
              <w:rPr>
                <w:rStyle w:val="Artdef"/>
                <w:rFonts w:eastAsia="STKaiti"/>
                <w:sz w:val="18"/>
                <w:szCs w:val="18"/>
                <w:lang w:val="fr-CH" w:eastAsia="zh-CN"/>
              </w:rPr>
              <w:t>区）</w:t>
            </w:r>
          </w:p>
          <w:p w:rsidR="00E53833" w:rsidRPr="001A3673" w:rsidRDefault="00E53833" w:rsidP="00930F95">
            <w:pPr>
              <w:pStyle w:val="TableTextS5"/>
              <w:spacing w:before="0" w:after="20"/>
              <w:ind w:left="170"/>
              <w:rPr>
                <w:color w:val="000000"/>
                <w:sz w:val="18"/>
                <w:szCs w:val="18"/>
              </w:rPr>
            </w:pPr>
            <w:r w:rsidRPr="001A3673">
              <w:rPr>
                <w:rStyle w:val="Tablefreq"/>
                <w:sz w:val="18"/>
                <w:szCs w:val="18"/>
              </w:rPr>
              <w:t>2</w:t>
            </w:r>
            <w:r w:rsidRPr="001A3673">
              <w:rPr>
                <w:sz w:val="18"/>
                <w:szCs w:val="18"/>
              </w:rPr>
              <w:t> </w:t>
            </w:r>
            <w:r w:rsidRPr="001A3673">
              <w:rPr>
                <w:rStyle w:val="Tablefreq"/>
                <w:sz w:val="18"/>
                <w:szCs w:val="18"/>
              </w:rPr>
              <w:t>500-2</w:t>
            </w:r>
            <w:r w:rsidRPr="001A3673">
              <w:rPr>
                <w:sz w:val="18"/>
                <w:szCs w:val="18"/>
              </w:rPr>
              <w:t> </w:t>
            </w:r>
            <w:r w:rsidRPr="001A3673">
              <w:rPr>
                <w:rStyle w:val="Tablefreq"/>
                <w:sz w:val="18"/>
                <w:szCs w:val="18"/>
              </w:rPr>
              <w:t>520</w:t>
            </w:r>
          </w:p>
          <w:p w:rsidR="00E53833" w:rsidRPr="001A3673" w:rsidRDefault="00E53833" w:rsidP="00930F95">
            <w:pPr>
              <w:pStyle w:val="TableTextS5"/>
              <w:spacing w:before="0" w:after="20"/>
              <w:ind w:left="170"/>
              <w:rPr>
                <w:color w:val="000000"/>
                <w:sz w:val="18"/>
                <w:szCs w:val="18"/>
                <w:lang w:val="fr-CH"/>
              </w:rPr>
            </w:pPr>
            <w:r w:rsidRPr="001A3673">
              <w:rPr>
                <w:rStyle w:val="Artdef"/>
                <w:rFonts w:hint="eastAsia"/>
                <w:sz w:val="18"/>
                <w:szCs w:val="18"/>
                <w:lang w:eastAsia="zh-CN"/>
              </w:rPr>
              <w:t>固定</w:t>
            </w:r>
            <w:r w:rsidRPr="001A3673">
              <w:rPr>
                <w:color w:val="000000"/>
                <w:sz w:val="18"/>
                <w:szCs w:val="18"/>
                <w:lang w:val="fr-CH"/>
              </w:rPr>
              <w:t xml:space="preserve">  </w:t>
            </w:r>
            <w:r w:rsidRPr="001A3673">
              <w:rPr>
                <w:rStyle w:val="Artref"/>
                <w:color w:val="000000"/>
                <w:sz w:val="18"/>
                <w:szCs w:val="18"/>
                <w:lang w:val="fr-CH"/>
              </w:rPr>
              <w:t>5.410</w:t>
            </w:r>
          </w:p>
          <w:p w:rsidR="00E53833" w:rsidRPr="001A3673" w:rsidRDefault="00E53833" w:rsidP="00930F95">
            <w:pPr>
              <w:pStyle w:val="TableTextS5"/>
              <w:spacing w:before="0" w:after="20"/>
              <w:ind w:left="340" w:hanging="170"/>
              <w:rPr>
                <w:rStyle w:val="Artref"/>
                <w:color w:val="000000"/>
                <w:sz w:val="18"/>
                <w:szCs w:val="18"/>
                <w:lang w:val="fr-CH"/>
              </w:rPr>
            </w:pPr>
            <w:r w:rsidRPr="001A3673">
              <w:rPr>
                <w:rStyle w:val="capS5"/>
                <w:sz w:val="18"/>
                <w:szCs w:val="18"/>
              </w:rPr>
              <w:t>移动</w:t>
            </w:r>
            <w:r w:rsidRPr="001A3673">
              <w:rPr>
                <w:sz w:val="18"/>
                <w:szCs w:val="18"/>
                <w:lang w:eastAsia="zh-CN"/>
              </w:rPr>
              <w:t>（航空移动除外）</w:t>
            </w:r>
            <w:r w:rsidRPr="001A3673">
              <w:rPr>
                <w:rStyle w:val="Artref"/>
                <w:color w:val="000000"/>
                <w:sz w:val="18"/>
                <w:szCs w:val="18"/>
                <w:lang w:val="fr-CH"/>
              </w:rPr>
              <w:t>5.384A</w:t>
            </w:r>
          </w:p>
          <w:p w:rsidR="00E53833" w:rsidRPr="001A3673" w:rsidRDefault="00E53833" w:rsidP="00930F95">
            <w:pPr>
              <w:tabs>
                <w:tab w:val="clear" w:pos="2268"/>
                <w:tab w:val="left" w:pos="386"/>
              </w:tabs>
              <w:spacing w:before="0"/>
              <w:ind w:left="197" w:hanging="197"/>
              <w:rPr>
                <w:sz w:val="18"/>
                <w:szCs w:val="18"/>
                <w:lang w:eastAsia="zh-CN"/>
              </w:rPr>
            </w:pPr>
            <w:r w:rsidRPr="001A3673">
              <w:rPr>
                <w:rStyle w:val="Artref"/>
                <w:color w:val="000000"/>
                <w:sz w:val="18"/>
                <w:szCs w:val="18"/>
              </w:rPr>
              <w:tab/>
            </w:r>
            <w:del w:id="184" w:author="Ng, Hon Fai" w:date="2014-09-05T18:27:00Z">
              <w:r w:rsidRPr="001A3673" w:rsidDel="00A537C2">
                <w:rPr>
                  <w:rStyle w:val="Artref"/>
                  <w:color w:val="000000"/>
                  <w:sz w:val="18"/>
                  <w:szCs w:val="18"/>
                </w:rPr>
                <w:delText>5.405</w:delText>
              </w:r>
            </w:del>
            <w:del w:id="185" w:author="Turnbull, Karen" w:date="2015-03-09T10:44:00Z">
              <w:r w:rsidRPr="001A3673" w:rsidDel="004B52E5">
                <w:rPr>
                  <w:color w:val="000000"/>
                  <w:sz w:val="18"/>
                  <w:szCs w:val="18"/>
                </w:rPr>
                <w:delText xml:space="preserve">  </w:delText>
              </w:r>
            </w:del>
            <w:r w:rsidRPr="001A3673">
              <w:rPr>
                <w:rStyle w:val="Artref"/>
                <w:color w:val="000000"/>
                <w:sz w:val="18"/>
                <w:szCs w:val="18"/>
              </w:rPr>
              <w:t>5.412</w:t>
            </w:r>
          </w:p>
        </w:tc>
      </w:tr>
      <w:tr w:rsidR="00E53833" w:rsidRPr="00060D81" w:rsidTr="002C5802">
        <w:trPr>
          <w:cantSplit/>
          <w:jc w:val="center"/>
        </w:trPr>
        <w:tc>
          <w:tcPr>
            <w:tcW w:w="573" w:type="dxa"/>
            <w:tcBorders>
              <w:top w:val="single" w:sz="6" w:space="0" w:color="auto"/>
              <w:left w:val="single" w:sz="6" w:space="0" w:color="auto"/>
              <w:bottom w:val="single" w:sz="6" w:space="0" w:color="auto"/>
            </w:tcBorders>
          </w:tcPr>
          <w:p w:rsidR="00E53833" w:rsidRPr="00954F87" w:rsidRDefault="00E53833" w:rsidP="000D5978">
            <w:pPr>
              <w:spacing w:before="0"/>
              <w:jc w:val="center"/>
              <w:rPr>
                <w:sz w:val="18"/>
                <w:szCs w:val="18"/>
                <w:lang w:val="en-US" w:eastAsia="zh-CN"/>
              </w:rPr>
            </w:pPr>
            <w:r>
              <w:rPr>
                <w:sz w:val="18"/>
                <w:szCs w:val="18"/>
                <w:lang w:val="en-US" w:eastAsia="zh-CN"/>
              </w:rPr>
              <w:t>23</w:t>
            </w:r>
          </w:p>
        </w:tc>
        <w:tc>
          <w:tcPr>
            <w:tcW w:w="991" w:type="dxa"/>
            <w:tcBorders>
              <w:left w:val="single" w:sz="6" w:space="0" w:color="auto"/>
            </w:tcBorders>
          </w:tcPr>
          <w:p w:rsidR="00E53833" w:rsidRPr="00060D81" w:rsidRDefault="00E53833" w:rsidP="000D5978">
            <w:pPr>
              <w:spacing w:before="0"/>
              <w:jc w:val="center"/>
              <w:rPr>
                <w:sz w:val="18"/>
                <w:szCs w:val="18"/>
                <w:lang w:eastAsia="zh-CN"/>
              </w:rPr>
            </w:pPr>
            <w:r w:rsidRPr="00954F87">
              <w:rPr>
                <w:sz w:val="18"/>
                <w:szCs w:val="18"/>
                <w:lang w:val="en-US" w:eastAsia="zh-CN"/>
              </w:rPr>
              <w:t>E, S, F</w:t>
            </w:r>
          </w:p>
        </w:tc>
        <w:tc>
          <w:tcPr>
            <w:tcW w:w="850" w:type="dxa"/>
          </w:tcPr>
          <w:p w:rsidR="00E53833" w:rsidRPr="00060D81" w:rsidRDefault="00E53833" w:rsidP="000D5978">
            <w:pPr>
              <w:spacing w:before="0"/>
              <w:jc w:val="center"/>
              <w:rPr>
                <w:sz w:val="18"/>
                <w:szCs w:val="18"/>
                <w:lang w:eastAsia="zh-CN"/>
              </w:rPr>
            </w:pPr>
            <w:r w:rsidRPr="00060D81">
              <w:rPr>
                <w:sz w:val="18"/>
                <w:szCs w:val="18"/>
                <w:lang w:eastAsia="zh-CN"/>
              </w:rPr>
              <w:t>113</w:t>
            </w:r>
          </w:p>
        </w:tc>
        <w:tc>
          <w:tcPr>
            <w:tcW w:w="4139" w:type="dxa"/>
            <w:tcMar>
              <w:top w:w="28" w:type="dxa"/>
              <w:left w:w="85" w:type="dxa"/>
              <w:bottom w:w="28" w:type="dxa"/>
              <w:right w:w="85" w:type="dxa"/>
            </w:tcMar>
          </w:tcPr>
          <w:p w:rsidR="00E53833" w:rsidRPr="00954F87" w:rsidRDefault="00E53833" w:rsidP="000D5978">
            <w:pPr>
              <w:spacing w:before="0"/>
              <w:rPr>
                <w:b/>
                <w:sz w:val="18"/>
                <w:szCs w:val="18"/>
                <w:lang w:val="en-US" w:eastAsia="zh-CN"/>
              </w:rPr>
            </w:pPr>
            <w:r w:rsidRPr="003203AF">
              <w:rPr>
                <w:b/>
                <w:color w:val="000000"/>
                <w:sz w:val="18"/>
                <w:szCs w:val="18"/>
                <w:lang w:eastAsia="zh-CN"/>
                <w:rPrChange w:id="186" w:author="Contin-Abou Chanab, Nicole" w:date="2015-09-24T11:35:00Z">
                  <w:rPr>
                    <w:b/>
                    <w:color w:val="000000"/>
                    <w:sz w:val="18"/>
                    <w:szCs w:val="18"/>
                    <w:lang w:val="es-ES_tradnl" w:eastAsia="zh-CN"/>
                  </w:rPr>
                </w:rPrChange>
              </w:rPr>
              <w:t>RR5-7</w:t>
            </w:r>
            <w:r>
              <w:rPr>
                <w:b/>
                <w:color w:val="000000"/>
                <w:sz w:val="18"/>
                <w:szCs w:val="18"/>
                <w:lang w:eastAsia="zh-CN"/>
              </w:rPr>
              <w:t>7</w:t>
            </w:r>
            <w:r w:rsidRPr="003203AF">
              <w:rPr>
                <w:b/>
                <w:color w:val="000000"/>
                <w:sz w:val="18"/>
                <w:szCs w:val="18"/>
                <w:lang w:eastAsia="zh-CN"/>
                <w:rPrChange w:id="187" w:author="Contin-Abou Chanab, Nicole" w:date="2015-09-24T11:35:00Z">
                  <w:rPr>
                    <w:b/>
                    <w:color w:val="000000"/>
                    <w:sz w:val="18"/>
                    <w:szCs w:val="18"/>
                    <w:lang w:val="es-ES_tradnl" w:eastAsia="zh-CN"/>
                  </w:rPr>
                </w:rPrChange>
              </w:rPr>
              <w:br/>
            </w:r>
            <w:r w:rsidRPr="00954F87">
              <w:rPr>
                <w:b/>
                <w:sz w:val="18"/>
                <w:szCs w:val="18"/>
                <w:lang w:val="en-US"/>
              </w:rPr>
              <w:t>5.398A</w:t>
            </w:r>
            <w:r w:rsidRPr="00954F87">
              <w:rPr>
                <w:sz w:val="18"/>
                <w:szCs w:val="18"/>
                <w:lang w:val="en-US"/>
              </w:rPr>
              <w:tab/>
            </w:r>
            <w:r w:rsidRPr="00954F87">
              <w:rPr>
                <w:i/>
                <w:sz w:val="18"/>
                <w:szCs w:val="18"/>
                <w:lang w:val="en-US"/>
              </w:rPr>
              <w:t>Different category of service:  </w:t>
            </w:r>
            <w:r w:rsidRPr="00954F87">
              <w:rPr>
                <w:sz w:val="18"/>
                <w:szCs w:val="18"/>
                <w:lang w:val="en-US"/>
              </w:rPr>
              <w:t>In Armenia, Azerbaijan, …</w:t>
            </w:r>
          </w:p>
        </w:tc>
        <w:tc>
          <w:tcPr>
            <w:tcW w:w="4139" w:type="dxa"/>
            <w:tcBorders>
              <w:right w:val="single" w:sz="6" w:space="0" w:color="auto"/>
            </w:tcBorders>
            <w:shd w:val="clear" w:color="auto" w:fill="FFFFFF"/>
            <w:tcMar>
              <w:top w:w="28" w:type="dxa"/>
              <w:left w:w="57" w:type="dxa"/>
              <w:bottom w:w="28" w:type="dxa"/>
              <w:right w:w="57" w:type="dxa"/>
            </w:tcMar>
          </w:tcPr>
          <w:p w:rsidR="00E53833" w:rsidRPr="00954F87" w:rsidRDefault="00E53833" w:rsidP="000D5978">
            <w:pPr>
              <w:spacing w:before="0"/>
              <w:rPr>
                <w:sz w:val="18"/>
                <w:szCs w:val="18"/>
                <w:lang w:val="en-US"/>
              </w:rPr>
            </w:pPr>
            <w:r w:rsidRPr="003203AF">
              <w:rPr>
                <w:b/>
                <w:color w:val="000000"/>
                <w:sz w:val="18"/>
                <w:szCs w:val="18"/>
                <w:lang w:eastAsia="zh-CN"/>
                <w:rPrChange w:id="188" w:author="Contin-Abou Chanab, Nicole" w:date="2015-09-24T11:35:00Z">
                  <w:rPr>
                    <w:b/>
                    <w:color w:val="000000"/>
                    <w:sz w:val="18"/>
                    <w:szCs w:val="18"/>
                    <w:lang w:val="es-ES_tradnl" w:eastAsia="zh-CN"/>
                  </w:rPr>
                </w:rPrChange>
              </w:rPr>
              <w:t>RR5-7</w:t>
            </w:r>
            <w:r>
              <w:rPr>
                <w:b/>
                <w:color w:val="000000"/>
                <w:sz w:val="18"/>
                <w:szCs w:val="18"/>
                <w:lang w:eastAsia="zh-CN"/>
              </w:rPr>
              <w:t>7</w:t>
            </w:r>
            <w:r w:rsidRPr="003203AF">
              <w:rPr>
                <w:b/>
                <w:color w:val="000000"/>
                <w:sz w:val="18"/>
                <w:szCs w:val="18"/>
                <w:lang w:eastAsia="zh-CN"/>
                <w:rPrChange w:id="189" w:author="Contin-Abou Chanab, Nicole" w:date="2015-09-24T11:35:00Z">
                  <w:rPr>
                    <w:b/>
                    <w:color w:val="000000"/>
                    <w:sz w:val="18"/>
                    <w:szCs w:val="18"/>
                    <w:lang w:val="es-ES_tradnl" w:eastAsia="zh-CN"/>
                  </w:rPr>
                </w:rPrChange>
              </w:rPr>
              <w:br/>
            </w:r>
            <w:r w:rsidRPr="00954F87">
              <w:rPr>
                <w:b/>
                <w:sz w:val="18"/>
                <w:szCs w:val="18"/>
                <w:lang w:val="en-US"/>
              </w:rPr>
              <w:t>5.398A</w:t>
            </w:r>
            <w:r w:rsidRPr="00954F87">
              <w:rPr>
                <w:sz w:val="18"/>
                <w:szCs w:val="18"/>
                <w:lang w:val="en-US"/>
              </w:rPr>
              <w:tab/>
            </w:r>
            <w:r w:rsidRPr="00954F87">
              <w:rPr>
                <w:i/>
                <w:sz w:val="18"/>
                <w:szCs w:val="18"/>
                <w:lang w:val="en-US"/>
              </w:rPr>
              <w:t>Different category of service:  </w:t>
            </w:r>
            <w:del w:id="190" w:author="ITU" w:date="2015-02-26T12:35:00Z">
              <w:r w:rsidRPr="00954F87" w:rsidDel="009E4716">
                <w:rPr>
                  <w:sz w:val="18"/>
                  <w:szCs w:val="18"/>
                  <w:lang w:val="en-US"/>
                </w:rPr>
                <w:delText>I</w:delText>
              </w:r>
            </w:del>
            <w:ins w:id="191" w:author="ITU" w:date="2015-02-26T12:34:00Z">
              <w:r w:rsidRPr="00954F87">
                <w:rPr>
                  <w:sz w:val="18"/>
                  <w:szCs w:val="18"/>
                  <w:lang w:val="en-US"/>
                </w:rPr>
                <w:t>i</w:t>
              </w:r>
            </w:ins>
            <w:r w:rsidRPr="00954F87">
              <w:rPr>
                <w:sz w:val="18"/>
                <w:szCs w:val="18"/>
                <w:lang w:val="en-US"/>
              </w:rPr>
              <w:t>n Armenia, Azerbaijan, …</w:t>
            </w:r>
          </w:p>
        </w:tc>
      </w:tr>
      <w:tr w:rsidR="00E53833" w:rsidRPr="00060D81" w:rsidTr="002C5802">
        <w:trPr>
          <w:cantSplit/>
          <w:jc w:val="center"/>
        </w:trPr>
        <w:tc>
          <w:tcPr>
            <w:tcW w:w="573" w:type="dxa"/>
            <w:tcBorders>
              <w:top w:val="single" w:sz="6" w:space="0" w:color="auto"/>
              <w:left w:val="single" w:sz="6" w:space="0" w:color="auto"/>
              <w:bottom w:val="single" w:sz="6" w:space="0" w:color="auto"/>
            </w:tcBorders>
          </w:tcPr>
          <w:p w:rsidR="00E53833" w:rsidRPr="00954F87" w:rsidRDefault="00E53833" w:rsidP="00930F95">
            <w:pPr>
              <w:spacing w:before="0"/>
              <w:ind w:left="2268" w:hanging="2268"/>
              <w:jc w:val="center"/>
              <w:rPr>
                <w:sz w:val="18"/>
                <w:szCs w:val="18"/>
                <w:lang w:val="en-US" w:eastAsia="zh-CN" w:bidi="ar-EG"/>
              </w:rPr>
            </w:pPr>
            <w:r>
              <w:rPr>
                <w:sz w:val="18"/>
                <w:szCs w:val="18"/>
                <w:lang w:val="en-US" w:eastAsia="zh-CN"/>
              </w:rPr>
              <w:t>24</w:t>
            </w:r>
          </w:p>
        </w:tc>
        <w:tc>
          <w:tcPr>
            <w:tcW w:w="991" w:type="dxa"/>
            <w:tcBorders>
              <w:left w:val="single" w:sz="6" w:space="0" w:color="auto"/>
              <w:bottom w:val="single" w:sz="6" w:space="0" w:color="auto"/>
            </w:tcBorders>
          </w:tcPr>
          <w:p w:rsidR="00E53833" w:rsidRPr="00060D81" w:rsidRDefault="00E53833" w:rsidP="00930F95">
            <w:pPr>
              <w:spacing w:before="0"/>
              <w:ind w:left="2268" w:hanging="2268"/>
              <w:jc w:val="center"/>
              <w:rPr>
                <w:sz w:val="18"/>
                <w:szCs w:val="18"/>
                <w:lang w:eastAsia="zh-CN" w:bidi="ar-EG"/>
              </w:rPr>
            </w:pPr>
            <w:r>
              <w:rPr>
                <w:rFonts w:hint="eastAsia"/>
                <w:sz w:val="18"/>
                <w:szCs w:val="18"/>
                <w:lang w:eastAsia="zh-CN" w:bidi="ar-EG"/>
              </w:rPr>
              <w:t>全部</w:t>
            </w:r>
          </w:p>
        </w:tc>
        <w:tc>
          <w:tcPr>
            <w:tcW w:w="850" w:type="dxa"/>
            <w:tcBorders>
              <w:bottom w:val="single" w:sz="6" w:space="0" w:color="auto"/>
            </w:tcBorders>
          </w:tcPr>
          <w:p w:rsidR="00E53833" w:rsidRPr="00060D81" w:rsidRDefault="00E53833" w:rsidP="00930F95">
            <w:pPr>
              <w:spacing w:before="0"/>
              <w:ind w:left="2268" w:hanging="2268"/>
              <w:jc w:val="center"/>
              <w:rPr>
                <w:sz w:val="18"/>
                <w:szCs w:val="18"/>
                <w:lang w:eastAsia="zh-CN"/>
              </w:rPr>
            </w:pPr>
            <w:r w:rsidRPr="00060D81">
              <w:rPr>
                <w:sz w:val="18"/>
                <w:szCs w:val="18"/>
                <w:lang w:eastAsia="zh-CN"/>
              </w:rPr>
              <w:t>115</w:t>
            </w:r>
          </w:p>
        </w:tc>
        <w:tc>
          <w:tcPr>
            <w:tcW w:w="4139" w:type="dxa"/>
            <w:tcBorders>
              <w:bottom w:val="single" w:sz="6" w:space="0" w:color="auto"/>
            </w:tcBorders>
            <w:tcMar>
              <w:top w:w="28" w:type="dxa"/>
              <w:left w:w="85" w:type="dxa"/>
              <w:bottom w:w="28" w:type="dxa"/>
              <w:right w:w="85" w:type="dxa"/>
            </w:tcMar>
          </w:tcPr>
          <w:p w:rsidR="00E53833" w:rsidRPr="001A3673" w:rsidRDefault="00E53833" w:rsidP="00930F95">
            <w:pPr>
              <w:tabs>
                <w:tab w:val="clear" w:pos="1134"/>
                <w:tab w:val="clear" w:pos="1871"/>
                <w:tab w:val="clear" w:pos="2268"/>
                <w:tab w:val="left" w:pos="431"/>
                <w:tab w:val="left" w:pos="3119"/>
              </w:tabs>
              <w:spacing w:before="0" w:after="20"/>
              <w:rPr>
                <w:bCs/>
                <w:i/>
                <w:iCs/>
                <w:sz w:val="18"/>
                <w:szCs w:val="18"/>
                <w:lang w:eastAsia="zh-CN"/>
              </w:rPr>
            </w:pPr>
            <w:r w:rsidRPr="003061DB">
              <w:rPr>
                <w:b/>
                <w:color w:val="000000"/>
                <w:sz w:val="18"/>
                <w:szCs w:val="18"/>
                <w:lang w:val="es-ES_tradnl" w:eastAsia="zh-CN"/>
              </w:rPr>
              <w:t>RR5-7</w:t>
            </w:r>
            <w:r>
              <w:rPr>
                <w:b/>
                <w:color w:val="000000"/>
                <w:sz w:val="18"/>
                <w:szCs w:val="18"/>
                <w:lang w:val="es-ES_tradnl" w:eastAsia="zh-CN"/>
              </w:rPr>
              <w:t>9</w:t>
            </w:r>
            <w:r w:rsidRPr="003061DB">
              <w:rPr>
                <w:b/>
                <w:color w:val="000000"/>
                <w:sz w:val="18"/>
                <w:szCs w:val="18"/>
                <w:lang w:val="es-ES_tradnl" w:eastAsia="zh-CN"/>
              </w:rPr>
              <w:br/>
            </w:r>
            <w:r w:rsidRPr="001A3673">
              <w:rPr>
                <w:rStyle w:val="Artdef"/>
                <w:rFonts w:eastAsia="STKaiti"/>
                <w:sz w:val="18"/>
                <w:szCs w:val="18"/>
                <w:lang w:val="fr-CH" w:eastAsia="zh-CN"/>
              </w:rPr>
              <w:t>（</w:t>
            </w:r>
            <w:r w:rsidRPr="001A3673">
              <w:rPr>
                <w:rStyle w:val="Artdef"/>
                <w:rFonts w:eastAsia="STKaiti"/>
                <w:sz w:val="18"/>
                <w:szCs w:val="18"/>
                <w:lang w:val="fr-CH" w:eastAsia="zh-CN"/>
              </w:rPr>
              <w:t>1</w:t>
            </w:r>
            <w:r w:rsidRPr="001A3673">
              <w:rPr>
                <w:rStyle w:val="Artdef"/>
                <w:rFonts w:eastAsia="STKaiti"/>
                <w:sz w:val="18"/>
                <w:szCs w:val="18"/>
                <w:lang w:val="fr-CH" w:eastAsia="zh-CN"/>
              </w:rPr>
              <w:t>区）</w:t>
            </w:r>
          </w:p>
          <w:p w:rsidR="00E53833" w:rsidRPr="001A3673" w:rsidRDefault="00E53833" w:rsidP="00930F95">
            <w:pPr>
              <w:tabs>
                <w:tab w:val="clear" w:pos="1134"/>
                <w:tab w:val="clear" w:pos="1871"/>
                <w:tab w:val="clear" w:pos="2268"/>
                <w:tab w:val="left" w:pos="431"/>
                <w:tab w:val="left" w:pos="3119"/>
              </w:tabs>
              <w:spacing w:before="0" w:after="20"/>
              <w:ind w:left="170"/>
              <w:rPr>
                <w:color w:val="000000"/>
                <w:sz w:val="18"/>
                <w:szCs w:val="18"/>
                <w:lang w:eastAsia="zh-CN"/>
              </w:rPr>
            </w:pPr>
            <w:r w:rsidRPr="001A3673">
              <w:rPr>
                <w:b/>
                <w:sz w:val="18"/>
                <w:szCs w:val="18"/>
                <w:lang w:eastAsia="zh-CN"/>
              </w:rPr>
              <w:t>2</w:t>
            </w:r>
            <w:r w:rsidRPr="001A3673">
              <w:rPr>
                <w:sz w:val="18"/>
                <w:szCs w:val="18"/>
                <w:lang w:eastAsia="zh-CN"/>
              </w:rPr>
              <w:t> </w:t>
            </w:r>
            <w:r w:rsidRPr="001A3673">
              <w:rPr>
                <w:b/>
                <w:sz w:val="18"/>
                <w:szCs w:val="18"/>
                <w:lang w:eastAsia="zh-CN"/>
              </w:rPr>
              <w:t>520-2</w:t>
            </w:r>
            <w:r w:rsidRPr="001A3673">
              <w:rPr>
                <w:sz w:val="18"/>
                <w:szCs w:val="18"/>
                <w:lang w:eastAsia="zh-CN"/>
              </w:rPr>
              <w:t> </w:t>
            </w:r>
            <w:r w:rsidRPr="001A3673">
              <w:rPr>
                <w:b/>
                <w:sz w:val="18"/>
                <w:szCs w:val="18"/>
                <w:lang w:eastAsia="zh-CN"/>
              </w:rPr>
              <w:t>655</w:t>
            </w:r>
          </w:p>
          <w:p w:rsidR="00E53833" w:rsidRPr="001A3673" w:rsidRDefault="00E53833" w:rsidP="00930F95">
            <w:pPr>
              <w:tabs>
                <w:tab w:val="clear" w:pos="1134"/>
                <w:tab w:val="clear" w:pos="1871"/>
                <w:tab w:val="clear" w:pos="2268"/>
                <w:tab w:val="left" w:pos="431"/>
                <w:tab w:val="left" w:pos="3119"/>
              </w:tabs>
              <w:spacing w:before="0" w:after="20"/>
              <w:ind w:left="170"/>
              <w:rPr>
                <w:color w:val="000000"/>
                <w:sz w:val="18"/>
                <w:szCs w:val="18"/>
                <w:lang w:eastAsia="zh-CN"/>
              </w:rPr>
            </w:pPr>
            <w:r w:rsidRPr="00C554D3">
              <w:rPr>
                <w:rFonts w:ascii="SimHei" w:eastAsia="SimHei" w:hAnsi="SimHei" w:hint="eastAsia"/>
                <w:b/>
                <w:sz w:val="18"/>
                <w:szCs w:val="18"/>
                <w:lang w:eastAsia="zh-CN"/>
              </w:rPr>
              <w:t>固定</w:t>
            </w:r>
            <w:r w:rsidRPr="001A3673">
              <w:rPr>
                <w:color w:val="000000"/>
                <w:sz w:val="18"/>
                <w:szCs w:val="18"/>
                <w:lang w:eastAsia="zh-CN"/>
              </w:rPr>
              <w:t xml:space="preserve">  5.410</w:t>
            </w:r>
          </w:p>
          <w:p w:rsidR="00E53833" w:rsidRPr="001A3673" w:rsidRDefault="00E53833" w:rsidP="00930F95">
            <w:pPr>
              <w:tabs>
                <w:tab w:val="clear" w:pos="1134"/>
                <w:tab w:val="clear" w:pos="1871"/>
                <w:tab w:val="clear" w:pos="2268"/>
                <w:tab w:val="left" w:pos="431"/>
                <w:tab w:val="left" w:pos="3119"/>
              </w:tabs>
              <w:spacing w:before="0" w:after="20"/>
              <w:ind w:left="340" w:hanging="170"/>
              <w:rPr>
                <w:color w:val="000000"/>
                <w:sz w:val="18"/>
                <w:szCs w:val="18"/>
                <w:lang w:eastAsia="zh-CN"/>
              </w:rPr>
            </w:pPr>
            <w:r w:rsidRPr="001A3673">
              <w:rPr>
                <w:rFonts w:eastAsia="SimHei"/>
                <w:b/>
                <w:bCs/>
                <w:sz w:val="18"/>
                <w:szCs w:val="18"/>
                <w:lang w:eastAsia="zh-CN"/>
              </w:rPr>
              <w:t>移动</w:t>
            </w:r>
            <w:r w:rsidRPr="001A3673">
              <w:rPr>
                <w:sz w:val="18"/>
                <w:szCs w:val="18"/>
                <w:lang w:eastAsia="zh-CN"/>
              </w:rPr>
              <w:t>（航空移动除外）</w:t>
            </w:r>
            <w:r w:rsidRPr="001A3673">
              <w:rPr>
                <w:color w:val="000000"/>
                <w:sz w:val="18"/>
                <w:szCs w:val="18"/>
                <w:lang w:eastAsia="zh-CN"/>
              </w:rPr>
              <w:t>5.384A</w:t>
            </w:r>
          </w:p>
          <w:p w:rsidR="00E53833" w:rsidRPr="001A3673" w:rsidRDefault="00E53833" w:rsidP="00930F95">
            <w:pPr>
              <w:tabs>
                <w:tab w:val="clear" w:pos="1134"/>
                <w:tab w:val="clear" w:pos="1871"/>
                <w:tab w:val="clear" w:pos="2268"/>
                <w:tab w:val="left" w:pos="884"/>
                <w:tab w:val="left" w:pos="1309"/>
                <w:tab w:val="left" w:pos="1593"/>
              </w:tabs>
              <w:spacing w:before="0"/>
              <w:ind w:left="2438" w:hanging="2268"/>
              <w:rPr>
                <w:color w:val="000000"/>
                <w:sz w:val="18"/>
                <w:szCs w:val="18"/>
                <w:lang w:eastAsia="zh-CN"/>
              </w:rPr>
            </w:pPr>
            <w:r w:rsidRPr="001A3673">
              <w:rPr>
                <w:rFonts w:eastAsia="SimHei"/>
                <w:b/>
                <w:bCs/>
                <w:sz w:val="18"/>
                <w:szCs w:val="18"/>
                <w:lang w:eastAsia="zh-CN"/>
              </w:rPr>
              <w:t>卫星广播</w:t>
            </w:r>
            <w:r w:rsidRPr="001A3673">
              <w:rPr>
                <w:color w:val="000000"/>
                <w:sz w:val="18"/>
                <w:szCs w:val="18"/>
                <w:lang w:eastAsia="zh-CN"/>
              </w:rPr>
              <w:t xml:space="preserve">  5.413  5.416</w:t>
            </w:r>
          </w:p>
          <w:p w:rsidR="00E53833" w:rsidRPr="001A3673" w:rsidRDefault="00E53833" w:rsidP="00930F95">
            <w:pPr>
              <w:tabs>
                <w:tab w:val="clear" w:pos="1134"/>
                <w:tab w:val="clear" w:pos="1871"/>
                <w:tab w:val="clear" w:pos="2268"/>
                <w:tab w:val="left" w:pos="884"/>
                <w:tab w:val="left" w:pos="1309"/>
                <w:tab w:val="left" w:pos="1593"/>
              </w:tabs>
              <w:spacing w:before="0"/>
              <w:ind w:left="170"/>
              <w:rPr>
                <w:b/>
                <w:bCs/>
                <w:sz w:val="18"/>
                <w:szCs w:val="18"/>
                <w:lang w:eastAsia="zh-CN"/>
              </w:rPr>
            </w:pPr>
          </w:p>
          <w:p w:rsidR="00E53833" w:rsidRPr="001A3673" w:rsidRDefault="00E53833" w:rsidP="00930F95">
            <w:pPr>
              <w:tabs>
                <w:tab w:val="clear" w:pos="1134"/>
                <w:tab w:val="clear" w:pos="1871"/>
                <w:tab w:val="clear" w:pos="2268"/>
                <w:tab w:val="left" w:pos="884"/>
                <w:tab w:val="left" w:pos="1309"/>
                <w:tab w:val="left" w:pos="1593"/>
              </w:tabs>
              <w:spacing w:before="0"/>
              <w:ind w:left="170"/>
              <w:rPr>
                <w:b/>
                <w:bCs/>
                <w:sz w:val="18"/>
                <w:szCs w:val="18"/>
                <w:lang w:eastAsia="zh-CN"/>
              </w:rPr>
            </w:pPr>
            <w:r w:rsidRPr="001A3673">
              <w:rPr>
                <w:rStyle w:val="Artref"/>
                <w:color w:val="000000"/>
                <w:sz w:val="18"/>
                <w:szCs w:val="18"/>
              </w:rPr>
              <w:t>5.339</w:t>
            </w:r>
            <w:r w:rsidRPr="001A3673">
              <w:rPr>
                <w:color w:val="000000"/>
                <w:sz w:val="18"/>
                <w:szCs w:val="18"/>
              </w:rPr>
              <w:t xml:space="preserve">  </w:t>
            </w:r>
            <w:r w:rsidRPr="001A3673">
              <w:rPr>
                <w:rStyle w:val="Artref"/>
                <w:color w:val="000000"/>
                <w:sz w:val="18"/>
                <w:szCs w:val="18"/>
              </w:rPr>
              <w:t>5.405</w:t>
            </w:r>
            <w:r w:rsidRPr="001A3673">
              <w:rPr>
                <w:color w:val="000000"/>
                <w:sz w:val="18"/>
                <w:szCs w:val="18"/>
              </w:rPr>
              <w:t xml:space="preserve">  </w:t>
            </w:r>
            <w:r w:rsidRPr="001A3673">
              <w:rPr>
                <w:rStyle w:val="Artref"/>
                <w:color w:val="000000"/>
                <w:sz w:val="18"/>
                <w:szCs w:val="18"/>
              </w:rPr>
              <w:t>5.412  5.417C  5.417D 5.418B  5.418C</w:t>
            </w:r>
          </w:p>
        </w:tc>
        <w:tc>
          <w:tcPr>
            <w:tcW w:w="4139" w:type="dxa"/>
            <w:tcBorders>
              <w:bottom w:val="single" w:sz="6" w:space="0" w:color="auto"/>
              <w:right w:val="single" w:sz="6" w:space="0" w:color="auto"/>
            </w:tcBorders>
            <w:shd w:val="clear" w:color="auto" w:fill="FFFFFF"/>
            <w:tcMar>
              <w:top w:w="28" w:type="dxa"/>
              <w:left w:w="57" w:type="dxa"/>
              <w:bottom w:w="28" w:type="dxa"/>
              <w:right w:w="57" w:type="dxa"/>
            </w:tcMar>
          </w:tcPr>
          <w:p w:rsidR="00E53833" w:rsidRPr="001A3673" w:rsidRDefault="00E53833" w:rsidP="000D5978">
            <w:pPr>
              <w:tabs>
                <w:tab w:val="clear" w:pos="1134"/>
                <w:tab w:val="clear" w:pos="1871"/>
                <w:tab w:val="clear" w:pos="2268"/>
                <w:tab w:val="left" w:pos="431"/>
                <w:tab w:val="left" w:pos="3119"/>
              </w:tabs>
              <w:spacing w:before="0" w:after="20"/>
              <w:rPr>
                <w:bCs/>
                <w:i/>
                <w:iCs/>
                <w:sz w:val="18"/>
                <w:szCs w:val="18"/>
                <w:lang w:eastAsia="zh-CN"/>
              </w:rPr>
            </w:pPr>
            <w:r w:rsidRPr="003061DB">
              <w:rPr>
                <w:b/>
                <w:color w:val="000000"/>
                <w:sz w:val="18"/>
                <w:szCs w:val="18"/>
                <w:lang w:val="es-ES_tradnl" w:eastAsia="zh-CN"/>
              </w:rPr>
              <w:t>RR5-7</w:t>
            </w:r>
            <w:r>
              <w:rPr>
                <w:b/>
                <w:color w:val="000000"/>
                <w:sz w:val="18"/>
                <w:szCs w:val="18"/>
                <w:lang w:val="es-ES_tradnl" w:eastAsia="zh-CN"/>
              </w:rPr>
              <w:t>9</w:t>
            </w:r>
            <w:r w:rsidRPr="003061DB">
              <w:rPr>
                <w:b/>
                <w:color w:val="000000"/>
                <w:sz w:val="18"/>
                <w:szCs w:val="18"/>
                <w:lang w:val="es-ES_tradnl" w:eastAsia="zh-CN"/>
              </w:rPr>
              <w:br/>
            </w:r>
            <w:r w:rsidRPr="001A3673">
              <w:rPr>
                <w:rStyle w:val="Artdef"/>
                <w:rFonts w:eastAsia="STKaiti"/>
                <w:sz w:val="18"/>
                <w:szCs w:val="18"/>
                <w:lang w:val="fr-CH" w:eastAsia="zh-CN"/>
              </w:rPr>
              <w:t>（</w:t>
            </w:r>
            <w:r w:rsidRPr="001A3673">
              <w:rPr>
                <w:rStyle w:val="Artdef"/>
                <w:rFonts w:eastAsia="STKaiti"/>
                <w:sz w:val="18"/>
                <w:szCs w:val="18"/>
                <w:lang w:val="fr-CH" w:eastAsia="zh-CN"/>
              </w:rPr>
              <w:t>1</w:t>
            </w:r>
            <w:r w:rsidRPr="001A3673">
              <w:rPr>
                <w:rStyle w:val="Artdef"/>
                <w:rFonts w:eastAsia="STKaiti"/>
                <w:sz w:val="18"/>
                <w:szCs w:val="18"/>
                <w:lang w:val="fr-CH" w:eastAsia="zh-CN"/>
              </w:rPr>
              <w:t>区）</w:t>
            </w:r>
          </w:p>
          <w:p w:rsidR="00E53833" w:rsidRPr="001A3673" w:rsidRDefault="00E53833" w:rsidP="00930F95">
            <w:pPr>
              <w:tabs>
                <w:tab w:val="clear" w:pos="1134"/>
                <w:tab w:val="clear" w:pos="1871"/>
                <w:tab w:val="clear" w:pos="2268"/>
                <w:tab w:val="left" w:pos="431"/>
                <w:tab w:val="left" w:pos="3119"/>
              </w:tabs>
              <w:spacing w:before="0" w:after="20"/>
              <w:ind w:left="170"/>
              <w:rPr>
                <w:color w:val="000000"/>
                <w:sz w:val="18"/>
                <w:szCs w:val="18"/>
                <w:lang w:eastAsia="zh-CN"/>
              </w:rPr>
            </w:pPr>
            <w:r w:rsidRPr="001A3673">
              <w:rPr>
                <w:b/>
                <w:sz w:val="18"/>
                <w:szCs w:val="18"/>
                <w:lang w:eastAsia="zh-CN"/>
              </w:rPr>
              <w:t>2</w:t>
            </w:r>
            <w:r w:rsidRPr="001A3673">
              <w:rPr>
                <w:sz w:val="18"/>
                <w:szCs w:val="18"/>
                <w:lang w:eastAsia="zh-CN"/>
              </w:rPr>
              <w:t> </w:t>
            </w:r>
            <w:r w:rsidRPr="001A3673">
              <w:rPr>
                <w:b/>
                <w:sz w:val="18"/>
                <w:szCs w:val="18"/>
                <w:lang w:eastAsia="zh-CN"/>
              </w:rPr>
              <w:t>520-2</w:t>
            </w:r>
            <w:r w:rsidRPr="001A3673">
              <w:rPr>
                <w:sz w:val="18"/>
                <w:szCs w:val="18"/>
                <w:lang w:eastAsia="zh-CN"/>
              </w:rPr>
              <w:t> </w:t>
            </w:r>
            <w:r w:rsidRPr="001A3673">
              <w:rPr>
                <w:b/>
                <w:sz w:val="18"/>
                <w:szCs w:val="18"/>
                <w:lang w:eastAsia="zh-CN"/>
              </w:rPr>
              <w:t>655</w:t>
            </w:r>
          </w:p>
          <w:p w:rsidR="00E53833" w:rsidRPr="001A3673" w:rsidRDefault="00E53833" w:rsidP="00930F95">
            <w:pPr>
              <w:tabs>
                <w:tab w:val="clear" w:pos="1134"/>
                <w:tab w:val="clear" w:pos="1871"/>
                <w:tab w:val="clear" w:pos="2268"/>
                <w:tab w:val="left" w:pos="431"/>
                <w:tab w:val="left" w:pos="3119"/>
              </w:tabs>
              <w:spacing w:before="0" w:after="20"/>
              <w:ind w:left="170"/>
              <w:rPr>
                <w:color w:val="000000"/>
                <w:sz w:val="18"/>
                <w:szCs w:val="18"/>
                <w:lang w:eastAsia="zh-CN"/>
              </w:rPr>
            </w:pPr>
            <w:r w:rsidRPr="001A3673">
              <w:rPr>
                <w:rFonts w:hint="eastAsia"/>
                <w:b/>
                <w:sz w:val="18"/>
                <w:szCs w:val="18"/>
                <w:lang w:eastAsia="zh-CN"/>
              </w:rPr>
              <w:t>固定</w:t>
            </w:r>
            <w:r w:rsidRPr="001A3673">
              <w:rPr>
                <w:color w:val="000000"/>
                <w:sz w:val="18"/>
                <w:szCs w:val="18"/>
                <w:lang w:eastAsia="zh-CN"/>
              </w:rPr>
              <w:t xml:space="preserve">  5.410</w:t>
            </w:r>
          </w:p>
          <w:p w:rsidR="00E53833" w:rsidRPr="001A3673" w:rsidRDefault="00E53833" w:rsidP="00930F95">
            <w:pPr>
              <w:tabs>
                <w:tab w:val="clear" w:pos="1134"/>
                <w:tab w:val="clear" w:pos="1871"/>
                <w:tab w:val="clear" w:pos="2268"/>
                <w:tab w:val="left" w:pos="431"/>
                <w:tab w:val="left" w:pos="3119"/>
              </w:tabs>
              <w:spacing w:before="0" w:after="20"/>
              <w:ind w:left="340" w:hanging="170"/>
              <w:rPr>
                <w:color w:val="000000"/>
                <w:sz w:val="18"/>
                <w:szCs w:val="18"/>
                <w:lang w:eastAsia="zh-CN"/>
              </w:rPr>
            </w:pPr>
            <w:r w:rsidRPr="001A3673">
              <w:rPr>
                <w:rFonts w:eastAsia="SimHei"/>
                <w:b/>
                <w:bCs/>
                <w:sz w:val="18"/>
                <w:szCs w:val="18"/>
                <w:lang w:eastAsia="zh-CN"/>
              </w:rPr>
              <w:t>移动</w:t>
            </w:r>
            <w:r w:rsidRPr="001A3673">
              <w:rPr>
                <w:sz w:val="18"/>
                <w:szCs w:val="18"/>
                <w:lang w:eastAsia="zh-CN"/>
              </w:rPr>
              <w:t>（航空移动除外）</w:t>
            </w:r>
            <w:r w:rsidRPr="001A3673">
              <w:rPr>
                <w:color w:val="000000"/>
                <w:sz w:val="18"/>
                <w:szCs w:val="18"/>
                <w:lang w:eastAsia="zh-CN"/>
              </w:rPr>
              <w:t>5.384A</w:t>
            </w:r>
          </w:p>
          <w:p w:rsidR="00E53833" w:rsidRPr="001A3673" w:rsidRDefault="00E53833" w:rsidP="00930F95">
            <w:pPr>
              <w:tabs>
                <w:tab w:val="clear" w:pos="1134"/>
                <w:tab w:val="clear" w:pos="1871"/>
                <w:tab w:val="clear" w:pos="2268"/>
                <w:tab w:val="left" w:pos="170"/>
                <w:tab w:val="left" w:pos="884"/>
                <w:tab w:val="left" w:pos="1309"/>
                <w:tab w:val="left" w:pos="1593"/>
              </w:tabs>
              <w:spacing w:before="0"/>
              <w:ind w:left="170"/>
              <w:rPr>
                <w:color w:val="000000"/>
                <w:sz w:val="18"/>
                <w:szCs w:val="18"/>
                <w:lang w:eastAsia="zh-CN"/>
              </w:rPr>
            </w:pPr>
            <w:r w:rsidRPr="001A3673">
              <w:rPr>
                <w:rFonts w:eastAsia="SimHei"/>
                <w:b/>
                <w:bCs/>
                <w:sz w:val="18"/>
                <w:szCs w:val="18"/>
                <w:lang w:eastAsia="zh-CN"/>
              </w:rPr>
              <w:t>卫星广播</w:t>
            </w:r>
            <w:r w:rsidRPr="001A3673">
              <w:rPr>
                <w:color w:val="000000"/>
                <w:sz w:val="18"/>
                <w:szCs w:val="18"/>
                <w:lang w:eastAsia="zh-CN"/>
              </w:rPr>
              <w:t xml:space="preserve">  5.413  5.416</w:t>
            </w:r>
          </w:p>
          <w:p w:rsidR="00E53833" w:rsidRPr="001A3673" w:rsidRDefault="00E53833" w:rsidP="00930F95">
            <w:pPr>
              <w:tabs>
                <w:tab w:val="clear" w:pos="1134"/>
                <w:tab w:val="clear" w:pos="1871"/>
                <w:tab w:val="clear" w:pos="2268"/>
                <w:tab w:val="left" w:pos="170"/>
                <w:tab w:val="left" w:pos="884"/>
                <w:tab w:val="left" w:pos="1309"/>
                <w:tab w:val="left" w:pos="1593"/>
              </w:tabs>
              <w:spacing w:before="0"/>
              <w:ind w:left="170"/>
              <w:rPr>
                <w:b/>
                <w:bCs/>
                <w:sz w:val="18"/>
                <w:szCs w:val="18"/>
                <w:lang w:eastAsia="zh-CN"/>
              </w:rPr>
            </w:pPr>
          </w:p>
          <w:p w:rsidR="00E53833" w:rsidRPr="001A3673" w:rsidRDefault="00E53833" w:rsidP="00930F95">
            <w:pPr>
              <w:tabs>
                <w:tab w:val="left" w:pos="170"/>
              </w:tabs>
              <w:spacing w:before="0"/>
              <w:ind w:left="170"/>
              <w:rPr>
                <w:sz w:val="18"/>
                <w:szCs w:val="18"/>
                <w:lang w:eastAsia="zh-CN"/>
              </w:rPr>
            </w:pPr>
            <w:r w:rsidRPr="001A3673">
              <w:rPr>
                <w:rStyle w:val="Artref"/>
                <w:color w:val="000000"/>
                <w:sz w:val="18"/>
                <w:szCs w:val="18"/>
              </w:rPr>
              <w:t>5.339</w:t>
            </w:r>
            <w:r w:rsidRPr="001A3673">
              <w:rPr>
                <w:color w:val="000000"/>
                <w:sz w:val="18"/>
                <w:szCs w:val="18"/>
              </w:rPr>
              <w:t xml:space="preserve">  </w:t>
            </w:r>
            <w:del w:id="192" w:author="Ng, Hon Fai" w:date="2014-09-05T18:29:00Z">
              <w:r w:rsidRPr="001A3673" w:rsidDel="00A537C2">
                <w:rPr>
                  <w:rStyle w:val="Artref"/>
                  <w:color w:val="000000"/>
                  <w:sz w:val="18"/>
                  <w:szCs w:val="18"/>
                </w:rPr>
                <w:delText>5.405</w:delText>
              </w:r>
            </w:del>
            <w:del w:id="193" w:author="Turnbull, Karen" w:date="2015-03-09T10:45:00Z">
              <w:r w:rsidRPr="001A3673" w:rsidDel="00253AB1">
                <w:rPr>
                  <w:color w:val="000000"/>
                  <w:sz w:val="18"/>
                  <w:szCs w:val="18"/>
                </w:rPr>
                <w:delText xml:space="preserve">  </w:delText>
              </w:r>
            </w:del>
            <w:r w:rsidRPr="001A3673">
              <w:rPr>
                <w:rStyle w:val="Artref"/>
                <w:color w:val="000000"/>
                <w:sz w:val="18"/>
                <w:szCs w:val="18"/>
              </w:rPr>
              <w:t>5.412  5.417C  5.417D 5.418B  5.418C</w:t>
            </w:r>
          </w:p>
        </w:tc>
      </w:tr>
      <w:tr w:rsidR="00F7010E" w:rsidRPr="00060D81" w:rsidTr="002C5802">
        <w:trPr>
          <w:cantSplit/>
          <w:jc w:val="center"/>
        </w:trPr>
        <w:tc>
          <w:tcPr>
            <w:tcW w:w="573" w:type="dxa"/>
            <w:tcBorders>
              <w:top w:val="single" w:sz="6" w:space="0" w:color="auto"/>
              <w:left w:val="single" w:sz="6" w:space="0" w:color="auto"/>
            </w:tcBorders>
          </w:tcPr>
          <w:p w:rsidR="00F7010E" w:rsidRPr="00954F87" w:rsidRDefault="00F7010E" w:rsidP="00F7010E">
            <w:pPr>
              <w:spacing w:before="60"/>
              <w:jc w:val="center"/>
              <w:rPr>
                <w:sz w:val="18"/>
                <w:szCs w:val="18"/>
                <w:lang w:val="en-US" w:eastAsia="zh-CN"/>
              </w:rPr>
            </w:pPr>
            <w:r>
              <w:rPr>
                <w:sz w:val="18"/>
                <w:szCs w:val="18"/>
                <w:lang w:val="en-US" w:eastAsia="zh-CN"/>
              </w:rPr>
              <w:t>25</w:t>
            </w:r>
          </w:p>
        </w:tc>
        <w:tc>
          <w:tcPr>
            <w:tcW w:w="991" w:type="dxa"/>
            <w:tcBorders>
              <w:top w:val="single" w:sz="6" w:space="0" w:color="auto"/>
              <w:left w:val="single" w:sz="6" w:space="0" w:color="auto"/>
              <w:bottom w:val="single" w:sz="6" w:space="0" w:color="auto"/>
            </w:tcBorders>
          </w:tcPr>
          <w:p w:rsidR="00F7010E" w:rsidRPr="00954F87" w:rsidRDefault="00F7010E" w:rsidP="00F7010E">
            <w:pPr>
              <w:spacing w:before="60"/>
              <w:jc w:val="center"/>
              <w:rPr>
                <w:sz w:val="18"/>
                <w:szCs w:val="18"/>
                <w:lang w:val="en-US" w:eastAsia="zh-CN"/>
              </w:rPr>
            </w:pPr>
            <w:r w:rsidRPr="00954F87">
              <w:rPr>
                <w:sz w:val="18"/>
                <w:szCs w:val="18"/>
                <w:lang w:val="en-US" w:eastAsia="zh-CN"/>
              </w:rPr>
              <w:t>C</w:t>
            </w:r>
          </w:p>
        </w:tc>
        <w:tc>
          <w:tcPr>
            <w:tcW w:w="850" w:type="dxa"/>
            <w:tcBorders>
              <w:top w:val="single" w:sz="6" w:space="0" w:color="auto"/>
              <w:bottom w:val="single" w:sz="6" w:space="0" w:color="auto"/>
            </w:tcBorders>
          </w:tcPr>
          <w:p w:rsidR="00F7010E" w:rsidRPr="00954F87" w:rsidRDefault="00F7010E" w:rsidP="00F7010E">
            <w:pPr>
              <w:spacing w:before="60"/>
              <w:jc w:val="center"/>
              <w:rPr>
                <w:sz w:val="18"/>
                <w:szCs w:val="18"/>
                <w:lang w:val="en-US" w:eastAsia="zh-CN"/>
              </w:rPr>
            </w:pPr>
            <w:r w:rsidRPr="00954F87">
              <w:rPr>
                <w:sz w:val="18"/>
                <w:szCs w:val="18"/>
                <w:lang w:val="en-US" w:eastAsia="zh-CN"/>
              </w:rPr>
              <w:t>116</w:t>
            </w:r>
          </w:p>
        </w:tc>
        <w:tc>
          <w:tcPr>
            <w:tcW w:w="4139" w:type="dxa"/>
            <w:tcBorders>
              <w:top w:val="single" w:sz="6" w:space="0" w:color="auto"/>
              <w:bottom w:val="single" w:sz="6" w:space="0" w:color="auto"/>
            </w:tcBorders>
            <w:tcMar>
              <w:top w:w="28" w:type="dxa"/>
              <w:left w:w="85" w:type="dxa"/>
              <w:bottom w:w="28" w:type="dxa"/>
              <w:right w:w="85" w:type="dxa"/>
            </w:tcMar>
          </w:tcPr>
          <w:p w:rsidR="00F7010E" w:rsidRPr="00954F87" w:rsidRDefault="00F7010E" w:rsidP="00F7010E">
            <w:pPr>
              <w:tabs>
                <w:tab w:val="left" w:pos="284"/>
              </w:tabs>
              <w:spacing w:before="80"/>
              <w:rPr>
                <w:b/>
                <w:color w:val="000000"/>
                <w:sz w:val="18"/>
                <w:szCs w:val="18"/>
                <w:lang w:val="en-US" w:eastAsia="zh-CN"/>
              </w:rPr>
            </w:pPr>
            <w:r w:rsidRPr="003061DB">
              <w:rPr>
                <w:b/>
                <w:color w:val="000000"/>
                <w:sz w:val="18"/>
                <w:szCs w:val="18"/>
                <w:lang w:val="es-ES_tradnl" w:eastAsia="zh-CN"/>
              </w:rPr>
              <w:t>RR5-</w:t>
            </w:r>
            <w:r>
              <w:rPr>
                <w:b/>
                <w:color w:val="000000"/>
                <w:sz w:val="18"/>
                <w:szCs w:val="18"/>
                <w:lang w:val="es-ES_tradnl" w:eastAsia="zh-CN"/>
              </w:rPr>
              <w:t>80</w:t>
            </w:r>
            <w:r w:rsidRPr="003061DB">
              <w:rPr>
                <w:b/>
                <w:color w:val="000000"/>
                <w:sz w:val="18"/>
                <w:szCs w:val="18"/>
                <w:lang w:val="es-ES_tradnl" w:eastAsia="zh-CN"/>
              </w:rPr>
              <w:br/>
            </w:r>
            <w:r w:rsidRPr="00954F87">
              <w:rPr>
                <w:b/>
                <w:bCs/>
                <w:sz w:val="18"/>
                <w:szCs w:val="18"/>
                <w:lang w:val="en-US" w:eastAsia="zh-CN"/>
              </w:rPr>
              <w:t>5.417B</w:t>
            </w:r>
            <w:r w:rsidRPr="00954F87">
              <w:rPr>
                <w:b/>
                <w:sz w:val="18"/>
                <w:szCs w:val="18"/>
                <w:lang w:val="en-US" w:eastAsia="zh-CN"/>
              </w:rPr>
              <w:tab/>
            </w:r>
            <w:r w:rsidRPr="00954F87">
              <w:rPr>
                <w:sz w:val="18"/>
                <w:szCs w:val="18"/>
                <w:lang w:val="en-US" w:eastAsia="zh-CN"/>
              </w:rPr>
              <w:t>在韩国和日本，就视为在</w:t>
            </w:r>
            <w:r w:rsidRPr="00954F87">
              <w:rPr>
                <w:sz w:val="18"/>
                <w:szCs w:val="18"/>
                <w:lang w:val="en-US" w:eastAsia="zh-CN"/>
                <w:rPrChange w:id="194" w:author="李芃芃" w:date="2015-03-02T13:05:00Z">
                  <w:rPr>
                    <w:lang w:eastAsia="zh-CN"/>
                  </w:rPr>
                </w:rPrChange>
              </w:rPr>
              <w:t>2003</w:t>
            </w:r>
            <w:r w:rsidRPr="00954F87">
              <w:rPr>
                <w:rFonts w:hint="eastAsia"/>
                <w:sz w:val="18"/>
                <w:szCs w:val="18"/>
                <w:lang w:val="en-US" w:eastAsia="zh-CN"/>
                <w:rPrChange w:id="195" w:author="李芃芃" w:date="2015-03-02T13:05:00Z">
                  <w:rPr>
                    <w:rFonts w:hint="eastAsia"/>
                    <w:lang w:eastAsia="zh-CN"/>
                  </w:rPr>
                </w:rPrChange>
              </w:rPr>
              <w:t>年</w:t>
            </w:r>
            <w:r w:rsidRPr="00954F87">
              <w:rPr>
                <w:sz w:val="18"/>
                <w:szCs w:val="18"/>
                <w:lang w:val="en-US" w:eastAsia="zh-CN"/>
                <w:rPrChange w:id="196" w:author="李芃芃" w:date="2015-03-02T13:05:00Z">
                  <w:rPr>
                    <w:lang w:eastAsia="zh-CN"/>
                  </w:rPr>
                </w:rPrChange>
              </w:rPr>
              <w:t>4</w:t>
            </w:r>
            <w:r w:rsidRPr="00954F87">
              <w:rPr>
                <w:rFonts w:hint="eastAsia"/>
                <w:sz w:val="18"/>
                <w:szCs w:val="18"/>
                <w:lang w:val="en-US" w:eastAsia="zh-CN"/>
                <w:rPrChange w:id="197" w:author="李芃芃" w:date="2015-03-02T13:05:00Z">
                  <w:rPr>
                    <w:rFonts w:hint="eastAsia"/>
                    <w:lang w:eastAsia="zh-CN"/>
                  </w:rPr>
                </w:rPrChange>
              </w:rPr>
              <w:t>月</w:t>
            </w:r>
            <w:r w:rsidRPr="00954F87">
              <w:rPr>
                <w:sz w:val="18"/>
                <w:szCs w:val="18"/>
                <w:lang w:val="en-US" w:eastAsia="zh-CN"/>
                <w:rPrChange w:id="198" w:author="李芃芃" w:date="2015-03-02T13:05:00Z">
                  <w:rPr>
                    <w:lang w:eastAsia="zh-CN"/>
                  </w:rPr>
                </w:rPrChange>
              </w:rPr>
              <w:t>4</w:t>
            </w:r>
            <w:r w:rsidRPr="00954F87">
              <w:rPr>
                <w:rFonts w:hint="eastAsia"/>
                <w:sz w:val="18"/>
                <w:szCs w:val="18"/>
                <w:lang w:val="en-US" w:eastAsia="zh-CN"/>
                <w:rPrChange w:id="199" w:author="李芃芃" w:date="2015-03-02T13:05:00Z">
                  <w:rPr>
                    <w:rFonts w:hint="eastAsia"/>
                    <w:lang w:eastAsia="zh-CN"/>
                  </w:rPr>
                </w:rPrChange>
              </w:rPr>
              <w:t>日</w:t>
            </w:r>
            <w:r w:rsidRPr="00954F87">
              <w:rPr>
                <w:sz w:val="18"/>
                <w:szCs w:val="18"/>
                <w:lang w:val="en-US" w:eastAsia="zh-CN"/>
              </w:rPr>
              <w:t>之后收到附录</w:t>
            </w:r>
            <w:r w:rsidRPr="00954F87">
              <w:rPr>
                <w:b/>
                <w:sz w:val="18"/>
                <w:szCs w:val="18"/>
                <w:lang w:val="en-US" w:eastAsia="zh-CN"/>
              </w:rPr>
              <w:t>4</w:t>
            </w:r>
            <w:r w:rsidRPr="00954F87">
              <w:rPr>
                <w:sz w:val="18"/>
                <w:szCs w:val="18"/>
                <w:lang w:val="en-US" w:eastAsia="zh-CN"/>
              </w:rPr>
              <w:t>全部协调资料或通知资料的对地静止卫星网络而言，在</w:t>
            </w:r>
            <w:r w:rsidRPr="00954F87">
              <w:rPr>
                <w:sz w:val="18"/>
                <w:szCs w:val="18"/>
                <w:lang w:val="en-US" w:eastAsia="zh-CN"/>
              </w:rPr>
              <w:t>2003</w:t>
            </w:r>
            <w:r w:rsidRPr="00954F87">
              <w:rPr>
                <w:sz w:val="18"/>
                <w:szCs w:val="18"/>
                <w:lang w:val="en-US" w:eastAsia="zh-CN"/>
              </w:rPr>
              <w:t>年</w:t>
            </w:r>
            <w:r w:rsidRPr="00954F87">
              <w:rPr>
                <w:sz w:val="18"/>
                <w:szCs w:val="18"/>
                <w:lang w:val="en-US" w:eastAsia="zh-CN"/>
              </w:rPr>
              <w:t>7</w:t>
            </w:r>
            <w:r w:rsidRPr="00954F87">
              <w:rPr>
                <w:sz w:val="18"/>
                <w:szCs w:val="18"/>
                <w:lang w:val="en-US" w:eastAsia="zh-CN"/>
              </w:rPr>
              <w:t>月</w:t>
            </w:r>
            <w:r w:rsidRPr="00954F87">
              <w:rPr>
                <w:sz w:val="18"/>
                <w:szCs w:val="18"/>
                <w:lang w:val="en-US" w:eastAsia="zh-CN"/>
              </w:rPr>
              <w:t>4</w:t>
            </w:r>
            <w:r w:rsidRPr="00954F87">
              <w:rPr>
                <w:sz w:val="18"/>
                <w:szCs w:val="18"/>
                <w:lang w:val="en-US" w:eastAsia="zh-CN"/>
              </w:rPr>
              <w:t>日之后收到附录</w:t>
            </w:r>
            <w:r w:rsidRPr="00954F87">
              <w:rPr>
                <w:b/>
                <w:sz w:val="18"/>
                <w:szCs w:val="18"/>
                <w:lang w:val="en-US" w:eastAsia="zh-CN"/>
              </w:rPr>
              <w:t>4</w:t>
            </w:r>
            <w:r w:rsidRPr="00954F87">
              <w:rPr>
                <w:sz w:val="18"/>
                <w:szCs w:val="18"/>
                <w:lang w:val="en-US" w:eastAsia="zh-CN"/>
              </w:rPr>
              <w:t>全部协调资料或通知资料的卫星广播业务（声音）非对地静止卫星系统根据第</w:t>
            </w:r>
            <w:r w:rsidRPr="00954F87">
              <w:rPr>
                <w:b/>
                <w:sz w:val="18"/>
                <w:szCs w:val="18"/>
                <w:lang w:val="en-US" w:eastAsia="zh-CN"/>
              </w:rPr>
              <w:t>5.417A</w:t>
            </w:r>
            <w:r w:rsidRPr="00954F87">
              <w:rPr>
                <w:sz w:val="18"/>
                <w:szCs w:val="18"/>
                <w:lang w:val="en-US" w:eastAsia="zh-CN"/>
              </w:rPr>
              <w:t>款使用</w:t>
            </w:r>
            <w:r w:rsidRPr="00954F87">
              <w:rPr>
                <w:sz w:val="18"/>
                <w:szCs w:val="18"/>
                <w:lang w:val="en-US" w:eastAsia="zh-CN"/>
              </w:rPr>
              <w:t>2605-2630MHz</w:t>
            </w:r>
            <w:r w:rsidRPr="00954F87">
              <w:rPr>
                <w:sz w:val="18"/>
                <w:szCs w:val="18"/>
                <w:lang w:val="en-US" w:eastAsia="zh-CN"/>
              </w:rPr>
              <w:t>频段时，须应用第</w:t>
            </w:r>
            <w:r w:rsidRPr="00954F87">
              <w:rPr>
                <w:b/>
                <w:sz w:val="18"/>
                <w:szCs w:val="18"/>
                <w:lang w:val="en-US" w:eastAsia="zh-CN"/>
              </w:rPr>
              <w:t>9.12A</w:t>
            </w:r>
            <w:r w:rsidRPr="00954F87">
              <w:rPr>
                <w:sz w:val="18"/>
                <w:szCs w:val="18"/>
                <w:lang w:val="en-US" w:eastAsia="zh-CN"/>
              </w:rPr>
              <w:t>款的规定，且第</w:t>
            </w:r>
            <w:r w:rsidRPr="00954F87">
              <w:rPr>
                <w:b/>
                <w:sz w:val="18"/>
                <w:szCs w:val="18"/>
                <w:lang w:val="en-US" w:eastAsia="zh-CN"/>
              </w:rPr>
              <w:t>22.2</w:t>
            </w:r>
            <w:r w:rsidRPr="00954F87">
              <w:rPr>
                <w:sz w:val="18"/>
                <w:szCs w:val="18"/>
                <w:lang w:val="en-US" w:eastAsia="zh-CN"/>
              </w:rPr>
              <w:t>款不适用。对于视为在</w:t>
            </w:r>
            <w:r w:rsidRPr="00954F87">
              <w:rPr>
                <w:sz w:val="18"/>
                <w:szCs w:val="18"/>
                <w:lang w:val="en-US" w:eastAsia="zh-CN"/>
              </w:rPr>
              <w:t>2003</w:t>
            </w:r>
            <w:r w:rsidRPr="00954F87">
              <w:rPr>
                <w:sz w:val="18"/>
                <w:szCs w:val="18"/>
                <w:lang w:val="en-US" w:eastAsia="zh-CN"/>
              </w:rPr>
              <w:t>年</w:t>
            </w:r>
            <w:r w:rsidRPr="00954F87">
              <w:rPr>
                <w:sz w:val="18"/>
                <w:szCs w:val="18"/>
                <w:lang w:val="en-US" w:eastAsia="zh-CN"/>
              </w:rPr>
              <w:t>7</w:t>
            </w:r>
            <w:r w:rsidRPr="00954F87">
              <w:rPr>
                <w:sz w:val="18"/>
                <w:szCs w:val="18"/>
                <w:lang w:val="en-US" w:eastAsia="zh-CN"/>
              </w:rPr>
              <w:t>月</w:t>
            </w:r>
            <w:r w:rsidRPr="00954F87">
              <w:rPr>
                <w:sz w:val="18"/>
                <w:szCs w:val="18"/>
                <w:lang w:val="en-US" w:eastAsia="zh-CN"/>
              </w:rPr>
              <w:t>5</w:t>
            </w:r>
            <w:r w:rsidRPr="00954F87">
              <w:rPr>
                <w:sz w:val="18"/>
                <w:szCs w:val="18"/>
                <w:lang w:val="en-US" w:eastAsia="zh-CN"/>
              </w:rPr>
              <w:t>日之前收到附录</w:t>
            </w:r>
            <w:r w:rsidRPr="00954F87">
              <w:rPr>
                <w:b/>
                <w:sz w:val="18"/>
                <w:szCs w:val="18"/>
                <w:lang w:val="en-US" w:eastAsia="zh-CN"/>
              </w:rPr>
              <w:t>4</w:t>
            </w:r>
            <w:r w:rsidRPr="00954F87">
              <w:rPr>
                <w:sz w:val="18"/>
                <w:szCs w:val="18"/>
                <w:lang w:val="en-US" w:eastAsia="zh-CN"/>
              </w:rPr>
              <w:t>全部协调资料或通知资料的对地静止卫星网络，第</w:t>
            </w:r>
            <w:r w:rsidRPr="00954F87">
              <w:rPr>
                <w:b/>
                <w:sz w:val="18"/>
                <w:szCs w:val="18"/>
                <w:lang w:val="en-US" w:eastAsia="zh-CN"/>
              </w:rPr>
              <w:t>22.2</w:t>
            </w:r>
            <w:r w:rsidRPr="00954F87">
              <w:rPr>
                <w:sz w:val="18"/>
                <w:szCs w:val="18"/>
                <w:lang w:val="en-US" w:eastAsia="zh-CN"/>
              </w:rPr>
              <w:t>款仍然适用。（</w:t>
            </w:r>
            <w:r w:rsidRPr="00954F87">
              <w:rPr>
                <w:sz w:val="18"/>
                <w:szCs w:val="18"/>
                <w:lang w:val="en-US" w:eastAsia="zh-CN"/>
              </w:rPr>
              <w:t>WRC-03</w:t>
            </w:r>
            <w:r w:rsidRPr="00954F87">
              <w:rPr>
                <w:sz w:val="18"/>
                <w:szCs w:val="18"/>
                <w:lang w:val="en-US" w:eastAsia="zh-CN"/>
              </w:rPr>
              <w:t>）</w:t>
            </w:r>
          </w:p>
        </w:tc>
        <w:tc>
          <w:tcPr>
            <w:tcW w:w="4139"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rsidR="00F7010E" w:rsidRPr="00954F87" w:rsidRDefault="00F7010E" w:rsidP="00F7010E">
            <w:pPr>
              <w:tabs>
                <w:tab w:val="left" w:pos="284"/>
              </w:tabs>
              <w:spacing w:before="80"/>
              <w:rPr>
                <w:b/>
                <w:color w:val="000000"/>
                <w:sz w:val="18"/>
                <w:szCs w:val="18"/>
                <w:lang w:val="en-US" w:eastAsia="zh-CN"/>
              </w:rPr>
            </w:pPr>
            <w:r w:rsidRPr="003061DB">
              <w:rPr>
                <w:b/>
                <w:color w:val="000000"/>
                <w:sz w:val="18"/>
                <w:szCs w:val="18"/>
                <w:lang w:val="es-ES_tradnl" w:eastAsia="zh-CN"/>
              </w:rPr>
              <w:t>RR5-</w:t>
            </w:r>
            <w:r>
              <w:rPr>
                <w:b/>
                <w:color w:val="000000"/>
                <w:sz w:val="18"/>
                <w:szCs w:val="18"/>
                <w:lang w:val="es-ES_tradnl" w:eastAsia="zh-CN"/>
              </w:rPr>
              <w:t>80</w:t>
            </w:r>
            <w:r w:rsidRPr="003061DB">
              <w:rPr>
                <w:b/>
                <w:color w:val="000000"/>
                <w:sz w:val="18"/>
                <w:szCs w:val="18"/>
                <w:lang w:val="es-ES_tradnl" w:eastAsia="zh-CN"/>
              </w:rPr>
              <w:br/>
            </w:r>
            <w:r w:rsidRPr="00954F87">
              <w:rPr>
                <w:b/>
                <w:bCs/>
                <w:sz w:val="18"/>
                <w:szCs w:val="18"/>
                <w:lang w:val="en-US" w:eastAsia="zh-CN"/>
              </w:rPr>
              <w:t>5.417B</w:t>
            </w:r>
            <w:r w:rsidRPr="00954F87">
              <w:rPr>
                <w:b/>
                <w:sz w:val="18"/>
                <w:szCs w:val="18"/>
                <w:lang w:val="en-US" w:eastAsia="zh-CN"/>
              </w:rPr>
              <w:tab/>
            </w:r>
            <w:r w:rsidRPr="00954F87">
              <w:rPr>
                <w:sz w:val="18"/>
                <w:szCs w:val="18"/>
                <w:lang w:val="en-US" w:eastAsia="zh-CN"/>
              </w:rPr>
              <w:t>在韩国和日本，就视为在</w:t>
            </w:r>
            <w:r w:rsidRPr="00954F87">
              <w:rPr>
                <w:sz w:val="18"/>
                <w:szCs w:val="18"/>
                <w:lang w:val="en-US" w:eastAsia="zh-CN"/>
                <w:rPrChange w:id="200" w:author="李芃芃" w:date="2015-03-02T13:05:00Z">
                  <w:rPr>
                    <w:lang w:eastAsia="zh-CN"/>
                  </w:rPr>
                </w:rPrChange>
              </w:rPr>
              <w:t>2003</w:t>
            </w:r>
            <w:r w:rsidRPr="00954F87">
              <w:rPr>
                <w:rFonts w:hint="eastAsia"/>
                <w:sz w:val="18"/>
                <w:szCs w:val="18"/>
                <w:lang w:val="en-US" w:eastAsia="zh-CN"/>
                <w:rPrChange w:id="201" w:author="李芃芃" w:date="2015-03-02T13:05:00Z">
                  <w:rPr>
                    <w:rFonts w:hint="eastAsia"/>
                    <w:lang w:eastAsia="zh-CN"/>
                  </w:rPr>
                </w:rPrChange>
              </w:rPr>
              <w:t>年</w:t>
            </w:r>
            <w:ins w:id="202" w:author="李芃芃" w:date="2015-03-02T13:05:00Z">
              <w:r w:rsidRPr="00954F87">
                <w:rPr>
                  <w:sz w:val="18"/>
                  <w:szCs w:val="18"/>
                  <w:lang w:val="en-US" w:eastAsia="zh-CN"/>
                  <w:rPrChange w:id="203" w:author="李芃芃" w:date="2015-03-02T13:05:00Z">
                    <w:rPr>
                      <w:lang w:eastAsia="zh-CN"/>
                    </w:rPr>
                  </w:rPrChange>
                </w:rPr>
                <w:t>7</w:t>
              </w:r>
            </w:ins>
            <w:del w:id="204" w:author="李芃芃" w:date="2015-03-02T13:05:00Z">
              <w:r w:rsidRPr="00954F87" w:rsidDel="00AD70B2">
                <w:rPr>
                  <w:sz w:val="18"/>
                  <w:szCs w:val="18"/>
                  <w:lang w:val="en-US" w:eastAsia="zh-CN"/>
                  <w:rPrChange w:id="205" w:author="李芃芃" w:date="2015-03-02T13:05:00Z">
                    <w:rPr>
                      <w:lang w:eastAsia="zh-CN"/>
                    </w:rPr>
                  </w:rPrChange>
                </w:rPr>
                <w:delText>4</w:delText>
              </w:r>
            </w:del>
            <w:r w:rsidRPr="00954F87">
              <w:rPr>
                <w:rFonts w:hint="eastAsia"/>
                <w:sz w:val="18"/>
                <w:szCs w:val="18"/>
                <w:lang w:val="en-US" w:eastAsia="zh-CN"/>
                <w:rPrChange w:id="206" w:author="李芃芃" w:date="2015-03-02T13:05:00Z">
                  <w:rPr>
                    <w:rFonts w:hint="eastAsia"/>
                    <w:lang w:eastAsia="zh-CN"/>
                  </w:rPr>
                </w:rPrChange>
              </w:rPr>
              <w:t>月</w:t>
            </w:r>
            <w:r w:rsidRPr="00954F87">
              <w:rPr>
                <w:sz w:val="18"/>
                <w:szCs w:val="18"/>
                <w:lang w:val="en-US" w:eastAsia="zh-CN"/>
                <w:rPrChange w:id="207" w:author="李芃芃" w:date="2015-03-02T13:05:00Z">
                  <w:rPr>
                    <w:lang w:eastAsia="zh-CN"/>
                  </w:rPr>
                </w:rPrChange>
              </w:rPr>
              <w:t>4</w:t>
            </w:r>
            <w:r w:rsidRPr="00954F87">
              <w:rPr>
                <w:rFonts w:hint="eastAsia"/>
                <w:sz w:val="18"/>
                <w:szCs w:val="18"/>
                <w:lang w:val="en-US" w:eastAsia="zh-CN"/>
                <w:rPrChange w:id="208" w:author="李芃芃" w:date="2015-03-02T13:05:00Z">
                  <w:rPr>
                    <w:rFonts w:hint="eastAsia"/>
                    <w:lang w:eastAsia="zh-CN"/>
                  </w:rPr>
                </w:rPrChange>
              </w:rPr>
              <w:t>日</w:t>
            </w:r>
            <w:r w:rsidRPr="00954F87">
              <w:rPr>
                <w:sz w:val="18"/>
                <w:szCs w:val="18"/>
                <w:lang w:val="en-US" w:eastAsia="zh-CN"/>
              </w:rPr>
              <w:t>之后收到附录</w:t>
            </w:r>
            <w:r w:rsidRPr="00954F87">
              <w:rPr>
                <w:b/>
                <w:sz w:val="18"/>
                <w:szCs w:val="18"/>
                <w:lang w:val="en-US" w:eastAsia="zh-CN"/>
              </w:rPr>
              <w:t>4</w:t>
            </w:r>
            <w:r w:rsidRPr="00954F87">
              <w:rPr>
                <w:sz w:val="18"/>
                <w:szCs w:val="18"/>
                <w:lang w:val="en-US" w:eastAsia="zh-CN"/>
              </w:rPr>
              <w:t>全部协调资料或通知资料的对地静止卫星网络而言，在</w:t>
            </w:r>
            <w:r w:rsidRPr="00954F87">
              <w:rPr>
                <w:sz w:val="18"/>
                <w:szCs w:val="18"/>
                <w:lang w:val="en-US" w:eastAsia="zh-CN"/>
              </w:rPr>
              <w:t>2003</w:t>
            </w:r>
            <w:r w:rsidRPr="00954F87">
              <w:rPr>
                <w:sz w:val="18"/>
                <w:szCs w:val="18"/>
                <w:lang w:val="en-US" w:eastAsia="zh-CN"/>
              </w:rPr>
              <w:t>年</w:t>
            </w:r>
            <w:r w:rsidRPr="00954F87">
              <w:rPr>
                <w:sz w:val="18"/>
                <w:szCs w:val="18"/>
                <w:lang w:val="en-US" w:eastAsia="zh-CN"/>
              </w:rPr>
              <w:t>7</w:t>
            </w:r>
            <w:r w:rsidRPr="00954F87">
              <w:rPr>
                <w:sz w:val="18"/>
                <w:szCs w:val="18"/>
                <w:lang w:val="en-US" w:eastAsia="zh-CN"/>
              </w:rPr>
              <w:t>月</w:t>
            </w:r>
            <w:r w:rsidRPr="00954F87">
              <w:rPr>
                <w:sz w:val="18"/>
                <w:szCs w:val="18"/>
                <w:lang w:val="en-US" w:eastAsia="zh-CN"/>
              </w:rPr>
              <w:t>4</w:t>
            </w:r>
            <w:r w:rsidRPr="00954F87">
              <w:rPr>
                <w:sz w:val="18"/>
                <w:szCs w:val="18"/>
                <w:lang w:val="en-US" w:eastAsia="zh-CN"/>
              </w:rPr>
              <w:t>日之后收到附录</w:t>
            </w:r>
            <w:r w:rsidRPr="00954F87">
              <w:rPr>
                <w:b/>
                <w:sz w:val="18"/>
                <w:szCs w:val="18"/>
                <w:lang w:val="en-US" w:eastAsia="zh-CN"/>
              </w:rPr>
              <w:t>4</w:t>
            </w:r>
            <w:r w:rsidRPr="00954F87">
              <w:rPr>
                <w:sz w:val="18"/>
                <w:szCs w:val="18"/>
                <w:lang w:val="en-US" w:eastAsia="zh-CN"/>
              </w:rPr>
              <w:t>全部协调资料或通知资料的卫星广播业务（声音）非对地静止卫星系统根据第</w:t>
            </w:r>
            <w:r w:rsidRPr="00954F87">
              <w:rPr>
                <w:b/>
                <w:sz w:val="18"/>
                <w:szCs w:val="18"/>
                <w:lang w:val="en-US" w:eastAsia="zh-CN"/>
              </w:rPr>
              <w:t>5.417A</w:t>
            </w:r>
            <w:r w:rsidRPr="00954F87">
              <w:rPr>
                <w:sz w:val="18"/>
                <w:szCs w:val="18"/>
                <w:lang w:val="en-US" w:eastAsia="zh-CN"/>
              </w:rPr>
              <w:t>款使用</w:t>
            </w:r>
            <w:r w:rsidRPr="00954F87">
              <w:rPr>
                <w:sz w:val="18"/>
                <w:szCs w:val="18"/>
                <w:lang w:val="en-US" w:eastAsia="zh-CN"/>
              </w:rPr>
              <w:t>2605-2630MHz</w:t>
            </w:r>
            <w:r w:rsidRPr="00954F87">
              <w:rPr>
                <w:sz w:val="18"/>
                <w:szCs w:val="18"/>
                <w:lang w:val="en-US" w:eastAsia="zh-CN"/>
              </w:rPr>
              <w:t>频段时，须应用第</w:t>
            </w:r>
            <w:r w:rsidRPr="00954F87">
              <w:rPr>
                <w:b/>
                <w:sz w:val="18"/>
                <w:szCs w:val="18"/>
                <w:lang w:val="en-US" w:eastAsia="zh-CN"/>
              </w:rPr>
              <w:t>9.12A</w:t>
            </w:r>
            <w:r w:rsidRPr="00954F87">
              <w:rPr>
                <w:sz w:val="18"/>
                <w:szCs w:val="18"/>
                <w:lang w:val="en-US" w:eastAsia="zh-CN"/>
              </w:rPr>
              <w:t>款的规定，且第</w:t>
            </w:r>
            <w:r w:rsidRPr="00954F87">
              <w:rPr>
                <w:b/>
                <w:sz w:val="18"/>
                <w:szCs w:val="18"/>
                <w:lang w:val="en-US" w:eastAsia="zh-CN"/>
              </w:rPr>
              <w:t>22.2</w:t>
            </w:r>
            <w:r w:rsidRPr="00954F87">
              <w:rPr>
                <w:sz w:val="18"/>
                <w:szCs w:val="18"/>
                <w:lang w:val="en-US" w:eastAsia="zh-CN"/>
              </w:rPr>
              <w:t>款不适用。对于视为在</w:t>
            </w:r>
            <w:r w:rsidRPr="00954F87">
              <w:rPr>
                <w:sz w:val="18"/>
                <w:szCs w:val="18"/>
                <w:lang w:val="en-US" w:eastAsia="zh-CN"/>
              </w:rPr>
              <w:t>2003</w:t>
            </w:r>
            <w:r w:rsidRPr="00954F87">
              <w:rPr>
                <w:sz w:val="18"/>
                <w:szCs w:val="18"/>
                <w:lang w:val="en-US" w:eastAsia="zh-CN"/>
              </w:rPr>
              <w:t>年</w:t>
            </w:r>
            <w:r w:rsidRPr="00954F87">
              <w:rPr>
                <w:sz w:val="18"/>
                <w:szCs w:val="18"/>
                <w:lang w:val="en-US" w:eastAsia="zh-CN"/>
              </w:rPr>
              <w:t>7</w:t>
            </w:r>
            <w:r w:rsidRPr="00954F87">
              <w:rPr>
                <w:sz w:val="18"/>
                <w:szCs w:val="18"/>
                <w:lang w:val="en-US" w:eastAsia="zh-CN"/>
              </w:rPr>
              <w:t>月</w:t>
            </w:r>
            <w:r w:rsidRPr="00954F87">
              <w:rPr>
                <w:sz w:val="18"/>
                <w:szCs w:val="18"/>
                <w:lang w:val="en-US" w:eastAsia="zh-CN"/>
              </w:rPr>
              <w:t>5</w:t>
            </w:r>
            <w:r w:rsidRPr="00954F87">
              <w:rPr>
                <w:sz w:val="18"/>
                <w:szCs w:val="18"/>
                <w:lang w:val="en-US" w:eastAsia="zh-CN"/>
              </w:rPr>
              <w:t>日之前收到附录</w:t>
            </w:r>
            <w:r w:rsidRPr="00954F87">
              <w:rPr>
                <w:b/>
                <w:sz w:val="18"/>
                <w:szCs w:val="18"/>
                <w:lang w:val="en-US" w:eastAsia="zh-CN"/>
              </w:rPr>
              <w:t>4</w:t>
            </w:r>
            <w:r w:rsidRPr="00954F87">
              <w:rPr>
                <w:sz w:val="18"/>
                <w:szCs w:val="18"/>
                <w:lang w:val="en-US" w:eastAsia="zh-CN"/>
              </w:rPr>
              <w:t>全部协调资料或通知资料的对地静止卫星网络，第</w:t>
            </w:r>
            <w:r w:rsidRPr="00954F87">
              <w:rPr>
                <w:b/>
                <w:sz w:val="18"/>
                <w:szCs w:val="18"/>
                <w:lang w:val="en-US" w:eastAsia="zh-CN"/>
              </w:rPr>
              <w:t>22.2</w:t>
            </w:r>
            <w:r w:rsidRPr="00954F87">
              <w:rPr>
                <w:sz w:val="18"/>
                <w:szCs w:val="18"/>
                <w:lang w:val="en-US" w:eastAsia="zh-CN"/>
              </w:rPr>
              <w:t>款仍然适用。（</w:t>
            </w:r>
            <w:r w:rsidRPr="00954F87">
              <w:rPr>
                <w:sz w:val="18"/>
                <w:szCs w:val="18"/>
                <w:lang w:val="en-US" w:eastAsia="zh-CN"/>
              </w:rPr>
              <w:t>WRC-03</w:t>
            </w:r>
            <w:r w:rsidRPr="00954F87">
              <w:rPr>
                <w:sz w:val="18"/>
                <w:szCs w:val="18"/>
                <w:lang w:val="en-US" w:eastAsia="zh-CN"/>
              </w:rPr>
              <w:t>）</w:t>
            </w:r>
          </w:p>
        </w:tc>
      </w:tr>
      <w:tr w:rsidR="005E1E04" w:rsidRPr="00060D81" w:rsidTr="002C5802">
        <w:trPr>
          <w:cantSplit/>
          <w:jc w:val="center"/>
        </w:trPr>
        <w:tc>
          <w:tcPr>
            <w:tcW w:w="573" w:type="dxa"/>
            <w:tcBorders>
              <w:left w:val="single" w:sz="6" w:space="0" w:color="auto"/>
            </w:tcBorders>
          </w:tcPr>
          <w:p w:rsidR="005E1E04" w:rsidRPr="00954F87" w:rsidRDefault="005E1E04" w:rsidP="005E1E04">
            <w:pPr>
              <w:spacing w:before="60"/>
              <w:jc w:val="center"/>
              <w:rPr>
                <w:sz w:val="18"/>
                <w:szCs w:val="18"/>
                <w:lang w:val="en-US" w:eastAsia="zh-CN"/>
              </w:rPr>
            </w:pPr>
            <w:r>
              <w:rPr>
                <w:sz w:val="18"/>
                <w:szCs w:val="18"/>
                <w:lang w:val="en-US" w:eastAsia="zh-CN" w:bidi="ar-EG"/>
              </w:rPr>
              <w:t>26</w:t>
            </w:r>
          </w:p>
        </w:tc>
        <w:tc>
          <w:tcPr>
            <w:tcW w:w="991" w:type="dxa"/>
            <w:tcBorders>
              <w:top w:val="single" w:sz="6" w:space="0" w:color="auto"/>
              <w:left w:val="single" w:sz="6" w:space="0" w:color="auto"/>
              <w:bottom w:val="single" w:sz="6" w:space="0" w:color="auto"/>
            </w:tcBorders>
          </w:tcPr>
          <w:p w:rsidR="005E1E04" w:rsidRPr="00060D81" w:rsidRDefault="005E1E04" w:rsidP="005E1E04">
            <w:pPr>
              <w:spacing w:before="60"/>
              <w:jc w:val="center"/>
              <w:rPr>
                <w:sz w:val="18"/>
                <w:szCs w:val="18"/>
                <w:lang w:eastAsia="zh-CN"/>
              </w:rPr>
            </w:pPr>
            <w:r w:rsidRPr="00060D81">
              <w:rPr>
                <w:sz w:val="18"/>
                <w:szCs w:val="18"/>
                <w:lang w:eastAsia="zh-CN"/>
              </w:rPr>
              <w:t>S</w:t>
            </w:r>
          </w:p>
        </w:tc>
        <w:tc>
          <w:tcPr>
            <w:tcW w:w="850" w:type="dxa"/>
            <w:tcBorders>
              <w:top w:val="single" w:sz="6" w:space="0" w:color="auto"/>
              <w:bottom w:val="single" w:sz="6" w:space="0" w:color="auto"/>
            </w:tcBorders>
          </w:tcPr>
          <w:p w:rsidR="005E1E04" w:rsidRPr="00060D81" w:rsidRDefault="005E1E04" w:rsidP="005E1E04">
            <w:pPr>
              <w:spacing w:before="60"/>
              <w:jc w:val="center"/>
              <w:rPr>
                <w:sz w:val="18"/>
                <w:szCs w:val="18"/>
                <w:lang w:eastAsia="zh-CN"/>
              </w:rPr>
            </w:pPr>
            <w:r w:rsidRPr="00060D81">
              <w:rPr>
                <w:sz w:val="18"/>
                <w:szCs w:val="18"/>
                <w:lang w:eastAsia="zh-CN"/>
              </w:rPr>
              <w:t>124</w:t>
            </w:r>
          </w:p>
        </w:tc>
        <w:tc>
          <w:tcPr>
            <w:tcW w:w="4139" w:type="dxa"/>
            <w:tcBorders>
              <w:top w:val="single" w:sz="6" w:space="0" w:color="auto"/>
              <w:bottom w:val="single" w:sz="6" w:space="0" w:color="auto"/>
            </w:tcBorders>
            <w:tcMar>
              <w:top w:w="28" w:type="dxa"/>
              <w:left w:w="85" w:type="dxa"/>
              <w:bottom w:w="28" w:type="dxa"/>
              <w:right w:w="85" w:type="dxa"/>
            </w:tcMar>
          </w:tcPr>
          <w:p w:rsidR="005E1E04" w:rsidRPr="00F57228" w:rsidRDefault="005E1E04" w:rsidP="005E1E04">
            <w:pPr>
              <w:tabs>
                <w:tab w:val="clear" w:pos="1134"/>
                <w:tab w:val="clear" w:pos="1871"/>
                <w:tab w:val="clear" w:pos="2268"/>
                <w:tab w:val="left" w:pos="170"/>
                <w:tab w:val="left" w:pos="567"/>
                <w:tab w:val="left" w:pos="737"/>
                <w:tab w:val="left" w:pos="2977"/>
                <w:tab w:val="left" w:pos="3266"/>
              </w:tabs>
              <w:spacing w:before="60" w:line="210" w:lineRule="exact"/>
              <w:rPr>
                <w:sz w:val="18"/>
                <w:lang w:val="es-ES_tradnl" w:eastAsia="zh-CN"/>
              </w:rPr>
            </w:pPr>
            <w:r w:rsidRPr="003061DB">
              <w:rPr>
                <w:b/>
                <w:color w:val="000000"/>
                <w:sz w:val="18"/>
                <w:szCs w:val="18"/>
                <w:lang w:val="es-ES_tradnl" w:eastAsia="zh-CN"/>
              </w:rPr>
              <w:t>RR5-</w:t>
            </w:r>
            <w:r>
              <w:rPr>
                <w:b/>
                <w:color w:val="000000"/>
                <w:sz w:val="18"/>
                <w:szCs w:val="18"/>
                <w:lang w:val="es-ES_tradnl" w:eastAsia="zh-CN"/>
              </w:rPr>
              <w:t>88</w:t>
            </w:r>
            <w:r w:rsidRPr="003061DB">
              <w:rPr>
                <w:b/>
                <w:color w:val="000000"/>
                <w:sz w:val="18"/>
                <w:szCs w:val="18"/>
                <w:lang w:val="es-ES_tradnl" w:eastAsia="zh-CN"/>
              </w:rPr>
              <w:br/>
            </w:r>
            <w:r w:rsidRPr="00F57228">
              <w:rPr>
                <w:b/>
                <w:color w:val="000000"/>
                <w:sz w:val="18"/>
                <w:szCs w:val="18"/>
                <w:lang w:val="es-ES_tradnl" w:eastAsia="zh-CN"/>
              </w:rPr>
              <w:t>5</w:t>
            </w:r>
            <w:r w:rsidRPr="00F57228">
              <w:rPr>
                <w:rFonts w:ascii="Tms Rmn" w:hAnsi="Tms Rmn"/>
                <w:b/>
                <w:color w:val="000000"/>
                <w:sz w:val="18"/>
                <w:szCs w:val="18"/>
                <w:lang w:val="es-ES_tradnl" w:eastAsia="zh-CN"/>
              </w:rPr>
              <w:t> </w:t>
            </w:r>
            <w:r w:rsidRPr="00F57228">
              <w:rPr>
                <w:b/>
                <w:color w:val="000000"/>
                <w:sz w:val="18"/>
                <w:szCs w:val="18"/>
                <w:lang w:val="es-ES_tradnl" w:eastAsia="zh-CN"/>
              </w:rPr>
              <w:t>460-5</w:t>
            </w:r>
            <w:r w:rsidRPr="00F57228">
              <w:rPr>
                <w:rFonts w:ascii="Tms Rmn" w:hAnsi="Tms Rmn"/>
                <w:b/>
                <w:color w:val="000000"/>
                <w:sz w:val="18"/>
                <w:szCs w:val="18"/>
                <w:lang w:val="es-ES_tradnl" w:eastAsia="zh-CN"/>
              </w:rPr>
              <w:t> </w:t>
            </w:r>
            <w:r w:rsidRPr="00F57228">
              <w:rPr>
                <w:b/>
                <w:color w:val="000000"/>
                <w:sz w:val="18"/>
                <w:szCs w:val="18"/>
                <w:lang w:val="es-ES_tradnl" w:eastAsia="zh-CN"/>
              </w:rPr>
              <w:t>470</w:t>
            </w:r>
          </w:p>
          <w:p w:rsidR="005E1E04" w:rsidRPr="00CB08DD" w:rsidRDefault="005E1E04" w:rsidP="005E1E04">
            <w:pPr>
              <w:spacing w:before="0"/>
              <w:ind w:left="170" w:hanging="170"/>
              <w:rPr>
                <w:sz w:val="18"/>
                <w:szCs w:val="18"/>
                <w:lang w:val="es-ES"/>
              </w:rPr>
            </w:pPr>
            <w:r w:rsidRPr="00CB08DD">
              <w:rPr>
                <w:sz w:val="18"/>
                <w:szCs w:val="18"/>
                <w:lang w:val="es-ES"/>
              </w:rPr>
              <w:t>RADIONAVEGACIÓN  5.449</w:t>
            </w:r>
          </w:p>
          <w:p w:rsidR="005E1E04" w:rsidRPr="00CB08DD" w:rsidRDefault="005E1E04" w:rsidP="005E1E04">
            <w:pPr>
              <w:spacing w:before="0"/>
              <w:ind w:left="170" w:hanging="170"/>
              <w:rPr>
                <w:sz w:val="18"/>
                <w:szCs w:val="18"/>
                <w:lang w:val="es-ES"/>
              </w:rPr>
            </w:pPr>
            <w:r w:rsidRPr="00CB08DD">
              <w:rPr>
                <w:sz w:val="18"/>
                <w:szCs w:val="18"/>
                <w:lang w:val="es-ES"/>
              </w:rPr>
              <w:t>EXPLORACIÓN DE LA TIERRA POR SATÉLITE (activo)</w:t>
            </w:r>
          </w:p>
          <w:p w:rsidR="005E1E04" w:rsidRPr="00CB08DD" w:rsidRDefault="005E1E04" w:rsidP="005E1E04">
            <w:pPr>
              <w:spacing w:before="0"/>
              <w:ind w:left="170" w:hanging="170"/>
              <w:rPr>
                <w:sz w:val="18"/>
                <w:szCs w:val="18"/>
                <w:lang w:val="es-ES"/>
                <w:rPrChange w:id="209" w:author="Contin-Abou Chanab, Nicole" w:date="2015-09-22T09:03:00Z">
                  <w:rPr>
                    <w:color w:val="000000"/>
                    <w:sz w:val="18"/>
                    <w:szCs w:val="18"/>
                    <w:lang w:eastAsia="zh-CN"/>
                  </w:rPr>
                </w:rPrChange>
              </w:rPr>
            </w:pPr>
            <w:r w:rsidRPr="00CB08DD">
              <w:rPr>
                <w:sz w:val="18"/>
                <w:szCs w:val="18"/>
                <w:lang w:val="es-ES"/>
                <w:rPrChange w:id="210" w:author="Contin-Abou Chanab, Nicole" w:date="2015-09-22T09:03:00Z">
                  <w:rPr>
                    <w:color w:val="000000"/>
                    <w:sz w:val="18"/>
                    <w:szCs w:val="18"/>
                    <w:lang w:eastAsia="zh-CN"/>
                  </w:rPr>
                </w:rPrChange>
              </w:rPr>
              <w:t>INVESTIGACIÓN ESPACIAL (activo)</w:t>
            </w:r>
          </w:p>
          <w:p w:rsidR="005E1E04" w:rsidRPr="00CB08DD" w:rsidRDefault="005E1E04" w:rsidP="005E1E04">
            <w:pPr>
              <w:spacing w:before="0"/>
              <w:ind w:left="170" w:hanging="170"/>
              <w:rPr>
                <w:sz w:val="18"/>
                <w:szCs w:val="18"/>
                <w:lang w:val="es-ES"/>
                <w:rPrChange w:id="211" w:author="Contin-Abou Chanab, Nicole" w:date="2015-09-22T09:03:00Z">
                  <w:rPr>
                    <w:color w:val="000000"/>
                    <w:sz w:val="18"/>
                    <w:szCs w:val="18"/>
                    <w:lang w:eastAsia="zh-CN"/>
                  </w:rPr>
                </w:rPrChange>
              </w:rPr>
            </w:pPr>
            <w:r w:rsidRPr="00CB08DD">
              <w:rPr>
                <w:sz w:val="18"/>
                <w:szCs w:val="18"/>
                <w:lang w:val="es-ES"/>
                <w:rPrChange w:id="212" w:author="Contin-Abou Chanab, Nicole" w:date="2015-09-22T09:03:00Z">
                  <w:rPr>
                    <w:color w:val="000000"/>
                    <w:sz w:val="18"/>
                    <w:szCs w:val="18"/>
                    <w:lang w:eastAsia="zh-CN"/>
                  </w:rPr>
                </w:rPrChange>
              </w:rPr>
              <w:t>RADIOLOCALIZACIÓN  5.448D</w:t>
            </w:r>
          </w:p>
          <w:p w:rsidR="005E1E04" w:rsidRPr="00F57228" w:rsidRDefault="005E1E04" w:rsidP="005E1E04">
            <w:pPr>
              <w:tabs>
                <w:tab w:val="clear" w:pos="1134"/>
                <w:tab w:val="clear" w:pos="1871"/>
                <w:tab w:val="clear" w:pos="2268"/>
                <w:tab w:val="left" w:pos="884"/>
                <w:tab w:val="left" w:pos="1309"/>
                <w:tab w:val="left" w:pos="1593"/>
              </w:tabs>
              <w:spacing w:before="60"/>
              <w:rPr>
                <w:sz w:val="18"/>
                <w:szCs w:val="18"/>
                <w:lang w:val="es-ES_tradnl" w:eastAsia="zh-CN"/>
              </w:rPr>
            </w:pPr>
            <w:r w:rsidRPr="00CB08DD">
              <w:rPr>
                <w:sz w:val="18"/>
                <w:szCs w:val="18"/>
                <w:lang w:val="es-ES"/>
                <w:rPrChange w:id="213" w:author="Contin-Abou Chanab, Nicole" w:date="2015-09-22T09:03:00Z">
                  <w:rPr>
                    <w:color w:val="000000"/>
                    <w:sz w:val="18"/>
                    <w:szCs w:val="18"/>
                    <w:lang w:eastAsia="zh-CN"/>
                  </w:rPr>
                </w:rPrChange>
              </w:rPr>
              <w:t>5.448B</w:t>
            </w:r>
          </w:p>
        </w:tc>
        <w:tc>
          <w:tcPr>
            <w:tcW w:w="4139"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rsidR="005E1E04" w:rsidRPr="00F57228" w:rsidRDefault="005E1E04" w:rsidP="005E1E04">
            <w:pPr>
              <w:tabs>
                <w:tab w:val="clear" w:pos="1134"/>
                <w:tab w:val="clear" w:pos="1871"/>
                <w:tab w:val="clear" w:pos="2268"/>
                <w:tab w:val="left" w:pos="170"/>
                <w:tab w:val="left" w:pos="567"/>
                <w:tab w:val="left" w:pos="737"/>
                <w:tab w:val="left" w:pos="2977"/>
                <w:tab w:val="left" w:pos="3266"/>
              </w:tabs>
              <w:spacing w:before="60" w:line="210" w:lineRule="exact"/>
              <w:rPr>
                <w:sz w:val="18"/>
                <w:lang w:val="es-ES_tradnl" w:eastAsia="zh-CN"/>
              </w:rPr>
            </w:pPr>
            <w:r w:rsidRPr="003061DB">
              <w:rPr>
                <w:b/>
                <w:color w:val="000000"/>
                <w:sz w:val="18"/>
                <w:szCs w:val="18"/>
                <w:lang w:val="es-ES_tradnl" w:eastAsia="zh-CN"/>
              </w:rPr>
              <w:t>RR5-</w:t>
            </w:r>
            <w:r>
              <w:rPr>
                <w:b/>
                <w:color w:val="000000"/>
                <w:sz w:val="18"/>
                <w:szCs w:val="18"/>
                <w:lang w:val="es-ES_tradnl" w:eastAsia="zh-CN"/>
              </w:rPr>
              <w:t>88</w:t>
            </w:r>
            <w:r w:rsidRPr="003061DB">
              <w:rPr>
                <w:b/>
                <w:color w:val="000000"/>
                <w:sz w:val="18"/>
                <w:szCs w:val="18"/>
                <w:lang w:val="es-ES_tradnl" w:eastAsia="zh-CN"/>
              </w:rPr>
              <w:br/>
            </w:r>
            <w:r w:rsidRPr="00F57228">
              <w:rPr>
                <w:b/>
                <w:color w:val="000000"/>
                <w:sz w:val="18"/>
                <w:szCs w:val="18"/>
                <w:lang w:val="es-ES_tradnl" w:eastAsia="zh-CN"/>
              </w:rPr>
              <w:t>5</w:t>
            </w:r>
            <w:r w:rsidRPr="00F57228">
              <w:rPr>
                <w:rFonts w:ascii="Tms Rmn" w:hAnsi="Tms Rmn"/>
                <w:b/>
                <w:color w:val="000000"/>
                <w:sz w:val="18"/>
                <w:szCs w:val="18"/>
                <w:lang w:val="es-ES_tradnl" w:eastAsia="zh-CN"/>
              </w:rPr>
              <w:t> </w:t>
            </w:r>
            <w:r w:rsidRPr="00F57228">
              <w:rPr>
                <w:b/>
                <w:color w:val="000000"/>
                <w:sz w:val="18"/>
                <w:szCs w:val="18"/>
                <w:lang w:val="es-ES_tradnl" w:eastAsia="zh-CN"/>
              </w:rPr>
              <w:t>460-5</w:t>
            </w:r>
            <w:r w:rsidRPr="00F57228">
              <w:rPr>
                <w:rFonts w:ascii="Tms Rmn" w:hAnsi="Tms Rmn"/>
                <w:b/>
                <w:color w:val="000000"/>
                <w:sz w:val="18"/>
                <w:szCs w:val="18"/>
                <w:lang w:val="es-ES_tradnl" w:eastAsia="zh-CN"/>
              </w:rPr>
              <w:t> </w:t>
            </w:r>
            <w:r w:rsidRPr="00F57228">
              <w:rPr>
                <w:b/>
                <w:color w:val="000000"/>
                <w:sz w:val="18"/>
                <w:szCs w:val="18"/>
                <w:lang w:val="es-ES_tradnl" w:eastAsia="zh-CN"/>
              </w:rPr>
              <w:t>470</w:t>
            </w:r>
          </w:p>
          <w:p w:rsidR="005E1E04" w:rsidRPr="00F000CF" w:rsidRDefault="005E1E04" w:rsidP="005E1E04">
            <w:pPr>
              <w:spacing w:before="0"/>
              <w:ind w:left="170" w:hanging="170"/>
              <w:rPr>
                <w:ins w:id="214" w:author="Maloletkova, Svetlana" w:date="2015-10-08T19:06:00Z"/>
                <w:sz w:val="18"/>
                <w:szCs w:val="18"/>
                <w:lang w:val="es-ES"/>
                <w:rPrChange w:id="215" w:author="Maloletkova, Svetlana" w:date="2015-10-08T19:06:00Z">
                  <w:rPr>
                    <w:ins w:id="216" w:author="Maloletkova, Svetlana" w:date="2015-10-08T19:06:00Z"/>
                    <w:sz w:val="18"/>
                    <w:szCs w:val="18"/>
                  </w:rPr>
                </w:rPrChange>
              </w:rPr>
            </w:pPr>
            <w:ins w:id="217" w:author="Maloletkova, Svetlana" w:date="2015-10-08T19:06:00Z">
              <w:r w:rsidRPr="00F000CF">
                <w:rPr>
                  <w:sz w:val="18"/>
                  <w:szCs w:val="18"/>
                  <w:lang w:val="es-ES"/>
                  <w:rPrChange w:id="218" w:author="Maloletkova, Svetlana" w:date="2015-10-08T19:06:00Z">
                    <w:rPr>
                      <w:sz w:val="18"/>
                      <w:szCs w:val="18"/>
                    </w:rPr>
                  </w:rPrChange>
                </w:rPr>
                <w:t>EXPLORACIÓN DE LA TIERRA POR SATÉLITE (activo)</w:t>
              </w:r>
            </w:ins>
          </w:p>
          <w:p w:rsidR="005E1E04" w:rsidRPr="00F000CF" w:rsidRDefault="005E1E04" w:rsidP="005E1E04">
            <w:pPr>
              <w:spacing w:before="0"/>
              <w:ind w:left="170" w:hanging="170"/>
              <w:rPr>
                <w:ins w:id="219" w:author="Maloletkova, Svetlana" w:date="2015-10-08T19:07:00Z"/>
                <w:color w:val="000000"/>
                <w:sz w:val="18"/>
                <w:szCs w:val="18"/>
                <w:lang w:eastAsia="zh-CN"/>
              </w:rPr>
            </w:pPr>
            <w:ins w:id="220" w:author="Maloletkova, Svetlana" w:date="2015-10-08T19:07:00Z">
              <w:r w:rsidRPr="00F000CF">
                <w:rPr>
                  <w:color w:val="000000"/>
                  <w:sz w:val="18"/>
                  <w:szCs w:val="18"/>
                  <w:lang w:eastAsia="zh-CN"/>
                </w:rPr>
                <w:t>RADIOLOCALIZACIÓN  5.448D</w:t>
              </w:r>
            </w:ins>
          </w:p>
          <w:p w:rsidR="005E1E04" w:rsidRPr="00C62076" w:rsidRDefault="005E1E04" w:rsidP="005E1E04">
            <w:pPr>
              <w:spacing w:before="0"/>
              <w:ind w:left="170" w:hanging="170"/>
              <w:rPr>
                <w:sz w:val="18"/>
                <w:szCs w:val="18"/>
              </w:rPr>
            </w:pPr>
            <w:r w:rsidRPr="00C62076">
              <w:rPr>
                <w:sz w:val="18"/>
                <w:szCs w:val="18"/>
              </w:rPr>
              <w:t>RADIONAVEGACIÓN  5.449</w:t>
            </w:r>
          </w:p>
          <w:p w:rsidR="005E1E04" w:rsidRPr="00C62076" w:rsidDel="00F000CF" w:rsidRDefault="005E1E04" w:rsidP="005E1E04">
            <w:pPr>
              <w:spacing w:before="0"/>
              <w:ind w:left="170" w:hanging="170"/>
              <w:rPr>
                <w:del w:id="221" w:author="Maloletkova, Svetlana" w:date="2015-10-08T19:07:00Z"/>
                <w:sz w:val="18"/>
                <w:szCs w:val="18"/>
              </w:rPr>
            </w:pPr>
            <w:del w:id="222" w:author="Maloletkova, Svetlana" w:date="2015-10-08T19:07:00Z">
              <w:r w:rsidRPr="00C62076" w:rsidDel="00F000CF">
                <w:rPr>
                  <w:sz w:val="18"/>
                  <w:szCs w:val="18"/>
                </w:rPr>
                <w:delText>EXPLORACIÓN DE LA TIERRA POR SATÉLITE (activo)</w:delText>
              </w:r>
            </w:del>
          </w:p>
          <w:p w:rsidR="005E1E04" w:rsidRPr="00F000CF" w:rsidRDefault="005E1E04" w:rsidP="005E1E04">
            <w:pPr>
              <w:spacing w:before="0"/>
              <w:ind w:left="170" w:hanging="170"/>
              <w:rPr>
                <w:color w:val="000000"/>
                <w:sz w:val="18"/>
                <w:szCs w:val="18"/>
                <w:lang w:eastAsia="zh-CN"/>
              </w:rPr>
            </w:pPr>
            <w:r w:rsidRPr="00F000CF">
              <w:rPr>
                <w:color w:val="000000"/>
                <w:sz w:val="18"/>
                <w:szCs w:val="18"/>
                <w:lang w:eastAsia="zh-CN"/>
              </w:rPr>
              <w:t>INVESTIGACIÓN ESPACIAL (activo)</w:t>
            </w:r>
          </w:p>
          <w:p w:rsidR="005E1E04" w:rsidRPr="00F000CF" w:rsidDel="00F000CF" w:rsidRDefault="005E1E04" w:rsidP="005E1E04">
            <w:pPr>
              <w:spacing w:before="0"/>
              <w:ind w:left="170" w:hanging="170"/>
              <w:rPr>
                <w:del w:id="223" w:author="Maloletkova, Svetlana" w:date="2015-10-08T19:07:00Z"/>
                <w:color w:val="000000"/>
                <w:sz w:val="18"/>
                <w:szCs w:val="18"/>
                <w:lang w:eastAsia="zh-CN"/>
              </w:rPr>
            </w:pPr>
            <w:del w:id="224" w:author="Maloletkova, Svetlana" w:date="2015-10-08T19:07:00Z">
              <w:r w:rsidRPr="00F000CF" w:rsidDel="00F000CF">
                <w:rPr>
                  <w:color w:val="000000"/>
                  <w:sz w:val="18"/>
                  <w:szCs w:val="18"/>
                  <w:lang w:eastAsia="zh-CN"/>
                </w:rPr>
                <w:delText>RADIOLOCALIZACIÓN  5.448D</w:delText>
              </w:r>
            </w:del>
          </w:p>
          <w:p w:rsidR="005E1E04" w:rsidRPr="00954F87" w:rsidRDefault="005E1E04" w:rsidP="005E1E04">
            <w:pPr>
              <w:tabs>
                <w:tab w:val="clear" w:pos="1134"/>
                <w:tab w:val="clear" w:pos="1871"/>
                <w:tab w:val="clear" w:pos="2268"/>
                <w:tab w:val="left" w:pos="884"/>
                <w:tab w:val="left" w:pos="1309"/>
                <w:tab w:val="left" w:pos="1593"/>
              </w:tabs>
              <w:spacing w:before="60"/>
              <w:rPr>
                <w:sz w:val="18"/>
                <w:szCs w:val="18"/>
                <w:lang w:val="en-US" w:eastAsia="zh-CN"/>
              </w:rPr>
            </w:pPr>
            <w:r w:rsidRPr="00F000CF">
              <w:rPr>
                <w:color w:val="000000"/>
                <w:sz w:val="18"/>
                <w:szCs w:val="18"/>
                <w:lang w:eastAsia="zh-CN"/>
              </w:rPr>
              <w:t>5.448B</w:t>
            </w:r>
          </w:p>
        </w:tc>
      </w:tr>
      <w:tr w:rsidR="005E1E04" w:rsidRPr="00060D81" w:rsidTr="002C5802">
        <w:trPr>
          <w:cantSplit/>
          <w:jc w:val="center"/>
        </w:trPr>
        <w:tc>
          <w:tcPr>
            <w:tcW w:w="573" w:type="dxa"/>
            <w:tcBorders>
              <w:left w:val="single" w:sz="6" w:space="0" w:color="auto"/>
            </w:tcBorders>
          </w:tcPr>
          <w:p w:rsidR="005E1E04" w:rsidRPr="00954F87" w:rsidRDefault="005E1E04" w:rsidP="005E1E04">
            <w:pPr>
              <w:spacing w:before="60"/>
              <w:jc w:val="center"/>
              <w:rPr>
                <w:sz w:val="18"/>
                <w:szCs w:val="18"/>
                <w:lang w:val="en-US" w:eastAsia="zh-CN"/>
              </w:rPr>
            </w:pPr>
            <w:r>
              <w:rPr>
                <w:sz w:val="18"/>
                <w:szCs w:val="18"/>
                <w:lang w:val="en-US" w:eastAsia="zh-CN" w:bidi="ar-EG"/>
              </w:rPr>
              <w:t>27</w:t>
            </w:r>
          </w:p>
        </w:tc>
        <w:tc>
          <w:tcPr>
            <w:tcW w:w="991" w:type="dxa"/>
            <w:tcBorders>
              <w:top w:val="single" w:sz="6" w:space="0" w:color="auto"/>
              <w:left w:val="single" w:sz="6" w:space="0" w:color="auto"/>
            </w:tcBorders>
          </w:tcPr>
          <w:p w:rsidR="005E1E04" w:rsidRPr="00060D81" w:rsidRDefault="005E1E04" w:rsidP="005E1E04">
            <w:pPr>
              <w:spacing w:before="60"/>
              <w:jc w:val="center"/>
              <w:rPr>
                <w:sz w:val="18"/>
                <w:szCs w:val="18"/>
                <w:lang w:eastAsia="zh-CN"/>
              </w:rPr>
            </w:pPr>
            <w:r w:rsidRPr="00060D81">
              <w:rPr>
                <w:sz w:val="18"/>
                <w:szCs w:val="18"/>
                <w:lang w:eastAsia="zh-CN"/>
              </w:rPr>
              <w:t>S</w:t>
            </w:r>
          </w:p>
        </w:tc>
        <w:tc>
          <w:tcPr>
            <w:tcW w:w="850" w:type="dxa"/>
            <w:tcBorders>
              <w:top w:val="single" w:sz="6" w:space="0" w:color="auto"/>
            </w:tcBorders>
          </w:tcPr>
          <w:p w:rsidR="005E1E04" w:rsidRPr="00060D81" w:rsidRDefault="005E1E04" w:rsidP="005E1E04">
            <w:pPr>
              <w:spacing w:before="60"/>
              <w:jc w:val="center"/>
              <w:rPr>
                <w:sz w:val="18"/>
                <w:szCs w:val="18"/>
                <w:lang w:eastAsia="zh-CN"/>
              </w:rPr>
            </w:pPr>
            <w:r w:rsidRPr="00060D81">
              <w:rPr>
                <w:sz w:val="18"/>
                <w:szCs w:val="18"/>
                <w:lang w:eastAsia="zh-CN"/>
              </w:rPr>
              <w:t>124</w:t>
            </w:r>
          </w:p>
        </w:tc>
        <w:tc>
          <w:tcPr>
            <w:tcW w:w="4139" w:type="dxa"/>
            <w:tcBorders>
              <w:top w:val="single" w:sz="6" w:space="0" w:color="auto"/>
            </w:tcBorders>
            <w:tcMar>
              <w:top w:w="28" w:type="dxa"/>
              <w:left w:w="85" w:type="dxa"/>
              <w:bottom w:w="28" w:type="dxa"/>
              <w:right w:w="85" w:type="dxa"/>
            </w:tcMar>
          </w:tcPr>
          <w:p w:rsidR="005E1E04" w:rsidRPr="00F57228" w:rsidRDefault="005E1E04" w:rsidP="005E1E04">
            <w:pPr>
              <w:tabs>
                <w:tab w:val="clear" w:pos="1134"/>
                <w:tab w:val="clear" w:pos="1871"/>
                <w:tab w:val="clear" w:pos="2268"/>
                <w:tab w:val="left" w:pos="170"/>
                <w:tab w:val="left" w:pos="567"/>
                <w:tab w:val="left" w:pos="737"/>
                <w:tab w:val="left" w:pos="2977"/>
                <w:tab w:val="left" w:pos="3266"/>
              </w:tabs>
              <w:spacing w:before="60" w:line="210" w:lineRule="exact"/>
              <w:rPr>
                <w:sz w:val="18"/>
                <w:lang w:val="es-ES_tradnl" w:eastAsia="zh-CN"/>
              </w:rPr>
            </w:pPr>
            <w:r w:rsidRPr="003061DB">
              <w:rPr>
                <w:b/>
                <w:color w:val="000000"/>
                <w:sz w:val="18"/>
                <w:szCs w:val="18"/>
                <w:lang w:val="es-ES_tradnl" w:eastAsia="zh-CN"/>
              </w:rPr>
              <w:t>RR5-</w:t>
            </w:r>
            <w:r>
              <w:rPr>
                <w:b/>
                <w:color w:val="000000"/>
                <w:sz w:val="18"/>
                <w:szCs w:val="18"/>
                <w:lang w:val="es-ES_tradnl" w:eastAsia="zh-CN"/>
              </w:rPr>
              <w:t>88</w:t>
            </w:r>
            <w:r w:rsidRPr="003061DB">
              <w:rPr>
                <w:b/>
                <w:color w:val="000000"/>
                <w:sz w:val="18"/>
                <w:szCs w:val="18"/>
                <w:lang w:val="es-ES_tradnl" w:eastAsia="zh-CN"/>
              </w:rPr>
              <w:br/>
            </w:r>
            <w:r w:rsidRPr="00F57228">
              <w:rPr>
                <w:b/>
                <w:color w:val="000000"/>
                <w:sz w:val="18"/>
                <w:szCs w:val="18"/>
                <w:lang w:val="es-ES_tradnl" w:eastAsia="zh-CN"/>
              </w:rPr>
              <w:t>5</w:t>
            </w:r>
            <w:r w:rsidRPr="00F57228">
              <w:rPr>
                <w:rFonts w:ascii="Tms Rmn" w:hAnsi="Tms Rmn"/>
                <w:b/>
                <w:color w:val="000000"/>
                <w:sz w:val="18"/>
                <w:szCs w:val="18"/>
                <w:lang w:val="es-ES_tradnl" w:eastAsia="zh-CN"/>
              </w:rPr>
              <w:t> </w:t>
            </w:r>
            <w:r w:rsidRPr="00F57228">
              <w:rPr>
                <w:b/>
                <w:color w:val="000000"/>
                <w:sz w:val="18"/>
                <w:szCs w:val="18"/>
                <w:lang w:val="es-ES_tradnl" w:eastAsia="zh-CN"/>
              </w:rPr>
              <w:t>470-5</w:t>
            </w:r>
            <w:r w:rsidRPr="00F57228">
              <w:rPr>
                <w:rFonts w:ascii="Tms Rmn" w:hAnsi="Tms Rmn"/>
                <w:b/>
                <w:color w:val="000000"/>
                <w:sz w:val="18"/>
                <w:szCs w:val="18"/>
                <w:lang w:val="es-ES_tradnl" w:eastAsia="zh-CN"/>
              </w:rPr>
              <w:t> </w:t>
            </w:r>
            <w:r w:rsidRPr="00F57228">
              <w:rPr>
                <w:b/>
                <w:color w:val="000000"/>
                <w:sz w:val="18"/>
                <w:szCs w:val="18"/>
                <w:lang w:val="es-ES_tradnl" w:eastAsia="zh-CN"/>
              </w:rPr>
              <w:t>570</w:t>
            </w:r>
          </w:p>
          <w:p w:rsidR="005E1E04" w:rsidRPr="00AE189C" w:rsidRDefault="005E1E04" w:rsidP="005E1E04">
            <w:pPr>
              <w:pStyle w:val="TableTextS5"/>
              <w:spacing w:before="60"/>
              <w:rPr>
                <w:color w:val="000000"/>
                <w:sz w:val="18"/>
                <w:szCs w:val="18"/>
                <w:lang w:val="es-ES_tradnl" w:eastAsia="zh-CN"/>
              </w:rPr>
            </w:pPr>
            <w:r w:rsidRPr="00AE189C">
              <w:rPr>
                <w:color w:val="000000"/>
                <w:sz w:val="18"/>
                <w:szCs w:val="18"/>
                <w:lang w:val="es-ES_tradnl" w:eastAsia="zh-CN"/>
              </w:rPr>
              <w:t>RADIONAVEGACIÓN MARÍTIMA</w:t>
            </w:r>
          </w:p>
          <w:p w:rsidR="005E1E04" w:rsidRPr="00AE189C" w:rsidRDefault="005E1E04" w:rsidP="005E1E04">
            <w:pPr>
              <w:pStyle w:val="TableTextS5"/>
              <w:spacing w:before="60"/>
              <w:rPr>
                <w:color w:val="000000"/>
                <w:sz w:val="18"/>
                <w:szCs w:val="18"/>
                <w:lang w:val="es-ES_tradnl" w:eastAsia="zh-CN"/>
              </w:rPr>
            </w:pPr>
            <w:r w:rsidRPr="00AE189C">
              <w:rPr>
                <w:color w:val="000000"/>
                <w:sz w:val="18"/>
                <w:szCs w:val="18"/>
                <w:lang w:val="es-ES_tradnl" w:eastAsia="zh-CN"/>
              </w:rPr>
              <w:t>MÓVIL salvo móvil aeronáutico  5.446A  5.450A</w:t>
            </w:r>
          </w:p>
          <w:p w:rsidR="005E1E04" w:rsidRPr="00AE189C" w:rsidRDefault="005E1E04" w:rsidP="005E1E04">
            <w:pPr>
              <w:pStyle w:val="TableTextS5"/>
              <w:spacing w:before="60"/>
              <w:rPr>
                <w:color w:val="000000"/>
                <w:sz w:val="18"/>
                <w:szCs w:val="18"/>
                <w:lang w:val="es-ES_tradnl" w:eastAsia="zh-CN"/>
              </w:rPr>
            </w:pPr>
            <w:r w:rsidRPr="00AE189C">
              <w:rPr>
                <w:color w:val="000000"/>
                <w:sz w:val="18"/>
                <w:szCs w:val="18"/>
                <w:lang w:val="es-ES_tradnl" w:eastAsia="zh-CN"/>
              </w:rPr>
              <w:t>EXPLORACIÓN DE LA TIERRA POR SATÉLITE (activo)</w:t>
            </w:r>
          </w:p>
          <w:p w:rsidR="005E1E04" w:rsidRPr="00607C3C" w:rsidRDefault="005E1E04" w:rsidP="005E1E04">
            <w:pPr>
              <w:pStyle w:val="TableTextS5"/>
              <w:spacing w:before="60"/>
              <w:rPr>
                <w:color w:val="000000"/>
                <w:sz w:val="18"/>
                <w:szCs w:val="18"/>
                <w:lang w:val="es-ES_tradnl" w:eastAsia="zh-CN"/>
                <w:rPrChange w:id="225" w:author="Contin-Abou Chanab, Nicole" w:date="2015-09-22T09:03:00Z">
                  <w:rPr>
                    <w:color w:val="000000"/>
                    <w:sz w:val="18"/>
                    <w:szCs w:val="18"/>
                    <w:lang w:eastAsia="zh-CN"/>
                  </w:rPr>
                </w:rPrChange>
              </w:rPr>
            </w:pPr>
            <w:r w:rsidRPr="00607C3C">
              <w:rPr>
                <w:color w:val="000000"/>
                <w:sz w:val="18"/>
                <w:szCs w:val="18"/>
                <w:lang w:val="es-ES_tradnl" w:eastAsia="zh-CN"/>
                <w:rPrChange w:id="226" w:author="Contin-Abou Chanab, Nicole" w:date="2015-09-22T09:03:00Z">
                  <w:rPr>
                    <w:color w:val="000000"/>
                    <w:sz w:val="18"/>
                    <w:szCs w:val="18"/>
                    <w:lang w:eastAsia="zh-CN"/>
                  </w:rPr>
                </w:rPrChange>
              </w:rPr>
              <w:t>INVESTIGACIÓN ESPACIAL (activo)</w:t>
            </w:r>
          </w:p>
          <w:p w:rsidR="005E1E04" w:rsidRPr="00607C3C" w:rsidRDefault="005E1E04" w:rsidP="005E1E04">
            <w:pPr>
              <w:pStyle w:val="TableTextS5"/>
              <w:spacing w:before="60"/>
              <w:rPr>
                <w:color w:val="000000"/>
                <w:sz w:val="18"/>
                <w:szCs w:val="18"/>
                <w:lang w:val="es-ES_tradnl" w:eastAsia="zh-CN"/>
                <w:rPrChange w:id="227" w:author="Contin-Abou Chanab, Nicole" w:date="2015-09-22T09:03:00Z">
                  <w:rPr>
                    <w:color w:val="000000"/>
                    <w:sz w:val="18"/>
                    <w:szCs w:val="18"/>
                    <w:lang w:eastAsia="zh-CN"/>
                  </w:rPr>
                </w:rPrChange>
              </w:rPr>
            </w:pPr>
            <w:r w:rsidRPr="00607C3C">
              <w:rPr>
                <w:color w:val="000000"/>
                <w:sz w:val="18"/>
                <w:szCs w:val="18"/>
                <w:lang w:val="es-ES_tradnl" w:eastAsia="zh-CN"/>
                <w:rPrChange w:id="228" w:author="Contin-Abou Chanab, Nicole" w:date="2015-09-22T09:03:00Z">
                  <w:rPr>
                    <w:color w:val="000000"/>
                    <w:sz w:val="18"/>
                    <w:szCs w:val="18"/>
                    <w:lang w:eastAsia="zh-CN"/>
                  </w:rPr>
                </w:rPrChange>
              </w:rPr>
              <w:t>RADIOLOCALIZACIÓN  5.450B</w:t>
            </w:r>
          </w:p>
          <w:p w:rsidR="005E1E04" w:rsidRPr="00F57228" w:rsidRDefault="005E1E04" w:rsidP="005E1E04">
            <w:pPr>
              <w:tabs>
                <w:tab w:val="clear" w:pos="1134"/>
                <w:tab w:val="clear" w:pos="1871"/>
                <w:tab w:val="clear" w:pos="2268"/>
                <w:tab w:val="left" w:pos="884"/>
                <w:tab w:val="left" w:pos="1309"/>
                <w:tab w:val="left" w:pos="1593"/>
              </w:tabs>
              <w:spacing w:before="60"/>
              <w:rPr>
                <w:sz w:val="18"/>
                <w:szCs w:val="18"/>
                <w:lang w:val="es-ES_tradnl" w:eastAsia="zh-CN"/>
              </w:rPr>
            </w:pPr>
            <w:r w:rsidRPr="00607C3C">
              <w:rPr>
                <w:color w:val="000000"/>
                <w:sz w:val="18"/>
                <w:szCs w:val="18"/>
                <w:lang w:val="es-ES_tradnl" w:eastAsia="zh-CN"/>
                <w:rPrChange w:id="229" w:author="Contin-Abou Chanab, Nicole" w:date="2015-09-22T09:03:00Z">
                  <w:rPr>
                    <w:color w:val="000000"/>
                    <w:sz w:val="18"/>
                    <w:szCs w:val="18"/>
                    <w:lang w:eastAsia="zh-CN"/>
                  </w:rPr>
                </w:rPrChange>
              </w:rPr>
              <w:t>5.448B  5.450  5.451</w:t>
            </w:r>
          </w:p>
        </w:tc>
        <w:tc>
          <w:tcPr>
            <w:tcW w:w="4139" w:type="dxa"/>
            <w:tcBorders>
              <w:top w:val="single" w:sz="6" w:space="0" w:color="auto"/>
              <w:right w:val="single" w:sz="6" w:space="0" w:color="auto"/>
            </w:tcBorders>
            <w:shd w:val="clear" w:color="auto" w:fill="FFFFFF"/>
            <w:tcMar>
              <w:top w:w="28" w:type="dxa"/>
              <w:left w:w="57" w:type="dxa"/>
              <w:bottom w:w="28" w:type="dxa"/>
              <w:right w:w="57" w:type="dxa"/>
            </w:tcMar>
          </w:tcPr>
          <w:p w:rsidR="005E1E04" w:rsidRPr="00F57228" w:rsidRDefault="005E1E04" w:rsidP="005E1E04">
            <w:pPr>
              <w:tabs>
                <w:tab w:val="clear" w:pos="1134"/>
                <w:tab w:val="clear" w:pos="1871"/>
                <w:tab w:val="clear" w:pos="2268"/>
                <w:tab w:val="left" w:pos="170"/>
                <w:tab w:val="left" w:pos="567"/>
                <w:tab w:val="left" w:pos="737"/>
                <w:tab w:val="left" w:pos="2977"/>
                <w:tab w:val="left" w:pos="3266"/>
              </w:tabs>
              <w:spacing w:before="60" w:line="210" w:lineRule="exact"/>
              <w:rPr>
                <w:sz w:val="18"/>
                <w:lang w:val="es-ES_tradnl" w:eastAsia="zh-CN"/>
              </w:rPr>
            </w:pPr>
            <w:r w:rsidRPr="003061DB">
              <w:rPr>
                <w:b/>
                <w:color w:val="000000"/>
                <w:sz w:val="18"/>
                <w:szCs w:val="18"/>
                <w:lang w:val="es-ES_tradnl" w:eastAsia="zh-CN"/>
              </w:rPr>
              <w:t>RR5-</w:t>
            </w:r>
            <w:r>
              <w:rPr>
                <w:b/>
                <w:color w:val="000000"/>
                <w:sz w:val="18"/>
                <w:szCs w:val="18"/>
                <w:lang w:val="es-ES_tradnl" w:eastAsia="zh-CN"/>
              </w:rPr>
              <w:t>88</w:t>
            </w:r>
            <w:r w:rsidRPr="003061DB">
              <w:rPr>
                <w:b/>
                <w:color w:val="000000"/>
                <w:sz w:val="18"/>
                <w:szCs w:val="18"/>
                <w:lang w:val="es-ES_tradnl" w:eastAsia="zh-CN"/>
              </w:rPr>
              <w:br/>
            </w:r>
            <w:r w:rsidRPr="00F57228">
              <w:rPr>
                <w:b/>
                <w:color w:val="000000"/>
                <w:sz w:val="18"/>
                <w:szCs w:val="18"/>
                <w:lang w:val="es-ES_tradnl" w:eastAsia="zh-CN"/>
              </w:rPr>
              <w:t>5</w:t>
            </w:r>
            <w:r w:rsidRPr="00F57228">
              <w:rPr>
                <w:rFonts w:ascii="Tms Rmn" w:hAnsi="Tms Rmn"/>
                <w:b/>
                <w:color w:val="000000"/>
                <w:sz w:val="18"/>
                <w:szCs w:val="18"/>
                <w:lang w:val="es-ES_tradnl" w:eastAsia="zh-CN"/>
              </w:rPr>
              <w:t> </w:t>
            </w:r>
            <w:r w:rsidRPr="00F57228">
              <w:rPr>
                <w:b/>
                <w:color w:val="000000"/>
                <w:sz w:val="18"/>
                <w:szCs w:val="18"/>
                <w:lang w:val="es-ES_tradnl" w:eastAsia="zh-CN"/>
              </w:rPr>
              <w:t>470-5</w:t>
            </w:r>
            <w:r w:rsidRPr="00F57228">
              <w:rPr>
                <w:rFonts w:ascii="Tms Rmn" w:hAnsi="Tms Rmn"/>
                <w:b/>
                <w:color w:val="000000"/>
                <w:sz w:val="18"/>
                <w:szCs w:val="18"/>
                <w:lang w:val="es-ES_tradnl" w:eastAsia="zh-CN"/>
              </w:rPr>
              <w:t> </w:t>
            </w:r>
            <w:r w:rsidRPr="00F57228">
              <w:rPr>
                <w:b/>
                <w:color w:val="000000"/>
                <w:sz w:val="18"/>
                <w:szCs w:val="18"/>
                <w:lang w:val="es-ES_tradnl" w:eastAsia="zh-CN"/>
              </w:rPr>
              <w:t>570</w:t>
            </w:r>
          </w:p>
          <w:p w:rsidR="005E1E04" w:rsidRPr="00C62076" w:rsidRDefault="005E1E04" w:rsidP="005E1E04">
            <w:pPr>
              <w:spacing w:before="0"/>
              <w:ind w:left="170" w:hanging="170"/>
              <w:rPr>
                <w:ins w:id="230" w:author="Christe-Baldan, Susana" w:date="2015-07-21T11:59:00Z"/>
                <w:sz w:val="18"/>
                <w:szCs w:val="18"/>
                <w:lang w:val="es-ES"/>
              </w:rPr>
            </w:pPr>
            <w:ins w:id="231" w:author="Christe-Baldan, Susana" w:date="2015-07-21T11:59:00Z">
              <w:r w:rsidRPr="00C62076">
                <w:rPr>
                  <w:sz w:val="18"/>
                  <w:szCs w:val="18"/>
                  <w:lang w:val="es-ES"/>
                </w:rPr>
                <w:t>EXPLORACIÓN DE LA TIERRA POR SATÉLITE (activo)</w:t>
              </w:r>
            </w:ins>
          </w:p>
          <w:p w:rsidR="005E1E04" w:rsidRPr="00C62076" w:rsidRDefault="005E1E04" w:rsidP="005E1E04">
            <w:pPr>
              <w:spacing w:before="0"/>
              <w:ind w:left="170" w:hanging="170"/>
              <w:rPr>
                <w:ins w:id="232" w:author="Christe-Baldan, Susana" w:date="2015-07-21T12:00:00Z"/>
                <w:sz w:val="18"/>
                <w:szCs w:val="18"/>
                <w:lang w:val="es-ES"/>
                <w:rPrChange w:id="233" w:author="Maloletkova, Svetlana" w:date="2015-10-08T17:52:00Z">
                  <w:rPr>
                    <w:ins w:id="234" w:author="Christe-Baldan, Susana" w:date="2015-07-21T12:00:00Z"/>
                    <w:sz w:val="18"/>
                    <w:szCs w:val="18"/>
                  </w:rPr>
                </w:rPrChange>
              </w:rPr>
            </w:pPr>
            <w:ins w:id="235" w:author="Christe-Baldan, Susana" w:date="2015-07-21T12:00:00Z">
              <w:r w:rsidRPr="00C62076">
                <w:rPr>
                  <w:sz w:val="18"/>
                  <w:szCs w:val="18"/>
                  <w:lang w:val="es-ES"/>
                  <w:rPrChange w:id="236" w:author="Maloletkova, Svetlana" w:date="2015-10-08T17:52:00Z">
                    <w:rPr>
                      <w:sz w:val="18"/>
                      <w:szCs w:val="18"/>
                    </w:rPr>
                  </w:rPrChange>
                </w:rPr>
                <w:t xml:space="preserve">MÓVIL salvo móvil aeronáutico </w:t>
              </w:r>
            </w:ins>
            <w:ins w:id="237" w:author="Maloletkova, Svetlana" w:date="2015-10-08T17:52:00Z">
              <w:r w:rsidRPr="00C62076">
                <w:rPr>
                  <w:sz w:val="18"/>
                  <w:szCs w:val="18"/>
                  <w:lang w:val="es-ES"/>
                  <w:rPrChange w:id="238" w:author="Maloletkova, Svetlana" w:date="2015-10-08T17:52:00Z">
                    <w:rPr>
                      <w:sz w:val="18"/>
                      <w:szCs w:val="18"/>
                      <w:lang w:val="en-US"/>
                    </w:rPr>
                  </w:rPrChange>
                </w:rPr>
                <w:t xml:space="preserve"> </w:t>
              </w:r>
            </w:ins>
            <w:ins w:id="239" w:author="Christe-Baldan, Susana" w:date="2015-07-21T12:00:00Z">
              <w:r w:rsidRPr="00C62076">
                <w:rPr>
                  <w:sz w:val="18"/>
                  <w:szCs w:val="18"/>
                  <w:lang w:val="es-ES"/>
                  <w:rPrChange w:id="240" w:author="Maloletkova, Svetlana" w:date="2015-10-08T17:52:00Z">
                    <w:rPr>
                      <w:sz w:val="18"/>
                      <w:szCs w:val="18"/>
                    </w:rPr>
                  </w:rPrChange>
                </w:rPr>
                <w:t xml:space="preserve">5.446A, </w:t>
              </w:r>
            </w:ins>
            <w:ins w:id="241" w:author="Maloletkova, Svetlana" w:date="2015-10-08T17:52:00Z">
              <w:r w:rsidRPr="00C62076">
                <w:rPr>
                  <w:sz w:val="18"/>
                  <w:szCs w:val="18"/>
                  <w:lang w:val="es-ES"/>
                  <w:rPrChange w:id="242" w:author="Maloletkova, Svetlana" w:date="2015-10-08T17:52:00Z">
                    <w:rPr>
                      <w:sz w:val="18"/>
                      <w:szCs w:val="18"/>
                      <w:lang w:val="en-US"/>
                    </w:rPr>
                  </w:rPrChange>
                </w:rPr>
                <w:t xml:space="preserve"> </w:t>
              </w:r>
            </w:ins>
            <w:ins w:id="243" w:author="Christe-Baldan, Susana" w:date="2015-07-21T12:00:00Z">
              <w:r w:rsidRPr="00C62076">
                <w:rPr>
                  <w:sz w:val="18"/>
                  <w:szCs w:val="18"/>
                  <w:lang w:val="es-ES"/>
                  <w:rPrChange w:id="244" w:author="Maloletkova, Svetlana" w:date="2015-10-08T17:52:00Z">
                    <w:rPr>
                      <w:sz w:val="18"/>
                      <w:szCs w:val="18"/>
                    </w:rPr>
                  </w:rPrChange>
                </w:rPr>
                <w:t>5.450A</w:t>
              </w:r>
            </w:ins>
          </w:p>
          <w:p w:rsidR="005E1E04" w:rsidRDefault="005E1E04">
            <w:pPr>
              <w:spacing w:before="0"/>
              <w:ind w:left="170" w:hanging="170"/>
              <w:rPr>
                <w:ins w:id="245" w:author="Maloletkova, Svetlana" w:date="2015-10-08T17:54:00Z"/>
                <w:sz w:val="18"/>
                <w:szCs w:val="18"/>
              </w:rPr>
              <w:pPrChange w:id="246" w:author="Maloletkova, Svetlana" w:date="2015-10-08T17:52:00Z">
                <w:pPr>
                  <w:spacing w:before="0"/>
                </w:pPr>
              </w:pPrChange>
            </w:pPr>
            <w:ins w:id="247" w:author="Maloletkova, Svetlana" w:date="2015-10-08T17:53:00Z">
              <w:r>
                <w:rPr>
                  <w:sz w:val="18"/>
                  <w:szCs w:val="18"/>
                </w:rPr>
                <w:t>RADIOLOCALIZACIÓN</w:t>
              </w:r>
            </w:ins>
            <w:ins w:id="248" w:author="Maloletkova, Svetlana" w:date="2015-10-08T17:52:00Z">
              <w:r>
                <w:rPr>
                  <w:sz w:val="18"/>
                  <w:szCs w:val="18"/>
                  <w:lang w:val="en-US"/>
                </w:rPr>
                <w:t xml:space="preserve">  </w:t>
              </w:r>
            </w:ins>
            <w:ins w:id="249" w:author="Christe-Baldan, Susana" w:date="2015-07-21T12:00:00Z">
              <w:r w:rsidRPr="00C62076">
                <w:rPr>
                  <w:sz w:val="18"/>
                  <w:szCs w:val="18"/>
                </w:rPr>
                <w:t>5.450B</w:t>
              </w:r>
            </w:ins>
          </w:p>
          <w:p w:rsidR="005E1E04" w:rsidRPr="00C62076" w:rsidRDefault="005E1E04" w:rsidP="005E1E04">
            <w:pPr>
              <w:spacing w:before="0"/>
              <w:ind w:left="170" w:hanging="170"/>
              <w:rPr>
                <w:sz w:val="18"/>
                <w:szCs w:val="18"/>
              </w:rPr>
            </w:pPr>
            <w:r w:rsidRPr="00C62076">
              <w:rPr>
                <w:sz w:val="18"/>
                <w:szCs w:val="18"/>
              </w:rPr>
              <w:t>RADIONAVEGACIÓN MARÍTIMA</w:t>
            </w:r>
          </w:p>
          <w:p w:rsidR="005E1E04" w:rsidRPr="00C62076" w:rsidDel="00C62076" w:rsidRDefault="005E1E04" w:rsidP="005E1E04">
            <w:pPr>
              <w:spacing w:before="0"/>
              <w:ind w:left="170" w:hanging="170"/>
              <w:rPr>
                <w:del w:id="250" w:author="Maloletkova, Svetlana" w:date="2015-10-08T17:54:00Z"/>
                <w:sz w:val="18"/>
                <w:szCs w:val="18"/>
              </w:rPr>
            </w:pPr>
            <w:del w:id="251" w:author="Christe-Baldan, Susana" w:date="2015-07-21T12:01:00Z">
              <w:r w:rsidRPr="00C62076" w:rsidDel="007C0A7F">
                <w:rPr>
                  <w:sz w:val="18"/>
                  <w:szCs w:val="18"/>
                </w:rPr>
                <w:delText xml:space="preserve">MÓVIL salvo móvil aeronáutico </w:delText>
              </w:r>
            </w:del>
            <w:del w:id="252" w:author="Maloletkova, Svetlana" w:date="2015-10-08T17:54:00Z">
              <w:r w:rsidDel="00C62076">
                <w:rPr>
                  <w:sz w:val="18"/>
                  <w:szCs w:val="18"/>
                  <w:lang w:val="en-US"/>
                </w:rPr>
                <w:delText xml:space="preserve"> </w:delText>
              </w:r>
            </w:del>
            <w:del w:id="253" w:author="Christe-Baldan, Susana" w:date="2015-07-21T12:01:00Z">
              <w:r w:rsidRPr="00C62076" w:rsidDel="007C0A7F">
                <w:rPr>
                  <w:sz w:val="18"/>
                  <w:szCs w:val="18"/>
                </w:rPr>
                <w:delText xml:space="preserve">5.446A, </w:delText>
              </w:r>
            </w:del>
            <w:del w:id="254" w:author="Maloletkova, Svetlana" w:date="2015-10-08T17:54:00Z">
              <w:r w:rsidDel="00C62076">
                <w:rPr>
                  <w:sz w:val="18"/>
                  <w:szCs w:val="18"/>
                  <w:lang w:val="en-US"/>
                </w:rPr>
                <w:delText xml:space="preserve"> </w:delText>
              </w:r>
            </w:del>
            <w:del w:id="255" w:author="Christe-Baldan, Susana" w:date="2015-07-21T12:01:00Z">
              <w:r w:rsidRPr="00C62076" w:rsidDel="007C0A7F">
                <w:rPr>
                  <w:sz w:val="18"/>
                  <w:szCs w:val="18"/>
                </w:rPr>
                <w:delText>5.450A</w:delText>
              </w:r>
            </w:del>
          </w:p>
          <w:p w:rsidR="005E1E04" w:rsidRPr="00C62076" w:rsidDel="007C0A7F" w:rsidRDefault="005E1E04" w:rsidP="005E1E04">
            <w:pPr>
              <w:spacing w:before="0"/>
              <w:ind w:left="170" w:hanging="170"/>
              <w:rPr>
                <w:del w:id="256" w:author="Christe-Baldan, Susana" w:date="2015-07-21T11:59:00Z"/>
                <w:sz w:val="18"/>
                <w:szCs w:val="18"/>
              </w:rPr>
            </w:pPr>
            <w:del w:id="257" w:author="Christe-Baldan, Susana" w:date="2015-07-21T11:59:00Z">
              <w:r w:rsidRPr="00C62076" w:rsidDel="007C0A7F">
                <w:rPr>
                  <w:sz w:val="18"/>
                  <w:szCs w:val="18"/>
                </w:rPr>
                <w:delText>EXPLORACIÓN DE LA TIERRA POR SATÉLITE (activo)</w:delText>
              </w:r>
            </w:del>
          </w:p>
          <w:p w:rsidR="005E1E04" w:rsidRPr="00C62076" w:rsidRDefault="005E1E04" w:rsidP="005E1E04">
            <w:pPr>
              <w:spacing w:before="0"/>
              <w:ind w:left="170" w:hanging="170"/>
              <w:rPr>
                <w:sz w:val="18"/>
                <w:szCs w:val="18"/>
              </w:rPr>
            </w:pPr>
            <w:r w:rsidRPr="00C62076">
              <w:rPr>
                <w:sz w:val="18"/>
                <w:szCs w:val="18"/>
              </w:rPr>
              <w:t>INVESTIGACIÓN ESPACIAL (activo)</w:t>
            </w:r>
          </w:p>
          <w:p w:rsidR="005E1E04" w:rsidDel="00C62076" w:rsidRDefault="005E1E04" w:rsidP="005E1E04">
            <w:pPr>
              <w:spacing w:before="0"/>
              <w:ind w:left="170" w:hanging="170"/>
              <w:rPr>
                <w:del w:id="258" w:author="Maloletkova, Svetlana" w:date="2015-10-08T17:54:00Z"/>
                <w:sz w:val="18"/>
                <w:szCs w:val="18"/>
              </w:rPr>
            </w:pPr>
            <w:del w:id="259" w:author="Christe-Baldan, Susana" w:date="2015-07-21T12:02:00Z">
              <w:r w:rsidRPr="00C62076" w:rsidDel="007C0A7F">
                <w:rPr>
                  <w:sz w:val="18"/>
                  <w:szCs w:val="18"/>
                </w:rPr>
                <w:delText xml:space="preserve">RADIOLOCALIZACIÓN </w:delText>
              </w:r>
            </w:del>
            <w:del w:id="260" w:author="Maloletkova, Svetlana" w:date="2015-10-08T17:52:00Z">
              <w:r w:rsidDel="00C62076">
                <w:rPr>
                  <w:sz w:val="18"/>
                  <w:szCs w:val="18"/>
                  <w:lang w:val="en-US"/>
                </w:rPr>
                <w:delText xml:space="preserve"> </w:delText>
              </w:r>
            </w:del>
            <w:del w:id="261" w:author="Christe-Baldan, Susana" w:date="2015-07-21T12:02:00Z">
              <w:r w:rsidRPr="00C62076" w:rsidDel="007C0A7F">
                <w:rPr>
                  <w:sz w:val="18"/>
                  <w:szCs w:val="18"/>
                </w:rPr>
                <w:delText>5.450B</w:delText>
              </w:r>
            </w:del>
          </w:p>
          <w:p w:rsidR="005E1E04" w:rsidRPr="00954F87" w:rsidRDefault="005E1E04" w:rsidP="005E1E04">
            <w:pPr>
              <w:tabs>
                <w:tab w:val="clear" w:pos="1134"/>
                <w:tab w:val="clear" w:pos="1871"/>
                <w:tab w:val="clear" w:pos="2268"/>
                <w:tab w:val="left" w:pos="884"/>
                <w:tab w:val="left" w:pos="1309"/>
                <w:tab w:val="left" w:pos="1593"/>
              </w:tabs>
              <w:spacing w:before="60"/>
              <w:rPr>
                <w:sz w:val="18"/>
                <w:szCs w:val="18"/>
                <w:lang w:val="en-US" w:eastAsia="zh-CN"/>
              </w:rPr>
            </w:pPr>
            <w:r w:rsidRPr="00C62076">
              <w:rPr>
                <w:sz w:val="18"/>
                <w:szCs w:val="18"/>
              </w:rPr>
              <w:t>5.448B  5.450  5.451</w:t>
            </w:r>
          </w:p>
        </w:tc>
      </w:tr>
      <w:tr w:rsidR="00E53833" w:rsidRPr="00060D81" w:rsidTr="00930F95">
        <w:trPr>
          <w:cantSplit/>
          <w:jc w:val="center"/>
        </w:trPr>
        <w:tc>
          <w:tcPr>
            <w:tcW w:w="573" w:type="dxa"/>
            <w:tcBorders>
              <w:left w:val="single" w:sz="6" w:space="0" w:color="auto"/>
            </w:tcBorders>
          </w:tcPr>
          <w:p w:rsidR="00E53833" w:rsidRPr="00954F87" w:rsidRDefault="00E53833" w:rsidP="00930F95">
            <w:pPr>
              <w:spacing w:before="0"/>
              <w:jc w:val="center"/>
              <w:rPr>
                <w:sz w:val="18"/>
                <w:szCs w:val="18"/>
                <w:lang w:val="en-US" w:eastAsia="zh-CN" w:bidi="ar-EG"/>
              </w:rPr>
            </w:pPr>
            <w:r>
              <w:rPr>
                <w:sz w:val="18"/>
                <w:szCs w:val="18"/>
                <w:lang w:val="en-US" w:eastAsia="zh-CN" w:bidi="ar-EG"/>
              </w:rPr>
              <w:lastRenderedPageBreak/>
              <w:t>28</w:t>
            </w:r>
          </w:p>
        </w:tc>
        <w:tc>
          <w:tcPr>
            <w:tcW w:w="991" w:type="dxa"/>
            <w:tcBorders>
              <w:left w:val="single" w:sz="6" w:space="0" w:color="auto"/>
            </w:tcBorders>
          </w:tcPr>
          <w:p w:rsidR="00E53833" w:rsidRPr="00954F87" w:rsidRDefault="00E53833" w:rsidP="00930F95">
            <w:pPr>
              <w:spacing w:before="0"/>
              <w:jc w:val="center"/>
              <w:rPr>
                <w:sz w:val="18"/>
                <w:szCs w:val="18"/>
                <w:lang w:val="en-US" w:eastAsia="zh-CN" w:bidi="ar-EG"/>
              </w:rPr>
            </w:pPr>
            <w:r w:rsidRPr="00954F87">
              <w:rPr>
                <w:sz w:val="18"/>
                <w:szCs w:val="18"/>
                <w:lang w:val="en-US" w:eastAsia="zh-CN" w:bidi="ar-EG"/>
              </w:rPr>
              <w:t>C</w:t>
            </w:r>
          </w:p>
        </w:tc>
        <w:tc>
          <w:tcPr>
            <w:tcW w:w="850" w:type="dxa"/>
          </w:tcPr>
          <w:p w:rsidR="00E53833" w:rsidRPr="00954F87" w:rsidRDefault="00E53833" w:rsidP="00930F95">
            <w:pPr>
              <w:spacing w:before="0"/>
              <w:jc w:val="center"/>
              <w:rPr>
                <w:sz w:val="18"/>
                <w:szCs w:val="18"/>
                <w:lang w:val="en-US" w:eastAsia="zh-CN"/>
              </w:rPr>
            </w:pPr>
            <w:r w:rsidRPr="00954F87">
              <w:rPr>
                <w:sz w:val="18"/>
                <w:szCs w:val="18"/>
                <w:lang w:val="en-US" w:eastAsia="zh-CN"/>
              </w:rPr>
              <w:t>126</w:t>
            </w:r>
          </w:p>
        </w:tc>
        <w:tc>
          <w:tcPr>
            <w:tcW w:w="4139" w:type="dxa"/>
            <w:tcMar>
              <w:top w:w="28" w:type="dxa"/>
              <w:left w:w="85" w:type="dxa"/>
              <w:bottom w:w="28" w:type="dxa"/>
              <w:right w:w="85" w:type="dxa"/>
            </w:tcMar>
          </w:tcPr>
          <w:p w:rsidR="00E53833" w:rsidRPr="00954F87" w:rsidRDefault="00E53833" w:rsidP="00CB6C6A">
            <w:pPr>
              <w:tabs>
                <w:tab w:val="clear" w:pos="1134"/>
                <w:tab w:val="clear" w:pos="1871"/>
                <w:tab w:val="clear" w:pos="2268"/>
                <w:tab w:val="left" w:pos="170"/>
                <w:tab w:val="left" w:pos="737"/>
                <w:tab w:val="left" w:pos="2977"/>
                <w:tab w:val="left" w:pos="3266"/>
              </w:tabs>
              <w:spacing w:before="40" w:after="40" w:line="220" w:lineRule="exact"/>
              <w:rPr>
                <w:sz w:val="18"/>
                <w:szCs w:val="18"/>
                <w:lang w:val="en-US"/>
              </w:rPr>
            </w:pPr>
            <w:r w:rsidRPr="003061DB">
              <w:rPr>
                <w:b/>
                <w:color w:val="000000"/>
                <w:sz w:val="18"/>
                <w:szCs w:val="18"/>
                <w:lang w:val="es-ES_tradnl" w:eastAsia="zh-CN"/>
              </w:rPr>
              <w:t>RR5-</w:t>
            </w:r>
            <w:r>
              <w:rPr>
                <w:b/>
                <w:color w:val="000000"/>
                <w:sz w:val="18"/>
                <w:szCs w:val="18"/>
                <w:lang w:val="es-ES_tradnl" w:eastAsia="zh-CN"/>
              </w:rPr>
              <w:t>90</w:t>
            </w:r>
            <w:r w:rsidRPr="003061DB">
              <w:rPr>
                <w:b/>
                <w:color w:val="000000"/>
                <w:sz w:val="18"/>
                <w:szCs w:val="18"/>
                <w:lang w:val="es-ES_tradnl" w:eastAsia="zh-CN"/>
              </w:rPr>
              <w:br/>
            </w:r>
            <w:r w:rsidRPr="00954F87">
              <w:rPr>
                <w:b/>
                <w:bCs/>
                <w:sz w:val="18"/>
                <w:szCs w:val="18"/>
                <w:lang w:val="en-US" w:eastAsia="zh-CN"/>
              </w:rPr>
              <w:t>5.447F</w:t>
            </w:r>
            <w:r w:rsidRPr="00954F87">
              <w:rPr>
                <w:sz w:val="18"/>
                <w:szCs w:val="18"/>
                <w:lang w:val="en-US" w:eastAsia="zh-CN"/>
              </w:rPr>
              <w:tab/>
            </w:r>
            <w:r w:rsidRPr="00954F87">
              <w:rPr>
                <w:sz w:val="18"/>
                <w:szCs w:val="18"/>
                <w:lang w:val="en-US" w:eastAsia="zh-CN"/>
              </w:rPr>
              <w:t>在</w:t>
            </w:r>
            <w:r w:rsidRPr="00954F87">
              <w:rPr>
                <w:sz w:val="18"/>
                <w:szCs w:val="18"/>
                <w:lang w:val="en-US" w:eastAsia="zh-CN"/>
              </w:rPr>
              <w:t>5250-5350MHz</w:t>
            </w:r>
            <w:r w:rsidRPr="00954F87">
              <w:rPr>
                <w:sz w:val="18"/>
                <w:szCs w:val="18"/>
                <w:lang w:val="en-US" w:eastAsia="zh-CN"/>
              </w:rPr>
              <w:t>频段内，移动业务电台不应要求无线电定位业务、卫星地球探测业务（有源）和空间研究业务（有源）的保护。这些业务不得在系统特性和干扰标准方面对移动业务实行比</w:t>
            </w:r>
            <w:r w:rsidRPr="00954F87">
              <w:rPr>
                <w:sz w:val="18"/>
                <w:szCs w:val="18"/>
                <w:lang w:val="en-US" w:eastAsia="zh-CN"/>
              </w:rPr>
              <w:t>ITU-R M.1638</w:t>
            </w:r>
            <w:r w:rsidRPr="00954F87">
              <w:rPr>
                <w:sz w:val="18"/>
                <w:szCs w:val="18"/>
                <w:lang w:val="en-US" w:eastAsia="zh-CN"/>
              </w:rPr>
              <w:t>和</w:t>
            </w:r>
            <w:r w:rsidRPr="00954F87">
              <w:rPr>
                <w:sz w:val="18"/>
                <w:szCs w:val="18"/>
                <w:lang w:val="en-US" w:eastAsia="zh-CN"/>
              </w:rPr>
              <w:t>ITU-R SA.1632</w:t>
            </w:r>
            <w:r w:rsidRPr="00954F87">
              <w:rPr>
                <w:sz w:val="18"/>
                <w:szCs w:val="18"/>
                <w:lang w:val="en-US" w:eastAsia="zh-CN"/>
              </w:rPr>
              <w:t>建议书中所述更为严格的保护标准。</w:t>
            </w:r>
            <w:r w:rsidRPr="00005BD5">
              <w:rPr>
                <w:sz w:val="16"/>
                <w:szCs w:val="16"/>
                <w:lang w:val="en-US" w:eastAsia="zh-CN"/>
              </w:rPr>
              <w:t>（</w:t>
            </w:r>
            <w:r w:rsidRPr="00005BD5">
              <w:rPr>
                <w:sz w:val="16"/>
                <w:szCs w:val="16"/>
                <w:lang w:val="en-US" w:eastAsia="zh-CN"/>
              </w:rPr>
              <w:t>WRC-03</w:t>
            </w:r>
            <w:r w:rsidRPr="00005BD5">
              <w:rPr>
                <w:sz w:val="16"/>
                <w:szCs w:val="16"/>
                <w:lang w:val="en-US" w:eastAsia="zh-CN"/>
              </w:rPr>
              <w:t>）</w:t>
            </w:r>
          </w:p>
        </w:tc>
        <w:tc>
          <w:tcPr>
            <w:tcW w:w="4139" w:type="dxa"/>
            <w:tcBorders>
              <w:right w:val="single" w:sz="6" w:space="0" w:color="auto"/>
            </w:tcBorders>
            <w:shd w:val="clear" w:color="auto" w:fill="FFFFFF"/>
            <w:tcMar>
              <w:top w:w="28" w:type="dxa"/>
              <w:left w:w="57" w:type="dxa"/>
              <w:bottom w:w="28" w:type="dxa"/>
              <w:right w:w="57" w:type="dxa"/>
            </w:tcMar>
          </w:tcPr>
          <w:p w:rsidR="00E53833" w:rsidRPr="00954F87" w:rsidRDefault="00E53833" w:rsidP="00CB6C6A">
            <w:pPr>
              <w:tabs>
                <w:tab w:val="clear" w:pos="1134"/>
                <w:tab w:val="clear" w:pos="1871"/>
                <w:tab w:val="clear" w:pos="2268"/>
                <w:tab w:val="left" w:pos="170"/>
                <w:tab w:val="left" w:pos="737"/>
                <w:tab w:val="left" w:pos="2977"/>
                <w:tab w:val="left" w:pos="3266"/>
              </w:tabs>
              <w:spacing w:before="40" w:after="40" w:line="220" w:lineRule="exact"/>
              <w:rPr>
                <w:sz w:val="18"/>
                <w:szCs w:val="18"/>
                <w:lang w:val="en-US"/>
              </w:rPr>
            </w:pPr>
            <w:r w:rsidRPr="003061DB">
              <w:rPr>
                <w:b/>
                <w:color w:val="000000"/>
                <w:sz w:val="18"/>
                <w:szCs w:val="18"/>
                <w:lang w:val="es-ES_tradnl" w:eastAsia="zh-CN"/>
              </w:rPr>
              <w:t>RR5-</w:t>
            </w:r>
            <w:r>
              <w:rPr>
                <w:b/>
                <w:color w:val="000000"/>
                <w:sz w:val="18"/>
                <w:szCs w:val="18"/>
                <w:lang w:val="es-ES_tradnl" w:eastAsia="zh-CN"/>
              </w:rPr>
              <w:t>90</w:t>
            </w:r>
            <w:r w:rsidRPr="003061DB">
              <w:rPr>
                <w:b/>
                <w:color w:val="000000"/>
                <w:sz w:val="18"/>
                <w:szCs w:val="18"/>
                <w:lang w:val="es-ES_tradnl" w:eastAsia="zh-CN"/>
              </w:rPr>
              <w:br/>
            </w:r>
            <w:r w:rsidRPr="00954F87">
              <w:rPr>
                <w:b/>
                <w:bCs/>
                <w:sz w:val="18"/>
                <w:szCs w:val="18"/>
                <w:lang w:val="en-US" w:eastAsia="zh-CN"/>
              </w:rPr>
              <w:t>5.447F</w:t>
            </w:r>
            <w:r w:rsidRPr="00954F87">
              <w:rPr>
                <w:sz w:val="18"/>
                <w:szCs w:val="18"/>
                <w:lang w:val="en-US" w:eastAsia="zh-CN"/>
              </w:rPr>
              <w:tab/>
            </w:r>
            <w:r w:rsidRPr="00954F87">
              <w:rPr>
                <w:sz w:val="18"/>
                <w:szCs w:val="18"/>
                <w:lang w:val="en-US" w:eastAsia="zh-CN"/>
              </w:rPr>
              <w:t>在</w:t>
            </w:r>
            <w:r w:rsidRPr="00954F87">
              <w:rPr>
                <w:sz w:val="18"/>
                <w:szCs w:val="18"/>
                <w:lang w:val="en-US" w:eastAsia="zh-CN"/>
              </w:rPr>
              <w:t>5250-5350MHz</w:t>
            </w:r>
            <w:r w:rsidRPr="00954F87">
              <w:rPr>
                <w:sz w:val="18"/>
                <w:szCs w:val="18"/>
                <w:lang w:val="en-US" w:eastAsia="zh-CN"/>
              </w:rPr>
              <w:t>频段内，移动业务电台不应要求无线电定位业务、卫星地球探测业务（有源）和空间研究业务（有源）的保护。这些业务不得在系统特性和干扰标准方面对移动业务实行比</w:t>
            </w:r>
            <w:r w:rsidRPr="00954F87">
              <w:rPr>
                <w:sz w:val="18"/>
                <w:szCs w:val="18"/>
                <w:lang w:val="en-US" w:eastAsia="zh-CN"/>
              </w:rPr>
              <w:t>ITU-R M.1638</w:t>
            </w:r>
            <w:r w:rsidRPr="00954F87">
              <w:rPr>
                <w:sz w:val="18"/>
                <w:szCs w:val="18"/>
                <w:lang w:val="en-US" w:eastAsia="zh-CN"/>
              </w:rPr>
              <w:t>和</w:t>
            </w:r>
            <w:r w:rsidRPr="00954F87">
              <w:rPr>
                <w:sz w:val="18"/>
                <w:szCs w:val="18"/>
                <w:lang w:val="en-US" w:eastAsia="zh-CN"/>
              </w:rPr>
              <w:t>ITU-R</w:t>
            </w:r>
            <w:del w:id="262" w:author="李芃芃" w:date="2015-03-01T17:57:00Z">
              <w:r w:rsidRPr="00954F87" w:rsidDel="00F07A16">
                <w:rPr>
                  <w:sz w:val="18"/>
                  <w:szCs w:val="18"/>
                  <w:lang w:val="en-US" w:eastAsia="zh-CN"/>
                </w:rPr>
                <w:delText xml:space="preserve"> </w:delText>
              </w:r>
            </w:del>
            <w:ins w:id="263" w:author="李芃芃" w:date="2015-03-01T17:57:00Z">
              <w:r w:rsidRPr="00954F87">
                <w:rPr>
                  <w:sz w:val="18"/>
                  <w:szCs w:val="18"/>
                  <w:lang w:val="en-US" w:eastAsia="zh-CN"/>
                </w:rPr>
                <w:t>RS</w:t>
              </w:r>
            </w:ins>
            <w:del w:id="264" w:author="李芃芃" w:date="2015-03-01T17:57:00Z">
              <w:r w:rsidRPr="00954F87" w:rsidDel="00F07A16">
                <w:rPr>
                  <w:sz w:val="18"/>
                  <w:szCs w:val="18"/>
                  <w:lang w:val="en-US" w:eastAsia="zh-CN"/>
                </w:rPr>
                <w:delText>SA</w:delText>
              </w:r>
            </w:del>
            <w:r w:rsidRPr="00954F87">
              <w:rPr>
                <w:sz w:val="18"/>
                <w:szCs w:val="18"/>
                <w:lang w:val="en-US" w:eastAsia="zh-CN"/>
              </w:rPr>
              <w:t>.1632</w:t>
            </w:r>
            <w:r w:rsidRPr="00954F87">
              <w:rPr>
                <w:sz w:val="18"/>
                <w:szCs w:val="18"/>
                <w:lang w:val="en-US" w:eastAsia="zh-CN"/>
              </w:rPr>
              <w:t>建议书中所述更为严格的保护标准。</w:t>
            </w:r>
            <w:r w:rsidRPr="00005BD5">
              <w:rPr>
                <w:sz w:val="16"/>
                <w:szCs w:val="16"/>
                <w:lang w:val="en-US" w:eastAsia="zh-CN"/>
              </w:rPr>
              <w:t>（</w:t>
            </w:r>
            <w:r w:rsidRPr="00005BD5">
              <w:rPr>
                <w:sz w:val="16"/>
                <w:szCs w:val="16"/>
                <w:lang w:val="en-US" w:eastAsia="zh-CN"/>
              </w:rPr>
              <w:t>WRC-03</w:t>
            </w:r>
            <w:r w:rsidRPr="00005BD5">
              <w:rPr>
                <w:sz w:val="16"/>
                <w:szCs w:val="16"/>
                <w:lang w:val="en-US" w:eastAsia="zh-CN"/>
              </w:rPr>
              <w:t>）</w:t>
            </w:r>
          </w:p>
        </w:tc>
      </w:tr>
      <w:tr w:rsidR="00E53833" w:rsidRPr="00060D81" w:rsidTr="00930F95">
        <w:trPr>
          <w:cantSplit/>
          <w:jc w:val="center"/>
        </w:trPr>
        <w:tc>
          <w:tcPr>
            <w:tcW w:w="573" w:type="dxa"/>
            <w:tcBorders>
              <w:left w:val="single" w:sz="6" w:space="0" w:color="auto"/>
            </w:tcBorders>
          </w:tcPr>
          <w:p w:rsidR="00E53833" w:rsidRPr="00954F87" w:rsidRDefault="00E53833" w:rsidP="00930F95">
            <w:pPr>
              <w:spacing w:before="0"/>
              <w:jc w:val="center"/>
              <w:rPr>
                <w:sz w:val="18"/>
                <w:szCs w:val="18"/>
                <w:lang w:val="en-US" w:eastAsia="zh-CN" w:bidi="ar-EG"/>
              </w:rPr>
            </w:pPr>
            <w:r>
              <w:rPr>
                <w:sz w:val="18"/>
                <w:szCs w:val="18"/>
                <w:lang w:val="en-US" w:eastAsia="zh-CN"/>
              </w:rPr>
              <w:t>29</w:t>
            </w:r>
          </w:p>
        </w:tc>
        <w:tc>
          <w:tcPr>
            <w:tcW w:w="991" w:type="dxa"/>
            <w:tcBorders>
              <w:left w:val="single" w:sz="6" w:space="0" w:color="auto"/>
            </w:tcBorders>
          </w:tcPr>
          <w:p w:rsidR="00E53833" w:rsidRPr="00954F87" w:rsidRDefault="00E53833" w:rsidP="00930F95">
            <w:pPr>
              <w:spacing w:before="0"/>
              <w:jc w:val="center"/>
              <w:rPr>
                <w:sz w:val="18"/>
                <w:szCs w:val="18"/>
                <w:lang w:val="en-US" w:eastAsia="zh-CN" w:bidi="ar-EG"/>
              </w:rPr>
            </w:pPr>
            <w:r w:rsidRPr="00954F87">
              <w:rPr>
                <w:sz w:val="18"/>
                <w:szCs w:val="18"/>
                <w:lang w:val="en-US" w:eastAsia="zh-CN" w:bidi="ar-EG"/>
              </w:rPr>
              <w:t>C</w:t>
            </w:r>
          </w:p>
        </w:tc>
        <w:tc>
          <w:tcPr>
            <w:tcW w:w="850" w:type="dxa"/>
          </w:tcPr>
          <w:p w:rsidR="00E53833" w:rsidRPr="00954F87" w:rsidRDefault="00E53833" w:rsidP="00930F95">
            <w:pPr>
              <w:spacing w:before="0"/>
              <w:jc w:val="center"/>
              <w:rPr>
                <w:sz w:val="18"/>
                <w:szCs w:val="18"/>
                <w:lang w:val="en-US" w:eastAsia="zh-CN"/>
              </w:rPr>
            </w:pPr>
            <w:r w:rsidRPr="00954F87">
              <w:rPr>
                <w:sz w:val="18"/>
                <w:szCs w:val="18"/>
                <w:lang w:val="en-US" w:eastAsia="zh-CN"/>
              </w:rPr>
              <w:t>127</w:t>
            </w:r>
          </w:p>
        </w:tc>
        <w:tc>
          <w:tcPr>
            <w:tcW w:w="4139" w:type="dxa"/>
            <w:tcMar>
              <w:top w:w="28" w:type="dxa"/>
              <w:left w:w="85" w:type="dxa"/>
              <w:bottom w:w="28" w:type="dxa"/>
              <w:right w:w="85" w:type="dxa"/>
            </w:tcMar>
          </w:tcPr>
          <w:p w:rsidR="00E53833" w:rsidRPr="00954F87" w:rsidRDefault="00E53833" w:rsidP="00D16411">
            <w:pPr>
              <w:tabs>
                <w:tab w:val="clear" w:pos="1134"/>
                <w:tab w:val="clear" w:pos="1871"/>
                <w:tab w:val="clear" w:pos="2268"/>
                <w:tab w:val="left" w:pos="170"/>
                <w:tab w:val="left" w:pos="567"/>
                <w:tab w:val="left" w:pos="737"/>
                <w:tab w:val="left" w:pos="2977"/>
                <w:tab w:val="left" w:pos="3266"/>
              </w:tabs>
              <w:spacing w:before="40" w:after="40" w:line="220" w:lineRule="exact"/>
              <w:rPr>
                <w:b/>
                <w:sz w:val="18"/>
                <w:szCs w:val="18"/>
                <w:lang w:val="en-US" w:eastAsia="zh-CN"/>
              </w:rPr>
            </w:pPr>
            <w:r w:rsidRPr="003061DB">
              <w:rPr>
                <w:b/>
                <w:color w:val="000000"/>
                <w:sz w:val="18"/>
                <w:szCs w:val="18"/>
                <w:lang w:val="es-ES_tradnl" w:eastAsia="zh-CN"/>
              </w:rPr>
              <w:t>RR5-</w:t>
            </w:r>
            <w:r>
              <w:rPr>
                <w:b/>
                <w:color w:val="000000"/>
                <w:sz w:val="18"/>
                <w:szCs w:val="18"/>
                <w:lang w:val="es-ES_tradnl" w:eastAsia="zh-CN"/>
              </w:rPr>
              <w:t>91</w:t>
            </w:r>
            <w:r w:rsidRPr="003061DB">
              <w:rPr>
                <w:b/>
                <w:color w:val="000000"/>
                <w:sz w:val="18"/>
                <w:szCs w:val="18"/>
                <w:lang w:val="es-ES_tradnl" w:eastAsia="zh-CN"/>
              </w:rPr>
              <w:br/>
            </w:r>
            <w:r w:rsidRPr="00954F87">
              <w:rPr>
                <w:sz w:val="18"/>
                <w:szCs w:val="18"/>
                <w:lang w:val="en-US" w:eastAsia="zh-CN"/>
              </w:rPr>
              <w:t>(1</w:t>
            </w:r>
            <w:r w:rsidRPr="00954F87">
              <w:rPr>
                <w:rFonts w:ascii="SimSun" w:hAnsi="SimSun" w:cs="SimSun"/>
                <w:sz w:val="18"/>
                <w:szCs w:val="18"/>
                <w:lang w:val="en-US" w:eastAsia="zh-CN"/>
              </w:rPr>
              <w:t>区</w:t>
            </w:r>
            <w:r w:rsidRPr="00954F87">
              <w:rPr>
                <w:sz w:val="18"/>
                <w:szCs w:val="18"/>
                <w:lang w:val="en-US" w:eastAsia="zh-CN"/>
              </w:rPr>
              <w:t>)</w:t>
            </w:r>
          </w:p>
          <w:p w:rsidR="00E53833" w:rsidRPr="00954F87" w:rsidRDefault="00E53833" w:rsidP="00930F95">
            <w:pPr>
              <w:tabs>
                <w:tab w:val="clear" w:pos="1134"/>
                <w:tab w:val="clear" w:pos="1871"/>
                <w:tab w:val="clear" w:pos="2268"/>
                <w:tab w:val="left" w:pos="170"/>
                <w:tab w:val="left" w:pos="567"/>
                <w:tab w:val="left" w:pos="737"/>
                <w:tab w:val="left" w:pos="2977"/>
                <w:tab w:val="left" w:pos="3266"/>
              </w:tabs>
              <w:spacing w:before="40" w:after="40" w:line="220" w:lineRule="exact"/>
              <w:rPr>
                <w:b/>
                <w:sz w:val="18"/>
                <w:szCs w:val="18"/>
                <w:lang w:val="en-US" w:eastAsia="zh-CN"/>
              </w:rPr>
            </w:pPr>
            <w:r w:rsidRPr="00954F87">
              <w:rPr>
                <w:b/>
                <w:sz w:val="18"/>
                <w:szCs w:val="18"/>
                <w:lang w:val="en-US" w:eastAsia="zh-CN"/>
              </w:rPr>
              <w:t>5 830-5 850</w:t>
            </w:r>
          </w:p>
          <w:p w:rsidR="00E53833" w:rsidRPr="00954F87" w:rsidRDefault="00E53833" w:rsidP="00930F95">
            <w:pPr>
              <w:tabs>
                <w:tab w:val="clear" w:pos="1134"/>
                <w:tab w:val="clear" w:pos="1871"/>
                <w:tab w:val="clear" w:pos="2268"/>
                <w:tab w:val="left" w:pos="170"/>
                <w:tab w:val="left" w:pos="567"/>
                <w:tab w:val="left" w:pos="737"/>
                <w:tab w:val="left" w:pos="2977"/>
                <w:tab w:val="left" w:pos="3266"/>
              </w:tabs>
              <w:spacing w:before="40" w:after="40" w:line="220" w:lineRule="exact"/>
              <w:rPr>
                <w:sz w:val="18"/>
                <w:szCs w:val="18"/>
                <w:lang w:val="en-US" w:eastAsia="zh-CN"/>
              </w:rPr>
            </w:pPr>
            <w:r w:rsidRPr="00954F87">
              <w:rPr>
                <w:rFonts w:eastAsia="SimHei"/>
                <w:b/>
                <w:sz w:val="18"/>
                <w:szCs w:val="18"/>
                <w:lang w:val="en-US" w:eastAsia="zh-CN"/>
              </w:rPr>
              <w:t>卫星固定</w:t>
            </w:r>
            <w:r w:rsidRPr="00954F87">
              <w:rPr>
                <w:rFonts w:eastAsia="SimHei"/>
                <w:b/>
                <w:sz w:val="18"/>
                <w:szCs w:val="18"/>
                <w:lang w:val="en-US" w:eastAsia="zh-CN"/>
              </w:rPr>
              <w:br/>
            </w:r>
            <w:r w:rsidRPr="00954F87">
              <w:rPr>
                <w:sz w:val="18"/>
                <w:szCs w:val="18"/>
                <w:lang w:val="en-US" w:eastAsia="zh-CN"/>
              </w:rPr>
              <w:t xml:space="preserve">   </w:t>
            </w:r>
            <w:r w:rsidRPr="00954F87">
              <w:rPr>
                <w:rFonts w:ascii="SimSun" w:hAnsi="SimSun" w:cs="SimSun"/>
                <w:sz w:val="18"/>
                <w:szCs w:val="18"/>
                <w:lang w:val="en-US" w:eastAsia="zh-CN"/>
              </w:rPr>
              <w:t>（空对地）</w:t>
            </w:r>
          </w:p>
          <w:p w:rsidR="00E53833" w:rsidRPr="00954F87" w:rsidRDefault="00E53833" w:rsidP="00930F95">
            <w:pPr>
              <w:tabs>
                <w:tab w:val="clear" w:pos="1134"/>
                <w:tab w:val="clear" w:pos="1871"/>
                <w:tab w:val="clear" w:pos="2268"/>
                <w:tab w:val="left" w:pos="431"/>
                <w:tab w:val="left" w:pos="3119"/>
              </w:tabs>
              <w:spacing w:before="40" w:after="40" w:line="220" w:lineRule="exact"/>
              <w:rPr>
                <w:rFonts w:eastAsia="SimHei"/>
                <w:b/>
                <w:sz w:val="18"/>
                <w:szCs w:val="18"/>
                <w:lang w:val="en-US" w:eastAsia="zh-CN"/>
              </w:rPr>
            </w:pPr>
            <w:r w:rsidRPr="00954F87">
              <w:rPr>
                <w:rFonts w:eastAsia="SimHei"/>
                <w:b/>
                <w:sz w:val="18"/>
                <w:szCs w:val="18"/>
                <w:lang w:val="en-US" w:eastAsia="zh-CN"/>
              </w:rPr>
              <w:t>无线电定位</w:t>
            </w:r>
          </w:p>
          <w:p w:rsidR="00E53833" w:rsidRPr="00954F87" w:rsidRDefault="00E53833" w:rsidP="00930F95">
            <w:pPr>
              <w:tabs>
                <w:tab w:val="clear" w:pos="1134"/>
                <w:tab w:val="clear" w:pos="1871"/>
                <w:tab w:val="clear" w:pos="2268"/>
                <w:tab w:val="left" w:pos="170"/>
                <w:tab w:val="left" w:pos="567"/>
                <w:tab w:val="left" w:pos="737"/>
                <w:tab w:val="left" w:pos="2977"/>
                <w:tab w:val="left" w:pos="3266"/>
              </w:tabs>
              <w:spacing w:before="40" w:after="40" w:line="220" w:lineRule="exact"/>
              <w:rPr>
                <w:sz w:val="18"/>
                <w:szCs w:val="18"/>
                <w:lang w:val="en-US" w:eastAsia="zh-CN"/>
              </w:rPr>
            </w:pPr>
            <w:r w:rsidRPr="00954F87">
              <w:rPr>
                <w:rFonts w:ascii="SimSun" w:hAnsi="SimSun" w:cs="SimSun"/>
                <w:sz w:val="18"/>
                <w:szCs w:val="18"/>
                <w:lang w:val="en-US" w:eastAsia="zh-CN"/>
              </w:rPr>
              <w:t>业余</w:t>
            </w:r>
          </w:p>
          <w:p w:rsidR="00E53833" w:rsidRPr="00954F87" w:rsidRDefault="00E53833" w:rsidP="00930F95">
            <w:pPr>
              <w:tabs>
                <w:tab w:val="left" w:pos="284"/>
              </w:tabs>
              <w:spacing w:before="0"/>
              <w:jc w:val="both"/>
              <w:rPr>
                <w:b/>
                <w:sz w:val="18"/>
                <w:szCs w:val="18"/>
                <w:lang w:val="en-US" w:eastAsia="zh-CN"/>
              </w:rPr>
            </w:pPr>
            <w:r w:rsidRPr="00954F87">
              <w:rPr>
                <w:rFonts w:ascii="SimSun" w:hAnsi="SimSun" w:cs="SimSun"/>
                <w:sz w:val="18"/>
                <w:szCs w:val="18"/>
                <w:lang w:val="en-US" w:eastAsia="zh-CN"/>
              </w:rPr>
              <w:t>卫星业余（空对地）</w:t>
            </w:r>
          </w:p>
        </w:tc>
        <w:tc>
          <w:tcPr>
            <w:tcW w:w="4139" w:type="dxa"/>
            <w:tcBorders>
              <w:right w:val="single" w:sz="6" w:space="0" w:color="auto"/>
            </w:tcBorders>
            <w:shd w:val="clear" w:color="auto" w:fill="FFFFFF"/>
            <w:tcMar>
              <w:top w:w="28" w:type="dxa"/>
              <w:left w:w="57" w:type="dxa"/>
              <w:bottom w:w="28" w:type="dxa"/>
              <w:right w:w="57" w:type="dxa"/>
            </w:tcMar>
          </w:tcPr>
          <w:p w:rsidR="00E53833" w:rsidRPr="00954F87" w:rsidRDefault="00E53833" w:rsidP="00D16411">
            <w:pPr>
              <w:tabs>
                <w:tab w:val="clear" w:pos="1134"/>
                <w:tab w:val="clear" w:pos="1871"/>
                <w:tab w:val="clear" w:pos="2268"/>
                <w:tab w:val="left" w:pos="170"/>
                <w:tab w:val="left" w:pos="567"/>
                <w:tab w:val="left" w:pos="737"/>
                <w:tab w:val="left" w:pos="2977"/>
                <w:tab w:val="left" w:pos="3266"/>
              </w:tabs>
              <w:spacing w:before="40" w:after="40" w:line="220" w:lineRule="exact"/>
              <w:rPr>
                <w:b/>
                <w:sz w:val="18"/>
                <w:szCs w:val="18"/>
                <w:lang w:val="en-US" w:eastAsia="zh-CN"/>
              </w:rPr>
            </w:pPr>
            <w:r w:rsidRPr="003061DB">
              <w:rPr>
                <w:b/>
                <w:color w:val="000000"/>
                <w:sz w:val="18"/>
                <w:szCs w:val="18"/>
                <w:lang w:val="es-ES_tradnl" w:eastAsia="zh-CN"/>
              </w:rPr>
              <w:t>RR5-</w:t>
            </w:r>
            <w:r>
              <w:rPr>
                <w:b/>
                <w:color w:val="000000"/>
                <w:sz w:val="18"/>
                <w:szCs w:val="18"/>
                <w:lang w:val="es-ES_tradnl" w:eastAsia="zh-CN"/>
              </w:rPr>
              <w:t>91</w:t>
            </w:r>
            <w:r w:rsidRPr="003061DB">
              <w:rPr>
                <w:b/>
                <w:color w:val="000000"/>
                <w:sz w:val="18"/>
                <w:szCs w:val="18"/>
                <w:lang w:val="es-ES_tradnl" w:eastAsia="zh-CN"/>
              </w:rPr>
              <w:br/>
            </w:r>
            <w:r w:rsidRPr="00954F87">
              <w:rPr>
                <w:sz w:val="18"/>
                <w:szCs w:val="18"/>
                <w:lang w:val="en-US" w:eastAsia="zh-CN"/>
              </w:rPr>
              <w:t>(1</w:t>
            </w:r>
            <w:r w:rsidRPr="00954F87">
              <w:rPr>
                <w:rFonts w:ascii="SimSun" w:hAnsi="SimSun" w:cs="SimSun"/>
                <w:sz w:val="18"/>
                <w:szCs w:val="18"/>
                <w:lang w:val="en-US" w:eastAsia="zh-CN"/>
              </w:rPr>
              <w:t>区</w:t>
            </w:r>
            <w:r w:rsidRPr="00954F87">
              <w:rPr>
                <w:sz w:val="18"/>
                <w:szCs w:val="18"/>
                <w:lang w:val="en-US" w:eastAsia="zh-CN"/>
              </w:rPr>
              <w:t>)</w:t>
            </w:r>
          </w:p>
          <w:p w:rsidR="00E53833" w:rsidRPr="00954F87" w:rsidRDefault="00E53833" w:rsidP="00930F95">
            <w:pPr>
              <w:tabs>
                <w:tab w:val="clear" w:pos="1134"/>
                <w:tab w:val="clear" w:pos="1871"/>
                <w:tab w:val="clear" w:pos="2268"/>
                <w:tab w:val="left" w:pos="170"/>
                <w:tab w:val="left" w:pos="567"/>
                <w:tab w:val="left" w:pos="737"/>
                <w:tab w:val="left" w:pos="2977"/>
                <w:tab w:val="left" w:pos="3266"/>
              </w:tabs>
              <w:spacing w:before="40" w:after="40" w:line="220" w:lineRule="exact"/>
              <w:rPr>
                <w:b/>
                <w:sz w:val="18"/>
                <w:szCs w:val="18"/>
                <w:lang w:val="en-US" w:eastAsia="zh-CN"/>
              </w:rPr>
            </w:pPr>
            <w:r w:rsidRPr="00954F87">
              <w:rPr>
                <w:b/>
                <w:sz w:val="18"/>
                <w:szCs w:val="18"/>
                <w:lang w:val="en-US" w:eastAsia="zh-CN"/>
              </w:rPr>
              <w:t>5 830-5 850</w:t>
            </w:r>
          </w:p>
          <w:p w:rsidR="00E53833" w:rsidRPr="00954F87" w:rsidRDefault="00E53833" w:rsidP="00930F95">
            <w:pPr>
              <w:tabs>
                <w:tab w:val="clear" w:pos="1134"/>
                <w:tab w:val="clear" w:pos="1871"/>
                <w:tab w:val="clear" w:pos="2268"/>
                <w:tab w:val="left" w:pos="170"/>
                <w:tab w:val="left" w:pos="567"/>
                <w:tab w:val="left" w:pos="737"/>
                <w:tab w:val="left" w:pos="2977"/>
                <w:tab w:val="left" w:pos="3266"/>
              </w:tabs>
              <w:spacing w:before="40" w:after="40" w:line="220" w:lineRule="exact"/>
              <w:rPr>
                <w:sz w:val="18"/>
                <w:szCs w:val="18"/>
                <w:lang w:val="en-US" w:eastAsia="zh-CN"/>
              </w:rPr>
            </w:pPr>
            <w:r w:rsidRPr="00954F87">
              <w:rPr>
                <w:rFonts w:eastAsia="SimHei"/>
                <w:b/>
                <w:sz w:val="18"/>
                <w:szCs w:val="18"/>
                <w:lang w:val="en-US" w:eastAsia="zh-CN"/>
              </w:rPr>
              <w:t>卫星固定</w:t>
            </w:r>
            <w:r w:rsidRPr="00954F87">
              <w:rPr>
                <w:rFonts w:eastAsia="SimHei"/>
                <w:b/>
                <w:sz w:val="18"/>
                <w:szCs w:val="18"/>
                <w:lang w:val="en-US" w:eastAsia="zh-CN"/>
              </w:rPr>
              <w:br/>
            </w:r>
            <w:r w:rsidRPr="00954F87">
              <w:rPr>
                <w:sz w:val="18"/>
                <w:szCs w:val="18"/>
                <w:lang w:val="en-US" w:eastAsia="zh-CN"/>
              </w:rPr>
              <w:t xml:space="preserve">   </w:t>
            </w:r>
            <w:ins w:id="265" w:author="李芃芃" w:date="2015-03-02T13:21:00Z">
              <w:r w:rsidRPr="00954F87">
                <w:rPr>
                  <w:rFonts w:ascii="SimSun" w:hAnsi="SimSun" w:cs="SimSun"/>
                  <w:sz w:val="18"/>
                  <w:szCs w:val="18"/>
                  <w:lang w:val="en-US" w:eastAsia="zh-CN"/>
                </w:rPr>
                <w:t>（地对</w:t>
              </w:r>
            </w:ins>
            <w:ins w:id="266" w:author="李芃芃" w:date="2015-03-02T13:22:00Z">
              <w:r w:rsidRPr="00954F87">
                <w:rPr>
                  <w:rFonts w:ascii="SimSun" w:hAnsi="SimSun" w:cs="SimSun"/>
                  <w:sz w:val="18"/>
                  <w:szCs w:val="18"/>
                  <w:lang w:val="en-US" w:eastAsia="zh-CN"/>
                </w:rPr>
                <w:t>空）</w:t>
              </w:r>
            </w:ins>
            <w:del w:id="267" w:author="李芃芃" w:date="2015-03-02T13:21:00Z">
              <w:r w:rsidRPr="00954F87" w:rsidDel="00616EF9">
                <w:rPr>
                  <w:rFonts w:ascii="SimSun" w:hAnsi="SimSun" w:cs="SimSun"/>
                  <w:sz w:val="18"/>
                  <w:szCs w:val="18"/>
                  <w:lang w:val="en-US" w:eastAsia="zh-CN"/>
                </w:rPr>
                <w:delText>（空对地）</w:delText>
              </w:r>
            </w:del>
          </w:p>
          <w:p w:rsidR="00E53833" w:rsidRPr="00954F87" w:rsidRDefault="00E53833" w:rsidP="00930F95">
            <w:pPr>
              <w:tabs>
                <w:tab w:val="clear" w:pos="1134"/>
                <w:tab w:val="clear" w:pos="1871"/>
                <w:tab w:val="clear" w:pos="2268"/>
                <w:tab w:val="left" w:pos="431"/>
                <w:tab w:val="left" w:pos="3119"/>
              </w:tabs>
              <w:spacing w:before="40" w:after="40" w:line="220" w:lineRule="exact"/>
              <w:rPr>
                <w:rFonts w:eastAsia="SimHei"/>
                <w:b/>
                <w:sz w:val="18"/>
                <w:szCs w:val="18"/>
                <w:lang w:val="en-US" w:eastAsia="zh-CN"/>
              </w:rPr>
            </w:pPr>
            <w:r w:rsidRPr="00954F87">
              <w:rPr>
                <w:rFonts w:eastAsia="SimHei"/>
                <w:b/>
                <w:sz w:val="18"/>
                <w:szCs w:val="18"/>
                <w:lang w:val="en-US" w:eastAsia="zh-CN"/>
              </w:rPr>
              <w:t>无线电定位</w:t>
            </w:r>
          </w:p>
          <w:p w:rsidR="00E53833" w:rsidRPr="00954F87" w:rsidRDefault="00E53833" w:rsidP="00930F95">
            <w:pPr>
              <w:tabs>
                <w:tab w:val="clear" w:pos="1134"/>
                <w:tab w:val="clear" w:pos="1871"/>
                <w:tab w:val="clear" w:pos="2268"/>
                <w:tab w:val="left" w:pos="170"/>
                <w:tab w:val="left" w:pos="567"/>
                <w:tab w:val="left" w:pos="737"/>
                <w:tab w:val="left" w:pos="2977"/>
                <w:tab w:val="left" w:pos="3266"/>
              </w:tabs>
              <w:spacing w:before="40" w:after="40" w:line="220" w:lineRule="exact"/>
              <w:rPr>
                <w:sz w:val="18"/>
                <w:szCs w:val="18"/>
                <w:lang w:val="en-US" w:eastAsia="zh-CN"/>
              </w:rPr>
            </w:pPr>
            <w:r w:rsidRPr="00954F87">
              <w:rPr>
                <w:rFonts w:ascii="SimSun" w:hAnsi="SimSun" w:cs="SimSun"/>
                <w:sz w:val="18"/>
                <w:szCs w:val="18"/>
                <w:lang w:val="en-US" w:eastAsia="zh-CN"/>
              </w:rPr>
              <w:t>业余</w:t>
            </w:r>
          </w:p>
          <w:p w:rsidR="00E53833" w:rsidRPr="00954F87" w:rsidRDefault="00E53833" w:rsidP="00930F95">
            <w:pPr>
              <w:tabs>
                <w:tab w:val="left" w:pos="284"/>
              </w:tabs>
              <w:spacing w:before="0"/>
              <w:jc w:val="both"/>
              <w:rPr>
                <w:b/>
                <w:sz w:val="18"/>
                <w:szCs w:val="18"/>
                <w:lang w:val="en-US" w:eastAsia="zh-CN"/>
              </w:rPr>
            </w:pPr>
            <w:r w:rsidRPr="00954F87">
              <w:rPr>
                <w:rFonts w:ascii="SimSun" w:hAnsi="SimSun" w:cs="SimSun"/>
                <w:sz w:val="18"/>
                <w:szCs w:val="18"/>
                <w:lang w:val="en-US" w:eastAsia="zh-CN"/>
              </w:rPr>
              <w:t>卫星业余（空对地）</w:t>
            </w:r>
          </w:p>
        </w:tc>
      </w:tr>
      <w:tr w:rsidR="00E53833" w:rsidRPr="00060D81" w:rsidTr="00930F95">
        <w:trPr>
          <w:cantSplit/>
          <w:jc w:val="center"/>
        </w:trPr>
        <w:tc>
          <w:tcPr>
            <w:tcW w:w="573" w:type="dxa"/>
            <w:tcBorders>
              <w:left w:val="single" w:sz="6" w:space="0" w:color="auto"/>
            </w:tcBorders>
          </w:tcPr>
          <w:p w:rsidR="00E53833" w:rsidRPr="00954F87" w:rsidRDefault="00E53833" w:rsidP="00D16411">
            <w:pPr>
              <w:spacing w:before="0"/>
              <w:jc w:val="center"/>
              <w:rPr>
                <w:sz w:val="18"/>
                <w:szCs w:val="18"/>
                <w:lang w:val="en-US" w:eastAsia="zh-CN" w:bidi="ar-EG"/>
              </w:rPr>
            </w:pPr>
            <w:r>
              <w:rPr>
                <w:sz w:val="18"/>
                <w:szCs w:val="18"/>
                <w:lang w:val="en-US" w:eastAsia="zh-CN"/>
              </w:rPr>
              <w:t>30</w:t>
            </w:r>
          </w:p>
        </w:tc>
        <w:tc>
          <w:tcPr>
            <w:tcW w:w="991" w:type="dxa"/>
            <w:tcBorders>
              <w:left w:val="single" w:sz="6" w:space="0" w:color="auto"/>
            </w:tcBorders>
          </w:tcPr>
          <w:p w:rsidR="00E53833" w:rsidRPr="00060D81" w:rsidRDefault="00E53833" w:rsidP="00D16411">
            <w:pPr>
              <w:spacing w:before="0"/>
              <w:jc w:val="center"/>
              <w:rPr>
                <w:sz w:val="18"/>
                <w:szCs w:val="18"/>
                <w:lang w:eastAsia="zh-CN" w:bidi="ar-EG"/>
              </w:rPr>
            </w:pPr>
            <w:r w:rsidRPr="00060D81">
              <w:rPr>
                <w:sz w:val="18"/>
                <w:szCs w:val="18"/>
                <w:lang w:eastAsia="zh-CN" w:bidi="ar-EG"/>
              </w:rPr>
              <w:t>E</w:t>
            </w:r>
          </w:p>
        </w:tc>
        <w:tc>
          <w:tcPr>
            <w:tcW w:w="850" w:type="dxa"/>
          </w:tcPr>
          <w:p w:rsidR="00E53833" w:rsidRPr="00060D81" w:rsidRDefault="00E53833" w:rsidP="00D16411">
            <w:pPr>
              <w:spacing w:before="0"/>
              <w:jc w:val="center"/>
              <w:rPr>
                <w:sz w:val="18"/>
                <w:szCs w:val="18"/>
                <w:lang w:eastAsia="zh-CN"/>
              </w:rPr>
            </w:pPr>
            <w:r w:rsidRPr="00060D81">
              <w:rPr>
                <w:sz w:val="18"/>
                <w:szCs w:val="18"/>
                <w:lang w:eastAsia="zh-CN"/>
              </w:rPr>
              <w:t>131</w:t>
            </w:r>
          </w:p>
        </w:tc>
        <w:tc>
          <w:tcPr>
            <w:tcW w:w="4139" w:type="dxa"/>
            <w:tcMar>
              <w:top w:w="28" w:type="dxa"/>
              <w:left w:w="85" w:type="dxa"/>
              <w:bottom w:w="28" w:type="dxa"/>
              <w:right w:w="85" w:type="dxa"/>
            </w:tcMar>
          </w:tcPr>
          <w:p w:rsidR="00E53833" w:rsidRPr="00954F87" w:rsidRDefault="00E53833" w:rsidP="00D16411">
            <w:pPr>
              <w:tabs>
                <w:tab w:val="left" w:pos="284"/>
              </w:tabs>
              <w:spacing w:before="0"/>
              <w:jc w:val="both"/>
              <w:rPr>
                <w:sz w:val="18"/>
                <w:szCs w:val="18"/>
                <w:lang w:val="en-US"/>
              </w:rPr>
            </w:pPr>
            <w:r w:rsidRPr="00602AF6">
              <w:rPr>
                <w:b/>
                <w:color w:val="000000"/>
                <w:sz w:val="18"/>
                <w:szCs w:val="18"/>
                <w:lang w:eastAsia="zh-CN"/>
                <w:rPrChange w:id="268" w:author="Contin-Abou Chanab, Nicole" w:date="2015-09-24T15:30:00Z">
                  <w:rPr>
                    <w:b/>
                    <w:color w:val="000000"/>
                    <w:sz w:val="18"/>
                    <w:szCs w:val="18"/>
                    <w:lang w:val="es-ES_tradnl" w:eastAsia="zh-CN"/>
                  </w:rPr>
                </w:rPrChange>
              </w:rPr>
              <w:t>RR5-95</w:t>
            </w:r>
            <w:r w:rsidRPr="00602AF6">
              <w:rPr>
                <w:b/>
                <w:color w:val="000000"/>
                <w:sz w:val="18"/>
                <w:szCs w:val="18"/>
                <w:lang w:eastAsia="zh-CN"/>
                <w:rPrChange w:id="269" w:author="Contin-Abou Chanab, Nicole" w:date="2015-09-24T15:30:00Z">
                  <w:rPr>
                    <w:b/>
                    <w:color w:val="000000"/>
                    <w:sz w:val="18"/>
                    <w:szCs w:val="18"/>
                    <w:lang w:val="es-ES_tradnl" w:eastAsia="zh-CN"/>
                  </w:rPr>
                </w:rPrChange>
              </w:rPr>
              <w:br/>
            </w:r>
            <w:r w:rsidRPr="00954F87">
              <w:rPr>
                <w:b/>
                <w:sz w:val="18"/>
                <w:szCs w:val="18"/>
                <w:lang w:val="en-US"/>
              </w:rPr>
              <w:t>5.462A</w:t>
            </w:r>
            <w:ins w:id="270" w:author="Contin-Abou Chanab, Nicole" w:date="2015-09-24T11:47:00Z">
              <w:r>
                <w:rPr>
                  <w:b/>
                  <w:sz w:val="18"/>
                  <w:szCs w:val="18"/>
                  <w:lang w:val="en-US"/>
                </w:rPr>
                <w:br/>
              </w:r>
            </w:ins>
            <w:r w:rsidRPr="00954F87">
              <w:rPr>
                <w:sz w:val="18"/>
                <w:szCs w:val="18"/>
                <w:lang w:val="en-US"/>
              </w:rPr>
              <w:tab/>
              <w:t xml:space="preserve">… </w:t>
            </w:r>
          </w:p>
          <w:p w:rsidR="00E53833" w:rsidRPr="00954F87" w:rsidRDefault="00E53833" w:rsidP="00D16411">
            <w:pPr>
              <w:tabs>
                <w:tab w:val="clear" w:pos="2268"/>
                <w:tab w:val="left" w:pos="284"/>
                <w:tab w:val="left" w:pos="3451"/>
                <w:tab w:val="left" w:pos="5670"/>
                <w:tab w:val="left" w:pos="6096"/>
                <w:tab w:val="left" w:pos="6379"/>
                <w:tab w:val="left" w:pos="6663"/>
                <w:tab w:val="left" w:pos="6946"/>
              </w:tabs>
              <w:spacing w:before="0" w:line="400" w:lineRule="exact"/>
              <w:ind w:right="39"/>
              <w:rPr>
                <w:sz w:val="18"/>
                <w:szCs w:val="18"/>
                <w:lang w:val="en-US"/>
              </w:rPr>
            </w:pPr>
            <w:r w:rsidRPr="00954F87">
              <w:rPr>
                <w:sz w:val="18"/>
                <w:szCs w:val="18"/>
                <w:lang w:val="en-US"/>
              </w:rPr>
              <w:t>−135 + 0.5 (</w:t>
            </w:r>
            <w:r w:rsidRPr="00954F87">
              <w:rPr>
                <w:sz w:val="18"/>
                <w:szCs w:val="18"/>
                <w:lang w:val="en-US"/>
              </w:rPr>
              <w:sym w:font="Symbol" w:char="F071"/>
            </w:r>
            <w:r w:rsidRPr="00954F87">
              <w:rPr>
                <w:sz w:val="18"/>
                <w:szCs w:val="18"/>
                <w:lang w:val="en-US"/>
              </w:rPr>
              <w:t xml:space="preserve"> − 5) dB(W/m</w:t>
            </w:r>
            <w:r w:rsidRPr="00954F87">
              <w:rPr>
                <w:sz w:val="18"/>
                <w:szCs w:val="18"/>
                <w:vertAlign w:val="superscript"/>
                <w:lang w:val="en-US"/>
              </w:rPr>
              <w:t>2</w:t>
            </w:r>
            <w:r w:rsidRPr="00954F87">
              <w:rPr>
                <w:sz w:val="18"/>
                <w:szCs w:val="18"/>
                <w:lang w:val="en-US"/>
              </w:rPr>
              <w:t>) in a 1 MHz band</w:t>
            </w:r>
            <w:r w:rsidRPr="00954F87">
              <w:rPr>
                <w:sz w:val="18"/>
                <w:szCs w:val="18"/>
                <w:lang w:val="en-US"/>
              </w:rPr>
              <w:tab/>
              <w:t>for    5° </w:t>
            </w:r>
            <w:r w:rsidRPr="00954F87">
              <w:rPr>
                <w:sz w:val="18"/>
                <w:szCs w:val="18"/>
                <w:lang w:val="en-US"/>
              </w:rPr>
              <w:sym w:font="Symbol" w:char="F0A3"/>
            </w:r>
            <w:r w:rsidRPr="00954F87">
              <w:rPr>
                <w:sz w:val="18"/>
                <w:szCs w:val="18"/>
                <w:lang w:val="en-US"/>
              </w:rPr>
              <w:t> </w:t>
            </w:r>
            <w:r w:rsidRPr="00954F87">
              <w:rPr>
                <w:sz w:val="18"/>
                <w:szCs w:val="18"/>
                <w:lang w:val="en-US"/>
              </w:rPr>
              <w:sym w:font="Symbol" w:char="F071"/>
            </w:r>
            <w:r w:rsidRPr="00954F87">
              <w:rPr>
                <w:sz w:val="18"/>
                <w:szCs w:val="18"/>
                <w:lang w:val="en-US"/>
              </w:rPr>
              <w:t> </w:t>
            </w:r>
            <w:r w:rsidRPr="00954F87">
              <w:rPr>
                <w:sz w:val="18"/>
                <w:szCs w:val="18"/>
                <w:lang w:val="en-US"/>
              </w:rPr>
              <w:sym w:font="Symbol" w:char="F03C"/>
            </w:r>
            <w:r w:rsidRPr="00954F87">
              <w:rPr>
                <w:sz w:val="18"/>
                <w:szCs w:val="18"/>
                <w:lang w:val="en-US"/>
              </w:rPr>
              <w:t>   5°</w:t>
            </w:r>
          </w:p>
        </w:tc>
        <w:tc>
          <w:tcPr>
            <w:tcW w:w="4139" w:type="dxa"/>
            <w:tcBorders>
              <w:right w:val="single" w:sz="6" w:space="0" w:color="auto"/>
            </w:tcBorders>
            <w:shd w:val="clear" w:color="auto" w:fill="FFFFFF"/>
            <w:tcMar>
              <w:top w:w="28" w:type="dxa"/>
              <w:left w:w="57" w:type="dxa"/>
              <w:bottom w:w="28" w:type="dxa"/>
              <w:right w:w="57" w:type="dxa"/>
            </w:tcMar>
          </w:tcPr>
          <w:p w:rsidR="00E53833" w:rsidRPr="00954F87" w:rsidRDefault="00E53833" w:rsidP="00D16411">
            <w:pPr>
              <w:tabs>
                <w:tab w:val="left" w:pos="284"/>
              </w:tabs>
              <w:spacing w:before="0"/>
              <w:jc w:val="both"/>
              <w:rPr>
                <w:sz w:val="18"/>
                <w:szCs w:val="18"/>
                <w:lang w:val="en-US"/>
              </w:rPr>
            </w:pPr>
            <w:r w:rsidRPr="00602AF6">
              <w:rPr>
                <w:b/>
                <w:color w:val="000000"/>
                <w:sz w:val="18"/>
                <w:szCs w:val="18"/>
                <w:lang w:eastAsia="zh-CN"/>
                <w:rPrChange w:id="271" w:author="Contin-Abou Chanab, Nicole" w:date="2015-09-24T15:30:00Z">
                  <w:rPr>
                    <w:b/>
                    <w:color w:val="000000"/>
                    <w:sz w:val="18"/>
                    <w:szCs w:val="18"/>
                    <w:lang w:val="es-ES_tradnl" w:eastAsia="zh-CN"/>
                  </w:rPr>
                </w:rPrChange>
              </w:rPr>
              <w:t>RR5-95</w:t>
            </w:r>
            <w:r w:rsidRPr="00602AF6">
              <w:rPr>
                <w:b/>
                <w:color w:val="000000"/>
                <w:sz w:val="18"/>
                <w:szCs w:val="18"/>
                <w:lang w:eastAsia="zh-CN"/>
                <w:rPrChange w:id="272" w:author="Contin-Abou Chanab, Nicole" w:date="2015-09-24T15:30:00Z">
                  <w:rPr>
                    <w:b/>
                    <w:color w:val="000000"/>
                    <w:sz w:val="18"/>
                    <w:szCs w:val="18"/>
                    <w:lang w:val="es-ES_tradnl" w:eastAsia="zh-CN"/>
                  </w:rPr>
                </w:rPrChange>
              </w:rPr>
              <w:br/>
            </w:r>
            <w:r w:rsidRPr="00954F87">
              <w:rPr>
                <w:b/>
                <w:sz w:val="18"/>
                <w:szCs w:val="18"/>
                <w:lang w:val="en-US"/>
              </w:rPr>
              <w:t>5.462A</w:t>
            </w:r>
            <w:ins w:id="273" w:author="Contin-Abou Chanab, Nicole" w:date="2015-09-24T11:48:00Z">
              <w:r>
                <w:rPr>
                  <w:b/>
                  <w:sz w:val="18"/>
                  <w:szCs w:val="18"/>
                  <w:lang w:val="en-US"/>
                </w:rPr>
                <w:br/>
              </w:r>
            </w:ins>
            <w:r w:rsidRPr="00954F87">
              <w:rPr>
                <w:sz w:val="18"/>
                <w:szCs w:val="18"/>
                <w:lang w:val="en-US"/>
              </w:rPr>
              <w:tab/>
              <w:t xml:space="preserve">… </w:t>
            </w:r>
          </w:p>
          <w:p w:rsidR="00E53833" w:rsidRPr="00954F87" w:rsidRDefault="00E53833" w:rsidP="00D16411">
            <w:pPr>
              <w:tabs>
                <w:tab w:val="clear" w:pos="2268"/>
                <w:tab w:val="left" w:pos="284"/>
                <w:tab w:val="left" w:pos="3451"/>
                <w:tab w:val="left" w:pos="5670"/>
                <w:tab w:val="left" w:pos="6096"/>
                <w:tab w:val="left" w:pos="6379"/>
                <w:tab w:val="left" w:pos="6663"/>
                <w:tab w:val="left" w:pos="6946"/>
              </w:tabs>
              <w:spacing w:before="0" w:line="400" w:lineRule="exact"/>
              <w:ind w:right="39"/>
              <w:rPr>
                <w:sz w:val="18"/>
                <w:szCs w:val="18"/>
                <w:lang w:val="en-US"/>
              </w:rPr>
            </w:pPr>
            <w:r w:rsidRPr="00954F87">
              <w:rPr>
                <w:sz w:val="18"/>
                <w:szCs w:val="18"/>
                <w:lang w:val="en-US"/>
              </w:rPr>
              <w:t>−135 + 0.5 (</w:t>
            </w:r>
            <w:r w:rsidRPr="00954F87">
              <w:rPr>
                <w:sz w:val="18"/>
                <w:szCs w:val="18"/>
                <w:lang w:val="en-US"/>
              </w:rPr>
              <w:sym w:font="Symbol" w:char="F071"/>
            </w:r>
            <w:r w:rsidRPr="00954F87">
              <w:rPr>
                <w:sz w:val="18"/>
                <w:szCs w:val="18"/>
                <w:lang w:val="en-US"/>
              </w:rPr>
              <w:t xml:space="preserve"> − 5) dB(W/m</w:t>
            </w:r>
            <w:r w:rsidRPr="00954F87">
              <w:rPr>
                <w:sz w:val="18"/>
                <w:szCs w:val="18"/>
                <w:vertAlign w:val="superscript"/>
                <w:lang w:val="en-US"/>
              </w:rPr>
              <w:t>2</w:t>
            </w:r>
            <w:r w:rsidRPr="00954F87">
              <w:rPr>
                <w:sz w:val="18"/>
                <w:szCs w:val="18"/>
                <w:lang w:val="en-US"/>
              </w:rPr>
              <w:t>) in a 1 MHz band</w:t>
            </w:r>
            <w:r w:rsidRPr="00954F87">
              <w:rPr>
                <w:sz w:val="18"/>
                <w:szCs w:val="18"/>
                <w:lang w:val="en-US"/>
              </w:rPr>
              <w:tab/>
              <w:t>for    5° </w:t>
            </w:r>
            <w:r w:rsidRPr="00954F87">
              <w:rPr>
                <w:sz w:val="18"/>
                <w:szCs w:val="18"/>
                <w:lang w:val="en-US"/>
              </w:rPr>
              <w:sym w:font="Symbol" w:char="F0A3"/>
            </w:r>
            <w:r w:rsidRPr="00954F87">
              <w:rPr>
                <w:sz w:val="18"/>
                <w:szCs w:val="18"/>
                <w:lang w:val="en-US"/>
              </w:rPr>
              <w:t> </w:t>
            </w:r>
            <w:r w:rsidRPr="00954F87">
              <w:rPr>
                <w:sz w:val="18"/>
                <w:szCs w:val="18"/>
                <w:lang w:val="en-US"/>
              </w:rPr>
              <w:sym w:font="Symbol" w:char="F071"/>
            </w:r>
            <w:r w:rsidRPr="00954F87">
              <w:rPr>
                <w:sz w:val="18"/>
                <w:szCs w:val="18"/>
                <w:lang w:val="en-US"/>
              </w:rPr>
              <w:t> </w:t>
            </w:r>
            <w:r w:rsidRPr="00954F87">
              <w:rPr>
                <w:sz w:val="18"/>
                <w:szCs w:val="18"/>
                <w:lang w:val="en-US"/>
              </w:rPr>
              <w:sym w:font="Symbol" w:char="F03C"/>
            </w:r>
            <w:r w:rsidRPr="00954F87">
              <w:rPr>
                <w:sz w:val="18"/>
                <w:szCs w:val="18"/>
                <w:lang w:val="en-US"/>
              </w:rPr>
              <w:t>   </w:t>
            </w:r>
            <w:ins w:id="274" w:author="Ng, Hon Fai" w:date="2014-09-05T18:33:00Z">
              <w:r w:rsidRPr="00954F87">
                <w:rPr>
                  <w:sz w:val="18"/>
                  <w:szCs w:val="18"/>
                  <w:lang w:val="en-US"/>
                </w:rPr>
                <w:t>2</w:t>
              </w:r>
            </w:ins>
            <w:r w:rsidRPr="00954F87">
              <w:rPr>
                <w:sz w:val="18"/>
                <w:szCs w:val="18"/>
                <w:lang w:val="en-US"/>
              </w:rPr>
              <w:t>5°</w:t>
            </w:r>
          </w:p>
        </w:tc>
      </w:tr>
      <w:tr w:rsidR="00E53833" w:rsidRPr="00060D81" w:rsidTr="00930F95">
        <w:trPr>
          <w:cantSplit/>
          <w:jc w:val="center"/>
        </w:trPr>
        <w:tc>
          <w:tcPr>
            <w:tcW w:w="573" w:type="dxa"/>
            <w:tcBorders>
              <w:left w:val="single" w:sz="6" w:space="0" w:color="auto"/>
            </w:tcBorders>
          </w:tcPr>
          <w:p w:rsidR="00E53833" w:rsidRPr="00954F87" w:rsidRDefault="00E53833" w:rsidP="00930F95">
            <w:pPr>
              <w:spacing w:before="0"/>
              <w:jc w:val="center"/>
              <w:rPr>
                <w:sz w:val="18"/>
                <w:szCs w:val="18"/>
                <w:lang w:val="en-US" w:eastAsia="zh-CN"/>
              </w:rPr>
            </w:pPr>
            <w:r>
              <w:rPr>
                <w:sz w:val="18"/>
                <w:szCs w:val="18"/>
                <w:lang w:val="en-US" w:eastAsia="zh-CN"/>
              </w:rPr>
              <w:t>31</w:t>
            </w:r>
          </w:p>
        </w:tc>
        <w:tc>
          <w:tcPr>
            <w:tcW w:w="991" w:type="dxa"/>
            <w:tcBorders>
              <w:left w:val="single" w:sz="6" w:space="0" w:color="auto"/>
            </w:tcBorders>
          </w:tcPr>
          <w:p w:rsidR="00E53833" w:rsidRPr="00954F87" w:rsidRDefault="00E53833" w:rsidP="00930F95">
            <w:pPr>
              <w:spacing w:before="0"/>
              <w:jc w:val="center"/>
              <w:rPr>
                <w:sz w:val="18"/>
                <w:szCs w:val="18"/>
                <w:lang w:val="en-US" w:eastAsia="zh-CN"/>
              </w:rPr>
            </w:pPr>
            <w:r w:rsidRPr="00954F87">
              <w:rPr>
                <w:sz w:val="18"/>
                <w:szCs w:val="18"/>
                <w:lang w:val="en-US" w:eastAsia="zh-CN"/>
              </w:rPr>
              <w:t>C</w:t>
            </w:r>
          </w:p>
        </w:tc>
        <w:tc>
          <w:tcPr>
            <w:tcW w:w="850" w:type="dxa"/>
          </w:tcPr>
          <w:p w:rsidR="00E53833" w:rsidRPr="00954F87" w:rsidRDefault="00E53833" w:rsidP="00930F95">
            <w:pPr>
              <w:spacing w:before="0"/>
              <w:jc w:val="center"/>
              <w:rPr>
                <w:sz w:val="18"/>
                <w:szCs w:val="18"/>
                <w:lang w:val="en-US" w:eastAsia="zh-CN"/>
              </w:rPr>
            </w:pPr>
            <w:r w:rsidRPr="00954F87">
              <w:rPr>
                <w:sz w:val="18"/>
                <w:szCs w:val="18"/>
                <w:lang w:val="en-US" w:eastAsia="zh-CN"/>
              </w:rPr>
              <w:t>141</w:t>
            </w:r>
          </w:p>
        </w:tc>
        <w:tc>
          <w:tcPr>
            <w:tcW w:w="4139" w:type="dxa"/>
            <w:tcMar>
              <w:top w:w="28" w:type="dxa"/>
              <w:left w:w="85" w:type="dxa"/>
              <w:bottom w:w="28" w:type="dxa"/>
              <w:right w:w="85" w:type="dxa"/>
            </w:tcMar>
          </w:tcPr>
          <w:p w:rsidR="00E53833" w:rsidRDefault="00E53833" w:rsidP="00D16411">
            <w:pPr>
              <w:tabs>
                <w:tab w:val="clear" w:pos="1134"/>
                <w:tab w:val="clear" w:pos="1871"/>
                <w:tab w:val="clear" w:pos="2268"/>
                <w:tab w:val="left" w:pos="431"/>
                <w:tab w:val="left" w:pos="3119"/>
              </w:tabs>
              <w:spacing w:before="40" w:after="40" w:line="200" w:lineRule="exact"/>
              <w:ind w:left="1008" w:hanging="1008"/>
              <w:rPr>
                <w:b/>
                <w:sz w:val="18"/>
                <w:szCs w:val="18"/>
                <w:lang w:val="en-US"/>
              </w:rPr>
            </w:pPr>
            <w:r>
              <w:rPr>
                <w:b/>
                <w:sz w:val="18"/>
                <w:szCs w:val="18"/>
                <w:lang w:val="en-US"/>
              </w:rPr>
              <w:t>RR5-105</w:t>
            </w:r>
          </w:p>
          <w:p w:rsidR="00E53833" w:rsidRPr="00954F87" w:rsidRDefault="00E53833" w:rsidP="00930F95">
            <w:pPr>
              <w:tabs>
                <w:tab w:val="clear" w:pos="1134"/>
                <w:tab w:val="clear" w:pos="1871"/>
                <w:tab w:val="clear" w:pos="2268"/>
                <w:tab w:val="left" w:pos="431"/>
                <w:tab w:val="left" w:pos="3119"/>
              </w:tabs>
              <w:spacing w:before="40" w:after="40" w:line="200" w:lineRule="exact"/>
              <w:ind w:left="1008" w:hanging="1008"/>
              <w:rPr>
                <w:sz w:val="18"/>
                <w:szCs w:val="18"/>
                <w:lang w:val="en-US"/>
              </w:rPr>
            </w:pPr>
            <w:r w:rsidRPr="00954F87">
              <w:rPr>
                <w:b/>
                <w:sz w:val="18"/>
                <w:szCs w:val="18"/>
                <w:lang w:val="en-US"/>
              </w:rPr>
              <w:t xml:space="preserve">14.25-14.3   </w:t>
            </w:r>
            <w:r w:rsidRPr="00954F87">
              <w:rPr>
                <w:rFonts w:eastAsia="SimHei"/>
                <w:b/>
                <w:sz w:val="18"/>
                <w:szCs w:val="18"/>
                <w:lang w:val="en-US"/>
              </w:rPr>
              <w:t>卫星固定</w:t>
            </w:r>
            <w:r w:rsidRPr="00954F87">
              <w:rPr>
                <w:sz w:val="18"/>
                <w:szCs w:val="18"/>
                <w:lang w:val="en-US"/>
              </w:rPr>
              <w:t>（</w:t>
            </w:r>
            <w:r w:rsidRPr="00954F87">
              <w:rPr>
                <w:sz w:val="18"/>
                <w:szCs w:val="18"/>
                <w:lang w:val="en-US" w:eastAsia="zh-CN"/>
              </w:rPr>
              <w:t>地</w:t>
            </w:r>
            <w:r w:rsidRPr="00954F87">
              <w:rPr>
                <w:sz w:val="18"/>
                <w:szCs w:val="18"/>
                <w:lang w:val="en-US"/>
              </w:rPr>
              <w:t>对</w:t>
            </w:r>
            <w:r w:rsidRPr="00954F87">
              <w:rPr>
                <w:sz w:val="18"/>
                <w:szCs w:val="18"/>
                <w:lang w:val="en-US" w:eastAsia="zh-CN"/>
              </w:rPr>
              <w:t>空</w:t>
            </w:r>
            <w:r w:rsidRPr="00954F87">
              <w:rPr>
                <w:sz w:val="18"/>
                <w:szCs w:val="18"/>
                <w:lang w:val="en-US"/>
              </w:rPr>
              <w:t>）</w:t>
            </w:r>
            <w:r w:rsidRPr="00954F87">
              <w:rPr>
                <w:sz w:val="18"/>
                <w:szCs w:val="18"/>
                <w:lang w:val="en-US"/>
              </w:rPr>
              <w:t xml:space="preserve">  5.457A    5.457B  5.484A 5.506  5.506B</w:t>
            </w:r>
          </w:p>
          <w:p w:rsidR="00E53833" w:rsidRPr="00954F87" w:rsidRDefault="00E53833" w:rsidP="00930F95">
            <w:pPr>
              <w:tabs>
                <w:tab w:val="clear" w:pos="1134"/>
                <w:tab w:val="clear" w:pos="1871"/>
                <w:tab w:val="clear" w:pos="2268"/>
                <w:tab w:val="left" w:pos="431"/>
                <w:tab w:val="left" w:pos="3119"/>
              </w:tabs>
              <w:spacing w:before="40" w:after="40" w:line="200" w:lineRule="exact"/>
              <w:rPr>
                <w:sz w:val="18"/>
                <w:szCs w:val="18"/>
                <w:lang w:val="en-US"/>
              </w:rPr>
            </w:pPr>
            <w:r w:rsidRPr="00954F87">
              <w:rPr>
                <w:sz w:val="18"/>
                <w:szCs w:val="18"/>
                <w:lang w:val="en-US"/>
              </w:rPr>
              <w:tab/>
              <w:t xml:space="preserve">           </w:t>
            </w:r>
            <w:r w:rsidRPr="00954F87">
              <w:rPr>
                <w:rFonts w:eastAsia="SimHei"/>
                <w:b/>
                <w:sz w:val="18"/>
                <w:szCs w:val="18"/>
                <w:lang w:val="en-US"/>
              </w:rPr>
              <w:t>无线电导航</w:t>
            </w:r>
            <w:r w:rsidRPr="00954F87">
              <w:rPr>
                <w:sz w:val="18"/>
                <w:szCs w:val="18"/>
                <w:lang w:val="en-US"/>
              </w:rPr>
              <w:t xml:space="preserve">  5.504</w:t>
            </w:r>
          </w:p>
          <w:p w:rsidR="00E53833" w:rsidRPr="00954F87" w:rsidRDefault="00E53833" w:rsidP="00930F95">
            <w:pPr>
              <w:tabs>
                <w:tab w:val="clear" w:pos="1134"/>
                <w:tab w:val="clear" w:pos="1871"/>
                <w:tab w:val="clear" w:pos="2268"/>
                <w:tab w:val="left" w:pos="1008"/>
                <w:tab w:val="left" w:pos="3119"/>
              </w:tabs>
              <w:spacing w:before="40" w:after="40" w:line="200" w:lineRule="exact"/>
              <w:ind w:left="1008" w:hanging="1008"/>
              <w:rPr>
                <w:sz w:val="18"/>
                <w:szCs w:val="18"/>
                <w:lang w:val="en-US"/>
              </w:rPr>
            </w:pPr>
            <w:r w:rsidRPr="00954F87">
              <w:rPr>
                <w:sz w:val="18"/>
                <w:szCs w:val="18"/>
                <w:lang w:val="en-US"/>
              </w:rPr>
              <w:t xml:space="preserve">        </w:t>
            </w:r>
            <w:r w:rsidRPr="00954F87">
              <w:rPr>
                <w:sz w:val="18"/>
                <w:szCs w:val="18"/>
                <w:lang w:val="en-US"/>
              </w:rPr>
              <w:tab/>
            </w:r>
            <w:r w:rsidRPr="00954F87">
              <w:rPr>
                <w:sz w:val="18"/>
                <w:szCs w:val="18"/>
                <w:lang w:val="en-US"/>
              </w:rPr>
              <w:t>卫星移动（</w:t>
            </w:r>
            <w:r w:rsidRPr="00954F87">
              <w:rPr>
                <w:sz w:val="18"/>
                <w:szCs w:val="18"/>
                <w:lang w:val="en-US" w:eastAsia="zh-CN"/>
              </w:rPr>
              <w:t>地</w:t>
            </w:r>
            <w:r w:rsidRPr="00954F87">
              <w:rPr>
                <w:sz w:val="18"/>
                <w:szCs w:val="18"/>
                <w:lang w:val="en-US"/>
              </w:rPr>
              <w:t>对</w:t>
            </w:r>
            <w:r w:rsidRPr="00954F87">
              <w:rPr>
                <w:sz w:val="18"/>
                <w:szCs w:val="18"/>
                <w:lang w:val="en-US" w:eastAsia="zh-CN"/>
              </w:rPr>
              <w:t>空</w:t>
            </w:r>
            <w:r w:rsidRPr="00954F87">
              <w:rPr>
                <w:sz w:val="18"/>
                <w:szCs w:val="18"/>
                <w:lang w:val="en-US"/>
              </w:rPr>
              <w:t>）</w:t>
            </w:r>
            <w:r w:rsidRPr="00954F87">
              <w:rPr>
                <w:sz w:val="18"/>
                <w:szCs w:val="18"/>
                <w:lang w:val="en-US"/>
              </w:rPr>
              <w:t xml:space="preserve">  </w:t>
            </w:r>
            <w:r w:rsidRPr="00954F87">
              <w:rPr>
                <w:sz w:val="18"/>
                <w:szCs w:val="18"/>
                <w:lang w:val="en-US" w:eastAsia="zh-CN"/>
              </w:rPr>
              <w:t xml:space="preserve">5.504B           </w:t>
            </w:r>
            <w:r w:rsidRPr="00954F87">
              <w:rPr>
                <w:sz w:val="18"/>
                <w:szCs w:val="18"/>
                <w:lang w:val="en-US"/>
              </w:rPr>
              <w:t>5.506A  5.508A</w:t>
            </w:r>
          </w:p>
          <w:p w:rsidR="00E53833" w:rsidRPr="00954F87" w:rsidRDefault="00E53833" w:rsidP="00930F95">
            <w:pPr>
              <w:tabs>
                <w:tab w:val="clear" w:pos="1134"/>
                <w:tab w:val="clear" w:pos="1871"/>
                <w:tab w:val="clear" w:pos="2268"/>
                <w:tab w:val="left" w:pos="431"/>
                <w:tab w:val="left" w:pos="3119"/>
              </w:tabs>
              <w:spacing w:before="40" w:after="40" w:line="200" w:lineRule="exact"/>
              <w:rPr>
                <w:sz w:val="18"/>
                <w:szCs w:val="18"/>
                <w:lang w:val="en-US"/>
              </w:rPr>
            </w:pPr>
            <w:r w:rsidRPr="00954F87">
              <w:rPr>
                <w:sz w:val="18"/>
                <w:szCs w:val="18"/>
                <w:lang w:val="en-US"/>
              </w:rPr>
              <w:tab/>
              <w:t xml:space="preserve">            </w:t>
            </w:r>
            <w:r w:rsidRPr="00954F87">
              <w:rPr>
                <w:sz w:val="18"/>
                <w:szCs w:val="18"/>
                <w:lang w:val="en-US"/>
              </w:rPr>
              <w:t>空间研究</w:t>
            </w:r>
          </w:p>
          <w:p w:rsidR="00E53833" w:rsidRPr="00954F87" w:rsidRDefault="00E53833" w:rsidP="00930F95">
            <w:pPr>
              <w:spacing w:before="0"/>
              <w:rPr>
                <w:b/>
                <w:sz w:val="18"/>
                <w:szCs w:val="18"/>
                <w:lang w:val="en-US" w:eastAsia="zh-CN"/>
              </w:rPr>
            </w:pPr>
            <w:r w:rsidRPr="00954F87">
              <w:rPr>
                <w:sz w:val="18"/>
                <w:szCs w:val="18"/>
                <w:lang w:val="en-US"/>
              </w:rPr>
              <w:tab/>
              <w:t xml:space="preserve">5.504A  5.505  5.508  </w:t>
            </w:r>
            <w:r w:rsidRPr="00954F87">
              <w:rPr>
                <w:sz w:val="18"/>
                <w:szCs w:val="18"/>
                <w:lang w:val="en-US"/>
                <w:rPrChange w:id="275" w:author="李芃芃" w:date="2015-03-02T13:25:00Z">
                  <w:rPr/>
                </w:rPrChange>
              </w:rPr>
              <w:t>5.509</w:t>
            </w:r>
          </w:p>
        </w:tc>
        <w:tc>
          <w:tcPr>
            <w:tcW w:w="4139" w:type="dxa"/>
            <w:tcBorders>
              <w:right w:val="single" w:sz="6" w:space="0" w:color="auto"/>
            </w:tcBorders>
            <w:shd w:val="clear" w:color="auto" w:fill="FFFFFF"/>
            <w:tcMar>
              <w:top w:w="28" w:type="dxa"/>
              <w:left w:w="57" w:type="dxa"/>
              <w:bottom w:w="28" w:type="dxa"/>
              <w:right w:w="57" w:type="dxa"/>
            </w:tcMar>
          </w:tcPr>
          <w:p w:rsidR="00E53833" w:rsidRDefault="00E53833" w:rsidP="00D16411">
            <w:pPr>
              <w:tabs>
                <w:tab w:val="clear" w:pos="1134"/>
                <w:tab w:val="clear" w:pos="1871"/>
                <w:tab w:val="clear" w:pos="2268"/>
                <w:tab w:val="left" w:pos="431"/>
                <w:tab w:val="left" w:pos="3119"/>
              </w:tabs>
              <w:spacing w:before="40" w:after="40" w:line="200" w:lineRule="exact"/>
              <w:ind w:left="1008" w:hanging="1008"/>
              <w:rPr>
                <w:b/>
                <w:sz w:val="18"/>
                <w:szCs w:val="18"/>
                <w:lang w:val="en-US"/>
              </w:rPr>
            </w:pPr>
            <w:r>
              <w:rPr>
                <w:b/>
                <w:sz w:val="18"/>
                <w:szCs w:val="18"/>
                <w:lang w:val="en-US"/>
              </w:rPr>
              <w:t>RR5-105</w:t>
            </w:r>
          </w:p>
          <w:p w:rsidR="00E53833" w:rsidRPr="00954F87" w:rsidRDefault="00E53833" w:rsidP="00930F95">
            <w:pPr>
              <w:tabs>
                <w:tab w:val="clear" w:pos="1134"/>
                <w:tab w:val="clear" w:pos="1871"/>
                <w:tab w:val="clear" w:pos="2268"/>
                <w:tab w:val="left" w:pos="431"/>
                <w:tab w:val="left" w:pos="3119"/>
              </w:tabs>
              <w:spacing w:before="40" w:after="40" w:line="200" w:lineRule="exact"/>
              <w:ind w:left="1008" w:hanging="1008"/>
              <w:rPr>
                <w:sz w:val="18"/>
                <w:szCs w:val="18"/>
                <w:lang w:val="en-US"/>
              </w:rPr>
            </w:pPr>
            <w:r w:rsidRPr="00954F87">
              <w:rPr>
                <w:b/>
                <w:sz w:val="18"/>
                <w:szCs w:val="18"/>
                <w:lang w:val="en-US"/>
              </w:rPr>
              <w:t xml:space="preserve">14.25-14.3   </w:t>
            </w:r>
            <w:r w:rsidRPr="00954F87">
              <w:rPr>
                <w:rFonts w:eastAsia="SimHei"/>
                <w:b/>
                <w:sz w:val="18"/>
                <w:szCs w:val="18"/>
                <w:lang w:val="en-US"/>
              </w:rPr>
              <w:t>卫星固定</w:t>
            </w:r>
            <w:r w:rsidRPr="00954F87">
              <w:rPr>
                <w:sz w:val="18"/>
                <w:szCs w:val="18"/>
                <w:lang w:val="en-US"/>
              </w:rPr>
              <w:t>（</w:t>
            </w:r>
            <w:r w:rsidRPr="00954F87">
              <w:rPr>
                <w:sz w:val="18"/>
                <w:szCs w:val="18"/>
                <w:lang w:val="en-US" w:eastAsia="zh-CN"/>
              </w:rPr>
              <w:t>地</w:t>
            </w:r>
            <w:r w:rsidRPr="00954F87">
              <w:rPr>
                <w:sz w:val="18"/>
                <w:szCs w:val="18"/>
                <w:lang w:val="en-US"/>
              </w:rPr>
              <w:t>对</w:t>
            </w:r>
            <w:r w:rsidRPr="00954F87">
              <w:rPr>
                <w:sz w:val="18"/>
                <w:szCs w:val="18"/>
                <w:lang w:val="en-US" w:eastAsia="zh-CN"/>
              </w:rPr>
              <w:t>空</w:t>
            </w:r>
            <w:r w:rsidRPr="00954F87">
              <w:rPr>
                <w:sz w:val="18"/>
                <w:szCs w:val="18"/>
                <w:lang w:val="en-US"/>
              </w:rPr>
              <w:t>）</w:t>
            </w:r>
            <w:r w:rsidRPr="00954F87">
              <w:rPr>
                <w:sz w:val="18"/>
                <w:szCs w:val="18"/>
                <w:lang w:val="en-US"/>
              </w:rPr>
              <w:t xml:space="preserve">  5.457A    5.457B  5.484A 5.506  5.506B</w:t>
            </w:r>
          </w:p>
          <w:p w:rsidR="00E53833" w:rsidRPr="00954F87" w:rsidRDefault="00E53833" w:rsidP="00930F95">
            <w:pPr>
              <w:tabs>
                <w:tab w:val="clear" w:pos="1134"/>
                <w:tab w:val="clear" w:pos="1871"/>
                <w:tab w:val="clear" w:pos="2268"/>
                <w:tab w:val="left" w:pos="431"/>
                <w:tab w:val="left" w:pos="3119"/>
              </w:tabs>
              <w:spacing w:before="40" w:after="40" w:line="200" w:lineRule="exact"/>
              <w:rPr>
                <w:sz w:val="18"/>
                <w:szCs w:val="18"/>
                <w:lang w:val="en-US"/>
              </w:rPr>
            </w:pPr>
            <w:r w:rsidRPr="00954F87">
              <w:rPr>
                <w:sz w:val="18"/>
                <w:szCs w:val="18"/>
                <w:lang w:val="en-US"/>
              </w:rPr>
              <w:tab/>
              <w:t xml:space="preserve">           </w:t>
            </w:r>
            <w:r w:rsidRPr="00954F87">
              <w:rPr>
                <w:rFonts w:eastAsia="SimHei"/>
                <w:b/>
                <w:sz w:val="18"/>
                <w:szCs w:val="18"/>
                <w:lang w:val="en-US"/>
              </w:rPr>
              <w:t>无线电导航</w:t>
            </w:r>
            <w:r w:rsidRPr="00954F87">
              <w:rPr>
                <w:sz w:val="18"/>
                <w:szCs w:val="18"/>
                <w:lang w:val="en-US"/>
              </w:rPr>
              <w:t xml:space="preserve">  5.504</w:t>
            </w:r>
          </w:p>
          <w:p w:rsidR="00E53833" w:rsidRPr="00954F87" w:rsidRDefault="00E53833" w:rsidP="00930F95">
            <w:pPr>
              <w:tabs>
                <w:tab w:val="clear" w:pos="1134"/>
                <w:tab w:val="clear" w:pos="1871"/>
                <w:tab w:val="clear" w:pos="2268"/>
                <w:tab w:val="left" w:pos="1008"/>
                <w:tab w:val="left" w:pos="3119"/>
              </w:tabs>
              <w:spacing w:before="40" w:after="40" w:line="200" w:lineRule="exact"/>
              <w:ind w:left="1008" w:hanging="1008"/>
              <w:rPr>
                <w:sz w:val="18"/>
                <w:szCs w:val="18"/>
                <w:lang w:val="en-US"/>
              </w:rPr>
            </w:pPr>
            <w:r w:rsidRPr="00954F87">
              <w:rPr>
                <w:sz w:val="18"/>
                <w:szCs w:val="18"/>
                <w:lang w:val="en-US"/>
              </w:rPr>
              <w:t xml:space="preserve">        </w:t>
            </w:r>
            <w:r w:rsidRPr="00954F87">
              <w:rPr>
                <w:sz w:val="18"/>
                <w:szCs w:val="18"/>
                <w:lang w:val="en-US"/>
              </w:rPr>
              <w:tab/>
            </w:r>
            <w:r w:rsidRPr="00954F87">
              <w:rPr>
                <w:sz w:val="18"/>
                <w:szCs w:val="18"/>
                <w:lang w:val="en-US"/>
              </w:rPr>
              <w:t>卫星移动（</w:t>
            </w:r>
            <w:r w:rsidRPr="00954F87">
              <w:rPr>
                <w:sz w:val="18"/>
                <w:szCs w:val="18"/>
                <w:lang w:val="en-US" w:eastAsia="zh-CN"/>
              </w:rPr>
              <w:t>地</w:t>
            </w:r>
            <w:r w:rsidRPr="00954F87">
              <w:rPr>
                <w:sz w:val="18"/>
                <w:szCs w:val="18"/>
                <w:lang w:val="en-US"/>
              </w:rPr>
              <w:t>对</w:t>
            </w:r>
            <w:r w:rsidRPr="00954F87">
              <w:rPr>
                <w:sz w:val="18"/>
                <w:szCs w:val="18"/>
                <w:lang w:val="en-US" w:eastAsia="zh-CN"/>
              </w:rPr>
              <w:t>空</w:t>
            </w:r>
            <w:r w:rsidRPr="00954F87">
              <w:rPr>
                <w:sz w:val="18"/>
                <w:szCs w:val="18"/>
                <w:lang w:val="en-US"/>
              </w:rPr>
              <w:t>）</w:t>
            </w:r>
            <w:r w:rsidRPr="00954F87">
              <w:rPr>
                <w:sz w:val="18"/>
                <w:szCs w:val="18"/>
                <w:lang w:val="en-US"/>
              </w:rPr>
              <w:t xml:space="preserve">  </w:t>
            </w:r>
            <w:r w:rsidRPr="00954F87">
              <w:rPr>
                <w:sz w:val="18"/>
                <w:szCs w:val="18"/>
                <w:lang w:val="en-US" w:eastAsia="zh-CN"/>
              </w:rPr>
              <w:t xml:space="preserve">5.504B           </w:t>
            </w:r>
            <w:r w:rsidRPr="00954F87">
              <w:rPr>
                <w:sz w:val="18"/>
                <w:szCs w:val="18"/>
                <w:lang w:val="en-US"/>
              </w:rPr>
              <w:t>5.506A  5.508A</w:t>
            </w:r>
          </w:p>
          <w:p w:rsidR="00E53833" w:rsidRPr="00954F87" w:rsidRDefault="00E53833" w:rsidP="00930F95">
            <w:pPr>
              <w:tabs>
                <w:tab w:val="clear" w:pos="1134"/>
                <w:tab w:val="clear" w:pos="1871"/>
                <w:tab w:val="clear" w:pos="2268"/>
                <w:tab w:val="left" w:pos="431"/>
                <w:tab w:val="left" w:pos="3119"/>
              </w:tabs>
              <w:spacing w:before="40" w:after="40" w:line="200" w:lineRule="exact"/>
              <w:rPr>
                <w:sz w:val="18"/>
                <w:szCs w:val="18"/>
                <w:lang w:val="en-US"/>
              </w:rPr>
            </w:pPr>
            <w:r w:rsidRPr="00954F87">
              <w:rPr>
                <w:sz w:val="18"/>
                <w:szCs w:val="18"/>
                <w:lang w:val="en-US"/>
              </w:rPr>
              <w:tab/>
              <w:t xml:space="preserve">            </w:t>
            </w:r>
            <w:r w:rsidRPr="00954F87">
              <w:rPr>
                <w:sz w:val="18"/>
                <w:szCs w:val="18"/>
                <w:lang w:val="en-US"/>
              </w:rPr>
              <w:t>空间研究</w:t>
            </w:r>
          </w:p>
          <w:p w:rsidR="00E53833" w:rsidRPr="00954F87" w:rsidRDefault="00E53833" w:rsidP="00930F95">
            <w:pPr>
              <w:spacing w:before="0"/>
              <w:rPr>
                <w:sz w:val="18"/>
                <w:szCs w:val="18"/>
                <w:lang w:val="en-US" w:eastAsia="zh-CN"/>
              </w:rPr>
            </w:pPr>
            <w:r w:rsidRPr="00954F87">
              <w:rPr>
                <w:sz w:val="18"/>
                <w:szCs w:val="18"/>
                <w:lang w:val="en-US"/>
              </w:rPr>
              <w:tab/>
              <w:t xml:space="preserve">5.504A  5.505  5.508  </w:t>
            </w:r>
            <w:del w:id="276" w:author="李芃芃" w:date="2015-03-02T13:25:00Z">
              <w:r w:rsidRPr="00954F87" w:rsidDel="00A57989">
                <w:rPr>
                  <w:sz w:val="18"/>
                  <w:szCs w:val="18"/>
                  <w:lang w:val="en-US"/>
                  <w:rPrChange w:id="277" w:author="李芃芃" w:date="2015-03-02T13:25:00Z">
                    <w:rPr/>
                  </w:rPrChange>
                </w:rPr>
                <w:delText>5.509</w:delText>
              </w:r>
            </w:del>
          </w:p>
        </w:tc>
      </w:tr>
      <w:tr w:rsidR="00E53833" w:rsidRPr="00060D81" w:rsidTr="00930F95">
        <w:trPr>
          <w:cantSplit/>
          <w:jc w:val="center"/>
        </w:trPr>
        <w:tc>
          <w:tcPr>
            <w:tcW w:w="573" w:type="dxa"/>
            <w:tcBorders>
              <w:left w:val="single" w:sz="6" w:space="0" w:color="auto"/>
            </w:tcBorders>
          </w:tcPr>
          <w:p w:rsidR="00E53833" w:rsidRPr="00954F87" w:rsidRDefault="00E53833" w:rsidP="00D16411">
            <w:pPr>
              <w:spacing w:before="0"/>
              <w:jc w:val="center"/>
              <w:rPr>
                <w:sz w:val="18"/>
                <w:szCs w:val="18"/>
                <w:lang w:val="en-US" w:eastAsia="zh-CN"/>
              </w:rPr>
            </w:pPr>
            <w:r>
              <w:rPr>
                <w:sz w:val="18"/>
                <w:szCs w:val="18"/>
                <w:lang w:val="fr-CH" w:eastAsia="zh-CN"/>
              </w:rPr>
              <w:t>32</w:t>
            </w:r>
          </w:p>
        </w:tc>
        <w:tc>
          <w:tcPr>
            <w:tcW w:w="991" w:type="dxa"/>
            <w:tcBorders>
              <w:left w:val="single" w:sz="6" w:space="0" w:color="auto"/>
            </w:tcBorders>
          </w:tcPr>
          <w:p w:rsidR="00E53833" w:rsidRPr="00060D81" w:rsidRDefault="00E53833" w:rsidP="00D16411">
            <w:pPr>
              <w:spacing w:before="0"/>
              <w:jc w:val="center"/>
              <w:rPr>
                <w:sz w:val="18"/>
                <w:szCs w:val="18"/>
                <w:lang w:eastAsia="zh-CN"/>
              </w:rPr>
            </w:pPr>
            <w:r w:rsidRPr="00060D81">
              <w:rPr>
                <w:sz w:val="18"/>
                <w:szCs w:val="18"/>
                <w:lang w:eastAsia="zh-CN"/>
              </w:rPr>
              <w:t>E</w:t>
            </w:r>
          </w:p>
        </w:tc>
        <w:tc>
          <w:tcPr>
            <w:tcW w:w="850" w:type="dxa"/>
          </w:tcPr>
          <w:p w:rsidR="00E53833" w:rsidRPr="00060D81" w:rsidRDefault="00E53833" w:rsidP="00D16411">
            <w:pPr>
              <w:spacing w:before="0"/>
              <w:jc w:val="center"/>
              <w:rPr>
                <w:sz w:val="18"/>
                <w:szCs w:val="18"/>
                <w:lang w:eastAsia="zh-CN"/>
              </w:rPr>
            </w:pPr>
            <w:r w:rsidRPr="00060D81">
              <w:rPr>
                <w:sz w:val="18"/>
                <w:szCs w:val="18"/>
                <w:lang w:eastAsia="zh-CN"/>
              </w:rPr>
              <w:t>148</w:t>
            </w:r>
          </w:p>
        </w:tc>
        <w:tc>
          <w:tcPr>
            <w:tcW w:w="4139" w:type="dxa"/>
            <w:tcMar>
              <w:top w:w="28" w:type="dxa"/>
              <w:left w:w="85" w:type="dxa"/>
              <w:bottom w:w="28" w:type="dxa"/>
              <w:right w:w="85" w:type="dxa"/>
            </w:tcMar>
          </w:tcPr>
          <w:p w:rsidR="00E53833" w:rsidRDefault="00E53833" w:rsidP="00D16411">
            <w:pPr>
              <w:spacing w:before="0"/>
              <w:rPr>
                <w:b/>
                <w:sz w:val="18"/>
                <w:szCs w:val="18"/>
                <w:lang w:val="en-US" w:eastAsia="zh-CN"/>
              </w:rPr>
            </w:pPr>
            <w:r>
              <w:rPr>
                <w:b/>
                <w:sz w:val="18"/>
                <w:szCs w:val="18"/>
                <w:lang w:val="en-US" w:eastAsia="zh-CN"/>
              </w:rPr>
              <w:t>RR5-112</w:t>
            </w:r>
          </w:p>
          <w:p w:rsidR="00E53833" w:rsidRPr="00954F87" w:rsidRDefault="00E53833" w:rsidP="00D16411">
            <w:pPr>
              <w:spacing w:before="0"/>
              <w:rPr>
                <w:b/>
                <w:sz w:val="18"/>
                <w:szCs w:val="18"/>
                <w:lang w:val="en-US" w:eastAsia="zh-CN"/>
              </w:rPr>
            </w:pPr>
            <w:r w:rsidRPr="00954F87">
              <w:rPr>
                <w:b/>
                <w:sz w:val="18"/>
                <w:szCs w:val="18"/>
                <w:lang w:val="en-US" w:eastAsia="zh-CN"/>
              </w:rPr>
              <w:t xml:space="preserve">18.8-19.3 GHz </w:t>
            </w:r>
          </w:p>
          <w:p w:rsidR="00E53833" w:rsidRPr="00954F87" w:rsidRDefault="00E53833" w:rsidP="00D16411">
            <w:pPr>
              <w:spacing w:before="0"/>
              <w:rPr>
                <w:sz w:val="18"/>
                <w:szCs w:val="18"/>
                <w:lang w:val="en-US" w:eastAsia="zh-CN"/>
              </w:rPr>
            </w:pPr>
            <w:r w:rsidRPr="00954F87">
              <w:rPr>
                <w:sz w:val="18"/>
                <w:szCs w:val="18"/>
                <w:lang w:val="en-US" w:eastAsia="zh-CN"/>
              </w:rPr>
              <w:t>FIXED-SATELLITE (space-to-Earth) 5.516.B  5.523A</w:t>
            </w:r>
          </w:p>
        </w:tc>
        <w:tc>
          <w:tcPr>
            <w:tcW w:w="4139" w:type="dxa"/>
            <w:tcBorders>
              <w:right w:val="single" w:sz="6" w:space="0" w:color="auto"/>
            </w:tcBorders>
            <w:shd w:val="clear" w:color="auto" w:fill="FFFFFF"/>
            <w:tcMar>
              <w:top w:w="28" w:type="dxa"/>
              <w:left w:w="57" w:type="dxa"/>
              <w:bottom w:w="28" w:type="dxa"/>
              <w:right w:w="57" w:type="dxa"/>
            </w:tcMar>
          </w:tcPr>
          <w:p w:rsidR="00E53833" w:rsidRDefault="00E53833" w:rsidP="00D16411">
            <w:pPr>
              <w:spacing w:before="0"/>
              <w:rPr>
                <w:b/>
                <w:sz w:val="18"/>
                <w:szCs w:val="18"/>
                <w:lang w:val="en-US" w:eastAsia="zh-CN"/>
              </w:rPr>
            </w:pPr>
            <w:r>
              <w:rPr>
                <w:b/>
                <w:sz w:val="18"/>
                <w:szCs w:val="18"/>
                <w:lang w:val="en-US" w:eastAsia="zh-CN"/>
              </w:rPr>
              <w:t>RR5-112</w:t>
            </w:r>
          </w:p>
          <w:p w:rsidR="00E53833" w:rsidRPr="00954F87" w:rsidRDefault="00E53833" w:rsidP="00D16411">
            <w:pPr>
              <w:spacing w:before="0"/>
              <w:rPr>
                <w:b/>
                <w:sz w:val="18"/>
                <w:szCs w:val="18"/>
                <w:lang w:val="en-US" w:eastAsia="zh-CN"/>
              </w:rPr>
            </w:pPr>
            <w:r w:rsidRPr="00954F87">
              <w:rPr>
                <w:b/>
                <w:sz w:val="18"/>
                <w:szCs w:val="18"/>
                <w:lang w:val="en-US" w:eastAsia="zh-CN"/>
              </w:rPr>
              <w:t xml:space="preserve">18.8-19.3 GHz </w:t>
            </w:r>
          </w:p>
          <w:p w:rsidR="00E53833" w:rsidRPr="00954F87" w:rsidRDefault="00E53833" w:rsidP="00D16411">
            <w:pPr>
              <w:spacing w:before="0"/>
              <w:rPr>
                <w:sz w:val="18"/>
                <w:szCs w:val="18"/>
                <w:lang w:val="en-US" w:eastAsia="zh-CN"/>
              </w:rPr>
            </w:pPr>
            <w:r w:rsidRPr="00954F87">
              <w:rPr>
                <w:sz w:val="18"/>
                <w:szCs w:val="18"/>
                <w:lang w:val="en-US" w:eastAsia="zh-CN"/>
              </w:rPr>
              <w:t>FIXED-SATELLITE (space-to-Earth) 5.516</w:t>
            </w:r>
            <w:del w:id="278" w:author="ITU" w:date="2015-02-26T12:36:00Z">
              <w:r w:rsidRPr="00954F87" w:rsidDel="00DD364F">
                <w:rPr>
                  <w:sz w:val="18"/>
                  <w:szCs w:val="18"/>
                  <w:lang w:val="en-US" w:eastAsia="zh-CN"/>
                </w:rPr>
                <w:delText>.</w:delText>
              </w:r>
            </w:del>
            <w:r w:rsidRPr="00954F87">
              <w:rPr>
                <w:sz w:val="18"/>
                <w:szCs w:val="18"/>
                <w:lang w:val="en-US" w:eastAsia="zh-CN"/>
              </w:rPr>
              <w:t>B</w:t>
            </w:r>
          </w:p>
          <w:p w:rsidR="00E53833" w:rsidRPr="00954F87" w:rsidRDefault="00E53833" w:rsidP="00D16411">
            <w:pPr>
              <w:spacing w:before="0"/>
              <w:rPr>
                <w:sz w:val="18"/>
                <w:szCs w:val="18"/>
                <w:lang w:val="en-US" w:eastAsia="zh-CN"/>
              </w:rPr>
            </w:pPr>
          </w:p>
        </w:tc>
      </w:tr>
      <w:tr w:rsidR="00E53833" w:rsidRPr="00344099" w:rsidTr="00930F95">
        <w:trPr>
          <w:cantSplit/>
          <w:jc w:val="center"/>
        </w:trPr>
        <w:tc>
          <w:tcPr>
            <w:tcW w:w="573" w:type="dxa"/>
            <w:tcBorders>
              <w:left w:val="single" w:sz="6" w:space="0" w:color="auto"/>
            </w:tcBorders>
          </w:tcPr>
          <w:p w:rsidR="00E53833" w:rsidRPr="00954F87" w:rsidRDefault="00E53833" w:rsidP="00D16411">
            <w:pPr>
              <w:spacing w:before="0"/>
              <w:jc w:val="center"/>
              <w:rPr>
                <w:sz w:val="18"/>
                <w:szCs w:val="18"/>
                <w:lang w:val="en-US" w:eastAsia="zh-CN"/>
              </w:rPr>
            </w:pPr>
            <w:r>
              <w:rPr>
                <w:sz w:val="18"/>
                <w:szCs w:val="18"/>
                <w:lang w:val="es-ES_tradnl" w:eastAsia="zh-CN"/>
              </w:rPr>
              <w:t>33</w:t>
            </w:r>
          </w:p>
        </w:tc>
        <w:tc>
          <w:tcPr>
            <w:tcW w:w="991" w:type="dxa"/>
            <w:tcBorders>
              <w:left w:val="single" w:sz="6" w:space="0" w:color="auto"/>
            </w:tcBorders>
          </w:tcPr>
          <w:p w:rsidR="00E53833" w:rsidRPr="00954F87" w:rsidRDefault="00E53833" w:rsidP="00D16411">
            <w:pPr>
              <w:spacing w:before="0"/>
              <w:jc w:val="center"/>
              <w:rPr>
                <w:sz w:val="18"/>
                <w:szCs w:val="18"/>
                <w:lang w:val="en-US" w:eastAsia="zh-CN"/>
              </w:rPr>
            </w:pPr>
            <w:r w:rsidRPr="00954F87">
              <w:rPr>
                <w:sz w:val="18"/>
                <w:szCs w:val="18"/>
                <w:lang w:val="en-US" w:eastAsia="zh-CN"/>
              </w:rPr>
              <w:t>F</w:t>
            </w:r>
          </w:p>
        </w:tc>
        <w:tc>
          <w:tcPr>
            <w:tcW w:w="850" w:type="dxa"/>
          </w:tcPr>
          <w:p w:rsidR="00E53833" w:rsidRPr="00954F87" w:rsidRDefault="00E53833" w:rsidP="00D16411">
            <w:pPr>
              <w:spacing w:before="0"/>
              <w:jc w:val="center"/>
              <w:rPr>
                <w:sz w:val="18"/>
                <w:szCs w:val="18"/>
                <w:lang w:val="en-US" w:eastAsia="zh-CN"/>
              </w:rPr>
            </w:pPr>
            <w:r w:rsidRPr="00954F87">
              <w:rPr>
                <w:sz w:val="18"/>
                <w:szCs w:val="18"/>
                <w:lang w:val="en-US" w:eastAsia="zh-CN"/>
              </w:rPr>
              <w:t>196</w:t>
            </w:r>
          </w:p>
        </w:tc>
        <w:tc>
          <w:tcPr>
            <w:tcW w:w="4139" w:type="dxa"/>
            <w:tcMar>
              <w:top w:w="28" w:type="dxa"/>
              <w:left w:w="85" w:type="dxa"/>
              <w:bottom w:w="28" w:type="dxa"/>
              <w:right w:w="85" w:type="dxa"/>
            </w:tcMar>
          </w:tcPr>
          <w:p w:rsidR="00E53833" w:rsidRPr="004D4BCE" w:rsidRDefault="00E53833" w:rsidP="00D16411">
            <w:pPr>
              <w:spacing w:before="0"/>
              <w:rPr>
                <w:sz w:val="18"/>
                <w:szCs w:val="18"/>
                <w:lang w:val="fr-CH"/>
              </w:rPr>
            </w:pPr>
            <w:r>
              <w:rPr>
                <w:b/>
                <w:sz w:val="18"/>
                <w:szCs w:val="18"/>
                <w:lang w:val="fr-CH"/>
              </w:rPr>
              <w:t>RR9-10</w:t>
            </w:r>
            <w:r>
              <w:rPr>
                <w:b/>
                <w:sz w:val="18"/>
                <w:szCs w:val="18"/>
                <w:lang w:val="fr-CH"/>
              </w:rPr>
              <w:br/>
            </w:r>
            <w:r w:rsidRPr="004D4BCE">
              <w:rPr>
                <w:b/>
                <w:sz w:val="18"/>
                <w:szCs w:val="18"/>
                <w:lang w:val="fr-CH"/>
              </w:rPr>
              <w:t>9.52</w:t>
            </w:r>
            <w:r w:rsidRPr="004D4BCE">
              <w:rPr>
                <w:b/>
                <w:sz w:val="18"/>
                <w:szCs w:val="18"/>
                <w:lang w:val="fr-CH"/>
              </w:rPr>
              <w:tab/>
            </w:r>
            <w:r w:rsidRPr="004D4BCE">
              <w:rPr>
                <w:sz w:val="18"/>
                <w:szCs w:val="18"/>
                <w:lang w:val="fr-CH"/>
              </w:rPr>
              <w:t xml:space="preserve">Si, à la suite des mesures prises aux termes du numéro </w:t>
            </w:r>
            <w:r w:rsidRPr="004D4BCE">
              <w:rPr>
                <w:b/>
                <w:bCs/>
                <w:sz w:val="18"/>
                <w:szCs w:val="18"/>
                <w:lang w:val="fr-CH"/>
              </w:rPr>
              <w:t>9.50</w:t>
            </w:r>
            <w:r w:rsidRPr="004D4BCE">
              <w:rPr>
                <w:sz w:val="18"/>
                <w:szCs w:val="18"/>
                <w:lang w:val="fr-CH"/>
              </w:rPr>
              <w:t xml:space="preserve">, une administration n'accède pas à la demande de coordination, elle informe l'administration requérante de son désaccord et fournit des renseignements sur celles de ses assignations qui font l'objet du désaccord, dans un délai de quatre mois à compter de la date de publication de la Circulaire hebdomadaire conformément aux dispositions du numéro </w:t>
            </w:r>
            <w:r w:rsidRPr="004D4BCE">
              <w:rPr>
                <w:b/>
                <w:bCs/>
                <w:sz w:val="18"/>
                <w:szCs w:val="18"/>
                <w:lang w:val="fr-CH"/>
              </w:rPr>
              <w:t>9.38</w:t>
            </w:r>
            <w:r w:rsidRPr="004D4BCE">
              <w:rPr>
                <w:sz w:val="18"/>
                <w:szCs w:val="18"/>
                <w:lang w:val="fr-CH"/>
              </w:rPr>
              <w:t xml:space="preserve">, ou à compter de la date d'envoi des renseignements pour la coordination conformément au numéro </w:t>
            </w:r>
            <w:r w:rsidRPr="004D4BCE">
              <w:rPr>
                <w:b/>
                <w:bCs/>
                <w:sz w:val="18"/>
                <w:szCs w:val="18"/>
                <w:lang w:val="fr-CH"/>
              </w:rPr>
              <w:t>9.29</w:t>
            </w:r>
            <w:r w:rsidRPr="004D4BCE">
              <w:rPr>
                <w:sz w:val="18"/>
                <w:szCs w:val="18"/>
                <w:lang w:val="fr-CH"/>
              </w:rPr>
              <w:t>. …</w:t>
            </w:r>
          </w:p>
        </w:tc>
        <w:tc>
          <w:tcPr>
            <w:tcW w:w="4139" w:type="dxa"/>
            <w:tcBorders>
              <w:right w:val="single" w:sz="6" w:space="0" w:color="auto"/>
            </w:tcBorders>
            <w:shd w:val="clear" w:color="auto" w:fill="FFFFFF"/>
            <w:tcMar>
              <w:top w:w="28" w:type="dxa"/>
              <w:left w:w="57" w:type="dxa"/>
              <w:bottom w:w="28" w:type="dxa"/>
              <w:right w:w="57" w:type="dxa"/>
            </w:tcMar>
          </w:tcPr>
          <w:p w:rsidR="00E53833" w:rsidRPr="004D4BCE" w:rsidRDefault="00E53833" w:rsidP="00D16411">
            <w:pPr>
              <w:spacing w:before="0"/>
              <w:rPr>
                <w:sz w:val="18"/>
                <w:szCs w:val="18"/>
                <w:lang w:val="fr-CH" w:eastAsia="zh-CN"/>
              </w:rPr>
            </w:pPr>
            <w:r>
              <w:rPr>
                <w:b/>
                <w:sz w:val="18"/>
                <w:szCs w:val="18"/>
                <w:lang w:val="fr-CH"/>
              </w:rPr>
              <w:t>RR9-10</w:t>
            </w:r>
            <w:r>
              <w:rPr>
                <w:b/>
                <w:sz w:val="18"/>
                <w:szCs w:val="18"/>
                <w:lang w:val="fr-CH"/>
              </w:rPr>
              <w:br/>
            </w:r>
            <w:r w:rsidRPr="004D4BCE">
              <w:rPr>
                <w:b/>
                <w:sz w:val="18"/>
                <w:szCs w:val="18"/>
                <w:lang w:val="fr-CH"/>
              </w:rPr>
              <w:t>9.52</w:t>
            </w:r>
            <w:r w:rsidRPr="004D4BCE">
              <w:rPr>
                <w:b/>
                <w:sz w:val="18"/>
                <w:szCs w:val="18"/>
                <w:lang w:val="fr-CH"/>
              </w:rPr>
              <w:tab/>
            </w:r>
            <w:r w:rsidRPr="004D4BCE">
              <w:rPr>
                <w:sz w:val="18"/>
                <w:szCs w:val="18"/>
                <w:lang w:val="fr-CH"/>
              </w:rPr>
              <w:t xml:space="preserve">Si, à la suite des mesures prises aux termes du numéro </w:t>
            </w:r>
            <w:r w:rsidRPr="004D4BCE">
              <w:rPr>
                <w:b/>
                <w:bCs/>
                <w:sz w:val="18"/>
                <w:szCs w:val="18"/>
                <w:lang w:val="fr-CH"/>
              </w:rPr>
              <w:t>9.50</w:t>
            </w:r>
            <w:r w:rsidRPr="004D4BCE">
              <w:rPr>
                <w:sz w:val="18"/>
                <w:szCs w:val="18"/>
                <w:lang w:val="fr-CH"/>
              </w:rPr>
              <w:t xml:space="preserve">, une administration n'accède pas à la demande de coordination, elle informe l'administration requérante de son désaccord et fournit des renseignements sur celles de ses assignations qui font l'objet du désaccord, dans un délai de quatre mois à compter de la date de publication de la Circulaire </w:t>
            </w:r>
            <w:del w:id="279" w:author="Ng, Hon Fai" w:date="2014-09-05T18:36:00Z">
              <w:r w:rsidRPr="004D4BCE" w:rsidDel="00D47238">
                <w:rPr>
                  <w:sz w:val="18"/>
                  <w:szCs w:val="18"/>
                  <w:lang w:val="fr-CH"/>
                </w:rPr>
                <w:delText xml:space="preserve">hebdomadaire </w:delText>
              </w:r>
            </w:del>
            <w:ins w:id="280" w:author="Ng, Hon Fai" w:date="2014-09-05T18:36:00Z">
              <w:r w:rsidRPr="004D4BCE">
                <w:rPr>
                  <w:sz w:val="18"/>
                  <w:szCs w:val="18"/>
                  <w:lang w:val="fr-CH"/>
                </w:rPr>
                <w:t xml:space="preserve">BR IFIC </w:t>
              </w:r>
            </w:ins>
            <w:r w:rsidRPr="004D4BCE">
              <w:rPr>
                <w:sz w:val="18"/>
                <w:szCs w:val="18"/>
                <w:lang w:val="fr-CH"/>
              </w:rPr>
              <w:t xml:space="preserve">conformément aux dispositions du numéro </w:t>
            </w:r>
            <w:r w:rsidRPr="004D4BCE">
              <w:rPr>
                <w:b/>
                <w:bCs/>
                <w:sz w:val="18"/>
                <w:szCs w:val="18"/>
                <w:lang w:val="fr-CH"/>
              </w:rPr>
              <w:t>9.38</w:t>
            </w:r>
            <w:r w:rsidRPr="004D4BCE">
              <w:rPr>
                <w:sz w:val="18"/>
                <w:szCs w:val="18"/>
                <w:lang w:val="fr-CH"/>
              </w:rPr>
              <w:t xml:space="preserve">, ou à compter de la date d'envoi des renseignements pour la coordination conformément au numéro </w:t>
            </w:r>
            <w:r w:rsidRPr="004D4BCE">
              <w:rPr>
                <w:b/>
                <w:bCs/>
                <w:sz w:val="18"/>
                <w:szCs w:val="18"/>
                <w:lang w:val="fr-CH"/>
              </w:rPr>
              <w:t>9.29</w:t>
            </w:r>
            <w:r w:rsidRPr="004D4BCE">
              <w:rPr>
                <w:sz w:val="18"/>
                <w:szCs w:val="18"/>
                <w:lang w:val="fr-CH"/>
              </w:rPr>
              <w:t>. …</w:t>
            </w:r>
          </w:p>
        </w:tc>
      </w:tr>
      <w:tr w:rsidR="00E53833" w:rsidRPr="00344099" w:rsidTr="00930F95">
        <w:trPr>
          <w:cantSplit/>
          <w:jc w:val="center"/>
        </w:trPr>
        <w:tc>
          <w:tcPr>
            <w:tcW w:w="573" w:type="dxa"/>
            <w:tcBorders>
              <w:left w:val="single" w:sz="6" w:space="0" w:color="auto"/>
            </w:tcBorders>
          </w:tcPr>
          <w:p w:rsidR="00E53833" w:rsidRPr="00DF0FF4" w:rsidRDefault="00E53833" w:rsidP="00D16411">
            <w:pPr>
              <w:spacing w:before="0"/>
              <w:jc w:val="center"/>
              <w:rPr>
                <w:sz w:val="18"/>
                <w:szCs w:val="18"/>
                <w:lang w:val="fr-CH" w:eastAsia="zh-CN"/>
              </w:rPr>
            </w:pPr>
            <w:r>
              <w:rPr>
                <w:sz w:val="18"/>
                <w:szCs w:val="18"/>
                <w:lang w:val="en-US" w:eastAsia="zh-CN"/>
              </w:rPr>
              <w:t>34</w:t>
            </w:r>
          </w:p>
        </w:tc>
        <w:tc>
          <w:tcPr>
            <w:tcW w:w="991" w:type="dxa"/>
            <w:tcBorders>
              <w:left w:val="single" w:sz="6" w:space="0" w:color="auto"/>
            </w:tcBorders>
          </w:tcPr>
          <w:p w:rsidR="00E53833" w:rsidRPr="00524722" w:rsidRDefault="00E53833" w:rsidP="00D16411">
            <w:pPr>
              <w:spacing w:before="0"/>
              <w:jc w:val="center"/>
              <w:rPr>
                <w:sz w:val="18"/>
                <w:szCs w:val="18"/>
                <w:lang w:val="fr-CH" w:eastAsia="zh-CN"/>
              </w:rPr>
            </w:pPr>
            <w:r>
              <w:rPr>
                <w:sz w:val="18"/>
                <w:szCs w:val="18"/>
                <w:lang w:val="en-US" w:eastAsia="zh-CN"/>
              </w:rPr>
              <w:t>S</w:t>
            </w:r>
          </w:p>
        </w:tc>
        <w:tc>
          <w:tcPr>
            <w:tcW w:w="850" w:type="dxa"/>
          </w:tcPr>
          <w:p w:rsidR="00E53833" w:rsidRPr="00524722" w:rsidRDefault="00E53833" w:rsidP="00D16411">
            <w:pPr>
              <w:spacing w:before="0"/>
              <w:jc w:val="center"/>
              <w:rPr>
                <w:sz w:val="18"/>
                <w:szCs w:val="18"/>
                <w:lang w:val="fr-CH" w:eastAsia="zh-CN"/>
              </w:rPr>
            </w:pPr>
            <w:r>
              <w:rPr>
                <w:sz w:val="18"/>
                <w:szCs w:val="18"/>
                <w:lang w:val="en-US" w:eastAsia="zh-CN"/>
              </w:rPr>
              <w:t>220</w:t>
            </w:r>
          </w:p>
        </w:tc>
        <w:tc>
          <w:tcPr>
            <w:tcW w:w="4139" w:type="dxa"/>
            <w:tcMar>
              <w:top w:w="28" w:type="dxa"/>
              <w:left w:w="85" w:type="dxa"/>
              <w:bottom w:w="28" w:type="dxa"/>
              <w:right w:w="85" w:type="dxa"/>
            </w:tcMar>
          </w:tcPr>
          <w:p w:rsidR="00E53833" w:rsidRPr="00F57228" w:rsidRDefault="00E53833" w:rsidP="00D16411">
            <w:pPr>
              <w:tabs>
                <w:tab w:val="left" w:pos="531"/>
              </w:tabs>
              <w:spacing w:before="0"/>
              <w:rPr>
                <w:b/>
                <w:sz w:val="18"/>
                <w:szCs w:val="18"/>
                <w:lang w:val="es-ES_tradnl" w:eastAsia="zh-CN"/>
                <w:rPrChange w:id="281" w:author="Contin-Abou Chanab, Nicole" w:date="2015-09-22T17:10:00Z">
                  <w:rPr>
                    <w:b/>
                    <w:sz w:val="18"/>
                    <w:szCs w:val="18"/>
                    <w:lang w:val="fr-CH" w:eastAsia="zh-CN"/>
                  </w:rPr>
                </w:rPrChange>
              </w:rPr>
            </w:pPr>
            <w:r>
              <w:rPr>
                <w:rStyle w:val="Artdef"/>
                <w:color w:val="000000"/>
                <w:sz w:val="18"/>
                <w:szCs w:val="18"/>
                <w:lang w:val="es-ES"/>
              </w:rPr>
              <w:t>RR13-2</w:t>
            </w:r>
            <w:r>
              <w:rPr>
                <w:rStyle w:val="Artdef"/>
                <w:color w:val="000000"/>
                <w:sz w:val="18"/>
                <w:szCs w:val="18"/>
                <w:lang w:val="es-ES"/>
              </w:rPr>
              <w:br/>
            </w:r>
            <w:r w:rsidRPr="00F57228">
              <w:rPr>
                <w:rStyle w:val="Artdef"/>
                <w:color w:val="000000"/>
                <w:sz w:val="18"/>
                <w:szCs w:val="18"/>
                <w:lang w:val="es-ES"/>
              </w:rPr>
              <w:t>13.6</w:t>
            </w:r>
            <w:r w:rsidRPr="00F57228">
              <w:rPr>
                <w:rStyle w:val="Artdef"/>
                <w:color w:val="000000"/>
                <w:sz w:val="18"/>
                <w:szCs w:val="18"/>
                <w:lang w:val="es-ES"/>
              </w:rPr>
              <w:tab/>
            </w:r>
            <w:r w:rsidRPr="00F57228">
              <w:rPr>
                <w:i/>
                <w:color w:val="000000"/>
                <w:sz w:val="18"/>
                <w:szCs w:val="18"/>
                <w:lang w:val="es-ES"/>
              </w:rPr>
              <w:t>b)</w:t>
            </w:r>
            <w:r w:rsidRPr="00F57228">
              <w:rPr>
                <w:color w:val="000000"/>
                <w:sz w:val="18"/>
                <w:szCs w:val="18"/>
                <w:lang w:val="es-ES"/>
              </w:rPr>
              <w:tab/>
              <w:t>cuando de la información disponible se desprenda que una asignación inscrita no se ha puesto en servicio, ha quedado fuera de uso o continúa en funcionamiento pero no de conformidad con las características requeridas notificadas según se especifica en el Apéndice </w:t>
            </w:r>
            <w:r w:rsidRPr="00F57228">
              <w:rPr>
                <w:rStyle w:val="Appref"/>
                <w:b/>
                <w:color w:val="000000"/>
                <w:sz w:val="18"/>
                <w:szCs w:val="18"/>
                <w:lang w:val="es-ES"/>
              </w:rPr>
              <w:t>4</w:t>
            </w:r>
            <w:r w:rsidRPr="00F57228">
              <w:rPr>
                <w:color w:val="000000"/>
                <w:sz w:val="18"/>
                <w:szCs w:val="18"/>
                <w:lang w:val="es-ES"/>
              </w:rPr>
              <w:t>,….</w:t>
            </w:r>
          </w:p>
        </w:tc>
        <w:tc>
          <w:tcPr>
            <w:tcW w:w="4139" w:type="dxa"/>
            <w:tcBorders>
              <w:right w:val="single" w:sz="6" w:space="0" w:color="auto"/>
            </w:tcBorders>
            <w:shd w:val="clear" w:color="auto" w:fill="FFFFFF"/>
            <w:tcMar>
              <w:top w:w="28" w:type="dxa"/>
              <w:left w:w="57" w:type="dxa"/>
              <w:bottom w:w="28" w:type="dxa"/>
              <w:right w:w="57" w:type="dxa"/>
            </w:tcMar>
          </w:tcPr>
          <w:p w:rsidR="00E53833" w:rsidRPr="00F57228" w:rsidRDefault="00E53833" w:rsidP="00D16411">
            <w:pPr>
              <w:tabs>
                <w:tab w:val="left" w:pos="560"/>
              </w:tabs>
              <w:spacing w:before="0"/>
              <w:rPr>
                <w:sz w:val="18"/>
                <w:szCs w:val="18"/>
                <w:lang w:val="es-ES_tradnl" w:eastAsia="zh-CN"/>
                <w:rPrChange w:id="282" w:author="Contin-Abou Chanab, Nicole" w:date="2015-09-22T17:10:00Z">
                  <w:rPr>
                    <w:sz w:val="18"/>
                    <w:szCs w:val="18"/>
                    <w:lang w:val="fr-CH" w:eastAsia="zh-CN"/>
                  </w:rPr>
                </w:rPrChange>
              </w:rPr>
            </w:pPr>
            <w:r>
              <w:rPr>
                <w:rStyle w:val="Artdef"/>
                <w:color w:val="000000"/>
                <w:sz w:val="18"/>
                <w:szCs w:val="18"/>
                <w:lang w:val="es-ES"/>
              </w:rPr>
              <w:t>RR13-2</w:t>
            </w:r>
            <w:r>
              <w:rPr>
                <w:rStyle w:val="Artdef"/>
                <w:color w:val="000000"/>
                <w:sz w:val="18"/>
                <w:szCs w:val="18"/>
                <w:lang w:val="es-ES"/>
              </w:rPr>
              <w:br/>
            </w:r>
            <w:r w:rsidRPr="00F57228">
              <w:rPr>
                <w:rStyle w:val="Artdef"/>
                <w:color w:val="000000"/>
                <w:sz w:val="18"/>
                <w:szCs w:val="18"/>
                <w:lang w:val="es-ES"/>
              </w:rPr>
              <w:t>13.6</w:t>
            </w:r>
            <w:r w:rsidRPr="00F57228">
              <w:rPr>
                <w:rStyle w:val="Artdef"/>
                <w:color w:val="000000"/>
                <w:sz w:val="18"/>
                <w:szCs w:val="18"/>
                <w:lang w:val="es-ES"/>
              </w:rPr>
              <w:tab/>
            </w:r>
            <w:r w:rsidRPr="00F57228">
              <w:rPr>
                <w:i/>
                <w:color w:val="000000"/>
                <w:sz w:val="18"/>
                <w:szCs w:val="18"/>
                <w:lang w:val="es-ES"/>
              </w:rPr>
              <w:t>b)</w:t>
            </w:r>
            <w:r w:rsidRPr="00F57228">
              <w:rPr>
                <w:color w:val="000000"/>
                <w:sz w:val="18"/>
                <w:szCs w:val="18"/>
                <w:lang w:val="es-ES"/>
              </w:rPr>
              <w:tab/>
              <w:t xml:space="preserve">cuando de la información </w:t>
            </w:r>
            <w:ins w:id="283" w:author="Henri, Yvon" w:date="2015-09-17T13:35:00Z">
              <w:r w:rsidRPr="00F57228">
                <w:rPr>
                  <w:color w:val="000000"/>
                  <w:sz w:val="18"/>
                  <w:szCs w:val="18"/>
                  <w:lang w:val="es-ES"/>
                </w:rPr>
                <w:t xml:space="preserve">fiable </w:t>
              </w:r>
            </w:ins>
            <w:r w:rsidRPr="00F57228">
              <w:rPr>
                <w:color w:val="000000"/>
                <w:sz w:val="18"/>
                <w:szCs w:val="18"/>
                <w:lang w:val="es-ES"/>
              </w:rPr>
              <w:t>disponible se desprenda que una asignación inscrita no se ha puesto en servicio, ha quedado fuera de uso o continúa en funcionamiento pero no de conformidad con las características requeridas notificadas según se especifica en el Apéndice </w:t>
            </w:r>
            <w:r w:rsidRPr="00F57228">
              <w:rPr>
                <w:rStyle w:val="Appref"/>
                <w:b/>
                <w:color w:val="000000"/>
                <w:sz w:val="18"/>
                <w:szCs w:val="18"/>
                <w:lang w:val="es-ES"/>
              </w:rPr>
              <w:t>4</w:t>
            </w:r>
            <w:r w:rsidRPr="00F57228">
              <w:rPr>
                <w:color w:val="000000"/>
                <w:sz w:val="18"/>
                <w:szCs w:val="18"/>
                <w:lang w:val="es-ES"/>
              </w:rPr>
              <w:t>,….</w:t>
            </w:r>
          </w:p>
        </w:tc>
      </w:tr>
      <w:tr w:rsidR="00E53833" w:rsidRPr="00060D81" w:rsidTr="00930F95">
        <w:trPr>
          <w:cantSplit/>
          <w:jc w:val="center"/>
        </w:trPr>
        <w:tc>
          <w:tcPr>
            <w:tcW w:w="573" w:type="dxa"/>
            <w:tcBorders>
              <w:left w:val="single" w:sz="6" w:space="0" w:color="auto"/>
            </w:tcBorders>
          </w:tcPr>
          <w:p w:rsidR="00E53833" w:rsidRPr="00DF0FF4" w:rsidRDefault="00E53833" w:rsidP="00D16411">
            <w:pPr>
              <w:spacing w:before="0"/>
              <w:jc w:val="center"/>
              <w:rPr>
                <w:sz w:val="18"/>
                <w:szCs w:val="18"/>
                <w:lang w:val="es-ES_tradnl" w:eastAsia="zh-CN"/>
              </w:rPr>
            </w:pPr>
            <w:r>
              <w:rPr>
                <w:sz w:val="18"/>
                <w:szCs w:val="18"/>
                <w:lang w:val="en-US" w:eastAsia="zh-CN" w:bidi="ar-EG"/>
              </w:rPr>
              <w:t>35</w:t>
            </w:r>
          </w:p>
        </w:tc>
        <w:tc>
          <w:tcPr>
            <w:tcW w:w="991" w:type="dxa"/>
            <w:tcBorders>
              <w:left w:val="single" w:sz="6" w:space="0" w:color="auto"/>
            </w:tcBorders>
          </w:tcPr>
          <w:p w:rsidR="00E53833" w:rsidRPr="000D6278" w:rsidRDefault="00E53833" w:rsidP="00D16411">
            <w:pPr>
              <w:spacing w:before="0"/>
              <w:jc w:val="center"/>
              <w:rPr>
                <w:sz w:val="18"/>
                <w:szCs w:val="18"/>
                <w:lang w:val="fr-CH" w:eastAsia="zh-CN"/>
              </w:rPr>
            </w:pPr>
            <w:r>
              <w:rPr>
                <w:rFonts w:hint="eastAsia"/>
                <w:sz w:val="18"/>
                <w:szCs w:val="18"/>
                <w:lang w:eastAsia="zh-CN" w:bidi="ar-EG"/>
              </w:rPr>
              <w:t>全部</w:t>
            </w:r>
          </w:p>
        </w:tc>
        <w:tc>
          <w:tcPr>
            <w:tcW w:w="850" w:type="dxa"/>
          </w:tcPr>
          <w:p w:rsidR="00E53833" w:rsidRPr="00060D81" w:rsidRDefault="00E53833" w:rsidP="00D16411">
            <w:pPr>
              <w:spacing w:before="0"/>
              <w:jc w:val="center"/>
              <w:rPr>
                <w:sz w:val="18"/>
                <w:szCs w:val="18"/>
                <w:lang w:eastAsia="zh-CN"/>
              </w:rPr>
            </w:pPr>
            <w:r w:rsidRPr="00060D81">
              <w:rPr>
                <w:sz w:val="18"/>
                <w:szCs w:val="18"/>
                <w:lang w:eastAsia="zh-CN"/>
              </w:rPr>
              <w:t>229</w:t>
            </w:r>
          </w:p>
        </w:tc>
        <w:tc>
          <w:tcPr>
            <w:tcW w:w="4139" w:type="dxa"/>
            <w:tcMar>
              <w:top w:w="28" w:type="dxa"/>
              <w:left w:w="85" w:type="dxa"/>
              <w:bottom w:w="28" w:type="dxa"/>
              <w:right w:w="85" w:type="dxa"/>
            </w:tcMar>
          </w:tcPr>
          <w:p w:rsidR="00E53833" w:rsidRPr="00A7700E" w:rsidRDefault="00E53833" w:rsidP="00D16411">
            <w:pPr>
              <w:spacing w:before="0"/>
              <w:rPr>
                <w:sz w:val="18"/>
                <w:szCs w:val="18"/>
                <w:lang w:eastAsia="zh-CN"/>
              </w:rPr>
            </w:pPr>
            <w:r>
              <w:rPr>
                <w:b/>
                <w:sz w:val="18"/>
                <w:szCs w:val="18"/>
                <w:lang w:eastAsia="zh-CN"/>
              </w:rPr>
              <w:t>RR</w:t>
            </w:r>
            <w:r w:rsidRPr="00251591">
              <w:rPr>
                <w:b/>
                <w:sz w:val="18"/>
                <w:szCs w:val="18"/>
                <w:lang w:eastAsia="zh-CN"/>
                <w:rPrChange w:id="284" w:author="Contin-Abou Chanab, Nicole" w:date="2015-09-24T11:52:00Z">
                  <w:rPr>
                    <w:b/>
                    <w:sz w:val="18"/>
                    <w:szCs w:val="18"/>
                    <w:lang w:val="fr-CH"/>
                  </w:rPr>
                </w:rPrChange>
              </w:rPr>
              <w:t>1</w:t>
            </w:r>
            <w:r>
              <w:rPr>
                <w:b/>
                <w:sz w:val="18"/>
                <w:szCs w:val="18"/>
                <w:lang w:eastAsia="zh-CN"/>
              </w:rPr>
              <w:t>5-3</w:t>
            </w:r>
            <w:r w:rsidRPr="00251591">
              <w:rPr>
                <w:b/>
                <w:sz w:val="18"/>
                <w:szCs w:val="18"/>
                <w:lang w:eastAsia="zh-CN"/>
                <w:rPrChange w:id="285" w:author="Contin-Abou Chanab, Nicole" w:date="2015-09-24T11:52:00Z">
                  <w:rPr>
                    <w:b/>
                    <w:sz w:val="18"/>
                    <w:szCs w:val="18"/>
                    <w:lang w:val="fr-CH"/>
                  </w:rPr>
                </w:rPrChange>
              </w:rPr>
              <w:br/>
            </w:r>
            <w:r w:rsidRPr="00A7700E">
              <w:rPr>
                <w:b/>
                <w:sz w:val="18"/>
                <w:szCs w:val="18"/>
                <w:lang w:eastAsia="zh-CN"/>
              </w:rPr>
              <w:t xml:space="preserve">15.21 </w:t>
            </w:r>
            <w:r>
              <w:rPr>
                <w:sz w:val="18"/>
                <w:szCs w:val="18"/>
                <w:lang w:eastAsia="zh-CN"/>
              </w:rPr>
              <w:t>…</w:t>
            </w:r>
            <w:r w:rsidRPr="00A7700E">
              <w:rPr>
                <w:rFonts w:hint="eastAsia"/>
                <w:sz w:val="18"/>
                <w:szCs w:val="18"/>
                <w:lang w:eastAsia="zh-CN"/>
              </w:rPr>
              <w:t>尤其涉及《组织法》第</w:t>
            </w:r>
            <w:r w:rsidRPr="00A7700E">
              <w:rPr>
                <w:rFonts w:hint="eastAsia"/>
                <w:b/>
                <w:bCs/>
                <w:sz w:val="18"/>
                <w:szCs w:val="18"/>
                <w:lang w:eastAsia="zh-CN"/>
              </w:rPr>
              <w:t>45</w:t>
            </w:r>
            <w:r w:rsidRPr="00A7700E">
              <w:rPr>
                <w:rFonts w:hint="eastAsia"/>
                <w:sz w:val="18"/>
                <w:szCs w:val="18"/>
                <w:lang w:eastAsia="zh-CN"/>
              </w:rPr>
              <w:t>条</w:t>
            </w:r>
            <w:r w:rsidRPr="00A7700E">
              <w:rPr>
                <w:sz w:val="18"/>
                <w:szCs w:val="18"/>
                <w:lang w:eastAsia="zh-CN"/>
              </w:rPr>
              <w:t>…</w:t>
            </w:r>
          </w:p>
        </w:tc>
        <w:tc>
          <w:tcPr>
            <w:tcW w:w="4139" w:type="dxa"/>
            <w:tcBorders>
              <w:right w:val="single" w:sz="6" w:space="0" w:color="auto"/>
            </w:tcBorders>
            <w:shd w:val="clear" w:color="auto" w:fill="FFFFFF"/>
            <w:tcMar>
              <w:top w:w="28" w:type="dxa"/>
              <w:left w:w="57" w:type="dxa"/>
              <w:bottom w:w="28" w:type="dxa"/>
              <w:right w:w="57" w:type="dxa"/>
            </w:tcMar>
          </w:tcPr>
          <w:p w:rsidR="00E53833" w:rsidRPr="00A7700E" w:rsidRDefault="00E53833" w:rsidP="00D16411">
            <w:pPr>
              <w:spacing w:before="0"/>
              <w:rPr>
                <w:sz w:val="18"/>
                <w:szCs w:val="18"/>
                <w:lang w:eastAsia="zh-CN"/>
              </w:rPr>
            </w:pPr>
            <w:r>
              <w:rPr>
                <w:b/>
                <w:sz w:val="18"/>
                <w:szCs w:val="18"/>
                <w:lang w:eastAsia="zh-CN"/>
              </w:rPr>
              <w:t>RR</w:t>
            </w:r>
            <w:r w:rsidRPr="00251591">
              <w:rPr>
                <w:b/>
                <w:sz w:val="18"/>
                <w:szCs w:val="18"/>
                <w:lang w:eastAsia="zh-CN"/>
                <w:rPrChange w:id="286" w:author="Contin-Abou Chanab, Nicole" w:date="2015-09-24T11:52:00Z">
                  <w:rPr>
                    <w:b/>
                    <w:sz w:val="18"/>
                    <w:szCs w:val="18"/>
                    <w:lang w:val="fr-CH"/>
                  </w:rPr>
                </w:rPrChange>
              </w:rPr>
              <w:t>1</w:t>
            </w:r>
            <w:r>
              <w:rPr>
                <w:b/>
                <w:sz w:val="18"/>
                <w:szCs w:val="18"/>
                <w:lang w:eastAsia="zh-CN"/>
              </w:rPr>
              <w:t>5-3</w:t>
            </w:r>
            <w:r w:rsidRPr="00251591">
              <w:rPr>
                <w:b/>
                <w:sz w:val="18"/>
                <w:szCs w:val="18"/>
                <w:lang w:eastAsia="zh-CN"/>
                <w:rPrChange w:id="287" w:author="Contin-Abou Chanab, Nicole" w:date="2015-09-24T11:52:00Z">
                  <w:rPr>
                    <w:b/>
                    <w:sz w:val="18"/>
                    <w:szCs w:val="18"/>
                    <w:lang w:val="fr-CH"/>
                  </w:rPr>
                </w:rPrChange>
              </w:rPr>
              <w:br/>
            </w:r>
            <w:r w:rsidRPr="00A7700E">
              <w:rPr>
                <w:b/>
                <w:sz w:val="18"/>
                <w:szCs w:val="18"/>
                <w:lang w:eastAsia="zh-CN"/>
              </w:rPr>
              <w:t xml:space="preserve">15.21 </w:t>
            </w:r>
            <w:r>
              <w:rPr>
                <w:sz w:val="18"/>
                <w:szCs w:val="18"/>
                <w:lang w:eastAsia="zh-CN"/>
              </w:rPr>
              <w:t>…</w:t>
            </w:r>
            <w:r w:rsidRPr="00A7700E">
              <w:rPr>
                <w:rFonts w:hint="eastAsia"/>
                <w:sz w:val="18"/>
                <w:szCs w:val="18"/>
                <w:lang w:eastAsia="zh-CN"/>
              </w:rPr>
              <w:t>尤其涉及《组织法》第</w:t>
            </w:r>
            <w:r w:rsidRPr="00A7700E">
              <w:rPr>
                <w:rFonts w:hint="eastAsia"/>
                <w:sz w:val="18"/>
                <w:szCs w:val="18"/>
                <w:lang w:eastAsia="zh-CN"/>
              </w:rPr>
              <w:t>45</w:t>
            </w:r>
            <w:r w:rsidRPr="00A7700E">
              <w:rPr>
                <w:rFonts w:hint="eastAsia"/>
                <w:sz w:val="18"/>
                <w:szCs w:val="18"/>
                <w:lang w:eastAsia="zh-CN"/>
              </w:rPr>
              <w:t>条</w:t>
            </w:r>
            <w:r w:rsidRPr="00A7700E">
              <w:rPr>
                <w:sz w:val="18"/>
                <w:szCs w:val="18"/>
                <w:lang w:eastAsia="zh-CN"/>
              </w:rPr>
              <w:t>…</w:t>
            </w:r>
          </w:p>
        </w:tc>
      </w:tr>
      <w:tr w:rsidR="00E53833" w:rsidRPr="00060D81" w:rsidTr="00930F95">
        <w:trPr>
          <w:cantSplit/>
          <w:jc w:val="center"/>
        </w:trPr>
        <w:tc>
          <w:tcPr>
            <w:tcW w:w="573" w:type="dxa"/>
            <w:tcBorders>
              <w:left w:val="single" w:sz="6" w:space="0" w:color="auto"/>
            </w:tcBorders>
          </w:tcPr>
          <w:p w:rsidR="00E53833" w:rsidRPr="00954F87" w:rsidRDefault="00E53833" w:rsidP="00D16411">
            <w:pPr>
              <w:spacing w:before="0"/>
              <w:jc w:val="center"/>
              <w:rPr>
                <w:sz w:val="18"/>
                <w:szCs w:val="18"/>
                <w:lang w:val="en-US" w:eastAsia="zh-CN"/>
              </w:rPr>
            </w:pPr>
            <w:r>
              <w:rPr>
                <w:sz w:val="18"/>
                <w:szCs w:val="18"/>
                <w:lang w:val="en-US" w:eastAsia="zh-CN"/>
              </w:rPr>
              <w:t>36</w:t>
            </w:r>
          </w:p>
        </w:tc>
        <w:tc>
          <w:tcPr>
            <w:tcW w:w="991" w:type="dxa"/>
            <w:tcBorders>
              <w:left w:val="single" w:sz="6" w:space="0" w:color="auto"/>
            </w:tcBorders>
          </w:tcPr>
          <w:p w:rsidR="00E53833" w:rsidRPr="00060D81" w:rsidRDefault="00E53833" w:rsidP="00D16411">
            <w:pPr>
              <w:spacing w:before="0"/>
              <w:jc w:val="center"/>
              <w:rPr>
                <w:sz w:val="18"/>
                <w:szCs w:val="18"/>
                <w:lang w:eastAsia="zh-CN"/>
              </w:rPr>
            </w:pPr>
            <w:r>
              <w:rPr>
                <w:rFonts w:hint="eastAsia"/>
                <w:sz w:val="18"/>
                <w:szCs w:val="18"/>
                <w:lang w:eastAsia="zh-CN" w:bidi="ar-EG"/>
              </w:rPr>
              <w:t>全部</w:t>
            </w:r>
          </w:p>
        </w:tc>
        <w:tc>
          <w:tcPr>
            <w:tcW w:w="850" w:type="dxa"/>
          </w:tcPr>
          <w:p w:rsidR="00E53833" w:rsidRPr="00060D81" w:rsidRDefault="00E53833" w:rsidP="00D16411">
            <w:pPr>
              <w:spacing w:before="0"/>
              <w:jc w:val="center"/>
              <w:rPr>
                <w:sz w:val="18"/>
                <w:szCs w:val="18"/>
                <w:lang w:eastAsia="zh-CN"/>
              </w:rPr>
            </w:pPr>
            <w:r w:rsidRPr="00060D81">
              <w:rPr>
                <w:sz w:val="18"/>
                <w:szCs w:val="18"/>
                <w:lang w:eastAsia="zh-CN"/>
              </w:rPr>
              <w:t>229</w:t>
            </w:r>
          </w:p>
        </w:tc>
        <w:tc>
          <w:tcPr>
            <w:tcW w:w="4139" w:type="dxa"/>
            <w:tcMar>
              <w:top w:w="28" w:type="dxa"/>
              <w:left w:w="85" w:type="dxa"/>
              <w:bottom w:w="28" w:type="dxa"/>
              <w:right w:w="85" w:type="dxa"/>
            </w:tcMar>
          </w:tcPr>
          <w:p w:rsidR="00E53833" w:rsidRPr="00A7700E" w:rsidRDefault="00E53833" w:rsidP="00D16411">
            <w:pPr>
              <w:spacing w:before="0"/>
              <w:rPr>
                <w:sz w:val="18"/>
                <w:szCs w:val="18"/>
                <w:lang w:eastAsia="zh-CN"/>
              </w:rPr>
            </w:pPr>
            <w:r w:rsidRPr="003061DB">
              <w:rPr>
                <w:b/>
                <w:sz w:val="18"/>
                <w:szCs w:val="18"/>
              </w:rPr>
              <w:t>RR1</w:t>
            </w:r>
            <w:r>
              <w:rPr>
                <w:b/>
                <w:sz w:val="18"/>
                <w:szCs w:val="18"/>
              </w:rPr>
              <w:t>5-3</w:t>
            </w:r>
            <w:ins w:id="288" w:author="Contin-Abou Chanab, Nicole" w:date="2015-09-24T11:54:00Z">
              <w:r w:rsidRPr="003061DB">
                <w:rPr>
                  <w:b/>
                  <w:sz w:val="18"/>
                  <w:szCs w:val="18"/>
                </w:rPr>
                <w:br/>
              </w:r>
            </w:ins>
            <w:r w:rsidRPr="00A7700E">
              <w:rPr>
                <w:b/>
                <w:sz w:val="18"/>
                <w:szCs w:val="18"/>
                <w:lang w:eastAsia="zh-CN"/>
              </w:rPr>
              <w:t xml:space="preserve">15.22 </w:t>
            </w:r>
            <w:r w:rsidRPr="00A7700E">
              <w:rPr>
                <w:sz w:val="18"/>
                <w:szCs w:val="18"/>
                <w:lang w:eastAsia="zh-CN"/>
              </w:rPr>
              <w:t>…</w:t>
            </w:r>
            <w:r w:rsidRPr="00A7700E">
              <w:rPr>
                <w:rFonts w:hint="eastAsia"/>
                <w:sz w:val="18"/>
                <w:szCs w:val="18"/>
                <w:lang w:eastAsia="zh-CN"/>
              </w:rPr>
              <w:t>组织法第</w:t>
            </w:r>
            <w:r w:rsidRPr="00A7700E">
              <w:rPr>
                <w:rFonts w:hint="eastAsia"/>
                <w:b/>
                <w:bCs/>
                <w:sz w:val="18"/>
                <w:szCs w:val="18"/>
                <w:lang w:eastAsia="zh-CN"/>
              </w:rPr>
              <w:t>45</w:t>
            </w:r>
            <w:r w:rsidRPr="00A7700E">
              <w:rPr>
                <w:rFonts w:hint="eastAsia"/>
                <w:sz w:val="18"/>
                <w:szCs w:val="18"/>
                <w:lang w:eastAsia="zh-CN"/>
              </w:rPr>
              <w:t>条</w:t>
            </w:r>
            <w:r w:rsidRPr="00A7700E">
              <w:rPr>
                <w:sz w:val="18"/>
                <w:szCs w:val="18"/>
                <w:lang w:eastAsia="zh-CN"/>
              </w:rPr>
              <w:t>…</w:t>
            </w:r>
          </w:p>
        </w:tc>
        <w:tc>
          <w:tcPr>
            <w:tcW w:w="4139" w:type="dxa"/>
            <w:tcBorders>
              <w:right w:val="single" w:sz="6" w:space="0" w:color="auto"/>
            </w:tcBorders>
            <w:shd w:val="clear" w:color="auto" w:fill="FFFFFF"/>
            <w:tcMar>
              <w:top w:w="28" w:type="dxa"/>
              <w:left w:w="57" w:type="dxa"/>
              <w:bottom w:w="28" w:type="dxa"/>
              <w:right w:w="57" w:type="dxa"/>
            </w:tcMar>
          </w:tcPr>
          <w:p w:rsidR="00E53833" w:rsidRPr="00A7700E" w:rsidRDefault="00E53833" w:rsidP="00D16411">
            <w:pPr>
              <w:spacing w:before="0"/>
              <w:rPr>
                <w:sz w:val="18"/>
                <w:szCs w:val="18"/>
                <w:lang w:eastAsia="zh-CN"/>
              </w:rPr>
            </w:pPr>
            <w:r w:rsidRPr="003061DB">
              <w:rPr>
                <w:b/>
                <w:sz w:val="18"/>
                <w:szCs w:val="18"/>
                <w:lang w:eastAsia="zh-CN"/>
              </w:rPr>
              <w:t>RR1</w:t>
            </w:r>
            <w:r>
              <w:rPr>
                <w:b/>
                <w:sz w:val="18"/>
                <w:szCs w:val="18"/>
                <w:lang w:eastAsia="zh-CN"/>
              </w:rPr>
              <w:t>5-3</w:t>
            </w:r>
            <w:r w:rsidRPr="003061DB">
              <w:rPr>
                <w:b/>
                <w:sz w:val="18"/>
                <w:szCs w:val="18"/>
                <w:lang w:eastAsia="zh-CN"/>
              </w:rPr>
              <w:br/>
            </w:r>
            <w:r w:rsidRPr="00954F87">
              <w:rPr>
                <w:b/>
                <w:sz w:val="18"/>
                <w:szCs w:val="18"/>
                <w:lang w:val="en-US" w:eastAsia="zh-CN"/>
              </w:rPr>
              <w:t>15.22</w:t>
            </w:r>
            <w:r w:rsidRPr="00A7700E">
              <w:rPr>
                <w:sz w:val="18"/>
                <w:szCs w:val="18"/>
                <w:lang w:eastAsia="zh-CN"/>
              </w:rPr>
              <w:t>…</w:t>
            </w:r>
            <w:r>
              <w:rPr>
                <w:rFonts w:hint="eastAsia"/>
                <w:sz w:val="18"/>
                <w:szCs w:val="18"/>
                <w:lang w:eastAsia="zh-CN"/>
              </w:rPr>
              <w:t>《</w:t>
            </w:r>
            <w:r w:rsidRPr="00A7700E">
              <w:rPr>
                <w:rFonts w:hint="eastAsia"/>
                <w:sz w:val="18"/>
                <w:szCs w:val="18"/>
                <w:lang w:eastAsia="zh-CN"/>
              </w:rPr>
              <w:t>组织法</w:t>
            </w:r>
            <w:r>
              <w:rPr>
                <w:rFonts w:hint="eastAsia"/>
                <w:sz w:val="18"/>
                <w:szCs w:val="18"/>
                <w:lang w:eastAsia="zh-CN"/>
              </w:rPr>
              <w:t>》</w:t>
            </w:r>
            <w:r w:rsidRPr="00A7700E">
              <w:rPr>
                <w:rFonts w:hint="eastAsia"/>
                <w:sz w:val="18"/>
                <w:szCs w:val="18"/>
                <w:lang w:eastAsia="zh-CN"/>
              </w:rPr>
              <w:t>第</w:t>
            </w:r>
            <w:r w:rsidRPr="00A7700E">
              <w:rPr>
                <w:rFonts w:hint="eastAsia"/>
                <w:sz w:val="18"/>
                <w:szCs w:val="18"/>
                <w:lang w:eastAsia="zh-CN"/>
              </w:rPr>
              <w:t>45</w:t>
            </w:r>
            <w:r w:rsidRPr="00A7700E">
              <w:rPr>
                <w:rFonts w:hint="eastAsia"/>
                <w:sz w:val="18"/>
                <w:szCs w:val="18"/>
                <w:lang w:eastAsia="zh-CN"/>
              </w:rPr>
              <w:t>条</w:t>
            </w:r>
            <w:r>
              <w:rPr>
                <w:rFonts w:hint="eastAsia"/>
                <w:sz w:val="18"/>
                <w:szCs w:val="18"/>
                <w:lang w:eastAsia="zh-CN"/>
              </w:rPr>
              <w:t>的规定</w:t>
            </w:r>
            <w:r w:rsidRPr="00A7700E">
              <w:rPr>
                <w:sz w:val="18"/>
                <w:szCs w:val="18"/>
                <w:lang w:eastAsia="zh-CN"/>
              </w:rPr>
              <w:t>…</w:t>
            </w:r>
          </w:p>
        </w:tc>
      </w:tr>
      <w:tr w:rsidR="00E53833" w:rsidRPr="00060D81" w:rsidTr="00930F95">
        <w:trPr>
          <w:cantSplit/>
          <w:jc w:val="center"/>
        </w:trPr>
        <w:tc>
          <w:tcPr>
            <w:tcW w:w="573" w:type="dxa"/>
            <w:tcBorders>
              <w:left w:val="single" w:sz="6" w:space="0" w:color="auto"/>
            </w:tcBorders>
          </w:tcPr>
          <w:p w:rsidR="00E53833" w:rsidRPr="00954F87" w:rsidRDefault="00E53833" w:rsidP="00D16411">
            <w:pPr>
              <w:spacing w:before="60"/>
              <w:jc w:val="center"/>
              <w:rPr>
                <w:sz w:val="18"/>
                <w:szCs w:val="18"/>
                <w:lang w:val="en-US" w:eastAsia="zh-CN" w:bidi="ar-EG"/>
              </w:rPr>
            </w:pPr>
            <w:r>
              <w:rPr>
                <w:sz w:val="18"/>
                <w:szCs w:val="18"/>
                <w:lang w:val="en-US" w:eastAsia="zh-CN"/>
              </w:rPr>
              <w:lastRenderedPageBreak/>
              <w:t>37</w:t>
            </w:r>
          </w:p>
        </w:tc>
        <w:tc>
          <w:tcPr>
            <w:tcW w:w="991" w:type="dxa"/>
            <w:tcBorders>
              <w:left w:val="single" w:sz="6" w:space="0" w:color="auto"/>
            </w:tcBorders>
          </w:tcPr>
          <w:p w:rsidR="00E53833" w:rsidRPr="00060D81" w:rsidRDefault="00E53833" w:rsidP="00D16411">
            <w:pPr>
              <w:spacing w:before="60"/>
              <w:jc w:val="center"/>
              <w:rPr>
                <w:sz w:val="18"/>
                <w:szCs w:val="18"/>
                <w:lang w:eastAsia="zh-CN" w:bidi="ar-EG"/>
              </w:rPr>
            </w:pPr>
            <w:r w:rsidRPr="00060D81">
              <w:rPr>
                <w:sz w:val="18"/>
                <w:szCs w:val="18"/>
                <w:lang w:eastAsia="zh-CN" w:bidi="ar-EG"/>
              </w:rPr>
              <w:t>E</w:t>
            </w:r>
          </w:p>
        </w:tc>
        <w:tc>
          <w:tcPr>
            <w:tcW w:w="850" w:type="dxa"/>
          </w:tcPr>
          <w:p w:rsidR="00E53833" w:rsidRPr="00060D81" w:rsidRDefault="00E53833" w:rsidP="00D16411">
            <w:pPr>
              <w:spacing w:before="60"/>
              <w:jc w:val="center"/>
              <w:rPr>
                <w:sz w:val="18"/>
                <w:szCs w:val="18"/>
                <w:lang w:eastAsia="zh-CN"/>
              </w:rPr>
            </w:pPr>
            <w:r w:rsidRPr="00060D81">
              <w:rPr>
                <w:sz w:val="18"/>
                <w:szCs w:val="18"/>
                <w:lang w:eastAsia="zh-CN"/>
              </w:rPr>
              <w:t>259</w:t>
            </w:r>
          </w:p>
        </w:tc>
        <w:tc>
          <w:tcPr>
            <w:tcW w:w="4139" w:type="dxa"/>
            <w:tcMar>
              <w:top w:w="28" w:type="dxa"/>
              <w:left w:w="85" w:type="dxa"/>
              <w:bottom w:w="28" w:type="dxa"/>
              <w:right w:w="85" w:type="dxa"/>
            </w:tcMar>
          </w:tcPr>
          <w:p w:rsidR="00E53833" w:rsidRPr="00954F87" w:rsidRDefault="00E53833" w:rsidP="00D16411">
            <w:pPr>
              <w:tabs>
                <w:tab w:val="clear" w:pos="1134"/>
                <w:tab w:val="clear" w:pos="1871"/>
                <w:tab w:val="clear" w:pos="2268"/>
                <w:tab w:val="left" w:pos="884"/>
                <w:tab w:val="left" w:pos="1309"/>
                <w:tab w:val="left" w:pos="1593"/>
              </w:tabs>
              <w:spacing w:before="60"/>
              <w:rPr>
                <w:b/>
                <w:bCs/>
                <w:sz w:val="18"/>
                <w:szCs w:val="18"/>
                <w:lang w:val="en-US" w:eastAsia="zh-CN"/>
              </w:rPr>
            </w:pPr>
            <w:r>
              <w:rPr>
                <w:b/>
                <w:bCs/>
                <w:sz w:val="18"/>
                <w:szCs w:val="18"/>
                <w:lang w:val="en-US" w:eastAsia="zh-CN"/>
              </w:rPr>
              <w:t>RR21-3</w:t>
            </w:r>
            <w:r>
              <w:rPr>
                <w:b/>
                <w:bCs/>
                <w:sz w:val="18"/>
                <w:szCs w:val="18"/>
                <w:lang w:val="en-US" w:eastAsia="zh-CN"/>
              </w:rPr>
              <w:br/>
            </w:r>
            <w:r w:rsidRPr="00954F87">
              <w:rPr>
                <w:b/>
                <w:bCs/>
                <w:sz w:val="18"/>
                <w:szCs w:val="18"/>
                <w:lang w:val="en-US" w:eastAsia="zh-CN"/>
              </w:rPr>
              <w:t>21.8</w:t>
            </w:r>
            <w:r w:rsidRPr="00954F87">
              <w:rPr>
                <w:sz w:val="18"/>
                <w:szCs w:val="18"/>
                <w:lang w:val="en-US" w:eastAsia="zh-CN"/>
              </w:rPr>
              <w:t xml:space="preserve">  …</w:t>
            </w:r>
            <w:r w:rsidRPr="00954F87">
              <w:rPr>
                <w:sz w:val="18"/>
                <w:szCs w:val="18"/>
                <w:lang w:val="en-US"/>
              </w:rPr>
              <w:t xml:space="preserve"> where θ is the angle of elevation of the horizon viewed from the centre of radiation of the antenna of the earth station and measured in degrees as positive above the horizontal plane and negative below it.</w:t>
            </w:r>
          </w:p>
        </w:tc>
        <w:tc>
          <w:tcPr>
            <w:tcW w:w="4139" w:type="dxa"/>
            <w:tcBorders>
              <w:right w:val="single" w:sz="6" w:space="0" w:color="auto"/>
            </w:tcBorders>
            <w:shd w:val="clear" w:color="auto" w:fill="FFFFFF"/>
            <w:tcMar>
              <w:top w:w="28" w:type="dxa"/>
              <w:left w:w="57" w:type="dxa"/>
              <w:bottom w:w="28" w:type="dxa"/>
              <w:right w:w="57" w:type="dxa"/>
            </w:tcMar>
          </w:tcPr>
          <w:p w:rsidR="00E53833" w:rsidRPr="00954F87" w:rsidRDefault="00E53833" w:rsidP="00D16411">
            <w:pPr>
              <w:spacing w:before="60"/>
              <w:rPr>
                <w:sz w:val="18"/>
                <w:szCs w:val="18"/>
                <w:lang w:val="en-US" w:eastAsia="zh-CN"/>
              </w:rPr>
            </w:pPr>
            <w:r>
              <w:rPr>
                <w:b/>
                <w:bCs/>
                <w:sz w:val="18"/>
                <w:szCs w:val="18"/>
                <w:lang w:val="en-US" w:eastAsia="zh-CN"/>
              </w:rPr>
              <w:t>RR21-3</w:t>
            </w:r>
            <w:r>
              <w:rPr>
                <w:b/>
                <w:bCs/>
                <w:sz w:val="18"/>
                <w:szCs w:val="18"/>
                <w:lang w:val="en-US" w:eastAsia="zh-CN"/>
              </w:rPr>
              <w:br/>
            </w:r>
            <w:r w:rsidRPr="00954F87">
              <w:rPr>
                <w:b/>
                <w:bCs/>
                <w:sz w:val="18"/>
                <w:szCs w:val="18"/>
                <w:lang w:val="en-US" w:eastAsia="zh-CN"/>
              </w:rPr>
              <w:t>21.8</w:t>
            </w:r>
            <w:r w:rsidRPr="00954F87">
              <w:rPr>
                <w:sz w:val="18"/>
                <w:szCs w:val="18"/>
                <w:lang w:val="en-US" w:eastAsia="zh-CN"/>
              </w:rPr>
              <w:t xml:space="preserve">  …</w:t>
            </w:r>
            <w:r w:rsidRPr="00954F87">
              <w:rPr>
                <w:sz w:val="18"/>
                <w:szCs w:val="18"/>
                <w:lang w:val="en-US"/>
              </w:rPr>
              <w:t xml:space="preserve"> where θ is the angle of elevation of the </w:t>
            </w:r>
            <w:del w:id="289" w:author="Ng, Hon Fai" w:date="2014-09-05T18:38:00Z">
              <w:r w:rsidRPr="00954F87" w:rsidDel="0003031D">
                <w:rPr>
                  <w:sz w:val="18"/>
                  <w:szCs w:val="18"/>
                  <w:lang w:val="en-US"/>
                </w:rPr>
                <w:delText>n</w:delText>
              </w:r>
            </w:del>
            <w:r w:rsidRPr="00954F87">
              <w:rPr>
                <w:sz w:val="18"/>
                <w:szCs w:val="18"/>
                <w:lang w:val="en-US"/>
              </w:rPr>
              <w:t>horizon viewed from the centre of radiation of the antenna of the earth station and measured in degrees as positive above the horizontal plane and negative below it.</w:t>
            </w:r>
          </w:p>
        </w:tc>
      </w:tr>
      <w:tr w:rsidR="00E53833" w:rsidRPr="007B3975" w:rsidTr="00930F95">
        <w:trPr>
          <w:cantSplit/>
          <w:jc w:val="center"/>
        </w:trPr>
        <w:tc>
          <w:tcPr>
            <w:tcW w:w="573" w:type="dxa"/>
            <w:tcBorders>
              <w:left w:val="single" w:sz="6" w:space="0" w:color="auto"/>
            </w:tcBorders>
          </w:tcPr>
          <w:p w:rsidR="00E53833" w:rsidRPr="00954F87" w:rsidRDefault="00E53833" w:rsidP="00D16411">
            <w:pPr>
              <w:jc w:val="center"/>
              <w:rPr>
                <w:sz w:val="18"/>
                <w:szCs w:val="18"/>
                <w:lang w:val="en-US" w:eastAsia="zh-CN"/>
              </w:rPr>
            </w:pPr>
            <w:r>
              <w:rPr>
                <w:sz w:val="18"/>
                <w:szCs w:val="18"/>
                <w:lang w:val="en-US" w:eastAsia="zh-CN"/>
              </w:rPr>
              <w:t>38</w:t>
            </w:r>
          </w:p>
        </w:tc>
        <w:tc>
          <w:tcPr>
            <w:tcW w:w="991" w:type="dxa"/>
            <w:tcBorders>
              <w:left w:val="single" w:sz="6" w:space="0" w:color="auto"/>
            </w:tcBorders>
          </w:tcPr>
          <w:p w:rsidR="00E53833" w:rsidRPr="00060D81" w:rsidRDefault="00E53833" w:rsidP="00D16411">
            <w:pPr>
              <w:jc w:val="center"/>
              <w:rPr>
                <w:sz w:val="18"/>
                <w:szCs w:val="18"/>
                <w:lang w:eastAsia="zh-CN"/>
              </w:rPr>
            </w:pPr>
            <w:r>
              <w:rPr>
                <w:rFonts w:hint="eastAsia"/>
                <w:sz w:val="18"/>
                <w:szCs w:val="18"/>
                <w:lang w:eastAsia="zh-CN" w:bidi="ar-EG"/>
              </w:rPr>
              <w:t>全部</w:t>
            </w:r>
          </w:p>
        </w:tc>
        <w:tc>
          <w:tcPr>
            <w:tcW w:w="850" w:type="dxa"/>
          </w:tcPr>
          <w:p w:rsidR="00E53833" w:rsidRPr="00060D81" w:rsidRDefault="00E53833" w:rsidP="00D16411">
            <w:pPr>
              <w:jc w:val="center"/>
              <w:rPr>
                <w:sz w:val="18"/>
                <w:szCs w:val="18"/>
                <w:lang w:eastAsia="zh-CN"/>
              </w:rPr>
            </w:pPr>
            <w:r w:rsidRPr="00060D81">
              <w:rPr>
                <w:sz w:val="18"/>
                <w:szCs w:val="18"/>
                <w:lang w:eastAsia="zh-CN"/>
              </w:rPr>
              <w:t>260</w:t>
            </w:r>
          </w:p>
        </w:tc>
        <w:tc>
          <w:tcPr>
            <w:tcW w:w="4139" w:type="dxa"/>
            <w:tcMar>
              <w:top w:w="28" w:type="dxa"/>
              <w:left w:w="85" w:type="dxa"/>
              <w:bottom w:w="28" w:type="dxa"/>
              <w:right w:w="85" w:type="dxa"/>
            </w:tcMar>
          </w:tcPr>
          <w:p w:rsidR="00E53833" w:rsidRPr="00D16411" w:rsidRDefault="00E53833" w:rsidP="00D16411">
            <w:pPr>
              <w:rPr>
                <w:sz w:val="18"/>
                <w:szCs w:val="18"/>
                <w:lang w:val="en-US" w:eastAsia="zh-CN"/>
              </w:rPr>
            </w:pPr>
            <w:r w:rsidRPr="00151C76">
              <w:rPr>
                <w:b/>
                <w:bCs/>
                <w:sz w:val="18"/>
                <w:szCs w:val="18"/>
                <w:lang w:val="en-US"/>
                <w:rPrChange w:id="290" w:author="Contin-Abou Chanab, Nicole" w:date="2015-09-24T11:59:00Z">
                  <w:rPr>
                    <w:sz w:val="18"/>
                    <w:szCs w:val="18"/>
                    <w:lang w:val="en-US"/>
                  </w:rPr>
                </w:rPrChange>
              </w:rPr>
              <w:t>RR21-4</w:t>
            </w:r>
            <w:r w:rsidRPr="00151C76">
              <w:rPr>
                <w:b/>
                <w:bCs/>
                <w:sz w:val="18"/>
                <w:szCs w:val="18"/>
                <w:lang w:val="en-US"/>
                <w:rPrChange w:id="291" w:author="Contin-Abou Chanab, Nicole" w:date="2015-09-24T11:59:00Z">
                  <w:rPr>
                    <w:sz w:val="18"/>
                    <w:szCs w:val="18"/>
                    <w:lang w:val="en-US"/>
                  </w:rPr>
                </w:rPrChange>
              </w:rPr>
              <w:br/>
            </w:r>
            <w:r>
              <w:rPr>
                <w:rFonts w:hint="eastAsia"/>
                <w:sz w:val="18"/>
                <w:szCs w:val="18"/>
                <w:lang w:eastAsia="zh-CN"/>
              </w:rPr>
              <w:t>表</w:t>
            </w:r>
            <w:r w:rsidRPr="00D16411">
              <w:rPr>
                <w:b/>
                <w:bCs/>
                <w:sz w:val="18"/>
                <w:szCs w:val="18"/>
              </w:rPr>
              <w:t>21-3</w:t>
            </w:r>
            <w:r>
              <w:rPr>
                <w:rFonts w:hint="eastAsia"/>
                <w:sz w:val="18"/>
                <w:szCs w:val="18"/>
                <w:lang w:eastAsia="zh-CN"/>
              </w:rPr>
              <w:t>（</w:t>
            </w:r>
            <w:r>
              <w:rPr>
                <w:sz w:val="18"/>
                <w:szCs w:val="18"/>
                <w:lang w:val="en-US" w:eastAsia="zh-CN"/>
              </w:rPr>
              <w:t>WRC-12</w:t>
            </w:r>
            <w:r>
              <w:rPr>
                <w:rFonts w:hint="eastAsia"/>
                <w:sz w:val="18"/>
                <w:szCs w:val="18"/>
                <w:lang w:val="en-US" w:eastAsia="zh-CN"/>
              </w:rPr>
              <w:t>，</w:t>
            </w:r>
            <w:r>
              <w:rPr>
                <w:sz w:val="18"/>
                <w:szCs w:val="18"/>
                <w:lang w:val="en-US" w:eastAsia="zh-CN"/>
              </w:rPr>
              <w:t>修订版）</w:t>
            </w:r>
          </w:p>
          <w:tbl>
            <w:tblPr>
              <w:tblpPr w:leftFromText="180" w:rightFromText="180" w:vertAnchor="text" w:tblpXSpec="center" w:tblpY="1"/>
              <w:tblOverlap w:val="never"/>
              <w:tblW w:w="3880" w:type="dxa"/>
              <w:tblLayout w:type="fixed"/>
              <w:tblCellMar>
                <w:left w:w="107" w:type="dxa"/>
                <w:right w:w="107" w:type="dxa"/>
              </w:tblCellMar>
              <w:tblLook w:val="00A0" w:firstRow="1" w:lastRow="0" w:firstColumn="1" w:lastColumn="0" w:noHBand="0" w:noVBand="0"/>
            </w:tblPr>
            <w:tblGrid>
              <w:gridCol w:w="1612"/>
              <w:gridCol w:w="2268"/>
            </w:tblGrid>
            <w:tr w:rsidR="00E53833" w:rsidRPr="00060D81" w:rsidTr="00CA42A1">
              <w:trPr>
                <w:cantSplit/>
              </w:trPr>
              <w:tc>
                <w:tcPr>
                  <w:tcW w:w="1612" w:type="dxa"/>
                  <w:tcBorders>
                    <w:top w:val="nil"/>
                    <w:bottom w:val="nil"/>
                    <w:right w:val="nil"/>
                  </w:tcBorders>
                </w:tcPr>
                <w:p w:rsidR="00E53833" w:rsidRPr="00060D81" w:rsidRDefault="00E53833" w:rsidP="00D16411">
                  <w:pPr>
                    <w:rPr>
                      <w:sz w:val="18"/>
                      <w:szCs w:val="18"/>
                    </w:rPr>
                  </w:pPr>
                  <w:r w:rsidRPr="00060D81">
                    <w:rPr>
                      <w:sz w:val="18"/>
                      <w:szCs w:val="18"/>
                    </w:rPr>
                    <w:t xml:space="preserve">14.25-14.3 GHz </w:t>
                  </w:r>
                </w:p>
              </w:tc>
              <w:tc>
                <w:tcPr>
                  <w:tcW w:w="2268" w:type="dxa"/>
                  <w:tcBorders>
                    <w:top w:val="nil"/>
                    <w:left w:val="nil"/>
                    <w:bottom w:val="nil"/>
                  </w:tcBorders>
                </w:tcPr>
                <w:p w:rsidR="00E53833" w:rsidRPr="00A7700E" w:rsidRDefault="00E53833" w:rsidP="00D16411">
                  <w:pPr>
                    <w:rPr>
                      <w:sz w:val="18"/>
                      <w:szCs w:val="18"/>
                      <w:lang w:eastAsia="zh-CN"/>
                    </w:rPr>
                  </w:pPr>
                  <w:r w:rsidRPr="00A7700E">
                    <w:rPr>
                      <w:rFonts w:hint="eastAsia"/>
                      <w:sz w:val="18"/>
                      <w:szCs w:val="18"/>
                      <w:lang w:eastAsia="zh-CN"/>
                    </w:rPr>
                    <w:t>（对于第</w:t>
                  </w:r>
                  <w:r w:rsidRPr="00A7700E">
                    <w:rPr>
                      <w:rFonts w:hint="eastAsia"/>
                      <w:b/>
                      <w:bCs/>
                      <w:sz w:val="18"/>
                      <w:szCs w:val="18"/>
                      <w:lang w:eastAsia="zh-CN"/>
                    </w:rPr>
                    <w:t>5.505</w:t>
                  </w:r>
                  <w:r w:rsidRPr="00CF7C94">
                    <w:rPr>
                      <w:rFonts w:hint="eastAsia"/>
                      <w:sz w:val="18"/>
                      <w:szCs w:val="18"/>
                      <w:lang w:eastAsia="zh-CN"/>
                    </w:rPr>
                    <w:t>、</w:t>
                  </w:r>
                  <w:r w:rsidRPr="00A7700E">
                    <w:rPr>
                      <w:rFonts w:hint="eastAsia"/>
                      <w:b/>
                      <w:bCs/>
                      <w:sz w:val="18"/>
                      <w:szCs w:val="18"/>
                      <w:lang w:eastAsia="zh-CN"/>
                    </w:rPr>
                    <w:t>5.508</w:t>
                  </w:r>
                  <w:r w:rsidRPr="00A7700E">
                    <w:rPr>
                      <w:rFonts w:hint="eastAsia"/>
                      <w:sz w:val="18"/>
                      <w:szCs w:val="18"/>
                      <w:lang w:eastAsia="zh-CN"/>
                    </w:rPr>
                    <w:t>和</w:t>
                  </w:r>
                  <w:r w:rsidRPr="00A7700E">
                    <w:rPr>
                      <w:rFonts w:hint="eastAsia"/>
                      <w:b/>
                      <w:bCs/>
                      <w:sz w:val="18"/>
                      <w:szCs w:val="18"/>
                      <w:lang w:eastAsia="zh-CN"/>
                    </w:rPr>
                    <w:t>5.509</w:t>
                  </w:r>
                  <w:r w:rsidRPr="00A7700E">
                    <w:rPr>
                      <w:rFonts w:hint="eastAsia"/>
                      <w:sz w:val="18"/>
                      <w:szCs w:val="18"/>
                      <w:lang w:eastAsia="zh-CN"/>
                    </w:rPr>
                    <w:t>款中所列的国家）</w:t>
                  </w:r>
                </w:p>
              </w:tc>
            </w:tr>
          </w:tbl>
          <w:p w:rsidR="00E53833" w:rsidRPr="00060D81" w:rsidRDefault="00E53833" w:rsidP="00D16411">
            <w:pPr>
              <w:rPr>
                <w:sz w:val="18"/>
                <w:szCs w:val="18"/>
                <w:lang w:eastAsia="zh-CN"/>
              </w:rPr>
            </w:pPr>
          </w:p>
        </w:tc>
        <w:tc>
          <w:tcPr>
            <w:tcW w:w="4139" w:type="dxa"/>
            <w:tcBorders>
              <w:right w:val="single" w:sz="6" w:space="0" w:color="auto"/>
            </w:tcBorders>
            <w:shd w:val="clear" w:color="auto" w:fill="FFFFFF"/>
            <w:tcMar>
              <w:top w:w="28" w:type="dxa"/>
              <w:left w:w="57" w:type="dxa"/>
              <w:bottom w:w="28" w:type="dxa"/>
              <w:right w:w="57" w:type="dxa"/>
            </w:tcMar>
          </w:tcPr>
          <w:p w:rsidR="00E53833" w:rsidRPr="00D16411" w:rsidRDefault="00E53833" w:rsidP="00D16411">
            <w:pPr>
              <w:rPr>
                <w:sz w:val="18"/>
                <w:szCs w:val="18"/>
                <w:lang w:val="en-US" w:eastAsia="zh-CN"/>
              </w:rPr>
            </w:pPr>
            <w:r w:rsidRPr="00151C76">
              <w:rPr>
                <w:b/>
                <w:bCs/>
                <w:sz w:val="18"/>
                <w:szCs w:val="18"/>
                <w:lang w:val="en-US"/>
                <w:rPrChange w:id="292" w:author="Contin-Abou Chanab, Nicole" w:date="2015-09-24T11:59:00Z">
                  <w:rPr>
                    <w:sz w:val="18"/>
                    <w:szCs w:val="18"/>
                    <w:lang w:val="en-US"/>
                  </w:rPr>
                </w:rPrChange>
              </w:rPr>
              <w:t>RR21-4</w:t>
            </w:r>
            <w:r w:rsidRPr="00151C76">
              <w:rPr>
                <w:b/>
                <w:bCs/>
                <w:sz w:val="18"/>
                <w:szCs w:val="18"/>
                <w:lang w:val="en-US"/>
                <w:rPrChange w:id="293" w:author="Contin-Abou Chanab, Nicole" w:date="2015-09-24T11:59:00Z">
                  <w:rPr>
                    <w:sz w:val="18"/>
                    <w:szCs w:val="18"/>
                    <w:lang w:val="en-US"/>
                  </w:rPr>
                </w:rPrChange>
              </w:rPr>
              <w:br/>
            </w:r>
            <w:r>
              <w:rPr>
                <w:rFonts w:hint="eastAsia"/>
                <w:sz w:val="18"/>
                <w:szCs w:val="18"/>
                <w:lang w:eastAsia="zh-CN"/>
              </w:rPr>
              <w:t>表</w:t>
            </w:r>
            <w:r w:rsidRPr="00D16411">
              <w:rPr>
                <w:b/>
                <w:bCs/>
                <w:sz w:val="18"/>
                <w:szCs w:val="18"/>
              </w:rPr>
              <w:t>21-3</w:t>
            </w:r>
            <w:r>
              <w:rPr>
                <w:rFonts w:hint="eastAsia"/>
                <w:sz w:val="18"/>
                <w:szCs w:val="18"/>
                <w:lang w:eastAsia="zh-CN"/>
              </w:rPr>
              <w:t>（</w:t>
            </w:r>
            <w:r>
              <w:rPr>
                <w:sz w:val="18"/>
                <w:szCs w:val="18"/>
                <w:lang w:val="en-US" w:eastAsia="zh-CN"/>
              </w:rPr>
              <w:t>WRC-12</w:t>
            </w:r>
            <w:r>
              <w:rPr>
                <w:rFonts w:hint="eastAsia"/>
                <w:sz w:val="18"/>
                <w:szCs w:val="18"/>
                <w:lang w:val="en-US" w:eastAsia="zh-CN"/>
              </w:rPr>
              <w:t>，</w:t>
            </w:r>
            <w:r>
              <w:rPr>
                <w:sz w:val="18"/>
                <w:szCs w:val="18"/>
                <w:lang w:val="en-US" w:eastAsia="zh-CN"/>
              </w:rPr>
              <w:t>修订版）</w:t>
            </w:r>
          </w:p>
          <w:tbl>
            <w:tblPr>
              <w:tblpPr w:leftFromText="180" w:rightFromText="180" w:vertAnchor="text" w:tblpXSpec="center" w:tblpY="1"/>
              <w:tblOverlap w:val="never"/>
              <w:tblW w:w="3880" w:type="dxa"/>
              <w:tblLayout w:type="fixed"/>
              <w:tblCellMar>
                <w:left w:w="107" w:type="dxa"/>
                <w:right w:w="107" w:type="dxa"/>
              </w:tblCellMar>
              <w:tblLook w:val="00A0" w:firstRow="1" w:lastRow="0" w:firstColumn="1" w:lastColumn="0" w:noHBand="0" w:noVBand="0"/>
            </w:tblPr>
            <w:tblGrid>
              <w:gridCol w:w="1612"/>
              <w:gridCol w:w="2268"/>
            </w:tblGrid>
            <w:tr w:rsidR="00E53833" w:rsidRPr="00954F87" w:rsidTr="00005BD5">
              <w:trPr>
                <w:cantSplit/>
              </w:trPr>
              <w:tc>
                <w:tcPr>
                  <w:tcW w:w="1612" w:type="dxa"/>
                  <w:tcBorders>
                    <w:top w:val="nil"/>
                    <w:bottom w:val="nil"/>
                    <w:right w:val="nil"/>
                  </w:tcBorders>
                </w:tcPr>
                <w:p w:rsidR="00E53833" w:rsidRPr="00954F87" w:rsidRDefault="00E53833" w:rsidP="00D16411">
                  <w:pPr>
                    <w:rPr>
                      <w:sz w:val="18"/>
                      <w:szCs w:val="18"/>
                      <w:lang w:val="en-US"/>
                    </w:rPr>
                  </w:pPr>
                  <w:r w:rsidRPr="00954F87">
                    <w:rPr>
                      <w:sz w:val="18"/>
                      <w:szCs w:val="18"/>
                      <w:lang w:val="en-US"/>
                    </w:rPr>
                    <w:t xml:space="preserve">14.25-14.3 GHz </w:t>
                  </w:r>
                </w:p>
              </w:tc>
              <w:tc>
                <w:tcPr>
                  <w:tcW w:w="2268" w:type="dxa"/>
                  <w:tcBorders>
                    <w:top w:val="nil"/>
                    <w:left w:val="nil"/>
                    <w:bottom w:val="nil"/>
                  </w:tcBorders>
                </w:tcPr>
                <w:p w:rsidR="00E53833" w:rsidRPr="00954F87" w:rsidRDefault="00E53833">
                  <w:pPr>
                    <w:rPr>
                      <w:sz w:val="18"/>
                      <w:szCs w:val="18"/>
                      <w:lang w:val="en-US" w:eastAsia="zh-CN"/>
                    </w:rPr>
                  </w:pPr>
                  <w:r w:rsidRPr="00954F87">
                    <w:rPr>
                      <w:sz w:val="18"/>
                      <w:szCs w:val="18"/>
                      <w:lang w:val="en-US" w:eastAsia="zh-CN"/>
                    </w:rPr>
                    <w:t>(</w:t>
                  </w:r>
                  <w:r w:rsidRPr="00A7700E">
                    <w:rPr>
                      <w:rFonts w:hint="eastAsia"/>
                      <w:sz w:val="18"/>
                      <w:szCs w:val="18"/>
                      <w:lang w:eastAsia="zh-CN"/>
                    </w:rPr>
                    <w:t>对于</w:t>
                  </w:r>
                  <w:r>
                    <w:rPr>
                      <w:rFonts w:hint="eastAsia"/>
                      <w:sz w:val="18"/>
                      <w:szCs w:val="18"/>
                      <w:lang w:eastAsia="zh-CN"/>
                    </w:rPr>
                    <w:t>第</w:t>
                  </w:r>
                  <w:r w:rsidRPr="007B3975">
                    <w:rPr>
                      <w:rStyle w:val="ArtrefBold"/>
                      <w:sz w:val="18"/>
                      <w:szCs w:val="18"/>
                      <w:lang w:val="fr-CH" w:eastAsia="zh-CN"/>
                      <w:rPrChange w:id="294" w:author="Yuan, Tianxiang" w:date="2015-03-22T10:50:00Z">
                        <w:rPr>
                          <w:rStyle w:val="ArtrefBold"/>
                          <w:sz w:val="18"/>
                          <w:szCs w:val="18"/>
                        </w:rPr>
                      </w:rPrChange>
                    </w:rPr>
                    <w:t>5.505</w:t>
                  </w:r>
                  <w:del w:id="295" w:author="Zhang, Lan'ou" w:date="2015-03-22T12:35:00Z">
                    <w:r w:rsidDel="00F42991">
                      <w:rPr>
                        <w:rFonts w:hint="eastAsia"/>
                        <w:sz w:val="18"/>
                        <w:szCs w:val="18"/>
                        <w:lang w:val="fr-CH" w:eastAsia="zh-CN"/>
                      </w:rPr>
                      <w:delText>，</w:delText>
                    </w:r>
                  </w:del>
                  <w:ins w:id="296" w:author="Yuan, Tianxiang" w:date="2015-03-22T10:50:00Z">
                    <w:r>
                      <w:rPr>
                        <w:rFonts w:hint="eastAsia"/>
                        <w:sz w:val="18"/>
                        <w:szCs w:val="18"/>
                        <w:lang w:eastAsia="zh-CN"/>
                      </w:rPr>
                      <w:t>和</w:t>
                    </w:r>
                  </w:ins>
                  <w:r w:rsidRPr="007B3975">
                    <w:rPr>
                      <w:rStyle w:val="ArtrefBold"/>
                      <w:sz w:val="18"/>
                      <w:szCs w:val="18"/>
                      <w:lang w:val="fr-CH" w:eastAsia="zh-CN"/>
                      <w:rPrChange w:id="297" w:author="Yuan, Tianxiang" w:date="2015-03-22T10:50:00Z">
                        <w:rPr>
                          <w:rStyle w:val="ArtrefBold"/>
                          <w:sz w:val="18"/>
                          <w:szCs w:val="18"/>
                        </w:rPr>
                      </w:rPrChange>
                    </w:rPr>
                    <w:t>5.508</w:t>
                  </w:r>
                  <w:del w:id="298" w:author="Yuan, Tianxiang" w:date="2015-03-22T10:50:00Z">
                    <w:r w:rsidDel="007B3975">
                      <w:rPr>
                        <w:rFonts w:hint="eastAsia"/>
                        <w:sz w:val="18"/>
                        <w:szCs w:val="18"/>
                        <w:lang w:eastAsia="zh-CN"/>
                      </w:rPr>
                      <w:delText>和</w:delText>
                    </w:r>
                  </w:del>
                  <w:del w:id="299" w:author="ITU" w:date="2015-02-26T12:37:00Z">
                    <w:r w:rsidRPr="007B3975" w:rsidDel="00DD364F">
                      <w:rPr>
                        <w:rStyle w:val="ArtrefBold"/>
                        <w:sz w:val="18"/>
                        <w:szCs w:val="18"/>
                        <w:lang w:val="fr-CH" w:eastAsia="zh-CN"/>
                        <w:rPrChange w:id="300" w:author="Yuan, Tianxiang" w:date="2015-03-22T10:50:00Z">
                          <w:rPr>
                            <w:rStyle w:val="ArtrefBold"/>
                            <w:sz w:val="18"/>
                            <w:szCs w:val="18"/>
                          </w:rPr>
                        </w:rPrChange>
                      </w:rPr>
                      <w:delText>5.509</w:delText>
                    </w:r>
                  </w:del>
                  <w:r w:rsidRPr="00A7700E">
                    <w:rPr>
                      <w:rFonts w:hint="eastAsia"/>
                      <w:sz w:val="18"/>
                      <w:szCs w:val="18"/>
                      <w:lang w:eastAsia="zh-CN"/>
                    </w:rPr>
                    <w:t>款中所列的国家</w:t>
                  </w:r>
                  <w:r w:rsidRPr="00954F87">
                    <w:rPr>
                      <w:bCs/>
                      <w:sz w:val="18"/>
                      <w:szCs w:val="18"/>
                      <w:lang w:val="en-US" w:eastAsia="zh-CN"/>
                    </w:rPr>
                    <w:t>)</w:t>
                  </w:r>
                </w:p>
              </w:tc>
            </w:tr>
          </w:tbl>
          <w:p w:rsidR="00E53833" w:rsidRPr="007B3975" w:rsidRDefault="00E53833" w:rsidP="00D16411">
            <w:pPr>
              <w:rPr>
                <w:sz w:val="18"/>
                <w:szCs w:val="18"/>
                <w:lang w:val="fr-CH" w:eastAsia="zh-CN"/>
                <w:rPrChange w:id="301" w:author="Yuan, Tianxiang" w:date="2015-03-22T10:50:00Z">
                  <w:rPr>
                    <w:sz w:val="18"/>
                    <w:szCs w:val="18"/>
                    <w:lang w:eastAsia="zh-CN"/>
                  </w:rPr>
                </w:rPrChange>
              </w:rPr>
            </w:pPr>
          </w:p>
        </w:tc>
      </w:tr>
      <w:tr w:rsidR="00E53833" w:rsidRPr="001969B7" w:rsidTr="00930F95">
        <w:trPr>
          <w:cantSplit/>
          <w:jc w:val="center"/>
        </w:trPr>
        <w:tc>
          <w:tcPr>
            <w:tcW w:w="573" w:type="dxa"/>
            <w:tcBorders>
              <w:left w:val="single" w:sz="6" w:space="0" w:color="auto"/>
            </w:tcBorders>
          </w:tcPr>
          <w:p w:rsidR="00E53833" w:rsidRPr="00954F87" w:rsidRDefault="00E53833" w:rsidP="00D16411">
            <w:pPr>
              <w:spacing w:before="60"/>
              <w:jc w:val="center"/>
              <w:rPr>
                <w:sz w:val="18"/>
                <w:szCs w:val="18"/>
                <w:lang w:val="en-US" w:eastAsia="zh-CN"/>
              </w:rPr>
            </w:pPr>
            <w:r>
              <w:rPr>
                <w:sz w:val="18"/>
                <w:szCs w:val="18"/>
                <w:lang w:val="en-US" w:eastAsia="zh-CN"/>
              </w:rPr>
              <w:t>39</w:t>
            </w:r>
          </w:p>
        </w:tc>
        <w:tc>
          <w:tcPr>
            <w:tcW w:w="991" w:type="dxa"/>
            <w:tcBorders>
              <w:left w:val="single" w:sz="6" w:space="0" w:color="auto"/>
            </w:tcBorders>
          </w:tcPr>
          <w:p w:rsidR="00E53833" w:rsidRPr="00954F87" w:rsidRDefault="00E53833" w:rsidP="00D16411">
            <w:pPr>
              <w:spacing w:before="60"/>
              <w:jc w:val="center"/>
              <w:rPr>
                <w:sz w:val="18"/>
                <w:szCs w:val="18"/>
                <w:lang w:val="en-US" w:eastAsia="zh-CN"/>
              </w:rPr>
            </w:pPr>
            <w:r w:rsidRPr="00954F87">
              <w:rPr>
                <w:sz w:val="18"/>
                <w:szCs w:val="18"/>
                <w:lang w:val="en-US" w:eastAsia="zh-CN"/>
              </w:rPr>
              <w:t>R</w:t>
            </w:r>
          </w:p>
        </w:tc>
        <w:tc>
          <w:tcPr>
            <w:tcW w:w="850" w:type="dxa"/>
          </w:tcPr>
          <w:p w:rsidR="00E53833" w:rsidRPr="00954F87" w:rsidRDefault="00E53833" w:rsidP="00D16411">
            <w:pPr>
              <w:spacing w:before="60"/>
              <w:jc w:val="center"/>
              <w:rPr>
                <w:sz w:val="18"/>
                <w:szCs w:val="18"/>
                <w:lang w:val="en-US" w:eastAsia="zh-CN"/>
              </w:rPr>
            </w:pPr>
            <w:r w:rsidRPr="00954F87">
              <w:rPr>
                <w:sz w:val="18"/>
                <w:szCs w:val="18"/>
                <w:lang w:val="en-US" w:eastAsia="zh-CN"/>
              </w:rPr>
              <w:t>262</w:t>
            </w:r>
          </w:p>
        </w:tc>
        <w:tc>
          <w:tcPr>
            <w:tcW w:w="4139" w:type="dxa"/>
            <w:tcMar>
              <w:top w:w="28" w:type="dxa"/>
              <w:left w:w="85" w:type="dxa"/>
              <w:bottom w:w="28" w:type="dxa"/>
              <w:right w:w="85" w:type="dxa"/>
            </w:tcMar>
          </w:tcPr>
          <w:p w:rsidR="00E53833" w:rsidRPr="00361B65" w:rsidRDefault="00E53833" w:rsidP="00D16411">
            <w:pPr>
              <w:spacing w:before="0" w:after="120"/>
              <w:jc w:val="both"/>
              <w:rPr>
                <w:caps/>
                <w:sz w:val="16"/>
                <w:lang w:val="ru-RU"/>
                <w:rPrChange w:id="302" w:author="Contin-Abou Chanab, Nicole" w:date="2015-09-24T12:01:00Z">
                  <w:rPr>
                    <w:caps/>
                    <w:sz w:val="16"/>
                    <w:lang w:val="en-US"/>
                  </w:rPr>
                </w:rPrChange>
              </w:rPr>
            </w:pPr>
            <w:r>
              <w:rPr>
                <w:b/>
                <w:bCs/>
                <w:caps/>
                <w:sz w:val="18"/>
                <w:lang w:val="en-US"/>
              </w:rPr>
              <w:t>PP</w:t>
            </w:r>
            <w:r w:rsidRPr="00361B65">
              <w:rPr>
                <w:b/>
                <w:bCs/>
                <w:caps/>
                <w:sz w:val="18"/>
                <w:lang w:val="ru-RU"/>
                <w:rPrChange w:id="303" w:author="Contin-Abou Chanab, Nicole" w:date="2015-09-24T12:01:00Z">
                  <w:rPr>
                    <w:caps/>
                    <w:sz w:val="18"/>
                    <w:lang w:val="en-US"/>
                  </w:rPr>
                </w:rPrChange>
              </w:rPr>
              <w:t>21-6</w:t>
            </w:r>
            <w:r w:rsidRPr="00361B65">
              <w:rPr>
                <w:b/>
                <w:bCs/>
                <w:caps/>
                <w:sz w:val="18"/>
                <w:lang w:val="ru-RU"/>
                <w:rPrChange w:id="304" w:author="Contin-Abou Chanab, Nicole" w:date="2015-09-24T12:01:00Z">
                  <w:rPr>
                    <w:caps/>
                    <w:sz w:val="18"/>
                    <w:lang w:val="en-US"/>
                  </w:rPr>
                </w:rPrChange>
              </w:rPr>
              <w:br/>
            </w:r>
            <w:r w:rsidRPr="00361B65">
              <w:rPr>
                <w:caps/>
                <w:sz w:val="18"/>
                <w:lang w:val="ru-RU"/>
                <w:rPrChange w:id="305" w:author="Contin-Abou Chanab, Nicole" w:date="2015-09-24T12:01:00Z">
                  <w:rPr>
                    <w:caps/>
                    <w:sz w:val="18"/>
                    <w:lang w:val="en-US"/>
                  </w:rPr>
                </w:rPrChange>
              </w:rPr>
              <w:t xml:space="preserve">ТАБЛИЦА  </w:t>
            </w:r>
            <w:r w:rsidRPr="00361B65">
              <w:rPr>
                <w:b/>
                <w:bCs/>
                <w:caps/>
                <w:sz w:val="18"/>
                <w:lang w:val="ru-RU"/>
                <w:rPrChange w:id="306" w:author="Contin-Abou Chanab, Nicole" w:date="2015-09-24T12:01:00Z">
                  <w:rPr>
                    <w:b/>
                    <w:bCs/>
                    <w:caps/>
                    <w:sz w:val="18"/>
                    <w:lang w:val="en-US"/>
                  </w:rPr>
                </w:rPrChange>
              </w:rPr>
              <w:t>21-4</w:t>
            </w:r>
            <w:r w:rsidRPr="00954F87">
              <w:rPr>
                <w:caps/>
                <w:sz w:val="16"/>
                <w:lang w:val="en-US"/>
              </w:rPr>
              <w:t>     </w:t>
            </w:r>
            <w:r w:rsidRPr="00361B65">
              <w:rPr>
                <w:caps/>
                <w:sz w:val="16"/>
                <w:lang w:val="ru-RU"/>
                <w:rPrChange w:id="307" w:author="Contin-Abou Chanab, Nicole" w:date="2015-09-24T12:01:00Z">
                  <w:rPr>
                    <w:caps/>
                    <w:sz w:val="16"/>
                    <w:lang w:val="en-US"/>
                  </w:rPr>
                </w:rPrChange>
              </w:rPr>
              <w:t>(</w:t>
            </w:r>
            <w:r w:rsidRPr="00361B65">
              <w:rPr>
                <w:sz w:val="16"/>
                <w:lang w:val="ru-RU"/>
                <w:rPrChange w:id="308" w:author="Contin-Abou Chanab, Nicole" w:date="2015-09-24T12:01:00Z">
                  <w:rPr>
                    <w:sz w:val="16"/>
                    <w:lang w:val="en-US"/>
                  </w:rPr>
                </w:rPrChange>
              </w:rPr>
              <w:t>Пересм. ВКР</w:t>
            </w:r>
            <w:r w:rsidRPr="00361B65">
              <w:rPr>
                <w:caps/>
                <w:sz w:val="16"/>
                <w:lang w:val="ru-RU"/>
                <w:rPrChange w:id="309" w:author="Contin-Abou Chanab, Nicole" w:date="2015-09-24T12:01:00Z">
                  <w:rPr>
                    <w:caps/>
                    <w:sz w:val="16"/>
                    <w:lang w:val="en-US"/>
                  </w:rPr>
                </w:rPrChange>
              </w:rPr>
              <w:t>-12)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35"/>
              <w:gridCol w:w="432"/>
              <w:gridCol w:w="288"/>
              <w:gridCol w:w="432"/>
              <w:gridCol w:w="868"/>
              <w:gridCol w:w="304"/>
            </w:tblGrid>
            <w:tr w:rsidR="00E53833" w:rsidRPr="00361B65" w:rsidTr="00005BD5">
              <w:trPr>
                <w:tblHeader/>
              </w:trPr>
              <w:tc>
                <w:tcPr>
                  <w:tcW w:w="2064" w:type="pct"/>
                  <w:vAlign w:val="center"/>
                </w:tcPr>
                <w:p w:rsidR="00E53833" w:rsidRPr="00361B65" w:rsidRDefault="00E53833" w:rsidP="00D16411">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line="200" w:lineRule="exact"/>
                    <w:jc w:val="center"/>
                    <w:rPr>
                      <w:rFonts w:ascii="Times New Roman Bold" w:hAnsi="Times New Roman Bold"/>
                      <w:b/>
                      <w:sz w:val="18"/>
                      <w:lang w:val="ru-RU"/>
                      <w:rPrChange w:id="310" w:author="Contin-Abou Chanab, Nicole" w:date="2015-09-24T12:01:00Z">
                        <w:rPr>
                          <w:rFonts w:ascii="Times New Roman Bold" w:hAnsi="Times New Roman Bold"/>
                          <w:b/>
                          <w:sz w:val="18"/>
                          <w:lang w:val="en-US"/>
                        </w:rPr>
                      </w:rPrChange>
                    </w:rPr>
                  </w:pPr>
                  <w:r w:rsidRPr="00361B65">
                    <w:rPr>
                      <w:rFonts w:ascii="Times New Roman Bold" w:hAnsi="Times New Roman Bold"/>
                      <w:b/>
                      <w:sz w:val="18"/>
                      <w:lang w:val="ru-RU"/>
                      <w:rPrChange w:id="311" w:author="Contin-Abou Chanab, Nicole" w:date="2015-09-24T12:01:00Z">
                        <w:rPr>
                          <w:rFonts w:ascii="Times New Roman Bold" w:hAnsi="Times New Roman Bold"/>
                          <w:b/>
                          <w:sz w:val="18"/>
                          <w:lang w:val="en-US"/>
                        </w:rPr>
                      </w:rPrChange>
                    </w:rPr>
                    <w:t>Полоса частот</w:t>
                  </w:r>
                </w:p>
              </w:tc>
              <w:tc>
                <w:tcPr>
                  <w:tcW w:w="546" w:type="pct"/>
                  <w:vAlign w:val="center"/>
                </w:tcPr>
                <w:p w:rsidR="00E53833" w:rsidRPr="00361B65" w:rsidRDefault="00E53833" w:rsidP="00D16411">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line="200" w:lineRule="exact"/>
                    <w:jc w:val="center"/>
                    <w:rPr>
                      <w:rFonts w:ascii="Times New Roman Bold" w:hAnsi="Times New Roman Bold"/>
                      <w:b/>
                      <w:sz w:val="18"/>
                      <w:lang w:val="ru-RU"/>
                      <w:rPrChange w:id="312" w:author="Contin-Abou Chanab, Nicole" w:date="2015-09-24T12:01:00Z">
                        <w:rPr>
                          <w:rFonts w:ascii="Times New Roman Bold" w:hAnsi="Times New Roman Bold"/>
                          <w:b/>
                          <w:sz w:val="18"/>
                          <w:lang w:val="en-US"/>
                        </w:rPr>
                      </w:rPrChange>
                    </w:rPr>
                  </w:pPr>
                  <w:r w:rsidRPr="00361B65">
                    <w:rPr>
                      <w:rFonts w:ascii="Times New Roman Bold" w:hAnsi="Times New Roman Bold"/>
                      <w:b/>
                      <w:sz w:val="18"/>
                      <w:lang w:val="ru-RU"/>
                      <w:rPrChange w:id="313" w:author="Contin-Abou Chanab, Nicole" w:date="2015-09-24T12:01:00Z">
                        <w:rPr>
                          <w:rFonts w:ascii="Times New Roman Bold" w:hAnsi="Times New Roman Bold"/>
                          <w:b/>
                          <w:sz w:val="18"/>
                          <w:lang w:val="en-US"/>
                        </w:rPr>
                      </w:rPrChange>
                    </w:rPr>
                    <w:t>…</w:t>
                  </w:r>
                </w:p>
              </w:tc>
              <w:tc>
                <w:tcPr>
                  <w:tcW w:w="2006" w:type="pct"/>
                  <w:gridSpan w:val="3"/>
                  <w:vAlign w:val="center"/>
                </w:tcPr>
                <w:p w:rsidR="00E53833" w:rsidRPr="004D4BCE" w:rsidRDefault="00E53833" w:rsidP="00D16411">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line="200" w:lineRule="exact"/>
                    <w:jc w:val="center"/>
                    <w:rPr>
                      <w:rFonts w:ascii="Times New Roman Bold" w:hAnsi="Times New Roman Bold"/>
                      <w:b/>
                      <w:sz w:val="18"/>
                      <w:szCs w:val="18"/>
                      <w:lang w:val="ru-RU"/>
                    </w:rPr>
                  </w:pPr>
                  <w:r w:rsidRPr="004D4BCE">
                    <w:rPr>
                      <w:rFonts w:ascii="Times New Roman Bold" w:hAnsi="Times New Roman Bold"/>
                      <w:b/>
                      <w:sz w:val="18"/>
                      <w:lang w:val="ru-RU"/>
                    </w:rPr>
                    <w:t>Предел, в дБ(Вт/м</w:t>
                  </w:r>
                  <w:r w:rsidRPr="004D4BCE">
                    <w:rPr>
                      <w:rFonts w:ascii="Times New Roman Bold" w:hAnsi="Times New Roman Bold"/>
                      <w:b/>
                      <w:sz w:val="18"/>
                      <w:szCs w:val="18"/>
                      <w:vertAlign w:val="superscript"/>
                      <w:lang w:val="ru-RU"/>
                    </w:rPr>
                    <w:t>2</w:t>
                  </w:r>
                  <w:r w:rsidRPr="004D4BCE">
                    <w:rPr>
                      <w:rFonts w:ascii="Times New Roman Bold" w:hAnsi="Times New Roman Bold"/>
                      <w:b/>
                      <w:sz w:val="18"/>
                      <w:lang w:val="ru-RU"/>
                    </w:rPr>
                    <w:t>), при угле прихода (</w:t>
                  </w:r>
                  <w:r w:rsidRPr="00954F87">
                    <w:rPr>
                      <w:b/>
                      <w:sz w:val="18"/>
                      <w:szCs w:val="18"/>
                      <w:lang w:val="en-US"/>
                    </w:rPr>
                    <w:t>δ</w:t>
                  </w:r>
                  <w:r w:rsidRPr="004D4BCE">
                    <w:rPr>
                      <w:b/>
                      <w:sz w:val="18"/>
                      <w:szCs w:val="18"/>
                      <w:lang w:val="ru-RU"/>
                    </w:rPr>
                    <w:t xml:space="preserve">) </w:t>
                  </w:r>
                  <w:r w:rsidRPr="004D4BCE">
                    <w:rPr>
                      <w:rFonts w:ascii="Calibri" w:hAnsi="Calibri"/>
                      <w:b/>
                      <w:sz w:val="18"/>
                      <w:szCs w:val="18"/>
                      <w:lang w:val="ru-RU"/>
                    </w:rPr>
                    <w:br/>
                  </w:r>
                  <w:r w:rsidRPr="004D4BCE">
                    <w:rPr>
                      <w:rFonts w:ascii="Times New Roman Bold" w:hAnsi="Times New Roman Bold"/>
                      <w:b/>
                      <w:sz w:val="18"/>
                      <w:lang w:val="ru-RU"/>
                    </w:rPr>
                    <w:t>относительно горизонтальной плоскости</w:t>
                  </w:r>
                </w:p>
              </w:tc>
              <w:tc>
                <w:tcPr>
                  <w:tcW w:w="384" w:type="pct"/>
                  <w:vAlign w:val="center"/>
                </w:tcPr>
                <w:p w:rsidR="00E53833" w:rsidRPr="00361B65" w:rsidRDefault="00E53833" w:rsidP="00D16411">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line="200" w:lineRule="exact"/>
                    <w:ind w:left="-113" w:right="-113"/>
                    <w:jc w:val="center"/>
                    <w:rPr>
                      <w:rFonts w:ascii="Times New Roman Bold" w:hAnsi="Times New Roman Bold"/>
                      <w:b/>
                      <w:spacing w:val="-2"/>
                      <w:sz w:val="18"/>
                      <w:szCs w:val="18"/>
                      <w:lang w:val="ru-RU"/>
                      <w:rPrChange w:id="314" w:author="Contin-Abou Chanab, Nicole" w:date="2015-09-24T12:01:00Z">
                        <w:rPr>
                          <w:rFonts w:ascii="Times New Roman Bold" w:hAnsi="Times New Roman Bold"/>
                          <w:b/>
                          <w:spacing w:val="-2"/>
                          <w:sz w:val="18"/>
                          <w:szCs w:val="18"/>
                          <w:lang w:val="en-US"/>
                        </w:rPr>
                      </w:rPrChange>
                    </w:rPr>
                  </w:pPr>
                  <w:r w:rsidRPr="00361B65">
                    <w:rPr>
                      <w:rFonts w:ascii="Times New Roman Bold" w:hAnsi="Times New Roman Bold"/>
                      <w:b/>
                      <w:spacing w:val="-2"/>
                      <w:sz w:val="18"/>
                      <w:szCs w:val="18"/>
                      <w:lang w:val="ru-RU"/>
                      <w:rPrChange w:id="315" w:author="Contin-Abou Chanab, Nicole" w:date="2015-09-24T12:01:00Z">
                        <w:rPr>
                          <w:rFonts w:ascii="Times New Roman Bold" w:hAnsi="Times New Roman Bold"/>
                          <w:b/>
                          <w:spacing w:val="-2"/>
                          <w:sz w:val="18"/>
                          <w:szCs w:val="18"/>
                          <w:lang w:val="en-US"/>
                        </w:rPr>
                      </w:rPrChange>
                    </w:rPr>
                    <w:t>…</w:t>
                  </w:r>
                </w:p>
              </w:tc>
            </w:tr>
            <w:tr w:rsidR="00E53833" w:rsidRPr="00361B65" w:rsidTr="00005BD5">
              <w:tc>
                <w:tcPr>
                  <w:tcW w:w="2064" w:type="pct"/>
                  <w:vMerge w:val="restart"/>
                </w:tcPr>
                <w:p w:rsidR="00E53833" w:rsidRPr="004D4BCE" w:rsidRDefault="00E53833" w:rsidP="00D164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00" w:lineRule="exact"/>
                    <w:rPr>
                      <w:sz w:val="18"/>
                      <w:lang w:val="ru-RU"/>
                    </w:rPr>
                  </w:pPr>
                  <w:r w:rsidRPr="004D4BCE">
                    <w:rPr>
                      <w:sz w:val="18"/>
                      <w:lang w:val="ru-RU"/>
                    </w:rPr>
                    <w:t>1 525–1 530 МГц</w:t>
                  </w:r>
                  <w:r w:rsidRPr="004D4BCE">
                    <w:rPr>
                      <w:position w:val="6"/>
                      <w:sz w:val="16"/>
                      <w:szCs w:val="16"/>
                      <w:lang w:val="ru-RU"/>
                    </w:rPr>
                    <w:t>7</w:t>
                  </w:r>
                  <w:r w:rsidRPr="004D4BCE">
                    <w:rPr>
                      <w:position w:val="4"/>
                      <w:sz w:val="18"/>
                      <w:szCs w:val="18"/>
                      <w:lang w:val="ru-RU"/>
                    </w:rPr>
                    <w:br/>
                  </w:r>
                  <w:r w:rsidRPr="004D4BCE">
                    <w:rPr>
                      <w:sz w:val="18"/>
                      <w:lang w:val="ru-RU"/>
                    </w:rPr>
                    <w:t>(Район 1, Район 3)</w:t>
                  </w:r>
                </w:p>
                <w:p w:rsidR="00E53833" w:rsidRPr="004D4BCE" w:rsidRDefault="00E53833" w:rsidP="00D164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00" w:lineRule="exact"/>
                    <w:rPr>
                      <w:sz w:val="18"/>
                      <w:lang w:val="ru-RU"/>
                    </w:rPr>
                  </w:pPr>
                  <w:r w:rsidRPr="004D4BCE">
                    <w:rPr>
                      <w:sz w:val="18"/>
                      <w:lang w:val="ru-RU"/>
                    </w:rPr>
                    <w:t>1 670–1 690 МГц</w:t>
                  </w:r>
                  <w:r w:rsidRPr="004D4BCE">
                    <w:rPr>
                      <w:position w:val="6"/>
                      <w:sz w:val="16"/>
                      <w:szCs w:val="18"/>
                      <w:lang w:val="ru-RU"/>
                    </w:rPr>
                    <w:t>11</w:t>
                  </w:r>
                </w:p>
                <w:p w:rsidR="00E53833" w:rsidRPr="004D4BCE" w:rsidRDefault="00E53833" w:rsidP="00D164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00" w:lineRule="exact"/>
                    <w:rPr>
                      <w:b/>
                      <w:sz w:val="18"/>
                      <w:szCs w:val="18"/>
                      <w:lang w:val="ru-RU"/>
                    </w:rPr>
                  </w:pPr>
                  <w:r w:rsidRPr="004D4BCE">
                    <w:rPr>
                      <w:sz w:val="18"/>
                      <w:lang w:val="ru-RU"/>
                    </w:rPr>
                    <w:t>1 690–1 700 МГц</w:t>
                  </w:r>
                  <w:r w:rsidRPr="004D4BCE">
                    <w:rPr>
                      <w:sz w:val="18"/>
                      <w:lang w:val="ru-RU"/>
                    </w:rPr>
                    <w:br/>
                    <w:t xml:space="preserve">(пп. </w:t>
                  </w:r>
                  <w:r w:rsidRPr="004D4BCE">
                    <w:rPr>
                      <w:b/>
                      <w:bCs/>
                      <w:sz w:val="18"/>
                      <w:lang w:val="ru-RU"/>
                    </w:rPr>
                    <w:t>5.381</w:t>
                  </w:r>
                  <w:r w:rsidRPr="004D4BCE">
                    <w:rPr>
                      <w:sz w:val="18"/>
                      <w:lang w:val="ru-RU"/>
                    </w:rPr>
                    <w:t xml:space="preserve"> и </w:t>
                  </w:r>
                  <w:r w:rsidRPr="004D4BCE">
                    <w:rPr>
                      <w:b/>
                      <w:sz w:val="18"/>
                      <w:lang w:val="ru-RU"/>
                    </w:rPr>
                    <w:t>5.382</w:t>
                  </w:r>
                  <w:r w:rsidRPr="004D4BCE">
                    <w:rPr>
                      <w:sz w:val="18"/>
                      <w:lang w:val="ru-RU"/>
                    </w:rPr>
                    <w:t>)</w:t>
                  </w:r>
                </w:p>
                <w:p w:rsidR="00E53833" w:rsidRPr="00361B65" w:rsidRDefault="00E53833" w:rsidP="00D164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00" w:lineRule="exact"/>
                    <w:rPr>
                      <w:sz w:val="18"/>
                      <w:lang w:val="ru-RU"/>
                      <w:rPrChange w:id="316" w:author="Contin-Abou Chanab, Nicole" w:date="2015-09-24T12:01:00Z">
                        <w:rPr>
                          <w:sz w:val="18"/>
                          <w:lang w:val="en-US"/>
                        </w:rPr>
                      </w:rPrChange>
                    </w:rPr>
                  </w:pPr>
                  <w:r w:rsidRPr="00361B65">
                    <w:rPr>
                      <w:sz w:val="18"/>
                      <w:lang w:val="ru-RU"/>
                      <w:rPrChange w:id="317" w:author="Contin-Abou Chanab, Nicole" w:date="2015-09-24T12:01:00Z">
                        <w:rPr>
                          <w:sz w:val="18"/>
                          <w:lang w:val="en-US"/>
                        </w:rPr>
                      </w:rPrChange>
                    </w:rPr>
                    <w:t>1 700–1 710 МГц</w:t>
                  </w:r>
                </w:p>
                <w:p w:rsidR="00E53833" w:rsidRPr="00361B65" w:rsidRDefault="00E53833" w:rsidP="00D164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00" w:lineRule="exact"/>
                    <w:rPr>
                      <w:sz w:val="18"/>
                      <w:lang w:val="ru-RU"/>
                      <w:rPrChange w:id="318" w:author="Contin-Abou Chanab, Nicole" w:date="2015-09-24T12:01:00Z">
                        <w:rPr>
                          <w:sz w:val="18"/>
                          <w:lang w:val="en-US"/>
                        </w:rPr>
                      </w:rPrChange>
                    </w:rPr>
                  </w:pPr>
                  <w:r w:rsidRPr="00361B65">
                    <w:rPr>
                      <w:sz w:val="18"/>
                      <w:lang w:val="ru-RU"/>
                      <w:rPrChange w:id="319" w:author="Contin-Abou Chanab, Nicole" w:date="2015-09-24T12:01:00Z">
                        <w:rPr>
                          <w:sz w:val="18"/>
                          <w:lang w:val="en-US"/>
                        </w:rPr>
                      </w:rPrChange>
                    </w:rPr>
                    <w:t>2 025–2 110 МГц</w:t>
                  </w:r>
                </w:p>
                <w:p w:rsidR="00E53833" w:rsidRPr="00361B65" w:rsidRDefault="00E53833" w:rsidP="00D164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00" w:lineRule="exact"/>
                    <w:rPr>
                      <w:sz w:val="18"/>
                      <w:szCs w:val="18"/>
                      <w:lang w:val="ru-RU"/>
                      <w:rPrChange w:id="320" w:author="Contin-Abou Chanab, Nicole" w:date="2015-09-24T12:01:00Z">
                        <w:rPr>
                          <w:sz w:val="18"/>
                          <w:szCs w:val="18"/>
                          <w:lang w:val="en-US"/>
                        </w:rPr>
                      </w:rPrChange>
                    </w:rPr>
                  </w:pPr>
                  <w:r w:rsidRPr="00361B65">
                    <w:rPr>
                      <w:sz w:val="18"/>
                      <w:lang w:val="ru-RU"/>
                      <w:rPrChange w:id="321" w:author="Contin-Abou Chanab, Nicole" w:date="2015-09-24T12:01:00Z">
                        <w:rPr>
                          <w:sz w:val="18"/>
                          <w:lang w:val="en-US"/>
                        </w:rPr>
                      </w:rPrChange>
                    </w:rPr>
                    <w:t>2 200–2 300 МГц</w:t>
                  </w:r>
                </w:p>
              </w:tc>
              <w:tc>
                <w:tcPr>
                  <w:tcW w:w="546" w:type="pct"/>
                  <w:vMerge w:val="restart"/>
                  <w:vAlign w:val="center"/>
                </w:tcPr>
                <w:p w:rsidR="00E53833" w:rsidRPr="00361B65" w:rsidRDefault="00E53833" w:rsidP="00D164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00" w:lineRule="exact"/>
                    <w:rPr>
                      <w:sz w:val="18"/>
                      <w:szCs w:val="18"/>
                      <w:lang w:val="ru-RU"/>
                      <w:rPrChange w:id="322" w:author="Contin-Abou Chanab, Nicole" w:date="2015-09-24T12:01:00Z">
                        <w:rPr>
                          <w:sz w:val="18"/>
                          <w:szCs w:val="18"/>
                          <w:lang w:val="en-US"/>
                        </w:rPr>
                      </w:rPrChange>
                    </w:rPr>
                  </w:pPr>
                  <w:r w:rsidRPr="00361B65">
                    <w:rPr>
                      <w:sz w:val="18"/>
                      <w:szCs w:val="18"/>
                      <w:lang w:val="ru-RU"/>
                      <w:rPrChange w:id="323" w:author="Contin-Abou Chanab, Nicole" w:date="2015-09-24T12:01:00Z">
                        <w:rPr>
                          <w:sz w:val="18"/>
                          <w:szCs w:val="18"/>
                          <w:lang w:val="en-US"/>
                        </w:rPr>
                      </w:rPrChange>
                    </w:rPr>
                    <w:t>…</w:t>
                  </w:r>
                </w:p>
              </w:tc>
              <w:tc>
                <w:tcPr>
                  <w:tcW w:w="364" w:type="pct"/>
                  <w:vAlign w:val="center"/>
                </w:tcPr>
                <w:p w:rsidR="00E53833" w:rsidRPr="00361B65" w:rsidRDefault="00E53833" w:rsidP="00D16411">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00" w:lineRule="exact"/>
                    <w:jc w:val="center"/>
                    <w:rPr>
                      <w:rFonts w:ascii="Times New Roman Bold" w:hAnsi="Times New Roman Bold"/>
                      <w:b/>
                      <w:sz w:val="18"/>
                      <w:szCs w:val="18"/>
                      <w:lang w:val="ru-RU"/>
                      <w:rPrChange w:id="324" w:author="Contin-Abou Chanab, Nicole" w:date="2015-09-24T12:01:00Z">
                        <w:rPr>
                          <w:rFonts w:ascii="Times New Roman Bold" w:hAnsi="Times New Roman Bold"/>
                          <w:b/>
                          <w:sz w:val="18"/>
                          <w:szCs w:val="18"/>
                          <w:lang w:val="en-US"/>
                        </w:rPr>
                      </w:rPrChange>
                    </w:rPr>
                  </w:pPr>
                  <w:r w:rsidRPr="00361B65">
                    <w:rPr>
                      <w:rFonts w:ascii="Times New Roman Bold" w:hAnsi="Times New Roman Bold"/>
                      <w:b/>
                      <w:sz w:val="18"/>
                      <w:szCs w:val="18"/>
                      <w:lang w:val="ru-RU"/>
                      <w:rPrChange w:id="325" w:author="Contin-Abou Chanab, Nicole" w:date="2015-09-24T12:01:00Z">
                        <w:rPr>
                          <w:rFonts w:ascii="Times New Roman Bold" w:hAnsi="Times New Roman Bold"/>
                          <w:b/>
                          <w:sz w:val="18"/>
                          <w:szCs w:val="18"/>
                          <w:lang w:val="en-US"/>
                        </w:rPr>
                      </w:rPrChange>
                    </w:rPr>
                    <w:t>…</w:t>
                  </w:r>
                </w:p>
              </w:tc>
              <w:tc>
                <w:tcPr>
                  <w:tcW w:w="546" w:type="pct"/>
                  <w:vAlign w:val="center"/>
                </w:tcPr>
                <w:p w:rsidR="00E53833" w:rsidRPr="00361B65" w:rsidRDefault="00E53833" w:rsidP="00D16411">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00" w:lineRule="exact"/>
                    <w:jc w:val="center"/>
                    <w:rPr>
                      <w:rFonts w:ascii="Times New Roman Bold" w:hAnsi="Times New Roman Bold"/>
                      <w:b/>
                      <w:sz w:val="18"/>
                      <w:szCs w:val="18"/>
                      <w:lang w:val="ru-RU"/>
                      <w:rPrChange w:id="326" w:author="Contin-Abou Chanab, Nicole" w:date="2015-09-24T12:01:00Z">
                        <w:rPr>
                          <w:rFonts w:ascii="Times New Roman Bold" w:hAnsi="Times New Roman Bold"/>
                          <w:b/>
                          <w:sz w:val="18"/>
                          <w:szCs w:val="18"/>
                          <w:lang w:val="en-US"/>
                        </w:rPr>
                      </w:rPrChange>
                    </w:rPr>
                  </w:pPr>
                  <w:r w:rsidRPr="00361B65">
                    <w:rPr>
                      <w:rFonts w:ascii="Times New Roman Bold" w:hAnsi="Times New Roman Bold"/>
                      <w:b/>
                      <w:sz w:val="18"/>
                      <w:szCs w:val="18"/>
                      <w:lang w:val="ru-RU"/>
                      <w:rPrChange w:id="327" w:author="Contin-Abou Chanab, Nicole" w:date="2015-09-24T12:01:00Z">
                        <w:rPr>
                          <w:rFonts w:ascii="Times New Roman Bold" w:hAnsi="Times New Roman Bold"/>
                          <w:b/>
                          <w:sz w:val="18"/>
                          <w:szCs w:val="18"/>
                          <w:lang w:val="en-US"/>
                        </w:rPr>
                      </w:rPrChange>
                    </w:rPr>
                    <w:t>…</w:t>
                  </w:r>
                </w:p>
              </w:tc>
              <w:tc>
                <w:tcPr>
                  <w:tcW w:w="1095" w:type="pct"/>
                  <w:vAlign w:val="center"/>
                </w:tcPr>
                <w:p w:rsidR="00E53833" w:rsidRPr="00361B65" w:rsidRDefault="00E53833" w:rsidP="00D16411">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00" w:lineRule="exact"/>
                    <w:jc w:val="center"/>
                    <w:rPr>
                      <w:rFonts w:ascii="Times New Roman Bold" w:hAnsi="Times New Roman Bold"/>
                      <w:b/>
                      <w:sz w:val="18"/>
                      <w:szCs w:val="18"/>
                      <w:lang w:val="ru-RU"/>
                      <w:rPrChange w:id="328" w:author="Contin-Abou Chanab, Nicole" w:date="2015-09-24T12:01:00Z">
                        <w:rPr>
                          <w:rFonts w:ascii="Times New Roman Bold" w:hAnsi="Times New Roman Bold"/>
                          <w:b/>
                          <w:sz w:val="18"/>
                          <w:szCs w:val="18"/>
                          <w:lang w:val="en-US"/>
                        </w:rPr>
                      </w:rPrChange>
                    </w:rPr>
                  </w:pPr>
                  <w:r w:rsidRPr="00361B65">
                    <w:rPr>
                      <w:rFonts w:ascii="Times New Roman Bold" w:hAnsi="Times New Roman Bold"/>
                      <w:b/>
                      <w:sz w:val="18"/>
                      <w:lang w:val="ru-RU"/>
                      <w:rPrChange w:id="329" w:author="Contin-Abou Chanab, Nicole" w:date="2015-09-24T12:01:00Z">
                        <w:rPr>
                          <w:rFonts w:ascii="Times New Roman Bold" w:hAnsi="Times New Roman Bold"/>
                          <w:b/>
                          <w:sz w:val="18"/>
                          <w:lang w:val="en-US"/>
                        </w:rPr>
                      </w:rPrChange>
                    </w:rPr>
                    <w:t>25</w:t>
                  </w:r>
                  <w:r w:rsidRPr="00361B65">
                    <w:rPr>
                      <w:b/>
                      <w:sz w:val="18"/>
                      <w:szCs w:val="18"/>
                      <w:lang w:val="ru-RU"/>
                      <w:rPrChange w:id="330" w:author="Contin-Abou Chanab, Nicole" w:date="2015-09-24T12:01:00Z">
                        <w:rPr>
                          <w:b/>
                          <w:sz w:val="18"/>
                          <w:szCs w:val="18"/>
                          <w:lang w:val="en-US"/>
                        </w:rPr>
                      </w:rPrChange>
                    </w:rPr>
                    <w:t>°</w:t>
                  </w:r>
                  <w:r w:rsidRPr="00361B65">
                    <w:rPr>
                      <w:rFonts w:ascii="Times New Roman Bold" w:hAnsi="Times New Roman Bold"/>
                      <w:b/>
                      <w:sz w:val="18"/>
                      <w:lang w:val="ru-RU"/>
                      <w:rPrChange w:id="331" w:author="Contin-Abou Chanab, Nicole" w:date="2015-09-24T12:01:00Z">
                        <w:rPr>
                          <w:rFonts w:ascii="Times New Roman Bold" w:hAnsi="Times New Roman Bold"/>
                          <w:b/>
                          <w:sz w:val="18"/>
                          <w:lang w:val="en-US"/>
                        </w:rPr>
                      </w:rPrChange>
                    </w:rPr>
                    <w:t>–90</w:t>
                  </w:r>
                  <w:r w:rsidRPr="00361B65">
                    <w:rPr>
                      <w:b/>
                      <w:sz w:val="18"/>
                      <w:szCs w:val="18"/>
                      <w:lang w:val="ru-RU"/>
                      <w:rPrChange w:id="332" w:author="Contin-Abou Chanab, Nicole" w:date="2015-09-24T12:01:00Z">
                        <w:rPr>
                          <w:b/>
                          <w:sz w:val="18"/>
                          <w:szCs w:val="18"/>
                          <w:lang w:val="en-US"/>
                        </w:rPr>
                      </w:rPrChange>
                    </w:rPr>
                    <w:t>°</w:t>
                  </w:r>
                </w:p>
              </w:tc>
              <w:tc>
                <w:tcPr>
                  <w:tcW w:w="384" w:type="pct"/>
                  <w:vAlign w:val="center"/>
                </w:tcPr>
                <w:p w:rsidR="00E53833" w:rsidRPr="00361B65" w:rsidRDefault="00E53833" w:rsidP="00D164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00" w:lineRule="exact"/>
                    <w:jc w:val="center"/>
                    <w:rPr>
                      <w:sz w:val="18"/>
                      <w:szCs w:val="18"/>
                      <w:lang w:val="ru-RU"/>
                      <w:rPrChange w:id="333" w:author="Contin-Abou Chanab, Nicole" w:date="2015-09-24T12:01:00Z">
                        <w:rPr>
                          <w:sz w:val="18"/>
                          <w:szCs w:val="18"/>
                          <w:lang w:val="en-US"/>
                        </w:rPr>
                      </w:rPrChange>
                    </w:rPr>
                  </w:pPr>
                  <w:r w:rsidRPr="00361B65">
                    <w:rPr>
                      <w:sz w:val="18"/>
                      <w:szCs w:val="18"/>
                      <w:lang w:val="ru-RU"/>
                      <w:rPrChange w:id="334" w:author="Contin-Abou Chanab, Nicole" w:date="2015-09-24T12:01:00Z">
                        <w:rPr>
                          <w:sz w:val="18"/>
                          <w:szCs w:val="18"/>
                          <w:lang w:val="en-US"/>
                        </w:rPr>
                      </w:rPrChange>
                    </w:rPr>
                    <w:t>...</w:t>
                  </w:r>
                </w:p>
              </w:tc>
            </w:tr>
            <w:tr w:rsidR="00E53833" w:rsidRPr="00954F87" w:rsidTr="00005BD5">
              <w:tc>
                <w:tcPr>
                  <w:tcW w:w="2064" w:type="pct"/>
                  <w:vMerge/>
                </w:tcPr>
                <w:p w:rsidR="00E53833" w:rsidRPr="00361B65" w:rsidRDefault="00E53833" w:rsidP="00D164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00" w:lineRule="exact"/>
                    <w:rPr>
                      <w:sz w:val="18"/>
                      <w:szCs w:val="18"/>
                      <w:lang w:val="ru-RU"/>
                      <w:rPrChange w:id="335" w:author="Contin-Abou Chanab, Nicole" w:date="2015-09-24T12:01:00Z">
                        <w:rPr>
                          <w:sz w:val="18"/>
                          <w:szCs w:val="18"/>
                          <w:lang w:val="en-US"/>
                        </w:rPr>
                      </w:rPrChange>
                    </w:rPr>
                  </w:pPr>
                </w:p>
              </w:tc>
              <w:tc>
                <w:tcPr>
                  <w:tcW w:w="546" w:type="pct"/>
                  <w:vMerge/>
                </w:tcPr>
                <w:p w:rsidR="00E53833" w:rsidRPr="00361B65" w:rsidRDefault="00E53833" w:rsidP="00D164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00" w:lineRule="exact"/>
                    <w:rPr>
                      <w:sz w:val="18"/>
                      <w:szCs w:val="18"/>
                      <w:lang w:val="ru-RU"/>
                      <w:rPrChange w:id="336" w:author="Contin-Abou Chanab, Nicole" w:date="2015-09-24T12:01:00Z">
                        <w:rPr>
                          <w:sz w:val="18"/>
                          <w:szCs w:val="18"/>
                          <w:lang w:val="en-US"/>
                        </w:rPr>
                      </w:rPrChange>
                    </w:rPr>
                  </w:pPr>
                </w:p>
              </w:tc>
              <w:tc>
                <w:tcPr>
                  <w:tcW w:w="364" w:type="pct"/>
                </w:tcPr>
                <w:p w:rsidR="00E53833" w:rsidRPr="00954F87" w:rsidRDefault="00E53833" w:rsidP="00D164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00" w:lineRule="exact"/>
                    <w:jc w:val="center"/>
                    <w:rPr>
                      <w:b/>
                      <w:bCs/>
                      <w:sz w:val="18"/>
                      <w:szCs w:val="18"/>
                      <w:lang w:val="en-US"/>
                    </w:rPr>
                  </w:pPr>
                  <w:r w:rsidRPr="00954F87">
                    <w:rPr>
                      <w:b/>
                      <w:bCs/>
                      <w:sz w:val="18"/>
                      <w:szCs w:val="18"/>
                      <w:lang w:val="en-US"/>
                    </w:rPr>
                    <w:t>…</w:t>
                  </w:r>
                </w:p>
              </w:tc>
              <w:tc>
                <w:tcPr>
                  <w:tcW w:w="546" w:type="pct"/>
                </w:tcPr>
                <w:p w:rsidR="00E53833" w:rsidRPr="00954F87" w:rsidRDefault="00E53833" w:rsidP="00D164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00" w:lineRule="exact"/>
                    <w:jc w:val="center"/>
                    <w:rPr>
                      <w:b/>
                      <w:bCs/>
                      <w:sz w:val="18"/>
                      <w:szCs w:val="18"/>
                      <w:lang w:val="en-US"/>
                    </w:rPr>
                  </w:pPr>
                  <w:r w:rsidRPr="00954F87">
                    <w:rPr>
                      <w:b/>
                      <w:bCs/>
                      <w:sz w:val="18"/>
                      <w:szCs w:val="18"/>
                      <w:lang w:val="en-US"/>
                    </w:rPr>
                    <w:t>…</w:t>
                  </w:r>
                </w:p>
              </w:tc>
              <w:tc>
                <w:tcPr>
                  <w:tcW w:w="1095" w:type="pct"/>
                </w:tcPr>
                <w:p w:rsidR="00E53833" w:rsidRPr="00954F87" w:rsidRDefault="00E53833" w:rsidP="00D164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00" w:lineRule="exact"/>
                    <w:jc w:val="center"/>
                    <w:rPr>
                      <w:b/>
                      <w:bCs/>
                      <w:sz w:val="18"/>
                      <w:szCs w:val="18"/>
                      <w:lang w:val="en-US"/>
                    </w:rPr>
                  </w:pPr>
                  <w:r w:rsidRPr="00954F87">
                    <w:rPr>
                      <w:sz w:val="18"/>
                      <w:lang w:val="en-US"/>
                    </w:rPr>
                    <w:t>–14</w:t>
                  </w:r>
                  <w:r w:rsidRPr="00954F87">
                    <w:rPr>
                      <w:position w:val="6"/>
                      <w:sz w:val="16"/>
                      <w:szCs w:val="16"/>
                      <w:lang w:val="en-US"/>
                    </w:rPr>
                    <w:t>9</w:t>
                  </w:r>
                </w:p>
              </w:tc>
              <w:tc>
                <w:tcPr>
                  <w:tcW w:w="384" w:type="pct"/>
                </w:tcPr>
                <w:p w:rsidR="00E53833" w:rsidRPr="00954F87" w:rsidRDefault="00E53833" w:rsidP="00D164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00" w:lineRule="exact"/>
                    <w:jc w:val="center"/>
                    <w:rPr>
                      <w:sz w:val="18"/>
                      <w:szCs w:val="18"/>
                      <w:lang w:val="en-US"/>
                    </w:rPr>
                  </w:pPr>
                  <w:r w:rsidRPr="00954F87">
                    <w:rPr>
                      <w:sz w:val="18"/>
                      <w:szCs w:val="18"/>
                      <w:lang w:val="en-US"/>
                    </w:rPr>
                    <w:t>…</w:t>
                  </w:r>
                </w:p>
              </w:tc>
            </w:tr>
          </w:tbl>
          <w:p w:rsidR="00E53833" w:rsidRPr="00954F87" w:rsidRDefault="00E53833" w:rsidP="00D16411">
            <w:pPr>
              <w:tabs>
                <w:tab w:val="left" w:pos="284"/>
              </w:tabs>
              <w:spacing w:before="80"/>
              <w:rPr>
                <w:b/>
                <w:sz w:val="18"/>
                <w:szCs w:val="18"/>
                <w:lang w:val="en-US" w:eastAsia="zh-CN"/>
              </w:rPr>
            </w:pPr>
          </w:p>
        </w:tc>
        <w:tc>
          <w:tcPr>
            <w:tcW w:w="4139" w:type="dxa"/>
            <w:tcBorders>
              <w:right w:val="single" w:sz="6" w:space="0" w:color="auto"/>
            </w:tcBorders>
            <w:shd w:val="clear" w:color="auto" w:fill="FFFFFF"/>
            <w:tcMar>
              <w:top w:w="28" w:type="dxa"/>
              <w:left w:w="57" w:type="dxa"/>
              <w:bottom w:w="28" w:type="dxa"/>
              <w:right w:w="57" w:type="dxa"/>
            </w:tcMar>
          </w:tcPr>
          <w:p w:rsidR="00E53833" w:rsidRPr="00361B65" w:rsidRDefault="00E53833" w:rsidP="00D16411">
            <w:pPr>
              <w:spacing w:before="0" w:after="120"/>
              <w:jc w:val="both"/>
              <w:rPr>
                <w:caps/>
                <w:sz w:val="16"/>
                <w:lang w:val="ru-RU"/>
                <w:rPrChange w:id="337" w:author="Contin-Abou Chanab, Nicole" w:date="2015-09-24T12:01:00Z">
                  <w:rPr>
                    <w:caps/>
                    <w:sz w:val="16"/>
                    <w:lang w:val="en-US"/>
                  </w:rPr>
                </w:rPrChange>
              </w:rPr>
            </w:pPr>
            <w:r>
              <w:rPr>
                <w:b/>
                <w:bCs/>
                <w:caps/>
                <w:sz w:val="18"/>
                <w:lang w:val="en-US"/>
              </w:rPr>
              <w:t>PP</w:t>
            </w:r>
            <w:r w:rsidRPr="003061DB">
              <w:rPr>
                <w:b/>
                <w:bCs/>
                <w:caps/>
                <w:sz w:val="18"/>
                <w:lang w:val="ru-RU"/>
              </w:rPr>
              <w:t>21-6</w:t>
            </w:r>
            <w:r w:rsidRPr="003061DB">
              <w:rPr>
                <w:b/>
                <w:bCs/>
                <w:caps/>
                <w:sz w:val="18"/>
                <w:lang w:val="ru-RU"/>
              </w:rPr>
              <w:br/>
            </w:r>
            <w:r w:rsidRPr="00361B65">
              <w:rPr>
                <w:caps/>
                <w:sz w:val="18"/>
                <w:lang w:val="ru-RU"/>
                <w:rPrChange w:id="338" w:author="Contin-Abou Chanab, Nicole" w:date="2015-09-24T12:01:00Z">
                  <w:rPr>
                    <w:caps/>
                    <w:sz w:val="18"/>
                    <w:lang w:val="en-US"/>
                  </w:rPr>
                </w:rPrChange>
              </w:rPr>
              <w:t xml:space="preserve">ТАБЛИЦА  </w:t>
            </w:r>
            <w:r w:rsidRPr="00361B65">
              <w:rPr>
                <w:b/>
                <w:bCs/>
                <w:caps/>
                <w:sz w:val="18"/>
                <w:lang w:val="ru-RU"/>
                <w:rPrChange w:id="339" w:author="Contin-Abou Chanab, Nicole" w:date="2015-09-24T12:01:00Z">
                  <w:rPr>
                    <w:b/>
                    <w:bCs/>
                    <w:caps/>
                    <w:sz w:val="18"/>
                    <w:lang w:val="en-US"/>
                  </w:rPr>
                </w:rPrChange>
              </w:rPr>
              <w:t>21-4</w:t>
            </w:r>
            <w:r w:rsidRPr="00954F87">
              <w:rPr>
                <w:caps/>
                <w:sz w:val="16"/>
                <w:lang w:val="en-US"/>
              </w:rPr>
              <w:t>     </w:t>
            </w:r>
            <w:r w:rsidRPr="00361B65">
              <w:rPr>
                <w:caps/>
                <w:sz w:val="16"/>
                <w:lang w:val="ru-RU"/>
                <w:rPrChange w:id="340" w:author="Contin-Abou Chanab, Nicole" w:date="2015-09-24T12:01:00Z">
                  <w:rPr>
                    <w:caps/>
                    <w:sz w:val="16"/>
                    <w:lang w:val="en-US"/>
                  </w:rPr>
                </w:rPrChange>
              </w:rPr>
              <w:t>(</w:t>
            </w:r>
            <w:r w:rsidRPr="00361B65">
              <w:rPr>
                <w:sz w:val="16"/>
                <w:lang w:val="ru-RU"/>
                <w:rPrChange w:id="341" w:author="Contin-Abou Chanab, Nicole" w:date="2015-09-24T12:01:00Z">
                  <w:rPr>
                    <w:sz w:val="16"/>
                    <w:lang w:val="en-US"/>
                  </w:rPr>
                </w:rPrChange>
              </w:rPr>
              <w:t>Пересм. ВКР</w:t>
            </w:r>
            <w:r w:rsidRPr="00361B65">
              <w:rPr>
                <w:caps/>
                <w:sz w:val="16"/>
                <w:lang w:val="ru-RU"/>
                <w:rPrChange w:id="342" w:author="Contin-Abou Chanab, Nicole" w:date="2015-09-24T12:01:00Z">
                  <w:rPr>
                    <w:caps/>
                    <w:sz w:val="16"/>
                    <w:lang w:val="en-US"/>
                  </w:rPr>
                </w:rPrChange>
              </w:rPr>
              <w:t>-12)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58"/>
              <w:gridCol w:w="439"/>
              <w:gridCol w:w="292"/>
              <w:gridCol w:w="438"/>
              <w:gridCol w:w="880"/>
              <w:gridCol w:w="308"/>
            </w:tblGrid>
            <w:tr w:rsidR="00E53833" w:rsidRPr="00954F87" w:rsidTr="00005BD5">
              <w:trPr>
                <w:tblHeader/>
              </w:trPr>
              <w:tc>
                <w:tcPr>
                  <w:tcW w:w="2064" w:type="pct"/>
                  <w:vAlign w:val="center"/>
                </w:tcPr>
                <w:p w:rsidR="00E53833" w:rsidRPr="00361B65" w:rsidRDefault="00E53833" w:rsidP="00D16411">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line="200" w:lineRule="exact"/>
                    <w:jc w:val="center"/>
                    <w:rPr>
                      <w:rFonts w:ascii="Times New Roman Bold" w:hAnsi="Times New Roman Bold"/>
                      <w:b/>
                      <w:sz w:val="18"/>
                      <w:lang w:val="ru-RU"/>
                      <w:rPrChange w:id="343" w:author="Contin-Abou Chanab, Nicole" w:date="2015-09-24T12:01:00Z">
                        <w:rPr>
                          <w:rFonts w:ascii="Times New Roman Bold" w:hAnsi="Times New Roman Bold"/>
                          <w:b/>
                          <w:sz w:val="18"/>
                          <w:lang w:val="en-US"/>
                        </w:rPr>
                      </w:rPrChange>
                    </w:rPr>
                  </w:pPr>
                  <w:r w:rsidRPr="00361B65">
                    <w:rPr>
                      <w:rFonts w:ascii="Times New Roman Bold" w:hAnsi="Times New Roman Bold"/>
                      <w:b/>
                      <w:sz w:val="18"/>
                      <w:lang w:val="ru-RU"/>
                      <w:rPrChange w:id="344" w:author="Contin-Abou Chanab, Nicole" w:date="2015-09-24T12:01:00Z">
                        <w:rPr>
                          <w:rFonts w:ascii="Times New Roman Bold" w:hAnsi="Times New Roman Bold"/>
                          <w:b/>
                          <w:sz w:val="18"/>
                          <w:lang w:val="en-US"/>
                        </w:rPr>
                      </w:rPrChange>
                    </w:rPr>
                    <w:t>Полоса частот</w:t>
                  </w:r>
                </w:p>
              </w:tc>
              <w:tc>
                <w:tcPr>
                  <w:tcW w:w="546" w:type="pct"/>
                  <w:vAlign w:val="center"/>
                </w:tcPr>
                <w:p w:rsidR="00E53833" w:rsidRPr="00361B65" w:rsidRDefault="00E53833" w:rsidP="00D16411">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line="200" w:lineRule="exact"/>
                    <w:jc w:val="center"/>
                    <w:rPr>
                      <w:rFonts w:ascii="Times New Roman Bold" w:hAnsi="Times New Roman Bold"/>
                      <w:b/>
                      <w:sz w:val="18"/>
                      <w:lang w:val="ru-RU"/>
                      <w:rPrChange w:id="345" w:author="Contin-Abou Chanab, Nicole" w:date="2015-09-24T12:01:00Z">
                        <w:rPr>
                          <w:rFonts w:ascii="Times New Roman Bold" w:hAnsi="Times New Roman Bold"/>
                          <w:b/>
                          <w:sz w:val="18"/>
                          <w:lang w:val="en-US"/>
                        </w:rPr>
                      </w:rPrChange>
                    </w:rPr>
                  </w:pPr>
                  <w:r w:rsidRPr="00361B65">
                    <w:rPr>
                      <w:rFonts w:ascii="Times New Roman Bold" w:hAnsi="Times New Roman Bold"/>
                      <w:b/>
                      <w:sz w:val="18"/>
                      <w:lang w:val="ru-RU"/>
                      <w:rPrChange w:id="346" w:author="Contin-Abou Chanab, Nicole" w:date="2015-09-24T12:01:00Z">
                        <w:rPr>
                          <w:rFonts w:ascii="Times New Roman Bold" w:hAnsi="Times New Roman Bold"/>
                          <w:b/>
                          <w:sz w:val="18"/>
                          <w:lang w:val="en-US"/>
                        </w:rPr>
                      </w:rPrChange>
                    </w:rPr>
                    <w:t>…</w:t>
                  </w:r>
                </w:p>
              </w:tc>
              <w:tc>
                <w:tcPr>
                  <w:tcW w:w="2006" w:type="pct"/>
                  <w:gridSpan w:val="3"/>
                  <w:vAlign w:val="center"/>
                </w:tcPr>
                <w:p w:rsidR="00E53833" w:rsidRPr="004D4BCE" w:rsidRDefault="00E53833" w:rsidP="00D16411">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line="200" w:lineRule="exact"/>
                    <w:jc w:val="center"/>
                    <w:rPr>
                      <w:rFonts w:ascii="Times New Roman Bold" w:hAnsi="Times New Roman Bold"/>
                      <w:b/>
                      <w:sz w:val="18"/>
                      <w:szCs w:val="18"/>
                      <w:lang w:val="ru-RU"/>
                    </w:rPr>
                  </w:pPr>
                  <w:r w:rsidRPr="004D4BCE">
                    <w:rPr>
                      <w:rFonts w:ascii="Times New Roman Bold" w:hAnsi="Times New Roman Bold"/>
                      <w:b/>
                      <w:sz w:val="18"/>
                      <w:lang w:val="ru-RU"/>
                    </w:rPr>
                    <w:t>Предел, в дБ(Вт/м</w:t>
                  </w:r>
                  <w:r w:rsidRPr="004D4BCE">
                    <w:rPr>
                      <w:rFonts w:ascii="Times New Roman Bold" w:hAnsi="Times New Roman Bold"/>
                      <w:b/>
                      <w:sz w:val="18"/>
                      <w:szCs w:val="18"/>
                      <w:vertAlign w:val="superscript"/>
                      <w:lang w:val="ru-RU"/>
                    </w:rPr>
                    <w:t>2</w:t>
                  </w:r>
                  <w:r w:rsidRPr="004D4BCE">
                    <w:rPr>
                      <w:rFonts w:ascii="Times New Roman Bold" w:hAnsi="Times New Roman Bold"/>
                      <w:b/>
                      <w:sz w:val="18"/>
                      <w:lang w:val="ru-RU"/>
                    </w:rPr>
                    <w:t>), при угле прихода (</w:t>
                  </w:r>
                  <w:r w:rsidRPr="00954F87">
                    <w:rPr>
                      <w:b/>
                      <w:sz w:val="18"/>
                      <w:szCs w:val="18"/>
                      <w:lang w:val="en-US"/>
                    </w:rPr>
                    <w:t>δ</w:t>
                  </w:r>
                  <w:r w:rsidRPr="004D4BCE">
                    <w:rPr>
                      <w:b/>
                      <w:sz w:val="18"/>
                      <w:szCs w:val="18"/>
                      <w:lang w:val="ru-RU"/>
                    </w:rPr>
                    <w:t xml:space="preserve">) </w:t>
                  </w:r>
                  <w:r w:rsidRPr="004D4BCE">
                    <w:rPr>
                      <w:rFonts w:ascii="Calibri" w:hAnsi="Calibri"/>
                      <w:b/>
                      <w:sz w:val="18"/>
                      <w:szCs w:val="18"/>
                      <w:lang w:val="ru-RU"/>
                    </w:rPr>
                    <w:br/>
                  </w:r>
                  <w:r w:rsidRPr="004D4BCE">
                    <w:rPr>
                      <w:rFonts w:ascii="Times New Roman Bold" w:hAnsi="Times New Roman Bold"/>
                      <w:b/>
                      <w:sz w:val="18"/>
                      <w:lang w:val="ru-RU"/>
                    </w:rPr>
                    <w:t>относительно горизонтальной плоскости</w:t>
                  </w:r>
                </w:p>
              </w:tc>
              <w:tc>
                <w:tcPr>
                  <w:tcW w:w="384" w:type="pct"/>
                  <w:vAlign w:val="center"/>
                </w:tcPr>
                <w:p w:rsidR="00E53833" w:rsidRPr="00954F87" w:rsidRDefault="00E53833" w:rsidP="00D16411">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line="200" w:lineRule="exact"/>
                    <w:ind w:left="-113" w:right="-113"/>
                    <w:jc w:val="center"/>
                    <w:rPr>
                      <w:rFonts w:ascii="Times New Roman Bold" w:hAnsi="Times New Roman Bold"/>
                      <w:b/>
                      <w:spacing w:val="-2"/>
                      <w:sz w:val="18"/>
                      <w:szCs w:val="18"/>
                      <w:lang w:val="en-US"/>
                    </w:rPr>
                  </w:pPr>
                  <w:r w:rsidRPr="00954F87">
                    <w:rPr>
                      <w:rFonts w:ascii="Times New Roman Bold" w:hAnsi="Times New Roman Bold"/>
                      <w:b/>
                      <w:spacing w:val="-2"/>
                      <w:sz w:val="18"/>
                      <w:szCs w:val="18"/>
                      <w:lang w:val="en-US"/>
                    </w:rPr>
                    <w:t>…</w:t>
                  </w:r>
                </w:p>
              </w:tc>
            </w:tr>
            <w:tr w:rsidR="00E53833" w:rsidRPr="00954F87" w:rsidTr="00005BD5">
              <w:tc>
                <w:tcPr>
                  <w:tcW w:w="2064" w:type="pct"/>
                  <w:vMerge w:val="restart"/>
                </w:tcPr>
                <w:p w:rsidR="00E53833" w:rsidRPr="004D4BCE" w:rsidRDefault="00E53833" w:rsidP="00D164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00" w:lineRule="exact"/>
                    <w:rPr>
                      <w:sz w:val="18"/>
                      <w:lang w:val="ru-RU"/>
                    </w:rPr>
                  </w:pPr>
                  <w:r w:rsidRPr="004D4BCE">
                    <w:rPr>
                      <w:sz w:val="18"/>
                      <w:lang w:val="ru-RU"/>
                    </w:rPr>
                    <w:t>1 525–1 530 МГц</w:t>
                  </w:r>
                  <w:r w:rsidRPr="004D4BCE">
                    <w:rPr>
                      <w:position w:val="6"/>
                      <w:sz w:val="16"/>
                      <w:szCs w:val="16"/>
                      <w:lang w:val="ru-RU"/>
                    </w:rPr>
                    <w:t>7</w:t>
                  </w:r>
                  <w:r w:rsidRPr="004D4BCE">
                    <w:rPr>
                      <w:position w:val="4"/>
                      <w:sz w:val="18"/>
                      <w:szCs w:val="18"/>
                      <w:lang w:val="ru-RU"/>
                    </w:rPr>
                    <w:br/>
                  </w:r>
                  <w:r w:rsidRPr="004D4BCE">
                    <w:rPr>
                      <w:sz w:val="18"/>
                      <w:lang w:val="ru-RU"/>
                    </w:rPr>
                    <w:t>(Район 1, Район 3)</w:t>
                  </w:r>
                </w:p>
                <w:p w:rsidR="00E53833" w:rsidRPr="004D4BCE" w:rsidRDefault="00E53833" w:rsidP="00D164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00" w:lineRule="exact"/>
                    <w:rPr>
                      <w:sz w:val="18"/>
                      <w:lang w:val="ru-RU"/>
                    </w:rPr>
                  </w:pPr>
                  <w:r w:rsidRPr="004D4BCE">
                    <w:rPr>
                      <w:sz w:val="18"/>
                      <w:lang w:val="ru-RU"/>
                    </w:rPr>
                    <w:t>1 670–1 690 МГц</w:t>
                  </w:r>
                  <w:r w:rsidRPr="004D4BCE">
                    <w:rPr>
                      <w:position w:val="6"/>
                      <w:sz w:val="16"/>
                      <w:szCs w:val="18"/>
                      <w:lang w:val="ru-RU"/>
                    </w:rPr>
                    <w:t>11</w:t>
                  </w:r>
                </w:p>
                <w:p w:rsidR="00E53833" w:rsidRPr="004D4BCE" w:rsidRDefault="00E53833" w:rsidP="00D164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00" w:lineRule="exact"/>
                    <w:rPr>
                      <w:b/>
                      <w:sz w:val="18"/>
                      <w:szCs w:val="18"/>
                      <w:lang w:val="ru-RU"/>
                    </w:rPr>
                  </w:pPr>
                  <w:r w:rsidRPr="004D4BCE">
                    <w:rPr>
                      <w:sz w:val="18"/>
                      <w:lang w:val="ru-RU"/>
                    </w:rPr>
                    <w:t>1 690–1 700 МГц</w:t>
                  </w:r>
                  <w:r w:rsidRPr="004D4BCE">
                    <w:rPr>
                      <w:sz w:val="18"/>
                      <w:lang w:val="ru-RU"/>
                    </w:rPr>
                    <w:br/>
                    <w:t xml:space="preserve">(пп. </w:t>
                  </w:r>
                  <w:r w:rsidRPr="004D4BCE">
                    <w:rPr>
                      <w:b/>
                      <w:bCs/>
                      <w:sz w:val="18"/>
                      <w:lang w:val="ru-RU"/>
                    </w:rPr>
                    <w:t>5.381</w:t>
                  </w:r>
                  <w:r w:rsidRPr="004D4BCE">
                    <w:rPr>
                      <w:sz w:val="18"/>
                      <w:lang w:val="ru-RU"/>
                    </w:rPr>
                    <w:t xml:space="preserve"> и </w:t>
                  </w:r>
                  <w:r w:rsidRPr="004D4BCE">
                    <w:rPr>
                      <w:b/>
                      <w:sz w:val="18"/>
                      <w:lang w:val="ru-RU"/>
                    </w:rPr>
                    <w:t>5.382</w:t>
                  </w:r>
                  <w:r w:rsidRPr="004D4BCE">
                    <w:rPr>
                      <w:sz w:val="18"/>
                      <w:lang w:val="ru-RU"/>
                    </w:rPr>
                    <w:t>)</w:t>
                  </w:r>
                </w:p>
                <w:p w:rsidR="00E53833" w:rsidRPr="00954F87" w:rsidRDefault="00E53833" w:rsidP="00D164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00" w:lineRule="exact"/>
                    <w:rPr>
                      <w:sz w:val="18"/>
                      <w:lang w:val="en-US"/>
                    </w:rPr>
                  </w:pPr>
                  <w:r w:rsidRPr="00954F87">
                    <w:rPr>
                      <w:sz w:val="18"/>
                      <w:lang w:val="en-US"/>
                    </w:rPr>
                    <w:t>1 700–1 710 МГц</w:t>
                  </w:r>
                </w:p>
                <w:p w:rsidR="00E53833" w:rsidRPr="00954F87" w:rsidRDefault="00E53833" w:rsidP="00D164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00" w:lineRule="exact"/>
                    <w:rPr>
                      <w:sz w:val="18"/>
                      <w:lang w:val="en-US"/>
                    </w:rPr>
                  </w:pPr>
                  <w:r w:rsidRPr="00954F87">
                    <w:rPr>
                      <w:sz w:val="18"/>
                      <w:lang w:val="en-US"/>
                    </w:rPr>
                    <w:t>2 025–2 110 МГц</w:t>
                  </w:r>
                </w:p>
                <w:p w:rsidR="00E53833" w:rsidRPr="00954F87" w:rsidRDefault="00E53833" w:rsidP="00D164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00" w:lineRule="exact"/>
                    <w:rPr>
                      <w:sz w:val="18"/>
                      <w:szCs w:val="18"/>
                      <w:lang w:val="en-US"/>
                    </w:rPr>
                  </w:pPr>
                  <w:r w:rsidRPr="00954F87">
                    <w:rPr>
                      <w:sz w:val="18"/>
                      <w:lang w:val="en-US"/>
                    </w:rPr>
                    <w:t>2 200–2 300 МГц</w:t>
                  </w:r>
                </w:p>
              </w:tc>
              <w:tc>
                <w:tcPr>
                  <w:tcW w:w="546" w:type="pct"/>
                  <w:vMerge w:val="restart"/>
                  <w:vAlign w:val="center"/>
                </w:tcPr>
                <w:p w:rsidR="00E53833" w:rsidRPr="00954F87" w:rsidRDefault="00E53833" w:rsidP="00D164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00" w:lineRule="exact"/>
                    <w:rPr>
                      <w:sz w:val="18"/>
                      <w:szCs w:val="18"/>
                      <w:lang w:val="en-US"/>
                    </w:rPr>
                  </w:pPr>
                  <w:r w:rsidRPr="00954F87">
                    <w:rPr>
                      <w:sz w:val="18"/>
                      <w:szCs w:val="18"/>
                      <w:lang w:val="en-US"/>
                    </w:rPr>
                    <w:t>…</w:t>
                  </w:r>
                </w:p>
              </w:tc>
              <w:tc>
                <w:tcPr>
                  <w:tcW w:w="364" w:type="pct"/>
                  <w:vAlign w:val="center"/>
                </w:tcPr>
                <w:p w:rsidR="00E53833" w:rsidRPr="00954F87" w:rsidRDefault="00E53833" w:rsidP="00D16411">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00" w:lineRule="exact"/>
                    <w:jc w:val="center"/>
                    <w:rPr>
                      <w:rFonts w:ascii="Times New Roman Bold" w:hAnsi="Times New Roman Bold"/>
                      <w:b/>
                      <w:sz w:val="18"/>
                      <w:szCs w:val="18"/>
                      <w:lang w:val="en-US"/>
                    </w:rPr>
                  </w:pPr>
                  <w:r w:rsidRPr="00954F87">
                    <w:rPr>
                      <w:rFonts w:ascii="Times New Roman Bold" w:hAnsi="Times New Roman Bold"/>
                      <w:b/>
                      <w:sz w:val="18"/>
                      <w:szCs w:val="18"/>
                      <w:lang w:val="en-US"/>
                    </w:rPr>
                    <w:t>…</w:t>
                  </w:r>
                </w:p>
              </w:tc>
              <w:tc>
                <w:tcPr>
                  <w:tcW w:w="546" w:type="pct"/>
                  <w:vAlign w:val="center"/>
                </w:tcPr>
                <w:p w:rsidR="00E53833" w:rsidRPr="00954F87" w:rsidRDefault="00E53833" w:rsidP="00D16411">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00" w:lineRule="exact"/>
                    <w:jc w:val="center"/>
                    <w:rPr>
                      <w:rFonts w:ascii="Times New Roman Bold" w:hAnsi="Times New Roman Bold"/>
                      <w:b/>
                      <w:sz w:val="18"/>
                      <w:szCs w:val="18"/>
                      <w:lang w:val="en-US"/>
                    </w:rPr>
                  </w:pPr>
                  <w:r w:rsidRPr="00954F87">
                    <w:rPr>
                      <w:rFonts w:ascii="Times New Roman Bold" w:hAnsi="Times New Roman Bold"/>
                      <w:b/>
                      <w:sz w:val="18"/>
                      <w:szCs w:val="18"/>
                      <w:lang w:val="en-US"/>
                    </w:rPr>
                    <w:t>…</w:t>
                  </w:r>
                </w:p>
              </w:tc>
              <w:tc>
                <w:tcPr>
                  <w:tcW w:w="1095" w:type="pct"/>
                  <w:vAlign w:val="center"/>
                </w:tcPr>
                <w:p w:rsidR="00E53833" w:rsidRPr="00954F87" w:rsidRDefault="00E53833" w:rsidP="00D16411">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00" w:lineRule="exact"/>
                    <w:jc w:val="center"/>
                    <w:rPr>
                      <w:rFonts w:ascii="Times New Roman Bold" w:hAnsi="Times New Roman Bold"/>
                      <w:b/>
                      <w:sz w:val="18"/>
                      <w:szCs w:val="18"/>
                      <w:lang w:val="en-US"/>
                    </w:rPr>
                  </w:pPr>
                  <w:r w:rsidRPr="00954F87">
                    <w:rPr>
                      <w:rFonts w:ascii="Times New Roman Bold" w:hAnsi="Times New Roman Bold"/>
                      <w:b/>
                      <w:sz w:val="18"/>
                      <w:lang w:val="en-US"/>
                    </w:rPr>
                    <w:t>25</w:t>
                  </w:r>
                  <w:r w:rsidRPr="00954F87">
                    <w:rPr>
                      <w:b/>
                      <w:sz w:val="18"/>
                      <w:szCs w:val="18"/>
                      <w:lang w:val="en-US"/>
                    </w:rPr>
                    <w:t>°</w:t>
                  </w:r>
                  <w:r w:rsidRPr="00954F87">
                    <w:rPr>
                      <w:rFonts w:ascii="Times New Roman Bold" w:hAnsi="Times New Roman Bold"/>
                      <w:b/>
                      <w:sz w:val="18"/>
                      <w:lang w:val="en-US"/>
                    </w:rPr>
                    <w:t>–90</w:t>
                  </w:r>
                  <w:r w:rsidRPr="00954F87">
                    <w:rPr>
                      <w:b/>
                      <w:sz w:val="18"/>
                      <w:szCs w:val="18"/>
                      <w:lang w:val="en-US"/>
                    </w:rPr>
                    <w:t>°</w:t>
                  </w:r>
                </w:p>
              </w:tc>
              <w:tc>
                <w:tcPr>
                  <w:tcW w:w="384" w:type="pct"/>
                  <w:vAlign w:val="center"/>
                </w:tcPr>
                <w:p w:rsidR="00E53833" w:rsidRPr="00954F87" w:rsidRDefault="00E53833" w:rsidP="00D164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00" w:lineRule="exact"/>
                    <w:jc w:val="center"/>
                    <w:rPr>
                      <w:sz w:val="18"/>
                      <w:szCs w:val="18"/>
                      <w:lang w:val="en-US"/>
                    </w:rPr>
                  </w:pPr>
                  <w:r w:rsidRPr="00954F87">
                    <w:rPr>
                      <w:sz w:val="18"/>
                      <w:szCs w:val="18"/>
                      <w:lang w:val="en-US"/>
                    </w:rPr>
                    <w:t>...</w:t>
                  </w:r>
                </w:p>
              </w:tc>
            </w:tr>
            <w:tr w:rsidR="00E53833" w:rsidRPr="00954F87" w:rsidTr="00005BD5">
              <w:tc>
                <w:tcPr>
                  <w:tcW w:w="2064" w:type="pct"/>
                  <w:vMerge/>
                </w:tcPr>
                <w:p w:rsidR="00E53833" w:rsidRPr="00954F87" w:rsidRDefault="00E53833" w:rsidP="00D164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00" w:lineRule="exact"/>
                    <w:rPr>
                      <w:sz w:val="18"/>
                      <w:szCs w:val="18"/>
                      <w:lang w:val="en-US"/>
                    </w:rPr>
                  </w:pPr>
                </w:p>
              </w:tc>
              <w:tc>
                <w:tcPr>
                  <w:tcW w:w="546" w:type="pct"/>
                  <w:vMerge/>
                </w:tcPr>
                <w:p w:rsidR="00E53833" w:rsidRPr="00954F87" w:rsidRDefault="00E53833" w:rsidP="00D164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00" w:lineRule="exact"/>
                    <w:rPr>
                      <w:sz w:val="18"/>
                      <w:szCs w:val="18"/>
                      <w:lang w:val="en-US"/>
                    </w:rPr>
                  </w:pPr>
                </w:p>
              </w:tc>
              <w:tc>
                <w:tcPr>
                  <w:tcW w:w="364" w:type="pct"/>
                </w:tcPr>
                <w:p w:rsidR="00E53833" w:rsidRPr="00954F87" w:rsidRDefault="00E53833" w:rsidP="00D164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00" w:lineRule="exact"/>
                    <w:jc w:val="center"/>
                    <w:rPr>
                      <w:b/>
                      <w:bCs/>
                      <w:sz w:val="18"/>
                      <w:szCs w:val="18"/>
                      <w:lang w:val="en-US"/>
                    </w:rPr>
                  </w:pPr>
                  <w:r w:rsidRPr="00954F87">
                    <w:rPr>
                      <w:b/>
                      <w:bCs/>
                      <w:sz w:val="18"/>
                      <w:szCs w:val="18"/>
                      <w:lang w:val="en-US"/>
                    </w:rPr>
                    <w:t>…</w:t>
                  </w:r>
                </w:p>
              </w:tc>
              <w:tc>
                <w:tcPr>
                  <w:tcW w:w="546" w:type="pct"/>
                </w:tcPr>
                <w:p w:rsidR="00E53833" w:rsidRPr="00954F87" w:rsidRDefault="00E53833" w:rsidP="00D164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00" w:lineRule="exact"/>
                    <w:jc w:val="center"/>
                    <w:rPr>
                      <w:b/>
                      <w:bCs/>
                      <w:sz w:val="18"/>
                      <w:szCs w:val="18"/>
                      <w:lang w:val="en-US"/>
                    </w:rPr>
                  </w:pPr>
                  <w:r w:rsidRPr="00954F87">
                    <w:rPr>
                      <w:b/>
                      <w:bCs/>
                      <w:sz w:val="18"/>
                      <w:szCs w:val="18"/>
                      <w:lang w:val="en-US"/>
                    </w:rPr>
                    <w:t>…</w:t>
                  </w:r>
                </w:p>
              </w:tc>
              <w:tc>
                <w:tcPr>
                  <w:tcW w:w="1095" w:type="pct"/>
                </w:tcPr>
                <w:p w:rsidR="00E53833" w:rsidRPr="00954F87" w:rsidRDefault="00E53833" w:rsidP="00D164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00" w:lineRule="exact"/>
                    <w:jc w:val="center"/>
                    <w:rPr>
                      <w:b/>
                      <w:bCs/>
                      <w:sz w:val="18"/>
                      <w:szCs w:val="18"/>
                      <w:lang w:val="en-US"/>
                    </w:rPr>
                  </w:pPr>
                  <w:r w:rsidRPr="00954F87">
                    <w:rPr>
                      <w:sz w:val="18"/>
                      <w:lang w:val="en-US"/>
                    </w:rPr>
                    <w:t>–14</w:t>
                  </w:r>
                  <w:ins w:id="347" w:author="Bogens, Karlis" w:date="2015-06-29T16:38:00Z">
                    <w:r w:rsidRPr="00954F87">
                      <w:rPr>
                        <w:sz w:val="18"/>
                        <w:lang w:val="en-US"/>
                      </w:rPr>
                      <w:t>4</w:t>
                    </w:r>
                  </w:ins>
                  <w:r w:rsidRPr="00954F87">
                    <w:rPr>
                      <w:position w:val="6"/>
                      <w:sz w:val="16"/>
                      <w:szCs w:val="16"/>
                      <w:lang w:val="en-US"/>
                    </w:rPr>
                    <w:t>9</w:t>
                  </w:r>
                </w:p>
              </w:tc>
              <w:tc>
                <w:tcPr>
                  <w:tcW w:w="384" w:type="pct"/>
                </w:tcPr>
                <w:p w:rsidR="00E53833" w:rsidRPr="00954F87" w:rsidRDefault="00E53833" w:rsidP="00D164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00" w:lineRule="exact"/>
                    <w:jc w:val="center"/>
                    <w:rPr>
                      <w:sz w:val="18"/>
                      <w:szCs w:val="18"/>
                      <w:lang w:val="en-US"/>
                    </w:rPr>
                  </w:pPr>
                  <w:r w:rsidRPr="00954F87">
                    <w:rPr>
                      <w:sz w:val="18"/>
                      <w:szCs w:val="18"/>
                      <w:lang w:val="en-US"/>
                    </w:rPr>
                    <w:t>…</w:t>
                  </w:r>
                </w:p>
              </w:tc>
            </w:tr>
          </w:tbl>
          <w:p w:rsidR="00E53833" w:rsidRPr="00954F87" w:rsidRDefault="00E53833" w:rsidP="00D16411">
            <w:pPr>
              <w:tabs>
                <w:tab w:val="left" w:pos="284"/>
              </w:tabs>
              <w:spacing w:before="80"/>
              <w:rPr>
                <w:b/>
                <w:sz w:val="18"/>
                <w:szCs w:val="18"/>
                <w:lang w:val="en-US" w:eastAsia="zh-CN"/>
              </w:rPr>
            </w:pPr>
          </w:p>
        </w:tc>
      </w:tr>
      <w:tr w:rsidR="00E53833" w:rsidRPr="001969B7" w:rsidTr="002C5802">
        <w:trPr>
          <w:cantSplit/>
          <w:jc w:val="center"/>
        </w:trPr>
        <w:tc>
          <w:tcPr>
            <w:tcW w:w="573" w:type="dxa"/>
            <w:tcBorders>
              <w:left w:val="single" w:sz="6" w:space="0" w:color="auto"/>
              <w:bottom w:val="single" w:sz="6" w:space="0" w:color="auto"/>
            </w:tcBorders>
          </w:tcPr>
          <w:p w:rsidR="00E53833" w:rsidRPr="00954F87" w:rsidRDefault="00E53833" w:rsidP="00D16411">
            <w:pPr>
              <w:spacing w:before="60"/>
              <w:jc w:val="center"/>
              <w:rPr>
                <w:sz w:val="18"/>
                <w:szCs w:val="18"/>
                <w:lang w:val="en-US" w:eastAsia="zh-CN"/>
              </w:rPr>
            </w:pPr>
            <w:r>
              <w:rPr>
                <w:sz w:val="18"/>
                <w:szCs w:val="18"/>
                <w:lang w:val="fr-CH" w:eastAsia="zh-CN"/>
              </w:rPr>
              <w:t>40</w:t>
            </w:r>
          </w:p>
        </w:tc>
        <w:tc>
          <w:tcPr>
            <w:tcW w:w="991" w:type="dxa"/>
            <w:tcBorders>
              <w:left w:val="single" w:sz="6" w:space="0" w:color="auto"/>
            </w:tcBorders>
          </w:tcPr>
          <w:p w:rsidR="00E53833" w:rsidRPr="00954F87" w:rsidRDefault="00E53833" w:rsidP="00D16411">
            <w:pPr>
              <w:spacing w:before="60"/>
              <w:jc w:val="center"/>
              <w:rPr>
                <w:sz w:val="18"/>
                <w:szCs w:val="18"/>
                <w:lang w:val="en-US" w:eastAsia="zh-CN"/>
              </w:rPr>
            </w:pPr>
            <w:r w:rsidRPr="00954F87">
              <w:rPr>
                <w:sz w:val="18"/>
                <w:szCs w:val="18"/>
                <w:lang w:val="en-US" w:eastAsia="zh-CN"/>
              </w:rPr>
              <w:t>C</w:t>
            </w:r>
          </w:p>
        </w:tc>
        <w:tc>
          <w:tcPr>
            <w:tcW w:w="850" w:type="dxa"/>
          </w:tcPr>
          <w:p w:rsidR="00E53833" w:rsidRPr="00954F87" w:rsidRDefault="00E53833" w:rsidP="00D16411">
            <w:pPr>
              <w:spacing w:before="60"/>
              <w:jc w:val="center"/>
              <w:rPr>
                <w:sz w:val="18"/>
                <w:szCs w:val="18"/>
                <w:lang w:val="en-US" w:eastAsia="zh-CN"/>
              </w:rPr>
            </w:pPr>
            <w:r w:rsidRPr="00954F87">
              <w:rPr>
                <w:sz w:val="18"/>
                <w:szCs w:val="18"/>
                <w:lang w:val="en-US" w:eastAsia="zh-CN"/>
              </w:rPr>
              <w:t>285</w:t>
            </w:r>
          </w:p>
        </w:tc>
        <w:tc>
          <w:tcPr>
            <w:tcW w:w="4139" w:type="dxa"/>
            <w:tcMar>
              <w:top w:w="28" w:type="dxa"/>
              <w:left w:w="85" w:type="dxa"/>
              <w:bottom w:w="28" w:type="dxa"/>
              <w:right w:w="85" w:type="dxa"/>
            </w:tcMar>
          </w:tcPr>
          <w:p w:rsidR="00E53833" w:rsidRPr="00954F87" w:rsidRDefault="00E53833" w:rsidP="00D16411">
            <w:pPr>
              <w:tabs>
                <w:tab w:val="left" w:pos="284"/>
              </w:tabs>
              <w:spacing w:before="80"/>
              <w:rPr>
                <w:sz w:val="18"/>
                <w:szCs w:val="18"/>
                <w:vertAlign w:val="superscript"/>
                <w:lang w:val="en-US" w:eastAsia="zh-CN"/>
              </w:rPr>
            </w:pPr>
            <w:r>
              <w:rPr>
                <w:b/>
                <w:sz w:val="18"/>
                <w:szCs w:val="18"/>
                <w:lang w:val="en-US" w:eastAsia="zh-CN"/>
              </w:rPr>
              <w:t>RR22-15</w:t>
            </w:r>
            <w:ins w:id="348" w:author="Contin-Abou Chanab, Nicole" w:date="2015-09-24T12:03:00Z">
              <w:r>
                <w:rPr>
                  <w:b/>
                  <w:sz w:val="18"/>
                  <w:szCs w:val="18"/>
                  <w:lang w:val="en-US" w:eastAsia="zh-CN"/>
                </w:rPr>
                <w:br/>
              </w:r>
            </w:ins>
            <w:r w:rsidRPr="00954F87">
              <w:rPr>
                <w:b/>
                <w:sz w:val="18"/>
                <w:szCs w:val="18"/>
                <w:lang w:val="en-US" w:eastAsia="zh-CN"/>
              </w:rPr>
              <w:t>22.17</w:t>
            </w:r>
            <w:r w:rsidRPr="00954F87">
              <w:rPr>
                <w:sz w:val="18"/>
                <w:szCs w:val="18"/>
                <w:lang w:val="en-US" w:eastAsia="zh-CN"/>
              </w:rPr>
              <w:tab/>
              <w:t>b)</w:t>
            </w:r>
            <w:r w:rsidRPr="00954F87">
              <w:rPr>
                <w:sz w:val="18"/>
                <w:szCs w:val="18"/>
                <w:lang w:val="en-US" w:eastAsia="zh-CN"/>
              </w:rPr>
              <w:t>其位置应该保持在标称位置的经度</w:t>
            </w:r>
            <w:r w:rsidRPr="00954F87">
              <w:rPr>
                <w:rFonts w:hint="eastAsia"/>
                <w:sz w:val="18"/>
                <w:szCs w:val="18"/>
                <w:lang w:val="en-US" w:eastAsia="zh-CN"/>
                <w:rPrChange w:id="349" w:author="李芃芃" w:date="2015-03-01T20:10:00Z">
                  <w:rPr>
                    <w:rFonts w:ascii="Vrinda" w:hAnsi="Vrinda" w:cs="Vrinda" w:hint="eastAsia"/>
                    <w:lang w:eastAsia="zh-CN"/>
                  </w:rPr>
                </w:rPrChange>
              </w:rPr>
              <w:t>±</w:t>
            </w:r>
            <w:r w:rsidRPr="00954F87">
              <w:rPr>
                <w:sz w:val="18"/>
                <w:szCs w:val="18"/>
                <w:lang w:val="en-US" w:eastAsia="zh-CN"/>
                <w:rPrChange w:id="350" w:author="李芃芃" w:date="2015-03-01T20:10:00Z">
                  <w:rPr>
                    <w:rFonts w:ascii="Vrinda" w:hAnsi="Vrinda" w:cs="Vrinda"/>
                    <w:lang w:eastAsia="zh-CN"/>
                  </w:rPr>
                </w:rPrChange>
              </w:rPr>
              <w:t>0.5</w:t>
            </w:r>
            <w:r w:rsidRPr="00954F87">
              <w:rPr>
                <w:rFonts w:hint="eastAsia"/>
                <w:sz w:val="18"/>
                <w:szCs w:val="18"/>
                <w:lang w:val="en-US" w:eastAsia="zh-CN"/>
                <w:rPrChange w:id="351" w:author="李芃芃" w:date="2015-03-01T20:10:00Z">
                  <w:rPr>
                    <w:rFonts w:hint="eastAsia"/>
                    <w:lang w:eastAsia="zh-CN"/>
                  </w:rPr>
                </w:rPrChange>
              </w:rPr>
              <w:t>°</w:t>
            </w:r>
            <w:r w:rsidRPr="00954F87">
              <w:rPr>
                <w:sz w:val="18"/>
                <w:szCs w:val="18"/>
                <w:lang w:val="en-US" w:eastAsia="zh-CN"/>
              </w:rPr>
              <w:t>以内，但是</w:t>
            </w:r>
          </w:p>
        </w:tc>
        <w:tc>
          <w:tcPr>
            <w:tcW w:w="4139" w:type="dxa"/>
            <w:tcBorders>
              <w:right w:val="single" w:sz="6" w:space="0" w:color="auto"/>
            </w:tcBorders>
            <w:shd w:val="clear" w:color="auto" w:fill="FFFFFF"/>
            <w:tcMar>
              <w:top w:w="28" w:type="dxa"/>
              <w:left w:w="57" w:type="dxa"/>
              <w:bottom w:w="28" w:type="dxa"/>
              <w:right w:w="57" w:type="dxa"/>
            </w:tcMar>
          </w:tcPr>
          <w:p w:rsidR="00E53833" w:rsidRPr="00954F87" w:rsidRDefault="00E53833" w:rsidP="00D16411">
            <w:pPr>
              <w:tabs>
                <w:tab w:val="left" w:pos="284"/>
              </w:tabs>
              <w:spacing w:before="80"/>
              <w:rPr>
                <w:sz w:val="18"/>
                <w:szCs w:val="18"/>
                <w:vertAlign w:val="superscript"/>
                <w:lang w:val="en-US" w:eastAsia="zh-CN"/>
              </w:rPr>
            </w:pPr>
            <w:r>
              <w:rPr>
                <w:b/>
                <w:sz w:val="18"/>
                <w:szCs w:val="18"/>
                <w:lang w:val="en-US" w:eastAsia="zh-CN"/>
              </w:rPr>
              <w:t>RR22-15</w:t>
            </w:r>
            <w:r>
              <w:rPr>
                <w:b/>
                <w:sz w:val="18"/>
                <w:szCs w:val="18"/>
                <w:lang w:val="en-US" w:eastAsia="zh-CN"/>
              </w:rPr>
              <w:br/>
            </w:r>
            <w:r w:rsidRPr="00954F87">
              <w:rPr>
                <w:b/>
                <w:sz w:val="18"/>
                <w:szCs w:val="18"/>
                <w:lang w:val="en-US" w:eastAsia="zh-CN"/>
              </w:rPr>
              <w:t>22.17</w:t>
            </w:r>
            <w:r w:rsidRPr="00954F87">
              <w:rPr>
                <w:sz w:val="18"/>
                <w:szCs w:val="18"/>
                <w:lang w:val="en-US" w:eastAsia="zh-CN"/>
              </w:rPr>
              <w:tab/>
              <w:t>b)</w:t>
            </w:r>
            <w:r w:rsidRPr="00954F87">
              <w:rPr>
                <w:sz w:val="18"/>
                <w:szCs w:val="18"/>
                <w:lang w:val="en-US" w:eastAsia="zh-CN"/>
              </w:rPr>
              <w:t>其位置应该保持在标称位置的经度</w:t>
            </w:r>
            <w:r w:rsidRPr="00954F87">
              <w:rPr>
                <w:rFonts w:hint="eastAsia"/>
                <w:sz w:val="18"/>
                <w:szCs w:val="18"/>
                <w:lang w:val="en-US" w:eastAsia="zh-CN"/>
                <w:rPrChange w:id="352" w:author="李芃芃" w:date="2015-03-01T20:10:00Z">
                  <w:rPr>
                    <w:rFonts w:ascii="Vrinda" w:hAnsi="Vrinda" w:cs="Vrinda" w:hint="eastAsia"/>
                    <w:lang w:eastAsia="zh-CN"/>
                  </w:rPr>
                </w:rPrChange>
              </w:rPr>
              <w:t>±</w:t>
            </w:r>
            <w:del w:id="353" w:author="李芃芃" w:date="2015-03-01T20:10:00Z">
              <w:r w:rsidRPr="00954F87" w:rsidDel="0091617D">
                <w:rPr>
                  <w:sz w:val="18"/>
                  <w:szCs w:val="18"/>
                  <w:lang w:val="en-US" w:eastAsia="zh-CN"/>
                  <w:rPrChange w:id="354" w:author="李芃芃" w:date="2015-03-01T20:10:00Z">
                    <w:rPr>
                      <w:lang w:eastAsia="zh-CN"/>
                    </w:rPr>
                  </w:rPrChange>
                </w:rPr>
                <w:delText>0.5</w:delText>
              </w:r>
            </w:del>
            <w:ins w:id="355" w:author="李芃芃" w:date="2015-03-01T20:10:00Z">
              <w:r w:rsidRPr="00954F87">
                <w:rPr>
                  <w:sz w:val="18"/>
                  <w:szCs w:val="18"/>
                  <w:lang w:val="en-US" w:eastAsia="zh-CN"/>
                  <w:rPrChange w:id="356" w:author="李芃芃" w:date="2015-03-01T20:10:00Z">
                    <w:rPr>
                      <w:lang w:eastAsia="zh-CN"/>
                    </w:rPr>
                  </w:rPrChange>
                </w:rPr>
                <w:t>1</w:t>
              </w:r>
            </w:ins>
            <w:r w:rsidRPr="00954F87">
              <w:rPr>
                <w:rFonts w:hint="eastAsia"/>
                <w:sz w:val="18"/>
                <w:szCs w:val="18"/>
                <w:lang w:val="en-US" w:eastAsia="zh-CN"/>
                <w:rPrChange w:id="357" w:author="李芃芃" w:date="2015-03-01T20:10:00Z">
                  <w:rPr>
                    <w:rFonts w:hint="eastAsia"/>
                    <w:lang w:eastAsia="zh-CN"/>
                  </w:rPr>
                </w:rPrChange>
              </w:rPr>
              <w:t>°</w:t>
            </w:r>
            <w:r w:rsidRPr="00954F87">
              <w:rPr>
                <w:sz w:val="18"/>
                <w:szCs w:val="18"/>
                <w:lang w:val="en-US" w:eastAsia="zh-CN"/>
              </w:rPr>
              <w:t>以内，但是</w:t>
            </w:r>
          </w:p>
        </w:tc>
      </w:tr>
      <w:tr w:rsidR="005E1E04" w:rsidRPr="00344099" w:rsidTr="002C5802">
        <w:trPr>
          <w:cantSplit/>
          <w:jc w:val="center"/>
        </w:trPr>
        <w:tc>
          <w:tcPr>
            <w:tcW w:w="573" w:type="dxa"/>
            <w:tcBorders>
              <w:top w:val="single" w:sz="6" w:space="0" w:color="auto"/>
              <w:left w:val="single" w:sz="6" w:space="0" w:color="auto"/>
              <w:bottom w:val="single" w:sz="6" w:space="0" w:color="auto"/>
            </w:tcBorders>
          </w:tcPr>
          <w:p w:rsidR="005E1E04" w:rsidRPr="00954F87" w:rsidRDefault="005E1E04" w:rsidP="005E1E04">
            <w:pPr>
              <w:spacing w:before="60"/>
              <w:jc w:val="center"/>
              <w:rPr>
                <w:sz w:val="18"/>
                <w:szCs w:val="18"/>
                <w:lang w:val="en-US" w:eastAsia="zh-CN"/>
              </w:rPr>
            </w:pPr>
            <w:r>
              <w:rPr>
                <w:sz w:val="18"/>
                <w:szCs w:val="18"/>
                <w:lang w:val="en-US" w:eastAsia="zh-CN"/>
              </w:rPr>
              <w:t>41</w:t>
            </w:r>
          </w:p>
        </w:tc>
        <w:tc>
          <w:tcPr>
            <w:tcW w:w="991" w:type="dxa"/>
            <w:tcBorders>
              <w:left w:val="single" w:sz="6" w:space="0" w:color="auto"/>
            </w:tcBorders>
          </w:tcPr>
          <w:p w:rsidR="005E1E04" w:rsidRPr="007B3975" w:rsidRDefault="005E1E04" w:rsidP="005E1E04">
            <w:pPr>
              <w:spacing w:before="60"/>
              <w:jc w:val="center"/>
              <w:rPr>
                <w:sz w:val="18"/>
                <w:szCs w:val="18"/>
                <w:lang w:val="fr-CH" w:eastAsia="zh-CN"/>
                <w:rPrChange w:id="358" w:author="Yuan, Tianxiang" w:date="2015-03-22T10:50:00Z">
                  <w:rPr>
                    <w:sz w:val="18"/>
                    <w:szCs w:val="18"/>
                    <w:lang w:eastAsia="zh-CN"/>
                  </w:rPr>
                </w:rPrChange>
              </w:rPr>
            </w:pPr>
            <w:r w:rsidRPr="007B3975">
              <w:rPr>
                <w:sz w:val="18"/>
                <w:szCs w:val="18"/>
                <w:lang w:val="fr-CH" w:eastAsia="zh-CN"/>
                <w:rPrChange w:id="359" w:author="Yuan, Tianxiang" w:date="2015-03-22T10:50:00Z">
                  <w:rPr>
                    <w:sz w:val="18"/>
                    <w:szCs w:val="18"/>
                    <w:lang w:eastAsia="zh-CN"/>
                  </w:rPr>
                </w:rPrChange>
              </w:rPr>
              <w:t>F</w:t>
            </w:r>
          </w:p>
        </w:tc>
        <w:tc>
          <w:tcPr>
            <w:tcW w:w="850" w:type="dxa"/>
          </w:tcPr>
          <w:p w:rsidR="005E1E04" w:rsidRPr="007B3975" w:rsidRDefault="005E1E04" w:rsidP="005E1E04">
            <w:pPr>
              <w:spacing w:before="60"/>
              <w:jc w:val="center"/>
              <w:rPr>
                <w:sz w:val="18"/>
                <w:szCs w:val="18"/>
                <w:lang w:val="fr-CH" w:eastAsia="zh-CN"/>
                <w:rPrChange w:id="360" w:author="Yuan, Tianxiang" w:date="2015-03-22T10:50:00Z">
                  <w:rPr>
                    <w:sz w:val="18"/>
                    <w:szCs w:val="18"/>
                    <w:lang w:eastAsia="zh-CN"/>
                  </w:rPr>
                </w:rPrChange>
              </w:rPr>
            </w:pPr>
            <w:r w:rsidRPr="007B3975">
              <w:rPr>
                <w:sz w:val="18"/>
                <w:szCs w:val="18"/>
                <w:lang w:val="fr-CH" w:eastAsia="zh-CN"/>
                <w:rPrChange w:id="361" w:author="Yuan, Tianxiang" w:date="2015-03-22T10:50:00Z">
                  <w:rPr>
                    <w:sz w:val="18"/>
                    <w:szCs w:val="18"/>
                    <w:lang w:eastAsia="zh-CN"/>
                  </w:rPr>
                </w:rPrChange>
              </w:rPr>
              <w:t>286</w:t>
            </w:r>
          </w:p>
        </w:tc>
        <w:tc>
          <w:tcPr>
            <w:tcW w:w="4139" w:type="dxa"/>
            <w:tcMar>
              <w:top w:w="28" w:type="dxa"/>
              <w:left w:w="85" w:type="dxa"/>
              <w:bottom w:w="28" w:type="dxa"/>
              <w:right w:w="85" w:type="dxa"/>
            </w:tcMar>
          </w:tcPr>
          <w:p w:rsidR="005E1E04" w:rsidRPr="004D4BCE" w:rsidRDefault="005E1E04" w:rsidP="005E1E04">
            <w:pPr>
              <w:tabs>
                <w:tab w:val="clear" w:pos="1134"/>
                <w:tab w:val="clear" w:pos="1871"/>
                <w:tab w:val="clear" w:pos="2268"/>
                <w:tab w:val="left" w:pos="884"/>
                <w:tab w:val="left" w:pos="1593"/>
              </w:tabs>
              <w:spacing w:before="60"/>
              <w:rPr>
                <w:sz w:val="18"/>
                <w:szCs w:val="18"/>
                <w:lang w:val="fr-CH" w:eastAsia="zh-CN"/>
              </w:rPr>
            </w:pPr>
            <w:r w:rsidRPr="00361B65">
              <w:rPr>
                <w:b/>
                <w:sz w:val="18"/>
                <w:szCs w:val="18"/>
                <w:lang w:val="fr-CH" w:eastAsia="zh-CN"/>
                <w:rPrChange w:id="362" w:author="Contin-Abou Chanab, Nicole" w:date="2015-09-24T12:05:00Z">
                  <w:rPr>
                    <w:b/>
                    <w:sz w:val="18"/>
                    <w:szCs w:val="18"/>
                    <w:lang w:val="en-US" w:eastAsia="zh-CN"/>
                  </w:rPr>
                </w:rPrChange>
              </w:rPr>
              <w:t>RR22-1</w:t>
            </w:r>
            <w:r>
              <w:rPr>
                <w:b/>
                <w:sz w:val="18"/>
                <w:szCs w:val="18"/>
                <w:lang w:val="fr-CH" w:eastAsia="zh-CN"/>
              </w:rPr>
              <w:t>6</w:t>
            </w:r>
            <w:r w:rsidRPr="00361B65">
              <w:rPr>
                <w:b/>
                <w:sz w:val="18"/>
                <w:szCs w:val="18"/>
                <w:lang w:val="fr-CH" w:eastAsia="zh-CN"/>
                <w:rPrChange w:id="363" w:author="Contin-Abou Chanab, Nicole" w:date="2015-09-24T12:05:00Z">
                  <w:rPr>
                    <w:b/>
                    <w:sz w:val="18"/>
                    <w:szCs w:val="18"/>
                    <w:lang w:val="en-US" w:eastAsia="zh-CN"/>
                  </w:rPr>
                </w:rPrChange>
              </w:rPr>
              <w:br/>
            </w:r>
            <w:r w:rsidRPr="00361B65">
              <w:rPr>
                <w:sz w:val="18"/>
                <w:szCs w:val="18"/>
                <w:vertAlign w:val="superscript"/>
                <w:lang w:val="fr-CH"/>
              </w:rPr>
              <w:t>32</w:t>
            </w:r>
            <w:r w:rsidRPr="00361B65">
              <w:rPr>
                <w:sz w:val="18"/>
                <w:szCs w:val="18"/>
                <w:lang w:val="fr-CH"/>
              </w:rPr>
              <w:t xml:space="preserve"> </w:t>
            </w:r>
            <w:r w:rsidRPr="00361B65">
              <w:rPr>
                <w:b/>
                <w:sz w:val="18"/>
                <w:szCs w:val="18"/>
                <w:lang w:val="fr-CH"/>
              </w:rPr>
              <w:t>22.22.1</w:t>
            </w:r>
            <w:r w:rsidRPr="00361B65">
              <w:rPr>
                <w:b/>
                <w:color w:val="000000"/>
                <w:sz w:val="18"/>
                <w:szCs w:val="18"/>
                <w:lang w:val="fr-CH"/>
              </w:rPr>
              <w:tab/>
            </w:r>
            <w:r w:rsidRPr="00361B65">
              <w:rPr>
                <w:sz w:val="18"/>
                <w:szCs w:val="18"/>
                <w:lang w:val="fr-CH"/>
              </w:rPr>
              <w:t>La zone tranquille de la Lune comprend la partie de la surface de l</w:t>
            </w:r>
            <w:r w:rsidRPr="004D4BCE">
              <w:rPr>
                <w:sz w:val="18"/>
                <w:szCs w:val="18"/>
                <w:lang w:val="fr-CH"/>
              </w:rPr>
              <w:t>a Lune et le volume d'espace adjacent qui sont protégés des émissions provenant d'un point situé à moins de 100 000 km du centre de la Terre.</w:t>
            </w:r>
          </w:p>
        </w:tc>
        <w:tc>
          <w:tcPr>
            <w:tcW w:w="4139" w:type="dxa"/>
            <w:tcBorders>
              <w:right w:val="single" w:sz="6" w:space="0" w:color="auto"/>
            </w:tcBorders>
            <w:shd w:val="clear" w:color="auto" w:fill="FFFFFF"/>
            <w:tcMar>
              <w:top w:w="28" w:type="dxa"/>
              <w:left w:w="57" w:type="dxa"/>
              <w:bottom w:w="28" w:type="dxa"/>
              <w:right w:w="57" w:type="dxa"/>
            </w:tcMar>
          </w:tcPr>
          <w:p w:rsidR="005E1E04" w:rsidRPr="004D4BCE" w:rsidRDefault="005E1E04" w:rsidP="005E1E04">
            <w:pPr>
              <w:spacing w:before="60"/>
              <w:rPr>
                <w:sz w:val="18"/>
                <w:lang w:val="fr-CH" w:eastAsia="zh-CN"/>
              </w:rPr>
            </w:pPr>
            <w:r w:rsidRPr="003061DB">
              <w:rPr>
                <w:b/>
                <w:sz w:val="18"/>
                <w:szCs w:val="18"/>
                <w:lang w:val="fr-CH" w:eastAsia="zh-CN"/>
              </w:rPr>
              <w:t>RR22-1</w:t>
            </w:r>
            <w:r>
              <w:rPr>
                <w:b/>
                <w:sz w:val="18"/>
                <w:szCs w:val="18"/>
                <w:lang w:val="fr-CH" w:eastAsia="zh-CN"/>
              </w:rPr>
              <w:t>6</w:t>
            </w:r>
            <w:r w:rsidRPr="003061DB">
              <w:rPr>
                <w:b/>
                <w:sz w:val="18"/>
                <w:szCs w:val="18"/>
                <w:lang w:val="fr-CH" w:eastAsia="zh-CN"/>
              </w:rPr>
              <w:br/>
            </w:r>
            <w:r w:rsidRPr="00034A7E">
              <w:rPr>
                <w:sz w:val="18"/>
                <w:szCs w:val="18"/>
                <w:vertAlign w:val="superscript"/>
                <w:lang w:val="fr-FR"/>
              </w:rPr>
              <w:t>32</w:t>
            </w:r>
            <w:r w:rsidRPr="00034A7E">
              <w:rPr>
                <w:sz w:val="18"/>
                <w:szCs w:val="18"/>
                <w:lang w:val="fr-FR"/>
              </w:rPr>
              <w:t xml:space="preserve"> </w:t>
            </w:r>
            <w:r w:rsidRPr="00034A7E">
              <w:rPr>
                <w:b/>
                <w:sz w:val="18"/>
                <w:szCs w:val="18"/>
                <w:lang w:val="fr-FR"/>
              </w:rPr>
              <w:t>22.22.</w:t>
            </w:r>
            <w:del w:id="364" w:author="Mondino, Martine" w:date="2014-12-02T08:52:00Z">
              <w:r w:rsidRPr="00034A7E" w:rsidDel="00E438E0">
                <w:rPr>
                  <w:b/>
                  <w:sz w:val="18"/>
                  <w:szCs w:val="18"/>
                  <w:lang w:val="fr-FR"/>
                </w:rPr>
                <w:delText>1</w:delText>
              </w:r>
            </w:del>
            <w:ins w:id="365" w:author="Mondino, Martine" w:date="2014-12-02T08:52:00Z">
              <w:r w:rsidRPr="00034A7E">
                <w:rPr>
                  <w:b/>
                  <w:sz w:val="18"/>
                  <w:szCs w:val="18"/>
                  <w:lang w:val="fr-FR"/>
                </w:rPr>
                <w:t>2</w:t>
              </w:r>
            </w:ins>
            <w:r w:rsidRPr="00034A7E">
              <w:rPr>
                <w:sz w:val="18"/>
                <w:lang w:val="fr-FR" w:eastAsia="zh-CN"/>
              </w:rPr>
              <w:tab/>
            </w:r>
            <w:del w:id="366" w:author="Mondino, Martine" w:date="2014-12-02T08:52:00Z">
              <w:r w:rsidRPr="00034A7E" w:rsidDel="00E438E0">
                <w:rPr>
                  <w:sz w:val="18"/>
                  <w:lang w:val="fr-FR" w:eastAsia="zh-CN"/>
                </w:rPr>
                <w:delText xml:space="preserve">La zone tranquille de la Lune comprend la partie de la surface de la Lune et le volume d’espace adjacent qui sont protégés des émissions provenant d’un point situé à moins de 100 000 km du centre de la Terre. </w:delText>
              </w:r>
            </w:del>
            <w:ins w:id="367" w:author="Mondino, Martine" w:date="2014-12-02T08:52:00Z">
              <w:r w:rsidRPr="00034A7E">
                <w:rPr>
                  <w:sz w:val="18"/>
                  <w:lang w:val="fr-FR" w:eastAsia="zh-CN"/>
                </w:rPr>
                <w:t>Le niveau de brouillage préjudiciable est fixé par accord entre les administrations intéressées compte tenu des Recommandations pertinentes de l'UIT-R.</w:t>
              </w:r>
            </w:ins>
          </w:p>
        </w:tc>
      </w:tr>
      <w:tr w:rsidR="00E53833" w:rsidRPr="00060D81" w:rsidTr="002C5802">
        <w:trPr>
          <w:cantSplit/>
          <w:jc w:val="center"/>
        </w:trPr>
        <w:tc>
          <w:tcPr>
            <w:tcW w:w="573" w:type="dxa"/>
            <w:tcBorders>
              <w:top w:val="single" w:sz="6" w:space="0" w:color="auto"/>
              <w:left w:val="single" w:sz="6" w:space="0" w:color="auto"/>
              <w:bottom w:val="single" w:sz="6" w:space="0" w:color="auto"/>
            </w:tcBorders>
          </w:tcPr>
          <w:p w:rsidR="00E53833" w:rsidRPr="00DF0FF4" w:rsidRDefault="00E53833" w:rsidP="00D16411">
            <w:pPr>
              <w:spacing w:before="60"/>
              <w:jc w:val="center"/>
              <w:rPr>
                <w:sz w:val="18"/>
                <w:szCs w:val="18"/>
                <w:lang w:val="fr-CH" w:eastAsia="zh-CN"/>
              </w:rPr>
            </w:pPr>
            <w:r>
              <w:rPr>
                <w:sz w:val="18"/>
                <w:szCs w:val="18"/>
                <w:lang w:val="en-US" w:eastAsia="zh-CN"/>
              </w:rPr>
              <w:t>42</w:t>
            </w:r>
          </w:p>
        </w:tc>
        <w:tc>
          <w:tcPr>
            <w:tcW w:w="991" w:type="dxa"/>
            <w:tcBorders>
              <w:left w:val="single" w:sz="6" w:space="0" w:color="auto"/>
              <w:bottom w:val="single" w:sz="6" w:space="0" w:color="auto"/>
            </w:tcBorders>
          </w:tcPr>
          <w:p w:rsidR="00E53833" w:rsidRPr="000D6278" w:rsidRDefault="00E53833" w:rsidP="00D16411">
            <w:pPr>
              <w:spacing w:before="60"/>
              <w:jc w:val="center"/>
              <w:rPr>
                <w:sz w:val="18"/>
                <w:szCs w:val="18"/>
                <w:lang w:val="fr-CH" w:eastAsia="zh-CN"/>
              </w:rPr>
            </w:pPr>
            <w:r>
              <w:rPr>
                <w:rFonts w:hint="eastAsia"/>
                <w:sz w:val="18"/>
                <w:szCs w:val="18"/>
                <w:lang w:eastAsia="zh-CN" w:bidi="ar-EG"/>
              </w:rPr>
              <w:t>全部</w:t>
            </w:r>
          </w:p>
        </w:tc>
        <w:tc>
          <w:tcPr>
            <w:tcW w:w="850" w:type="dxa"/>
            <w:tcBorders>
              <w:bottom w:val="single" w:sz="6" w:space="0" w:color="auto"/>
            </w:tcBorders>
          </w:tcPr>
          <w:p w:rsidR="00E53833" w:rsidRPr="00060D81" w:rsidRDefault="00E53833" w:rsidP="00D16411">
            <w:pPr>
              <w:spacing w:before="60"/>
              <w:jc w:val="center"/>
              <w:rPr>
                <w:sz w:val="18"/>
                <w:szCs w:val="18"/>
                <w:lang w:eastAsia="zh-CN"/>
              </w:rPr>
            </w:pPr>
            <w:r w:rsidRPr="00060D81">
              <w:rPr>
                <w:sz w:val="18"/>
                <w:szCs w:val="18"/>
                <w:lang w:eastAsia="zh-CN"/>
              </w:rPr>
              <w:t>288</w:t>
            </w:r>
          </w:p>
        </w:tc>
        <w:tc>
          <w:tcPr>
            <w:tcW w:w="4139" w:type="dxa"/>
            <w:tcBorders>
              <w:bottom w:val="single" w:sz="6" w:space="0" w:color="auto"/>
            </w:tcBorders>
            <w:tcMar>
              <w:top w:w="28" w:type="dxa"/>
              <w:left w:w="85" w:type="dxa"/>
              <w:bottom w:w="28" w:type="dxa"/>
              <w:right w:w="85" w:type="dxa"/>
            </w:tcMar>
          </w:tcPr>
          <w:p w:rsidR="00E53833" w:rsidRPr="00060D81" w:rsidRDefault="00E53833" w:rsidP="00D16411">
            <w:pPr>
              <w:tabs>
                <w:tab w:val="clear" w:pos="1134"/>
                <w:tab w:val="clear" w:pos="1871"/>
                <w:tab w:val="clear" w:pos="2268"/>
                <w:tab w:val="left" w:pos="884"/>
                <w:tab w:val="left" w:pos="1593"/>
              </w:tabs>
              <w:spacing w:before="60"/>
              <w:rPr>
                <w:b/>
                <w:sz w:val="18"/>
                <w:szCs w:val="18"/>
                <w:lang w:eastAsia="zh-CN"/>
              </w:rPr>
            </w:pPr>
            <w:r>
              <w:rPr>
                <w:b/>
                <w:sz w:val="18"/>
                <w:szCs w:val="18"/>
                <w:lang w:val="en-US" w:eastAsia="zh-CN"/>
              </w:rPr>
              <w:t>RR22-18</w:t>
            </w:r>
            <w:r>
              <w:rPr>
                <w:b/>
                <w:sz w:val="18"/>
                <w:szCs w:val="18"/>
                <w:lang w:val="en-US" w:eastAsia="zh-CN"/>
              </w:rPr>
              <w:br/>
            </w:r>
            <w:r w:rsidRPr="00060D81">
              <w:rPr>
                <w:b/>
                <w:sz w:val="18"/>
                <w:szCs w:val="18"/>
                <w:lang w:eastAsia="zh-CN"/>
              </w:rPr>
              <w:t>22.32</w:t>
            </w:r>
            <w:r w:rsidRPr="00060D81">
              <w:rPr>
                <w:sz w:val="18"/>
                <w:szCs w:val="18"/>
                <w:lang w:eastAsia="zh-CN"/>
              </w:rPr>
              <w:tab/>
            </w:r>
            <w:r w:rsidRPr="00060D81">
              <w:rPr>
                <w:b/>
                <w:sz w:val="18"/>
                <w:szCs w:val="18"/>
                <w:lang w:eastAsia="zh-CN"/>
              </w:rPr>
              <w:t>§ 10</w:t>
            </w:r>
            <w:r w:rsidRPr="00060D81">
              <w:rPr>
                <w:b/>
                <w:sz w:val="18"/>
                <w:szCs w:val="18"/>
                <w:lang w:eastAsia="zh-CN"/>
              </w:rPr>
              <w:tab/>
              <w:t>…</w:t>
            </w:r>
          </w:p>
          <w:p w:rsidR="00E53833" w:rsidRPr="00060D81" w:rsidRDefault="00E53833" w:rsidP="00D16411">
            <w:pPr>
              <w:tabs>
                <w:tab w:val="clear" w:pos="1134"/>
                <w:tab w:val="clear" w:pos="1871"/>
                <w:tab w:val="clear" w:pos="2268"/>
                <w:tab w:val="left" w:pos="884"/>
                <w:tab w:val="left" w:pos="1593"/>
              </w:tabs>
              <w:spacing w:before="60"/>
              <w:jc w:val="center"/>
              <w:rPr>
                <w:sz w:val="18"/>
                <w:szCs w:val="18"/>
                <w:vertAlign w:val="superscript"/>
              </w:rPr>
            </w:pPr>
            <w:r w:rsidRPr="00060D81">
              <w:rPr>
                <w:color w:val="000000"/>
                <w:sz w:val="18"/>
                <w:szCs w:val="18"/>
              </w:rPr>
              <w:t>48</w:t>
            </w:r>
            <w:r w:rsidRPr="00060D81">
              <w:rPr>
                <w:rFonts w:ascii="Symbol" w:hAnsi="Symbol"/>
                <w:color w:val="000000"/>
                <w:sz w:val="18"/>
                <w:szCs w:val="18"/>
              </w:rPr>
              <w:t></w:t>
            </w:r>
            <w:r w:rsidRPr="00060D81">
              <w:rPr>
                <w:rFonts w:ascii="Symbol" w:hAnsi="Symbol"/>
                <w:color w:val="000000"/>
                <w:sz w:val="18"/>
                <w:szCs w:val="18"/>
              </w:rPr>
              <w:t></w:t>
            </w:r>
            <w:r w:rsidRPr="00060D81">
              <w:rPr>
                <w:rFonts w:ascii="Symbol" w:hAnsi="Symbol"/>
                <w:color w:val="000000"/>
                <w:sz w:val="18"/>
                <w:szCs w:val="18"/>
              </w:rPr>
              <w:t></w:t>
            </w:r>
            <w:r w:rsidRPr="00060D81">
              <w:rPr>
                <w:color w:val="000000"/>
                <w:sz w:val="18"/>
                <w:szCs w:val="18"/>
              </w:rPr>
              <w:t xml:space="preserve"> </w:t>
            </w:r>
            <w:r w:rsidRPr="00060D81">
              <w:rPr>
                <w:rFonts w:ascii="Symbol" w:hAnsi="Symbol"/>
                <w:color w:val="000000"/>
                <w:sz w:val="18"/>
                <w:szCs w:val="18"/>
              </w:rPr>
              <w:t></w:t>
            </w:r>
            <w:r w:rsidRPr="00060D81">
              <w:rPr>
                <w:color w:val="000000"/>
                <w:sz w:val="18"/>
                <w:szCs w:val="18"/>
              </w:rPr>
              <w:t xml:space="preserve"> </w:t>
            </w:r>
            <w:r w:rsidRPr="00060D81">
              <w:rPr>
                <w:rFonts w:ascii="Symbol" w:hAnsi="Symbol"/>
                <w:color w:val="000000"/>
                <w:sz w:val="18"/>
                <w:szCs w:val="18"/>
              </w:rPr>
              <w:t></w:t>
            </w:r>
            <w:r w:rsidRPr="00060D81">
              <w:rPr>
                <w:color w:val="000000"/>
                <w:sz w:val="18"/>
                <w:szCs w:val="18"/>
              </w:rPr>
              <w:t xml:space="preserve"> 180</w:t>
            </w:r>
            <w:r w:rsidRPr="00060D81">
              <w:rPr>
                <w:rFonts w:ascii="Symbol" w:hAnsi="Symbol"/>
                <w:color w:val="000000"/>
                <w:sz w:val="18"/>
                <w:szCs w:val="18"/>
              </w:rPr>
              <w:t></w:t>
            </w:r>
            <w:r w:rsidRPr="00060D81">
              <w:rPr>
                <w:sz w:val="18"/>
                <w:szCs w:val="18"/>
                <w:lang w:eastAsia="zh-CN"/>
              </w:rPr>
              <w:tab/>
            </w:r>
            <w:r w:rsidRPr="00060D81">
              <w:rPr>
                <w:rFonts w:ascii="Symbol" w:hAnsi="Symbol"/>
                <w:color w:val="000000"/>
                <w:sz w:val="18"/>
                <w:szCs w:val="18"/>
              </w:rPr>
              <w:t></w:t>
            </w:r>
            <w:r w:rsidRPr="00060D81">
              <w:rPr>
                <w:color w:val="000000"/>
                <w:sz w:val="18"/>
                <w:szCs w:val="18"/>
              </w:rPr>
              <w:t>1 dB(W/40 kHz)</w:t>
            </w:r>
          </w:p>
        </w:tc>
        <w:tc>
          <w:tcPr>
            <w:tcW w:w="4139" w:type="dxa"/>
            <w:tcBorders>
              <w:bottom w:val="single" w:sz="6" w:space="0" w:color="auto"/>
              <w:right w:val="single" w:sz="6" w:space="0" w:color="auto"/>
            </w:tcBorders>
            <w:shd w:val="clear" w:color="auto" w:fill="FFFFFF"/>
            <w:tcMar>
              <w:top w:w="28" w:type="dxa"/>
              <w:left w:w="57" w:type="dxa"/>
              <w:bottom w:w="28" w:type="dxa"/>
              <w:right w:w="57" w:type="dxa"/>
            </w:tcMar>
          </w:tcPr>
          <w:p w:rsidR="00E53833" w:rsidRPr="00060D81" w:rsidRDefault="00E53833" w:rsidP="00D16411">
            <w:pPr>
              <w:spacing w:before="60"/>
              <w:rPr>
                <w:b/>
                <w:sz w:val="18"/>
                <w:szCs w:val="18"/>
                <w:lang w:eastAsia="zh-CN"/>
              </w:rPr>
            </w:pPr>
            <w:r>
              <w:rPr>
                <w:b/>
                <w:sz w:val="18"/>
                <w:szCs w:val="18"/>
                <w:lang w:val="en-US" w:eastAsia="zh-CN"/>
              </w:rPr>
              <w:t>RR22-18</w:t>
            </w:r>
            <w:r>
              <w:rPr>
                <w:b/>
                <w:sz w:val="18"/>
                <w:szCs w:val="18"/>
                <w:lang w:val="en-US" w:eastAsia="zh-CN"/>
              </w:rPr>
              <w:br/>
            </w:r>
            <w:r w:rsidRPr="00060D81">
              <w:rPr>
                <w:b/>
                <w:sz w:val="18"/>
                <w:szCs w:val="18"/>
                <w:lang w:eastAsia="zh-CN"/>
              </w:rPr>
              <w:t>22.32</w:t>
            </w:r>
            <w:r w:rsidRPr="00060D81">
              <w:rPr>
                <w:sz w:val="18"/>
                <w:szCs w:val="18"/>
                <w:lang w:eastAsia="zh-CN"/>
              </w:rPr>
              <w:tab/>
            </w:r>
            <w:r w:rsidRPr="00060D81">
              <w:rPr>
                <w:b/>
                <w:sz w:val="18"/>
                <w:szCs w:val="18"/>
                <w:lang w:eastAsia="zh-CN"/>
              </w:rPr>
              <w:t>§ 10</w:t>
            </w:r>
            <w:r w:rsidRPr="00060D81">
              <w:rPr>
                <w:b/>
                <w:sz w:val="18"/>
                <w:szCs w:val="18"/>
                <w:lang w:eastAsia="zh-CN"/>
              </w:rPr>
              <w:tab/>
              <w:t>…</w:t>
            </w:r>
          </w:p>
          <w:p w:rsidR="00E53833" w:rsidRPr="00060D81" w:rsidRDefault="00E53833" w:rsidP="00D16411">
            <w:pPr>
              <w:spacing w:before="60"/>
              <w:jc w:val="center"/>
              <w:rPr>
                <w:sz w:val="18"/>
                <w:szCs w:val="18"/>
                <w:vertAlign w:val="superscript"/>
              </w:rPr>
            </w:pPr>
            <w:r w:rsidRPr="00060D81">
              <w:rPr>
                <w:color w:val="000000"/>
                <w:sz w:val="18"/>
                <w:szCs w:val="18"/>
              </w:rPr>
              <w:t>48</w:t>
            </w:r>
            <w:r w:rsidRPr="00060D81">
              <w:rPr>
                <w:rFonts w:ascii="Symbol" w:hAnsi="Symbol"/>
                <w:color w:val="000000"/>
                <w:sz w:val="18"/>
                <w:szCs w:val="18"/>
              </w:rPr>
              <w:t></w:t>
            </w:r>
            <w:r w:rsidRPr="00060D81">
              <w:rPr>
                <w:rFonts w:ascii="Symbol" w:hAnsi="Symbol"/>
                <w:color w:val="000000"/>
                <w:sz w:val="18"/>
                <w:szCs w:val="18"/>
              </w:rPr>
              <w:t></w:t>
            </w:r>
            <w:r w:rsidRPr="00060D81">
              <w:rPr>
                <w:rFonts w:ascii="Symbol" w:hAnsi="Symbol"/>
                <w:color w:val="000000"/>
                <w:sz w:val="18"/>
                <w:szCs w:val="18"/>
              </w:rPr>
              <w:t></w:t>
            </w:r>
            <w:r w:rsidRPr="00060D81">
              <w:rPr>
                <w:color w:val="000000"/>
                <w:sz w:val="18"/>
                <w:szCs w:val="18"/>
              </w:rPr>
              <w:t xml:space="preserve"> </w:t>
            </w:r>
            <w:r w:rsidRPr="00060D81">
              <w:rPr>
                <w:rFonts w:ascii="Symbol" w:hAnsi="Symbol"/>
                <w:color w:val="000000"/>
                <w:sz w:val="18"/>
                <w:szCs w:val="18"/>
              </w:rPr>
              <w:t></w:t>
            </w:r>
            <w:r w:rsidRPr="00060D81">
              <w:rPr>
                <w:color w:val="000000"/>
                <w:sz w:val="18"/>
                <w:szCs w:val="18"/>
              </w:rPr>
              <w:t xml:space="preserve"> </w:t>
            </w:r>
            <w:r w:rsidRPr="00060D81">
              <w:rPr>
                <w:rFonts w:ascii="Symbol" w:hAnsi="Symbol"/>
                <w:color w:val="000000"/>
                <w:sz w:val="18"/>
                <w:szCs w:val="18"/>
              </w:rPr>
              <w:t></w:t>
            </w:r>
            <w:r w:rsidRPr="00060D81">
              <w:rPr>
                <w:color w:val="000000"/>
                <w:sz w:val="18"/>
                <w:szCs w:val="18"/>
              </w:rPr>
              <w:t xml:space="preserve"> 180</w:t>
            </w:r>
            <w:r w:rsidRPr="00060D81">
              <w:rPr>
                <w:rFonts w:ascii="Symbol" w:hAnsi="Symbol"/>
                <w:color w:val="000000"/>
                <w:sz w:val="18"/>
                <w:szCs w:val="18"/>
              </w:rPr>
              <w:t></w:t>
            </w:r>
            <w:r w:rsidRPr="00060D81">
              <w:rPr>
                <w:sz w:val="18"/>
                <w:szCs w:val="18"/>
                <w:lang w:eastAsia="zh-CN"/>
              </w:rPr>
              <w:tab/>
            </w:r>
            <w:r w:rsidRPr="00060D81">
              <w:rPr>
                <w:sz w:val="18"/>
                <w:szCs w:val="18"/>
                <w:lang w:eastAsia="zh-CN"/>
              </w:rPr>
              <w:tab/>
            </w:r>
            <w:r w:rsidRPr="00060D81">
              <w:rPr>
                <w:rFonts w:ascii="Symbol" w:hAnsi="Symbol"/>
                <w:color w:val="000000"/>
                <w:sz w:val="18"/>
                <w:szCs w:val="18"/>
              </w:rPr>
              <w:t></w:t>
            </w:r>
            <w:r w:rsidRPr="00060D81">
              <w:rPr>
                <w:color w:val="000000"/>
                <w:sz w:val="18"/>
                <w:szCs w:val="18"/>
              </w:rPr>
              <w:t>1</w:t>
            </w:r>
            <w:ins w:id="368" w:author="ITU" w:date="2015-02-26T22:08:00Z">
              <w:r w:rsidRPr="00060D81">
                <w:rPr>
                  <w:color w:val="000000"/>
                  <w:sz w:val="18"/>
                  <w:szCs w:val="18"/>
                </w:rPr>
                <w:t>1</w:t>
              </w:r>
            </w:ins>
            <w:r w:rsidRPr="00060D81">
              <w:rPr>
                <w:color w:val="000000"/>
                <w:sz w:val="18"/>
                <w:szCs w:val="18"/>
              </w:rPr>
              <w:t xml:space="preserve"> dB(W/40 kHz)</w:t>
            </w:r>
          </w:p>
        </w:tc>
      </w:tr>
      <w:tr w:rsidR="00E53833" w:rsidRPr="00060D81" w:rsidTr="00930F95">
        <w:trPr>
          <w:cantSplit/>
          <w:jc w:val="center"/>
        </w:trPr>
        <w:tc>
          <w:tcPr>
            <w:tcW w:w="573" w:type="dxa"/>
            <w:tcBorders>
              <w:top w:val="single" w:sz="6" w:space="0" w:color="auto"/>
              <w:left w:val="single" w:sz="6" w:space="0" w:color="auto"/>
              <w:bottom w:val="single" w:sz="6" w:space="0" w:color="auto"/>
            </w:tcBorders>
          </w:tcPr>
          <w:p w:rsidR="00E53833" w:rsidRPr="00954F87" w:rsidRDefault="00E53833" w:rsidP="00D16411">
            <w:pPr>
              <w:spacing w:before="60"/>
              <w:jc w:val="center"/>
              <w:rPr>
                <w:sz w:val="18"/>
                <w:szCs w:val="18"/>
                <w:lang w:val="en-US" w:eastAsia="zh-CN"/>
              </w:rPr>
            </w:pPr>
            <w:r>
              <w:rPr>
                <w:sz w:val="18"/>
                <w:szCs w:val="18"/>
                <w:lang w:val="en-US" w:eastAsia="zh-CN"/>
              </w:rPr>
              <w:t>43</w:t>
            </w:r>
          </w:p>
        </w:tc>
        <w:tc>
          <w:tcPr>
            <w:tcW w:w="991" w:type="dxa"/>
            <w:tcBorders>
              <w:top w:val="single" w:sz="6" w:space="0" w:color="auto"/>
              <w:left w:val="single" w:sz="6" w:space="0" w:color="auto"/>
              <w:bottom w:val="single" w:sz="6" w:space="0" w:color="auto"/>
            </w:tcBorders>
          </w:tcPr>
          <w:p w:rsidR="00E53833" w:rsidRPr="00954F87" w:rsidRDefault="00E53833" w:rsidP="00D16411">
            <w:pPr>
              <w:spacing w:before="60"/>
              <w:jc w:val="center"/>
              <w:rPr>
                <w:sz w:val="18"/>
                <w:szCs w:val="18"/>
                <w:lang w:val="en-US" w:eastAsia="zh-CN"/>
              </w:rPr>
            </w:pPr>
            <w:r w:rsidRPr="00954F87">
              <w:rPr>
                <w:sz w:val="18"/>
                <w:szCs w:val="18"/>
                <w:lang w:val="en-US" w:eastAsia="zh-CN"/>
              </w:rPr>
              <w:t>C</w:t>
            </w:r>
          </w:p>
        </w:tc>
        <w:tc>
          <w:tcPr>
            <w:tcW w:w="850" w:type="dxa"/>
            <w:tcBorders>
              <w:top w:val="single" w:sz="6" w:space="0" w:color="auto"/>
              <w:bottom w:val="single" w:sz="6" w:space="0" w:color="auto"/>
            </w:tcBorders>
          </w:tcPr>
          <w:p w:rsidR="00E53833" w:rsidRPr="00954F87" w:rsidRDefault="00E53833" w:rsidP="00D16411">
            <w:pPr>
              <w:spacing w:before="60"/>
              <w:jc w:val="center"/>
              <w:rPr>
                <w:sz w:val="18"/>
                <w:szCs w:val="18"/>
                <w:lang w:val="en-US" w:eastAsia="zh-CN"/>
              </w:rPr>
            </w:pPr>
            <w:r w:rsidRPr="00954F87">
              <w:rPr>
                <w:sz w:val="18"/>
                <w:szCs w:val="18"/>
                <w:lang w:val="en-US" w:eastAsia="zh-CN"/>
              </w:rPr>
              <w:t>288</w:t>
            </w:r>
          </w:p>
        </w:tc>
        <w:tc>
          <w:tcPr>
            <w:tcW w:w="4139" w:type="dxa"/>
            <w:tcBorders>
              <w:top w:val="single" w:sz="6" w:space="0" w:color="auto"/>
              <w:bottom w:val="single" w:sz="6" w:space="0" w:color="auto"/>
            </w:tcBorders>
            <w:tcMar>
              <w:top w:w="28" w:type="dxa"/>
              <w:left w:w="85" w:type="dxa"/>
              <w:bottom w:w="28" w:type="dxa"/>
              <w:right w:w="85" w:type="dxa"/>
            </w:tcMar>
          </w:tcPr>
          <w:p w:rsidR="00E53833" w:rsidRPr="00954F87" w:rsidRDefault="00E53833" w:rsidP="00D16411">
            <w:pPr>
              <w:tabs>
                <w:tab w:val="left" w:pos="284"/>
              </w:tabs>
              <w:spacing w:before="80"/>
              <w:rPr>
                <w:sz w:val="18"/>
                <w:szCs w:val="18"/>
                <w:lang w:val="en-US" w:eastAsia="zh-CN"/>
              </w:rPr>
            </w:pPr>
            <w:r>
              <w:rPr>
                <w:b/>
                <w:sz w:val="18"/>
                <w:szCs w:val="18"/>
                <w:lang w:val="en-US" w:eastAsia="zh-CN"/>
              </w:rPr>
              <w:t>RR22-18</w:t>
            </w:r>
            <w:ins w:id="369" w:author="Contin-Abou Chanab, Nicole" w:date="2015-09-24T12:07:00Z">
              <w:r>
                <w:rPr>
                  <w:b/>
                  <w:sz w:val="18"/>
                  <w:szCs w:val="18"/>
                  <w:lang w:val="en-US" w:eastAsia="zh-CN"/>
                </w:rPr>
                <w:br/>
              </w:r>
            </w:ins>
            <w:r w:rsidRPr="00954F87">
              <w:rPr>
                <w:b/>
                <w:bCs/>
                <w:sz w:val="18"/>
                <w:szCs w:val="18"/>
                <w:lang w:val="en-US" w:eastAsia="zh-CN"/>
              </w:rPr>
              <w:t>22.34</w:t>
            </w:r>
            <w:r w:rsidRPr="00954F87">
              <w:rPr>
                <w:sz w:val="18"/>
                <w:szCs w:val="18"/>
                <w:lang w:val="en-US" w:eastAsia="zh-CN"/>
              </w:rPr>
              <w:tab/>
            </w:r>
            <w:r w:rsidRPr="00954F87">
              <w:rPr>
                <w:sz w:val="18"/>
                <w:szCs w:val="18"/>
                <w:lang w:val="en-US" w:eastAsia="zh-CN"/>
              </w:rPr>
              <w:t>以正常运营方式（即向空间电台上定向接收天线发射指令和测距载</w:t>
            </w:r>
            <w:r w:rsidRPr="00954F87">
              <w:rPr>
                <w:rFonts w:hint="eastAsia"/>
                <w:color w:val="000000"/>
                <w:sz w:val="18"/>
                <w:szCs w:val="18"/>
                <w:lang w:val="en-US" w:eastAsia="zh-CN"/>
                <w:rPrChange w:id="370" w:author="丁家昕" w:date="2015-03-02T16:13:00Z">
                  <w:rPr>
                    <w:rFonts w:hint="eastAsia"/>
                    <w:sz w:val="20"/>
                    <w:lang w:eastAsia="zh-CN"/>
                  </w:rPr>
                </w:rPrChange>
              </w:rPr>
              <w:t>波的地球</w:t>
            </w:r>
            <w:r w:rsidRPr="00954F87">
              <w:rPr>
                <w:sz w:val="18"/>
                <w:szCs w:val="18"/>
                <w:lang w:val="en-US" w:eastAsia="zh-CN"/>
              </w:rPr>
              <w:t>站）向卫星固定业务中对地静止卫星发射指令和测距载波在</w:t>
            </w:r>
            <w:r w:rsidRPr="00954F87">
              <w:rPr>
                <w:sz w:val="18"/>
                <w:szCs w:val="18"/>
                <w:lang w:val="en-US" w:eastAsia="zh-CN"/>
              </w:rPr>
              <w:t>29.5-30 GHz</w:t>
            </w:r>
            <w:r w:rsidRPr="00954F87">
              <w:rPr>
                <w:sz w:val="18"/>
                <w:szCs w:val="18"/>
                <w:lang w:val="en-US" w:eastAsia="zh-CN"/>
              </w:rPr>
              <w:t>频段内可以超过第</w:t>
            </w:r>
            <w:r w:rsidRPr="00954F87">
              <w:rPr>
                <w:b/>
                <w:sz w:val="18"/>
                <w:szCs w:val="18"/>
                <w:lang w:val="en-US" w:eastAsia="zh-CN"/>
              </w:rPr>
              <w:t>22.32</w:t>
            </w:r>
            <w:r w:rsidRPr="00954F87">
              <w:rPr>
                <w:sz w:val="18"/>
                <w:szCs w:val="18"/>
                <w:lang w:val="en-US" w:eastAsia="zh-CN"/>
              </w:rPr>
              <w:t>款给出的</w:t>
            </w:r>
            <w:r w:rsidRPr="00954F87">
              <w:rPr>
                <w:sz w:val="18"/>
                <w:szCs w:val="18"/>
                <w:lang w:val="en-US" w:eastAsia="zh-CN"/>
              </w:rPr>
              <w:t>10dB</w:t>
            </w:r>
            <w:r w:rsidRPr="00954F87">
              <w:rPr>
                <w:rFonts w:hint="eastAsia"/>
                <w:color w:val="000000"/>
                <w:sz w:val="18"/>
                <w:szCs w:val="18"/>
                <w:lang w:val="en-US" w:eastAsia="zh-CN"/>
                <w:rPrChange w:id="371" w:author="丁家昕" w:date="2015-03-02T16:13:00Z">
                  <w:rPr>
                    <w:rFonts w:hint="eastAsia"/>
                    <w:lang w:eastAsia="zh-CN"/>
                  </w:rPr>
                </w:rPrChange>
              </w:rPr>
              <w:t>以上</w:t>
            </w:r>
            <w:r w:rsidRPr="00954F87">
              <w:rPr>
                <w:rFonts w:hint="eastAsia"/>
                <w:sz w:val="18"/>
                <w:szCs w:val="18"/>
                <w:lang w:val="en-US" w:eastAsia="zh-CN"/>
                <w:rPrChange w:id="372" w:author="丁家昕" w:date="2015-03-02T16:12:00Z">
                  <w:rPr>
                    <w:rFonts w:hint="eastAsia"/>
                    <w:color w:val="FF0000"/>
                    <w:sz w:val="20"/>
                    <w:lang w:eastAsia="zh-CN"/>
                  </w:rPr>
                </w:rPrChange>
              </w:rPr>
              <w:t>的</w:t>
            </w:r>
            <w:r w:rsidRPr="00954F87">
              <w:rPr>
                <w:sz w:val="18"/>
                <w:szCs w:val="18"/>
                <w:lang w:val="en-US" w:eastAsia="zh-CN"/>
              </w:rPr>
              <w:t>电平</w:t>
            </w:r>
            <w:r w:rsidRPr="00954F87">
              <w:rPr>
                <w:rFonts w:hint="eastAsia"/>
                <w:sz w:val="18"/>
                <w:szCs w:val="18"/>
                <w:lang w:val="en-US" w:eastAsia="zh-CN"/>
                <w:rPrChange w:id="373" w:author="丁家昕" w:date="2015-03-02T16:12:00Z">
                  <w:rPr>
                    <w:rFonts w:hint="eastAsia"/>
                    <w:sz w:val="20"/>
                    <w:lang w:eastAsia="zh-CN"/>
                  </w:rPr>
                </w:rPrChange>
              </w:rPr>
              <w:t>。</w:t>
            </w:r>
            <w:r w:rsidRPr="00954F87">
              <w:rPr>
                <w:sz w:val="18"/>
                <w:szCs w:val="18"/>
                <w:lang w:val="en-US" w:eastAsia="zh-CN"/>
              </w:rPr>
              <w:t>在其他所有操作方式中和在不可抗拒的情况下，向卫星固定业务中对地静止卫星发射的指令和测距载波不受第</w:t>
            </w:r>
            <w:r w:rsidRPr="00954F87">
              <w:rPr>
                <w:b/>
                <w:sz w:val="18"/>
                <w:szCs w:val="18"/>
                <w:lang w:val="en-US" w:eastAsia="zh-CN"/>
              </w:rPr>
              <w:t>22.32</w:t>
            </w:r>
            <w:r w:rsidRPr="00954F87">
              <w:rPr>
                <w:sz w:val="18"/>
                <w:szCs w:val="18"/>
                <w:lang w:val="en-US" w:eastAsia="zh-CN"/>
              </w:rPr>
              <w:t>款给出的电平的限制。</w:t>
            </w:r>
            <w:r w:rsidRPr="00005BD5">
              <w:rPr>
                <w:sz w:val="16"/>
                <w:szCs w:val="16"/>
                <w:lang w:val="en-US" w:eastAsia="zh-CN"/>
              </w:rPr>
              <w:t>（</w:t>
            </w:r>
            <w:r w:rsidRPr="00005BD5">
              <w:rPr>
                <w:sz w:val="16"/>
                <w:szCs w:val="16"/>
                <w:lang w:val="en-US" w:eastAsia="zh-CN"/>
              </w:rPr>
              <w:t>WRC-2000</w:t>
            </w:r>
            <w:r w:rsidRPr="00005BD5">
              <w:rPr>
                <w:sz w:val="16"/>
                <w:szCs w:val="16"/>
                <w:lang w:val="en-US" w:eastAsia="zh-CN"/>
              </w:rPr>
              <w:t>）</w:t>
            </w:r>
          </w:p>
        </w:tc>
        <w:tc>
          <w:tcPr>
            <w:tcW w:w="4139"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rsidR="00E53833" w:rsidRPr="00954F87" w:rsidRDefault="00E53833" w:rsidP="00D16411">
            <w:pPr>
              <w:tabs>
                <w:tab w:val="left" w:pos="284"/>
              </w:tabs>
              <w:spacing w:before="80"/>
              <w:rPr>
                <w:sz w:val="18"/>
                <w:szCs w:val="18"/>
                <w:lang w:val="en-US" w:eastAsia="zh-CN"/>
              </w:rPr>
            </w:pPr>
            <w:r>
              <w:rPr>
                <w:b/>
                <w:sz w:val="18"/>
                <w:szCs w:val="18"/>
                <w:lang w:val="en-US" w:eastAsia="zh-CN"/>
              </w:rPr>
              <w:t>RR22-18</w:t>
            </w:r>
            <w:ins w:id="374" w:author="Contin-Abou Chanab, Nicole" w:date="2015-09-24T12:07:00Z">
              <w:r>
                <w:rPr>
                  <w:b/>
                  <w:sz w:val="18"/>
                  <w:szCs w:val="18"/>
                  <w:lang w:val="en-US" w:eastAsia="zh-CN"/>
                </w:rPr>
                <w:br/>
              </w:r>
            </w:ins>
            <w:r w:rsidRPr="00954F87">
              <w:rPr>
                <w:b/>
                <w:bCs/>
                <w:sz w:val="18"/>
                <w:szCs w:val="18"/>
                <w:lang w:val="en-US" w:eastAsia="zh-CN"/>
              </w:rPr>
              <w:t>22.34</w:t>
            </w:r>
            <w:r w:rsidRPr="00954F87">
              <w:rPr>
                <w:sz w:val="18"/>
                <w:szCs w:val="18"/>
                <w:lang w:val="en-US" w:eastAsia="zh-CN"/>
              </w:rPr>
              <w:tab/>
            </w:r>
            <w:r w:rsidRPr="00954F87">
              <w:rPr>
                <w:sz w:val="18"/>
                <w:szCs w:val="18"/>
                <w:lang w:val="en-US" w:eastAsia="zh-CN"/>
              </w:rPr>
              <w:t>以正常运营方式（即向空间电台上定向接收天线发射指令和测距载</w:t>
            </w:r>
            <w:r w:rsidRPr="00954F87">
              <w:rPr>
                <w:rFonts w:hint="eastAsia"/>
                <w:color w:val="000000"/>
                <w:sz w:val="18"/>
                <w:szCs w:val="18"/>
                <w:lang w:val="en-US" w:eastAsia="zh-CN"/>
                <w:rPrChange w:id="375" w:author="丁家昕" w:date="2015-03-02T16:13:00Z">
                  <w:rPr>
                    <w:rFonts w:hint="eastAsia"/>
                    <w:sz w:val="20"/>
                    <w:lang w:eastAsia="zh-CN"/>
                  </w:rPr>
                </w:rPrChange>
              </w:rPr>
              <w:t>波的地球</w:t>
            </w:r>
            <w:r w:rsidRPr="00954F87">
              <w:rPr>
                <w:sz w:val="18"/>
                <w:szCs w:val="18"/>
                <w:lang w:val="en-US" w:eastAsia="zh-CN"/>
              </w:rPr>
              <w:t>站）向卫星固定业务中对地静止卫星发射指令和测距载波在</w:t>
            </w:r>
            <w:r w:rsidRPr="00954F87">
              <w:rPr>
                <w:sz w:val="18"/>
                <w:szCs w:val="18"/>
                <w:lang w:val="en-US" w:eastAsia="zh-CN"/>
              </w:rPr>
              <w:t>29.5-30 GHz</w:t>
            </w:r>
            <w:r w:rsidRPr="00954F87">
              <w:rPr>
                <w:sz w:val="18"/>
                <w:szCs w:val="18"/>
                <w:lang w:val="en-US" w:eastAsia="zh-CN"/>
              </w:rPr>
              <w:t>频段内可以超过第</w:t>
            </w:r>
            <w:r w:rsidRPr="00954F87">
              <w:rPr>
                <w:b/>
                <w:sz w:val="18"/>
                <w:szCs w:val="18"/>
                <w:lang w:val="en-US" w:eastAsia="zh-CN"/>
              </w:rPr>
              <w:t>22.32</w:t>
            </w:r>
            <w:r w:rsidRPr="00954F87">
              <w:rPr>
                <w:sz w:val="18"/>
                <w:szCs w:val="18"/>
                <w:lang w:val="en-US" w:eastAsia="zh-CN"/>
              </w:rPr>
              <w:t>款给出的</w:t>
            </w:r>
            <w:r w:rsidRPr="00954F87">
              <w:rPr>
                <w:sz w:val="18"/>
                <w:szCs w:val="18"/>
                <w:lang w:val="en-US" w:eastAsia="zh-CN"/>
              </w:rPr>
              <w:t>10dB</w:t>
            </w:r>
            <w:del w:id="376" w:author="丁家昕" w:date="2015-03-02T16:13:00Z">
              <w:r w:rsidRPr="00954F87" w:rsidDel="00324C05">
                <w:rPr>
                  <w:rFonts w:hint="eastAsia"/>
                  <w:color w:val="000000"/>
                  <w:sz w:val="18"/>
                  <w:szCs w:val="18"/>
                  <w:lang w:val="en-US" w:eastAsia="zh-CN"/>
                  <w:rPrChange w:id="377" w:author="丁家昕" w:date="2015-03-02T16:13:00Z">
                    <w:rPr>
                      <w:rFonts w:hint="eastAsia"/>
                      <w:lang w:eastAsia="zh-CN"/>
                    </w:rPr>
                  </w:rPrChange>
                </w:rPr>
                <w:delText>以上</w:delText>
              </w:r>
            </w:del>
            <w:del w:id="378" w:author="丁家昕" w:date="2015-03-02T16:12:00Z">
              <w:r w:rsidRPr="00954F87" w:rsidDel="00282A75">
                <w:rPr>
                  <w:rFonts w:hint="eastAsia"/>
                  <w:color w:val="FF0000"/>
                  <w:sz w:val="18"/>
                  <w:szCs w:val="18"/>
                  <w:lang w:val="en-US" w:eastAsia="zh-CN"/>
                  <w:rPrChange w:id="379" w:author="丁家昕" w:date="2015-03-02T16:12:00Z">
                    <w:rPr>
                      <w:rFonts w:hint="eastAsia"/>
                      <w:color w:val="FF0000"/>
                      <w:sz w:val="20"/>
                      <w:lang w:eastAsia="zh-CN"/>
                    </w:rPr>
                  </w:rPrChange>
                </w:rPr>
                <w:delText>的</w:delText>
              </w:r>
            </w:del>
            <w:r w:rsidRPr="00954F87">
              <w:rPr>
                <w:sz w:val="18"/>
                <w:szCs w:val="18"/>
                <w:lang w:val="en-US" w:eastAsia="zh-CN"/>
              </w:rPr>
              <w:t>电平</w:t>
            </w:r>
            <w:ins w:id="380" w:author="丁家昕" w:date="2015-03-02T16:12:00Z">
              <w:r w:rsidRPr="00954F87">
                <w:rPr>
                  <w:rFonts w:hint="eastAsia"/>
                  <w:sz w:val="18"/>
                  <w:szCs w:val="18"/>
                  <w:lang w:val="en-US" w:eastAsia="zh-CN"/>
                  <w:rPrChange w:id="381" w:author="丁家昕" w:date="2015-03-02T16:12:00Z">
                    <w:rPr>
                      <w:rFonts w:hint="eastAsia"/>
                      <w:sz w:val="20"/>
                      <w:lang w:eastAsia="zh-CN"/>
                    </w:rPr>
                  </w:rPrChange>
                </w:rPr>
                <w:t>的限制</w:t>
              </w:r>
            </w:ins>
            <w:r w:rsidRPr="00954F87">
              <w:rPr>
                <w:rFonts w:hint="eastAsia"/>
                <w:sz w:val="18"/>
                <w:szCs w:val="18"/>
                <w:lang w:val="en-US" w:eastAsia="zh-CN"/>
                <w:rPrChange w:id="382" w:author="丁家昕" w:date="2015-03-02T16:12:00Z">
                  <w:rPr>
                    <w:rFonts w:hint="eastAsia"/>
                    <w:sz w:val="20"/>
                    <w:lang w:eastAsia="zh-CN"/>
                  </w:rPr>
                </w:rPrChange>
              </w:rPr>
              <w:t>。</w:t>
            </w:r>
            <w:r w:rsidRPr="00954F87">
              <w:rPr>
                <w:sz w:val="18"/>
                <w:szCs w:val="18"/>
                <w:lang w:val="en-US" w:eastAsia="zh-CN"/>
              </w:rPr>
              <w:t>在其他所有操作方式中和在不可抗拒的情况下，向卫星固定业务中对地静止卫星发射的指令和测距载波不受第</w:t>
            </w:r>
            <w:r w:rsidRPr="00954F87">
              <w:rPr>
                <w:b/>
                <w:sz w:val="18"/>
                <w:szCs w:val="18"/>
                <w:lang w:val="en-US" w:eastAsia="zh-CN"/>
              </w:rPr>
              <w:t>22.32</w:t>
            </w:r>
            <w:r w:rsidRPr="00954F87">
              <w:rPr>
                <w:sz w:val="18"/>
                <w:szCs w:val="18"/>
                <w:lang w:val="en-US" w:eastAsia="zh-CN"/>
              </w:rPr>
              <w:t>款给出的电平的限制。</w:t>
            </w:r>
            <w:r w:rsidRPr="00005BD5">
              <w:rPr>
                <w:sz w:val="16"/>
                <w:szCs w:val="16"/>
                <w:lang w:val="en-US" w:eastAsia="zh-CN"/>
              </w:rPr>
              <w:t>（</w:t>
            </w:r>
            <w:r w:rsidRPr="00005BD5">
              <w:rPr>
                <w:sz w:val="16"/>
                <w:szCs w:val="16"/>
                <w:lang w:val="en-US" w:eastAsia="zh-CN"/>
              </w:rPr>
              <w:t>WRC-2000</w:t>
            </w:r>
            <w:r w:rsidRPr="00005BD5">
              <w:rPr>
                <w:sz w:val="16"/>
                <w:szCs w:val="16"/>
                <w:lang w:val="en-US" w:eastAsia="zh-CN"/>
              </w:rPr>
              <w:t>）</w:t>
            </w:r>
          </w:p>
        </w:tc>
      </w:tr>
      <w:tr w:rsidR="00E53833" w:rsidRPr="00060D81" w:rsidTr="00930F95">
        <w:trPr>
          <w:cantSplit/>
          <w:jc w:val="center"/>
        </w:trPr>
        <w:tc>
          <w:tcPr>
            <w:tcW w:w="573" w:type="dxa"/>
            <w:tcBorders>
              <w:top w:val="single" w:sz="6" w:space="0" w:color="auto"/>
              <w:left w:val="single" w:sz="6" w:space="0" w:color="auto"/>
              <w:bottom w:val="single" w:sz="6" w:space="0" w:color="auto"/>
            </w:tcBorders>
          </w:tcPr>
          <w:p w:rsidR="00E53833" w:rsidRPr="00954F87" w:rsidRDefault="00E53833" w:rsidP="00D16411">
            <w:pPr>
              <w:spacing w:before="60"/>
              <w:jc w:val="center"/>
              <w:rPr>
                <w:sz w:val="18"/>
                <w:szCs w:val="18"/>
                <w:lang w:val="en-US" w:eastAsia="zh-CN"/>
              </w:rPr>
            </w:pPr>
            <w:r>
              <w:rPr>
                <w:sz w:val="18"/>
                <w:szCs w:val="18"/>
                <w:lang w:val="en-US" w:eastAsia="zh-CN"/>
              </w:rPr>
              <w:t>44</w:t>
            </w:r>
          </w:p>
        </w:tc>
        <w:tc>
          <w:tcPr>
            <w:tcW w:w="991" w:type="dxa"/>
            <w:tcBorders>
              <w:top w:val="single" w:sz="6" w:space="0" w:color="auto"/>
              <w:left w:val="single" w:sz="6" w:space="0" w:color="auto"/>
              <w:bottom w:val="single" w:sz="6" w:space="0" w:color="auto"/>
            </w:tcBorders>
          </w:tcPr>
          <w:p w:rsidR="00E53833" w:rsidRPr="00954F87" w:rsidRDefault="00E53833" w:rsidP="00D16411">
            <w:pPr>
              <w:spacing w:before="60"/>
              <w:jc w:val="center"/>
              <w:rPr>
                <w:sz w:val="18"/>
                <w:szCs w:val="18"/>
                <w:lang w:val="en-US" w:eastAsia="zh-CN"/>
              </w:rPr>
            </w:pPr>
            <w:r w:rsidRPr="00954F87">
              <w:rPr>
                <w:sz w:val="18"/>
                <w:szCs w:val="18"/>
                <w:lang w:val="en-US" w:eastAsia="zh-CN"/>
              </w:rPr>
              <w:t>C</w:t>
            </w:r>
          </w:p>
        </w:tc>
        <w:tc>
          <w:tcPr>
            <w:tcW w:w="850" w:type="dxa"/>
            <w:tcBorders>
              <w:top w:val="single" w:sz="6" w:space="0" w:color="auto"/>
              <w:bottom w:val="single" w:sz="6" w:space="0" w:color="auto"/>
            </w:tcBorders>
          </w:tcPr>
          <w:p w:rsidR="00E53833" w:rsidRPr="00954F87" w:rsidRDefault="00E53833" w:rsidP="00D16411">
            <w:pPr>
              <w:spacing w:before="60"/>
              <w:jc w:val="center"/>
              <w:rPr>
                <w:sz w:val="18"/>
                <w:szCs w:val="18"/>
                <w:lang w:val="en-US" w:eastAsia="zh-CN"/>
              </w:rPr>
            </w:pPr>
            <w:r w:rsidRPr="00954F87">
              <w:rPr>
                <w:sz w:val="18"/>
                <w:szCs w:val="18"/>
                <w:lang w:val="en-US" w:eastAsia="zh-CN"/>
              </w:rPr>
              <w:t>312</w:t>
            </w:r>
          </w:p>
        </w:tc>
        <w:tc>
          <w:tcPr>
            <w:tcW w:w="4139" w:type="dxa"/>
            <w:tcBorders>
              <w:top w:val="single" w:sz="6" w:space="0" w:color="auto"/>
              <w:bottom w:val="single" w:sz="6" w:space="0" w:color="auto"/>
            </w:tcBorders>
            <w:tcMar>
              <w:top w:w="28" w:type="dxa"/>
              <w:left w:w="85" w:type="dxa"/>
              <w:bottom w:w="28" w:type="dxa"/>
              <w:right w:w="85" w:type="dxa"/>
            </w:tcMar>
          </w:tcPr>
          <w:p w:rsidR="00E53833" w:rsidRPr="00954F87" w:rsidRDefault="00E53833" w:rsidP="00D16411">
            <w:pPr>
              <w:tabs>
                <w:tab w:val="left" w:pos="284"/>
              </w:tabs>
              <w:spacing w:before="80"/>
              <w:rPr>
                <w:sz w:val="18"/>
                <w:szCs w:val="18"/>
                <w:lang w:val="en-US" w:eastAsia="zh-CN"/>
              </w:rPr>
            </w:pPr>
            <w:r w:rsidRPr="00E47E74">
              <w:rPr>
                <w:rFonts w:ascii="Times New Roman Bold" w:hAnsi="Times New Roman Bold" w:cs="Times New Roman Bold"/>
                <w:b/>
                <w:sz w:val="18"/>
                <w:szCs w:val="18"/>
                <w:lang w:val="en-US" w:eastAsia="zh-CN"/>
                <w:rPrChange w:id="383" w:author="Contin-Abou Chanab, Nicole" w:date="2015-09-24T12:09:00Z">
                  <w:rPr>
                    <w:b/>
                    <w:sz w:val="18"/>
                    <w:szCs w:val="18"/>
                    <w:vertAlign w:val="superscript"/>
                    <w:lang w:val="en-US" w:eastAsia="zh-CN"/>
                  </w:rPr>
                </w:rPrChange>
              </w:rPr>
              <w:t>RR30-2</w:t>
            </w:r>
            <w:r w:rsidRPr="00E47E74">
              <w:rPr>
                <w:rFonts w:ascii="Times New Roman Bold" w:hAnsi="Times New Roman Bold" w:cs="Times New Roman Bold"/>
                <w:b/>
                <w:sz w:val="18"/>
                <w:szCs w:val="18"/>
                <w:lang w:val="en-US" w:eastAsia="zh-CN"/>
                <w:rPrChange w:id="384" w:author="Contin-Abou Chanab, Nicole" w:date="2015-09-24T12:09:00Z">
                  <w:rPr>
                    <w:b/>
                    <w:sz w:val="18"/>
                    <w:szCs w:val="18"/>
                    <w:vertAlign w:val="superscript"/>
                    <w:lang w:val="en-US" w:eastAsia="zh-CN"/>
                  </w:rPr>
                </w:rPrChange>
              </w:rPr>
              <w:br/>
            </w:r>
            <w:r w:rsidRPr="00954F87">
              <w:rPr>
                <w:b/>
                <w:sz w:val="18"/>
                <w:szCs w:val="18"/>
                <w:vertAlign w:val="superscript"/>
                <w:lang w:val="en-US" w:eastAsia="zh-CN"/>
              </w:rPr>
              <w:t>2</w:t>
            </w:r>
            <w:r w:rsidRPr="00954F87">
              <w:rPr>
                <w:b/>
                <w:sz w:val="18"/>
                <w:szCs w:val="18"/>
                <w:lang w:val="en-US" w:eastAsia="zh-CN"/>
              </w:rPr>
              <w:t xml:space="preserve"> </w:t>
            </w:r>
            <w:r w:rsidRPr="00954F87">
              <w:rPr>
                <w:b/>
                <w:bCs/>
                <w:sz w:val="18"/>
                <w:szCs w:val="18"/>
                <w:lang w:val="en-US" w:eastAsia="zh-CN"/>
              </w:rPr>
              <w:t>30.7.1</w:t>
            </w:r>
            <w:r w:rsidRPr="00954F87">
              <w:rPr>
                <w:sz w:val="18"/>
                <w:szCs w:val="18"/>
                <w:lang w:val="en-US" w:eastAsia="zh-CN"/>
              </w:rPr>
              <w:tab/>
            </w:r>
            <w:r w:rsidRPr="00954F87">
              <w:rPr>
                <w:sz w:val="18"/>
                <w:szCs w:val="18"/>
                <w:lang w:val="en-US" w:eastAsia="zh-CN"/>
              </w:rPr>
              <w:t>在划分给航空移动业务的频段内，与航空移动（</w:t>
            </w:r>
            <w:r w:rsidRPr="00954F87">
              <w:rPr>
                <w:sz w:val="18"/>
                <w:szCs w:val="18"/>
                <w:lang w:val="en-US" w:eastAsia="zh-CN"/>
              </w:rPr>
              <w:t>R</w:t>
            </w:r>
            <w:r w:rsidRPr="00954F87">
              <w:rPr>
                <w:sz w:val="18"/>
                <w:szCs w:val="18"/>
                <w:lang w:val="en-US" w:eastAsia="zh-CN"/>
              </w:rPr>
              <w:t>）业务电台通信的移动电台应符合本规则中有关该种业务的规定，以及如适当，并符合有关政府间管制航空移动（</w:t>
            </w:r>
            <w:r w:rsidRPr="00954F87">
              <w:rPr>
                <w:sz w:val="18"/>
                <w:szCs w:val="18"/>
                <w:lang w:val="en-US" w:eastAsia="zh-CN"/>
              </w:rPr>
              <w:t>R</w:t>
            </w:r>
            <w:r w:rsidRPr="00954F87">
              <w:rPr>
                <w:sz w:val="18"/>
                <w:szCs w:val="18"/>
                <w:lang w:val="en-US" w:eastAsia="zh-CN"/>
              </w:rPr>
              <w:t>）业务的任何特别协议。</w:t>
            </w:r>
          </w:p>
        </w:tc>
        <w:tc>
          <w:tcPr>
            <w:tcW w:w="4139"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rsidR="00E53833" w:rsidRPr="00954F87" w:rsidRDefault="00E53833" w:rsidP="00D16411">
            <w:pPr>
              <w:tabs>
                <w:tab w:val="left" w:pos="284"/>
              </w:tabs>
              <w:spacing w:before="80"/>
              <w:rPr>
                <w:sz w:val="18"/>
                <w:szCs w:val="18"/>
                <w:lang w:val="en-US" w:eastAsia="zh-CN"/>
              </w:rPr>
            </w:pPr>
            <w:r w:rsidRPr="003061DB">
              <w:rPr>
                <w:rFonts w:ascii="Times New Roman Bold" w:hAnsi="Times New Roman Bold" w:cs="Times New Roman Bold"/>
                <w:b/>
                <w:sz w:val="18"/>
                <w:szCs w:val="18"/>
                <w:lang w:val="en-US" w:eastAsia="zh-CN"/>
              </w:rPr>
              <w:t>RR30-2</w:t>
            </w:r>
            <w:r w:rsidRPr="003061DB">
              <w:rPr>
                <w:rFonts w:ascii="Times New Roman Bold" w:hAnsi="Times New Roman Bold" w:cs="Times New Roman Bold"/>
                <w:b/>
                <w:sz w:val="18"/>
                <w:szCs w:val="18"/>
                <w:lang w:val="en-US" w:eastAsia="zh-CN"/>
              </w:rPr>
              <w:br/>
            </w:r>
            <w:r w:rsidRPr="00954F87">
              <w:rPr>
                <w:b/>
                <w:sz w:val="18"/>
                <w:szCs w:val="18"/>
                <w:vertAlign w:val="superscript"/>
                <w:lang w:val="en-US" w:eastAsia="zh-CN"/>
              </w:rPr>
              <w:t>2</w:t>
            </w:r>
            <w:r w:rsidRPr="00954F87">
              <w:rPr>
                <w:b/>
                <w:sz w:val="18"/>
                <w:szCs w:val="18"/>
                <w:lang w:val="en-US" w:eastAsia="zh-CN"/>
              </w:rPr>
              <w:t xml:space="preserve"> </w:t>
            </w:r>
            <w:r w:rsidRPr="00954F87">
              <w:rPr>
                <w:b/>
                <w:bCs/>
                <w:sz w:val="18"/>
                <w:szCs w:val="18"/>
                <w:lang w:val="en-US" w:eastAsia="zh-CN"/>
              </w:rPr>
              <w:t>30.7.1</w:t>
            </w:r>
            <w:r w:rsidRPr="00954F87">
              <w:rPr>
                <w:sz w:val="18"/>
                <w:szCs w:val="18"/>
                <w:lang w:val="en-US" w:eastAsia="zh-CN"/>
              </w:rPr>
              <w:tab/>
            </w:r>
            <w:r w:rsidRPr="00954F87">
              <w:rPr>
                <w:sz w:val="18"/>
                <w:szCs w:val="18"/>
                <w:lang w:val="en-US" w:eastAsia="zh-CN"/>
              </w:rPr>
              <w:t>在划分给航空移动业务</w:t>
            </w:r>
            <w:ins w:id="385" w:author="李芃芃" w:date="2015-03-01T20:21:00Z">
              <w:r w:rsidRPr="00954F87">
                <w:rPr>
                  <w:rFonts w:hint="eastAsia"/>
                  <w:sz w:val="18"/>
                  <w:szCs w:val="18"/>
                  <w:lang w:val="en-US" w:eastAsia="zh-CN"/>
                  <w:rPrChange w:id="386" w:author="李芃芃" w:date="2015-03-01T20:22:00Z">
                    <w:rPr>
                      <w:rFonts w:hint="eastAsia"/>
                      <w:lang w:eastAsia="zh-CN"/>
                    </w:rPr>
                  </w:rPrChange>
                </w:rPr>
                <w:t>（</w:t>
              </w:r>
              <w:r w:rsidRPr="00954F87">
                <w:rPr>
                  <w:sz w:val="18"/>
                  <w:szCs w:val="18"/>
                  <w:lang w:val="en-US" w:eastAsia="zh-CN"/>
                  <w:rPrChange w:id="387" w:author="李芃芃" w:date="2015-03-01T20:22:00Z">
                    <w:rPr>
                      <w:lang w:eastAsia="zh-CN"/>
                    </w:rPr>
                  </w:rPrChange>
                </w:rPr>
                <w:t>R</w:t>
              </w:r>
              <w:r w:rsidRPr="00954F87">
                <w:rPr>
                  <w:rFonts w:hint="eastAsia"/>
                  <w:sz w:val="18"/>
                  <w:szCs w:val="18"/>
                  <w:lang w:val="en-US" w:eastAsia="zh-CN"/>
                  <w:rPrChange w:id="388" w:author="李芃芃" w:date="2015-03-01T20:22:00Z">
                    <w:rPr>
                      <w:rFonts w:hint="eastAsia"/>
                      <w:lang w:eastAsia="zh-CN"/>
                    </w:rPr>
                  </w:rPrChange>
                </w:rPr>
                <w:t>）</w:t>
              </w:r>
            </w:ins>
            <w:r w:rsidRPr="00954F87">
              <w:rPr>
                <w:sz w:val="18"/>
                <w:szCs w:val="18"/>
                <w:lang w:val="en-US" w:eastAsia="zh-CN"/>
              </w:rPr>
              <w:t>的频段内，与航空移动（</w:t>
            </w:r>
            <w:r w:rsidRPr="00954F87">
              <w:rPr>
                <w:sz w:val="18"/>
                <w:szCs w:val="18"/>
                <w:lang w:val="en-US" w:eastAsia="zh-CN"/>
              </w:rPr>
              <w:t>R</w:t>
            </w:r>
            <w:r w:rsidRPr="00954F87">
              <w:rPr>
                <w:sz w:val="18"/>
                <w:szCs w:val="18"/>
                <w:lang w:val="en-US" w:eastAsia="zh-CN"/>
              </w:rPr>
              <w:t>）业务电台通信的移动电台应符合本规则中有关该种业务的规定，以及如适当，并符合有关政府间管制航空移动（</w:t>
            </w:r>
            <w:r w:rsidRPr="00954F87">
              <w:rPr>
                <w:sz w:val="18"/>
                <w:szCs w:val="18"/>
                <w:lang w:val="en-US" w:eastAsia="zh-CN"/>
              </w:rPr>
              <w:t>R</w:t>
            </w:r>
            <w:r w:rsidRPr="00954F87">
              <w:rPr>
                <w:sz w:val="18"/>
                <w:szCs w:val="18"/>
                <w:lang w:val="en-US" w:eastAsia="zh-CN"/>
              </w:rPr>
              <w:t>）业务的任何特别协议。</w:t>
            </w:r>
          </w:p>
        </w:tc>
      </w:tr>
      <w:tr w:rsidR="00E53833" w:rsidRPr="00060D81" w:rsidTr="00930F95">
        <w:trPr>
          <w:cantSplit/>
          <w:jc w:val="center"/>
        </w:trPr>
        <w:tc>
          <w:tcPr>
            <w:tcW w:w="573" w:type="dxa"/>
            <w:tcBorders>
              <w:top w:val="single" w:sz="6" w:space="0" w:color="auto"/>
              <w:left w:val="single" w:sz="6" w:space="0" w:color="auto"/>
              <w:bottom w:val="single" w:sz="6" w:space="0" w:color="auto"/>
            </w:tcBorders>
          </w:tcPr>
          <w:p w:rsidR="00E53833" w:rsidRPr="00954F87" w:rsidRDefault="00E53833" w:rsidP="00D16411">
            <w:pPr>
              <w:spacing w:before="60"/>
              <w:jc w:val="center"/>
              <w:rPr>
                <w:sz w:val="18"/>
                <w:szCs w:val="18"/>
                <w:lang w:val="en-US" w:eastAsia="zh-CN"/>
              </w:rPr>
            </w:pPr>
            <w:r>
              <w:rPr>
                <w:sz w:val="18"/>
                <w:szCs w:val="18"/>
                <w:lang w:val="en-US" w:eastAsia="zh-CN"/>
              </w:rPr>
              <w:lastRenderedPageBreak/>
              <w:t>45</w:t>
            </w:r>
          </w:p>
        </w:tc>
        <w:tc>
          <w:tcPr>
            <w:tcW w:w="991" w:type="dxa"/>
            <w:tcBorders>
              <w:top w:val="single" w:sz="6" w:space="0" w:color="auto"/>
              <w:left w:val="single" w:sz="6" w:space="0" w:color="auto"/>
              <w:bottom w:val="single" w:sz="6" w:space="0" w:color="auto"/>
            </w:tcBorders>
          </w:tcPr>
          <w:p w:rsidR="00E53833" w:rsidRPr="00954F87" w:rsidRDefault="00E53833" w:rsidP="00D16411">
            <w:pPr>
              <w:spacing w:before="60"/>
              <w:jc w:val="center"/>
              <w:rPr>
                <w:sz w:val="18"/>
                <w:szCs w:val="18"/>
                <w:lang w:val="en-US" w:eastAsia="zh-CN"/>
              </w:rPr>
            </w:pPr>
            <w:r w:rsidRPr="00954F87">
              <w:rPr>
                <w:sz w:val="18"/>
                <w:szCs w:val="18"/>
                <w:lang w:val="en-US" w:eastAsia="zh-CN"/>
              </w:rPr>
              <w:t>C</w:t>
            </w:r>
          </w:p>
        </w:tc>
        <w:tc>
          <w:tcPr>
            <w:tcW w:w="850" w:type="dxa"/>
            <w:tcBorders>
              <w:top w:val="single" w:sz="6" w:space="0" w:color="auto"/>
              <w:bottom w:val="single" w:sz="6" w:space="0" w:color="auto"/>
            </w:tcBorders>
          </w:tcPr>
          <w:p w:rsidR="00E53833" w:rsidRPr="00954F87" w:rsidRDefault="00E53833" w:rsidP="00D16411">
            <w:pPr>
              <w:spacing w:before="60"/>
              <w:jc w:val="center"/>
              <w:rPr>
                <w:sz w:val="18"/>
                <w:szCs w:val="18"/>
                <w:lang w:val="en-US" w:eastAsia="zh-CN"/>
              </w:rPr>
            </w:pPr>
            <w:r w:rsidRPr="00954F87">
              <w:rPr>
                <w:sz w:val="18"/>
                <w:szCs w:val="18"/>
                <w:lang w:val="en-US" w:eastAsia="zh-CN"/>
              </w:rPr>
              <w:t>328</w:t>
            </w:r>
          </w:p>
        </w:tc>
        <w:tc>
          <w:tcPr>
            <w:tcW w:w="4139" w:type="dxa"/>
            <w:tcBorders>
              <w:top w:val="single" w:sz="6" w:space="0" w:color="auto"/>
              <w:bottom w:val="single" w:sz="6" w:space="0" w:color="auto"/>
            </w:tcBorders>
            <w:tcMar>
              <w:top w:w="28" w:type="dxa"/>
              <w:left w:w="85" w:type="dxa"/>
              <w:bottom w:w="28" w:type="dxa"/>
              <w:right w:w="85" w:type="dxa"/>
            </w:tcMar>
          </w:tcPr>
          <w:p w:rsidR="00E53833" w:rsidRPr="00954F87" w:rsidRDefault="00E53833" w:rsidP="00D16411">
            <w:pPr>
              <w:tabs>
                <w:tab w:val="left" w:pos="284"/>
              </w:tabs>
              <w:spacing w:before="80"/>
              <w:rPr>
                <w:sz w:val="18"/>
                <w:szCs w:val="18"/>
                <w:lang w:val="en-US" w:eastAsia="zh-CN"/>
              </w:rPr>
            </w:pPr>
            <w:r>
              <w:rPr>
                <w:rFonts w:ascii="Times New Roman Bold" w:hAnsi="Times New Roman Bold" w:cs="Times New Roman Bold"/>
                <w:b/>
                <w:sz w:val="18"/>
                <w:szCs w:val="18"/>
                <w:lang w:val="en-US" w:eastAsia="zh-CN"/>
              </w:rPr>
              <w:t>RR32</w:t>
            </w:r>
            <w:r w:rsidRPr="003061DB">
              <w:rPr>
                <w:rFonts w:ascii="Times New Roman Bold" w:hAnsi="Times New Roman Bold" w:cs="Times New Roman Bold"/>
                <w:b/>
                <w:sz w:val="18"/>
                <w:szCs w:val="18"/>
                <w:lang w:val="en-US" w:eastAsia="zh-CN"/>
              </w:rPr>
              <w:t>-</w:t>
            </w:r>
            <w:r>
              <w:rPr>
                <w:rFonts w:ascii="Times New Roman Bold" w:hAnsi="Times New Roman Bold" w:cs="Times New Roman Bold"/>
                <w:b/>
                <w:sz w:val="18"/>
                <w:szCs w:val="18"/>
                <w:lang w:val="en-US" w:eastAsia="zh-CN"/>
              </w:rPr>
              <w:t>1</w:t>
            </w:r>
            <w:r w:rsidRPr="003061DB">
              <w:rPr>
                <w:rFonts w:ascii="Times New Roman Bold" w:hAnsi="Times New Roman Bold" w:cs="Times New Roman Bold"/>
                <w:b/>
                <w:sz w:val="18"/>
                <w:szCs w:val="18"/>
                <w:lang w:val="en-US" w:eastAsia="zh-CN"/>
              </w:rPr>
              <w:t>2</w:t>
            </w:r>
            <w:ins w:id="389" w:author="Contin-Abou Chanab, Nicole" w:date="2015-09-24T13:02:00Z">
              <w:r w:rsidRPr="003061DB">
                <w:rPr>
                  <w:rFonts w:ascii="Times New Roman Bold" w:hAnsi="Times New Roman Bold" w:cs="Times New Roman Bold"/>
                  <w:b/>
                  <w:sz w:val="18"/>
                  <w:szCs w:val="18"/>
                  <w:lang w:val="en-US" w:eastAsia="zh-CN"/>
                </w:rPr>
                <w:br/>
              </w:r>
            </w:ins>
            <w:r w:rsidRPr="00954F87">
              <w:rPr>
                <w:b/>
                <w:sz w:val="18"/>
                <w:szCs w:val="18"/>
                <w:lang w:val="en-US" w:eastAsia="zh-CN"/>
              </w:rPr>
              <w:t>32.56</w:t>
            </w:r>
            <w:r w:rsidRPr="00954F87">
              <w:rPr>
                <w:sz w:val="18"/>
                <w:szCs w:val="18"/>
                <w:lang w:val="en-US" w:eastAsia="zh-CN"/>
              </w:rPr>
              <w:tab/>
              <w:t>2)</w:t>
            </w:r>
            <w:r w:rsidRPr="00954F87">
              <w:rPr>
                <w:sz w:val="18"/>
                <w:szCs w:val="18"/>
                <w:lang w:val="en-US" w:eastAsia="zh-CN"/>
              </w:rPr>
              <w:t>现场通信的控制是协调搜索和</w:t>
            </w:r>
            <w:r w:rsidRPr="00954F87">
              <w:rPr>
                <w:rFonts w:hint="eastAsia"/>
                <w:sz w:val="18"/>
                <w:szCs w:val="18"/>
                <w:lang w:val="en-US" w:eastAsia="zh-CN"/>
                <w:rPrChange w:id="390" w:author="李芃芃" w:date="2015-03-01T20:28:00Z">
                  <w:rPr>
                    <w:rFonts w:hint="eastAsia"/>
                    <w:lang w:eastAsia="zh-CN"/>
                  </w:rPr>
                </w:rPrChange>
              </w:rPr>
              <w:t>救援作业</w:t>
            </w:r>
            <w:r w:rsidRPr="00954F87">
              <w:rPr>
                <w:sz w:val="18"/>
                <w:szCs w:val="18"/>
                <w:vertAlign w:val="superscript"/>
                <w:lang w:val="en-US" w:eastAsia="zh-CN"/>
                <w:rPrChange w:id="391" w:author="李芃芃" w:date="2015-03-01T20:28:00Z">
                  <w:rPr>
                    <w:vertAlign w:val="superscript"/>
                    <w:lang w:eastAsia="zh-CN"/>
                  </w:rPr>
                </w:rPrChange>
              </w:rPr>
              <w:t>10</w:t>
            </w:r>
            <w:r w:rsidRPr="00954F87">
              <w:rPr>
                <w:sz w:val="18"/>
                <w:szCs w:val="18"/>
                <w:lang w:val="en-US" w:eastAsia="zh-CN"/>
              </w:rPr>
              <w:t>单位的一种指责。应该使用单工通信，以便所有现场移动电台都可分享涉及遇险事故的有关信息。如果使用直接印字电报，应该前向纠错方式。</w:t>
            </w:r>
          </w:p>
        </w:tc>
        <w:tc>
          <w:tcPr>
            <w:tcW w:w="4139"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rsidR="00E53833" w:rsidRPr="00954F87" w:rsidRDefault="00E53833" w:rsidP="00D16411">
            <w:pPr>
              <w:tabs>
                <w:tab w:val="left" w:pos="284"/>
              </w:tabs>
              <w:spacing w:before="80"/>
              <w:rPr>
                <w:sz w:val="18"/>
                <w:szCs w:val="18"/>
                <w:lang w:val="en-US" w:eastAsia="zh-CN"/>
              </w:rPr>
            </w:pPr>
            <w:r>
              <w:rPr>
                <w:rFonts w:ascii="Times New Roman Bold" w:hAnsi="Times New Roman Bold" w:cs="Times New Roman Bold"/>
                <w:b/>
                <w:sz w:val="18"/>
                <w:szCs w:val="18"/>
                <w:lang w:val="en-US" w:eastAsia="zh-CN"/>
              </w:rPr>
              <w:t>RR32</w:t>
            </w:r>
            <w:r w:rsidRPr="003061DB">
              <w:rPr>
                <w:rFonts w:ascii="Times New Roman Bold" w:hAnsi="Times New Roman Bold" w:cs="Times New Roman Bold"/>
                <w:b/>
                <w:sz w:val="18"/>
                <w:szCs w:val="18"/>
                <w:lang w:val="en-US" w:eastAsia="zh-CN"/>
              </w:rPr>
              <w:t>-</w:t>
            </w:r>
            <w:r>
              <w:rPr>
                <w:rFonts w:ascii="Times New Roman Bold" w:hAnsi="Times New Roman Bold" w:cs="Times New Roman Bold"/>
                <w:b/>
                <w:sz w:val="18"/>
                <w:szCs w:val="18"/>
                <w:lang w:val="en-US" w:eastAsia="zh-CN"/>
              </w:rPr>
              <w:t>1</w:t>
            </w:r>
            <w:r w:rsidRPr="003061DB">
              <w:rPr>
                <w:rFonts w:ascii="Times New Roman Bold" w:hAnsi="Times New Roman Bold" w:cs="Times New Roman Bold"/>
                <w:b/>
                <w:sz w:val="18"/>
                <w:szCs w:val="18"/>
                <w:lang w:val="en-US" w:eastAsia="zh-CN"/>
              </w:rPr>
              <w:t>2</w:t>
            </w:r>
            <w:ins w:id="392" w:author="Contin-Abou Chanab, Nicole" w:date="2015-09-24T13:02:00Z">
              <w:r w:rsidRPr="003061DB">
                <w:rPr>
                  <w:rFonts w:ascii="Times New Roman Bold" w:hAnsi="Times New Roman Bold" w:cs="Times New Roman Bold"/>
                  <w:b/>
                  <w:sz w:val="18"/>
                  <w:szCs w:val="18"/>
                  <w:lang w:val="en-US" w:eastAsia="zh-CN"/>
                </w:rPr>
                <w:br/>
              </w:r>
            </w:ins>
            <w:r w:rsidRPr="00954F87">
              <w:rPr>
                <w:b/>
                <w:sz w:val="18"/>
                <w:szCs w:val="18"/>
                <w:lang w:val="en-US" w:eastAsia="zh-CN"/>
              </w:rPr>
              <w:t>32.56</w:t>
            </w:r>
            <w:r w:rsidRPr="00954F87">
              <w:rPr>
                <w:sz w:val="18"/>
                <w:szCs w:val="18"/>
                <w:lang w:val="en-US" w:eastAsia="zh-CN"/>
              </w:rPr>
              <w:tab/>
              <w:t>2)</w:t>
            </w:r>
            <w:r w:rsidRPr="00954F87">
              <w:rPr>
                <w:sz w:val="18"/>
                <w:szCs w:val="18"/>
                <w:lang w:val="en-US" w:eastAsia="zh-CN"/>
              </w:rPr>
              <w:t>现场通信的控制是协调搜索和</w:t>
            </w:r>
            <w:r w:rsidRPr="00954F87">
              <w:rPr>
                <w:rFonts w:hint="eastAsia"/>
                <w:sz w:val="18"/>
                <w:szCs w:val="18"/>
                <w:lang w:val="en-US" w:eastAsia="zh-CN"/>
                <w:rPrChange w:id="393" w:author="李芃芃" w:date="2015-03-01T20:28:00Z">
                  <w:rPr>
                    <w:rFonts w:hint="eastAsia"/>
                    <w:lang w:eastAsia="zh-CN"/>
                  </w:rPr>
                </w:rPrChange>
              </w:rPr>
              <w:t>救援作业</w:t>
            </w:r>
            <w:ins w:id="394" w:author="李芃芃" w:date="2015-03-01T20:28:00Z">
              <w:r w:rsidRPr="00954F87">
                <w:rPr>
                  <w:sz w:val="18"/>
                  <w:szCs w:val="18"/>
                  <w:vertAlign w:val="superscript"/>
                  <w:lang w:val="en-US" w:eastAsia="zh-CN"/>
                  <w:rPrChange w:id="395" w:author="李芃芃" w:date="2015-03-01T20:28:00Z">
                    <w:rPr>
                      <w:lang w:eastAsia="zh-CN"/>
                    </w:rPr>
                  </w:rPrChange>
                </w:rPr>
                <w:t>9</w:t>
              </w:r>
            </w:ins>
            <w:del w:id="396" w:author="李芃芃" w:date="2015-03-01T20:28:00Z">
              <w:r w:rsidRPr="00954F87" w:rsidDel="0061202B">
                <w:rPr>
                  <w:sz w:val="18"/>
                  <w:szCs w:val="18"/>
                  <w:vertAlign w:val="superscript"/>
                  <w:lang w:val="en-US" w:eastAsia="zh-CN"/>
                  <w:rPrChange w:id="397" w:author="李芃芃" w:date="2015-03-01T20:28:00Z">
                    <w:rPr>
                      <w:vertAlign w:val="superscript"/>
                      <w:lang w:eastAsia="zh-CN"/>
                    </w:rPr>
                  </w:rPrChange>
                </w:rPr>
                <w:delText>10</w:delText>
              </w:r>
            </w:del>
            <w:r w:rsidRPr="00954F87">
              <w:rPr>
                <w:sz w:val="18"/>
                <w:szCs w:val="18"/>
                <w:lang w:val="en-US" w:eastAsia="zh-CN"/>
              </w:rPr>
              <w:t>单位的一种指责。应该使用单工通信，以便所有现场移动电台都可分享涉及遇险事故的有关信息。如果使用直接印字电报，应该前向纠错方式。</w:t>
            </w:r>
          </w:p>
        </w:tc>
      </w:tr>
      <w:tr w:rsidR="00E53833" w:rsidRPr="00060D81" w:rsidTr="00930F95">
        <w:trPr>
          <w:cantSplit/>
          <w:jc w:val="center"/>
        </w:trPr>
        <w:tc>
          <w:tcPr>
            <w:tcW w:w="573" w:type="dxa"/>
            <w:tcBorders>
              <w:top w:val="single" w:sz="6" w:space="0" w:color="auto"/>
              <w:left w:val="single" w:sz="6" w:space="0" w:color="auto"/>
              <w:bottom w:val="single" w:sz="6" w:space="0" w:color="auto"/>
            </w:tcBorders>
          </w:tcPr>
          <w:p w:rsidR="00E53833" w:rsidRPr="00954F87" w:rsidRDefault="00E53833" w:rsidP="00D16411">
            <w:pPr>
              <w:spacing w:before="60"/>
              <w:jc w:val="center"/>
              <w:rPr>
                <w:sz w:val="18"/>
                <w:szCs w:val="18"/>
                <w:lang w:val="en-US" w:eastAsia="zh-CN"/>
              </w:rPr>
            </w:pPr>
            <w:r>
              <w:rPr>
                <w:sz w:val="18"/>
                <w:szCs w:val="18"/>
                <w:lang w:val="en-US" w:eastAsia="zh-CN" w:bidi="ar-EG"/>
              </w:rPr>
              <w:t>46</w:t>
            </w:r>
          </w:p>
        </w:tc>
        <w:tc>
          <w:tcPr>
            <w:tcW w:w="991" w:type="dxa"/>
            <w:tcBorders>
              <w:top w:val="single" w:sz="6" w:space="0" w:color="auto"/>
              <w:left w:val="single" w:sz="6" w:space="0" w:color="auto"/>
              <w:bottom w:val="single" w:sz="6" w:space="0" w:color="auto"/>
            </w:tcBorders>
          </w:tcPr>
          <w:p w:rsidR="00E53833" w:rsidRPr="00954F87" w:rsidRDefault="00E53833" w:rsidP="00D16411">
            <w:pPr>
              <w:spacing w:before="60"/>
              <w:jc w:val="center"/>
              <w:rPr>
                <w:sz w:val="18"/>
                <w:szCs w:val="18"/>
                <w:lang w:val="en-US" w:eastAsia="zh-CN"/>
              </w:rPr>
            </w:pPr>
            <w:r w:rsidRPr="00954F87">
              <w:rPr>
                <w:sz w:val="18"/>
                <w:szCs w:val="18"/>
                <w:lang w:val="en-US" w:eastAsia="zh-CN"/>
              </w:rPr>
              <w:t>C</w:t>
            </w:r>
          </w:p>
        </w:tc>
        <w:tc>
          <w:tcPr>
            <w:tcW w:w="850" w:type="dxa"/>
            <w:tcBorders>
              <w:top w:val="single" w:sz="6" w:space="0" w:color="auto"/>
              <w:bottom w:val="single" w:sz="6" w:space="0" w:color="auto"/>
            </w:tcBorders>
          </w:tcPr>
          <w:p w:rsidR="00E53833" w:rsidRPr="00954F87" w:rsidRDefault="00E53833" w:rsidP="00D16411">
            <w:pPr>
              <w:spacing w:before="60"/>
              <w:jc w:val="center"/>
              <w:rPr>
                <w:sz w:val="18"/>
                <w:szCs w:val="18"/>
                <w:lang w:val="en-US" w:eastAsia="zh-CN"/>
              </w:rPr>
            </w:pPr>
            <w:r w:rsidRPr="00954F87">
              <w:rPr>
                <w:sz w:val="18"/>
                <w:szCs w:val="18"/>
                <w:lang w:val="en-US" w:eastAsia="zh-CN"/>
              </w:rPr>
              <w:t>328</w:t>
            </w:r>
          </w:p>
        </w:tc>
        <w:tc>
          <w:tcPr>
            <w:tcW w:w="4139" w:type="dxa"/>
            <w:tcBorders>
              <w:top w:val="single" w:sz="6" w:space="0" w:color="auto"/>
              <w:bottom w:val="single" w:sz="6" w:space="0" w:color="auto"/>
            </w:tcBorders>
            <w:tcMar>
              <w:top w:w="28" w:type="dxa"/>
              <w:left w:w="85" w:type="dxa"/>
              <w:bottom w:w="28" w:type="dxa"/>
              <w:right w:w="85" w:type="dxa"/>
            </w:tcMar>
          </w:tcPr>
          <w:p w:rsidR="00E53833" w:rsidRPr="00954F87" w:rsidRDefault="00E53833" w:rsidP="00D16411">
            <w:pPr>
              <w:tabs>
                <w:tab w:val="left" w:pos="284"/>
              </w:tabs>
              <w:spacing w:before="80"/>
              <w:rPr>
                <w:sz w:val="18"/>
                <w:szCs w:val="18"/>
                <w:lang w:val="en-US" w:eastAsia="zh-CN"/>
              </w:rPr>
            </w:pPr>
            <w:r>
              <w:rPr>
                <w:rFonts w:ascii="Times New Roman Bold" w:hAnsi="Times New Roman Bold" w:cs="Times New Roman Bold"/>
                <w:b/>
                <w:sz w:val="18"/>
                <w:szCs w:val="18"/>
                <w:lang w:val="en-US" w:eastAsia="zh-CN"/>
              </w:rPr>
              <w:t>RR32</w:t>
            </w:r>
            <w:r w:rsidRPr="003061DB">
              <w:rPr>
                <w:rFonts w:ascii="Times New Roman Bold" w:hAnsi="Times New Roman Bold" w:cs="Times New Roman Bold"/>
                <w:b/>
                <w:sz w:val="18"/>
                <w:szCs w:val="18"/>
                <w:lang w:val="en-US" w:eastAsia="zh-CN"/>
              </w:rPr>
              <w:t>-</w:t>
            </w:r>
            <w:r>
              <w:rPr>
                <w:rFonts w:ascii="Times New Roman Bold" w:hAnsi="Times New Roman Bold" w:cs="Times New Roman Bold"/>
                <w:b/>
                <w:sz w:val="18"/>
                <w:szCs w:val="18"/>
                <w:lang w:val="en-US" w:eastAsia="zh-CN"/>
              </w:rPr>
              <w:t>1</w:t>
            </w:r>
            <w:r w:rsidRPr="003061DB">
              <w:rPr>
                <w:rFonts w:ascii="Times New Roman Bold" w:hAnsi="Times New Roman Bold" w:cs="Times New Roman Bold"/>
                <w:b/>
                <w:sz w:val="18"/>
                <w:szCs w:val="18"/>
                <w:lang w:val="en-US" w:eastAsia="zh-CN"/>
              </w:rPr>
              <w:t>2</w:t>
            </w:r>
            <w:ins w:id="398" w:author="Contin-Abou Chanab, Nicole" w:date="2015-09-24T13:02:00Z">
              <w:r w:rsidRPr="003061DB">
                <w:rPr>
                  <w:rFonts w:ascii="Times New Roman Bold" w:hAnsi="Times New Roman Bold" w:cs="Times New Roman Bold"/>
                  <w:b/>
                  <w:sz w:val="18"/>
                  <w:szCs w:val="18"/>
                  <w:lang w:val="en-US" w:eastAsia="zh-CN"/>
                </w:rPr>
                <w:br/>
              </w:r>
            </w:ins>
            <w:r w:rsidRPr="00954F87">
              <w:rPr>
                <w:b/>
                <w:sz w:val="18"/>
                <w:szCs w:val="18"/>
                <w:lang w:val="en-US" w:eastAsia="zh-CN"/>
              </w:rPr>
              <w:t>32.59</w:t>
            </w:r>
            <w:r w:rsidRPr="00954F87">
              <w:rPr>
                <w:sz w:val="18"/>
                <w:szCs w:val="18"/>
                <w:lang w:val="en-US" w:eastAsia="zh-CN"/>
              </w:rPr>
              <w:tab/>
              <w:t>§35</w:t>
            </w:r>
            <w:r w:rsidRPr="00954F87">
              <w:rPr>
                <w:sz w:val="18"/>
                <w:szCs w:val="18"/>
                <w:lang w:val="en-US" w:eastAsia="zh-CN"/>
              </w:rPr>
              <w:tab/>
            </w:r>
            <w:r w:rsidRPr="00954F87">
              <w:rPr>
                <w:sz w:val="18"/>
                <w:szCs w:val="18"/>
                <w:lang w:val="en-US" w:eastAsia="zh-CN"/>
              </w:rPr>
              <w:t>挑选或指定现场频率是由协调搜索和</w:t>
            </w:r>
            <w:r w:rsidRPr="00954F87">
              <w:rPr>
                <w:rFonts w:hint="eastAsia"/>
                <w:sz w:val="18"/>
                <w:szCs w:val="18"/>
                <w:lang w:val="en-US" w:eastAsia="zh-CN"/>
                <w:rPrChange w:id="399" w:author="李芃芃" w:date="2015-03-01T20:28:00Z">
                  <w:rPr>
                    <w:rFonts w:hint="eastAsia"/>
                    <w:lang w:eastAsia="zh-CN"/>
                  </w:rPr>
                </w:rPrChange>
              </w:rPr>
              <w:t>救援作业</w:t>
            </w:r>
            <w:r w:rsidRPr="00954F87">
              <w:rPr>
                <w:sz w:val="18"/>
                <w:szCs w:val="18"/>
                <w:vertAlign w:val="superscript"/>
                <w:lang w:val="en-US" w:eastAsia="zh-CN"/>
                <w:rPrChange w:id="400" w:author="李芃芃" w:date="2015-03-01T20:28:00Z">
                  <w:rPr>
                    <w:vertAlign w:val="superscript"/>
                    <w:lang w:eastAsia="zh-CN"/>
                  </w:rPr>
                </w:rPrChange>
              </w:rPr>
              <w:t>10</w:t>
            </w:r>
            <w:r w:rsidRPr="00954F87">
              <w:rPr>
                <w:sz w:val="18"/>
                <w:szCs w:val="18"/>
                <w:lang w:val="en-US" w:eastAsia="zh-CN"/>
              </w:rPr>
              <w:t>的单位负责。</w:t>
            </w:r>
          </w:p>
        </w:tc>
        <w:tc>
          <w:tcPr>
            <w:tcW w:w="4139"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rsidR="00E53833" w:rsidRPr="00954F87" w:rsidRDefault="00E53833" w:rsidP="00D16411">
            <w:pPr>
              <w:tabs>
                <w:tab w:val="left" w:pos="284"/>
              </w:tabs>
              <w:spacing w:before="80"/>
              <w:rPr>
                <w:sz w:val="18"/>
                <w:szCs w:val="18"/>
                <w:lang w:val="en-US" w:eastAsia="zh-CN"/>
              </w:rPr>
            </w:pPr>
            <w:r>
              <w:rPr>
                <w:rFonts w:ascii="Times New Roman Bold" w:hAnsi="Times New Roman Bold" w:cs="Times New Roman Bold"/>
                <w:b/>
                <w:sz w:val="18"/>
                <w:szCs w:val="18"/>
                <w:lang w:val="en-US" w:eastAsia="zh-CN"/>
              </w:rPr>
              <w:t>RR32</w:t>
            </w:r>
            <w:r w:rsidRPr="003061DB">
              <w:rPr>
                <w:rFonts w:ascii="Times New Roman Bold" w:hAnsi="Times New Roman Bold" w:cs="Times New Roman Bold"/>
                <w:b/>
                <w:sz w:val="18"/>
                <w:szCs w:val="18"/>
                <w:lang w:val="en-US" w:eastAsia="zh-CN"/>
              </w:rPr>
              <w:t>-</w:t>
            </w:r>
            <w:r>
              <w:rPr>
                <w:rFonts w:ascii="Times New Roman Bold" w:hAnsi="Times New Roman Bold" w:cs="Times New Roman Bold"/>
                <w:b/>
                <w:sz w:val="18"/>
                <w:szCs w:val="18"/>
                <w:lang w:val="en-US" w:eastAsia="zh-CN"/>
              </w:rPr>
              <w:t>1</w:t>
            </w:r>
            <w:r w:rsidRPr="003061DB">
              <w:rPr>
                <w:rFonts w:ascii="Times New Roman Bold" w:hAnsi="Times New Roman Bold" w:cs="Times New Roman Bold"/>
                <w:b/>
                <w:sz w:val="18"/>
                <w:szCs w:val="18"/>
                <w:lang w:val="en-US" w:eastAsia="zh-CN"/>
              </w:rPr>
              <w:t>2</w:t>
            </w:r>
            <w:ins w:id="401" w:author="Contin-Abou Chanab, Nicole" w:date="2015-09-24T13:02:00Z">
              <w:r w:rsidRPr="003061DB">
                <w:rPr>
                  <w:rFonts w:ascii="Times New Roman Bold" w:hAnsi="Times New Roman Bold" w:cs="Times New Roman Bold"/>
                  <w:b/>
                  <w:sz w:val="18"/>
                  <w:szCs w:val="18"/>
                  <w:lang w:val="en-US" w:eastAsia="zh-CN"/>
                </w:rPr>
                <w:br/>
              </w:r>
            </w:ins>
            <w:r w:rsidRPr="00954F87">
              <w:rPr>
                <w:b/>
                <w:sz w:val="18"/>
                <w:szCs w:val="18"/>
                <w:lang w:val="en-US" w:eastAsia="zh-CN"/>
              </w:rPr>
              <w:t>32.59</w:t>
            </w:r>
            <w:r w:rsidRPr="00954F87">
              <w:rPr>
                <w:sz w:val="18"/>
                <w:szCs w:val="18"/>
                <w:lang w:val="en-US" w:eastAsia="zh-CN"/>
              </w:rPr>
              <w:tab/>
              <w:t>§35</w:t>
            </w:r>
            <w:r w:rsidRPr="00954F87">
              <w:rPr>
                <w:sz w:val="18"/>
                <w:szCs w:val="18"/>
                <w:lang w:val="en-US" w:eastAsia="zh-CN"/>
              </w:rPr>
              <w:tab/>
            </w:r>
            <w:r w:rsidRPr="00954F87">
              <w:rPr>
                <w:sz w:val="18"/>
                <w:szCs w:val="18"/>
                <w:lang w:val="en-US" w:eastAsia="zh-CN"/>
              </w:rPr>
              <w:t>挑选或指定现场频率是由协调搜索和</w:t>
            </w:r>
            <w:r w:rsidRPr="00954F87">
              <w:rPr>
                <w:rFonts w:hint="eastAsia"/>
                <w:sz w:val="18"/>
                <w:szCs w:val="18"/>
                <w:lang w:val="en-US" w:eastAsia="zh-CN"/>
                <w:rPrChange w:id="402" w:author="李芃芃" w:date="2015-03-01T20:28:00Z">
                  <w:rPr>
                    <w:rFonts w:hint="eastAsia"/>
                    <w:lang w:eastAsia="zh-CN"/>
                  </w:rPr>
                </w:rPrChange>
              </w:rPr>
              <w:t>救援作业</w:t>
            </w:r>
            <w:ins w:id="403" w:author="李芃芃" w:date="2015-03-01T20:28:00Z">
              <w:r w:rsidRPr="00954F87">
                <w:rPr>
                  <w:sz w:val="18"/>
                  <w:szCs w:val="18"/>
                  <w:vertAlign w:val="superscript"/>
                  <w:lang w:val="en-US" w:eastAsia="zh-CN"/>
                  <w:rPrChange w:id="404" w:author="李芃芃" w:date="2015-03-01T20:28:00Z">
                    <w:rPr>
                      <w:lang w:eastAsia="zh-CN"/>
                    </w:rPr>
                  </w:rPrChange>
                </w:rPr>
                <w:t>9</w:t>
              </w:r>
            </w:ins>
            <w:del w:id="405" w:author="李芃芃" w:date="2015-03-01T20:28:00Z">
              <w:r w:rsidRPr="00954F87" w:rsidDel="0061202B">
                <w:rPr>
                  <w:sz w:val="18"/>
                  <w:szCs w:val="18"/>
                  <w:vertAlign w:val="superscript"/>
                  <w:lang w:val="en-US" w:eastAsia="zh-CN"/>
                  <w:rPrChange w:id="406" w:author="李芃芃" w:date="2015-03-01T20:28:00Z">
                    <w:rPr>
                      <w:vertAlign w:val="superscript"/>
                      <w:lang w:eastAsia="zh-CN"/>
                    </w:rPr>
                  </w:rPrChange>
                </w:rPr>
                <w:delText>10</w:delText>
              </w:r>
            </w:del>
            <w:r w:rsidRPr="00954F87">
              <w:rPr>
                <w:sz w:val="18"/>
                <w:szCs w:val="18"/>
                <w:lang w:val="en-US" w:eastAsia="zh-CN"/>
              </w:rPr>
              <w:t>的单位负责。</w:t>
            </w:r>
          </w:p>
        </w:tc>
      </w:tr>
      <w:tr w:rsidR="00E53833" w:rsidRPr="00060D81" w:rsidTr="00930F95">
        <w:trPr>
          <w:cantSplit/>
          <w:jc w:val="center"/>
        </w:trPr>
        <w:tc>
          <w:tcPr>
            <w:tcW w:w="573" w:type="dxa"/>
            <w:tcBorders>
              <w:top w:val="single" w:sz="6" w:space="0" w:color="auto"/>
              <w:left w:val="single" w:sz="6" w:space="0" w:color="auto"/>
              <w:bottom w:val="single" w:sz="6" w:space="0" w:color="auto"/>
            </w:tcBorders>
          </w:tcPr>
          <w:p w:rsidR="00E53833" w:rsidRPr="00954F87" w:rsidRDefault="00E53833" w:rsidP="00D16411">
            <w:pPr>
              <w:spacing w:before="60"/>
              <w:jc w:val="center"/>
              <w:rPr>
                <w:sz w:val="18"/>
                <w:szCs w:val="18"/>
                <w:lang w:val="en-US" w:eastAsia="zh-CN"/>
              </w:rPr>
            </w:pPr>
            <w:r>
              <w:rPr>
                <w:sz w:val="18"/>
                <w:szCs w:val="18"/>
                <w:lang w:val="en-US" w:eastAsia="zh-CN"/>
              </w:rPr>
              <w:t>47</w:t>
            </w:r>
          </w:p>
        </w:tc>
        <w:tc>
          <w:tcPr>
            <w:tcW w:w="991" w:type="dxa"/>
            <w:tcBorders>
              <w:top w:val="single" w:sz="6" w:space="0" w:color="auto"/>
              <w:left w:val="single" w:sz="6" w:space="0" w:color="auto"/>
              <w:bottom w:val="single" w:sz="6" w:space="0" w:color="auto"/>
            </w:tcBorders>
          </w:tcPr>
          <w:p w:rsidR="00E53833" w:rsidRPr="00954F87" w:rsidRDefault="00E53833" w:rsidP="00D16411">
            <w:pPr>
              <w:spacing w:before="60"/>
              <w:jc w:val="center"/>
              <w:rPr>
                <w:sz w:val="18"/>
                <w:szCs w:val="18"/>
                <w:lang w:val="en-US" w:eastAsia="zh-CN"/>
              </w:rPr>
            </w:pPr>
            <w:r w:rsidRPr="00954F87">
              <w:rPr>
                <w:sz w:val="18"/>
                <w:szCs w:val="18"/>
                <w:lang w:val="en-US" w:eastAsia="zh-CN"/>
              </w:rPr>
              <w:t>R</w:t>
            </w:r>
          </w:p>
        </w:tc>
        <w:tc>
          <w:tcPr>
            <w:tcW w:w="850" w:type="dxa"/>
            <w:tcBorders>
              <w:top w:val="single" w:sz="6" w:space="0" w:color="auto"/>
              <w:bottom w:val="single" w:sz="6" w:space="0" w:color="auto"/>
            </w:tcBorders>
          </w:tcPr>
          <w:p w:rsidR="00E53833" w:rsidRPr="00954F87" w:rsidRDefault="00E53833" w:rsidP="00D16411">
            <w:pPr>
              <w:spacing w:before="60"/>
              <w:jc w:val="center"/>
              <w:rPr>
                <w:sz w:val="18"/>
                <w:szCs w:val="18"/>
                <w:lang w:val="en-US" w:eastAsia="zh-CN"/>
              </w:rPr>
            </w:pPr>
            <w:r w:rsidRPr="00954F87">
              <w:rPr>
                <w:sz w:val="18"/>
                <w:szCs w:val="18"/>
                <w:lang w:val="en-US" w:eastAsia="zh-CN"/>
              </w:rPr>
              <w:t>348</w:t>
            </w:r>
          </w:p>
        </w:tc>
        <w:tc>
          <w:tcPr>
            <w:tcW w:w="4139" w:type="dxa"/>
            <w:tcBorders>
              <w:top w:val="single" w:sz="6" w:space="0" w:color="auto"/>
              <w:bottom w:val="single" w:sz="6" w:space="0" w:color="auto"/>
            </w:tcBorders>
            <w:tcMar>
              <w:top w:w="28" w:type="dxa"/>
              <w:left w:w="85" w:type="dxa"/>
              <w:bottom w:w="28" w:type="dxa"/>
              <w:right w:w="85" w:type="dxa"/>
            </w:tcMar>
          </w:tcPr>
          <w:p w:rsidR="00E53833" w:rsidRPr="004D4BCE" w:rsidRDefault="00E53833" w:rsidP="00D16411">
            <w:pPr>
              <w:rPr>
                <w:sz w:val="18"/>
                <w:szCs w:val="18"/>
                <w:lang w:val="ru-RU" w:eastAsia="zh-CN"/>
              </w:rPr>
            </w:pPr>
            <w:r>
              <w:rPr>
                <w:rFonts w:ascii="Times New Roman Bold" w:hAnsi="Times New Roman Bold" w:cs="Times New Roman Bold"/>
                <w:b/>
                <w:sz w:val="18"/>
                <w:szCs w:val="18"/>
                <w:lang w:val="en-US" w:eastAsia="zh-CN"/>
              </w:rPr>
              <w:t>PP</w:t>
            </w:r>
            <w:r w:rsidRPr="000B0AE4">
              <w:rPr>
                <w:rFonts w:ascii="Times New Roman Bold" w:hAnsi="Times New Roman Bold" w:cs="Times New Roman Bold"/>
                <w:b/>
                <w:sz w:val="18"/>
                <w:szCs w:val="18"/>
                <w:lang w:val="ru-RU" w:eastAsia="zh-CN"/>
                <w:rPrChange w:id="407" w:author="Contin-Abou Chanab, Nicole" w:date="2015-09-24T13:09:00Z">
                  <w:rPr>
                    <w:rFonts w:ascii="Times New Roman Bold" w:hAnsi="Times New Roman Bold" w:cs="Times New Roman Bold"/>
                    <w:b/>
                    <w:sz w:val="18"/>
                    <w:szCs w:val="18"/>
                    <w:lang w:val="en-US" w:eastAsia="zh-CN"/>
                  </w:rPr>
                </w:rPrChange>
              </w:rPr>
              <w:t>37-2</w:t>
            </w:r>
            <w:r w:rsidRPr="000B0AE4">
              <w:rPr>
                <w:rFonts w:ascii="Times New Roman Bold" w:hAnsi="Times New Roman Bold" w:cs="Times New Roman Bold"/>
                <w:b/>
                <w:sz w:val="18"/>
                <w:szCs w:val="18"/>
                <w:lang w:val="ru-RU" w:eastAsia="zh-CN"/>
                <w:rPrChange w:id="408" w:author="Contin-Abou Chanab, Nicole" w:date="2015-09-24T13:04:00Z">
                  <w:rPr>
                    <w:rFonts w:ascii="Times New Roman Bold" w:hAnsi="Times New Roman Bold" w:cs="Times New Roman Bold"/>
                    <w:b/>
                    <w:sz w:val="18"/>
                    <w:szCs w:val="18"/>
                    <w:lang w:val="en-US" w:eastAsia="zh-CN"/>
                  </w:rPr>
                </w:rPrChange>
              </w:rPr>
              <w:br/>
            </w:r>
            <w:r w:rsidRPr="004D4BCE">
              <w:rPr>
                <w:b/>
                <w:bCs/>
                <w:sz w:val="18"/>
                <w:szCs w:val="18"/>
                <w:lang w:val="ru-RU" w:eastAsia="ru-RU"/>
              </w:rPr>
              <w:t>37.13</w:t>
            </w:r>
            <w:r w:rsidRPr="004D4BCE">
              <w:rPr>
                <w:sz w:val="18"/>
                <w:szCs w:val="18"/>
                <w:lang w:val="ru-RU" w:eastAsia="ru-RU"/>
              </w:rPr>
              <w:t xml:space="preserve">       2) </w:t>
            </w:r>
            <w:r w:rsidRPr="004D4BCE">
              <w:rPr>
                <w:sz w:val="18"/>
                <w:szCs w:val="18"/>
                <w:lang w:val="ru-RU" w:eastAsia="ru-RU"/>
              </w:rPr>
              <w:tab/>
              <w:t>Обладатель общего диплома оператора-радиотелефониста может обслуживать любую радиотелефонную станцию воздушного судна или земной станции воздушного судна.</w:t>
            </w:r>
          </w:p>
        </w:tc>
        <w:tc>
          <w:tcPr>
            <w:tcW w:w="4139"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rsidR="00E53833" w:rsidRPr="000B0AE4" w:rsidRDefault="00E53833" w:rsidP="00D16411">
            <w:pPr>
              <w:rPr>
                <w:sz w:val="18"/>
                <w:lang w:val="ru-RU" w:eastAsia="zh-CN"/>
                <w:rPrChange w:id="409" w:author="Contin-Abou Chanab, Nicole" w:date="2015-09-24T13:04:00Z">
                  <w:rPr>
                    <w:sz w:val="18"/>
                    <w:lang w:val="en-US" w:eastAsia="zh-CN"/>
                  </w:rPr>
                </w:rPrChange>
              </w:rPr>
            </w:pPr>
            <w:r>
              <w:rPr>
                <w:rFonts w:ascii="Times New Roman Bold" w:hAnsi="Times New Roman Bold" w:cs="Times New Roman Bold"/>
                <w:b/>
                <w:sz w:val="18"/>
                <w:szCs w:val="18"/>
                <w:lang w:val="en-US" w:eastAsia="zh-CN"/>
              </w:rPr>
              <w:t>PP</w:t>
            </w:r>
            <w:r w:rsidRPr="003061DB">
              <w:rPr>
                <w:rFonts w:ascii="Times New Roman Bold" w:hAnsi="Times New Roman Bold" w:cs="Times New Roman Bold"/>
                <w:b/>
                <w:sz w:val="18"/>
                <w:szCs w:val="18"/>
                <w:lang w:val="ru-RU" w:eastAsia="zh-CN"/>
              </w:rPr>
              <w:t>37-2</w:t>
            </w:r>
            <w:r w:rsidRPr="003061DB">
              <w:rPr>
                <w:rFonts w:ascii="Times New Roman Bold" w:hAnsi="Times New Roman Bold" w:cs="Times New Roman Bold"/>
                <w:b/>
                <w:sz w:val="18"/>
                <w:szCs w:val="18"/>
                <w:lang w:val="ru-RU" w:eastAsia="zh-CN"/>
              </w:rPr>
              <w:br/>
            </w:r>
            <w:r w:rsidRPr="004D4BCE">
              <w:rPr>
                <w:b/>
                <w:bCs/>
                <w:sz w:val="18"/>
                <w:szCs w:val="18"/>
                <w:lang w:val="ru-RU" w:eastAsia="ru-RU"/>
              </w:rPr>
              <w:t>37.13</w:t>
            </w:r>
            <w:r w:rsidRPr="004D4BCE">
              <w:rPr>
                <w:sz w:val="18"/>
                <w:szCs w:val="18"/>
                <w:lang w:val="ru-RU" w:eastAsia="ru-RU"/>
              </w:rPr>
              <w:t xml:space="preserve">       2) </w:t>
            </w:r>
            <w:r w:rsidRPr="004D4BCE">
              <w:rPr>
                <w:sz w:val="18"/>
                <w:szCs w:val="18"/>
                <w:lang w:val="ru-RU" w:eastAsia="ru-RU"/>
              </w:rPr>
              <w:tab/>
              <w:t>Обладатель общего диплома оператора-радиотелефониста может обслуживать любую радиотелефонную станцию воздушного судна или земн</w:t>
            </w:r>
            <w:ins w:id="410" w:author="Bogens, Karlis" w:date="2015-06-26T18:40:00Z">
              <w:r w:rsidRPr="004D4BCE">
                <w:rPr>
                  <w:sz w:val="18"/>
                  <w:szCs w:val="18"/>
                  <w:lang w:val="ru-RU" w:eastAsia="ru-RU"/>
                </w:rPr>
                <w:t>у</w:t>
              </w:r>
            </w:ins>
            <w:ins w:id="411" w:author="Bogens, Karlis" w:date="2015-06-26T18:39:00Z">
              <w:r w:rsidRPr="004D4BCE">
                <w:rPr>
                  <w:sz w:val="18"/>
                  <w:szCs w:val="18"/>
                  <w:lang w:val="ru-RU" w:eastAsia="ru-RU"/>
                </w:rPr>
                <w:t>ю</w:t>
              </w:r>
            </w:ins>
            <w:del w:id="412" w:author="Bogens, Karlis" w:date="2015-06-26T18:40:00Z">
              <w:r w:rsidRPr="004D4BCE" w:rsidDel="00472F08">
                <w:rPr>
                  <w:sz w:val="18"/>
                  <w:szCs w:val="18"/>
                  <w:lang w:val="ru-RU" w:eastAsia="ru-RU"/>
                </w:rPr>
                <w:delText>ой</w:delText>
              </w:r>
            </w:del>
            <w:r w:rsidRPr="004D4BCE">
              <w:rPr>
                <w:sz w:val="18"/>
                <w:szCs w:val="18"/>
                <w:lang w:val="ru-RU" w:eastAsia="ru-RU"/>
              </w:rPr>
              <w:t xml:space="preserve"> </w:t>
            </w:r>
            <w:r w:rsidRPr="000B0AE4">
              <w:rPr>
                <w:sz w:val="18"/>
                <w:szCs w:val="18"/>
                <w:lang w:val="ru-RU" w:eastAsia="ru-RU"/>
                <w:rPrChange w:id="413" w:author="Contin-Abou Chanab, Nicole" w:date="2015-09-24T13:04:00Z">
                  <w:rPr>
                    <w:sz w:val="18"/>
                    <w:szCs w:val="18"/>
                    <w:lang w:val="en-US" w:eastAsia="ru-RU"/>
                  </w:rPr>
                </w:rPrChange>
              </w:rPr>
              <w:t>станци</w:t>
            </w:r>
            <w:ins w:id="414" w:author="Bogens, Karlis" w:date="2015-06-26T18:40:00Z">
              <w:r w:rsidRPr="000B0AE4">
                <w:rPr>
                  <w:sz w:val="18"/>
                  <w:szCs w:val="18"/>
                  <w:lang w:val="ru-RU" w:eastAsia="ru-RU"/>
                  <w:rPrChange w:id="415" w:author="Contin-Abou Chanab, Nicole" w:date="2015-09-24T13:04:00Z">
                    <w:rPr>
                      <w:sz w:val="18"/>
                      <w:szCs w:val="18"/>
                      <w:lang w:val="en-US" w:eastAsia="ru-RU"/>
                    </w:rPr>
                  </w:rPrChange>
                </w:rPr>
                <w:t>ю</w:t>
              </w:r>
            </w:ins>
            <w:del w:id="416" w:author="Bogens, Karlis" w:date="2015-06-26T18:40:00Z">
              <w:r w:rsidRPr="000B0AE4" w:rsidDel="00472F08">
                <w:rPr>
                  <w:sz w:val="18"/>
                  <w:szCs w:val="18"/>
                  <w:lang w:val="ru-RU" w:eastAsia="ru-RU"/>
                  <w:rPrChange w:id="417" w:author="Contin-Abou Chanab, Nicole" w:date="2015-09-24T13:04:00Z">
                    <w:rPr>
                      <w:sz w:val="18"/>
                      <w:szCs w:val="18"/>
                      <w:lang w:val="en-US" w:eastAsia="ru-RU"/>
                    </w:rPr>
                  </w:rPrChange>
                </w:rPr>
                <w:delText>и</w:delText>
              </w:r>
            </w:del>
            <w:r w:rsidRPr="000B0AE4">
              <w:rPr>
                <w:sz w:val="18"/>
                <w:szCs w:val="18"/>
                <w:lang w:val="ru-RU" w:eastAsia="ru-RU"/>
                <w:rPrChange w:id="418" w:author="Contin-Abou Chanab, Nicole" w:date="2015-09-24T13:04:00Z">
                  <w:rPr>
                    <w:sz w:val="18"/>
                    <w:szCs w:val="18"/>
                    <w:lang w:val="en-US" w:eastAsia="ru-RU"/>
                  </w:rPr>
                </w:rPrChange>
              </w:rPr>
              <w:t xml:space="preserve"> воздушного судна.</w:t>
            </w:r>
          </w:p>
        </w:tc>
      </w:tr>
      <w:tr w:rsidR="00E53833" w:rsidRPr="00060D81" w:rsidTr="00930F95">
        <w:trPr>
          <w:cantSplit/>
          <w:jc w:val="center"/>
        </w:trPr>
        <w:tc>
          <w:tcPr>
            <w:tcW w:w="573" w:type="dxa"/>
            <w:tcBorders>
              <w:top w:val="single" w:sz="6" w:space="0" w:color="auto"/>
              <w:left w:val="single" w:sz="6" w:space="0" w:color="auto"/>
              <w:bottom w:val="single" w:sz="6" w:space="0" w:color="auto"/>
            </w:tcBorders>
          </w:tcPr>
          <w:p w:rsidR="00E53833" w:rsidRPr="00954F87" w:rsidRDefault="00E53833" w:rsidP="00D16411">
            <w:pPr>
              <w:spacing w:before="60"/>
              <w:jc w:val="center"/>
              <w:rPr>
                <w:sz w:val="18"/>
                <w:szCs w:val="18"/>
                <w:lang w:val="en-US" w:eastAsia="zh-CN" w:bidi="ar-EG"/>
              </w:rPr>
            </w:pPr>
            <w:r>
              <w:rPr>
                <w:sz w:val="18"/>
                <w:szCs w:val="18"/>
                <w:lang w:val="en-US" w:eastAsia="zh-CN"/>
              </w:rPr>
              <w:t>48</w:t>
            </w:r>
          </w:p>
        </w:tc>
        <w:tc>
          <w:tcPr>
            <w:tcW w:w="991" w:type="dxa"/>
            <w:tcBorders>
              <w:top w:val="single" w:sz="6" w:space="0" w:color="auto"/>
              <w:left w:val="single" w:sz="6" w:space="0" w:color="auto"/>
              <w:bottom w:val="single" w:sz="6" w:space="0" w:color="auto"/>
            </w:tcBorders>
          </w:tcPr>
          <w:p w:rsidR="00E53833" w:rsidRPr="00954F87" w:rsidRDefault="00E53833" w:rsidP="00D16411">
            <w:pPr>
              <w:spacing w:before="60"/>
              <w:jc w:val="center"/>
              <w:rPr>
                <w:sz w:val="18"/>
                <w:szCs w:val="18"/>
                <w:lang w:val="en-US" w:eastAsia="zh-CN"/>
              </w:rPr>
            </w:pPr>
            <w:r w:rsidRPr="00954F87">
              <w:rPr>
                <w:sz w:val="18"/>
                <w:szCs w:val="18"/>
                <w:lang w:val="en-US" w:eastAsia="zh-CN" w:bidi="ar-EG"/>
              </w:rPr>
              <w:t>R</w:t>
            </w:r>
          </w:p>
        </w:tc>
        <w:tc>
          <w:tcPr>
            <w:tcW w:w="850" w:type="dxa"/>
            <w:tcBorders>
              <w:top w:val="single" w:sz="6" w:space="0" w:color="auto"/>
              <w:bottom w:val="single" w:sz="6" w:space="0" w:color="auto"/>
            </w:tcBorders>
          </w:tcPr>
          <w:p w:rsidR="00E53833" w:rsidRPr="00954F87" w:rsidRDefault="00E53833" w:rsidP="00D16411">
            <w:pPr>
              <w:spacing w:before="60"/>
              <w:jc w:val="center"/>
              <w:rPr>
                <w:sz w:val="18"/>
                <w:szCs w:val="18"/>
                <w:lang w:val="en-US" w:eastAsia="zh-CN"/>
              </w:rPr>
            </w:pPr>
            <w:r w:rsidRPr="00954F87">
              <w:rPr>
                <w:sz w:val="18"/>
                <w:szCs w:val="18"/>
                <w:lang w:val="en-US" w:eastAsia="zh-CN"/>
              </w:rPr>
              <w:t>348</w:t>
            </w:r>
          </w:p>
        </w:tc>
        <w:tc>
          <w:tcPr>
            <w:tcW w:w="4139" w:type="dxa"/>
            <w:tcBorders>
              <w:top w:val="single" w:sz="6" w:space="0" w:color="auto"/>
              <w:bottom w:val="single" w:sz="6" w:space="0" w:color="auto"/>
            </w:tcBorders>
            <w:tcMar>
              <w:top w:w="28" w:type="dxa"/>
              <w:left w:w="85" w:type="dxa"/>
              <w:bottom w:w="28" w:type="dxa"/>
              <w:right w:w="85" w:type="dxa"/>
            </w:tcMar>
          </w:tcPr>
          <w:p w:rsidR="00E53833" w:rsidRPr="004D4BCE" w:rsidRDefault="00E53833" w:rsidP="00D16411">
            <w:pPr>
              <w:tabs>
                <w:tab w:val="clear" w:pos="1134"/>
                <w:tab w:val="clear" w:pos="1871"/>
                <w:tab w:val="clear" w:pos="2268"/>
                <w:tab w:val="left" w:pos="884"/>
                <w:tab w:val="left" w:pos="1593"/>
              </w:tabs>
              <w:spacing w:before="60"/>
              <w:rPr>
                <w:sz w:val="18"/>
                <w:szCs w:val="18"/>
                <w:lang w:val="ru-RU" w:eastAsia="zh-CN"/>
              </w:rPr>
            </w:pPr>
            <w:r>
              <w:rPr>
                <w:rFonts w:ascii="Times New Roman Bold" w:hAnsi="Times New Roman Bold" w:cs="Times New Roman Bold"/>
                <w:b/>
                <w:sz w:val="18"/>
                <w:szCs w:val="18"/>
                <w:lang w:val="en-US" w:eastAsia="zh-CN"/>
              </w:rPr>
              <w:t>PP</w:t>
            </w:r>
            <w:r w:rsidRPr="003061DB">
              <w:rPr>
                <w:rFonts w:ascii="Times New Roman Bold" w:hAnsi="Times New Roman Bold" w:cs="Times New Roman Bold"/>
                <w:b/>
                <w:sz w:val="18"/>
                <w:szCs w:val="18"/>
                <w:lang w:val="ru-RU" w:eastAsia="zh-CN"/>
              </w:rPr>
              <w:t>37-2</w:t>
            </w:r>
            <w:r w:rsidRPr="003061DB">
              <w:rPr>
                <w:rFonts w:ascii="Times New Roman Bold" w:hAnsi="Times New Roman Bold" w:cs="Times New Roman Bold"/>
                <w:b/>
                <w:sz w:val="18"/>
                <w:szCs w:val="18"/>
                <w:lang w:val="ru-RU" w:eastAsia="zh-CN"/>
              </w:rPr>
              <w:br/>
            </w:r>
            <w:r w:rsidRPr="004D4BCE">
              <w:rPr>
                <w:b/>
                <w:bCs/>
                <w:sz w:val="18"/>
                <w:szCs w:val="18"/>
                <w:lang w:val="ru-RU" w:eastAsia="ru-RU"/>
              </w:rPr>
              <w:t>37.14</w:t>
            </w:r>
            <w:r w:rsidRPr="004D4BCE">
              <w:rPr>
                <w:sz w:val="18"/>
                <w:szCs w:val="18"/>
                <w:lang w:val="ru-RU" w:eastAsia="ru-RU"/>
              </w:rPr>
              <w:t xml:space="preserve">      3) </w:t>
            </w:r>
            <w:r w:rsidRPr="004D4BCE">
              <w:rPr>
                <w:sz w:val="18"/>
                <w:szCs w:val="18"/>
                <w:lang w:val="ru-RU" w:eastAsia="ru-RU"/>
              </w:rPr>
              <w:tab/>
              <w:t>Обладатель ограниченного диплома оператора-радиотелефониста может обслуживать любую радиотелефонную станцию воздушного судна или земной станции воздушного судна,…..</w:t>
            </w:r>
          </w:p>
        </w:tc>
        <w:tc>
          <w:tcPr>
            <w:tcW w:w="4139"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rsidR="00E53833" w:rsidRPr="000B0AE4" w:rsidRDefault="00E53833" w:rsidP="00D16411">
            <w:pPr>
              <w:spacing w:before="60"/>
              <w:rPr>
                <w:sz w:val="18"/>
                <w:lang w:val="ru-RU" w:eastAsia="zh-CN"/>
                <w:rPrChange w:id="419" w:author="Contin-Abou Chanab, Nicole" w:date="2015-09-24T13:09:00Z">
                  <w:rPr>
                    <w:sz w:val="18"/>
                    <w:lang w:val="en-US" w:eastAsia="zh-CN"/>
                  </w:rPr>
                </w:rPrChange>
              </w:rPr>
            </w:pPr>
            <w:r>
              <w:rPr>
                <w:rFonts w:ascii="Times New Roman Bold" w:hAnsi="Times New Roman Bold" w:cs="Times New Roman Bold"/>
                <w:b/>
                <w:sz w:val="18"/>
                <w:szCs w:val="18"/>
                <w:lang w:val="en-US" w:eastAsia="zh-CN"/>
              </w:rPr>
              <w:t>PP</w:t>
            </w:r>
            <w:r w:rsidRPr="003061DB">
              <w:rPr>
                <w:rFonts w:ascii="Times New Roman Bold" w:hAnsi="Times New Roman Bold" w:cs="Times New Roman Bold"/>
                <w:b/>
                <w:sz w:val="18"/>
                <w:szCs w:val="18"/>
                <w:lang w:val="ru-RU" w:eastAsia="zh-CN"/>
              </w:rPr>
              <w:t>37-2</w:t>
            </w:r>
            <w:r w:rsidRPr="003061DB">
              <w:rPr>
                <w:rFonts w:ascii="Times New Roman Bold" w:hAnsi="Times New Roman Bold" w:cs="Times New Roman Bold"/>
                <w:b/>
                <w:sz w:val="18"/>
                <w:szCs w:val="18"/>
                <w:lang w:val="ru-RU" w:eastAsia="zh-CN"/>
              </w:rPr>
              <w:br/>
            </w:r>
            <w:r w:rsidRPr="004D4BCE">
              <w:rPr>
                <w:b/>
                <w:bCs/>
                <w:sz w:val="18"/>
                <w:szCs w:val="18"/>
                <w:lang w:val="ru-RU" w:eastAsia="ru-RU"/>
              </w:rPr>
              <w:t>37.14</w:t>
            </w:r>
            <w:r w:rsidRPr="004D4BCE">
              <w:rPr>
                <w:sz w:val="18"/>
                <w:szCs w:val="18"/>
                <w:lang w:val="ru-RU" w:eastAsia="ru-RU"/>
              </w:rPr>
              <w:t xml:space="preserve">      3) </w:t>
            </w:r>
            <w:r w:rsidRPr="004D4BCE">
              <w:rPr>
                <w:sz w:val="18"/>
                <w:szCs w:val="18"/>
                <w:lang w:val="ru-RU" w:eastAsia="ru-RU"/>
              </w:rPr>
              <w:tab/>
              <w:t>Обладатель ограниченного диплома оператора-радиотелефониста может обслуживать любую радиотелефонную станцию воздушного судна или земн</w:t>
            </w:r>
            <w:ins w:id="420" w:author="Bogens, Karlis" w:date="2015-06-26T18:42:00Z">
              <w:r w:rsidRPr="004D4BCE">
                <w:rPr>
                  <w:sz w:val="18"/>
                  <w:szCs w:val="18"/>
                  <w:lang w:val="ru-RU" w:eastAsia="ru-RU"/>
                </w:rPr>
                <w:t>ую</w:t>
              </w:r>
            </w:ins>
            <w:del w:id="421" w:author="Bogens, Karlis" w:date="2015-06-26T18:42:00Z">
              <w:r w:rsidRPr="004D4BCE" w:rsidDel="00472F08">
                <w:rPr>
                  <w:sz w:val="18"/>
                  <w:szCs w:val="18"/>
                  <w:lang w:val="ru-RU" w:eastAsia="ru-RU"/>
                </w:rPr>
                <w:delText>ой</w:delText>
              </w:r>
            </w:del>
            <w:r w:rsidRPr="004D4BCE">
              <w:rPr>
                <w:sz w:val="18"/>
                <w:szCs w:val="18"/>
                <w:lang w:val="ru-RU" w:eastAsia="ru-RU"/>
              </w:rPr>
              <w:t xml:space="preserve"> </w:t>
            </w:r>
            <w:r w:rsidRPr="000B0AE4">
              <w:rPr>
                <w:sz w:val="18"/>
                <w:szCs w:val="18"/>
                <w:lang w:val="ru-RU" w:eastAsia="ru-RU"/>
                <w:rPrChange w:id="422" w:author="Contin-Abou Chanab, Nicole" w:date="2015-09-24T13:09:00Z">
                  <w:rPr>
                    <w:sz w:val="18"/>
                    <w:szCs w:val="18"/>
                    <w:lang w:val="en-US" w:eastAsia="ru-RU"/>
                  </w:rPr>
                </w:rPrChange>
              </w:rPr>
              <w:t>станци</w:t>
            </w:r>
            <w:ins w:id="423" w:author="Bogens, Karlis" w:date="2015-06-26T18:41:00Z">
              <w:r w:rsidRPr="000B0AE4">
                <w:rPr>
                  <w:sz w:val="18"/>
                  <w:szCs w:val="18"/>
                  <w:lang w:val="ru-RU" w:eastAsia="ru-RU"/>
                  <w:rPrChange w:id="424" w:author="Contin-Abou Chanab, Nicole" w:date="2015-09-24T13:09:00Z">
                    <w:rPr>
                      <w:sz w:val="18"/>
                      <w:szCs w:val="18"/>
                      <w:lang w:val="en-US" w:eastAsia="ru-RU"/>
                    </w:rPr>
                  </w:rPrChange>
                </w:rPr>
                <w:t>ю</w:t>
              </w:r>
            </w:ins>
            <w:del w:id="425" w:author="Bogens, Karlis" w:date="2015-06-26T18:41:00Z">
              <w:r w:rsidRPr="000B0AE4" w:rsidDel="00472F08">
                <w:rPr>
                  <w:sz w:val="18"/>
                  <w:szCs w:val="18"/>
                  <w:lang w:val="ru-RU" w:eastAsia="ru-RU"/>
                  <w:rPrChange w:id="426" w:author="Contin-Abou Chanab, Nicole" w:date="2015-09-24T13:09:00Z">
                    <w:rPr>
                      <w:sz w:val="18"/>
                      <w:szCs w:val="18"/>
                      <w:lang w:val="en-US" w:eastAsia="ru-RU"/>
                    </w:rPr>
                  </w:rPrChange>
                </w:rPr>
                <w:delText>и</w:delText>
              </w:r>
            </w:del>
            <w:r w:rsidRPr="000B0AE4">
              <w:rPr>
                <w:sz w:val="18"/>
                <w:szCs w:val="18"/>
                <w:lang w:val="ru-RU" w:eastAsia="ru-RU"/>
                <w:rPrChange w:id="427" w:author="Contin-Abou Chanab, Nicole" w:date="2015-09-24T13:09:00Z">
                  <w:rPr>
                    <w:sz w:val="18"/>
                    <w:szCs w:val="18"/>
                    <w:lang w:val="en-US" w:eastAsia="ru-RU"/>
                  </w:rPr>
                </w:rPrChange>
              </w:rPr>
              <w:t xml:space="preserve"> воздушного судна,…..</w:t>
            </w:r>
          </w:p>
        </w:tc>
      </w:tr>
      <w:tr w:rsidR="00E53833" w:rsidRPr="00060D81" w:rsidTr="00930F95">
        <w:trPr>
          <w:cantSplit/>
          <w:jc w:val="center"/>
        </w:trPr>
        <w:tc>
          <w:tcPr>
            <w:tcW w:w="573" w:type="dxa"/>
            <w:tcBorders>
              <w:top w:val="single" w:sz="6" w:space="0" w:color="auto"/>
              <w:left w:val="single" w:sz="6" w:space="0" w:color="auto"/>
              <w:bottom w:val="single" w:sz="6" w:space="0" w:color="auto"/>
            </w:tcBorders>
          </w:tcPr>
          <w:p w:rsidR="00E53833" w:rsidRPr="00954F87" w:rsidRDefault="00E53833" w:rsidP="00D16411">
            <w:pPr>
              <w:spacing w:before="60"/>
              <w:jc w:val="center"/>
              <w:rPr>
                <w:sz w:val="18"/>
                <w:szCs w:val="18"/>
                <w:lang w:val="en-US" w:eastAsia="zh-CN"/>
              </w:rPr>
            </w:pPr>
            <w:r>
              <w:rPr>
                <w:sz w:val="18"/>
                <w:szCs w:val="18"/>
                <w:lang w:val="fr-CH" w:eastAsia="zh-CN"/>
              </w:rPr>
              <w:t>49</w:t>
            </w:r>
          </w:p>
        </w:tc>
        <w:tc>
          <w:tcPr>
            <w:tcW w:w="991" w:type="dxa"/>
            <w:tcBorders>
              <w:top w:val="single" w:sz="6" w:space="0" w:color="auto"/>
              <w:left w:val="single" w:sz="6" w:space="0" w:color="auto"/>
              <w:bottom w:val="single" w:sz="6" w:space="0" w:color="auto"/>
            </w:tcBorders>
          </w:tcPr>
          <w:p w:rsidR="00E53833" w:rsidRPr="00060D81" w:rsidRDefault="00E53833" w:rsidP="00D16411">
            <w:pPr>
              <w:spacing w:before="60"/>
              <w:jc w:val="center"/>
              <w:rPr>
                <w:sz w:val="18"/>
                <w:szCs w:val="18"/>
                <w:lang w:eastAsia="zh-CN"/>
              </w:rPr>
            </w:pPr>
            <w:r w:rsidRPr="00060D81">
              <w:rPr>
                <w:sz w:val="18"/>
                <w:szCs w:val="18"/>
                <w:lang w:eastAsia="zh-CN"/>
              </w:rPr>
              <w:t>S</w:t>
            </w:r>
            <w:r>
              <w:rPr>
                <w:rFonts w:hint="eastAsia"/>
                <w:sz w:val="18"/>
                <w:szCs w:val="18"/>
                <w:lang w:eastAsia="zh-CN"/>
              </w:rPr>
              <w:t>、</w:t>
            </w:r>
            <w:r w:rsidRPr="00060D81">
              <w:rPr>
                <w:sz w:val="18"/>
                <w:szCs w:val="18"/>
                <w:lang w:eastAsia="zh-CN"/>
              </w:rPr>
              <w:t>F</w:t>
            </w:r>
          </w:p>
        </w:tc>
        <w:tc>
          <w:tcPr>
            <w:tcW w:w="850" w:type="dxa"/>
            <w:tcBorders>
              <w:top w:val="single" w:sz="6" w:space="0" w:color="auto"/>
              <w:bottom w:val="single" w:sz="6" w:space="0" w:color="auto"/>
            </w:tcBorders>
          </w:tcPr>
          <w:p w:rsidR="00E53833" w:rsidRPr="00060D81" w:rsidRDefault="00E53833" w:rsidP="00D16411">
            <w:pPr>
              <w:spacing w:before="60"/>
              <w:jc w:val="center"/>
              <w:rPr>
                <w:sz w:val="18"/>
                <w:szCs w:val="18"/>
                <w:lang w:eastAsia="zh-CN"/>
              </w:rPr>
            </w:pPr>
            <w:r w:rsidRPr="00060D81">
              <w:rPr>
                <w:sz w:val="18"/>
                <w:szCs w:val="18"/>
                <w:lang w:eastAsia="zh-CN"/>
              </w:rPr>
              <w:t>359</w:t>
            </w:r>
          </w:p>
        </w:tc>
        <w:tc>
          <w:tcPr>
            <w:tcW w:w="4139" w:type="dxa"/>
            <w:tcBorders>
              <w:top w:val="single" w:sz="6" w:space="0" w:color="auto"/>
              <w:bottom w:val="single" w:sz="6" w:space="0" w:color="auto"/>
            </w:tcBorders>
            <w:tcMar>
              <w:top w:w="28" w:type="dxa"/>
              <w:left w:w="85" w:type="dxa"/>
              <w:bottom w:w="28" w:type="dxa"/>
              <w:right w:w="85" w:type="dxa"/>
            </w:tcMar>
          </w:tcPr>
          <w:p w:rsidR="00E53833" w:rsidRPr="00954F87" w:rsidRDefault="00E53833" w:rsidP="00D16411">
            <w:pPr>
              <w:tabs>
                <w:tab w:val="clear" w:pos="1134"/>
                <w:tab w:val="clear" w:pos="1871"/>
                <w:tab w:val="clear" w:pos="2268"/>
                <w:tab w:val="left" w:pos="884"/>
                <w:tab w:val="left" w:pos="1593"/>
              </w:tabs>
              <w:spacing w:before="60"/>
              <w:rPr>
                <w:sz w:val="18"/>
                <w:szCs w:val="18"/>
                <w:lang w:val="en-US" w:eastAsia="zh-CN"/>
              </w:rPr>
            </w:pPr>
            <w:r w:rsidRPr="00DB2328">
              <w:rPr>
                <w:b/>
                <w:bCs/>
                <w:sz w:val="18"/>
                <w:szCs w:val="18"/>
                <w:lang w:val="en-US" w:eastAsia="zh-CN"/>
              </w:rPr>
              <w:t>RR42-1</w:t>
            </w:r>
            <w:r w:rsidRPr="00DB2328">
              <w:rPr>
                <w:b/>
                <w:bCs/>
                <w:sz w:val="18"/>
                <w:szCs w:val="18"/>
                <w:lang w:val="en-US" w:eastAsia="zh-CN"/>
              </w:rPr>
              <w:br/>
              <w:t>42.3</w:t>
            </w:r>
            <w:r w:rsidRPr="00954F87">
              <w:rPr>
                <w:sz w:val="18"/>
                <w:szCs w:val="18"/>
                <w:lang w:val="en-US" w:eastAsia="zh-CN"/>
              </w:rPr>
              <w:tab/>
            </w:r>
            <w:r w:rsidRPr="00954F87">
              <w:rPr>
                <w:sz w:val="18"/>
                <w:lang w:val="en-US" w:eastAsia="zh-CN"/>
              </w:rPr>
              <w:t>…</w:t>
            </w:r>
            <w:r w:rsidRPr="00954F87">
              <w:rPr>
                <w:color w:val="000000"/>
                <w:sz w:val="18"/>
                <w:szCs w:val="18"/>
                <w:lang w:val="en-US" w:eastAsia="zh-CN"/>
              </w:rPr>
              <w:t>in the appropriate section of Appendix</w:t>
            </w:r>
            <w:r w:rsidRPr="00954F87">
              <w:rPr>
                <w:b/>
                <w:color w:val="000000"/>
                <w:sz w:val="18"/>
                <w:szCs w:val="18"/>
                <w:lang w:val="en-US" w:eastAsia="zh-CN"/>
              </w:rPr>
              <w:t> </w:t>
            </w:r>
            <w:r w:rsidRPr="00954F87">
              <w:rPr>
                <w:color w:val="000000"/>
                <w:sz w:val="18"/>
                <w:szCs w:val="18"/>
                <w:lang w:val="en-US" w:eastAsia="zh-CN"/>
              </w:rPr>
              <w:t>16 (Section IV, “Aircraft stations”).</w:t>
            </w:r>
          </w:p>
        </w:tc>
        <w:tc>
          <w:tcPr>
            <w:tcW w:w="4139"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rsidR="00E53833" w:rsidRPr="00954F87" w:rsidRDefault="00E53833" w:rsidP="00D16411">
            <w:pPr>
              <w:spacing w:before="60"/>
              <w:rPr>
                <w:sz w:val="18"/>
                <w:szCs w:val="18"/>
                <w:lang w:val="en-US" w:eastAsia="zh-CN"/>
              </w:rPr>
            </w:pPr>
            <w:r w:rsidRPr="003061DB">
              <w:rPr>
                <w:b/>
                <w:bCs/>
                <w:sz w:val="18"/>
                <w:szCs w:val="18"/>
                <w:lang w:val="en-US" w:eastAsia="zh-CN"/>
              </w:rPr>
              <w:t>RR42-1</w:t>
            </w:r>
            <w:r w:rsidRPr="003061DB">
              <w:rPr>
                <w:b/>
                <w:bCs/>
                <w:sz w:val="18"/>
                <w:szCs w:val="18"/>
                <w:lang w:val="en-US" w:eastAsia="zh-CN"/>
              </w:rPr>
              <w:br/>
            </w:r>
            <w:r w:rsidRPr="009A1816">
              <w:rPr>
                <w:b/>
                <w:bCs/>
                <w:sz w:val="18"/>
                <w:lang w:val="en-US" w:eastAsia="zh-CN"/>
              </w:rPr>
              <w:t>42.3</w:t>
            </w:r>
            <w:r w:rsidRPr="00954F87">
              <w:rPr>
                <w:sz w:val="18"/>
                <w:lang w:val="en-US" w:eastAsia="zh-CN"/>
              </w:rPr>
              <w:t>…</w:t>
            </w:r>
            <w:r w:rsidRPr="00954F87">
              <w:rPr>
                <w:color w:val="000000"/>
                <w:sz w:val="18"/>
                <w:szCs w:val="18"/>
                <w:lang w:val="en-US"/>
              </w:rPr>
              <w:t>in the appropriate section of Appendix</w:t>
            </w:r>
            <w:r w:rsidRPr="00954F87">
              <w:rPr>
                <w:b/>
                <w:color w:val="000000"/>
                <w:sz w:val="18"/>
                <w:szCs w:val="18"/>
                <w:lang w:val="en-US"/>
              </w:rPr>
              <w:t xml:space="preserve"> </w:t>
            </w:r>
            <w:r w:rsidRPr="00954F87">
              <w:rPr>
                <w:color w:val="000000"/>
                <w:sz w:val="18"/>
                <w:szCs w:val="18"/>
                <w:lang w:val="en-US"/>
              </w:rPr>
              <w:t xml:space="preserve">16 (Section IV, </w:t>
            </w:r>
            <w:del w:id="428" w:author="skokova" w:date="2011-01-25T18:13:00Z">
              <w:r w:rsidRPr="00954F87" w:rsidDel="00A7666F">
                <w:rPr>
                  <w:color w:val="000000"/>
                  <w:sz w:val="18"/>
                  <w:szCs w:val="18"/>
                  <w:lang w:val="en-US"/>
                </w:rPr>
                <w:delText>“Aircraft stations”</w:delText>
              </w:r>
            </w:del>
            <w:ins w:id="429" w:author="skokova" w:date="2011-01-25T18:13:00Z">
              <w:r w:rsidRPr="00954F87">
                <w:rPr>
                  <w:color w:val="000000"/>
                  <w:sz w:val="18"/>
                  <w:szCs w:val="18"/>
                  <w:lang w:val="en-US"/>
                </w:rPr>
                <w:t>“Stations on board aircraft”</w:t>
              </w:r>
            </w:ins>
            <w:r w:rsidRPr="00954F87">
              <w:rPr>
                <w:color w:val="000000"/>
                <w:sz w:val="18"/>
                <w:szCs w:val="18"/>
                <w:lang w:val="en-US"/>
              </w:rPr>
              <w:t>).</w:t>
            </w:r>
          </w:p>
        </w:tc>
      </w:tr>
      <w:tr w:rsidR="005E1E04" w:rsidRPr="00060D81" w:rsidTr="002C5802">
        <w:trPr>
          <w:cantSplit/>
          <w:jc w:val="center"/>
        </w:trPr>
        <w:tc>
          <w:tcPr>
            <w:tcW w:w="573" w:type="dxa"/>
            <w:tcBorders>
              <w:top w:val="single" w:sz="6" w:space="0" w:color="auto"/>
              <w:left w:val="single" w:sz="6" w:space="0" w:color="auto"/>
            </w:tcBorders>
          </w:tcPr>
          <w:p w:rsidR="005E1E04" w:rsidRPr="00954F87" w:rsidRDefault="005E1E04" w:rsidP="005E1E04">
            <w:pPr>
              <w:spacing w:before="60"/>
              <w:jc w:val="center"/>
              <w:rPr>
                <w:sz w:val="18"/>
                <w:szCs w:val="18"/>
                <w:lang w:val="en-US" w:eastAsia="zh-CN"/>
              </w:rPr>
            </w:pPr>
            <w:r>
              <w:rPr>
                <w:sz w:val="18"/>
                <w:szCs w:val="18"/>
                <w:lang w:val="en-US" w:eastAsia="zh-CN"/>
              </w:rPr>
              <w:t>50</w:t>
            </w:r>
          </w:p>
        </w:tc>
        <w:tc>
          <w:tcPr>
            <w:tcW w:w="991" w:type="dxa"/>
            <w:tcBorders>
              <w:top w:val="single" w:sz="6" w:space="0" w:color="auto"/>
              <w:left w:val="single" w:sz="6" w:space="0" w:color="auto"/>
              <w:bottom w:val="single" w:sz="6" w:space="0" w:color="auto"/>
            </w:tcBorders>
          </w:tcPr>
          <w:p w:rsidR="005E1E04" w:rsidRPr="00954F87" w:rsidRDefault="005E1E04" w:rsidP="005E1E04">
            <w:pPr>
              <w:spacing w:before="60"/>
              <w:jc w:val="center"/>
              <w:rPr>
                <w:sz w:val="18"/>
                <w:szCs w:val="18"/>
                <w:lang w:val="en-US" w:eastAsia="zh-CN"/>
              </w:rPr>
            </w:pPr>
            <w:r w:rsidRPr="00954F87">
              <w:rPr>
                <w:sz w:val="18"/>
                <w:szCs w:val="18"/>
                <w:lang w:val="en-US" w:eastAsia="zh-CN"/>
              </w:rPr>
              <w:t>R</w:t>
            </w:r>
          </w:p>
        </w:tc>
        <w:tc>
          <w:tcPr>
            <w:tcW w:w="850" w:type="dxa"/>
            <w:tcBorders>
              <w:top w:val="single" w:sz="6" w:space="0" w:color="auto"/>
              <w:bottom w:val="single" w:sz="6" w:space="0" w:color="auto"/>
            </w:tcBorders>
          </w:tcPr>
          <w:p w:rsidR="005E1E04" w:rsidRPr="00954F87" w:rsidRDefault="005E1E04" w:rsidP="005E1E04">
            <w:pPr>
              <w:spacing w:before="60"/>
              <w:jc w:val="center"/>
              <w:rPr>
                <w:sz w:val="18"/>
                <w:szCs w:val="18"/>
                <w:lang w:val="en-US" w:eastAsia="zh-CN"/>
              </w:rPr>
            </w:pPr>
            <w:r w:rsidRPr="00954F87">
              <w:rPr>
                <w:sz w:val="18"/>
                <w:szCs w:val="18"/>
                <w:lang w:val="en-US" w:eastAsia="zh-CN"/>
              </w:rPr>
              <w:t>375</w:t>
            </w:r>
          </w:p>
        </w:tc>
        <w:tc>
          <w:tcPr>
            <w:tcW w:w="4139" w:type="dxa"/>
            <w:tcBorders>
              <w:top w:val="single" w:sz="6" w:space="0" w:color="auto"/>
              <w:bottom w:val="single" w:sz="6" w:space="0" w:color="auto"/>
            </w:tcBorders>
            <w:tcMar>
              <w:top w:w="28" w:type="dxa"/>
              <w:left w:w="85" w:type="dxa"/>
              <w:bottom w:w="28" w:type="dxa"/>
              <w:right w:w="85" w:type="dxa"/>
            </w:tcMar>
          </w:tcPr>
          <w:p w:rsidR="005E1E04" w:rsidRPr="00602AF6" w:rsidRDefault="005E1E04">
            <w:pPr>
              <w:keepNext/>
              <w:spacing w:before="0" w:after="120"/>
              <w:rPr>
                <w:b/>
                <w:bCs/>
                <w:caps/>
                <w:sz w:val="18"/>
                <w:szCs w:val="18"/>
                <w:lang w:val="ru-RU"/>
                <w:rPrChange w:id="430" w:author="Contin-Abou Chanab, Nicole" w:date="2015-09-24T15:30:00Z">
                  <w:rPr>
                    <w:b/>
                    <w:bCs/>
                    <w:caps/>
                    <w:sz w:val="18"/>
                    <w:szCs w:val="18"/>
                    <w:lang w:val="en-US"/>
                  </w:rPr>
                </w:rPrChange>
              </w:rPr>
              <w:pPrChange w:id="431" w:author="Contin-Abou Chanab, Nicole" w:date="2015-09-24T13:13:00Z">
                <w:pPr>
                  <w:keepNext/>
                  <w:spacing w:before="0" w:after="120"/>
                  <w:jc w:val="center"/>
                </w:pPr>
              </w:pPrChange>
            </w:pPr>
            <w:r w:rsidRPr="000B0AE4">
              <w:rPr>
                <w:b/>
                <w:bCs/>
                <w:caps/>
                <w:sz w:val="18"/>
                <w:szCs w:val="18"/>
                <w:lang w:val="en-US"/>
                <w:rPrChange w:id="432" w:author="Contin-Abou Chanab, Nicole" w:date="2015-09-24T13:12:00Z">
                  <w:rPr>
                    <w:caps/>
                    <w:sz w:val="18"/>
                    <w:szCs w:val="18"/>
                    <w:lang w:val="en-US"/>
                  </w:rPr>
                </w:rPrChange>
              </w:rPr>
              <w:t>PP</w:t>
            </w:r>
            <w:r w:rsidRPr="00602AF6">
              <w:rPr>
                <w:b/>
                <w:bCs/>
                <w:caps/>
                <w:sz w:val="18"/>
                <w:szCs w:val="18"/>
                <w:lang w:val="ru-RU"/>
                <w:rPrChange w:id="433" w:author="Contin-Abou Chanab, Nicole" w:date="2015-09-24T15:30:00Z">
                  <w:rPr>
                    <w:caps/>
                    <w:sz w:val="18"/>
                    <w:szCs w:val="18"/>
                    <w:lang w:val="en-US"/>
                  </w:rPr>
                </w:rPrChange>
              </w:rPr>
              <w:t>47-4</w:t>
            </w:r>
          </w:p>
          <w:p w:rsidR="005E1E04" w:rsidRPr="004D4BCE" w:rsidRDefault="005E1E04" w:rsidP="005E1E04">
            <w:pPr>
              <w:keepNext/>
              <w:spacing w:before="0" w:after="120"/>
              <w:jc w:val="center"/>
              <w:rPr>
                <w:caps/>
                <w:sz w:val="18"/>
                <w:szCs w:val="18"/>
                <w:lang w:val="ru-RU"/>
              </w:rPr>
            </w:pPr>
            <w:r w:rsidRPr="004D4BCE">
              <w:rPr>
                <w:caps/>
                <w:sz w:val="18"/>
                <w:szCs w:val="18"/>
                <w:lang w:val="ru-RU"/>
              </w:rPr>
              <w:t xml:space="preserve">ТАБЛИЦА  </w:t>
            </w:r>
            <w:r w:rsidRPr="004D4BCE">
              <w:rPr>
                <w:b/>
                <w:bCs/>
                <w:caps/>
                <w:sz w:val="18"/>
                <w:szCs w:val="18"/>
                <w:lang w:val="ru-RU"/>
              </w:rPr>
              <w:t>47-1</w:t>
            </w:r>
          </w:p>
          <w:p w:rsidR="005E1E04" w:rsidRPr="004D4BCE" w:rsidRDefault="005E1E04" w:rsidP="005E1E04">
            <w:pPr>
              <w:keepNext/>
              <w:keepLines/>
              <w:spacing w:before="0" w:after="120"/>
              <w:jc w:val="center"/>
              <w:rPr>
                <w:b/>
                <w:sz w:val="18"/>
                <w:szCs w:val="18"/>
                <w:lang w:val="ru-RU"/>
              </w:rPr>
            </w:pPr>
            <w:r w:rsidRPr="004D4BCE">
              <w:rPr>
                <w:b/>
                <w:sz w:val="18"/>
                <w:szCs w:val="18"/>
                <w:lang w:val="ru-RU"/>
              </w:rPr>
              <w:t xml:space="preserve">Требования для получения диплома оператора радиоэлектронного оборудования </w:t>
            </w:r>
            <w:r w:rsidRPr="004D4BCE">
              <w:rPr>
                <w:b/>
                <w:sz w:val="18"/>
                <w:szCs w:val="18"/>
                <w:lang w:val="ru-RU"/>
              </w:rPr>
              <w:br/>
              <w:t>и диплома оператора</w:t>
            </w:r>
          </w:p>
          <w:p w:rsidR="005E1E04" w:rsidRPr="00954F87" w:rsidRDefault="005E1E04" w:rsidP="005E1E0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US" w:eastAsia="zh-CN"/>
              </w:rPr>
            </w:pPr>
            <w:r w:rsidRPr="004D4BCE">
              <w:rPr>
                <w:sz w:val="18"/>
                <w:szCs w:val="18"/>
                <w:lang w:val="ru-RU"/>
              </w:rPr>
              <w:t>ПРИМЕЧАНИЕ 2. – Условия выдачи дипломов дальнего и ближнего плавания содержатся в Резолюции</w:t>
            </w:r>
            <w:r w:rsidRPr="00954F87">
              <w:rPr>
                <w:sz w:val="18"/>
                <w:szCs w:val="18"/>
                <w:lang w:val="en-US"/>
              </w:rPr>
              <w:t> </w:t>
            </w:r>
            <w:r w:rsidRPr="004D4BCE">
              <w:rPr>
                <w:b/>
                <w:bCs/>
                <w:sz w:val="18"/>
                <w:szCs w:val="18"/>
                <w:lang w:val="ru-RU"/>
              </w:rPr>
              <w:t>343 (ВКР</w:t>
            </w:r>
            <w:r w:rsidRPr="004D4BCE">
              <w:rPr>
                <w:b/>
                <w:bCs/>
                <w:sz w:val="18"/>
                <w:szCs w:val="18"/>
                <w:lang w:val="ru-RU"/>
              </w:rPr>
              <w:noBreakHyphen/>
              <w:t>97)</w:t>
            </w:r>
            <w:r w:rsidRPr="004D4BCE">
              <w:rPr>
                <w:sz w:val="18"/>
                <w:szCs w:val="18"/>
                <w:lang w:val="ru-RU"/>
              </w:rPr>
              <w:t>.</w:t>
            </w:r>
            <w:r w:rsidRPr="00954F87">
              <w:rPr>
                <w:sz w:val="18"/>
                <w:szCs w:val="18"/>
                <w:lang w:val="en-US"/>
              </w:rPr>
              <w:t>     (ВКР-07)</w:t>
            </w:r>
          </w:p>
        </w:tc>
        <w:tc>
          <w:tcPr>
            <w:tcW w:w="4139"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rsidR="005E1E04" w:rsidRPr="00602AF6" w:rsidRDefault="005E1E04">
            <w:pPr>
              <w:keepNext/>
              <w:spacing w:before="0" w:after="120"/>
              <w:rPr>
                <w:b/>
                <w:bCs/>
                <w:caps/>
                <w:sz w:val="18"/>
                <w:szCs w:val="18"/>
                <w:lang w:val="ru-RU"/>
                <w:rPrChange w:id="434" w:author="Contin-Abou Chanab, Nicole" w:date="2015-09-24T15:30:00Z">
                  <w:rPr>
                    <w:b/>
                    <w:bCs/>
                    <w:caps/>
                    <w:sz w:val="18"/>
                    <w:szCs w:val="18"/>
                    <w:lang w:val="en-US"/>
                  </w:rPr>
                </w:rPrChange>
              </w:rPr>
              <w:pPrChange w:id="435" w:author="Contin-Abou Chanab, Nicole" w:date="2015-09-24T13:13:00Z">
                <w:pPr>
                  <w:keepNext/>
                  <w:spacing w:before="0" w:after="120"/>
                  <w:jc w:val="center"/>
                </w:pPr>
              </w:pPrChange>
            </w:pPr>
            <w:r w:rsidRPr="003061DB">
              <w:rPr>
                <w:b/>
                <w:bCs/>
                <w:caps/>
                <w:sz w:val="18"/>
                <w:szCs w:val="18"/>
                <w:lang w:val="en-US"/>
              </w:rPr>
              <w:t>PP</w:t>
            </w:r>
            <w:r w:rsidRPr="00602AF6">
              <w:rPr>
                <w:b/>
                <w:bCs/>
                <w:caps/>
                <w:sz w:val="18"/>
                <w:szCs w:val="18"/>
                <w:lang w:val="ru-RU"/>
                <w:rPrChange w:id="436" w:author="Contin-Abou Chanab, Nicole" w:date="2015-09-24T15:30:00Z">
                  <w:rPr>
                    <w:b/>
                    <w:bCs/>
                    <w:caps/>
                    <w:sz w:val="18"/>
                    <w:szCs w:val="18"/>
                    <w:lang w:val="en-US"/>
                  </w:rPr>
                </w:rPrChange>
              </w:rPr>
              <w:t>47-4</w:t>
            </w:r>
          </w:p>
          <w:p w:rsidR="005E1E04" w:rsidRPr="00C458D8" w:rsidRDefault="005E1E04" w:rsidP="005E1E04">
            <w:pPr>
              <w:keepNext/>
              <w:spacing w:before="0"/>
              <w:jc w:val="center"/>
              <w:rPr>
                <w:b/>
                <w:bCs/>
                <w:caps/>
                <w:sz w:val="18"/>
                <w:szCs w:val="18"/>
                <w:lang w:val="ru-RU"/>
              </w:rPr>
            </w:pPr>
            <w:r w:rsidRPr="00C458D8">
              <w:rPr>
                <w:caps/>
                <w:sz w:val="18"/>
                <w:szCs w:val="18"/>
                <w:lang w:val="ru-RU"/>
              </w:rPr>
              <w:t xml:space="preserve">ТАБЛИЦА  </w:t>
            </w:r>
            <w:r w:rsidRPr="00C458D8">
              <w:rPr>
                <w:b/>
                <w:bCs/>
                <w:caps/>
                <w:sz w:val="18"/>
                <w:szCs w:val="18"/>
                <w:lang w:val="ru-RU"/>
              </w:rPr>
              <w:t>47-1</w:t>
            </w:r>
          </w:p>
          <w:p w:rsidR="005E1E04" w:rsidRPr="00C458D8" w:rsidRDefault="005E1E04" w:rsidP="005E1E04">
            <w:pPr>
              <w:keepNext/>
              <w:spacing w:before="0"/>
              <w:jc w:val="center"/>
              <w:rPr>
                <w:caps/>
                <w:sz w:val="18"/>
                <w:szCs w:val="18"/>
                <w:lang w:val="ru-RU"/>
              </w:rPr>
            </w:pPr>
          </w:p>
          <w:p w:rsidR="005E1E04" w:rsidRPr="00C458D8" w:rsidRDefault="005E1E04" w:rsidP="005E1E04">
            <w:pPr>
              <w:keepNext/>
              <w:keepLines/>
              <w:spacing w:before="0"/>
              <w:jc w:val="center"/>
              <w:rPr>
                <w:b/>
                <w:sz w:val="18"/>
                <w:szCs w:val="18"/>
                <w:lang w:val="ru-RU"/>
              </w:rPr>
            </w:pPr>
            <w:r w:rsidRPr="00C458D8">
              <w:rPr>
                <w:b/>
                <w:sz w:val="18"/>
                <w:szCs w:val="18"/>
                <w:lang w:val="ru-RU"/>
              </w:rPr>
              <w:t xml:space="preserve">Требования для получения диплома оператора радиоэлектронного оборудования </w:t>
            </w:r>
            <w:r w:rsidRPr="00C458D8">
              <w:rPr>
                <w:b/>
                <w:sz w:val="18"/>
                <w:szCs w:val="18"/>
                <w:lang w:val="ru-RU"/>
              </w:rPr>
              <w:br/>
              <w:t>и диплома оператора</w:t>
            </w:r>
          </w:p>
          <w:p w:rsidR="005E1E04" w:rsidRPr="00C458D8" w:rsidRDefault="005E1E04" w:rsidP="005E1E04">
            <w:pPr>
              <w:keepNext/>
              <w:keepLines/>
              <w:spacing w:before="0"/>
              <w:jc w:val="center"/>
              <w:rPr>
                <w:b/>
                <w:sz w:val="18"/>
                <w:szCs w:val="18"/>
                <w:lang w:val="ru-RU"/>
              </w:rPr>
            </w:pPr>
          </w:p>
          <w:p w:rsidR="005E1E04" w:rsidRPr="000B0AE4" w:rsidRDefault="005E1E04" w:rsidP="005E1E04">
            <w:pPr>
              <w:tabs>
                <w:tab w:val="left" w:pos="284"/>
              </w:tabs>
              <w:spacing w:before="80"/>
              <w:rPr>
                <w:sz w:val="18"/>
                <w:szCs w:val="18"/>
                <w:lang w:val="ru-RU" w:eastAsia="zh-CN"/>
                <w:rPrChange w:id="437" w:author="Contin-Abou Chanab, Nicole" w:date="2015-09-24T13:12:00Z">
                  <w:rPr>
                    <w:sz w:val="18"/>
                    <w:szCs w:val="18"/>
                    <w:lang w:val="en-US" w:eastAsia="zh-CN"/>
                  </w:rPr>
                </w:rPrChange>
              </w:rPr>
            </w:pPr>
            <w:r>
              <w:rPr>
                <w:sz w:val="18"/>
                <w:szCs w:val="18"/>
              </w:rPr>
              <w:t xml:space="preserve">ПРИМЕЧАНИЕ 2. − </w:t>
            </w:r>
            <w:del w:id="438" w:author="Bogens, Karlis" w:date="2015-06-29T16:55:00Z">
              <w:r w:rsidRPr="00AB2358" w:rsidDel="00B1752A">
                <w:rPr>
                  <w:sz w:val="18"/>
                  <w:szCs w:val="18"/>
                </w:rPr>
                <w:delText>Условия выдачи дипломов дальнего и ближнего плавания содержатся в Резолюции </w:delText>
              </w:r>
              <w:r w:rsidRPr="00AB2358" w:rsidDel="00B1752A">
                <w:rPr>
                  <w:b/>
                  <w:bCs/>
                  <w:sz w:val="18"/>
                  <w:szCs w:val="18"/>
                </w:rPr>
                <w:delText>343 (ВКР</w:delText>
              </w:r>
              <w:r w:rsidRPr="00AB2358" w:rsidDel="00B1752A">
                <w:rPr>
                  <w:b/>
                  <w:bCs/>
                  <w:sz w:val="18"/>
                  <w:szCs w:val="18"/>
                </w:rPr>
                <w:noBreakHyphen/>
                <w:delText>97)</w:delText>
              </w:r>
              <w:r w:rsidRPr="00AB2358" w:rsidDel="00B1752A">
                <w:rPr>
                  <w:sz w:val="18"/>
                  <w:szCs w:val="18"/>
                </w:rPr>
                <w:delText>.     </w:delText>
              </w:r>
              <w:r w:rsidRPr="0019386E" w:rsidDel="00B1752A">
                <w:rPr>
                  <w:sz w:val="16"/>
                  <w:szCs w:val="16"/>
                </w:rPr>
                <w:delText>(ВКР-07)</w:delText>
              </w:r>
            </w:del>
            <w:ins w:id="439" w:author="Bogens, Karlis" w:date="2015-06-29T16:55:00Z">
              <w:r w:rsidRPr="0019386E">
                <w:rPr>
                  <w:sz w:val="16"/>
                  <w:szCs w:val="16"/>
                </w:rPr>
                <w:t>(SUP – ВКР-12)</w:t>
              </w:r>
            </w:ins>
          </w:p>
        </w:tc>
      </w:tr>
      <w:tr w:rsidR="00E53833" w:rsidRPr="00060D81" w:rsidTr="002C5802">
        <w:trPr>
          <w:cantSplit/>
          <w:jc w:val="center"/>
        </w:trPr>
        <w:tc>
          <w:tcPr>
            <w:tcW w:w="573" w:type="dxa"/>
            <w:tcBorders>
              <w:top w:val="single" w:sz="6" w:space="0" w:color="auto"/>
              <w:left w:val="single" w:sz="6" w:space="0" w:color="auto"/>
            </w:tcBorders>
          </w:tcPr>
          <w:p w:rsidR="00E53833" w:rsidRPr="00DF0FF4" w:rsidRDefault="00E53833" w:rsidP="00D16411">
            <w:pPr>
              <w:spacing w:before="60"/>
              <w:jc w:val="center"/>
              <w:rPr>
                <w:sz w:val="18"/>
                <w:szCs w:val="18"/>
                <w:lang w:val="fr-CH" w:eastAsia="zh-CN"/>
              </w:rPr>
            </w:pPr>
            <w:r>
              <w:rPr>
                <w:sz w:val="18"/>
                <w:szCs w:val="18"/>
                <w:lang w:val="en-US" w:eastAsia="zh-CN"/>
              </w:rPr>
              <w:t>51</w:t>
            </w:r>
          </w:p>
        </w:tc>
        <w:tc>
          <w:tcPr>
            <w:tcW w:w="991" w:type="dxa"/>
            <w:tcBorders>
              <w:top w:val="single" w:sz="6" w:space="0" w:color="auto"/>
              <w:left w:val="single" w:sz="6" w:space="0" w:color="auto"/>
              <w:bottom w:val="single" w:sz="6" w:space="0" w:color="auto"/>
            </w:tcBorders>
          </w:tcPr>
          <w:p w:rsidR="00E53833" w:rsidRPr="00060D81" w:rsidRDefault="00E53833" w:rsidP="00D16411">
            <w:pPr>
              <w:keepNext/>
              <w:spacing w:before="60"/>
              <w:jc w:val="center"/>
              <w:rPr>
                <w:sz w:val="18"/>
                <w:szCs w:val="18"/>
                <w:lang w:eastAsia="zh-CN"/>
              </w:rPr>
            </w:pPr>
          </w:p>
        </w:tc>
        <w:tc>
          <w:tcPr>
            <w:tcW w:w="850" w:type="dxa"/>
            <w:tcBorders>
              <w:top w:val="single" w:sz="6" w:space="0" w:color="auto"/>
              <w:bottom w:val="single" w:sz="6" w:space="0" w:color="auto"/>
            </w:tcBorders>
          </w:tcPr>
          <w:p w:rsidR="00E53833" w:rsidRPr="00060D81" w:rsidRDefault="00E53833" w:rsidP="00D16411">
            <w:pPr>
              <w:pStyle w:val="Tablehead"/>
              <w:rPr>
                <w:sz w:val="18"/>
                <w:szCs w:val="18"/>
                <w:lang w:eastAsia="zh-CN"/>
              </w:rPr>
            </w:pPr>
            <w:r>
              <w:rPr>
                <w:rFonts w:hint="eastAsia"/>
                <w:lang w:eastAsia="zh-CN"/>
              </w:rPr>
              <w:t>第</w:t>
            </w:r>
            <w:r>
              <w:rPr>
                <w:rFonts w:hint="eastAsia"/>
                <w:lang w:eastAsia="zh-CN"/>
              </w:rPr>
              <w:t>2</w:t>
            </w:r>
            <w:r>
              <w:rPr>
                <w:rFonts w:hint="eastAsia"/>
                <w:lang w:eastAsia="zh-CN"/>
              </w:rPr>
              <w:t>卷</w:t>
            </w:r>
          </w:p>
        </w:tc>
        <w:tc>
          <w:tcPr>
            <w:tcW w:w="4139" w:type="dxa"/>
            <w:tcBorders>
              <w:top w:val="single" w:sz="6" w:space="0" w:color="auto"/>
              <w:bottom w:val="single" w:sz="6" w:space="0" w:color="auto"/>
            </w:tcBorders>
            <w:tcMar>
              <w:top w:w="28" w:type="dxa"/>
              <w:left w:w="85" w:type="dxa"/>
              <w:bottom w:w="28" w:type="dxa"/>
              <w:right w:w="85" w:type="dxa"/>
            </w:tcMar>
          </w:tcPr>
          <w:p w:rsidR="00E53833" w:rsidRPr="00060D81" w:rsidRDefault="00E53833" w:rsidP="00D16411">
            <w:pPr>
              <w:keepNext/>
              <w:tabs>
                <w:tab w:val="clear" w:pos="1134"/>
                <w:tab w:val="clear" w:pos="1871"/>
                <w:tab w:val="clear" w:pos="2268"/>
                <w:tab w:val="left" w:pos="884"/>
                <w:tab w:val="left" w:pos="1309"/>
                <w:tab w:val="left" w:pos="1593"/>
              </w:tabs>
              <w:spacing w:before="60"/>
              <w:jc w:val="center"/>
              <w:rPr>
                <w:sz w:val="18"/>
                <w:szCs w:val="18"/>
                <w:lang w:eastAsia="zh-CN"/>
              </w:rPr>
            </w:pPr>
            <w:r>
              <w:rPr>
                <w:rFonts w:hint="eastAsia"/>
                <w:sz w:val="18"/>
                <w:szCs w:val="18"/>
                <w:lang w:eastAsia="zh-CN"/>
              </w:rPr>
              <w:t>附录</w:t>
            </w:r>
          </w:p>
        </w:tc>
        <w:tc>
          <w:tcPr>
            <w:tcW w:w="4139"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rsidR="00E53833" w:rsidRPr="00060D81" w:rsidRDefault="005E1E04" w:rsidP="005E1E04">
            <w:pPr>
              <w:keepNext/>
              <w:spacing w:before="60"/>
              <w:jc w:val="center"/>
              <w:rPr>
                <w:sz w:val="18"/>
                <w:szCs w:val="18"/>
                <w:lang w:eastAsia="zh-CN"/>
              </w:rPr>
            </w:pPr>
            <w:r>
              <w:rPr>
                <w:rFonts w:hint="eastAsia"/>
                <w:sz w:val="18"/>
                <w:szCs w:val="18"/>
                <w:lang w:eastAsia="zh-CN"/>
              </w:rPr>
              <w:t>附录</w:t>
            </w:r>
          </w:p>
        </w:tc>
      </w:tr>
      <w:tr w:rsidR="00E53833" w:rsidRPr="001969B7" w:rsidTr="002C5802">
        <w:trPr>
          <w:cantSplit/>
          <w:jc w:val="center"/>
        </w:trPr>
        <w:tc>
          <w:tcPr>
            <w:tcW w:w="573" w:type="dxa"/>
            <w:tcBorders>
              <w:left w:val="single" w:sz="6" w:space="0" w:color="auto"/>
            </w:tcBorders>
          </w:tcPr>
          <w:p w:rsidR="00E53833" w:rsidRPr="00954F87" w:rsidRDefault="00E53833" w:rsidP="00D16411">
            <w:pPr>
              <w:spacing w:before="60"/>
              <w:jc w:val="center"/>
              <w:rPr>
                <w:sz w:val="18"/>
                <w:szCs w:val="18"/>
                <w:lang w:val="en-US" w:eastAsia="zh-CN"/>
              </w:rPr>
            </w:pPr>
            <w:r>
              <w:rPr>
                <w:sz w:val="18"/>
                <w:szCs w:val="18"/>
                <w:lang w:val="fr-CH" w:eastAsia="zh-CN"/>
              </w:rPr>
              <w:t>52</w:t>
            </w:r>
          </w:p>
        </w:tc>
        <w:tc>
          <w:tcPr>
            <w:tcW w:w="991" w:type="dxa"/>
            <w:tcBorders>
              <w:top w:val="single" w:sz="6" w:space="0" w:color="auto"/>
              <w:left w:val="single" w:sz="6" w:space="0" w:color="auto"/>
            </w:tcBorders>
          </w:tcPr>
          <w:p w:rsidR="00E53833" w:rsidRPr="00954F87" w:rsidRDefault="00E53833" w:rsidP="00D16411">
            <w:pPr>
              <w:spacing w:before="60"/>
              <w:jc w:val="center"/>
              <w:rPr>
                <w:sz w:val="18"/>
                <w:szCs w:val="18"/>
                <w:lang w:val="en-US" w:eastAsia="zh-CN"/>
              </w:rPr>
            </w:pPr>
            <w:r w:rsidRPr="00954F87">
              <w:rPr>
                <w:sz w:val="18"/>
                <w:szCs w:val="18"/>
                <w:lang w:val="en-US" w:eastAsia="zh-CN"/>
              </w:rPr>
              <w:t>C</w:t>
            </w:r>
          </w:p>
        </w:tc>
        <w:tc>
          <w:tcPr>
            <w:tcW w:w="850" w:type="dxa"/>
            <w:tcBorders>
              <w:top w:val="single" w:sz="6" w:space="0" w:color="auto"/>
            </w:tcBorders>
          </w:tcPr>
          <w:p w:rsidR="00E53833" w:rsidRPr="00954F87" w:rsidRDefault="00E53833" w:rsidP="00D16411">
            <w:pPr>
              <w:spacing w:before="60"/>
              <w:jc w:val="center"/>
              <w:rPr>
                <w:sz w:val="18"/>
                <w:szCs w:val="18"/>
                <w:lang w:val="en-US" w:eastAsia="zh-CN"/>
              </w:rPr>
            </w:pPr>
            <w:r w:rsidRPr="00954F87">
              <w:rPr>
                <w:sz w:val="18"/>
                <w:szCs w:val="18"/>
                <w:lang w:val="en-US" w:eastAsia="zh-CN"/>
              </w:rPr>
              <w:t>11</w:t>
            </w:r>
          </w:p>
        </w:tc>
        <w:tc>
          <w:tcPr>
            <w:tcW w:w="4139" w:type="dxa"/>
            <w:tcBorders>
              <w:top w:val="single" w:sz="6" w:space="0" w:color="auto"/>
            </w:tcBorders>
            <w:tcMar>
              <w:top w:w="28" w:type="dxa"/>
              <w:left w:w="85" w:type="dxa"/>
              <w:bottom w:w="28" w:type="dxa"/>
              <w:right w:w="85" w:type="dxa"/>
            </w:tcMar>
          </w:tcPr>
          <w:p w:rsidR="00E53833" w:rsidRPr="00954F87" w:rsidRDefault="00E53833" w:rsidP="00D16411">
            <w:pPr>
              <w:rPr>
                <w:sz w:val="18"/>
                <w:szCs w:val="18"/>
                <w:lang w:val="en-US" w:eastAsia="zh-CN"/>
              </w:rPr>
            </w:pPr>
            <w:r>
              <w:rPr>
                <w:b/>
                <w:bCs/>
                <w:sz w:val="18"/>
                <w:szCs w:val="18"/>
                <w:lang w:val="en-US" w:eastAsia="zh-CN"/>
              </w:rPr>
              <w:t>AP2-3</w:t>
            </w:r>
            <w:r>
              <w:rPr>
                <w:b/>
                <w:bCs/>
                <w:sz w:val="18"/>
                <w:szCs w:val="18"/>
                <w:lang w:val="en-US" w:eastAsia="zh-CN"/>
              </w:rPr>
              <w:br/>
            </w:r>
            <w:r w:rsidRPr="00954F87">
              <w:rPr>
                <w:sz w:val="18"/>
                <w:szCs w:val="18"/>
                <w:lang w:val="en-US" w:eastAsia="zh-CN"/>
              </w:rPr>
              <w:t>频段：</w:t>
            </w:r>
            <w:r w:rsidRPr="00954F87">
              <w:rPr>
                <w:b/>
                <w:bCs/>
                <w:sz w:val="18"/>
                <w:szCs w:val="18"/>
                <w:lang w:val="en-US" w:eastAsia="zh-CN"/>
              </w:rPr>
              <w:t>100 MHz</w:t>
            </w:r>
            <w:r w:rsidRPr="00954F87">
              <w:rPr>
                <w:b/>
                <w:bCs/>
                <w:sz w:val="18"/>
                <w:szCs w:val="18"/>
                <w:lang w:val="en-US" w:eastAsia="zh-CN"/>
              </w:rPr>
              <w:t>至</w:t>
            </w:r>
            <w:r w:rsidRPr="00954F87">
              <w:rPr>
                <w:b/>
                <w:bCs/>
                <w:sz w:val="18"/>
                <w:szCs w:val="18"/>
                <w:lang w:val="en-US" w:eastAsia="zh-CN"/>
              </w:rPr>
              <w:t>470 MHz</w:t>
            </w:r>
          </w:p>
          <w:p w:rsidR="00E53833" w:rsidRPr="00954F87" w:rsidRDefault="00E53833" w:rsidP="00D16411">
            <w:pPr>
              <w:tabs>
                <w:tab w:val="clear" w:pos="2268"/>
                <w:tab w:val="left" w:pos="2608"/>
                <w:tab w:val="left" w:pos="3345"/>
              </w:tabs>
              <w:spacing w:before="80"/>
              <w:ind w:left="1134" w:hanging="1134"/>
              <w:rPr>
                <w:sz w:val="18"/>
                <w:szCs w:val="18"/>
                <w:lang w:val="en-US" w:eastAsia="zh-CN"/>
              </w:rPr>
            </w:pPr>
            <w:r w:rsidRPr="00954F87">
              <w:rPr>
                <w:sz w:val="18"/>
                <w:szCs w:val="18"/>
                <w:lang w:val="en-US" w:eastAsia="zh-CN"/>
              </w:rPr>
              <w:t>1</w:t>
            </w:r>
            <w:r w:rsidRPr="00954F87">
              <w:rPr>
                <w:sz w:val="18"/>
                <w:szCs w:val="18"/>
                <w:lang w:val="en-US" w:eastAsia="zh-CN"/>
              </w:rPr>
              <w:tab/>
            </w:r>
            <w:r w:rsidRPr="00954F87">
              <w:rPr>
                <w:sz w:val="18"/>
                <w:szCs w:val="18"/>
                <w:lang w:val="en-US" w:eastAsia="zh-CN"/>
              </w:rPr>
              <w:t>固定电台：</w:t>
            </w:r>
          </w:p>
          <w:p w:rsidR="00E53833" w:rsidRPr="00954F87" w:rsidRDefault="00E53833" w:rsidP="00D16411">
            <w:pPr>
              <w:tabs>
                <w:tab w:val="clear" w:pos="2268"/>
                <w:tab w:val="left" w:pos="2608"/>
                <w:tab w:val="left" w:pos="3345"/>
              </w:tabs>
              <w:spacing w:before="80"/>
              <w:ind w:left="1871" w:hanging="737"/>
              <w:rPr>
                <w:sz w:val="18"/>
                <w:szCs w:val="18"/>
                <w:lang w:val="en-US" w:eastAsia="zh-CN"/>
              </w:rPr>
            </w:pPr>
            <w:r w:rsidRPr="00954F87">
              <w:rPr>
                <w:sz w:val="18"/>
                <w:szCs w:val="18"/>
                <w:lang w:val="en-US" w:eastAsia="zh-CN"/>
              </w:rPr>
              <w:t>–</w:t>
            </w:r>
            <w:r w:rsidRPr="00954F87">
              <w:rPr>
                <w:sz w:val="18"/>
                <w:szCs w:val="18"/>
                <w:lang w:val="en-US" w:eastAsia="zh-CN"/>
              </w:rPr>
              <w:tab/>
            </w:r>
            <w:r w:rsidRPr="00954F87">
              <w:rPr>
                <w:sz w:val="18"/>
                <w:szCs w:val="18"/>
                <w:lang w:val="en-US" w:eastAsia="zh-CN"/>
              </w:rPr>
              <w:t>功率小于等于</w:t>
            </w:r>
            <w:r w:rsidRPr="00954F87">
              <w:rPr>
                <w:sz w:val="18"/>
                <w:szCs w:val="18"/>
                <w:lang w:val="en-US" w:eastAsia="zh-CN"/>
                <w:rPrChange w:id="440" w:author="李芃芃" w:date="2015-03-02T13:05:00Z">
                  <w:rPr>
                    <w:sz w:val="20"/>
                    <w:lang w:eastAsia="zh-CN"/>
                  </w:rPr>
                </w:rPrChange>
              </w:rPr>
              <w:t>500W</w:t>
            </w:r>
          </w:p>
          <w:p w:rsidR="00E53833" w:rsidRPr="00954F87" w:rsidRDefault="00E53833" w:rsidP="00D16411">
            <w:pPr>
              <w:tabs>
                <w:tab w:val="clear" w:pos="2268"/>
                <w:tab w:val="left" w:pos="2608"/>
                <w:tab w:val="left" w:pos="3345"/>
              </w:tabs>
              <w:spacing w:before="80"/>
              <w:ind w:left="1871" w:hanging="737"/>
              <w:rPr>
                <w:sz w:val="18"/>
                <w:szCs w:val="18"/>
                <w:lang w:val="en-US" w:eastAsia="zh-CN"/>
              </w:rPr>
            </w:pPr>
            <w:r w:rsidRPr="00954F87">
              <w:rPr>
                <w:sz w:val="18"/>
                <w:szCs w:val="18"/>
                <w:lang w:val="en-US" w:eastAsia="zh-CN"/>
              </w:rPr>
              <w:t>–</w:t>
            </w:r>
            <w:r w:rsidRPr="00954F87">
              <w:rPr>
                <w:sz w:val="18"/>
                <w:szCs w:val="18"/>
                <w:lang w:val="en-US" w:eastAsia="zh-CN"/>
              </w:rPr>
              <w:tab/>
            </w:r>
            <w:r w:rsidRPr="00954F87">
              <w:rPr>
                <w:sz w:val="18"/>
                <w:szCs w:val="18"/>
                <w:lang w:val="en-US" w:eastAsia="zh-CN"/>
              </w:rPr>
              <w:t>功率大于</w:t>
            </w:r>
            <w:r w:rsidRPr="00954F87">
              <w:rPr>
                <w:sz w:val="18"/>
                <w:szCs w:val="18"/>
                <w:lang w:val="en-US" w:eastAsia="zh-CN"/>
              </w:rPr>
              <w:t>50W</w:t>
            </w:r>
          </w:p>
          <w:p w:rsidR="00E53833" w:rsidRPr="00954F87" w:rsidRDefault="00E53833" w:rsidP="00D16411">
            <w:pPr>
              <w:tabs>
                <w:tab w:val="clear" w:pos="1134"/>
                <w:tab w:val="clear" w:pos="1871"/>
                <w:tab w:val="clear" w:pos="2268"/>
                <w:tab w:val="left" w:pos="884"/>
                <w:tab w:val="left" w:pos="1309"/>
                <w:tab w:val="left" w:pos="1593"/>
              </w:tabs>
              <w:spacing w:before="60"/>
              <w:jc w:val="center"/>
              <w:rPr>
                <w:b/>
                <w:bCs/>
                <w:sz w:val="18"/>
                <w:szCs w:val="18"/>
                <w:lang w:val="en-US" w:eastAsia="zh-CN"/>
              </w:rPr>
            </w:pPr>
          </w:p>
        </w:tc>
        <w:tc>
          <w:tcPr>
            <w:tcW w:w="4139" w:type="dxa"/>
            <w:tcBorders>
              <w:top w:val="single" w:sz="6" w:space="0" w:color="auto"/>
              <w:right w:val="single" w:sz="6" w:space="0" w:color="auto"/>
            </w:tcBorders>
            <w:shd w:val="clear" w:color="auto" w:fill="FFFFFF"/>
            <w:tcMar>
              <w:top w:w="28" w:type="dxa"/>
              <w:left w:w="57" w:type="dxa"/>
              <w:bottom w:w="28" w:type="dxa"/>
              <w:right w:w="57" w:type="dxa"/>
            </w:tcMar>
          </w:tcPr>
          <w:p w:rsidR="00E53833" w:rsidRPr="00954F87" w:rsidRDefault="00E53833" w:rsidP="00D16411">
            <w:pPr>
              <w:rPr>
                <w:sz w:val="18"/>
                <w:szCs w:val="18"/>
                <w:lang w:val="en-US" w:eastAsia="zh-CN"/>
              </w:rPr>
            </w:pPr>
            <w:r>
              <w:rPr>
                <w:b/>
                <w:bCs/>
                <w:sz w:val="18"/>
                <w:szCs w:val="18"/>
                <w:lang w:val="en-US" w:eastAsia="zh-CN"/>
              </w:rPr>
              <w:t>AP2-3</w:t>
            </w:r>
            <w:r>
              <w:rPr>
                <w:b/>
                <w:bCs/>
                <w:sz w:val="18"/>
                <w:szCs w:val="18"/>
                <w:lang w:val="en-US" w:eastAsia="zh-CN"/>
              </w:rPr>
              <w:br/>
            </w:r>
            <w:r w:rsidRPr="00954F87">
              <w:rPr>
                <w:sz w:val="18"/>
                <w:szCs w:val="18"/>
                <w:lang w:val="en-US" w:eastAsia="zh-CN"/>
              </w:rPr>
              <w:t>频段：</w:t>
            </w:r>
            <w:r w:rsidRPr="00954F87">
              <w:rPr>
                <w:b/>
                <w:bCs/>
                <w:sz w:val="18"/>
                <w:szCs w:val="18"/>
                <w:lang w:val="en-US" w:eastAsia="zh-CN"/>
              </w:rPr>
              <w:t>100 MHz</w:t>
            </w:r>
            <w:r w:rsidRPr="00954F87">
              <w:rPr>
                <w:b/>
                <w:bCs/>
                <w:sz w:val="18"/>
                <w:szCs w:val="18"/>
                <w:lang w:val="en-US" w:eastAsia="zh-CN"/>
              </w:rPr>
              <w:t>至</w:t>
            </w:r>
            <w:r w:rsidRPr="00954F87">
              <w:rPr>
                <w:b/>
                <w:bCs/>
                <w:sz w:val="18"/>
                <w:szCs w:val="18"/>
                <w:lang w:val="en-US" w:eastAsia="zh-CN"/>
              </w:rPr>
              <w:t>470 MHz</w:t>
            </w:r>
          </w:p>
          <w:p w:rsidR="00E53833" w:rsidRPr="00954F87" w:rsidRDefault="00E53833" w:rsidP="00D16411">
            <w:pPr>
              <w:tabs>
                <w:tab w:val="clear" w:pos="2268"/>
                <w:tab w:val="left" w:pos="2608"/>
                <w:tab w:val="left" w:pos="3345"/>
              </w:tabs>
              <w:spacing w:before="80"/>
              <w:ind w:left="1134" w:hanging="1134"/>
              <w:rPr>
                <w:sz w:val="18"/>
                <w:szCs w:val="18"/>
                <w:lang w:val="en-US" w:eastAsia="zh-CN"/>
              </w:rPr>
            </w:pPr>
            <w:r w:rsidRPr="00954F87">
              <w:rPr>
                <w:sz w:val="18"/>
                <w:szCs w:val="18"/>
                <w:lang w:val="en-US" w:eastAsia="zh-CN"/>
              </w:rPr>
              <w:t>1</w:t>
            </w:r>
            <w:r w:rsidRPr="00954F87">
              <w:rPr>
                <w:sz w:val="18"/>
                <w:szCs w:val="18"/>
                <w:lang w:val="en-US" w:eastAsia="zh-CN"/>
              </w:rPr>
              <w:tab/>
            </w:r>
            <w:r w:rsidRPr="00954F87">
              <w:rPr>
                <w:sz w:val="18"/>
                <w:szCs w:val="18"/>
                <w:lang w:val="en-US" w:eastAsia="zh-CN"/>
              </w:rPr>
              <w:t>固定电台：</w:t>
            </w:r>
          </w:p>
          <w:p w:rsidR="00E53833" w:rsidRPr="00954F87" w:rsidRDefault="00E53833" w:rsidP="00D16411">
            <w:pPr>
              <w:tabs>
                <w:tab w:val="clear" w:pos="2268"/>
                <w:tab w:val="left" w:pos="2608"/>
                <w:tab w:val="left" w:pos="3345"/>
              </w:tabs>
              <w:spacing w:before="80"/>
              <w:ind w:left="1871" w:hanging="737"/>
              <w:rPr>
                <w:sz w:val="18"/>
                <w:szCs w:val="18"/>
                <w:lang w:val="en-US" w:eastAsia="zh-CN"/>
              </w:rPr>
            </w:pPr>
            <w:r w:rsidRPr="00954F87">
              <w:rPr>
                <w:sz w:val="18"/>
                <w:szCs w:val="18"/>
                <w:lang w:val="en-US" w:eastAsia="zh-CN"/>
              </w:rPr>
              <w:t>–</w:t>
            </w:r>
            <w:r w:rsidRPr="00954F87">
              <w:rPr>
                <w:sz w:val="18"/>
                <w:szCs w:val="18"/>
                <w:lang w:val="en-US" w:eastAsia="zh-CN"/>
              </w:rPr>
              <w:tab/>
            </w:r>
            <w:r w:rsidRPr="00954F87">
              <w:rPr>
                <w:sz w:val="18"/>
                <w:szCs w:val="18"/>
                <w:lang w:val="en-US" w:eastAsia="zh-CN"/>
              </w:rPr>
              <w:t>功率小于等于</w:t>
            </w:r>
            <w:r w:rsidRPr="00954F87">
              <w:rPr>
                <w:sz w:val="18"/>
                <w:szCs w:val="18"/>
                <w:lang w:val="en-US" w:eastAsia="zh-CN"/>
                <w:rPrChange w:id="441" w:author="李芃芃" w:date="2015-03-02T13:05:00Z">
                  <w:rPr>
                    <w:sz w:val="20"/>
                    <w:lang w:eastAsia="zh-CN"/>
                  </w:rPr>
                </w:rPrChange>
              </w:rPr>
              <w:t>5</w:t>
            </w:r>
            <w:del w:id="442" w:author="李芃芃" w:date="2015-03-02T13:05:00Z">
              <w:r w:rsidRPr="00954F87" w:rsidDel="00152A25">
                <w:rPr>
                  <w:sz w:val="18"/>
                  <w:szCs w:val="18"/>
                  <w:lang w:val="en-US" w:eastAsia="zh-CN"/>
                  <w:rPrChange w:id="443" w:author="李芃芃" w:date="2015-03-02T13:05:00Z">
                    <w:rPr>
                      <w:sz w:val="20"/>
                      <w:lang w:eastAsia="zh-CN"/>
                    </w:rPr>
                  </w:rPrChange>
                </w:rPr>
                <w:delText>0</w:delText>
              </w:r>
            </w:del>
            <w:r w:rsidRPr="00954F87">
              <w:rPr>
                <w:sz w:val="18"/>
                <w:szCs w:val="18"/>
                <w:lang w:val="en-US" w:eastAsia="zh-CN"/>
                <w:rPrChange w:id="444" w:author="李芃芃" w:date="2015-03-02T13:05:00Z">
                  <w:rPr>
                    <w:sz w:val="20"/>
                    <w:lang w:eastAsia="zh-CN"/>
                  </w:rPr>
                </w:rPrChange>
              </w:rPr>
              <w:t>0W</w:t>
            </w:r>
          </w:p>
          <w:p w:rsidR="00E53833" w:rsidRPr="00954F87" w:rsidRDefault="00E53833" w:rsidP="00D16411">
            <w:pPr>
              <w:tabs>
                <w:tab w:val="clear" w:pos="2268"/>
                <w:tab w:val="left" w:pos="2608"/>
                <w:tab w:val="left" w:pos="3345"/>
              </w:tabs>
              <w:spacing w:before="80"/>
              <w:ind w:left="1871" w:hanging="737"/>
              <w:rPr>
                <w:sz w:val="18"/>
                <w:szCs w:val="18"/>
                <w:lang w:val="en-US" w:eastAsia="zh-CN"/>
              </w:rPr>
            </w:pPr>
            <w:r w:rsidRPr="00954F87">
              <w:rPr>
                <w:sz w:val="18"/>
                <w:szCs w:val="18"/>
                <w:lang w:val="en-US" w:eastAsia="zh-CN"/>
              </w:rPr>
              <w:t>–</w:t>
            </w:r>
            <w:r w:rsidRPr="00954F87">
              <w:rPr>
                <w:sz w:val="18"/>
                <w:szCs w:val="18"/>
                <w:lang w:val="en-US" w:eastAsia="zh-CN"/>
              </w:rPr>
              <w:tab/>
            </w:r>
            <w:r w:rsidRPr="00954F87">
              <w:rPr>
                <w:sz w:val="18"/>
                <w:szCs w:val="18"/>
                <w:lang w:val="en-US" w:eastAsia="zh-CN"/>
              </w:rPr>
              <w:t>功率大于</w:t>
            </w:r>
            <w:r w:rsidRPr="00954F87">
              <w:rPr>
                <w:sz w:val="18"/>
                <w:szCs w:val="18"/>
                <w:lang w:val="en-US" w:eastAsia="zh-CN"/>
              </w:rPr>
              <w:t>50W</w:t>
            </w:r>
          </w:p>
          <w:p w:rsidR="00E53833" w:rsidRPr="00954F87" w:rsidDel="00D84813" w:rsidRDefault="00E53833" w:rsidP="00D16411">
            <w:pPr>
              <w:tabs>
                <w:tab w:val="clear" w:pos="1134"/>
                <w:tab w:val="clear" w:pos="1871"/>
                <w:tab w:val="clear" w:pos="2268"/>
                <w:tab w:val="left" w:pos="884"/>
                <w:tab w:val="left" w:pos="1309"/>
                <w:tab w:val="left" w:pos="1593"/>
              </w:tabs>
              <w:spacing w:before="60"/>
              <w:jc w:val="center"/>
              <w:rPr>
                <w:b/>
                <w:bCs/>
                <w:sz w:val="18"/>
                <w:szCs w:val="18"/>
                <w:lang w:val="en-US" w:eastAsia="zh-CN"/>
              </w:rPr>
            </w:pPr>
          </w:p>
        </w:tc>
      </w:tr>
      <w:tr w:rsidR="00E53833" w:rsidRPr="00344099" w:rsidTr="002C5802">
        <w:trPr>
          <w:cantSplit/>
          <w:jc w:val="center"/>
        </w:trPr>
        <w:tc>
          <w:tcPr>
            <w:tcW w:w="573" w:type="dxa"/>
            <w:tcBorders>
              <w:left w:val="single" w:sz="6" w:space="0" w:color="auto"/>
            </w:tcBorders>
          </w:tcPr>
          <w:p w:rsidR="00E53833" w:rsidRPr="00954F87" w:rsidRDefault="00E53833" w:rsidP="00D16411">
            <w:pPr>
              <w:spacing w:before="60"/>
              <w:jc w:val="center"/>
              <w:rPr>
                <w:sz w:val="18"/>
                <w:szCs w:val="18"/>
                <w:lang w:val="en-US" w:eastAsia="zh-CN"/>
              </w:rPr>
            </w:pPr>
            <w:r>
              <w:rPr>
                <w:sz w:val="18"/>
                <w:szCs w:val="18"/>
                <w:lang w:val="en-US" w:eastAsia="zh-CN"/>
              </w:rPr>
              <w:t>53</w:t>
            </w:r>
          </w:p>
        </w:tc>
        <w:tc>
          <w:tcPr>
            <w:tcW w:w="991" w:type="dxa"/>
            <w:tcBorders>
              <w:top w:val="single" w:sz="6" w:space="0" w:color="auto"/>
              <w:left w:val="single" w:sz="6" w:space="0" w:color="auto"/>
            </w:tcBorders>
          </w:tcPr>
          <w:p w:rsidR="00E53833" w:rsidRPr="00060D81" w:rsidRDefault="00E53833" w:rsidP="00D16411">
            <w:pPr>
              <w:spacing w:before="60"/>
              <w:jc w:val="center"/>
              <w:rPr>
                <w:sz w:val="18"/>
                <w:szCs w:val="18"/>
                <w:lang w:eastAsia="zh-CN"/>
              </w:rPr>
            </w:pPr>
            <w:r w:rsidRPr="00060D81">
              <w:rPr>
                <w:sz w:val="18"/>
                <w:szCs w:val="18"/>
                <w:lang w:eastAsia="zh-CN"/>
              </w:rPr>
              <w:t>F</w:t>
            </w:r>
          </w:p>
        </w:tc>
        <w:tc>
          <w:tcPr>
            <w:tcW w:w="850" w:type="dxa"/>
            <w:tcBorders>
              <w:top w:val="single" w:sz="6" w:space="0" w:color="auto"/>
            </w:tcBorders>
          </w:tcPr>
          <w:p w:rsidR="00E53833" w:rsidRPr="00060D81" w:rsidRDefault="00E53833" w:rsidP="00D16411">
            <w:pPr>
              <w:spacing w:before="60"/>
              <w:jc w:val="center"/>
              <w:rPr>
                <w:sz w:val="18"/>
                <w:szCs w:val="18"/>
                <w:lang w:eastAsia="zh-CN"/>
              </w:rPr>
            </w:pPr>
            <w:r w:rsidRPr="00060D81">
              <w:rPr>
                <w:sz w:val="18"/>
                <w:szCs w:val="18"/>
                <w:lang w:eastAsia="zh-CN"/>
              </w:rPr>
              <w:t>104</w:t>
            </w:r>
          </w:p>
        </w:tc>
        <w:tc>
          <w:tcPr>
            <w:tcW w:w="4139" w:type="dxa"/>
            <w:tcBorders>
              <w:top w:val="single" w:sz="6" w:space="0" w:color="auto"/>
            </w:tcBorders>
            <w:tcMar>
              <w:top w:w="28" w:type="dxa"/>
              <w:left w:w="85" w:type="dxa"/>
              <w:bottom w:w="28" w:type="dxa"/>
              <w:right w:w="85" w:type="dxa"/>
            </w:tcMar>
          </w:tcPr>
          <w:p w:rsidR="00E53833" w:rsidRPr="004D4BCE" w:rsidRDefault="00E53833">
            <w:pPr>
              <w:tabs>
                <w:tab w:val="clear" w:pos="1134"/>
                <w:tab w:val="clear" w:pos="1871"/>
                <w:tab w:val="clear" w:pos="2268"/>
                <w:tab w:val="left" w:pos="884"/>
                <w:tab w:val="left" w:pos="1309"/>
                <w:tab w:val="left" w:pos="1593"/>
              </w:tabs>
              <w:spacing w:before="60"/>
              <w:rPr>
                <w:b/>
                <w:bCs/>
                <w:sz w:val="18"/>
                <w:szCs w:val="18"/>
                <w:lang w:val="fr-CH" w:eastAsia="zh-CN"/>
              </w:rPr>
              <w:pPrChange w:id="445" w:author="Contin-Abou Chanab, Nicole" w:date="2015-09-24T13:18:00Z">
                <w:pPr>
                  <w:tabs>
                    <w:tab w:val="clear" w:pos="1134"/>
                    <w:tab w:val="clear" w:pos="1871"/>
                    <w:tab w:val="clear" w:pos="2268"/>
                    <w:tab w:val="left" w:pos="884"/>
                    <w:tab w:val="left" w:pos="1309"/>
                    <w:tab w:val="left" w:pos="1593"/>
                  </w:tabs>
                  <w:spacing w:before="60"/>
                  <w:jc w:val="center"/>
                </w:pPr>
              </w:pPrChange>
            </w:pPr>
            <w:r>
              <w:rPr>
                <w:b/>
                <w:bCs/>
                <w:sz w:val="18"/>
                <w:szCs w:val="18"/>
                <w:lang w:val="fr-CH" w:eastAsia="zh-CN"/>
              </w:rPr>
              <w:t>AP4-78</w:t>
            </w:r>
            <w:r>
              <w:rPr>
                <w:b/>
                <w:bCs/>
                <w:sz w:val="18"/>
                <w:szCs w:val="18"/>
                <w:lang w:val="fr-CH" w:eastAsia="zh-CN"/>
              </w:rPr>
              <w:br/>
            </w:r>
            <w:r w:rsidRPr="004D4BCE">
              <w:rPr>
                <w:b/>
                <w:bCs/>
                <w:sz w:val="18"/>
                <w:szCs w:val="18"/>
                <w:lang w:val="fr-CH" w:eastAsia="zh-CN"/>
              </w:rPr>
              <w:t>C  –  CARACTÉRISTIQUES À FOURNIR POUR CHAQUE GROUPE D'ASSIGNATION DE FRÉQUENCE D'UN FAISCEAU D'ANTENNE DE SATELLITE OU D'UNE ANTENNE DE STATION TERRIENNE OU D'UNE ANTENNE DE STATION DE RADIOASTRONOMIE</w:t>
            </w:r>
          </w:p>
        </w:tc>
        <w:tc>
          <w:tcPr>
            <w:tcW w:w="4139" w:type="dxa"/>
            <w:tcBorders>
              <w:top w:val="single" w:sz="6" w:space="0" w:color="auto"/>
              <w:right w:val="single" w:sz="6" w:space="0" w:color="auto"/>
            </w:tcBorders>
            <w:shd w:val="clear" w:color="auto" w:fill="FFFFFF"/>
            <w:tcMar>
              <w:top w:w="28" w:type="dxa"/>
              <w:left w:w="57" w:type="dxa"/>
              <w:bottom w:w="28" w:type="dxa"/>
              <w:right w:w="57" w:type="dxa"/>
            </w:tcMar>
          </w:tcPr>
          <w:p w:rsidR="00E53833" w:rsidRPr="004D4BCE" w:rsidRDefault="00E53833">
            <w:pPr>
              <w:tabs>
                <w:tab w:val="clear" w:pos="1134"/>
                <w:tab w:val="clear" w:pos="1871"/>
                <w:tab w:val="clear" w:pos="2268"/>
                <w:tab w:val="left" w:pos="884"/>
                <w:tab w:val="left" w:pos="1309"/>
                <w:tab w:val="left" w:pos="1593"/>
              </w:tabs>
              <w:spacing w:before="60"/>
              <w:rPr>
                <w:b/>
                <w:bCs/>
                <w:sz w:val="18"/>
                <w:szCs w:val="18"/>
                <w:lang w:val="fr-CH" w:eastAsia="zh-CN"/>
              </w:rPr>
              <w:pPrChange w:id="446" w:author="Contin-Abou Chanab, Nicole" w:date="2015-09-24T13:18:00Z">
                <w:pPr>
                  <w:tabs>
                    <w:tab w:val="clear" w:pos="1134"/>
                    <w:tab w:val="clear" w:pos="1871"/>
                    <w:tab w:val="clear" w:pos="2268"/>
                    <w:tab w:val="left" w:pos="884"/>
                    <w:tab w:val="left" w:pos="1309"/>
                    <w:tab w:val="left" w:pos="1593"/>
                  </w:tabs>
                  <w:spacing w:before="60"/>
                  <w:jc w:val="center"/>
                </w:pPr>
              </w:pPrChange>
            </w:pPr>
            <w:r>
              <w:rPr>
                <w:b/>
                <w:bCs/>
                <w:sz w:val="18"/>
                <w:szCs w:val="18"/>
                <w:lang w:val="fr-CH" w:eastAsia="zh-CN"/>
              </w:rPr>
              <w:t>AP4-78</w:t>
            </w:r>
            <w:r>
              <w:rPr>
                <w:b/>
                <w:bCs/>
                <w:sz w:val="18"/>
                <w:szCs w:val="18"/>
                <w:lang w:val="fr-CH" w:eastAsia="zh-CN"/>
              </w:rPr>
              <w:br/>
            </w:r>
            <w:del w:id="447" w:author="Contin-Abou Chanab, Nicole" w:date="2015-09-23T11:05:00Z">
              <w:r w:rsidRPr="004D4BCE" w:rsidDel="009A02DC">
                <w:rPr>
                  <w:b/>
                  <w:bCs/>
                  <w:sz w:val="18"/>
                  <w:szCs w:val="18"/>
                  <w:lang w:val="fr-CH" w:eastAsia="zh-CN"/>
                </w:rPr>
                <w:delText>C</w:delText>
              </w:r>
            </w:del>
            <w:r w:rsidRPr="004D4BCE" w:rsidDel="00D84813">
              <w:rPr>
                <w:b/>
                <w:bCs/>
                <w:sz w:val="18"/>
                <w:szCs w:val="18"/>
                <w:lang w:val="fr-CH" w:eastAsia="zh-CN"/>
              </w:rPr>
              <w:t xml:space="preserve">  </w:t>
            </w:r>
            <w:ins w:id="448" w:author="trarieux Lysiane" w:date="2011-01-25T14:02:00Z">
              <w:r w:rsidRPr="004D4BCE">
                <w:rPr>
                  <w:b/>
                  <w:bCs/>
                  <w:sz w:val="18"/>
                  <w:szCs w:val="18"/>
                  <w:lang w:val="fr-CH" w:eastAsia="zh-CN"/>
                </w:rPr>
                <w:t xml:space="preserve">D  </w:t>
              </w:r>
            </w:ins>
            <w:r w:rsidRPr="004D4BCE">
              <w:rPr>
                <w:b/>
                <w:bCs/>
                <w:sz w:val="18"/>
                <w:szCs w:val="18"/>
                <w:lang w:val="fr-CH" w:eastAsia="zh-CN"/>
              </w:rPr>
              <w:t xml:space="preserve">–  </w:t>
            </w:r>
            <w:del w:id="449" w:author="Henri, Yvon" w:date="2015-02-03T14:54:00Z">
              <w:r w:rsidRPr="004D4BCE" w:rsidDel="00F529D1">
                <w:rPr>
                  <w:b/>
                  <w:bCs/>
                  <w:sz w:val="18"/>
                  <w:szCs w:val="18"/>
                  <w:lang w:val="fr-CH" w:eastAsia="zh-CN"/>
                </w:rPr>
                <w:delText xml:space="preserve">CARACTÉRISTIQUES À FOURNIR POUR CHAQUE GROUPE D'ASSIGNATION </w:delText>
              </w:r>
            </w:del>
            <w:r w:rsidRPr="004D4BCE">
              <w:rPr>
                <w:b/>
                <w:bCs/>
                <w:sz w:val="18"/>
                <w:szCs w:val="18"/>
                <w:lang w:val="fr-CH" w:eastAsia="zh-CN"/>
              </w:rPr>
              <w:br/>
            </w:r>
            <w:del w:id="450" w:author="Henri, Yvon" w:date="2015-02-03T14:54:00Z">
              <w:r w:rsidRPr="004D4BCE" w:rsidDel="00F529D1">
                <w:rPr>
                  <w:b/>
                  <w:bCs/>
                  <w:sz w:val="18"/>
                  <w:szCs w:val="18"/>
                  <w:lang w:val="fr-CH" w:eastAsia="zh-CN"/>
                </w:rPr>
                <w:delText xml:space="preserve">DE FRÉQUENCE D'UN FAISCEAU </w:delText>
              </w:r>
            </w:del>
            <w:r w:rsidRPr="004D4BCE">
              <w:rPr>
                <w:b/>
                <w:bCs/>
                <w:sz w:val="18"/>
                <w:szCs w:val="18"/>
                <w:lang w:val="fr-CH" w:eastAsia="zh-CN"/>
              </w:rPr>
              <w:br/>
            </w:r>
            <w:del w:id="451" w:author="Henri, Yvon" w:date="2015-02-03T14:54:00Z">
              <w:r w:rsidRPr="004D4BCE" w:rsidDel="00F529D1">
                <w:rPr>
                  <w:b/>
                  <w:bCs/>
                  <w:sz w:val="18"/>
                  <w:szCs w:val="18"/>
                  <w:lang w:val="fr-CH" w:eastAsia="zh-CN"/>
                </w:rPr>
                <w:delText>D'ANTENNE DE SATELLITE OU D'UNE ANTENNE DE STATION TERRIENNE OU D'UNE ANTENNE DE STATION DE RADIOASTRONOMIE</w:delText>
              </w:r>
            </w:del>
            <w:ins w:id="452" w:author="Henri, Yvon" w:date="2015-02-03T14:54:00Z">
              <w:r w:rsidRPr="004D4BCE">
                <w:rPr>
                  <w:b/>
                  <w:bCs/>
                  <w:sz w:val="18"/>
                  <w:szCs w:val="18"/>
                  <w:lang w:val="fr-CH" w:eastAsia="zh-CN"/>
                </w:rPr>
                <w:t>CARACTÉRISTIQUES GLOBALES DES LIAISON</w:t>
              </w:r>
            </w:ins>
            <w:ins w:id="453" w:author="Jones, Jacqueline" w:date="2015-07-08T18:26:00Z">
              <w:r>
                <w:rPr>
                  <w:b/>
                  <w:bCs/>
                  <w:sz w:val="18"/>
                  <w:szCs w:val="18"/>
                  <w:lang w:val="fr-CH" w:eastAsia="zh-CN"/>
                </w:rPr>
                <w:t>S</w:t>
              </w:r>
            </w:ins>
          </w:p>
        </w:tc>
      </w:tr>
      <w:tr w:rsidR="00E53833" w:rsidRPr="00060D81" w:rsidTr="00930F95">
        <w:trPr>
          <w:cantSplit/>
          <w:jc w:val="center"/>
        </w:trPr>
        <w:tc>
          <w:tcPr>
            <w:tcW w:w="573" w:type="dxa"/>
            <w:tcBorders>
              <w:left w:val="single" w:sz="6" w:space="0" w:color="auto"/>
            </w:tcBorders>
          </w:tcPr>
          <w:p w:rsidR="00E53833" w:rsidRPr="00DF0FF4" w:rsidRDefault="00E53833" w:rsidP="00D16411">
            <w:pPr>
              <w:spacing w:before="60"/>
              <w:jc w:val="center"/>
              <w:rPr>
                <w:sz w:val="18"/>
                <w:szCs w:val="18"/>
                <w:lang w:val="fr-CH" w:eastAsia="zh-CN"/>
              </w:rPr>
            </w:pPr>
            <w:r>
              <w:rPr>
                <w:sz w:val="18"/>
                <w:szCs w:val="18"/>
                <w:lang w:val="fr-CH" w:eastAsia="zh-CN"/>
              </w:rPr>
              <w:lastRenderedPageBreak/>
              <w:t>54</w:t>
            </w:r>
          </w:p>
        </w:tc>
        <w:tc>
          <w:tcPr>
            <w:tcW w:w="991" w:type="dxa"/>
            <w:tcBorders>
              <w:left w:val="single" w:sz="6" w:space="0" w:color="auto"/>
            </w:tcBorders>
          </w:tcPr>
          <w:p w:rsidR="00E53833" w:rsidRPr="00954F87" w:rsidRDefault="00E53833" w:rsidP="00D16411">
            <w:pPr>
              <w:spacing w:before="60"/>
              <w:jc w:val="center"/>
              <w:rPr>
                <w:sz w:val="18"/>
                <w:szCs w:val="18"/>
                <w:lang w:val="en-US" w:eastAsia="zh-CN"/>
              </w:rPr>
            </w:pPr>
            <w:r w:rsidRPr="00954F87">
              <w:rPr>
                <w:sz w:val="18"/>
                <w:szCs w:val="18"/>
                <w:lang w:val="en-US" w:eastAsia="zh-CN"/>
              </w:rPr>
              <w:t>C</w:t>
            </w:r>
          </w:p>
        </w:tc>
        <w:tc>
          <w:tcPr>
            <w:tcW w:w="850" w:type="dxa"/>
          </w:tcPr>
          <w:p w:rsidR="00E53833" w:rsidRPr="00954F87" w:rsidRDefault="00E53833" w:rsidP="00D16411">
            <w:pPr>
              <w:spacing w:before="60"/>
              <w:jc w:val="center"/>
              <w:rPr>
                <w:sz w:val="18"/>
                <w:szCs w:val="18"/>
                <w:lang w:val="en-US" w:eastAsia="zh-CN"/>
              </w:rPr>
            </w:pPr>
            <w:r w:rsidRPr="00954F87">
              <w:rPr>
                <w:sz w:val="18"/>
                <w:szCs w:val="18"/>
                <w:lang w:val="en-US" w:eastAsia="zh-CN"/>
              </w:rPr>
              <w:t>154</w:t>
            </w:r>
          </w:p>
        </w:tc>
        <w:tc>
          <w:tcPr>
            <w:tcW w:w="4139" w:type="dxa"/>
            <w:tcMar>
              <w:top w:w="28" w:type="dxa"/>
              <w:left w:w="85" w:type="dxa"/>
              <w:bottom w:w="28" w:type="dxa"/>
              <w:right w:w="85" w:type="dxa"/>
            </w:tcMar>
          </w:tcPr>
          <w:p w:rsidR="00E53833" w:rsidRPr="00954F87" w:rsidRDefault="00E53833" w:rsidP="00D16411">
            <w:pPr>
              <w:rPr>
                <w:b/>
                <w:bCs/>
                <w:sz w:val="18"/>
                <w:szCs w:val="18"/>
                <w:lang w:val="en-US" w:eastAsia="zh-CN"/>
              </w:rPr>
            </w:pPr>
            <w:r>
              <w:rPr>
                <w:b/>
                <w:bCs/>
                <w:sz w:val="18"/>
                <w:szCs w:val="18"/>
                <w:lang w:val="en-US" w:eastAsia="zh-CN"/>
              </w:rPr>
              <w:t>AP7-20</w:t>
            </w:r>
            <w:r>
              <w:rPr>
                <w:b/>
                <w:bCs/>
                <w:sz w:val="18"/>
                <w:szCs w:val="18"/>
                <w:lang w:val="en-US" w:eastAsia="zh-CN"/>
              </w:rPr>
              <w:br/>
            </w:r>
            <w:r w:rsidRPr="00954F87">
              <w:rPr>
                <w:b/>
                <w:bCs/>
                <w:sz w:val="18"/>
                <w:szCs w:val="18"/>
                <w:lang w:val="en-US" w:eastAsia="zh-CN"/>
              </w:rPr>
              <w:t>3</w:t>
            </w:r>
            <w:r w:rsidRPr="00954F87">
              <w:rPr>
                <w:b/>
                <w:bCs/>
                <w:sz w:val="18"/>
                <w:szCs w:val="18"/>
                <w:lang w:val="en-US" w:eastAsia="zh-CN"/>
              </w:rPr>
              <w:tab/>
            </w:r>
            <w:r w:rsidRPr="00954F87">
              <w:rPr>
                <w:b/>
                <w:bCs/>
                <w:sz w:val="18"/>
                <w:szCs w:val="18"/>
                <w:lang w:val="en-US" w:eastAsia="zh-CN"/>
              </w:rPr>
              <w:t>确定在双向划分频段内操作的地球站之间的协调区</w:t>
            </w:r>
          </w:p>
          <w:p w:rsidR="00E53833" w:rsidRPr="00954F87" w:rsidRDefault="00E53833" w:rsidP="00D16411">
            <w:pPr>
              <w:tabs>
                <w:tab w:val="left" w:pos="1276"/>
              </w:tabs>
              <w:rPr>
                <w:sz w:val="18"/>
                <w:szCs w:val="18"/>
                <w:lang w:val="en-US" w:eastAsia="zh-CN"/>
              </w:rPr>
            </w:pPr>
            <w:r w:rsidRPr="00954F87">
              <w:rPr>
                <w:sz w:val="18"/>
                <w:szCs w:val="18"/>
                <w:lang w:val="en-US" w:eastAsia="zh-CN"/>
              </w:rPr>
              <w:t>…</w:t>
            </w:r>
          </w:p>
          <w:p w:rsidR="00E53833" w:rsidRPr="00954F87" w:rsidRDefault="00E53833" w:rsidP="00D16411">
            <w:pPr>
              <w:ind w:firstLineChars="200" w:firstLine="360"/>
              <w:rPr>
                <w:b/>
                <w:bCs/>
                <w:sz w:val="18"/>
                <w:szCs w:val="18"/>
                <w:lang w:val="en-US" w:eastAsia="zh-CN"/>
              </w:rPr>
            </w:pPr>
            <w:r w:rsidRPr="00954F87">
              <w:rPr>
                <w:sz w:val="18"/>
                <w:szCs w:val="18"/>
                <w:lang w:val="en-US" w:eastAsia="zh-CN"/>
              </w:rPr>
              <w:t>下文中描述了双向操作的各种不同情况下确定协调区的方法，对两种地球站都与</w:t>
            </w:r>
            <w:r w:rsidRPr="00954F87">
              <w:rPr>
                <w:rFonts w:hint="eastAsia"/>
                <w:sz w:val="18"/>
                <w:szCs w:val="18"/>
                <w:lang w:val="en-US" w:eastAsia="zh-CN"/>
                <w:rPrChange w:id="454" w:author="李芃芃" w:date="2015-03-01T20:42:00Z">
                  <w:rPr>
                    <w:rFonts w:hint="eastAsia"/>
                    <w:lang w:eastAsia="zh-CN"/>
                  </w:rPr>
                </w:rPrChange>
              </w:rPr>
              <w:t>非对地静止</w:t>
            </w:r>
            <w:r w:rsidRPr="00954F87">
              <w:rPr>
                <w:sz w:val="18"/>
                <w:szCs w:val="18"/>
                <w:lang w:val="en-US" w:eastAsia="zh-CN"/>
              </w:rPr>
              <w:t>空间电台共同操作的协调情况都适用的程序见第</w:t>
            </w:r>
            <w:r w:rsidRPr="00954F87">
              <w:rPr>
                <w:sz w:val="18"/>
                <w:szCs w:val="18"/>
                <w:lang w:val="en-US" w:eastAsia="zh-CN"/>
              </w:rPr>
              <w:t>3.1</w:t>
            </w:r>
            <w:r w:rsidRPr="00954F87">
              <w:rPr>
                <w:sz w:val="18"/>
                <w:szCs w:val="18"/>
                <w:lang w:val="en-US" w:eastAsia="zh-CN"/>
              </w:rPr>
              <w:t>节。其他双向协调情况见第</w:t>
            </w:r>
            <w:r w:rsidRPr="00954F87">
              <w:rPr>
                <w:sz w:val="18"/>
                <w:szCs w:val="18"/>
                <w:lang w:val="en-US" w:eastAsia="zh-CN"/>
              </w:rPr>
              <w:t>3.2</w:t>
            </w:r>
            <w:r w:rsidRPr="00954F87">
              <w:rPr>
                <w:sz w:val="18"/>
                <w:szCs w:val="18"/>
                <w:lang w:val="en-US" w:eastAsia="zh-CN"/>
              </w:rPr>
              <w:t>节。其中应尤其注意按第</w:t>
            </w:r>
            <w:r w:rsidRPr="00954F87">
              <w:rPr>
                <w:sz w:val="18"/>
                <w:szCs w:val="18"/>
                <w:lang w:val="en-US" w:eastAsia="zh-CN"/>
              </w:rPr>
              <w:t>2</w:t>
            </w:r>
            <w:r w:rsidRPr="00954F87">
              <w:rPr>
                <w:sz w:val="18"/>
                <w:szCs w:val="18"/>
                <w:lang w:val="en-US" w:eastAsia="zh-CN"/>
              </w:rPr>
              <w:t>节的适当程序对每种可能的协调情况使用水平天线增益的方法。</w:t>
            </w:r>
          </w:p>
        </w:tc>
        <w:tc>
          <w:tcPr>
            <w:tcW w:w="4139" w:type="dxa"/>
            <w:tcBorders>
              <w:right w:val="single" w:sz="6" w:space="0" w:color="auto"/>
            </w:tcBorders>
            <w:shd w:val="clear" w:color="auto" w:fill="FFFFFF"/>
            <w:tcMar>
              <w:top w:w="28" w:type="dxa"/>
              <w:left w:w="57" w:type="dxa"/>
              <w:bottom w:w="28" w:type="dxa"/>
              <w:right w:w="57" w:type="dxa"/>
            </w:tcMar>
          </w:tcPr>
          <w:p w:rsidR="00E53833" w:rsidRPr="00954F87" w:rsidRDefault="00E53833" w:rsidP="00D16411">
            <w:pPr>
              <w:rPr>
                <w:b/>
                <w:bCs/>
                <w:sz w:val="18"/>
                <w:szCs w:val="18"/>
                <w:lang w:val="en-US" w:eastAsia="zh-CN"/>
              </w:rPr>
            </w:pPr>
            <w:r>
              <w:rPr>
                <w:b/>
                <w:bCs/>
                <w:sz w:val="18"/>
                <w:szCs w:val="18"/>
                <w:lang w:val="en-US" w:eastAsia="zh-CN"/>
              </w:rPr>
              <w:t>AP7-20</w:t>
            </w:r>
            <w:r>
              <w:rPr>
                <w:b/>
                <w:bCs/>
                <w:sz w:val="18"/>
                <w:szCs w:val="18"/>
                <w:lang w:val="en-US" w:eastAsia="zh-CN"/>
              </w:rPr>
              <w:br/>
            </w:r>
            <w:r w:rsidRPr="00954F87">
              <w:rPr>
                <w:b/>
                <w:bCs/>
                <w:sz w:val="18"/>
                <w:szCs w:val="18"/>
                <w:lang w:val="en-US" w:eastAsia="zh-CN"/>
              </w:rPr>
              <w:t>3</w:t>
            </w:r>
            <w:r w:rsidRPr="00954F87">
              <w:rPr>
                <w:b/>
                <w:bCs/>
                <w:sz w:val="18"/>
                <w:szCs w:val="18"/>
                <w:lang w:val="en-US" w:eastAsia="zh-CN"/>
              </w:rPr>
              <w:tab/>
            </w:r>
            <w:r w:rsidRPr="00954F87">
              <w:rPr>
                <w:b/>
                <w:bCs/>
                <w:sz w:val="18"/>
                <w:szCs w:val="18"/>
                <w:lang w:val="en-US" w:eastAsia="zh-CN"/>
              </w:rPr>
              <w:t>确定在双向划分频段内操作的地球站之间的协调区</w:t>
            </w:r>
          </w:p>
          <w:p w:rsidR="00E53833" w:rsidRPr="00954F87" w:rsidRDefault="00E53833" w:rsidP="00D16411">
            <w:pPr>
              <w:tabs>
                <w:tab w:val="left" w:pos="1276"/>
              </w:tabs>
              <w:rPr>
                <w:sz w:val="18"/>
                <w:szCs w:val="18"/>
                <w:lang w:val="en-US" w:eastAsia="zh-CN"/>
              </w:rPr>
            </w:pPr>
            <w:r w:rsidRPr="00954F87">
              <w:rPr>
                <w:sz w:val="18"/>
                <w:szCs w:val="18"/>
                <w:lang w:val="en-US" w:eastAsia="zh-CN"/>
              </w:rPr>
              <w:t>…</w:t>
            </w:r>
          </w:p>
          <w:p w:rsidR="00E53833" w:rsidRPr="00954F87" w:rsidRDefault="00E53833" w:rsidP="00D16411">
            <w:pPr>
              <w:ind w:firstLineChars="200" w:firstLine="360"/>
              <w:rPr>
                <w:sz w:val="18"/>
                <w:szCs w:val="18"/>
                <w:lang w:val="en-US" w:eastAsia="zh-CN"/>
              </w:rPr>
            </w:pPr>
            <w:r w:rsidRPr="00954F87">
              <w:rPr>
                <w:sz w:val="18"/>
                <w:szCs w:val="18"/>
                <w:lang w:val="en-US" w:eastAsia="zh-CN"/>
              </w:rPr>
              <w:t>下文中描述了双向操作的各种不同情况下确定协调区的方法，对两种地球站都与</w:t>
            </w:r>
            <w:del w:id="455" w:author="李芃芃" w:date="2015-03-01T20:41:00Z">
              <w:r w:rsidRPr="00954F87" w:rsidDel="001358D4">
                <w:rPr>
                  <w:rFonts w:hint="eastAsia"/>
                  <w:sz w:val="18"/>
                  <w:szCs w:val="18"/>
                  <w:lang w:val="en-US" w:eastAsia="zh-CN"/>
                  <w:rPrChange w:id="456" w:author="李芃芃" w:date="2015-03-01T20:42:00Z">
                    <w:rPr>
                      <w:rFonts w:hint="eastAsia"/>
                      <w:lang w:eastAsia="zh-CN"/>
                    </w:rPr>
                  </w:rPrChange>
                </w:rPr>
                <w:delText>非</w:delText>
              </w:r>
            </w:del>
            <w:r w:rsidRPr="00954F87">
              <w:rPr>
                <w:rFonts w:hint="eastAsia"/>
                <w:sz w:val="18"/>
                <w:szCs w:val="18"/>
                <w:lang w:val="en-US" w:eastAsia="zh-CN"/>
                <w:rPrChange w:id="457" w:author="李芃芃" w:date="2015-03-01T20:42:00Z">
                  <w:rPr>
                    <w:rFonts w:hint="eastAsia"/>
                    <w:lang w:eastAsia="zh-CN"/>
                  </w:rPr>
                </w:rPrChange>
              </w:rPr>
              <w:t>对地静止</w:t>
            </w:r>
            <w:r w:rsidRPr="00954F87">
              <w:rPr>
                <w:sz w:val="18"/>
                <w:szCs w:val="18"/>
                <w:lang w:val="en-US" w:eastAsia="zh-CN"/>
              </w:rPr>
              <w:t>空间电台共同操作的协调情况都适用的程序见第</w:t>
            </w:r>
            <w:r w:rsidRPr="00954F87">
              <w:rPr>
                <w:sz w:val="18"/>
                <w:szCs w:val="18"/>
                <w:lang w:val="en-US" w:eastAsia="zh-CN"/>
              </w:rPr>
              <w:t>3.1</w:t>
            </w:r>
            <w:r w:rsidRPr="00954F87">
              <w:rPr>
                <w:sz w:val="18"/>
                <w:szCs w:val="18"/>
                <w:lang w:val="en-US" w:eastAsia="zh-CN"/>
              </w:rPr>
              <w:t>节。其他双向协调情况见第</w:t>
            </w:r>
            <w:r w:rsidRPr="00954F87">
              <w:rPr>
                <w:sz w:val="18"/>
                <w:szCs w:val="18"/>
                <w:lang w:val="en-US" w:eastAsia="zh-CN"/>
              </w:rPr>
              <w:t>3.2</w:t>
            </w:r>
            <w:r w:rsidRPr="00954F87">
              <w:rPr>
                <w:sz w:val="18"/>
                <w:szCs w:val="18"/>
                <w:lang w:val="en-US" w:eastAsia="zh-CN"/>
              </w:rPr>
              <w:t>节。其中应尤其注意按第</w:t>
            </w:r>
            <w:r w:rsidRPr="00954F87">
              <w:rPr>
                <w:sz w:val="18"/>
                <w:szCs w:val="18"/>
                <w:lang w:val="en-US" w:eastAsia="zh-CN"/>
              </w:rPr>
              <w:t>2</w:t>
            </w:r>
            <w:r w:rsidRPr="00954F87">
              <w:rPr>
                <w:sz w:val="18"/>
                <w:szCs w:val="18"/>
                <w:lang w:val="en-US" w:eastAsia="zh-CN"/>
              </w:rPr>
              <w:t>节的适当程序对每种可能的协调情况使用水平天线增益的方法。</w:t>
            </w:r>
          </w:p>
        </w:tc>
      </w:tr>
      <w:tr w:rsidR="00E53833" w:rsidRPr="00344099" w:rsidTr="00930F95">
        <w:trPr>
          <w:cantSplit/>
          <w:jc w:val="center"/>
        </w:trPr>
        <w:tc>
          <w:tcPr>
            <w:tcW w:w="573" w:type="dxa"/>
            <w:tcBorders>
              <w:left w:val="single" w:sz="6" w:space="0" w:color="auto"/>
            </w:tcBorders>
          </w:tcPr>
          <w:p w:rsidR="00E53833" w:rsidRDefault="00E53833" w:rsidP="00E44FEC">
            <w:pPr>
              <w:spacing w:before="60"/>
              <w:jc w:val="center"/>
              <w:rPr>
                <w:sz w:val="18"/>
                <w:szCs w:val="18"/>
                <w:lang w:val="en-US" w:eastAsia="zh-CN"/>
              </w:rPr>
            </w:pPr>
            <w:r>
              <w:rPr>
                <w:sz w:val="18"/>
                <w:szCs w:val="18"/>
                <w:lang w:val="en-US" w:eastAsia="zh-CN"/>
              </w:rPr>
              <w:t>55</w:t>
            </w:r>
          </w:p>
        </w:tc>
        <w:tc>
          <w:tcPr>
            <w:tcW w:w="991" w:type="dxa"/>
            <w:tcBorders>
              <w:left w:val="single" w:sz="6" w:space="0" w:color="auto"/>
            </w:tcBorders>
          </w:tcPr>
          <w:p w:rsidR="00E53833" w:rsidRPr="00954F87" w:rsidRDefault="00E53833" w:rsidP="00E44FEC">
            <w:pPr>
              <w:spacing w:before="60"/>
              <w:jc w:val="center"/>
              <w:rPr>
                <w:sz w:val="18"/>
                <w:szCs w:val="18"/>
                <w:lang w:val="en-US" w:eastAsia="zh-CN"/>
              </w:rPr>
            </w:pPr>
            <w:r>
              <w:rPr>
                <w:sz w:val="18"/>
                <w:szCs w:val="18"/>
                <w:lang w:val="en-US" w:eastAsia="zh-CN"/>
              </w:rPr>
              <w:t>F</w:t>
            </w:r>
          </w:p>
        </w:tc>
        <w:tc>
          <w:tcPr>
            <w:tcW w:w="850" w:type="dxa"/>
          </w:tcPr>
          <w:p w:rsidR="00E53833" w:rsidRPr="00954F87" w:rsidRDefault="00E53833" w:rsidP="00E44FEC">
            <w:pPr>
              <w:spacing w:before="60"/>
              <w:jc w:val="center"/>
              <w:rPr>
                <w:sz w:val="18"/>
                <w:szCs w:val="18"/>
                <w:lang w:val="en-US" w:eastAsia="zh-CN"/>
              </w:rPr>
            </w:pPr>
            <w:r w:rsidRPr="00450452">
              <w:rPr>
                <w:sz w:val="18"/>
                <w:szCs w:val="18"/>
                <w:lang w:val="en-US" w:eastAsia="zh-CN"/>
              </w:rPr>
              <w:t>2</w:t>
            </w:r>
            <w:r>
              <w:rPr>
                <w:sz w:val="18"/>
                <w:szCs w:val="18"/>
                <w:lang w:val="en-US" w:eastAsia="zh-CN"/>
              </w:rPr>
              <w:t>3</w:t>
            </w:r>
            <w:r w:rsidRPr="00450452">
              <w:rPr>
                <w:sz w:val="18"/>
                <w:szCs w:val="18"/>
                <w:lang w:val="en-US" w:eastAsia="zh-CN"/>
              </w:rPr>
              <w:t>2</w:t>
            </w:r>
          </w:p>
        </w:tc>
        <w:tc>
          <w:tcPr>
            <w:tcW w:w="4139" w:type="dxa"/>
            <w:tcMar>
              <w:top w:w="28" w:type="dxa"/>
              <w:left w:w="85" w:type="dxa"/>
              <w:bottom w:w="28" w:type="dxa"/>
              <w:right w:w="85" w:type="dxa"/>
            </w:tcMar>
          </w:tcPr>
          <w:p w:rsidR="00E53833" w:rsidRPr="003402CE" w:rsidRDefault="00E53833" w:rsidP="00E44FEC">
            <w:pPr>
              <w:tabs>
                <w:tab w:val="clear" w:pos="1134"/>
                <w:tab w:val="clear" w:pos="1871"/>
                <w:tab w:val="left" w:pos="1026"/>
              </w:tabs>
              <w:spacing w:before="60"/>
              <w:rPr>
                <w:b/>
                <w:bCs/>
                <w:sz w:val="18"/>
                <w:szCs w:val="18"/>
                <w:lang w:val="fr-CH" w:eastAsia="zh-CN"/>
              </w:rPr>
            </w:pPr>
            <w:r w:rsidRPr="003402CE">
              <w:rPr>
                <w:b/>
                <w:bCs/>
                <w:sz w:val="18"/>
                <w:szCs w:val="18"/>
                <w:lang w:val="fr-CH" w:eastAsia="zh-CN"/>
              </w:rPr>
              <w:t>AP8-2</w:t>
            </w:r>
          </w:p>
          <w:p w:rsidR="00E53833" w:rsidRPr="00F57228" w:rsidRDefault="00E53833" w:rsidP="00E44FEC">
            <w:pPr>
              <w:pStyle w:val="enumlev1"/>
              <w:rPr>
                <w:color w:val="000000"/>
                <w:sz w:val="18"/>
                <w:szCs w:val="18"/>
                <w:lang w:val="fr-CH"/>
              </w:rPr>
            </w:pPr>
            <w:r w:rsidRPr="00F57228">
              <w:rPr>
                <w:rFonts w:ascii="Symbol" w:hAnsi="Symbol"/>
                <w:color w:val="000000"/>
                <w:sz w:val="18"/>
                <w:szCs w:val="18"/>
              </w:rPr>
              <w:t></w:t>
            </w:r>
            <w:r w:rsidRPr="00F57228">
              <w:rPr>
                <w:color w:val="000000"/>
                <w:position w:val="-4"/>
                <w:sz w:val="18"/>
                <w:szCs w:val="18"/>
                <w:lang w:val="fr-CH"/>
              </w:rPr>
              <w:t>A</w:t>
            </w:r>
            <w:r w:rsidRPr="00F57228">
              <w:rPr>
                <w:rFonts w:ascii="Tms Rmn" w:hAnsi="Tms Rmn"/>
                <w:color w:val="000000"/>
                <w:sz w:val="18"/>
                <w:szCs w:val="18"/>
                <w:lang w:val="fr-CH"/>
              </w:rPr>
              <w:t> </w:t>
            </w:r>
            <w:r w:rsidRPr="00F57228">
              <w:rPr>
                <w:color w:val="000000"/>
                <w:sz w:val="18"/>
                <w:szCs w:val="18"/>
                <w:lang w:val="fr-CH"/>
              </w:rPr>
              <w:t>:</w:t>
            </w:r>
            <w:r w:rsidRPr="00F57228">
              <w:rPr>
                <w:color w:val="000000"/>
                <w:position w:val="-2"/>
                <w:sz w:val="18"/>
                <w:szCs w:val="18"/>
                <w:lang w:val="fr-CH"/>
              </w:rPr>
              <w:tab/>
            </w:r>
            <w:r w:rsidRPr="00F57228">
              <w:rPr>
                <w:color w:val="000000"/>
                <w:sz w:val="18"/>
                <w:szCs w:val="18"/>
                <w:lang w:val="fr-CH"/>
              </w:rPr>
              <w:t>direction, à partir du satellite S, de la station terrienne d'émission e</w:t>
            </w:r>
            <w:r w:rsidRPr="00F57228">
              <w:rPr>
                <w:color w:val="000000"/>
                <w:position w:val="-4"/>
                <w:sz w:val="18"/>
                <w:szCs w:val="18"/>
                <w:lang w:val="fr-CH"/>
              </w:rPr>
              <w:t>T</w:t>
            </w:r>
            <w:r w:rsidRPr="00F57228">
              <w:rPr>
                <w:color w:val="000000"/>
                <w:sz w:val="18"/>
                <w:szCs w:val="18"/>
                <w:lang w:val="fr-CH"/>
              </w:rPr>
              <w:t xml:space="preserve"> pour la iaison par atellite A;</w:t>
            </w:r>
          </w:p>
          <w:p w:rsidR="00E53833" w:rsidRPr="00F57228" w:rsidRDefault="00E53833" w:rsidP="00E44FEC">
            <w:pPr>
              <w:tabs>
                <w:tab w:val="clear" w:pos="1871"/>
                <w:tab w:val="clear" w:pos="2268"/>
                <w:tab w:val="center" w:pos="4820"/>
                <w:tab w:val="right" w:pos="9639"/>
              </w:tabs>
              <w:spacing w:before="0"/>
              <w:rPr>
                <w:b/>
                <w:bCs/>
                <w:sz w:val="18"/>
                <w:szCs w:val="18"/>
                <w:lang w:val="fr-CH"/>
              </w:rPr>
            </w:pPr>
          </w:p>
        </w:tc>
        <w:tc>
          <w:tcPr>
            <w:tcW w:w="4139" w:type="dxa"/>
            <w:tcBorders>
              <w:right w:val="single" w:sz="6" w:space="0" w:color="auto"/>
            </w:tcBorders>
            <w:shd w:val="clear" w:color="auto" w:fill="FFFFFF"/>
            <w:tcMar>
              <w:top w:w="28" w:type="dxa"/>
              <w:left w:w="57" w:type="dxa"/>
              <w:bottom w:w="28" w:type="dxa"/>
              <w:right w:w="57" w:type="dxa"/>
            </w:tcMar>
          </w:tcPr>
          <w:p w:rsidR="00E53833" w:rsidRPr="003402CE" w:rsidRDefault="00E53833" w:rsidP="00E44FEC">
            <w:pPr>
              <w:tabs>
                <w:tab w:val="clear" w:pos="1134"/>
                <w:tab w:val="clear" w:pos="1871"/>
                <w:tab w:val="left" w:pos="1026"/>
              </w:tabs>
              <w:spacing w:before="60"/>
              <w:rPr>
                <w:b/>
                <w:bCs/>
                <w:sz w:val="18"/>
                <w:szCs w:val="18"/>
                <w:lang w:val="fr-CH" w:eastAsia="zh-CN"/>
              </w:rPr>
            </w:pPr>
            <w:r w:rsidRPr="003402CE">
              <w:rPr>
                <w:b/>
                <w:bCs/>
                <w:sz w:val="18"/>
                <w:szCs w:val="18"/>
                <w:lang w:val="fr-CH" w:eastAsia="zh-CN"/>
              </w:rPr>
              <w:t>AP8-2</w:t>
            </w:r>
          </w:p>
          <w:p w:rsidR="00E53833" w:rsidRPr="00F57228" w:rsidRDefault="00E53833" w:rsidP="00E44FEC">
            <w:pPr>
              <w:pStyle w:val="enumlev1"/>
              <w:rPr>
                <w:color w:val="000000"/>
                <w:sz w:val="18"/>
                <w:szCs w:val="18"/>
                <w:lang w:val="fr-CH"/>
              </w:rPr>
            </w:pPr>
            <w:r w:rsidRPr="00F57228">
              <w:rPr>
                <w:rFonts w:ascii="Symbol" w:hAnsi="Symbol"/>
                <w:color w:val="000000"/>
                <w:sz w:val="18"/>
                <w:szCs w:val="18"/>
              </w:rPr>
              <w:t></w:t>
            </w:r>
            <w:r w:rsidRPr="00F57228">
              <w:rPr>
                <w:color w:val="000000"/>
                <w:position w:val="-4"/>
                <w:sz w:val="18"/>
                <w:szCs w:val="18"/>
                <w:lang w:val="fr-CH"/>
              </w:rPr>
              <w:t>A</w:t>
            </w:r>
            <w:r w:rsidRPr="003402CE">
              <w:rPr>
                <w:rFonts w:ascii="Tms Rmn" w:hAnsi="Tms Rmn"/>
                <w:color w:val="000000"/>
                <w:sz w:val="12"/>
                <w:lang w:val="fr-CH"/>
              </w:rPr>
              <w:t> </w:t>
            </w:r>
            <w:r w:rsidRPr="003402CE">
              <w:rPr>
                <w:color w:val="000000"/>
                <w:lang w:val="fr-CH"/>
              </w:rPr>
              <w:t>:</w:t>
            </w:r>
            <w:r w:rsidRPr="003402CE">
              <w:rPr>
                <w:color w:val="000000"/>
                <w:position w:val="-2"/>
                <w:lang w:val="fr-CH"/>
              </w:rPr>
              <w:tab/>
            </w:r>
            <w:r w:rsidRPr="00F57228">
              <w:rPr>
                <w:color w:val="000000"/>
                <w:sz w:val="18"/>
                <w:szCs w:val="18"/>
                <w:lang w:val="fr-CH"/>
              </w:rPr>
              <w:t>direction, à partir du satellite S, de la station terrienne d'émission e</w:t>
            </w:r>
            <w:r w:rsidRPr="00F57228">
              <w:rPr>
                <w:color w:val="000000"/>
                <w:position w:val="-4"/>
                <w:sz w:val="18"/>
                <w:szCs w:val="18"/>
                <w:lang w:val="fr-CH"/>
              </w:rPr>
              <w:t>T</w:t>
            </w:r>
            <w:r w:rsidRPr="00F57228">
              <w:rPr>
                <w:color w:val="000000"/>
                <w:sz w:val="18"/>
                <w:szCs w:val="18"/>
                <w:lang w:val="fr-CH"/>
              </w:rPr>
              <w:t xml:space="preserve"> pour la </w:t>
            </w:r>
            <w:ins w:id="458" w:author="Henri, Yvon" w:date="2015-09-17T13:32:00Z">
              <w:r w:rsidRPr="00F57228">
                <w:rPr>
                  <w:color w:val="000000"/>
                  <w:sz w:val="18"/>
                  <w:szCs w:val="18"/>
                  <w:lang w:val="fr-CH"/>
                </w:rPr>
                <w:t>l</w:t>
              </w:r>
            </w:ins>
            <w:r w:rsidRPr="00F57228">
              <w:rPr>
                <w:color w:val="000000"/>
                <w:sz w:val="18"/>
                <w:szCs w:val="18"/>
                <w:lang w:val="fr-CH"/>
              </w:rPr>
              <w:t xml:space="preserve">iaison par </w:t>
            </w:r>
            <w:ins w:id="459" w:author="Henri, Yvon" w:date="2015-09-17T13:32:00Z">
              <w:r w:rsidRPr="00F57228">
                <w:rPr>
                  <w:color w:val="000000"/>
                  <w:sz w:val="18"/>
                  <w:szCs w:val="18"/>
                  <w:lang w:val="fr-CH"/>
                </w:rPr>
                <w:t>s</w:t>
              </w:r>
            </w:ins>
            <w:r w:rsidRPr="00F57228">
              <w:rPr>
                <w:color w:val="000000"/>
                <w:sz w:val="18"/>
                <w:szCs w:val="18"/>
                <w:lang w:val="fr-CH"/>
              </w:rPr>
              <w:t>atellite A;</w:t>
            </w:r>
          </w:p>
          <w:p w:rsidR="00E53833" w:rsidRPr="00F57228" w:rsidRDefault="00E53833" w:rsidP="00E44FEC">
            <w:pPr>
              <w:tabs>
                <w:tab w:val="clear" w:pos="1871"/>
                <w:tab w:val="clear" w:pos="2268"/>
                <w:tab w:val="center" w:pos="4820"/>
                <w:tab w:val="right" w:pos="9639"/>
              </w:tabs>
              <w:spacing w:before="0"/>
              <w:rPr>
                <w:b/>
                <w:bCs/>
                <w:sz w:val="18"/>
                <w:szCs w:val="18"/>
                <w:lang w:val="fr-CH"/>
              </w:rPr>
            </w:pPr>
          </w:p>
        </w:tc>
      </w:tr>
      <w:tr w:rsidR="00F7010E" w:rsidRPr="00060D81" w:rsidTr="00930F95">
        <w:trPr>
          <w:cantSplit/>
          <w:jc w:val="center"/>
        </w:trPr>
        <w:tc>
          <w:tcPr>
            <w:tcW w:w="573" w:type="dxa"/>
            <w:tcBorders>
              <w:left w:val="single" w:sz="6" w:space="0" w:color="auto"/>
            </w:tcBorders>
          </w:tcPr>
          <w:p w:rsidR="00F7010E" w:rsidRPr="00DF0FF4" w:rsidRDefault="00F7010E" w:rsidP="00F7010E">
            <w:pPr>
              <w:spacing w:before="60"/>
              <w:jc w:val="center"/>
              <w:rPr>
                <w:sz w:val="18"/>
                <w:szCs w:val="18"/>
                <w:lang w:val="fr-CH" w:eastAsia="zh-CN"/>
              </w:rPr>
            </w:pPr>
            <w:r>
              <w:rPr>
                <w:sz w:val="18"/>
                <w:szCs w:val="18"/>
                <w:lang w:val="en-US" w:eastAsia="zh-CN"/>
              </w:rPr>
              <w:t>56</w:t>
            </w:r>
          </w:p>
        </w:tc>
        <w:tc>
          <w:tcPr>
            <w:tcW w:w="991" w:type="dxa"/>
            <w:tcBorders>
              <w:left w:val="single" w:sz="6" w:space="0" w:color="auto"/>
            </w:tcBorders>
          </w:tcPr>
          <w:p w:rsidR="00F7010E" w:rsidRPr="00060D81" w:rsidRDefault="00F7010E" w:rsidP="00F7010E">
            <w:pPr>
              <w:spacing w:before="60"/>
              <w:jc w:val="center"/>
              <w:rPr>
                <w:sz w:val="18"/>
                <w:szCs w:val="18"/>
                <w:lang w:eastAsia="zh-CN"/>
              </w:rPr>
            </w:pPr>
            <w:r>
              <w:rPr>
                <w:rFonts w:hint="eastAsia"/>
                <w:sz w:val="18"/>
                <w:szCs w:val="18"/>
                <w:lang w:eastAsia="zh-CN" w:bidi="ar-EG"/>
              </w:rPr>
              <w:t>全部</w:t>
            </w:r>
          </w:p>
        </w:tc>
        <w:tc>
          <w:tcPr>
            <w:tcW w:w="850" w:type="dxa"/>
          </w:tcPr>
          <w:p w:rsidR="00F7010E" w:rsidRPr="00060D81" w:rsidRDefault="00F7010E" w:rsidP="00F7010E">
            <w:pPr>
              <w:spacing w:before="60"/>
              <w:jc w:val="center"/>
              <w:rPr>
                <w:sz w:val="18"/>
                <w:szCs w:val="18"/>
                <w:lang w:eastAsia="zh-CN"/>
              </w:rPr>
            </w:pPr>
            <w:r w:rsidRPr="00060D81">
              <w:rPr>
                <w:sz w:val="18"/>
                <w:szCs w:val="18"/>
                <w:lang w:eastAsia="zh-CN"/>
              </w:rPr>
              <w:t>234</w:t>
            </w:r>
          </w:p>
        </w:tc>
        <w:tc>
          <w:tcPr>
            <w:tcW w:w="4139" w:type="dxa"/>
            <w:tcMar>
              <w:top w:w="28" w:type="dxa"/>
              <w:left w:w="85" w:type="dxa"/>
              <w:bottom w:w="28" w:type="dxa"/>
              <w:right w:w="85" w:type="dxa"/>
            </w:tcMar>
          </w:tcPr>
          <w:p w:rsidR="00F7010E" w:rsidRPr="00954F87" w:rsidRDefault="00F7010E" w:rsidP="00F7010E">
            <w:pPr>
              <w:tabs>
                <w:tab w:val="clear" w:pos="1871"/>
                <w:tab w:val="clear" w:pos="2268"/>
                <w:tab w:val="center" w:pos="4820"/>
                <w:tab w:val="right" w:pos="9639"/>
              </w:tabs>
              <w:spacing w:before="0"/>
              <w:rPr>
                <w:b/>
                <w:bCs/>
                <w:sz w:val="18"/>
                <w:szCs w:val="18"/>
                <w:lang w:val="en-US"/>
              </w:rPr>
            </w:pPr>
            <w:r w:rsidRPr="00954F87">
              <w:rPr>
                <w:b/>
                <w:bCs/>
                <w:sz w:val="18"/>
                <w:szCs w:val="18"/>
                <w:lang w:val="en-US"/>
              </w:rPr>
              <w:t>AP8-4</w:t>
            </w:r>
          </w:p>
          <w:p w:rsidR="00F7010E" w:rsidRPr="00954F87" w:rsidRDefault="00F7010E" w:rsidP="00F7010E">
            <w:pPr>
              <w:tabs>
                <w:tab w:val="clear" w:pos="1871"/>
                <w:tab w:val="clear" w:pos="2268"/>
                <w:tab w:val="center" w:pos="4820"/>
                <w:tab w:val="right" w:pos="9639"/>
              </w:tabs>
              <w:spacing w:before="0"/>
              <w:rPr>
                <w:sz w:val="18"/>
                <w:szCs w:val="18"/>
                <w:lang w:val="en-US"/>
              </w:rPr>
            </w:pPr>
            <w:r w:rsidRPr="00954F87">
              <w:rPr>
                <w:position w:val="-30"/>
                <w:sz w:val="18"/>
                <w:szCs w:val="18"/>
                <w:lang w:val="en-US"/>
              </w:rPr>
              <w:object w:dxaOrig="4800" w:dyaOrig="700" w14:anchorId="286754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85pt;height:21.35pt" o:ole="">
                  <v:imagedata r:id="rId9" o:title=""/>
                </v:shape>
                <o:OLEObject Type="Embed" ProgID="Equation.3" ShapeID="_x0000_i1025" DrawAspect="Content" ObjectID="_1506941434" r:id="rId10"/>
              </w:object>
            </w:r>
            <w:r w:rsidRPr="00954F87">
              <w:rPr>
                <w:sz w:val="18"/>
                <w:szCs w:val="18"/>
                <w:lang w:val="en-US"/>
              </w:rPr>
              <w:t xml:space="preserve">      (4)</w:t>
            </w:r>
          </w:p>
        </w:tc>
        <w:tc>
          <w:tcPr>
            <w:tcW w:w="4139" w:type="dxa"/>
            <w:tcBorders>
              <w:right w:val="single" w:sz="6" w:space="0" w:color="auto"/>
            </w:tcBorders>
            <w:shd w:val="clear" w:color="auto" w:fill="FFFFFF"/>
            <w:tcMar>
              <w:top w:w="28" w:type="dxa"/>
              <w:left w:w="57" w:type="dxa"/>
              <w:bottom w:w="28" w:type="dxa"/>
              <w:right w:w="57" w:type="dxa"/>
            </w:tcMar>
          </w:tcPr>
          <w:p w:rsidR="00F7010E" w:rsidRPr="00954F87" w:rsidRDefault="00F7010E" w:rsidP="00F7010E">
            <w:pPr>
              <w:tabs>
                <w:tab w:val="clear" w:pos="1871"/>
                <w:tab w:val="clear" w:pos="2268"/>
                <w:tab w:val="center" w:pos="4820"/>
                <w:tab w:val="right" w:pos="9639"/>
              </w:tabs>
              <w:spacing w:before="0"/>
              <w:rPr>
                <w:b/>
                <w:bCs/>
                <w:sz w:val="18"/>
                <w:szCs w:val="18"/>
                <w:lang w:val="en-US"/>
              </w:rPr>
            </w:pPr>
            <w:r w:rsidRPr="00954F87">
              <w:rPr>
                <w:b/>
                <w:bCs/>
                <w:sz w:val="18"/>
                <w:szCs w:val="18"/>
                <w:lang w:val="en-US"/>
              </w:rPr>
              <w:t>AP8-4</w:t>
            </w:r>
          </w:p>
          <w:p w:rsidR="00F7010E" w:rsidRPr="00954F87" w:rsidRDefault="00F7010E" w:rsidP="00F7010E">
            <w:pPr>
              <w:tabs>
                <w:tab w:val="clear" w:pos="1871"/>
                <w:tab w:val="clear" w:pos="2268"/>
                <w:tab w:val="center" w:pos="4820"/>
                <w:tab w:val="right" w:pos="9639"/>
              </w:tabs>
              <w:spacing w:before="0"/>
              <w:rPr>
                <w:sz w:val="18"/>
                <w:szCs w:val="18"/>
                <w:lang w:val="en-US"/>
              </w:rPr>
            </w:pPr>
            <w:r w:rsidRPr="00954F87">
              <w:rPr>
                <w:position w:val="-30"/>
                <w:sz w:val="18"/>
                <w:szCs w:val="18"/>
                <w:lang w:val="en-US"/>
              </w:rPr>
              <w:object w:dxaOrig="4140" w:dyaOrig="700" w14:anchorId="1F25BA3E">
                <v:shape id="_x0000_i1026" type="#_x0000_t75" style="width:130.15pt;height:21.35pt" o:ole="">
                  <v:imagedata r:id="rId11" o:title=""/>
                </v:shape>
                <o:OLEObject Type="Embed" ProgID="Equation.3" ShapeID="_x0000_i1026" DrawAspect="Content" ObjectID="_1506941435" r:id="rId12"/>
              </w:object>
            </w:r>
            <w:r w:rsidRPr="00954F87">
              <w:rPr>
                <w:sz w:val="18"/>
                <w:szCs w:val="18"/>
                <w:lang w:val="en-US"/>
              </w:rPr>
              <w:t xml:space="preserve">      (4)</w:t>
            </w:r>
          </w:p>
        </w:tc>
      </w:tr>
      <w:tr w:rsidR="00F7010E" w:rsidRPr="00060D81" w:rsidTr="00930F95">
        <w:trPr>
          <w:cantSplit/>
          <w:jc w:val="center"/>
        </w:trPr>
        <w:tc>
          <w:tcPr>
            <w:tcW w:w="573" w:type="dxa"/>
            <w:tcBorders>
              <w:left w:val="single" w:sz="6" w:space="0" w:color="auto"/>
            </w:tcBorders>
          </w:tcPr>
          <w:p w:rsidR="00F7010E" w:rsidRPr="00954F87" w:rsidRDefault="00F7010E" w:rsidP="00F7010E">
            <w:pPr>
              <w:spacing w:before="60"/>
              <w:jc w:val="center"/>
              <w:rPr>
                <w:sz w:val="18"/>
                <w:szCs w:val="18"/>
                <w:lang w:val="en-US" w:eastAsia="zh-CN"/>
              </w:rPr>
            </w:pPr>
            <w:r>
              <w:rPr>
                <w:sz w:val="18"/>
                <w:szCs w:val="18"/>
                <w:lang w:val="en-US" w:eastAsia="zh-CN"/>
              </w:rPr>
              <w:t>57</w:t>
            </w:r>
          </w:p>
        </w:tc>
        <w:tc>
          <w:tcPr>
            <w:tcW w:w="991" w:type="dxa"/>
            <w:tcBorders>
              <w:left w:val="single" w:sz="6" w:space="0" w:color="auto"/>
            </w:tcBorders>
          </w:tcPr>
          <w:p w:rsidR="00F7010E" w:rsidRPr="00060D81" w:rsidRDefault="00F7010E" w:rsidP="00F7010E">
            <w:pPr>
              <w:spacing w:before="60"/>
              <w:jc w:val="center"/>
              <w:rPr>
                <w:sz w:val="18"/>
                <w:szCs w:val="18"/>
                <w:lang w:eastAsia="zh-CN"/>
              </w:rPr>
            </w:pPr>
            <w:r>
              <w:rPr>
                <w:rFonts w:hint="eastAsia"/>
                <w:sz w:val="18"/>
                <w:szCs w:val="18"/>
                <w:lang w:eastAsia="zh-CN" w:bidi="ar-EG"/>
              </w:rPr>
              <w:t>全部</w:t>
            </w:r>
          </w:p>
        </w:tc>
        <w:tc>
          <w:tcPr>
            <w:tcW w:w="850" w:type="dxa"/>
          </w:tcPr>
          <w:p w:rsidR="00F7010E" w:rsidRPr="00060D81" w:rsidRDefault="00F7010E" w:rsidP="00F7010E">
            <w:pPr>
              <w:spacing w:before="60"/>
              <w:jc w:val="center"/>
              <w:rPr>
                <w:sz w:val="18"/>
                <w:szCs w:val="18"/>
                <w:lang w:eastAsia="zh-CN"/>
              </w:rPr>
            </w:pPr>
            <w:r w:rsidRPr="00060D81">
              <w:rPr>
                <w:sz w:val="18"/>
                <w:szCs w:val="18"/>
                <w:lang w:eastAsia="zh-CN"/>
              </w:rPr>
              <w:t>234</w:t>
            </w:r>
          </w:p>
        </w:tc>
        <w:tc>
          <w:tcPr>
            <w:tcW w:w="4139" w:type="dxa"/>
            <w:tcMar>
              <w:top w:w="28" w:type="dxa"/>
              <w:left w:w="85" w:type="dxa"/>
              <w:bottom w:w="28" w:type="dxa"/>
              <w:right w:w="85" w:type="dxa"/>
            </w:tcMar>
          </w:tcPr>
          <w:p w:rsidR="00F7010E" w:rsidRPr="00954F87" w:rsidRDefault="00F7010E" w:rsidP="00F7010E">
            <w:pPr>
              <w:tabs>
                <w:tab w:val="clear" w:pos="1871"/>
                <w:tab w:val="clear" w:pos="2268"/>
                <w:tab w:val="center" w:pos="4820"/>
                <w:tab w:val="right" w:pos="9639"/>
              </w:tabs>
              <w:spacing w:before="0"/>
              <w:rPr>
                <w:b/>
                <w:bCs/>
                <w:sz w:val="18"/>
                <w:szCs w:val="18"/>
                <w:lang w:val="en-US"/>
              </w:rPr>
            </w:pPr>
            <w:r w:rsidRPr="00954F87">
              <w:rPr>
                <w:b/>
                <w:bCs/>
                <w:sz w:val="18"/>
                <w:szCs w:val="18"/>
                <w:lang w:val="en-US"/>
              </w:rPr>
              <w:t>AP8-4</w:t>
            </w:r>
          </w:p>
          <w:p w:rsidR="00F7010E" w:rsidRPr="00954F87" w:rsidRDefault="00F7010E" w:rsidP="00F7010E">
            <w:pPr>
              <w:tabs>
                <w:tab w:val="clear" w:pos="1871"/>
                <w:tab w:val="clear" w:pos="2268"/>
                <w:tab w:val="center" w:pos="4820"/>
                <w:tab w:val="right" w:pos="9639"/>
              </w:tabs>
              <w:spacing w:before="0"/>
              <w:rPr>
                <w:sz w:val="18"/>
                <w:szCs w:val="18"/>
                <w:lang w:val="en-US"/>
              </w:rPr>
            </w:pPr>
            <w:r w:rsidRPr="00954F87">
              <w:rPr>
                <w:position w:val="-30"/>
                <w:lang w:val="en-US"/>
              </w:rPr>
              <w:object w:dxaOrig="4880" w:dyaOrig="700" w14:anchorId="0C7AA29E">
                <v:shape id="_x0000_i1027" type="#_x0000_t75" style="width:158.65pt;height:21.35pt" o:ole="">
                  <v:imagedata r:id="rId13" o:title=""/>
                </v:shape>
                <o:OLEObject Type="Embed" ProgID="Equation.3" ShapeID="_x0000_i1027" DrawAspect="Content" ObjectID="_1506941436" r:id="rId14"/>
              </w:object>
            </w:r>
            <w:r w:rsidRPr="00954F87">
              <w:rPr>
                <w:sz w:val="18"/>
                <w:szCs w:val="18"/>
                <w:lang w:val="en-US"/>
              </w:rPr>
              <w:t xml:space="preserve">     (7)</w:t>
            </w:r>
          </w:p>
        </w:tc>
        <w:tc>
          <w:tcPr>
            <w:tcW w:w="4139" w:type="dxa"/>
            <w:tcBorders>
              <w:right w:val="single" w:sz="6" w:space="0" w:color="auto"/>
            </w:tcBorders>
            <w:shd w:val="clear" w:color="auto" w:fill="FFFFFF"/>
            <w:tcMar>
              <w:top w:w="28" w:type="dxa"/>
              <w:left w:w="57" w:type="dxa"/>
              <w:bottom w:w="28" w:type="dxa"/>
              <w:right w:w="57" w:type="dxa"/>
            </w:tcMar>
          </w:tcPr>
          <w:p w:rsidR="00F7010E" w:rsidRPr="00954F87" w:rsidRDefault="00F7010E" w:rsidP="00F7010E">
            <w:pPr>
              <w:tabs>
                <w:tab w:val="clear" w:pos="1871"/>
                <w:tab w:val="clear" w:pos="2268"/>
                <w:tab w:val="center" w:pos="4820"/>
                <w:tab w:val="right" w:pos="9639"/>
              </w:tabs>
              <w:spacing w:before="0"/>
              <w:rPr>
                <w:b/>
                <w:bCs/>
                <w:sz w:val="18"/>
                <w:szCs w:val="18"/>
                <w:lang w:val="en-US"/>
              </w:rPr>
            </w:pPr>
            <w:r w:rsidRPr="00954F87">
              <w:rPr>
                <w:b/>
                <w:bCs/>
                <w:sz w:val="18"/>
                <w:szCs w:val="18"/>
                <w:lang w:val="en-US"/>
              </w:rPr>
              <w:t>AP8-4</w:t>
            </w:r>
          </w:p>
          <w:p w:rsidR="00F7010E" w:rsidRPr="00954F87" w:rsidRDefault="00F7010E" w:rsidP="00F7010E">
            <w:pPr>
              <w:tabs>
                <w:tab w:val="clear" w:pos="1871"/>
                <w:tab w:val="clear" w:pos="2268"/>
                <w:tab w:val="center" w:pos="4820"/>
                <w:tab w:val="right" w:pos="9639"/>
              </w:tabs>
              <w:spacing w:before="0"/>
              <w:rPr>
                <w:sz w:val="18"/>
                <w:szCs w:val="18"/>
                <w:lang w:val="en-US"/>
              </w:rPr>
            </w:pPr>
            <w:r w:rsidRPr="00954F87">
              <w:rPr>
                <w:position w:val="-30"/>
                <w:sz w:val="18"/>
                <w:szCs w:val="18"/>
                <w:lang w:val="en-US"/>
              </w:rPr>
              <w:object w:dxaOrig="4180" w:dyaOrig="700" w14:anchorId="57BD4A3C">
                <v:shape id="_x0000_i1028" type="#_x0000_t75" style="width:137.65pt;height:21.35pt" o:ole="">
                  <v:imagedata r:id="rId15" o:title=""/>
                </v:shape>
                <o:OLEObject Type="Embed" ProgID="Equation.3" ShapeID="_x0000_i1028" DrawAspect="Content" ObjectID="_1506941437" r:id="rId16"/>
              </w:object>
            </w:r>
            <w:r w:rsidRPr="00954F87">
              <w:rPr>
                <w:sz w:val="18"/>
                <w:szCs w:val="18"/>
                <w:lang w:val="en-US"/>
              </w:rPr>
              <w:t xml:space="preserve">      (7)</w:t>
            </w:r>
          </w:p>
        </w:tc>
      </w:tr>
      <w:tr w:rsidR="00E53833" w:rsidRPr="00060D81" w:rsidTr="00930F95">
        <w:trPr>
          <w:cantSplit/>
          <w:jc w:val="center"/>
        </w:trPr>
        <w:tc>
          <w:tcPr>
            <w:tcW w:w="573" w:type="dxa"/>
            <w:tcBorders>
              <w:left w:val="single" w:sz="6" w:space="0" w:color="auto"/>
            </w:tcBorders>
          </w:tcPr>
          <w:p w:rsidR="00E53833" w:rsidRPr="00954F87" w:rsidRDefault="00E53833" w:rsidP="00E44FEC">
            <w:pPr>
              <w:spacing w:before="60"/>
              <w:jc w:val="center"/>
              <w:rPr>
                <w:sz w:val="18"/>
                <w:szCs w:val="18"/>
                <w:lang w:val="en-US" w:eastAsia="zh-CN"/>
              </w:rPr>
            </w:pPr>
            <w:r>
              <w:rPr>
                <w:sz w:val="18"/>
                <w:szCs w:val="18"/>
                <w:lang w:val="fr-CH" w:eastAsia="zh-CN"/>
              </w:rPr>
              <w:t>58</w:t>
            </w:r>
          </w:p>
        </w:tc>
        <w:tc>
          <w:tcPr>
            <w:tcW w:w="991" w:type="dxa"/>
            <w:tcBorders>
              <w:left w:val="single" w:sz="6" w:space="0" w:color="auto"/>
            </w:tcBorders>
          </w:tcPr>
          <w:p w:rsidR="00E53833" w:rsidRPr="00060D81" w:rsidRDefault="00E53833" w:rsidP="00E44FEC">
            <w:pPr>
              <w:spacing w:before="60"/>
              <w:jc w:val="center"/>
              <w:rPr>
                <w:sz w:val="18"/>
                <w:szCs w:val="18"/>
                <w:lang w:eastAsia="zh-CN"/>
              </w:rPr>
            </w:pPr>
            <w:r w:rsidRPr="00060D81">
              <w:rPr>
                <w:sz w:val="18"/>
                <w:szCs w:val="18"/>
                <w:lang w:eastAsia="zh-CN"/>
              </w:rPr>
              <w:t>E</w:t>
            </w:r>
            <w:r>
              <w:rPr>
                <w:rFonts w:hint="eastAsia"/>
                <w:sz w:val="18"/>
                <w:szCs w:val="18"/>
                <w:lang w:eastAsia="zh-CN"/>
              </w:rPr>
              <w:t>、</w:t>
            </w:r>
            <w:r w:rsidRPr="00060D81">
              <w:rPr>
                <w:sz w:val="18"/>
                <w:szCs w:val="18"/>
                <w:lang w:eastAsia="zh-CN"/>
              </w:rPr>
              <w:t>C</w:t>
            </w:r>
          </w:p>
          <w:p w:rsidR="00E53833" w:rsidRPr="00060D81" w:rsidRDefault="00E53833" w:rsidP="00E44FEC">
            <w:pPr>
              <w:spacing w:before="60"/>
              <w:jc w:val="center"/>
              <w:rPr>
                <w:sz w:val="18"/>
                <w:szCs w:val="18"/>
                <w:lang w:eastAsia="zh-CN"/>
              </w:rPr>
            </w:pPr>
          </w:p>
        </w:tc>
        <w:tc>
          <w:tcPr>
            <w:tcW w:w="850" w:type="dxa"/>
          </w:tcPr>
          <w:p w:rsidR="00E53833" w:rsidRPr="00060D81" w:rsidRDefault="00E53833" w:rsidP="00E44FEC">
            <w:pPr>
              <w:spacing w:before="60"/>
              <w:jc w:val="center"/>
              <w:rPr>
                <w:sz w:val="18"/>
                <w:szCs w:val="18"/>
                <w:lang w:eastAsia="zh-CN"/>
              </w:rPr>
            </w:pPr>
            <w:r w:rsidRPr="00060D81">
              <w:rPr>
                <w:sz w:val="18"/>
                <w:szCs w:val="18"/>
                <w:lang w:eastAsia="zh-CN"/>
              </w:rPr>
              <w:t>235</w:t>
            </w:r>
          </w:p>
        </w:tc>
        <w:tc>
          <w:tcPr>
            <w:tcW w:w="4139" w:type="dxa"/>
            <w:tcMar>
              <w:top w:w="28" w:type="dxa"/>
              <w:left w:w="85" w:type="dxa"/>
              <w:bottom w:w="28" w:type="dxa"/>
              <w:right w:w="85" w:type="dxa"/>
            </w:tcMar>
          </w:tcPr>
          <w:p w:rsidR="00E53833" w:rsidRPr="00060D81" w:rsidRDefault="00E53833" w:rsidP="00E44FEC">
            <w:pPr>
              <w:tabs>
                <w:tab w:val="clear" w:pos="1134"/>
                <w:tab w:val="clear" w:pos="1871"/>
                <w:tab w:val="left" w:pos="1026"/>
              </w:tabs>
              <w:spacing w:before="60"/>
              <w:rPr>
                <w:b/>
                <w:bCs/>
                <w:sz w:val="18"/>
                <w:szCs w:val="18"/>
                <w:lang w:eastAsia="zh-CN"/>
              </w:rPr>
            </w:pPr>
            <w:r w:rsidRPr="00060D81">
              <w:rPr>
                <w:b/>
                <w:bCs/>
                <w:sz w:val="18"/>
                <w:szCs w:val="18"/>
                <w:lang w:eastAsia="zh-CN"/>
              </w:rPr>
              <w:t>AP8-5</w:t>
            </w:r>
          </w:p>
          <w:p w:rsidR="00E53833" w:rsidRPr="00060D81" w:rsidRDefault="00E53833" w:rsidP="00E44FEC">
            <w:pPr>
              <w:pStyle w:val="Heading4"/>
              <w:ind w:left="624" w:hanging="624"/>
              <w:rPr>
                <w:sz w:val="18"/>
                <w:szCs w:val="18"/>
                <w:lang w:eastAsia="zh-CN"/>
              </w:rPr>
            </w:pPr>
            <w:r w:rsidRPr="00060D81">
              <w:rPr>
                <w:sz w:val="18"/>
                <w:szCs w:val="18"/>
                <w:lang w:eastAsia="zh-CN"/>
              </w:rPr>
              <w:t>2.2.2.1</w:t>
            </w:r>
            <w:r w:rsidRPr="00060D81">
              <w:rPr>
                <w:sz w:val="18"/>
                <w:szCs w:val="18"/>
                <w:lang w:eastAsia="zh-CN"/>
              </w:rPr>
              <w:tab/>
            </w:r>
            <w:r w:rsidRPr="00A7700E">
              <w:rPr>
                <w:rFonts w:hint="eastAsia"/>
                <w:sz w:val="18"/>
                <w:szCs w:val="18"/>
                <w:lang w:eastAsia="zh-CN"/>
              </w:rPr>
              <w:t>卫星上载有简单变频转发器</w:t>
            </w:r>
          </w:p>
          <w:p w:rsidR="00E53833" w:rsidRPr="00060D81" w:rsidRDefault="00E53833" w:rsidP="00E44FEC">
            <w:pPr>
              <w:pStyle w:val="Equation"/>
              <w:rPr>
                <w:b/>
                <w:bCs/>
                <w:sz w:val="18"/>
                <w:szCs w:val="18"/>
                <w:lang w:eastAsia="zh-CN"/>
              </w:rPr>
            </w:pPr>
            <w:r w:rsidRPr="00060D81">
              <w:rPr>
                <w:position w:val="-30"/>
                <w:sz w:val="18"/>
                <w:szCs w:val="18"/>
              </w:rPr>
              <w:object w:dxaOrig="3260" w:dyaOrig="700">
                <v:shape id="_x0000_i1029" type="#_x0000_t75" style="width:119.45pt;height:24.55pt" o:ole="">
                  <v:imagedata r:id="rId17" o:title=""/>
                </v:shape>
                <o:OLEObject Type="Embed" ProgID="Equation.3" ShapeID="_x0000_i1029" DrawAspect="Content" ObjectID="_1506941438" r:id="rId18"/>
              </w:object>
            </w:r>
            <w:r w:rsidRPr="00060D81">
              <w:rPr>
                <w:sz w:val="18"/>
                <w:szCs w:val="18"/>
              </w:rPr>
              <w:t>s             (10)</w:t>
            </w:r>
          </w:p>
        </w:tc>
        <w:tc>
          <w:tcPr>
            <w:tcW w:w="4139" w:type="dxa"/>
            <w:tcBorders>
              <w:right w:val="single" w:sz="6" w:space="0" w:color="auto"/>
            </w:tcBorders>
            <w:shd w:val="clear" w:color="auto" w:fill="FFFFFF"/>
            <w:tcMar>
              <w:top w:w="28" w:type="dxa"/>
              <w:left w:w="57" w:type="dxa"/>
              <w:bottom w:w="28" w:type="dxa"/>
              <w:right w:w="57" w:type="dxa"/>
            </w:tcMar>
          </w:tcPr>
          <w:p w:rsidR="00E53833" w:rsidRPr="00060D81" w:rsidRDefault="00E53833" w:rsidP="00E44FEC">
            <w:pPr>
              <w:tabs>
                <w:tab w:val="clear" w:pos="1134"/>
                <w:tab w:val="clear" w:pos="1871"/>
                <w:tab w:val="left" w:pos="1026"/>
              </w:tabs>
              <w:spacing w:before="60"/>
              <w:rPr>
                <w:b/>
                <w:bCs/>
                <w:sz w:val="18"/>
                <w:szCs w:val="18"/>
                <w:lang w:eastAsia="zh-CN"/>
              </w:rPr>
            </w:pPr>
            <w:r w:rsidRPr="00786967">
              <w:rPr>
                <w:b/>
                <w:bCs/>
                <w:sz w:val="18"/>
                <w:szCs w:val="18"/>
                <w:lang w:val="en-US" w:eastAsia="zh-CN"/>
              </w:rPr>
              <w:t>AP8-5</w:t>
            </w:r>
          </w:p>
          <w:p w:rsidR="00E53833" w:rsidRPr="00060D81" w:rsidRDefault="00E53833" w:rsidP="00E44FEC">
            <w:pPr>
              <w:pStyle w:val="Heading4"/>
              <w:ind w:left="624" w:hanging="624"/>
              <w:rPr>
                <w:sz w:val="18"/>
                <w:szCs w:val="18"/>
                <w:lang w:eastAsia="zh-CN"/>
              </w:rPr>
            </w:pPr>
            <w:r w:rsidRPr="00060D81">
              <w:rPr>
                <w:sz w:val="18"/>
                <w:szCs w:val="18"/>
                <w:lang w:eastAsia="zh-CN"/>
              </w:rPr>
              <w:t>2.2.2.1</w:t>
            </w:r>
            <w:r w:rsidRPr="00060D81">
              <w:rPr>
                <w:sz w:val="18"/>
                <w:szCs w:val="18"/>
                <w:lang w:eastAsia="zh-CN"/>
              </w:rPr>
              <w:tab/>
            </w:r>
            <w:r w:rsidRPr="00A7700E">
              <w:rPr>
                <w:rFonts w:hint="eastAsia"/>
                <w:sz w:val="18"/>
                <w:szCs w:val="18"/>
                <w:lang w:eastAsia="zh-CN"/>
              </w:rPr>
              <w:t>卫星上载有简单变频转发器</w:t>
            </w:r>
          </w:p>
          <w:p w:rsidR="00E53833" w:rsidRPr="00060D81" w:rsidRDefault="00E53833" w:rsidP="00E44FEC">
            <w:pPr>
              <w:pStyle w:val="Equation"/>
              <w:rPr>
                <w:sz w:val="18"/>
                <w:szCs w:val="18"/>
                <w:lang w:eastAsia="zh-CN"/>
              </w:rPr>
            </w:pPr>
            <w:r w:rsidRPr="00060D81">
              <w:rPr>
                <w:position w:val="-30"/>
                <w:sz w:val="18"/>
                <w:szCs w:val="18"/>
              </w:rPr>
              <w:object w:dxaOrig="3260" w:dyaOrig="700">
                <v:shape id="_x0000_i1030" type="#_x0000_t75" style="width:119.45pt;height:24.55pt" o:ole="">
                  <v:imagedata r:id="rId17" o:title=""/>
                </v:shape>
                <o:OLEObject Type="Embed" ProgID="Equation.3" ShapeID="_x0000_i1030" DrawAspect="Content" ObjectID="_1506941439" r:id="rId19"/>
              </w:object>
            </w:r>
            <w:del w:id="460" w:author="Ng, Hon Fai" w:date="2014-09-05T18:47:00Z">
              <w:r w:rsidRPr="00060D81" w:rsidDel="00244CB3">
                <w:rPr>
                  <w:sz w:val="18"/>
                  <w:szCs w:val="18"/>
                </w:rPr>
                <w:delText>s</w:delText>
              </w:r>
            </w:del>
            <w:r w:rsidRPr="00060D81">
              <w:rPr>
                <w:sz w:val="18"/>
                <w:szCs w:val="18"/>
              </w:rPr>
              <w:t xml:space="preserve">             (10)</w:t>
            </w:r>
          </w:p>
        </w:tc>
      </w:tr>
      <w:tr w:rsidR="00E53833" w:rsidRPr="00060D81" w:rsidTr="002C5802">
        <w:trPr>
          <w:cantSplit/>
          <w:jc w:val="center"/>
        </w:trPr>
        <w:tc>
          <w:tcPr>
            <w:tcW w:w="573" w:type="dxa"/>
            <w:tcBorders>
              <w:left w:val="single" w:sz="6" w:space="0" w:color="auto"/>
              <w:bottom w:val="single" w:sz="6" w:space="0" w:color="auto"/>
            </w:tcBorders>
          </w:tcPr>
          <w:p w:rsidR="00E53833" w:rsidRPr="00954F87" w:rsidRDefault="00E53833" w:rsidP="00E44FEC">
            <w:pPr>
              <w:spacing w:before="60"/>
              <w:jc w:val="center"/>
              <w:rPr>
                <w:sz w:val="18"/>
                <w:szCs w:val="18"/>
                <w:lang w:val="en-US" w:eastAsia="zh-CN"/>
              </w:rPr>
            </w:pPr>
            <w:r>
              <w:rPr>
                <w:sz w:val="18"/>
                <w:szCs w:val="18"/>
                <w:lang w:val="en-US" w:eastAsia="zh-CN"/>
              </w:rPr>
              <w:t>59</w:t>
            </w:r>
          </w:p>
        </w:tc>
        <w:tc>
          <w:tcPr>
            <w:tcW w:w="991" w:type="dxa"/>
            <w:tcBorders>
              <w:left w:val="single" w:sz="6" w:space="0" w:color="auto"/>
            </w:tcBorders>
          </w:tcPr>
          <w:p w:rsidR="00E53833" w:rsidRPr="00060D81" w:rsidRDefault="00E53833" w:rsidP="00E44FEC">
            <w:pPr>
              <w:spacing w:before="60"/>
              <w:jc w:val="center"/>
              <w:rPr>
                <w:sz w:val="18"/>
                <w:szCs w:val="18"/>
                <w:lang w:eastAsia="zh-CN"/>
              </w:rPr>
            </w:pPr>
            <w:r>
              <w:rPr>
                <w:rFonts w:hint="eastAsia"/>
                <w:sz w:val="18"/>
                <w:szCs w:val="18"/>
                <w:lang w:eastAsia="zh-CN" w:bidi="ar-EG"/>
              </w:rPr>
              <w:t>全部</w:t>
            </w:r>
          </w:p>
        </w:tc>
        <w:tc>
          <w:tcPr>
            <w:tcW w:w="850" w:type="dxa"/>
          </w:tcPr>
          <w:p w:rsidR="00E53833" w:rsidRPr="00060D81" w:rsidRDefault="00E53833" w:rsidP="00E44FEC">
            <w:pPr>
              <w:spacing w:before="60"/>
              <w:jc w:val="center"/>
              <w:rPr>
                <w:sz w:val="18"/>
                <w:szCs w:val="18"/>
                <w:lang w:eastAsia="zh-CN"/>
              </w:rPr>
            </w:pPr>
            <w:r w:rsidRPr="00060D81">
              <w:rPr>
                <w:sz w:val="18"/>
                <w:szCs w:val="18"/>
                <w:lang w:eastAsia="zh-CN"/>
              </w:rPr>
              <w:t>238-241</w:t>
            </w:r>
          </w:p>
        </w:tc>
        <w:tc>
          <w:tcPr>
            <w:tcW w:w="4139" w:type="dxa"/>
            <w:tcMar>
              <w:top w:w="28" w:type="dxa"/>
              <w:left w:w="85" w:type="dxa"/>
              <w:bottom w:w="28" w:type="dxa"/>
              <w:right w:w="85" w:type="dxa"/>
            </w:tcMar>
          </w:tcPr>
          <w:p w:rsidR="00E53833" w:rsidRPr="00060D81" w:rsidRDefault="00E53833" w:rsidP="00E44FEC">
            <w:pPr>
              <w:tabs>
                <w:tab w:val="clear" w:pos="1134"/>
                <w:tab w:val="clear" w:pos="1871"/>
                <w:tab w:val="left" w:pos="1309"/>
              </w:tabs>
              <w:spacing w:before="60"/>
              <w:rPr>
                <w:sz w:val="18"/>
                <w:szCs w:val="18"/>
                <w:lang w:eastAsia="zh-CN"/>
              </w:rPr>
            </w:pPr>
            <w:del w:id="461" w:author="Contin-Abou Chanab, Nicole" w:date="2015-09-24T13:20:00Z">
              <w:r w:rsidRPr="00954F87" w:rsidDel="004D3E76">
                <w:rPr>
                  <w:sz w:val="18"/>
                  <w:szCs w:val="18"/>
                  <w:lang w:val="en-US" w:eastAsia="zh-CN"/>
                </w:rPr>
                <w:delText>(</w:delText>
              </w:r>
            </w:del>
            <w:r w:rsidRPr="004D3E76">
              <w:rPr>
                <w:b/>
                <w:bCs/>
                <w:sz w:val="18"/>
                <w:szCs w:val="18"/>
                <w:lang w:val="en-US" w:eastAsia="zh-CN"/>
                <w:rPrChange w:id="462" w:author="Contin-Abou Chanab, Nicole" w:date="2015-09-24T13:20:00Z">
                  <w:rPr>
                    <w:sz w:val="18"/>
                    <w:szCs w:val="18"/>
                    <w:lang w:val="en-US" w:eastAsia="zh-CN"/>
                  </w:rPr>
                </w:rPrChange>
              </w:rPr>
              <w:t>AP8</w:t>
            </w:r>
            <w:del w:id="463" w:author="Contin-Abou Chanab, Nicole" w:date="2015-09-24T13:20:00Z">
              <w:r w:rsidRPr="00954F87" w:rsidDel="004D3E76">
                <w:rPr>
                  <w:sz w:val="18"/>
                  <w:szCs w:val="18"/>
                  <w:lang w:val="en-US" w:eastAsia="zh-CN"/>
                </w:rPr>
                <w:delText>)</w:delText>
              </w:r>
            </w:del>
          </w:p>
          <w:p w:rsidR="00E53833" w:rsidRPr="00060D81" w:rsidRDefault="00E53833" w:rsidP="00E44FEC">
            <w:pPr>
              <w:tabs>
                <w:tab w:val="clear" w:pos="1134"/>
                <w:tab w:val="clear" w:pos="1871"/>
                <w:tab w:val="left" w:pos="1309"/>
              </w:tabs>
              <w:spacing w:before="60"/>
              <w:rPr>
                <w:sz w:val="20"/>
                <w:lang w:eastAsia="zh-CN"/>
              </w:rPr>
            </w:pPr>
            <w:r>
              <w:rPr>
                <w:rFonts w:hint="eastAsia"/>
                <w:sz w:val="18"/>
                <w:szCs w:val="18"/>
                <w:lang w:eastAsia="zh-CN"/>
              </w:rPr>
              <w:t>附件</w:t>
            </w:r>
            <w:r w:rsidRPr="00060D81">
              <w:rPr>
                <w:sz w:val="18"/>
                <w:szCs w:val="18"/>
                <w:lang w:eastAsia="zh-CN"/>
              </w:rPr>
              <w:t>I</w:t>
            </w:r>
            <w:r>
              <w:rPr>
                <w:rFonts w:hint="eastAsia"/>
                <w:sz w:val="18"/>
                <w:szCs w:val="18"/>
                <w:lang w:eastAsia="zh-CN"/>
              </w:rPr>
              <w:t>、</w:t>
            </w:r>
            <w:r>
              <w:rPr>
                <w:sz w:val="18"/>
                <w:szCs w:val="18"/>
                <w:lang w:eastAsia="zh-CN"/>
              </w:rPr>
              <w:t>附件</w:t>
            </w:r>
            <w:r w:rsidRPr="00060D81">
              <w:rPr>
                <w:sz w:val="18"/>
                <w:szCs w:val="18"/>
                <w:lang w:eastAsia="zh-CN"/>
              </w:rPr>
              <w:t>II</w:t>
            </w:r>
            <w:r>
              <w:rPr>
                <w:rFonts w:hint="eastAsia"/>
                <w:sz w:val="18"/>
                <w:szCs w:val="18"/>
                <w:lang w:eastAsia="zh-CN"/>
              </w:rPr>
              <w:t>、</w:t>
            </w:r>
            <w:r>
              <w:rPr>
                <w:sz w:val="18"/>
                <w:szCs w:val="18"/>
                <w:lang w:eastAsia="zh-CN"/>
              </w:rPr>
              <w:t>附件</w:t>
            </w:r>
            <w:r w:rsidRPr="00060D81">
              <w:rPr>
                <w:sz w:val="18"/>
                <w:szCs w:val="18"/>
                <w:lang w:eastAsia="zh-CN"/>
              </w:rPr>
              <w:t>III</w:t>
            </w:r>
            <w:r>
              <w:rPr>
                <w:rFonts w:hint="eastAsia"/>
                <w:sz w:val="18"/>
                <w:szCs w:val="18"/>
                <w:lang w:eastAsia="zh-CN"/>
              </w:rPr>
              <w:t>、</w:t>
            </w:r>
            <w:r>
              <w:rPr>
                <w:sz w:val="18"/>
                <w:szCs w:val="18"/>
                <w:lang w:eastAsia="zh-CN"/>
              </w:rPr>
              <w:t>附件</w:t>
            </w:r>
            <w:r w:rsidRPr="00060D81">
              <w:rPr>
                <w:sz w:val="18"/>
                <w:szCs w:val="18"/>
                <w:lang w:eastAsia="zh-CN"/>
              </w:rPr>
              <w:t>IV</w:t>
            </w:r>
          </w:p>
        </w:tc>
        <w:tc>
          <w:tcPr>
            <w:tcW w:w="4139" w:type="dxa"/>
            <w:tcBorders>
              <w:right w:val="single" w:sz="6" w:space="0" w:color="auto"/>
            </w:tcBorders>
            <w:shd w:val="clear" w:color="auto" w:fill="FFFFFF"/>
            <w:tcMar>
              <w:top w:w="28" w:type="dxa"/>
              <w:left w:w="57" w:type="dxa"/>
              <w:bottom w:w="28" w:type="dxa"/>
              <w:right w:w="57" w:type="dxa"/>
            </w:tcMar>
          </w:tcPr>
          <w:p w:rsidR="00E53833" w:rsidRPr="00060D81" w:rsidRDefault="00E53833" w:rsidP="00E44FEC">
            <w:pPr>
              <w:spacing w:before="60"/>
              <w:rPr>
                <w:sz w:val="18"/>
                <w:szCs w:val="18"/>
                <w:lang w:eastAsia="zh-CN"/>
              </w:rPr>
            </w:pPr>
            <w:r w:rsidRPr="00D15CA5">
              <w:rPr>
                <w:b/>
                <w:bCs/>
                <w:sz w:val="18"/>
                <w:szCs w:val="18"/>
                <w:lang w:eastAsia="zh-CN"/>
              </w:rPr>
              <w:t>AP8</w:t>
            </w:r>
          </w:p>
          <w:p w:rsidR="00E53833" w:rsidRPr="00060D81" w:rsidRDefault="00E53833" w:rsidP="00E44FEC">
            <w:pPr>
              <w:spacing w:before="60"/>
              <w:rPr>
                <w:sz w:val="18"/>
                <w:szCs w:val="18"/>
                <w:lang w:eastAsia="zh-CN"/>
              </w:rPr>
            </w:pPr>
            <w:r>
              <w:rPr>
                <w:rFonts w:hint="eastAsia"/>
                <w:sz w:val="18"/>
                <w:szCs w:val="18"/>
                <w:lang w:eastAsia="zh-CN"/>
              </w:rPr>
              <w:t>附件</w:t>
            </w:r>
            <w:del w:id="464" w:author="ITU" w:date="2011-11-15T16:06:00Z">
              <w:r w:rsidRPr="00060D81" w:rsidDel="008B3C20">
                <w:rPr>
                  <w:sz w:val="18"/>
                  <w:szCs w:val="18"/>
                  <w:lang w:eastAsia="zh-CN"/>
                </w:rPr>
                <w:delText>I</w:delText>
              </w:r>
            </w:del>
            <w:ins w:id="465" w:author="ITU" w:date="2011-11-15T16:06:00Z">
              <w:r w:rsidRPr="00060D81">
                <w:rPr>
                  <w:sz w:val="18"/>
                  <w:szCs w:val="18"/>
                  <w:lang w:eastAsia="zh-CN"/>
                </w:rPr>
                <w:t>1</w:t>
              </w:r>
            </w:ins>
            <w:r>
              <w:rPr>
                <w:rFonts w:hint="eastAsia"/>
                <w:sz w:val="18"/>
                <w:szCs w:val="18"/>
                <w:lang w:eastAsia="zh-CN"/>
              </w:rPr>
              <w:t>、</w:t>
            </w:r>
            <w:r>
              <w:rPr>
                <w:sz w:val="18"/>
                <w:szCs w:val="18"/>
                <w:lang w:eastAsia="zh-CN"/>
              </w:rPr>
              <w:t>附件</w:t>
            </w:r>
            <w:del w:id="466" w:author="ITU" w:date="2011-11-15T16:06:00Z">
              <w:r w:rsidRPr="00060D81" w:rsidDel="008B3C20">
                <w:rPr>
                  <w:sz w:val="18"/>
                  <w:szCs w:val="18"/>
                  <w:lang w:eastAsia="zh-CN"/>
                </w:rPr>
                <w:delText>II</w:delText>
              </w:r>
            </w:del>
            <w:ins w:id="467" w:author="ITU" w:date="2011-11-15T16:06:00Z">
              <w:r w:rsidRPr="00060D81">
                <w:rPr>
                  <w:sz w:val="18"/>
                  <w:szCs w:val="18"/>
                  <w:lang w:eastAsia="zh-CN"/>
                </w:rPr>
                <w:t>2</w:t>
              </w:r>
            </w:ins>
            <w:r>
              <w:rPr>
                <w:rFonts w:hint="eastAsia"/>
                <w:sz w:val="18"/>
                <w:szCs w:val="18"/>
                <w:lang w:eastAsia="zh-CN"/>
              </w:rPr>
              <w:t>、</w:t>
            </w:r>
            <w:r>
              <w:rPr>
                <w:sz w:val="18"/>
                <w:szCs w:val="18"/>
                <w:lang w:eastAsia="zh-CN"/>
              </w:rPr>
              <w:t>附件</w:t>
            </w:r>
            <w:del w:id="468" w:author="ITU" w:date="2011-11-15T16:06:00Z">
              <w:r w:rsidRPr="00060D81" w:rsidDel="008B3C20">
                <w:rPr>
                  <w:sz w:val="18"/>
                  <w:szCs w:val="18"/>
                  <w:lang w:eastAsia="zh-CN"/>
                </w:rPr>
                <w:delText>III</w:delText>
              </w:r>
            </w:del>
            <w:ins w:id="469" w:author="ITU" w:date="2011-11-15T16:06:00Z">
              <w:r w:rsidRPr="00060D81">
                <w:rPr>
                  <w:sz w:val="18"/>
                  <w:szCs w:val="18"/>
                  <w:lang w:eastAsia="zh-CN"/>
                </w:rPr>
                <w:t>3</w:t>
              </w:r>
            </w:ins>
            <w:r>
              <w:rPr>
                <w:rFonts w:hint="eastAsia"/>
                <w:sz w:val="18"/>
                <w:szCs w:val="18"/>
                <w:lang w:eastAsia="zh-CN"/>
              </w:rPr>
              <w:t>、</w:t>
            </w:r>
            <w:r>
              <w:rPr>
                <w:sz w:val="18"/>
                <w:szCs w:val="18"/>
                <w:lang w:eastAsia="zh-CN"/>
              </w:rPr>
              <w:t>附件</w:t>
            </w:r>
            <w:del w:id="470" w:author="ITU" w:date="2011-11-15T16:06:00Z">
              <w:r w:rsidRPr="00060D81" w:rsidDel="008B3C20">
                <w:rPr>
                  <w:sz w:val="18"/>
                  <w:szCs w:val="18"/>
                  <w:lang w:eastAsia="zh-CN"/>
                </w:rPr>
                <w:delText>IV</w:delText>
              </w:r>
            </w:del>
            <w:ins w:id="471" w:author="ITU" w:date="2011-11-15T16:06:00Z">
              <w:r w:rsidRPr="00060D81">
                <w:rPr>
                  <w:sz w:val="18"/>
                  <w:szCs w:val="18"/>
                  <w:lang w:eastAsia="zh-CN"/>
                </w:rPr>
                <w:t>4</w:t>
              </w:r>
            </w:ins>
          </w:p>
        </w:tc>
      </w:tr>
      <w:tr w:rsidR="00E53833" w:rsidRPr="00060D81" w:rsidTr="002C5802">
        <w:trPr>
          <w:cantSplit/>
          <w:jc w:val="center"/>
        </w:trPr>
        <w:tc>
          <w:tcPr>
            <w:tcW w:w="573" w:type="dxa"/>
            <w:tcBorders>
              <w:top w:val="single" w:sz="6" w:space="0" w:color="auto"/>
              <w:left w:val="single" w:sz="6" w:space="0" w:color="auto"/>
              <w:bottom w:val="single" w:sz="6" w:space="0" w:color="auto"/>
            </w:tcBorders>
          </w:tcPr>
          <w:p w:rsidR="00E53833" w:rsidRPr="00DF0FF4" w:rsidRDefault="00E53833" w:rsidP="00E44FEC">
            <w:pPr>
              <w:spacing w:before="60"/>
              <w:jc w:val="center"/>
              <w:rPr>
                <w:sz w:val="18"/>
                <w:szCs w:val="18"/>
                <w:lang w:val="fr-CH" w:eastAsia="zh-CN"/>
              </w:rPr>
            </w:pPr>
            <w:r>
              <w:rPr>
                <w:sz w:val="18"/>
                <w:szCs w:val="18"/>
                <w:lang w:val="en-US" w:eastAsia="zh-CN"/>
              </w:rPr>
              <w:t>60</w:t>
            </w:r>
          </w:p>
        </w:tc>
        <w:tc>
          <w:tcPr>
            <w:tcW w:w="991" w:type="dxa"/>
            <w:tcBorders>
              <w:left w:val="single" w:sz="6" w:space="0" w:color="auto"/>
            </w:tcBorders>
          </w:tcPr>
          <w:p w:rsidR="00E53833" w:rsidRPr="00060D81" w:rsidRDefault="00E53833" w:rsidP="00E44FEC">
            <w:pPr>
              <w:spacing w:before="60"/>
              <w:jc w:val="center"/>
              <w:rPr>
                <w:sz w:val="18"/>
                <w:szCs w:val="18"/>
                <w:lang w:eastAsia="zh-CN"/>
              </w:rPr>
            </w:pPr>
            <w:r w:rsidRPr="00060D81">
              <w:rPr>
                <w:sz w:val="18"/>
                <w:szCs w:val="18"/>
                <w:lang w:eastAsia="zh-CN"/>
              </w:rPr>
              <w:t>F</w:t>
            </w:r>
          </w:p>
        </w:tc>
        <w:tc>
          <w:tcPr>
            <w:tcW w:w="850" w:type="dxa"/>
          </w:tcPr>
          <w:p w:rsidR="00E53833" w:rsidRPr="00060D81" w:rsidRDefault="00E53833" w:rsidP="00E44FEC">
            <w:pPr>
              <w:spacing w:before="60"/>
              <w:jc w:val="center"/>
              <w:rPr>
                <w:sz w:val="18"/>
                <w:szCs w:val="18"/>
                <w:lang w:eastAsia="zh-CN"/>
              </w:rPr>
            </w:pPr>
            <w:r w:rsidRPr="00060D81">
              <w:rPr>
                <w:sz w:val="18"/>
                <w:szCs w:val="18"/>
                <w:lang w:eastAsia="zh-CN"/>
              </w:rPr>
              <w:t>239</w:t>
            </w:r>
          </w:p>
        </w:tc>
        <w:tc>
          <w:tcPr>
            <w:tcW w:w="4139" w:type="dxa"/>
            <w:tcMar>
              <w:top w:w="28" w:type="dxa"/>
              <w:left w:w="85" w:type="dxa"/>
              <w:bottom w:w="28" w:type="dxa"/>
              <w:right w:w="85" w:type="dxa"/>
            </w:tcMar>
          </w:tcPr>
          <w:p w:rsidR="00E53833" w:rsidRPr="004D4BCE" w:rsidRDefault="00E53833" w:rsidP="00E44FEC">
            <w:pPr>
              <w:tabs>
                <w:tab w:val="clear" w:pos="1134"/>
                <w:tab w:val="clear" w:pos="1871"/>
                <w:tab w:val="left" w:pos="1026"/>
              </w:tabs>
              <w:spacing w:before="60"/>
              <w:rPr>
                <w:b/>
                <w:bCs/>
                <w:sz w:val="18"/>
                <w:szCs w:val="18"/>
                <w:lang w:val="fr-CH" w:eastAsia="zh-CN"/>
              </w:rPr>
            </w:pPr>
            <w:r w:rsidRPr="004D4BCE">
              <w:rPr>
                <w:b/>
                <w:bCs/>
                <w:sz w:val="18"/>
                <w:szCs w:val="18"/>
                <w:lang w:val="fr-CH" w:eastAsia="zh-CN"/>
              </w:rPr>
              <w:t>AP8-9 (PDF version only)</w:t>
            </w:r>
          </w:p>
          <w:p w:rsidR="00E53833" w:rsidRPr="004D4BCE" w:rsidRDefault="00E53833" w:rsidP="00E44FEC">
            <w:pPr>
              <w:tabs>
                <w:tab w:val="clear" w:pos="1134"/>
                <w:tab w:val="clear" w:pos="2268"/>
                <w:tab w:val="left" w:pos="2608"/>
                <w:tab w:val="left" w:pos="3345"/>
              </w:tabs>
              <w:spacing w:before="80"/>
              <w:rPr>
                <w:color w:val="000000"/>
                <w:sz w:val="18"/>
                <w:szCs w:val="18"/>
                <w:lang w:val="fr-CH"/>
              </w:rPr>
            </w:pPr>
            <w:r w:rsidRPr="004D4BCE">
              <w:rPr>
                <w:i/>
                <w:color w:val="000000"/>
                <w:sz w:val="18"/>
                <w:szCs w:val="18"/>
                <w:lang w:val="fr-CH"/>
              </w:rPr>
              <w:t>a)</w:t>
            </w:r>
            <w:r w:rsidRPr="004D4BCE">
              <w:rPr>
                <w:color w:val="000000"/>
                <w:sz w:val="18"/>
                <w:szCs w:val="18"/>
                <w:lang w:val="fr-CH"/>
              </w:rPr>
              <w:t xml:space="preserve"> La distance</w:t>
            </w:r>
            <w:r w:rsidRPr="004D4BCE">
              <w:rPr>
                <w:i/>
                <w:color w:val="000000"/>
                <w:sz w:val="18"/>
                <w:szCs w:val="18"/>
                <w:lang w:val="fr-CH"/>
              </w:rPr>
              <w:t xml:space="preserve"> d</w:t>
            </w:r>
            <w:r w:rsidRPr="004D4BCE">
              <w:rPr>
                <w:color w:val="000000"/>
                <w:sz w:val="18"/>
                <w:szCs w:val="18"/>
                <w:lang w:val="fr-CH"/>
              </w:rPr>
              <w:t xml:space="preserve"> entre une station terrienne et un satellite géostationnaire est donnée par la formule:</w:t>
            </w:r>
          </w:p>
          <w:p w:rsidR="00E53833" w:rsidRPr="00954F87" w:rsidRDefault="00E53833" w:rsidP="00E44FEC">
            <w:pPr>
              <w:tabs>
                <w:tab w:val="clear" w:pos="1134"/>
                <w:tab w:val="clear" w:pos="1871"/>
                <w:tab w:val="clear" w:pos="2268"/>
              </w:tabs>
              <w:overflowPunct/>
              <w:spacing w:before="0"/>
              <w:jc w:val="center"/>
              <w:textAlignment w:val="auto"/>
              <w:rPr>
                <w:rFonts w:ascii="TimesNewRoman" w:hAnsi="TimesNewRoman" w:cs="TimesNewRoman"/>
                <w:sz w:val="18"/>
                <w:szCs w:val="18"/>
                <w:lang w:val="en-US" w:eastAsia="zh-CN"/>
              </w:rPr>
            </w:pPr>
            <w:r w:rsidRPr="00954F87">
              <w:rPr>
                <w:position w:val="-12"/>
                <w:sz w:val="18"/>
                <w:szCs w:val="18"/>
                <w:lang w:val="en-US"/>
              </w:rPr>
              <w:object w:dxaOrig="2840" w:dyaOrig="440" w14:anchorId="64CD9202">
                <v:shape id="_x0000_i1031" type="#_x0000_t75" style="width:100.5pt;height:14.65pt" o:ole="">
                  <v:imagedata r:id="rId20" o:title=""/>
                </v:shape>
                <o:OLEObject Type="Embed" ProgID="Equation.3" ShapeID="_x0000_i1031" DrawAspect="Content" ObjectID="_1506941440" r:id="rId21"/>
              </w:object>
            </w:r>
          </w:p>
        </w:tc>
        <w:tc>
          <w:tcPr>
            <w:tcW w:w="4139" w:type="dxa"/>
            <w:tcBorders>
              <w:right w:val="single" w:sz="6" w:space="0" w:color="auto"/>
            </w:tcBorders>
            <w:shd w:val="clear" w:color="auto" w:fill="FFFFFF"/>
            <w:tcMar>
              <w:top w:w="28" w:type="dxa"/>
              <w:left w:w="57" w:type="dxa"/>
              <w:bottom w:w="28" w:type="dxa"/>
              <w:right w:w="57" w:type="dxa"/>
            </w:tcMar>
          </w:tcPr>
          <w:p w:rsidR="00E53833" w:rsidRPr="004D4BCE" w:rsidRDefault="00E53833" w:rsidP="00E44FEC">
            <w:pPr>
              <w:tabs>
                <w:tab w:val="clear" w:pos="1134"/>
                <w:tab w:val="clear" w:pos="1871"/>
                <w:tab w:val="left" w:pos="1026"/>
              </w:tabs>
              <w:spacing w:before="60"/>
              <w:rPr>
                <w:b/>
                <w:bCs/>
                <w:sz w:val="18"/>
                <w:szCs w:val="18"/>
                <w:lang w:val="fr-CH" w:eastAsia="zh-CN"/>
              </w:rPr>
            </w:pPr>
            <w:r w:rsidRPr="004D4BCE">
              <w:rPr>
                <w:b/>
                <w:bCs/>
                <w:sz w:val="18"/>
                <w:szCs w:val="18"/>
                <w:lang w:val="fr-CH" w:eastAsia="zh-CN"/>
              </w:rPr>
              <w:t>AP8-9 (PDF version only)</w:t>
            </w:r>
          </w:p>
          <w:p w:rsidR="00E53833" w:rsidRPr="004D4BCE" w:rsidRDefault="00E53833" w:rsidP="00E44FEC">
            <w:pPr>
              <w:tabs>
                <w:tab w:val="clear" w:pos="1134"/>
                <w:tab w:val="clear" w:pos="2268"/>
                <w:tab w:val="left" w:pos="2608"/>
                <w:tab w:val="left" w:pos="3345"/>
              </w:tabs>
              <w:spacing w:before="80"/>
              <w:rPr>
                <w:color w:val="000000"/>
                <w:sz w:val="18"/>
                <w:szCs w:val="18"/>
                <w:lang w:val="fr-CH"/>
              </w:rPr>
            </w:pPr>
            <w:r w:rsidRPr="004D4BCE">
              <w:rPr>
                <w:i/>
                <w:color w:val="000000"/>
                <w:sz w:val="18"/>
                <w:szCs w:val="18"/>
                <w:lang w:val="fr-CH"/>
              </w:rPr>
              <w:t>a)</w:t>
            </w:r>
            <w:r w:rsidRPr="004D4BCE">
              <w:rPr>
                <w:color w:val="000000"/>
                <w:sz w:val="18"/>
                <w:szCs w:val="18"/>
                <w:lang w:val="fr-CH"/>
              </w:rPr>
              <w:t xml:space="preserve"> La distance</w:t>
            </w:r>
            <w:r w:rsidRPr="004D4BCE">
              <w:rPr>
                <w:i/>
                <w:color w:val="000000"/>
                <w:sz w:val="18"/>
                <w:szCs w:val="18"/>
                <w:lang w:val="fr-CH"/>
              </w:rPr>
              <w:t xml:space="preserve"> d</w:t>
            </w:r>
            <w:r w:rsidRPr="004D4BCE">
              <w:rPr>
                <w:color w:val="000000"/>
                <w:sz w:val="18"/>
                <w:szCs w:val="18"/>
                <w:lang w:val="fr-CH"/>
              </w:rPr>
              <w:t xml:space="preserve"> entre une station terrienne et un satellite géostationnaire est donnée par la formule:</w:t>
            </w:r>
          </w:p>
          <w:p w:rsidR="00E53833" w:rsidRPr="00954F87" w:rsidRDefault="00E53833" w:rsidP="00E44FEC">
            <w:pPr>
              <w:tabs>
                <w:tab w:val="clear" w:pos="1134"/>
                <w:tab w:val="clear" w:pos="1871"/>
                <w:tab w:val="clear" w:pos="2268"/>
              </w:tabs>
              <w:overflowPunct/>
              <w:spacing w:before="0"/>
              <w:jc w:val="center"/>
              <w:textAlignment w:val="auto"/>
              <w:rPr>
                <w:rFonts w:ascii="TimesNewRoman" w:hAnsi="TimesNewRoman" w:cs="TimesNewRoman"/>
                <w:sz w:val="18"/>
                <w:szCs w:val="18"/>
                <w:lang w:val="en-US" w:eastAsia="zh-CN"/>
              </w:rPr>
            </w:pPr>
            <w:r w:rsidRPr="00954F87">
              <w:rPr>
                <w:position w:val="-12"/>
                <w:sz w:val="18"/>
                <w:szCs w:val="18"/>
                <w:lang w:val="en-US"/>
              </w:rPr>
              <w:object w:dxaOrig="3040" w:dyaOrig="400" w14:anchorId="3D674851">
                <v:shape id="_x0000_i1032" type="#_x0000_t75" style="width:100.5pt;height:14.65pt" o:ole="">
                  <v:imagedata r:id="rId22" o:title=""/>
                </v:shape>
                <o:OLEObject Type="Embed" ProgID="Equation.3" ShapeID="_x0000_i1032" DrawAspect="Content" ObjectID="_1506941441" r:id="rId23"/>
              </w:object>
            </w:r>
          </w:p>
        </w:tc>
      </w:tr>
      <w:tr w:rsidR="00E53833" w:rsidRPr="00060D81" w:rsidTr="002C5802">
        <w:trPr>
          <w:cantSplit/>
          <w:jc w:val="center"/>
        </w:trPr>
        <w:tc>
          <w:tcPr>
            <w:tcW w:w="573" w:type="dxa"/>
            <w:tcBorders>
              <w:top w:val="single" w:sz="6" w:space="0" w:color="auto"/>
              <w:left w:val="single" w:sz="6" w:space="0" w:color="auto"/>
            </w:tcBorders>
          </w:tcPr>
          <w:p w:rsidR="00E53833" w:rsidRDefault="00E53833" w:rsidP="00E44FEC">
            <w:pPr>
              <w:spacing w:before="60"/>
              <w:jc w:val="center"/>
              <w:rPr>
                <w:sz w:val="18"/>
                <w:szCs w:val="18"/>
                <w:lang w:val="en-US" w:eastAsia="zh-CN"/>
              </w:rPr>
            </w:pPr>
            <w:r>
              <w:rPr>
                <w:sz w:val="18"/>
                <w:szCs w:val="18"/>
                <w:lang w:val="en-US" w:eastAsia="zh-CN"/>
              </w:rPr>
              <w:t>61</w:t>
            </w:r>
          </w:p>
        </w:tc>
        <w:tc>
          <w:tcPr>
            <w:tcW w:w="991" w:type="dxa"/>
            <w:tcBorders>
              <w:left w:val="single" w:sz="6" w:space="0" w:color="auto"/>
              <w:bottom w:val="single" w:sz="6" w:space="0" w:color="auto"/>
            </w:tcBorders>
          </w:tcPr>
          <w:p w:rsidR="00E53833" w:rsidRPr="00060D81" w:rsidRDefault="00E53833" w:rsidP="00E44FEC">
            <w:pPr>
              <w:spacing w:before="60"/>
              <w:jc w:val="center"/>
              <w:rPr>
                <w:sz w:val="18"/>
                <w:szCs w:val="18"/>
                <w:lang w:eastAsia="zh-CN"/>
              </w:rPr>
            </w:pPr>
            <w:r>
              <w:rPr>
                <w:rFonts w:hint="eastAsia"/>
                <w:sz w:val="18"/>
                <w:szCs w:val="18"/>
                <w:lang w:eastAsia="zh-CN" w:bidi="ar-EG"/>
              </w:rPr>
              <w:t>全部</w:t>
            </w:r>
          </w:p>
        </w:tc>
        <w:tc>
          <w:tcPr>
            <w:tcW w:w="850" w:type="dxa"/>
            <w:tcBorders>
              <w:bottom w:val="single" w:sz="6" w:space="0" w:color="auto"/>
            </w:tcBorders>
          </w:tcPr>
          <w:p w:rsidR="00E53833" w:rsidRPr="00060D81" w:rsidRDefault="00E53833" w:rsidP="00E44FEC">
            <w:pPr>
              <w:spacing w:before="60"/>
              <w:jc w:val="center"/>
              <w:rPr>
                <w:sz w:val="18"/>
                <w:szCs w:val="18"/>
                <w:lang w:eastAsia="zh-CN"/>
              </w:rPr>
            </w:pPr>
            <w:r w:rsidRPr="00060D81">
              <w:rPr>
                <w:sz w:val="18"/>
                <w:szCs w:val="18"/>
                <w:lang w:eastAsia="zh-CN"/>
              </w:rPr>
              <w:t>240</w:t>
            </w:r>
          </w:p>
        </w:tc>
        <w:tc>
          <w:tcPr>
            <w:tcW w:w="4139" w:type="dxa"/>
            <w:tcBorders>
              <w:bottom w:val="single" w:sz="6" w:space="0" w:color="auto"/>
            </w:tcBorders>
            <w:tcMar>
              <w:top w:w="28" w:type="dxa"/>
              <w:left w:w="85" w:type="dxa"/>
              <w:bottom w:w="28" w:type="dxa"/>
              <w:right w:w="85" w:type="dxa"/>
            </w:tcMar>
          </w:tcPr>
          <w:p w:rsidR="00E53833" w:rsidRPr="00954F87" w:rsidRDefault="00E53833" w:rsidP="00E44FEC">
            <w:pPr>
              <w:tabs>
                <w:tab w:val="clear" w:pos="1134"/>
                <w:tab w:val="clear" w:pos="1871"/>
                <w:tab w:val="left" w:pos="1026"/>
              </w:tabs>
              <w:spacing w:before="60"/>
              <w:rPr>
                <w:b/>
                <w:bCs/>
                <w:sz w:val="18"/>
                <w:szCs w:val="18"/>
                <w:lang w:val="en-US" w:eastAsia="zh-CN"/>
              </w:rPr>
            </w:pPr>
            <w:r w:rsidRPr="00954F87">
              <w:rPr>
                <w:b/>
                <w:bCs/>
                <w:sz w:val="18"/>
                <w:szCs w:val="18"/>
                <w:lang w:val="en-US" w:eastAsia="zh-CN"/>
              </w:rPr>
              <w:t>AP8-10</w:t>
            </w:r>
          </w:p>
          <w:p w:rsidR="00E53833" w:rsidRPr="00954F87" w:rsidRDefault="00E53833" w:rsidP="00E44FEC">
            <w:pPr>
              <w:tabs>
                <w:tab w:val="clear" w:pos="2268"/>
                <w:tab w:val="left" w:pos="2608"/>
                <w:tab w:val="left" w:pos="3345"/>
              </w:tabs>
              <w:spacing w:before="80"/>
              <w:rPr>
                <w:sz w:val="18"/>
                <w:szCs w:val="18"/>
                <w:lang w:val="en-US"/>
              </w:rPr>
            </w:pPr>
            <w:r w:rsidRPr="00CB30B4">
              <w:rPr>
                <w:sz w:val="18"/>
                <w:szCs w:val="18"/>
                <w:lang w:val="en-US"/>
              </w:rPr>
              <w:t>a)</w:t>
            </w:r>
            <w:r w:rsidRPr="00954F87">
              <w:rPr>
                <w:sz w:val="18"/>
                <w:szCs w:val="18"/>
                <w:lang w:val="en-US"/>
              </w:rPr>
              <w:t xml:space="preserve"> </w:t>
            </w:r>
            <w:r>
              <w:rPr>
                <w:rFonts w:hint="eastAsia"/>
                <w:sz w:val="18"/>
                <w:szCs w:val="18"/>
                <w:lang w:val="en-US" w:eastAsia="zh-CN"/>
              </w:rPr>
              <w:t>当</w:t>
            </w:r>
            <w:r w:rsidRPr="00954F87">
              <w:rPr>
                <w:sz w:val="18"/>
                <w:szCs w:val="18"/>
                <w:lang w:val="en-US"/>
              </w:rPr>
              <w:t xml:space="preserve"> </w:t>
            </w:r>
            <w:r w:rsidRPr="00954F87">
              <w:rPr>
                <w:position w:val="-24"/>
                <w:sz w:val="18"/>
                <w:szCs w:val="18"/>
                <w:lang w:val="en-US"/>
              </w:rPr>
              <w:object w:dxaOrig="940" w:dyaOrig="620">
                <v:shape id="_x0000_i1033" type="#_x0000_t75" style="width:36pt;height:22.15pt" o:ole="">
                  <v:imagedata r:id="rId24" o:title=""/>
                </v:shape>
                <o:OLEObject Type="Embed" ProgID="Equation.3" ShapeID="_x0000_i1033" DrawAspect="Content" ObjectID="_1506941442" r:id="rId25"/>
              </w:object>
            </w:r>
            <w:r w:rsidRPr="00954F87">
              <w:rPr>
                <w:sz w:val="18"/>
                <w:szCs w:val="18"/>
                <w:vertAlign w:val="superscript"/>
                <w:lang w:val="en-US"/>
              </w:rPr>
              <w:t>4</w:t>
            </w:r>
            <w:r>
              <w:rPr>
                <w:rFonts w:hint="eastAsia"/>
                <w:sz w:val="18"/>
                <w:szCs w:val="18"/>
                <w:lang w:val="en-US" w:eastAsia="zh-CN"/>
              </w:rPr>
              <w:t>时（</w:t>
            </w:r>
            <w:r>
              <w:rPr>
                <w:sz w:val="18"/>
                <w:szCs w:val="18"/>
                <w:lang w:val="en-US" w:eastAsia="zh-CN"/>
              </w:rPr>
              <w:t>最大增益</w:t>
            </w:r>
            <w:r w:rsidRPr="00954F87">
              <w:rPr>
                <w:sz w:val="18"/>
                <w:szCs w:val="18"/>
                <w:lang w:val="en-US"/>
              </w:rPr>
              <w:t xml:space="preserve">≥ 48 dB </w:t>
            </w:r>
            <w:r>
              <w:rPr>
                <w:rFonts w:hint="eastAsia"/>
                <w:sz w:val="18"/>
                <w:szCs w:val="18"/>
                <w:lang w:val="en-US" w:eastAsia="zh-CN"/>
              </w:rPr>
              <w:t>左右</w:t>
            </w:r>
            <w:r>
              <w:rPr>
                <w:sz w:val="18"/>
                <w:szCs w:val="18"/>
                <w:lang w:val="en-US" w:eastAsia="zh-CN"/>
              </w:rPr>
              <w:t>）：</w:t>
            </w:r>
          </w:p>
          <w:p w:rsidR="00E53833" w:rsidRPr="00954F87" w:rsidRDefault="00E53833" w:rsidP="00E44FEC">
            <w:pPr>
              <w:tabs>
                <w:tab w:val="clear" w:pos="2268"/>
                <w:tab w:val="left" w:pos="4536"/>
                <w:tab w:val="left" w:pos="5054"/>
                <w:tab w:val="left" w:pos="5474"/>
              </w:tabs>
              <w:spacing w:before="80"/>
              <w:rPr>
                <w:sz w:val="18"/>
                <w:szCs w:val="18"/>
                <w:lang w:val="en-US"/>
              </w:rPr>
            </w:pPr>
            <w:r w:rsidRPr="00954F87">
              <w:rPr>
                <w:sz w:val="18"/>
                <w:szCs w:val="18"/>
                <w:lang w:val="en-US"/>
              </w:rPr>
              <w:t>…</w:t>
            </w:r>
          </w:p>
          <w:p w:rsidR="00E53833" w:rsidRDefault="00E53833" w:rsidP="00E44FEC">
            <w:pPr>
              <w:tabs>
                <w:tab w:val="clear" w:pos="2268"/>
                <w:tab w:val="left" w:pos="4536"/>
                <w:tab w:val="left" w:pos="5054"/>
                <w:tab w:val="left" w:pos="5474"/>
              </w:tabs>
              <w:spacing w:before="80"/>
              <w:rPr>
                <w:sz w:val="18"/>
                <w:szCs w:val="18"/>
                <w:lang w:val="en-US" w:eastAsia="zh-CN"/>
              </w:rPr>
            </w:pPr>
            <w:r w:rsidRPr="00CB30B4">
              <w:rPr>
                <w:sz w:val="18"/>
                <w:szCs w:val="18"/>
                <w:lang w:val="en-US" w:eastAsia="zh-CN"/>
              </w:rPr>
              <w:t>b)</w:t>
            </w:r>
            <w:r w:rsidRPr="008A2993">
              <w:rPr>
                <w:i/>
                <w:iCs/>
                <w:sz w:val="18"/>
                <w:szCs w:val="18"/>
                <w:lang w:val="en-US" w:eastAsia="zh-CN"/>
              </w:rPr>
              <w:t xml:space="preserve"> </w:t>
            </w:r>
            <w:r>
              <w:rPr>
                <w:rFonts w:hint="eastAsia"/>
                <w:sz w:val="18"/>
                <w:szCs w:val="18"/>
                <w:lang w:val="en-US" w:eastAsia="zh-CN"/>
              </w:rPr>
              <w:t>当</w:t>
            </w:r>
            <w:r w:rsidRPr="00954F87">
              <w:rPr>
                <w:sz w:val="18"/>
                <w:szCs w:val="18"/>
                <w:lang w:val="en-US" w:eastAsia="zh-CN"/>
              </w:rPr>
              <w:t xml:space="preserve"> </w:t>
            </w:r>
            <w:r w:rsidRPr="008A2993">
              <w:rPr>
                <w:position w:val="-24"/>
                <w:sz w:val="18"/>
                <w:szCs w:val="18"/>
              </w:rPr>
              <w:object w:dxaOrig="940" w:dyaOrig="620">
                <v:shape id="_x0000_i1034" type="#_x0000_t75" style="width:34.4pt;height:22.15pt" o:ole="">
                  <v:imagedata r:id="rId26" o:title=""/>
                </v:shape>
                <o:OLEObject Type="Embed" ProgID="Equation.3" ShapeID="_x0000_i1034" DrawAspect="Content" ObjectID="_1506941443" r:id="rId27"/>
              </w:object>
            </w:r>
            <w:r w:rsidRPr="008A2993">
              <w:rPr>
                <w:sz w:val="18"/>
                <w:szCs w:val="18"/>
                <w:vertAlign w:val="superscript"/>
                <w:lang w:val="en-US" w:eastAsia="zh-CN"/>
              </w:rPr>
              <w:t>4</w:t>
            </w:r>
            <w:r w:rsidRPr="008A2993">
              <w:rPr>
                <w:rFonts w:hint="eastAsia"/>
                <w:sz w:val="18"/>
                <w:szCs w:val="18"/>
                <w:lang w:val="en-US" w:eastAsia="zh-CN"/>
              </w:rPr>
              <w:t>时（</w:t>
            </w:r>
            <w:r>
              <w:rPr>
                <w:sz w:val="18"/>
                <w:szCs w:val="18"/>
                <w:lang w:val="en-US" w:eastAsia="zh-CN"/>
              </w:rPr>
              <w:t>最大增益</w:t>
            </w:r>
            <w:r w:rsidRPr="008A2993">
              <w:rPr>
                <w:sz w:val="18"/>
                <w:szCs w:val="18"/>
                <w:lang w:eastAsia="zh-CN"/>
              </w:rPr>
              <w:t>&lt;</w:t>
            </w:r>
            <w:r w:rsidRPr="00954F87">
              <w:rPr>
                <w:sz w:val="18"/>
                <w:szCs w:val="18"/>
                <w:lang w:val="en-US" w:eastAsia="zh-CN"/>
              </w:rPr>
              <w:t xml:space="preserve"> 48 dB </w:t>
            </w:r>
            <w:r>
              <w:rPr>
                <w:rFonts w:hint="eastAsia"/>
                <w:sz w:val="18"/>
                <w:szCs w:val="18"/>
                <w:lang w:val="en-US" w:eastAsia="zh-CN"/>
              </w:rPr>
              <w:t>左右</w:t>
            </w:r>
            <w:r>
              <w:rPr>
                <w:sz w:val="18"/>
                <w:szCs w:val="18"/>
                <w:lang w:val="en-US" w:eastAsia="zh-CN"/>
              </w:rPr>
              <w:t>）：</w:t>
            </w:r>
          </w:p>
          <w:p w:rsidR="00CB30B4" w:rsidRDefault="00CB30B4" w:rsidP="00CB30B4">
            <w:pPr>
              <w:tabs>
                <w:tab w:val="clear" w:pos="2268"/>
                <w:tab w:val="left" w:pos="4536"/>
                <w:tab w:val="left" w:pos="5054"/>
                <w:tab w:val="left" w:pos="5474"/>
              </w:tabs>
              <w:spacing w:before="80"/>
              <w:rPr>
                <w:sz w:val="18"/>
                <w:szCs w:val="18"/>
                <w:lang w:val="en-US"/>
              </w:rPr>
            </w:pPr>
            <w:r>
              <w:rPr>
                <w:sz w:val="18"/>
                <w:szCs w:val="18"/>
                <w:lang w:val="en-US"/>
              </w:rPr>
              <w:t>...</w:t>
            </w:r>
          </w:p>
          <w:p w:rsidR="00CB30B4" w:rsidRDefault="00CB30B4" w:rsidP="00CB30B4">
            <w:pPr>
              <w:tabs>
                <w:tab w:val="clear" w:pos="2268"/>
                <w:tab w:val="left" w:pos="4536"/>
                <w:tab w:val="left" w:pos="5054"/>
                <w:tab w:val="left" w:pos="5474"/>
              </w:tabs>
              <w:spacing w:before="80"/>
              <w:rPr>
                <w:sz w:val="18"/>
                <w:szCs w:val="18"/>
                <w:lang w:val="en-US"/>
              </w:rPr>
            </w:pPr>
            <w:r>
              <w:rPr>
                <w:sz w:val="18"/>
                <w:szCs w:val="18"/>
                <w:lang w:val="en-US"/>
              </w:rPr>
              <w:t>________________</w:t>
            </w:r>
          </w:p>
          <w:p w:rsidR="00CB30B4" w:rsidRPr="00954F87" w:rsidRDefault="00CB30B4" w:rsidP="00853854">
            <w:pPr>
              <w:tabs>
                <w:tab w:val="clear" w:pos="2268"/>
                <w:tab w:val="left" w:pos="4536"/>
                <w:tab w:val="left" w:pos="5054"/>
                <w:tab w:val="left" w:pos="5474"/>
              </w:tabs>
              <w:spacing w:before="80"/>
              <w:rPr>
                <w:sz w:val="18"/>
                <w:szCs w:val="18"/>
                <w:lang w:val="en-US" w:eastAsia="zh-CN"/>
              </w:rPr>
            </w:pPr>
            <w:r>
              <w:rPr>
                <w:rStyle w:val="FootnoteReference"/>
              </w:rPr>
              <w:t>4</w:t>
            </w:r>
            <w:r>
              <w:rPr>
                <w:lang w:val="en-US"/>
              </w:rPr>
              <w:tab/>
            </w:r>
            <w:r w:rsidR="00FF23DE" w:rsidRPr="00FF23DE">
              <w:rPr>
                <w:rFonts w:hint="eastAsia"/>
                <w:sz w:val="18"/>
                <w:szCs w:val="18"/>
                <w:lang w:eastAsia="zh-CN"/>
              </w:rPr>
              <w:t>如果</w:t>
            </w:r>
            <w:r w:rsidR="00FF23DE" w:rsidRPr="00FF23DE">
              <w:rPr>
                <w:position w:val="-24"/>
                <w:sz w:val="18"/>
                <w:szCs w:val="18"/>
              </w:rPr>
              <w:object w:dxaOrig="340" w:dyaOrig="620">
                <v:shape id="_x0000_i1035" type="#_x0000_t75" style="width:15.45pt;height:27.3pt" o:ole="">
                  <v:imagedata r:id="rId28" o:title=""/>
                </v:shape>
                <o:OLEObject Type="Embed" ProgID="Equation.3" ShapeID="_x0000_i1035" DrawAspect="Content" ObjectID="_1506941444" r:id="rId29"/>
              </w:object>
            </w:r>
            <w:r w:rsidR="00FF23DE" w:rsidRPr="00FF23DE">
              <w:rPr>
                <w:rFonts w:hint="eastAsia"/>
                <w:color w:val="000000"/>
                <w:sz w:val="18"/>
                <w:szCs w:val="18"/>
                <w:lang w:eastAsia="zh-CN"/>
              </w:rPr>
              <w:t>不是已知的，可从式</w:t>
            </w:r>
            <w:r w:rsidR="00FF23DE" w:rsidRPr="00FF23DE">
              <w:rPr>
                <w:color w:val="000000"/>
                <w:sz w:val="18"/>
                <w:szCs w:val="18"/>
                <w:lang w:eastAsia="zh-CN"/>
              </w:rPr>
              <w:t>20 log</w:t>
            </w:r>
            <w:r w:rsidR="00853854">
              <w:rPr>
                <w:color w:val="000000"/>
                <w:sz w:val="18"/>
                <w:szCs w:val="18"/>
                <w:lang w:val="en-US" w:eastAsia="zh-CN"/>
              </w:rPr>
              <w:t> </w:t>
            </w:r>
            <w:r w:rsidR="00FF23DE" w:rsidRPr="00FF23DE">
              <w:rPr>
                <w:position w:val="-24"/>
                <w:sz w:val="18"/>
                <w:szCs w:val="18"/>
              </w:rPr>
              <w:object w:dxaOrig="340" w:dyaOrig="620">
                <v:shape id="_x0000_i1036" type="#_x0000_t75" style="width:17pt;height:27.3pt" o:ole="">
                  <v:imagedata r:id="rId28" o:title=""/>
                </v:shape>
                <o:OLEObject Type="Embed" ProgID="Equation.3" ShapeID="_x0000_i1036" DrawAspect="Content" ObjectID="_1506941445" r:id="rId30"/>
              </w:object>
            </w:r>
            <w:r w:rsidR="00FF23DE" w:rsidRPr="00FF23DE">
              <w:rPr>
                <w:color w:val="000000"/>
                <w:sz w:val="18"/>
                <w:szCs w:val="18"/>
                <w:lang w:eastAsia="zh-CN"/>
              </w:rPr>
              <w:t xml:space="preserve"> </w:t>
            </w:r>
            <w:r w:rsidR="00FF23DE" w:rsidRPr="00FF23DE">
              <w:rPr>
                <w:rFonts w:ascii="Symbol" w:hAnsi="Symbol"/>
                <w:color w:val="000000"/>
                <w:sz w:val="18"/>
                <w:szCs w:val="18"/>
                <w:lang w:eastAsia="zh-CN"/>
              </w:rPr>
              <w:t></w:t>
            </w:r>
            <w:r w:rsidR="00FF23DE" w:rsidRPr="00FF23DE">
              <w:rPr>
                <w:color w:val="000000"/>
                <w:sz w:val="18"/>
                <w:szCs w:val="18"/>
                <w:lang w:eastAsia="zh-CN"/>
              </w:rPr>
              <w:t xml:space="preserve"> </w:t>
            </w:r>
            <w:r w:rsidR="00FF23DE" w:rsidRPr="00FF23DE">
              <w:rPr>
                <w:i/>
                <w:color w:val="000000"/>
                <w:sz w:val="18"/>
                <w:szCs w:val="18"/>
                <w:lang w:eastAsia="zh-CN"/>
              </w:rPr>
              <w:t>G</w:t>
            </w:r>
            <w:r w:rsidR="00FF23DE" w:rsidRPr="00FF23DE">
              <w:rPr>
                <w:i/>
                <w:color w:val="000000"/>
                <w:position w:val="-4"/>
                <w:sz w:val="18"/>
                <w:szCs w:val="18"/>
                <w:lang w:eastAsia="zh-CN"/>
              </w:rPr>
              <w:t>max</w:t>
            </w:r>
            <w:r w:rsidR="00FF23DE" w:rsidRPr="00FF23DE">
              <w:rPr>
                <w:color w:val="000000"/>
                <w:sz w:val="18"/>
                <w:szCs w:val="18"/>
                <w:lang w:eastAsia="zh-CN"/>
              </w:rPr>
              <w:t xml:space="preserve"> – 7.7</w:t>
            </w:r>
            <w:r w:rsidR="00FF23DE" w:rsidRPr="00FF23DE">
              <w:rPr>
                <w:rFonts w:hint="eastAsia"/>
                <w:color w:val="000000"/>
                <w:sz w:val="18"/>
                <w:szCs w:val="18"/>
                <w:lang w:eastAsia="zh-CN"/>
              </w:rPr>
              <w:t>中得出，式中</w:t>
            </w:r>
            <w:r w:rsidR="00FF23DE" w:rsidRPr="00FF23DE">
              <w:rPr>
                <w:i/>
                <w:iCs/>
                <w:color w:val="000000"/>
                <w:sz w:val="18"/>
                <w:szCs w:val="18"/>
                <w:lang w:eastAsia="zh-CN"/>
              </w:rPr>
              <w:t>G</w:t>
            </w:r>
            <w:r w:rsidR="00FF23DE" w:rsidRPr="00FF23DE">
              <w:rPr>
                <w:rFonts w:ascii="Times New Roman italic" w:hAnsi="Times New Roman italic" w:cs="Times New Roman italic"/>
                <w:i/>
                <w:iCs/>
                <w:color w:val="000000"/>
                <w:position w:val="-4"/>
                <w:sz w:val="18"/>
                <w:szCs w:val="18"/>
                <w:lang w:eastAsia="zh-CN"/>
              </w:rPr>
              <w:t>max</w:t>
            </w:r>
            <w:r w:rsidR="00FF23DE" w:rsidRPr="00FF23DE">
              <w:rPr>
                <w:rFonts w:hint="eastAsia"/>
                <w:color w:val="000000"/>
                <w:sz w:val="18"/>
                <w:szCs w:val="18"/>
                <w:lang w:eastAsia="zh-CN"/>
              </w:rPr>
              <w:t>是天线主瓣增益，用</w:t>
            </w:r>
            <w:r w:rsidR="00FF23DE" w:rsidRPr="00FF23DE">
              <w:rPr>
                <w:color w:val="000000"/>
                <w:sz w:val="18"/>
                <w:szCs w:val="18"/>
                <w:lang w:eastAsia="zh-CN"/>
              </w:rPr>
              <w:t>dB</w:t>
            </w:r>
            <w:r w:rsidR="00FF23DE" w:rsidRPr="00FF23DE">
              <w:rPr>
                <w:rFonts w:hint="eastAsia"/>
                <w:color w:val="000000"/>
                <w:sz w:val="18"/>
                <w:szCs w:val="18"/>
                <w:lang w:eastAsia="zh-CN"/>
              </w:rPr>
              <w:t>表示。</w:t>
            </w:r>
          </w:p>
        </w:tc>
        <w:tc>
          <w:tcPr>
            <w:tcW w:w="4139" w:type="dxa"/>
            <w:tcBorders>
              <w:bottom w:val="single" w:sz="6" w:space="0" w:color="auto"/>
              <w:right w:val="single" w:sz="6" w:space="0" w:color="auto"/>
            </w:tcBorders>
            <w:shd w:val="clear" w:color="auto" w:fill="FFFFFF"/>
            <w:tcMar>
              <w:top w:w="28" w:type="dxa"/>
              <w:left w:w="57" w:type="dxa"/>
              <w:bottom w:w="28" w:type="dxa"/>
              <w:right w:w="57" w:type="dxa"/>
            </w:tcMar>
          </w:tcPr>
          <w:p w:rsidR="00E53833" w:rsidRPr="00954F87" w:rsidRDefault="00E53833" w:rsidP="00E44FEC">
            <w:pPr>
              <w:tabs>
                <w:tab w:val="clear" w:pos="1134"/>
                <w:tab w:val="clear" w:pos="1871"/>
                <w:tab w:val="left" w:pos="1026"/>
              </w:tabs>
              <w:spacing w:before="60"/>
              <w:rPr>
                <w:b/>
                <w:bCs/>
                <w:sz w:val="18"/>
                <w:szCs w:val="18"/>
                <w:lang w:val="en-US" w:eastAsia="zh-CN"/>
              </w:rPr>
            </w:pPr>
            <w:r>
              <w:rPr>
                <w:b/>
                <w:bCs/>
                <w:sz w:val="18"/>
                <w:szCs w:val="18"/>
                <w:lang w:val="en-US" w:eastAsia="zh-CN"/>
              </w:rPr>
              <w:t>AP8-10</w:t>
            </w:r>
          </w:p>
          <w:p w:rsidR="00E53833" w:rsidRPr="00954F87" w:rsidRDefault="00E53833" w:rsidP="00E44FEC">
            <w:pPr>
              <w:tabs>
                <w:tab w:val="clear" w:pos="2268"/>
                <w:tab w:val="left" w:pos="2608"/>
                <w:tab w:val="left" w:pos="3345"/>
              </w:tabs>
              <w:spacing w:before="80"/>
              <w:rPr>
                <w:sz w:val="18"/>
                <w:szCs w:val="18"/>
                <w:lang w:val="en-US"/>
              </w:rPr>
            </w:pPr>
            <w:r w:rsidRPr="00CB30B4">
              <w:rPr>
                <w:sz w:val="18"/>
                <w:szCs w:val="18"/>
                <w:lang w:val="en-US"/>
              </w:rPr>
              <w:t>a)</w:t>
            </w:r>
            <w:r w:rsidRPr="00954F87">
              <w:rPr>
                <w:sz w:val="18"/>
                <w:szCs w:val="18"/>
                <w:lang w:val="en-US"/>
              </w:rPr>
              <w:t xml:space="preserve"> </w:t>
            </w:r>
            <w:r>
              <w:rPr>
                <w:rFonts w:hint="eastAsia"/>
                <w:sz w:val="18"/>
                <w:szCs w:val="18"/>
                <w:lang w:val="en-US" w:eastAsia="zh-CN"/>
              </w:rPr>
              <w:t>当</w:t>
            </w:r>
            <w:r w:rsidRPr="00954F87">
              <w:rPr>
                <w:sz w:val="18"/>
                <w:szCs w:val="18"/>
                <w:lang w:val="en-US"/>
              </w:rPr>
              <w:t xml:space="preserve"> </w:t>
            </w:r>
            <w:r w:rsidRPr="00954F87">
              <w:rPr>
                <w:position w:val="-24"/>
                <w:sz w:val="18"/>
                <w:szCs w:val="18"/>
                <w:lang w:val="en-US"/>
              </w:rPr>
              <w:object w:dxaOrig="940" w:dyaOrig="620">
                <v:shape id="_x0000_i1037" type="#_x0000_t75" style="width:36pt;height:22.15pt" o:ole="">
                  <v:imagedata r:id="rId24" o:title=""/>
                </v:shape>
                <o:OLEObject Type="Embed" ProgID="Equation.3" ShapeID="_x0000_i1037" DrawAspect="Content" ObjectID="_1506941446" r:id="rId31"/>
              </w:object>
            </w:r>
            <w:r w:rsidRPr="00954F87">
              <w:rPr>
                <w:sz w:val="18"/>
                <w:szCs w:val="18"/>
                <w:vertAlign w:val="superscript"/>
                <w:lang w:val="en-US"/>
              </w:rPr>
              <w:t>4</w:t>
            </w:r>
            <w:r>
              <w:rPr>
                <w:rFonts w:hint="eastAsia"/>
                <w:sz w:val="18"/>
                <w:szCs w:val="18"/>
                <w:lang w:val="en-US" w:eastAsia="zh-CN"/>
              </w:rPr>
              <w:t>时（</w:t>
            </w:r>
            <w:r>
              <w:rPr>
                <w:sz w:val="18"/>
                <w:szCs w:val="18"/>
                <w:lang w:val="en-US" w:eastAsia="zh-CN"/>
              </w:rPr>
              <w:t>最大增益</w:t>
            </w:r>
            <w:r w:rsidRPr="00954F87">
              <w:rPr>
                <w:sz w:val="18"/>
                <w:szCs w:val="18"/>
                <w:lang w:val="en-US"/>
              </w:rPr>
              <w:t>≥ 48 dB</w:t>
            </w:r>
            <w:ins w:id="472" w:author="Henri, Yvon" w:date="2015-02-03T14:58:00Z">
              <w:r w:rsidRPr="00954F87">
                <w:rPr>
                  <w:sz w:val="18"/>
                  <w:szCs w:val="18"/>
                  <w:lang w:val="en-US"/>
                </w:rPr>
                <w:t>i</w:t>
              </w:r>
            </w:ins>
            <w:r>
              <w:rPr>
                <w:rFonts w:hint="eastAsia"/>
                <w:sz w:val="18"/>
                <w:szCs w:val="18"/>
                <w:lang w:val="en-US" w:eastAsia="zh-CN"/>
              </w:rPr>
              <w:t>左右</w:t>
            </w:r>
            <w:r>
              <w:rPr>
                <w:sz w:val="18"/>
                <w:szCs w:val="18"/>
                <w:lang w:val="en-US" w:eastAsia="zh-CN"/>
              </w:rPr>
              <w:t>）：</w:t>
            </w:r>
          </w:p>
          <w:p w:rsidR="00E53833" w:rsidRPr="00954F87" w:rsidRDefault="00E53833" w:rsidP="00E44FEC">
            <w:pPr>
              <w:tabs>
                <w:tab w:val="clear" w:pos="2268"/>
                <w:tab w:val="left" w:pos="4536"/>
                <w:tab w:val="left" w:pos="5054"/>
                <w:tab w:val="left" w:pos="5474"/>
              </w:tabs>
              <w:spacing w:before="80"/>
              <w:rPr>
                <w:sz w:val="18"/>
                <w:szCs w:val="18"/>
                <w:lang w:val="en-US"/>
              </w:rPr>
            </w:pPr>
            <w:r w:rsidRPr="00954F87">
              <w:rPr>
                <w:sz w:val="18"/>
                <w:szCs w:val="18"/>
                <w:lang w:val="en-US"/>
              </w:rPr>
              <w:t xml:space="preserve">… </w:t>
            </w:r>
          </w:p>
          <w:p w:rsidR="00E53833" w:rsidRDefault="00E53833" w:rsidP="008A2993">
            <w:pPr>
              <w:tabs>
                <w:tab w:val="clear" w:pos="2268"/>
                <w:tab w:val="left" w:pos="4536"/>
                <w:tab w:val="left" w:pos="5054"/>
                <w:tab w:val="left" w:pos="5474"/>
              </w:tabs>
              <w:spacing w:before="80"/>
              <w:rPr>
                <w:sz w:val="18"/>
                <w:szCs w:val="18"/>
                <w:lang w:val="en-US" w:eastAsia="zh-CN"/>
              </w:rPr>
            </w:pPr>
            <w:r w:rsidRPr="00CB30B4">
              <w:rPr>
                <w:sz w:val="18"/>
                <w:szCs w:val="18"/>
                <w:lang w:val="en-US" w:eastAsia="zh-CN"/>
              </w:rPr>
              <w:t>b)</w:t>
            </w:r>
            <w:r w:rsidRPr="00954F87">
              <w:rPr>
                <w:i/>
                <w:iCs/>
                <w:sz w:val="18"/>
                <w:szCs w:val="18"/>
                <w:lang w:val="en-US" w:eastAsia="zh-CN"/>
              </w:rPr>
              <w:t xml:space="preserve"> </w:t>
            </w:r>
            <w:r>
              <w:rPr>
                <w:rFonts w:hint="eastAsia"/>
                <w:sz w:val="18"/>
                <w:szCs w:val="18"/>
                <w:lang w:val="en-US" w:eastAsia="zh-CN"/>
              </w:rPr>
              <w:t>当</w:t>
            </w:r>
            <w:r w:rsidRPr="00954F87">
              <w:rPr>
                <w:sz w:val="18"/>
                <w:szCs w:val="18"/>
                <w:lang w:val="en-US" w:eastAsia="zh-CN"/>
              </w:rPr>
              <w:t xml:space="preserve"> </w:t>
            </w:r>
            <w:r w:rsidRPr="008A2993">
              <w:rPr>
                <w:position w:val="-24"/>
                <w:sz w:val="18"/>
                <w:szCs w:val="18"/>
              </w:rPr>
              <w:object w:dxaOrig="940" w:dyaOrig="620">
                <v:shape id="_x0000_i1038" type="#_x0000_t75" style="width:34.4pt;height:22.15pt" o:ole="">
                  <v:imagedata r:id="rId26" o:title=""/>
                </v:shape>
                <o:OLEObject Type="Embed" ProgID="Equation.3" ShapeID="_x0000_i1038" DrawAspect="Content" ObjectID="_1506941447" r:id="rId32"/>
              </w:object>
            </w:r>
            <w:r w:rsidRPr="008A2993">
              <w:rPr>
                <w:sz w:val="18"/>
                <w:szCs w:val="18"/>
                <w:vertAlign w:val="superscript"/>
                <w:lang w:val="en-US" w:eastAsia="zh-CN"/>
              </w:rPr>
              <w:t>4</w:t>
            </w:r>
            <w:r w:rsidRPr="008A2993">
              <w:rPr>
                <w:rFonts w:hint="eastAsia"/>
                <w:sz w:val="18"/>
                <w:szCs w:val="18"/>
                <w:lang w:val="en-US" w:eastAsia="zh-CN"/>
              </w:rPr>
              <w:t>时</w:t>
            </w:r>
            <w:r>
              <w:rPr>
                <w:rFonts w:hint="eastAsia"/>
                <w:sz w:val="18"/>
                <w:szCs w:val="18"/>
                <w:lang w:val="en-US" w:eastAsia="zh-CN"/>
              </w:rPr>
              <w:t>（</w:t>
            </w:r>
            <w:r>
              <w:rPr>
                <w:sz w:val="18"/>
                <w:szCs w:val="18"/>
                <w:lang w:val="en-US" w:eastAsia="zh-CN"/>
              </w:rPr>
              <w:t>最大增益</w:t>
            </w:r>
            <w:r w:rsidRPr="008A2993">
              <w:rPr>
                <w:sz w:val="18"/>
                <w:szCs w:val="18"/>
                <w:lang w:eastAsia="zh-CN"/>
              </w:rPr>
              <w:t>&lt;</w:t>
            </w:r>
            <w:r w:rsidRPr="00954F87">
              <w:rPr>
                <w:sz w:val="18"/>
                <w:szCs w:val="18"/>
                <w:lang w:val="en-US" w:eastAsia="zh-CN"/>
              </w:rPr>
              <w:t> 48 dB</w:t>
            </w:r>
            <w:ins w:id="473" w:author="Henri, Yvon" w:date="2015-02-03T14:58:00Z">
              <w:r w:rsidRPr="00954F87">
                <w:rPr>
                  <w:sz w:val="18"/>
                  <w:szCs w:val="18"/>
                  <w:lang w:val="en-US" w:eastAsia="zh-CN"/>
                </w:rPr>
                <w:t>i</w:t>
              </w:r>
            </w:ins>
            <w:r>
              <w:rPr>
                <w:rFonts w:hint="eastAsia"/>
                <w:sz w:val="18"/>
                <w:szCs w:val="18"/>
                <w:lang w:val="en-US" w:eastAsia="zh-CN"/>
              </w:rPr>
              <w:t>左右</w:t>
            </w:r>
            <w:r>
              <w:rPr>
                <w:sz w:val="18"/>
                <w:szCs w:val="18"/>
                <w:lang w:val="en-US" w:eastAsia="zh-CN"/>
              </w:rPr>
              <w:t>）：</w:t>
            </w:r>
          </w:p>
          <w:p w:rsidR="00CB30B4" w:rsidRDefault="00CB30B4" w:rsidP="00CB30B4">
            <w:pPr>
              <w:tabs>
                <w:tab w:val="clear" w:pos="2268"/>
                <w:tab w:val="left" w:pos="4536"/>
                <w:tab w:val="left" w:pos="5054"/>
                <w:tab w:val="left" w:pos="5474"/>
              </w:tabs>
              <w:spacing w:before="80"/>
              <w:rPr>
                <w:sz w:val="18"/>
                <w:szCs w:val="18"/>
                <w:lang w:val="en-US"/>
              </w:rPr>
            </w:pPr>
            <w:r>
              <w:rPr>
                <w:sz w:val="18"/>
                <w:szCs w:val="18"/>
                <w:lang w:val="en-US"/>
              </w:rPr>
              <w:t>....</w:t>
            </w:r>
          </w:p>
          <w:p w:rsidR="00CB30B4" w:rsidRDefault="00CB30B4" w:rsidP="00CB30B4">
            <w:pPr>
              <w:tabs>
                <w:tab w:val="clear" w:pos="2268"/>
                <w:tab w:val="left" w:pos="4536"/>
                <w:tab w:val="left" w:pos="5054"/>
                <w:tab w:val="left" w:pos="5474"/>
              </w:tabs>
              <w:spacing w:before="80"/>
              <w:rPr>
                <w:sz w:val="18"/>
                <w:szCs w:val="18"/>
                <w:lang w:val="en-US"/>
              </w:rPr>
            </w:pPr>
            <w:r>
              <w:rPr>
                <w:sz w:val="18"/>
                <w:szCs w:val="18"/>
                <w:lang w:val="en-US"/>
              </w:rPr>
              <w:t>________________</w:t>
            </w:r>
          </w:p>
          <w:p w:rsidR="00CB30B4" w:rsidRPr="00954F87" w:rsidRDefault="00CB30B4" w:rsidP="00853854">
            <w:pPr>
              <w:tabs>
                <w:tab w:val="clear" w:pos="2268"/>
                <w:tab w:val="left" w:pos="4536"/>
                <w:tab w:val="left" w:pos="5054"/>
                <w:tab w:val="left" w:pos="5474"/>
              </w:tabs>
              <w:spacing w:before="80"/>
              <w:rPr>
                <w:sz w:val="18"/>
                <w:szCs w:val="18"/>
                <w:lang w:val="en-US" w:eastAsia="zh-CN"/>
              </w:rPr>
            </w:pPr>
            <w:r>
              <w:rPr>
                <w:rStyle w:val="FootnoteReference"/>
              </w:rPr>
              <w:t>4</w:t>
            </w:r>
            <w:r>
              <w:rPr>
                <w:lang w:val="en-US"/>
              </w:rPr>
              <w:tab/>
            </w:r>
            <w:r w:rsidR="00FF23DE" w:rsidRPr="00FF23DE">
              <w:rPr>
                <w:rFonts w:hint="eastAsia"/>
                <w:sz w:val="18"/>
                <w:szCs w:val="18"/>
                <w:lang w:eastAsia="zh-CN"/>
              </w:rPr>
              <w:t>如果</w:t>
            </w:r>
            <w:r w:rsidR="00FF23DE" w:rsidRPr="00FF23DE">
              <w:rPr>
                <w:position w:val="-24"/>
                <w:sz w:val="18"/>
                <w:szCs w:val="18"/>
              </w:rPr>
              <w:object w:dxaOrig="340" w:dyaOrig="620">
                <v:shape id="_x0000_i1039" type="#_x0000_t75" style="width:15.45pt;height:27.3pt" o:ole="">
                  <v:imagedata r:id="rId28" o:title=""/>
                </v:shape>
                <o:OLEObject Type="Embed" ProgID="Equation.3" ShapeID="_x0000_i1039" DrawAspect="Content" ObjectID="_1506941448" r:id="rId33"/>
              </w:object>
            </w:r>
            <w:r w:rsidR="00FF23DE" w:rsidRPr="00FF23DE">
              <w:rPr>
                <w:rFonts w:hint="eastAsia"/>
                <w:color w:val="000000"/>
                <w:sz w:val="18"/>
                <w:szCs w:val="18"/>
                <w:lang w:eastAsia="zh-CN"/>
              </w:rPr>
              <w:t>不是已知的，可从式</w:t>
            </w:r>
            <w:r w:rsidR="00FF23DE" w:rsidRPr="00FF23DE">
              <w:rPr>
                <w:color w:val="000000"/>
                <w:sz w:val="18"/>
                <w:szCs w:val="18"/>
                <w:lang w:eastAsia="zh-CN"/>
              </w:rPr>
              <w:t>20 log</w:t>
            </w:r>
            <w:r w:rsidR="00853854">
              <w:rPr>
                <w:color w:val="000000"/>
                <w:sz w:val="18"/>
                <w:szCs w:val="18"/>
                <w:lang w:val="en-US" w:eastAsia="zh-CN"/>
              </w:rPr>
              <w:t> </w:t>
            </w:r>
            <w:r w:rsidR="00FF23DE" w:rsidRPr="00FF23DE">
              <w:rPr>
                <w:position w:val="-24"/>
                <w:sz w:val="18"/>
                <w:szCs w:val="18"/>
              </w:rPr>
              <w:object w:dxaOrig="340" w:dyaOrig="620">
                <v:shape id="_x0000_i1040" type="#_x0000_t75" style="width:17pt;height:27.3pt" o:ole="">
                  <v:imagedata r:id="rId28" o:title=""/>
                </v:shape>
                <o:OLEObject Type="Embed" ProgID="Equation.3" ShapeID="_x0000_i1040" DrawAspect="Content" ObjectID="_1506941449" r:id="rId34"/>
              </w:object>
            </w:r>
            <w:r w:rsidR="00FF23DE" w:rsidRPr="00FF23DE">
              <w:rPr>
                <w:color w:val="000000"/>
                <w:sz w:val="18"/>
                <w:szCs w:val="18"/>
                <w:lang w:eastAsia="zh-CN"/>
              </w:rPr>
              <w:t xml:space="preserve"> </w:t>
            </w:r>
            <w:r w:rsidR="00FF23DE" w:rsidRPr="00FF23DE">
              <w:rPr>
                <w:rFonts w:ascii="Symbol" w:hAnsi="Symbol"/>
                <w:color w:val="000000"/>
                <w:sz w:val="18"/>
                <w:szCs w:val="18"/>
                <w:lang w:eastAsia="zh-CN"/>
              </w:rPr>
              <w:t></w:t>
            </w:r>
            <w:r w:rsidR="00FF23DE" w:rsidRPr="00FF23DE">
              <w:rPr>
                <w:color w:val="000000"/>
                <w:sz w:val="18"/>
                <w:szCs w:val="18"/>
                <w:lang w:eastAsia="zh-CN"/>
              </w:rPr>
              <w:t xml:space="preserve"> </w:t>
            </w:r>
            <w:r w:rsidR="00FF23DE" w:rsidRPr="00FF23DE">
              <w:rPr>
                <w:i/>
                <w:color w:val="000000"/>
                <w:sz w:val="18"/>
                <w:szCs w:val="18"/>
                <w:lang w:eastAsia="zh-CN"/>
              </w:rPr>
              <w:t>G</w:t>
            </w:r>
            <w:r w:rsidR="00FF23DE" w:rsidRPr="00FF23DE">
              <w:rPr>
                <w:i/>
                <w:color w:val="000000"/>
                <w:position w:val="-4"/>
                <w:sz w:val="18"/>
                <w:szCs w:val="18"/>
                <w:lang w:eastAsia="zh-CN"/>
              </w:rPr>
              <w:t>max</w:t>
            </w:r>
            <w:r w:rsidR="00FF23DE" w:rsidRPr="00FF23DE">
              <w:rPr>
                <w:color w:val="000000"/>
                <w:sz w:val="18"/>
                <w:szCs w:val="18"/>
                <w:lang w:eastAsia="zh-CN"/>
              </w:rPr>
              <w:t xml:space="preserve"> – 7.7</w:t>
            </w:r>
            <w:r w:rsidR="00FF23DE" w:rsidRPr="00FF23DE">
              <w:rPr>
                <w:rFonts w:hint="eastAsia"/>
                <w:color w:val="000000"/>
                <w:sz w:val="18"/>
                <w:szCs w:val="18"/>
                <w:lang w:eastAsia="zh-CN"/>
              </w:rPr>
              <w:t>中得出，式中</w:t>
            </w:r>
            <w:r w:rsidR="00FF23DE" w:rsidRPr="00FF23DE">
              <w:rPr>
                <w:i/>
                <w:iCs/>
                <w:color w:val="000000"/>
                <w:sz w:val="18"/>
                <w:szCs w:val="18"/>
                <w:lang w:eastAsia="zh-CN"/>
              </w:rPr>
              <w:t>G</w:t>
            </w:r>
            <w:r w:rsidR="00FF23DE" w:rsidRPr="00FF23DE">
              <w:rPr>
                <w:rFonts w:ascii="Times New Roman italic" w:hAnsi="Times New Roman italic" w:cs="Times New Roman italic"/>
                <w:i/>
                <w:iCs/>
                <w:color w:val="000000"/>
                <w:position w:val="-4"/>
                <w:sz w:val="18"/>
                <w:szCs w:val="18"/>
                <w:lang w:eastAsia="zh-CN"/>
              </w:rPr>
              <w:t>max</w:t>
            </w:r>
            <w:r w:rsidR="00FF23DE" w:rsidRPr="00FF23DE">
              <w:rPr>
                <w:rFonts w:hint="eastAsia"/>
                <w:color w:val="000000"/>
                <w:sz w:val="18"/>
                <w:szCs w:val="18"/>
                <w:lang w:eastAsia="zh-CN"/>
              </w:rPr>
              <w:t>是天线主瓣增益，用</w:t>
            </w:r>
            <w:r w:rsidR="00FF23DE" w:rsidRPr="00C458D8">
              <w:rPr>
                <w:color w:val="000000"/>
                <w:sz w:val="18"/>
                <w:szCs w:val="18"/>
                <w:lang w:val="en-US"/>
              </w:rPr>
              <w:t>dB</w:t>
            </w:r>
            <w:ins w:id="474" w:author="Henri, Yvon" w:date="2015-02-03T14:58:00Z">
              <w:r w:rsidR="00FF23DE" w:rsidRPr="00954F87">
                <w:rPr>
                  <w:sz w:val="18"/>
                  <w:szCs w:val="18"/>
                  <w:lang w:val="en-US"/>
                </w:rPr>
                <w:t>i</w:t>
              </w:r>
            </w:ins>
            <w:r w:rsidR="00FF23DE" w:rsidRPr="00FF23DE">
              <w:rPr>
                <w:rFonts w:hint="eastAsia"/>
                <w:color w:val="000000"/>
                <w:sz w:val="18"/>
                <w:szCs w:val="18"/>
                <w:lang w:eastAsia="zh-CN"/>
              </w:rPr>
              <w:t>表示</w:t>
            </w:r>
            <w:r w:rsidR="00FF23DE" w:rsidRPr="008F2FE6">
              <w:rPr>
                <w:rFonts w:hint="eastAsia"/>
                <w:color w:val="000000"/>
                <w:szCs w:val="24"/>
                <w:lang w:eastAsia="zh-CN"/>
              </w:rPr>
              <w:t>。</w:t>
            </w:r>
          </w:p>
        </w:tc>
      </w:tr>
      <w:tr w:rsidR="00E53833" w:rsidRPr="00060D81" w:rsidTr="002C5802">
        <w:trPr>
          <w:cantSplit/>
          <w:jc w:val="center"/>
        </w:trPr>
        <w:tc>
          <w:tcPr>
            <w:tcW w:w="573" w:type="dxa"/>
            <w:tcBorders>
              <w:left w:val="single" w:sz="6" w:space="0" w:color="auto"/>
            </w:tcBorders>
          </w:tcPr>
          <w:p w:rsidR="00E53833" w:rsidRPr="00954F87" w:rsidRDefault="00E53833" w:rsidP="00D15CA5">
            <w:pPr>
              <w:spacing w:before="60"/>
              <w:jc w:val="center"/>
              <w:rPr>
                <w:sz w:val="18"/>
                <w:szCs w:val="18"/>
                <w:lang w:val="en-US" w:eastAsia="zh-CN"/>
              </w:rPr>
            </w:pPr>
            <w:r>
              <w:rPr>
                <w:sz w:val="18"/>
                <w:szCs w:val="18"/>
                <w:lang w:val="en-US" w:eastAsia="zh-CN"/>
              </w:rPr>
              <w:t>62</w:t>
            </w:r>
          </w:p>
        </w:tc>
        <w:tc>
          <w:tcPr>
            <w:tcW w:w="991" w:type="dxa"/>
            <w:tcBorders>
              <w:top w:val="single" w:sz="6" w:space="0" w:color="auto"/>
              <w:left w:val="single" w:sz="6" w:space="0" w:color="auto"/>
              <w:bottom w:val="single" w:sz="6" w:space="0" w:color="auto"/>
            </w:tcBorders>
          </w:tcPr>
          <w:p w:rsidR="00E53833" w:rsidRPr="00954F87" w:rsidRDefault="00E53833" w:rsidP="00D15CA5">
            <w:pPr>
              <w:spacing w:before="60"/>
              <w:jc w:val="center"/>
              <w:rPr>
                <w:sz w:val="18"/>
                <w:szCs w:val="18"/>
                <w:lang w:val="en-US" w:eastAsia="zh-CN"/>
              </w:rPr>
            </w:pPr>
            <w:r w:rsidRPr="00954F87">
              <w:rPr>
                <w:sz w:val="18"/>
                <w:szCs w:val="18"/>
                <w:lang w:val="en-US" w:eastAsia="zh-CN"/>
              </w:rPr>
              <w:t>E</w:t>
            </w:r>
            <w:r>
              <w:rPr>
                <w:sz w:val="18"/>
                <w:szCs w:val="18"/>
                <w:lang w:val="en-US" w:eastAsia="zh-CN"/>
              </w:rPr>
              <w:t>, C</w:t>
            </w:r>
          </w:p>
        </w:tc>
        <w:tc>
          <w:tcPr>
            <w:tcW w:w="850" w:type="dxa"/>
            <w:tcBorders>
              <w:top w:val="single" w:sz="6" w:space="0" w:color="auto"/>
              <w:bottom w:val="single" w:sz="6" w:space="0" w:color="auto"/>
            </w:tcBorders>
          </w:tcPr>
          <w:p w:rsidR="00E53833" w:rsidRPr="00060D81" w:rsidRDefault="00E53833" w:rsidP="00D15CA5">
            <w:pPr>
              <w:spacing w:before="60"/>
              <w:jc w:val="center"/>
              <w:rPr>
                <w:sz w:val="18"/>
                <w:szCs w:val="18"/>
                <w:lang w:eastAsia="zh-CN"/>
              </w:rPr>
            </w:pPr>
            <w:r w:rsidRPr="00060D81">
              <w:rPr>
                <w:sz w:val="18"/>
                <w:szCs w:val="18"/>
                <w:lang w:eastAsia="zh-CN"/>
              </w:rPr>
              <w:t>241</w:t>
            </w:r>
          </w:p>
        </w:tc>
        <w:tc>
          <w:tcPr>
            <w:tcW w:w="4139" w:type="dxa"/>
            <w:tcBorders>
              <w:top w:val="single" w:sz="6" w:space="0" w:color="auto"/>
              <w:bottom w:val="single" w:sz="6" w:space="0" w:color="auto"/>
            </w:tcBorders>
            <w:tcMar>
              <w:top w:w="28" w:type="dxa"/>
              <w:left w:w="85" w:type="dxa"/>
              <w:bottom w:w="28" w:type="dxa"/>
              <w:right w:w="85" w:type="dxa"/>
            </w:tcMar>
          </w:tcPr>
          <w:p w:rsidR="00E53833" w:rsidRPr="00954F87" w:rsidRDefault="00E53833" w:rsidP="00D15CA5">
            <w:pPr>
              <w:tabs>
                <w:tab w:val="clear" w:pos="1134"/>
                <w:tab w:val="clear" w:pos="1871"/>
                <w:tab w:val="left" w:pos="1026"/>
              </w:tabs>
              <w:spacing w:before="60"/>
              <w:rPr>
                <w:b/>
                <w:bCs/>
                <w:sz w:val="18"/>
                <w:szCs w:val="18"/>
                <w:lang w:val="en-US" w:eastAsia="zh-CN"/>
              </w:rPr>
            </w:pPr>
            <w:r w:rsidRPr="00954F87">
              <w:rPr>
                <w:b/>
                <w:bCs/>
                <w:sz w:val="18"/>
                <w:szCs w:val="18"/>
                <w:lang w:val="en-US" w:eastAsia="zh-CN"/>
              </w:rPr>
              <w:t>AP8-11</w:t>
            </w:r>
          </w:p>
          <w:p w:rsidR="00E53833" w:rsidRPr="00DA2C49" w:rsidRDefault="00E53833" w:rsidP="00D15CA5">
            <w:pPr>
              <w:tabs>
                <w:tab w:val="clear" w:pos="1134"/>
                <w:tab w:val="clear" w:pos="1871"/>
                <w:tab w:val="left" w:pos="1026"/>
              </w:tabs>
              <w:spacing w:before="60"/>
              <w:rPr>
                <w:sz w:val="18"/>
                <w:szCs w:val="18"/>
                <w:lang w:val="en-US" w:eastAsia="zh-CN"/>
              </w:rPr>
            </w:pPr>
            <w:r w:rsidRPr="00DA2C49">
              <w:rPr>
                <w:sz w:val="18"/>
                <w:szCs w:val="18"/>
                <w:lang w:val="en-US" w:eastAsia="zh-CN"/>
              </w:rPr>
              <w:t xml:space="preserve">G(φ) = −10 − 10 log </w:t>
            </w:r>
            <w:r w:rsidRPr="00DA2C49">
              <w:rPr>
                <w:position w:val="-24"/>
                <w:sz w:val="18"/>
                <w:szCs w:val="18"/>
                <w:lang w:val="en-US" w:eastAsia="zh-CN"/>
              </w:rPr>
              <w:object w:dxaOrig="340" w:dyaOrig="620" w14:anchorId="2CF88CB3">
                <v:shape id="_x0000_i1041" type="#_x0000_t75" style="width:14.65pt;height:28.5pt" o:ole="">
                  <v:imagedata r:id="rId35" o:title=""/>
                </v:shape>
                <o:OLEObject Type="Embed" ProgID="Equation.3" ShapeID="_x0000_i1041" DrawAspect="Content" ObjectID="_1506941450" r:id="rId36"/>
              </w:object>
            </w:r>
            <w:r w:rsidRPr="00DA2C49">
              <w:rPr>
                <w:sz w:val="18"/>
                <w:szCs w:val="18"/>
                <w:lang w:val="en-US" w:eastAsia="zh-CN"/>
              </w:rPr>
              <w:tab/>
            </w:r>
            <w:r>
              <w:rPr>
                <w:rFonts w:hint="eastAsia"/>
                <w:sz w:val="18"/>
                <w:szCs w:val="18"/>
                <w:lang w:val="en-US" w:eastAsia="zh-CN"/>
              </w:rPr>
              <w:t>对</w:t>
            </w:r>
            <w:r>
              <w:rPr>
                <w:sz w:val="18"/>
                <w:szCs w:val="18"/>
                <w:lang w:val="en-US" w:eastAsia="zh-CN"/>
              </w:rPr>
              <w:t>于</w:t>
            </w:r>
            <w:r w:rsidRPr="00DA2C49">
              <w:rPr>
                <w:sz w:val="18"/>
                <w:szCs w:val="18"/>
                <w:lang w:val="en-US" w:eastAsia="zh-CN"/>
              </w:rPr>
              <w:t xml:space="preserve"> 48°≤ φ ≤180°</w:t>
            </w:r>
          </w:p>
        </w:tc>
        <w:tc>
          <w:tcPr>
            <w:tcW w:w="4139"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rsidR="00E53833" w:rsidRPr="00954F87" w:rsidRDefault="00E53833" w:rsidP="00D15CA5">
            <w:pPr>
              <w:tabs>
                <w:tab w:val="clear" w:pos="1134"/>
                <w:tab w:val="clear" w:pos="1871"/>
                <w:tab w:val="left" w:pos="1026"/>
              </w:tabs>
              <w:spacing w:before="60"/>
              <w:rPr>
                <w:b/>
                <w:bCs/>
                <w:sz w:val="18"/>
                <w:szCs w:val="18"/>
                <w:lang w:val="en-US" w:eastAsia="zh-CN"/>
              </w:rPr>
            </w:pPr>
            <w:r>
              <w:rPr>
                <w:b/>
                <w:bCs/>
                <w:sz w:val="18"/>
                <w:szCs w:val="18"/>
                <w:lang w:val="en-US" w:eastAsia="zh-CN"/>
              </w:rPr>
              <w:t>AP8-11</w:t>
            </w:r>
          </w:p>
          <w:p w:rsidR="00E53833" w:rsidRPr="00DA2C49" w:rsidRDefault="00E53833" w:rsidP="00D15CA5">
            <w:pPr>
              <w:tabs>
                <w:tab w:val="clear" w:pos="1134"/>
                <w:tab w:val="clear" w:pos="1871"/>
                <w:tab w:val="left" w:pos="1026"/>
              </w:tabs>
              <w:spacing w:before="60"/>
              <w:rPr>
                <w:sz w:val="18"/>
                <w:szCs w:val="18"/>
                <w:lang w:val="en-US" w:eastAsia="zh-CN"/>
              </w:rPr>
            </w:pPr>
            <w:r w:rsidRPr="00DA2C49">
              <w:rPr>
                <w:sz w:val="18"/>
                <w:szCs w:val="18"/>
                <w:lang w:val="en-US" w:eastAsia="zh-CN"/>
              </w:rPr>
              <w:t xml:space="preserve">G(φ) = </w:t>
            </w:r>
            <w:del w:id="475" w:author="Mondino, Martine" w:date="2014-12-02T08:58:00Z">
              <w:r w:rsidRPr="00DA2C49" w:rsidDel="002147C8">
                <w:rPr>
                  <w:sz w:val="18"/>
                  <w:szCs w:val="18"/>
                  <w:lang w:val="en-US" w:eastAsia="zh-CN"/>
                </w:rPr>
                <w:delText>−</w:delText>
              </w:r>
            </w:del>
            <w:r w:rsidRPr="00DA2C49">
              <w:rPr>
                <w:sz w:val="18"/>
                <w:szCs w:val="18"/>
                <w:lang w:val="en-US" w:eastAsia="zh-CN"/>
              </w:rPr>
              <w:t xml:space="preserve">10 − 10 log </w:t>
            </w:r>
            <w:r w:rsidRPr="00DA2C49">
              <w:rPr>
                <w:position w:val="-24"/>
                <w:sz w:val="18"/>
                <w:szCs w:val="18"/>
                <w:lang w:val="en-US" w:eastAsia="zh-CN"/>
              </w:rPr>
              <w:object w:dxaOrig="340" w:dyaOrig="620" w14:anchorId="563A8545">
                <v:shape id="_x0000_i1042" type="#_x0000_t75" style="width:14.65pt;height:28.5pt" o:ole="">
                  <v:imagedata r:id="rId37" o:title=""/>
                </v:shape>
                <o:OLEObject Type="Embed" ProgID="Equation.3" ShapeID="_x0000_i1042" DrawAspect="Content" ObjectID="_1506941451" r:id="rId38"/>
              </w:object>
            </w:r>
            <w:r w:rsidRPr="00DA2C49">
              <w:rPr>
                <w:sz w:val="18"/>
                <w:szCs w:val="18"/>
                <w:lang w:val="en-US" w:eastAsia="zh-CN"/>
              </w:rPr>
              <w:tab/>
            </w:r>
            <w:r>
              <w:rPr>
                <w:rFonts w:hint="eastAsia"/>
                <w:sz w:val="18"/>
                <w:szCs w:val="18"/>
                <w:lang w:val="en-US" w:eastAsia="zh-CN"/>
              </w:rPr>
              <w:t>对</w:t>
            </w:r>
            <w:r>
              <w:rPr>
                <w:sz w:val="18"/>
                <w:szCs w:val="18"/>
                <w:lang w:val="en-US" w:eastAsia="zh-CN"/>
              </w:rPr>
              <w:t>于</w:t>
            </w:r>
            <w:r w:rsidRPr="00DA2C49">
              <w:rPr>
                <w:sz w:val="18"/>
                <w:szCs w:val="18"/>
                <w:lang w:val="en-US" w:eastAsia="zh-CN"/>
              </w:rPr>
              <w:t xml:space="preserve"> 48°≤ φ ≤180°</w:t>
            </w:r>
          </w:p>
        </w:tc>
      </w:tr>
      <w:tr w:rsidR="00E53833" w:rsidRPr="00060D81" w:rsidTr="002C5802">
        <w:trPr>
          <w:cantSplit/>
          <w:jc w:val="center"/>
        </w:trPr>
        <w:tc>
          <w:tcPr>
            <w:tcW w:w="573" w:type="dxa"/>
            <w:tcBorders>
              <w:left w:val="single" w:sz="6" w:space="0" w:color="auto"/>
            </w:tcBorders>
          </w:tcPr>
          <w:p w:rsidR="00E53833" w:rsidRPr="00954F87" w:rsidRDefault="00E53833" w:rsidP="00E44FEC">
            <w:pPr>
              <w:spacing w:before="60"/>
              <w:jc w:val="center"/>
              <w:rPr>
                <w:sz w:val="18"/>
                <w:szCs w:val="18"/>
                <w:lang w:val="en-US" w:eastAsia="zh-CN"/>
              </w:rPr>
            </w:pPr>
            <w:r>
              <w:rPr>
                <w:sz w:val="18"/>
                <w:szCs w:val="18"/>
                <w:lang w:val="en-US" w:eastAsia="zh-CN"/>
              </w:rPr>
              <w:lastRenderedPageBreak/>
              <w:t>63</w:t>
            </w:r>
          </w:p>
        </w:tc>
        <w:tc>
          <w:tcPr>
            <w:tcW w:w="991" w:type="dxa"/>
            <w:tcBorders>
              <w:top w:val="single" w:sz="6" w:space="0" w:color="auto"/>
              <w:left w:val="single" w:sz="6" w:space="0" w:color="auto"/>
            </w:tcBorders>
          </w:tcPr>
          <w:p w:rsidR="00E53833" w:rsidRPr="00060D81" w:rsidRDefault="00E53833" w:rsidP="00E44FEC">
            <w:pPr>
              <w:spacing w:before="60"/>
              <w:jc w:val="center"/>
              <w:rPr>
                <w:sz w:val="18"/>
                <w:szCs w:val="18"/>
                <w:lang w:eastAsia="zh-CN"/>
              </w:rPr>
            </w:pPr>
            <w:r w:rsidRPr="00060D81">
              <w:rPr>
                <w:sz w:val="18"/>
                <w:szCs w:val="18"/>
                <w:lang w:eastAsia="zh-CN"/>
              </w:rPr>
              <w:t>E, A, S, F, R</w:t>
            </w:r>
          </w:p>
        </w:tc>
        <w:tc>
          <w:tcPr>
            <w:tcW w:w="850" w:type="dxa"/>
            <w:tcBorders>
              <w:top w:val="single" w:sz="6" w:space="0" w:color="auto"/>
            </w:tcBorders>
          </w:tcPr>
          <w:p w:rsidR="00E53833" w:rsidRPr="00060D81" w:rsidRDefault="00E53833" w:rsidP="00E44FEC">
            <w:pPr>
              <w:spacing w:before="60"/>
              <w:jc w:val="center"/>
              <w:rPr>
                <w:sz w:val="18"/>
                <w:szCs w:val="18"/>
                <w:lang w:eastAsia="zh-CN"/>
              </w:rPr>
            </w:pPr>
            <w:r w:rsidRPr="00060D81">
              <w:rPr>
                <w:sz w:val="18"/>
                <w:szCs w:val="18"/>
                <w:lang w:eastAsia="zh-CN"/>
              </w:rPr>
              <w:t>242</w:t>
            </w:r>
          </w:p>
        </w:tc>
        <w:tc>
          <w:tcPr>
            <w:tcW w:w="4139" w:type="dxa"/>
            <w:tcBorders>
              <w:top w:val="single" w:sz="6" w:space="0" w:color="auto"/>
            </w:tcBorders>
            <w:tcMar>
              <w:top w:w="28" w:type="dxa"/>
              <w:left w:w="85" w:type="dxa"/>
              <w:bottom w:w="28" w:type="dxa"/>
              <w:right w:w="85" w:type="dxa"/>
            </w:tcMar>
          </w:tcPr>
          <w:p w:rsidR="00E53833" w:rsidRPr="00954F87" w:rsidRDefault="00E53833" w:rsidP="00E44FEC">
            <w:pPr>
              <w:tabs>
                <w:tab w:val="clear" w:pos="1134"/>
                <w:tab w:val="clear" w:pos="1871"/>
                <w:tab w:val="left" w:pos="1026"/>
              </w:tabs>
              <w:spacing w:before="60"/>
              <w:rPr>
                <w:b/>
                <w:bCs/>
                <w:sz w:val="18"/>
                <w:szCs w:val="18"/>
                <w:lang w:val="en-US" w:eastAsia="zh-CN"/>
              </w:rPr>
            </w:pPr>
            <w:r w:rsidRPr="00954F87">
              <w:rPr>
                <w:b/>
                <w:bCs/>
                <w:sz w:val="18"/>
                <w:szCs w:val="18"/>
                <w:lang w:val="en-US" w:eastAsia="zh-CN"/>
              </w:rPr>
              <w:t>AP8-12</w:t>
            </w:r>
          </w:p>
          <w:p w:rsidR="00E53833" w:rsidRPr="00954F87" w:rsidRDefault="00E53833" w:rsidP="00E44FEC">
            <w:pPr>
              <w:rPr>
                <w:b/>
                <w:bCs/>
                <w:sz w:val="18"/>
                <w:szCs w:val="18"/>
                <w:lang w:val="en-US"/>
              </w:rPr>
            </w:pPr>
            <w:r w:rsidRPr="00954F87">
              <w:rPr>
                <w:b/>
                <w:bCs/>
                <w:sz w:val="18"/>
                <w:szCs w:val="18"/>
                <w:lang w:val="en-US"/>
              </w:rPr>
              <w:t>2</w:t>
            </w:r>
            <w:r w:rsidRPr="00954F87">
              <w:rPr>
                <w:b/>
                <w:bCs/>
                <w:sz w:val="18"/>
                <w:szCs w:val="18"/>
                <w:lang w:val="en-US"/>
              </w:rPr>
              <w:tab/>
              <w:t>Input data</w:t>
            </w:r>
          </w:p>
          <w:p w:rsidR="00E53833" w:rsidRPr="00954F87" w:rsidRDefault="00E53833" w:rsidP="00E44FEC">
            <w:pPr>
              <w:rPr>
                <w:sz w:val="18"/>
                <w:szCs w:val="18"/>
                <w:lang w:val="en-US"/>
              </w:rPr>
            </w:pPr>
            <w:r w:rsidRPr="00954F87">
              <w:rPr>
                <w:sz w:val="18"/>
                <w:szCs w:val="18"/>
                <w:lang w:val="en-US"/>
              </w:rPr>
              <w:t>The values of the network parameters given in the table below are derived from those published in accordance with Appendix </w:t>
            </w:r>
            <w:r w:rsidRPr="00954F87">
              <w:rPr>
                <w:b/>
                <w:sz w:val="18"/>
                <w:szCs w:val="18"/>
                <w:lang w:val="en-US"/>
              </w:rPr>
              <w:t>4</w:t>
            </w:r>
            <w:r w:rsidRPr="00954F87">
              <w:rPr>
                <w:sz w:val="18"/>
                <w:szCs w:val="18"/>
                <w:lang w:val="en-US"/>
              </w:rPr>
              <w:t>.</w:t>
            </w:r>
          </w:p>
          <w:tbl>
            <w:tblPr>
              <w:tblpPr w:leftFromText="180" w:rightFromText="180" w:vertAnchor="text" w:tblpXSpec="center" w:tblpY="1"/>
              <w:tblOverlap w:val="never"/>
              <w:tblW w:w="3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
              <w:gridCol w:w="899"/>
              <w:gridCol w:w="1053"/>
              <w:gridCol w:w="1073"/>
            </w:tblGrid>
            <w:tr w:rsidR="00E53833" w:rsidRPr="00954F87" w:rsidTr="00005BD5">
              <w:trPr>
                <w:cantSplit/>
              </w:trPr>
              <w:tc>
                <w:tcPr>
                  <w:tcW w:w="935" w:type="dxa"/>
                </w:tcPr>
                <w:p w:rsidR="00E53833" w:rsidRPr="00954F87" w:rsidRDefault="00E53833" w:rsidP="00E44FEC">
                  <w:pPr>
                    <w:keepNext/>
                    <w:spacing w:before="80" w:after="80"/>
                    <w:jc w:val="center"/>
                    <w:rPr>
                      <w:rFonts w:ascii="Times New Roman Bold" w:hAnsi="Times New Roman Bold" w:cs="Times New Roman Bold"/>
                      <w:b/>
                      <w:sz w:val="18"/>
                      <w:szCs w:val="18"/>
                      <w:lang w:val="en-US"/>
                    </w:rPr>
                  </w:pPr>
                </w:p>
              </w:tc>
              <w:tc>
                <w:tcPr>
                  <w:tcW w:w="899" w:type="dxa"/>
                </w:tcPr>
                <w:p w:rsidR="00E53833" w:rsidRPr="00954F87" w:rsidRDefault="00E53833" w:rsidP="00E44FEC">
                  <w:pPr>
                    <w:keepNext/>
                    <w:spacing w:before="80" w:after="80"/>
                    <w:jc w:val="center"/>
                    <w:rPr>
                      <w:rFonts w:ascii="Times New Roman Bold" w:hAnsi="Times New Roman Bold" w:cs="Times New Roman Bold"/>
                      <w:b/>
                      <w:sz w:val="18"/>
                      <w:szCs w:val="18"/>
                      <w:lang w:val="en-US"/>
                    </w:rPr>
                  </w:pPr>
                  <w:r w:rsidRPr="00954F87">
                    <w:rPr>
                      <w:rFonts w:ascii="Times New Roman Bold" w:hAnsi="Times New Roman Bold" w:cs="Times New Roman Bold"/>
                      <w:b/>
                      <w:sz w:val="18"/>
                      <w:szCs w:val="18"/>
                      <w:lang w:val="en-US"/>
                    </w:rPr>
                    <w:t>Symbol*</w:t>
                  </w:r>
                </w:p>
              </w:tc>
              <w:tc>
                <w:tcPr>
                  <w:tcW w:w="1053" w:type="dxa"/>
                </w:tcPr>
                <w:p w:rsidR="00E53833" w:rsidRPr="00954F87" w:rsidRDefault="00E53833" w:rsidP="00E44FEC">
                  <w:pPr>
                    <w:keepNext/>
                    <w:spacing w:before="80" w:after="80"/>
                    <w:jc w:val="center"/>
                    <w:rPr>
                      <w:rFonts w:ascii="Times New Roman Bold" w:hAnsi="Times New Roman Bold" w:cs="Times New Roman Bold"/>
                      <w:b/>
                      <w:sz w:val="18"/>
                      <w:szCs w:val="18"/>
                      <w:lang w:val="en-US"/>
                    </w:rPr>
                  </w:pPr>
                  <w:r w:rsidRPr="00954F87">
                    <w:rPr>
                      <w:rFonts w:ascii="Times New Roman Bold" w:hAnsi="Times New Roman Bold" w:cs="Times New Roman Bold"/>
                      <w:b/>
                      <w:sz w:val="18"/>
                      <w:szCs w:val="18"/>
                      <w:lang w:val="en-US"/>
                    </w:rPr>
                    <w:t>Value</w:t>
                  </w:r>
                </w:p>
              </w:tc>
              <w:tc>
                <w:tcPr>
                  <w:tcW w:w="1073" w:type="dxa"/>
                </w:tcPr>
                <w:p w:rsidR="00E53833" w:rsidRPr="00954F87" w:rsidRDefault="00E53833" w:rsidP="00E44FEC">
                  <w:pPr>
                    <w:keepNext/>
                    <w:spacing w:before="80" w:after="80"/>
                    <w:jc w:val="center"/>
                    <w:rPr>
                      <w:rFonts w:ascii="Times New Roman Bold" w:hAnsi="Times New Roman Bold" w:cs="Times New Roman Bold"/>
                      <w:b/>
                      <w:sz w:val="18"/>
                      <w:szCs w:val="18"/>
                      <w:lang w:val="en-US"/>
                    </w:rPr>
                  </w:pPr>
                  <w:r w:rsidRPr="00954F87">
                    <w:rPr>
                      <w:rFonts w:ascii="Times New Roman Bold" w:hAnsi="Times New Roman Bold" w:cs="Times New Roman Bold"/>
                      <w:b/>
                      <w:sz w:val="18"/>
                      <w:szCs w:val="18"/>
                      <w:lang w:val="en-US"/>
                    </w:rPr>
                    <w:t>Unit</w:t>
                  </w:r>
                </w:p>
              </w:tc>
            </w:tr>
            <w:tr w:rsidR="00E53833" w:rsidRPr="00954F87" w:rsidTr="00005BD5">
              <w:trPr>
                <w:cantSplit/>
              </w:trPr>
              <w:tc>
                <w:tcPr>
                  <w:tcW w:w="935" w:type="dxa"/>
                  <w:vAlign w:val="center"/>
                </w:tcPr>
                <w:p w:rsidR="00E53833" w:rsidRPr="00954F87" w:rsidRDefault="00E53833" w:rsidP="00E44F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US"/>
                    </w:rPr>
                  </w:pPr>
                  <w:r w:rsidRPr="00954F87">
                    <w:rPr>
                      <w:sz w:val="18"/>
                      <w:szCs w:val="18"/>
                      <w:lang w:val="en-US"/>
                    </w:rPr>
                    <w:t>…</w:t>
                  </w:r>
                </w:p>
              </w:tc>
              <w:tc>
                <w:tcPr>
                  <w:tcW w:w="899" w:type="dxa"/>
                </w:tcPr>
                <w:p w:rsidR="00E53833" w:rsidRPr="00954F87" w:rsidRDefault="00E53833" w:rsidP="00E44F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iCs/>
                      <w:sz w:val="18"/>
                      <w:szCs w:val="18"/>
                      <w:lang w:val="en-US"/>
                    </w:rPr>
                  </w:pPr>
                </w:p>
              </w:tc>
              <w:tc>
                <w:tcPr>
                  <w:tcW w:w="1053" w:type="dxa"/>
                </w:tcPr>
                <w:p w:rsidR="00E53833" w:rsidRPr="00954F87" w:rsidRDefault="00E53833" w:rsidP="00E44FEC">
                  <w:pPr>
                    <w:tabs>
                      <w:tab w:val="clear" w:pos="1134"/>
                      <w:tab w:val="decimal" w:pos="786"/>
                      <w:tab w:val="left" w:pos="1701"/>
                      <w:tab w:val="left" w:pos="1985"/>
                      <w:tab w:val="left" w:pos="2552"/>
                      <w:tab w:val="left" w:pos="2835"/>
                      <w:tab w:val="left" w:pos="3119"/>
                      <w:tab w:val="left" w:pos="3402"/>
                      <w:tab w:val="left" w:pos="3686"/>
                      <w:tab w:val="left" w:pos="3969"/>
                    </w:tabs>
                    <w:spacing w:before="40" w:after="40"/>
                    <w:rPr>
                      <w:sz w:val="18"/>
                      <w:szCs w:val="18"/>
                      <w:lang w:val="en-US"/>
                    </w:rPr>
                  </w:pPr>
                </w:p>
              </w:tc>
              <w:tc>
                <w:tcPr>
                  <w:tcW w:w="1073" w:type="dxa"/>
                </w:tcPr>
                <w:p w:rsidR="00E53833" w:rsidRPr="00954F87" w:rsidRDefault="00E53833" w:rsidP="00E44FEC">
                  <w:pPr>
                    <w:tabs>
                      <w:tab w:val="left" w:pos="284"/>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US"/>
                    </w:rPr>
                  </w:pPr>
                </w:p>
              </w:tc>
            </w:tr>
            <w:tr w:rsidR="00E53833" w:rsidRPr="00C662CE" w:rsidTr="00005BD5">
              <w:trPr>
                <w:cantSplit/>
              </w:trPr>
              <w:tc>
                <w:tcPr>
                  <w:tcW w:w="935" w:type="dxa"/>
                  <w:tcMar>
                    <w:left w:w="57" w:type="dxa"/>
                    <w:right w:w="57" w:type="dxa"/>
                  </w:tcMar>
                  <w:vAlign w:val="center"/>
                </w:tcPr>
                <w:p w:rsidR="00E53833" w:rsidRPr="00954F87" w:rsidRDefault="00E53833" w:rsidP="00E44F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US"/>
                    </w:rPr>
                  </w:pPr>
                  <w:r w:rsidRPr="00954F87">
                    <w:rPr>
                      <w:sz w:val="18"/>
                      <w:szCs w:val="18"/>
                      <w:lang w:val="en-US"/>
                    </w:rPr>
                    <w:t>Downlink at 3 950 MHz</w:t>
                  </w:r>
                </w:p>
              </w:tc>
              <w:tc>
                <w:tcPr>
                  <w:tcW w:w="899" w:type="dxa"/>
                </w:tcPr>
                <w:p w:rsidR="00E53833" w:rsidRPr="00954F87" w:rsidRDefault="00E53833" w:rsidP="00E44F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iCs/>
                      <w:sz w:val="18"/>
                      <w:szCs w:val="18"/>
                      <w:lang w:val="en-US"/>
                    </w:rPr>
                  </w:pPr>
                  <w:r w:rsidRPr="00954F87">
                    <w:rPr>
                      <w:i/>
                      <w:iCs/>
                      <w:sz w:val="18"/>
                      <w:szCs w:val="18"/>
                      <w:lang w:val="en-US"/>
                    </w:rPr>
                    <w:t>P</w:t>
                  </w:r>
                  <w:r w:rsidRPr="00954F87">
                    <w:rPr>
                      <w:sz w:val="18"/>
                      <w:szCs w:val="18"/>
                      <w:lang w:val="en-US"/>
                    </w:rPr>
                    <w:t>′</w:t>
                  </w:r>
                  <w:r w:rsidRPr="00954F87">
                    <w:rPr>
                      <w:i/>
                      <w:iCs/>
                      <w:sz w:val="18"/>
                      <w:szCs w:val="18"/>
                      <w:vertAlign w:val="subscript"/>
                      <w:lang w:val="en-US"/>
                    </w:rPr>
                    <w:t>s</w:t>
                  </w:r>
                </w:p>
                <w:p w:rsidR="00E53833" w:rsidRPr="00954F87" w:rsidRDefault="00E53833" w:rsidP="00E44F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US"/>
                    </w:rPr>
                  </w:pPr>
                  <w:r w:rsidRPr="00954F87">
                    <w:rPr>
                      <w:i/>
                      <w:iCs/>
                      <w:sz w:val="18"/>
                      <w:szCs w:val="18"/>
                      <w:lang w:val="en-US"/>
                    </w:rPr>
                    <w:t>G</w:t>
                  </w:r>
                  <w:r w:rsidRPr="00954F87">
                    <w:rPr>
                      <w:sz w:val="18"/>
                      <w:szCs w:val="18"/>
                      <w:lang w:val="en-US"/>
                    </w:rPr>
                    <w:t>′</w:t>
                  </w:r>
                  <w:r w:rsidRPr="00954F87">
                    <w:rPr>
                      <w:sz w:val="18"/>
                      <w:szCs w:val="18"/>
                      <w:vertAlign w:val="subscript"/>
                      <w:lang w:val="en-US"/>
                    </w:rPr>
                    <w:t>3</w:t>
                  </w:r>
                  <w:r w:rsidRPr="00954F87">
                    <w:rPr>
                      <w:sz w:val="18"/>
                      <w:szCs w:val="18"/>
                      <w:lang w:val="en-US"/>
                    </w:rPr>
                    <w:t>(η</w:t>
                  </w:r>
                  <w:r w:rsidRPr="00954F87">
                    <w:rPr>
                      <w:i/>
                      <w:iCs/>
                      <w:sz w:val="18"/>
                      <w:szCs w:val="18"/>
                      <w:vertAlign w:val="subscript"/>
                      <w:lang w:val="en-US"/>
                    </w:rPr>
                    <w:t>e</w:t>
                  </w:r>
                  <w:r w:rsidRPr="00954F87">
                    <w:rPr>
                      <w:sz w:val="18"/>
                      <w:szCs w:val="18"/>
                      <w:lang w:val="en-US"/>
                    </w:rPr>
                    <w:t>)</w:t>
                  </w:r>
                </w:p>
                <w:p w:rsidR="00E53833" w:rsidRPr="00954F87" w:rsidRDefault="00E53833" w:rsidP="00E44F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US"/>
                    </w:rPr>
                  </w:pPr>
                  <w:r w:rsidRPr="00954F87">
                    <w:rPr>
                      <w:i/>
                      <w:iCs/>
                      <w:sz w:val="18"/>
                      <w:szCs w:val="18"/>
                      <w:lang w:val="en-US"/>
                    </w:rPr>
                    <w:t>G</w:t>
                  </w:r>
                  <w:r w:rsidRPr="00954F87">
                    <w:rPr>
                      <w:sz w:val="18"/>
                      <w:szCs w:val="18"/>
                      <w:vertAlign w:val="subscript"/>
                      <w:lang w:val="en-US"/>
                    </w:rPr>
                    <w:t>4</w:t>
                  </w:r>
                  <w:r w:rsidRPr="00954F87">
                    <w:rPr>
                      <w:sz w:val="18"/>
                      <w:szCs w:val="18"/>
                      <w:lang w:val="en-US"/>
                    </w:rPr>
                    <w:t>(θ</w:t>
                  </w:r>
                  <w:r w:rsidRPr="00954F87">
                    <w:rPr>
                      <w:i/>
                      <w:iCs/>
                      <w:sz w:val="18"/>
                      <w:szCs w:val="18"/>
                      <w:vertAlign w:val="subscript"/>
                      <w:lang w:val="en-US"/>
                    </w:rPr>
                    <w:t>t</w:t>
                  </w:r>
                  <w:r w:rsidRPr="00954F87">
                    <w:rPr>
                      <w:sz w:val="18"/>
                      <w:szCs w:val="18"/>
                      <w:lang w:val="en-US"/>
                    </w:rPr>
                    <w:t>)</w:t>
                  </w:r>
                </w:p>
                <w:p w:rsidR="00E53833" w:rsidRPr="00954F87" w:rsidRDefault="00E53833" w:rsidP="00E44F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US"/>
                    </w:rPr>
                  </w:pPr>
                  <w:r w:rsidRPr="00954F87">
                    <w:rPr>
                      <w:i/>
                      <w:iCs/>
                      <w:sz w:val="18"/>
                      <w:szCs w:val="18"/>
                      <w:lang w:val="en-US"/>
                    </w:rPr>
                    <w:t>L</w:t>
                  </w:r>
                  <w:r w:rsidRPr="00954F87">
                    <w:rPr>
                      <w:i/>
                      <w:iCs/>
                      <w:sz w:val="18"/>
                      <w:szCs w:val="18"/>
                      <w:vertAlign w:val="subscript"/>
                      <w:lang w:val="en-US"/>
                    </w:rPr>
                    <w:t>d</w:t>
                  </w:r>
                </w:p>
              </w:tc>
              <w:tc>
                <w:tcPr>
                  <w:tcW w:w="1053" w:type="dxa"/>
                </w:tcPr>
                <w:p w:rsidR="00E53833" w:rsidRPr="00954F87" w:rsidRDefault="00E53833" w:rsidP="00E44FEC">
                  <w:pPr>
                    <w:tabs>
                      <w:tab w:val="clear" w:pos="1134"/>
                      <w:tab w:val="decimal" w:pos="786"/>
                      <w:tab w:val="left" w:pos="1701"/>
                      <w:tab w:val="left" w:pos="1985"/>
                      <w:tab w:val="left" w:pos="2552"/>
                      <w:tab w:val="left" w:pos="2835"/>
                      <w:tab w:val="left" w:pos="3119"/>
                      <w:tab w:val="left" w:pos="3402"/>
                      <w:tab w:val="left" w:pos="3686"/>
                      <w:tab w:val="left" w:pos="3969"/>
                    </w:tabs>
                    <w:spacing w:before="40" w:after="40"/>
                    <w:rPr>
                      <w:sz w:val="18"/>
                      <w:szCs w:val="18"/>
                      <w:lang w:val="en-US"/>
                    </w:rPr>
                  </w:pPr>
                  <w:r w:rsidRPr="00954F87">
                    <w:rPr>
                      <w:sz w:val="18"/>
                      <w:szCs w:val="18"/>
                      <w:lang w:val="en-US"/>
                    </w:rPr>
                    <w:tab/>
                    <w:t>−57</w:t>
                  </w:r>
                </w:p>
                <w:p w:rsidR="00E53833" w:rsidRPr="00954F87" w:rsidRDefault="00E53833" w:rsidP="00E44FEC">
                  <w:pPr>
                    <w:tabs>
                      <w:tab w:val="clear" w:pos="1134"/>
                      <w:tab w:val="decimal" w:pos="786"/>
                      <w:tab w:val="left" w:pos="1701"/>
                      <w:tab w:val="left" w:pos="1985"/>
                      <w:tab w:val="left" w:pos="2552"/>
                      <w:tab w:val="left" w:pos="2835"/>
                      <w:tab w:val="left" w:pos="3119"/>
                      <w:tab w:val="left" w:pos="3402"/>
                      <w:tab w:val="left" w:pos="3686"/>
                      <w:tab w:val="left" w:pos="3969"/>
                    </w:tabs>
                    <w:spacing w:before="40" w:after="40"/>
                    <w:rPr>
                      <w:sz w:val="18"/>
                      <w:szCs w:val="18"/>
                      <w:lang w:val="en-US"/>
                    </w:rPr>
                  </w:pPr>
                  <w:r w:rsidRPr="00954F87">
                    <w:rPr>
                      <w:sz w:val="18"/>
                      <w:szCs w:val="18"/>
                      <w:lang w:val="en-US"/>
                    </w:rPr>
                    <w:tab/>
                    <w:t>−15.5</w:t>
                  </w:r>
                </w:p>
                <w:p w:rsidR="00E53833" w:rsidRPr="00954F87" w:rsidRDefault="00E53833" w:rsidP="00E44FEC">
                  <w:pPr>
                    <w:tabs>
                      <w:tab w:val="clear" w:pos="1134"/>
                      <w:tab w:val="decimal" w:pos="786"/>
                      <w:tab w:val="left" w:pos="1701"/>
                      <w:tab w:val="left" w:pos="1985"/>
                      <w:tab w:val="left" w:pos="2552"/>
                      <w:tab w:val="left" w:pos="2835"/>
                      <w:tab w:val="left" w:pos="3119"/>
                      <w:tab w:val="left" w:pos="3402"/>
                      <w:tab w:val="left" w:pos="3686"/>
                      <w:tab w:val="left" w:pos="3969"/>
                    </w:tabs>
                    <w:spacing w:before="40" w:after="40"/>
                    <w:rPr>
                      <w:sz w:val="18"/>
                      <w:szCs w:val="18"/>
                      <w:lang w:val="en-US"/>
                    </w:rPr>
                  </w:pPr>
                  <w:r w:rsidRPr="00954F87">
                    <w:rPr>
                      <w:sz w:val="18"/>
                      <w:szCs w:val="18"/>
                      <w:lang w:val="en-US"/>
                    </w:rPr>
                    <w:tab/>
                    <w:t>14.5</w:t>
                  </w:r>
                </w:p>
                <w:p w:rsidR="00E53833" w:rsidRPr="00954F87" w:rsidRDefault="00E53833" w:rsidP="00E44FEC">
                  <w:pPr>
                    <w:tabs>
                      <w:tab w:val="clear" w:pos="1134"/>
                      <w:tab w:val="decimal" w:pos="786"/>
                      <w:tab w:val="left" w:pos="1701"/>
                      <w:tab w:val="left" w:pos="1985"/>
                      <w:tab w:val="left" w:pos="2552"/>
                      <w:tab w:val="left" w:pos="2835"/>
                      <w:tab w:val="left" w:pos="3119"/>
                      <w:tab w:val="left" w:pos="3402"/>
                      <w:tab w:val="left" w:pos="3686"/>
                      <w:tab w:val="left" w:pos="3969"/>
                    </w:tabs>
                    <w:spacing w:before="40" w:after="40"/>
                    <w:rPr>
                      <w:sz w:val="18"/>
                      <w:szCs w:val="18"/>
                      <w:lang w:val="en-US"/>
                    </w:rPr>
                  </w:pPr>
                  <w:r w:rsidRPr="00954F87">
                    <w:rPr>
                      <w:sz w:val="18"/>
                      <w:szCs w:val="18"/>
                      <w:lang w:val="en-US"/>
                    </w:rPr>
                    <w:tab/>
                    <w:t>196</w:t>
                  </w:r>
                </w:p>
              </w:tc>
              <w:tc>
                <w:tcPr>
                  <w:tcW w:w="1073" w:type="dxa"/>
                </w:tcPr>
                <w:p w:rsidR="00E53833" w:rsidRPr="004D4BCE" w:rsidRDefault="00E53833" w:rsidP="00E44FEC">
                  <w:pPr>
                    <w:tabs>
                      <w:tab w:val="left" w:pos="284"/>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de-CH"/>
                    </w:rPr>
                  </w:pPr>
                  <w:r w:rsidRPr="004D4BCE">
                    <w:rPr>
                      <w:sz w:val="18"/>
                      <w:szCs w:val="18"/>
                      <w:lang w:val="de-CH"/>
                    </w:rPr>
                    <w:t>dB(W/Hz)</w:t>
                  </w:r>
                </w:p>
                <w:p w:rsidR="00E53833" w:rsidRPr="004D4BCE" w:rsidRDefault="00E53833" w:rsidP="00E44FEC">
                  <w:pPr>
                    <w:tabs>
                      <w:tab w:val="left" w:pos="284"/>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de-CH"/>
                    </w:rPr>
                  </w:pPr>
                  <w:r w:rsidRPr="004D4BCE">
                    <w:rPr>
                      <w:sz w:val="18"/>
                      <w:szCs w:val="18"/>
                      <w:lang w:val="de-CH"/>
                    </w:rPr>
                    <w:t>dB</w:t>
                  </w:r>
                </w:p>
                <w:p w:rsidR="00E53833" w:rsidRPr="004D4BCE" w:rsidRDefault="00E53833" w:rsidP="00E44FEC">
                  <w:pPr>
                    <w:tabs>
                      <w:tab w:val="left" w:pos="284"/>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de-CH"/>
                    </w:rPr>
                  </w:pPr>
                  <w:r w:rsidRPr="004D4BCE">
                    <w:rPr>
                      <w:sz w:val="18"/>
                      <w:szCs w:val="18"/>
                      <w:lang w:val="de-CH"/>
                    </w:rPr>
                    <w:t>dB</w:t>
                  </w:r>
                </w:p>
                <w:p w:rsidR="00E53833" w:rsidRPr="004D4BCE" w:rsidRDefault="00E53833" w:rsidP="00E44FEC">
                  <w:pPr>
                    <w:tabs>
                      <w:tab w:val="left" w:pos="284"/>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de-CH"/>
                    </w:rPr>
                  </w:pPr>
                  <w:r w:rsidRPr="004D4BCE">
                    <w:rPr>
                      <w:sz w:val="18"/>
                      <w:szCs w:val="18"/>
                      <w:lang w:val="de-CH"/>
                    </w:rPr>
                    <w:t>dB</w:t>
                  </w:r>
                </w:p>
              </w:tc>
            </w:tr>
            <w:tr w:rsidR="00E53833" w:rsidRPr="00954F87" w:rsidTr="00005BD5">
              <w:trPr>
                <w:cantSplit/>
              </w:trPr>
              <w:tc>
                <w:tcPr>
                  <w:tcW w:w="935" w:type="dxa"/>
                  <w:vAlign w:val="center"/>
                </w:tcPr>
                <w:p w:rsidR="00E53833" w:rsidRPr="004D4BCE" w:rsidRDefault="00E53833" w:rsidP="00E44F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de-CH"/>
                    </w:rPr>
                  </w:pPr>
                </w:p>
              </w:tc>
              <w:tc>
                <w:tcPr>
                  <w:tcW w:w="899" w:type="dxa"/>
                </w:tcPr>
                <w:p w:rsidR="00E53833" w:rsidRPr="00954F87" w:rsidRDefault="00E53833" w:rsidP="00E44F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US"/>
                    </w:rPr>
                  </w:pPr>
                  <w:r w:rsidRPr="00954F87">
                    <w:rPr>
                      <w:sz w:val="18"/>
                      <w:szCs w:val="18"/>
                      <w:lang w:val="en-US"/>
                    </w:rPr>
                    <w:t>10 log γ</w:t>
                  </w:r>
                </w:p>
                <w:p w:rsidR="00E53833" w:rsidRPr="00954F87" w:rsidRDefault="00E53833" w:rsidP="00E44F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iCs/>
                      <w:sz w:val="18"/>
                      <w:szCs w:val="18"/>
                      <w:lang w:val="en-US"/>
                    </w:rPr>
                  </w:pPr>
                  <w:r w:rsidRPr="00954F87">
                    <w:rPr>
                      <w:i/>
                      <w:iCs/>
                      <w:sz w:val="18"/>
                      <w:szCs w:val="18"/>
                      <w:lang w:val="en-US"/>
                    </w:rPr>
                    <w:t>T</w:t>
                  </w:r>
                </w:p>
                <w:p w:rsidR="00E53833" w:rsidRPr="00954F87" w:rsidRDefault="00E53833" w:rsidP="00E44F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US"/>
                    </w:rPr>
                  </w:pPr>
                  <w:r w:rsidRPr="00954F87">
                    <w:rPr>
                      <w:sz w:val="18"/>
                      <w:szCs w:val="18"/>
                      <w:lang w:val="en-US"/>
                    </w:rPr>
                    <w:t>θ</w:t>
                  </w:r>
                  <w:r w:rsidRPr="00954F87">
                    <w:rPr>
                      <w:i/>
                      <w:iCs/>
                      <w:sz w:val="18"/>
                      <w:szCs w:val="18"/>
                      <w:vertAlign w:val="subscript"/>
                      <w:lang w:val="en-US"/>
                    </w:rPr>
                    <w:t>t</w:t>
                  </w:r>
                </w:p>
              </w:tc>
              <w:tc>
                <w:tcPr>
                  <w:tcW w:w="1053" w:type="dxa"/>
                </w:tcPr>
                <w:p w:rsidR="00E53833" w:rsidRPr="00954F87" w:rsidRDefault="00E53833" w:rsidP="00E44FEC">
                  <w:pPr>
                    <w:tabs>
                      <w:tab w:val="clear" w:pos="1134"/>
                      <w:tab w:val="decimal" w:pos="786"/>
                      <w:tab w:val="left" w:pos="1701"/>
                      <w:tab w:val="left" w:pos="1985"/>
                      <w:tab w:val="left" w:pos="2552"/>
                      <w:tab w:val="left" w:pos="2835"/>
                      <w:tab w:val="left" w:pos="3119"/>
                      <w:tab w:val="left" w:pos="3402"/>
                      <w:tab w:val="left" w:pos="3686"/>
                      <w:tab w:val="left" w:pos="3969"/>
                    </w:tabs>
                    <w:spacing w:before="40" w:after="40"/>
                    <w:rPr>
                      <w:sz w:val="18"/>
                      <w:szCs w:val="18"/>
                      <w:lang w:val="en-US"/>
                    </w:rPr>
                  </w:pPr>
                  <w:r w:rsidRPr="00954F87">
                    <w:rPr>
                      <w:sz w:val="18"/>
                      <w:szCs w:val="18"/>
                      <w:lang w:val="en-US"/>
                    </w:rPr>
                    <w:tab/>
                    <w:t>15</w:t>
                  </w:r>
                </w:p>
                <w:p w:rsidR="00E53833" w:rsidRPr="00954F87" w:rsidRDefault="00E53833" w:rsidP="00E44FEC">
                  <w:pPr>
                    <w:tabs>
                      <w:tab w:val="clear" w:pos="1134"/>
                      <w:tab w:val="decimal" w:pos="786"/>
                      <w:tab w:val="left" w:pos="1701"/>
                      <w:tab w:val="left" w:pos="1985"/>
                      <w:tab w:val="left" w:pos="2552"/>
                      <w:tab w:val="left" w:pos="2835"/>
                      <w:tab w:val="left" w:pos="3119"/>
                      <w:tab w:val="left" w:pos="3402"/>
                      <w:tab w:val="left" w:pos="3686"/>
                      <w:tab w:val="left" w:pos="3969"/>
                    </w:tabs>
                    <w:spacing w:before="40" w:after="40"/>
                    <w:rPr>
                      <w:sz w:val="18"/>
                      <w:szCs w:val="18"/>
                      <w:lang w:val="en-US"/>
                    </w:rPr>
                  </w:pPr>
                  <w:r w:rsidRPr="00954F87">
                    <w:rPr>
                      <w:sz w:val="18"/>
                      <w:szCs w:val="18"/>
                      <w:lang w:val="en-US"/>
                    </w:rPr>
                    <w:tab/>
                    <w:t>105</w:t>
                  </w:r>
                </w:p>
                <w:p w:rsidR="00E53833" w:rsidRPr="00954F87" w:rsidRDefault="00E53833" w:rsidP="00E44FEC">
                  <w:pPr>
                    <w:tabs>
                      <w:tab w:val="clear" w:pos="1134"/>
                      <w:tab w:val="decimal" w:pos="786"/>
                      <w:tab w:val="left" w:pos="1701"/>
                      <w:tab w:val="left" w:pos="1985"/>
                      <w:tab w:val="left" w:pos="2552"/>
                      <w:tab w:val="left" w:pos="2835"/>
                      <w:tab w:val="left" w:pos="3119"/>
                      <w:tab w:val="left" w:pos="3402"/>
                      <w:tab w:val="left" w:pos="3686"/>
                      <w:tab w:val="left" w:pos="3969"/>
                    </w:tabs>
                    <w:spacing w:before="40" w:after="40"/>
                    <w:rPr>
                      <w:sz w:val="18"/>
                      <w:szCs w:val="18"/>
                      <w:lang w:val="en-US"/>
                    </w:rPr>
                  </w:pPr>
                  <w:r w:rsidRPr="00954F87">
                    <w:rPr>
                      <w:sz w:val="18"/>
                      <w:szCs w:val="18"/>
                      <w:lang w:val="en-US"/>
                    </w:rPr>
                    <w:tab/>
                    <w:t>5</w:t>
                  </w:r>
                </w:p>
              </w:tc>
              <w:tc>
                <w:tcPr>
                  <w:tcW w:w="1073" w:type="dxa"/>
                </w:tcPr>
                <w:p w:rsidR="00E53833" w:rsidRPr="00954F87" w:rsidRDefault="00E53833" w:rsidP="00E44FEC">
                  <w:pPr>
                    <w:tabs>
                      <w:tab w:val="left" w:pos="284"/>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US"/>
                    </w:rPr>
                  </w:pPr>
                  <w:r w:rsidRPr="00954F87">
                    <w:rPr>
                      <w:sz w:val="18"/>
                      <w:szCs w:val="18"/>
                      <w:lang w:val="en-US"/>
                    </w:rPr>
                    <w:t>dB</w:t>
                  </w:r>
                </w:p>
                <w:p w:rsidR="00E53833" w:rsidRPr="00954F87" w:rsidRDefault="00E53833" w:rsidP="00E44FEC">
                  <w:pPr>
                    <w:tabs>
                      <w:tab w:val="left" w:pos="284"/>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US"/>
                    </w:rPr>
                  </w:pPr>
                  <w:r w:rsidRPr="00954F87">
                    <w:rPr>
                      <w:sz w:val="18"/>
                      <w:szCs w:val="18"/>
                      <w:lang w:val="en-US"/>
                    </w:rPr>
                    <w:t>K</w:t>
                  </w:r>
                </w:p>
                <w:p w:rsidR="00E53833" w:rsidRPr="00954F87" w:rsidRDefault="00E53833" w:rsidP="00E44FEC">
                  <w:pPr>
                    <w:tabs>
                      <w:tab w:val="left" w:pos="284"/>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US"/>
                    </w:rPr>
                  </w:pPr>
                  <w:r w:rsidRPr="00954F87">
                    <w:rPr>
                      <w:sz w:val="18"/>
                      <w:szCs w:val="18"/>
                      <w:lang w:val="en-US"/>
                    </w:rPr>
                    <w:t>degrees</w:t>
                  </w:r>
                </w:p>
              </w:tc>
            </w:tr>
          </w:tbl>
          <w:p w:rsidR="00E53833" w:rsidRPr="00954F87" w:rsidRDefault="00E53833" w:rsidP="00E44FEC">
            <w:pPr>
              <w:tabs>
                <w:tab w:val="clear" w:pos="1134"/>
                <w:tab w:val="clear" w:pos="1871"/>
                <w:tab w:val="left" w:pos="1026"/>
              </w:tabs>
              <w:spacing w:before="60"/>
              <w:rPr>
                <w:b/>
                <w:bCs/>
                <w:sz w:val="18"/>
                <w:szCs w:val="18"/>
                <w:lang w:val="en-US" w:eastAsia="zh-CN"/>
              </w:rPr>
            </w:pPr>
          </w:p>
        </w:tc>
        <w:tc>
          <w:tcPr>
            <w:tcW w:w="4139" w:type="dxa"/>
            <w:tcBorders>
              <w:top w:val="single" w:sz="6" w:space="0" w:color="auto"/>
              <w:right w:val="single" w:sz="6" w:space="0" w:color="auto"/>
            </w:tcBorders>
            <w:shd w:val="clear" w:color="auto" w:fill="FFFFFF"/>
            <w:tcMar>
              <w:top w:w="28" w:type="dxa"/>
              <w:left w:w="57" w:type="dxa"/>
              <w:bottom w:w="28" w:type="dxa"/>
              <w:right w:w="57" w:type="dxa"/>
            </w:tcMar>
          </w:tcPr>
          <w:p w:rsidR="00E53833" w:rsidRPr="00954F87" w:rsidRDefault="00E53833" w:rsidP="00E44FEC">
            <w:pPr>
              <w:tabs>
                <w:tab w:val="clear" w:pos="1134"/>
                <w:tab w:val="clear" w:pos="1871"/>
                <w:tab w:val="left" w:pos="1026"/>
              </w:tabs>
              <w:spacing w:before="60"/>
              <w:rPr>
                <w:b/>
                <w:bCs/>
                <w:sz w:val="18"/>
                <w:szCs w:val="18"/>
                <w:lang w:val="en-US" w:eastAsia="zh-CN"/>
              </w:rPr>
            </w:pPr>
            <w:r w:rsidRPr="00954F87">
              <w:rPr>
                <w:b/>
                <w:bCs/>
                <w:sz w:val="18"/>
                <w:szCs w:val="18"/>
                <w:lang w:val="en-US" w:eastAsia="zh-CN"/>
              </w:rPr>
              <w:t>AP8-12</w:t>
            </w:r>
          </w:p>
          <w:p w:rsidR="00E53833" w:rsidRPr="00954F87" w:rsidRDefault="00E53833" w:rsidP="00E44FEC">
            <w:pPr>
              <w:rPr>
                <w:b/>
                <w:bCs/>
                <w:sz w:val="18"/>
                <w:szCs w:val="18"/>
                <w:lang w:val="en-US"/>
              </w:rPr>
            </w:pPr>
            <w:r w:rsidRPr="00954F87">
              <w:rPr>
                <w:b/>
                <w:bCs/>
                <w:sz w:val="18"/>
                <w:szCs w:val="18"/>
                <w:lang w:val="en-US"/>
              </w:rPr>
              <w:t>2</w:t>
            </w:r>
            <w:r w:rsidRPr="00954F87">
              <w:rPr>
                <w:b/>
                <w:bCs/>
                <w:sz w:val="18"/>
                <w:szCs w:val="18"/>
                <w:lang w:val="en-US"/>
              </w:rPr>
              <w:tab/>
              <w:t>Input data</w:t>
            </w:r>
          </w:p>
          <w:p w:rsidR="00E53833" w:rsidRPr="00954F87" w:rsidRDefault="00E53833" w:rsidP="00E44FEC">
            <w:pPr>
              <w:rPr>
                <w:sz w:val="18"/>
                <w:szCs w:val="18"/>
                <w:lang w:val="en-US"/>
              </w:rPr>
            </w:pPr>
            <w:r w:rsidRPr="00954F87">
              <w:rPr>
                <w:sz w:val="18"/>
                <w:szCs w:val="18"/>
                <w:lang w:val="en-US"/>
              </w:rPr>
              <w:t>The values of the network parameters given in the table below are derived from those published in accordance with Appendix </w:t>
            </w:r>
            <w:r w:rsidRPr="00954F87">
              <w:rPr>
                <w:b/>
                <w:sz w:val="18"/>
                <w:szCs w:val="18"/>
                <w:lang w:val="en-US"/>
              </w:rPr>
              <w:t>4</w:t>
            </w:r>
            <w:r w:rsidRPr="00954F87">
              <w:rPr>
                <w:sz w:val="18"/>
                <w:szCs w:val="18"/>
                <w:lang w:val="en-US"/>
              </w:rPr>
              <w:t>.</w:t>
            </w:r>
          </w:p>
          <w:tbl>
            <w:tblPr>
              <w:tblpPr w:leftFromText="180" w:rightFromText="180" w:vertAnchor="text" w:tblpXSpec="center" w:tblpY="1"/>
              <w:tblOverlap w:val="never"/>
              <w:tblW w:w="3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6"/>
              <w:gridCol w:w="899"/>
              <w:gridCol w:w="1053"/>
              <w:gridCol w:w="1073"/>
            </w:tblGrid>
            <w:tr w:rsidR="00E53833" w:rsidRPr="00954F87" w:rsidTr="00005BD5">
              <w:trPr>
                <w:cantSplit/>
              </w:trPr>
              <w:tc>
                <w:tcPr>
                  <w:tcW w:w="926" w:type="dxa"/>
                  <w:tcMar>
                    <w:left w:w="57" w:type="dxa"/>
                    <w:right w:w="28" w:type="dxa"/>
                  </w:tcMar>
                </w:tcPr>
                <w:p w:rsidR="00E53833" w:rsidRPr="00954F87" w:rsidRDefault="00E53833" w:rsidP="00E44FEC">
                  <w:pPr>
                    <w:keepNext/>
                    <w:spacing w:before="80" w:after="80"/>
                    <w:jc w:val="center"/>
                    <w:rPr>
                      <w:rFonts w:ascii="Times New Roman Bold" w:hAnsi="Times New Roman Bold" w:cs="Times New Roman Bold"/>
                      <w:b/>
                      <w:sz w:val="18"/>
                      <w:szCs w:val="18"/>
                      <w:lang w:val="en-US"/>
                    </w:rPr>
                  </w:pPr>
                </w:p>
              </w:tc>
              <w:tc>
                <w:tcPr>
                  <w:tcW w:w="899" w:type="dxa"/>
                </w:tcPr>
                <w:p w:rsidR="00E53833" w:rsidRPr="00954F87" w:rsidRDefault="00E53833" w:rsidP="00E44FEC">
                  <w:pPr>
                    <w:keepNext/>
                    <w:spacing w:before="80" w:after="80"/>
                    <w:jc w:val="center"/>
                    <w:rPr>
                      <w:rFonts w:ascii="Times New Roman Bold" w:hAnsi="Times New Roman Bold" w:cs="Times New Roman Bold"/>
                      <w:b/>
                      <w:sz w:val="18"/>
                      <w:szCs w:val="18"/>
                      <w:lang w:val="en-US"/>
                    </w:rPr>
                  </w:pPr>
                  <w:r w:rsidRPr="00954F87">
                    <w:rPr>
                      <w:rFonts w:ascii="Times New Roman Bold" w:hAnsi="Times New Roman Bold" w:cs="Times New Roman Bold"/>
                      <w:b/>
                      <w:sz w:val="18"/>
                      <w:szCs w:val="18"/>
                      <w:lang w:val="en-US"/>
                    </w:rPr>
                    <w:t>Symbol*</w:t>
                  </w:r>
                </w:p>
              </w:tc>
              <w:tc>
                <w:tcPr>
                  <w:tcW w:w="1053" w:type="dxa"/>
                </w:tcPr>
                <w:p w:rsidR="00E53833" w:rsidRPr="00954F87" w:rsidRDefault="00E53833" w:rsidP="00E44FEC">
                  <w:pPr>
                    <w:keepNext/>
                    <w:spacing w:before="80" w:after="80"/>
                    <w:jc w:val="center"/>
                    <w:rPr>
                      <w:rFonts w:ascii="Times New Roman Bold" w:hAnsi="Times New Roman Bold" w:cs="Times New Roman Bold"/>
                      <w:b/>
                      <w:sz w:val="18"/>
                      <w:szCs w:val="18"/>
                      <w:lang w:val="en-US"/>
                    </w:rPr>
                  </w:pPr>
                  <w:r w:rsidRPr="00954F87">
                    <w:rPr>
                      <w:rFonts w:ascii="Times New Roman Bold" w:hAnsi="Times New Roman Bold" w:cs="Times New Roman Bold"/>
                      <w:b/>
                      <w:sz w:val="18"/>
                      <w:szCs w:val="18"/>
                      <w:lang w:val="en-US"/>
                    </w:rPr>
                    <w:t>Value</w:t>
                  </w:r>
                </w:p>
              </w:tc>
              <w:tc>
                <w:tcPr>
                  <w:tcW w:w="1073" w:type="dxa"/>
                </w:tcPr>
                <w:p w:rsidR="00E53833" w:rsidRPr="00954F87" w:rsidRDefault="00E53833" w:rsidP="00E44FEC">
                  <w:pPr>
                    <w:keepNext/>
                    <w:spacing w:before="80" w:after="80"/>
                    <w:jc w:val="center"/>
                    <w:rPr>
                      <w:rFonts w:ascii="Times New Roman Bold" w:hAnsi="Times New Roman Bold" w:cs="Times New Roman Bold"/>
                      <w:b/>
                      <w:sz w:val="18"/>
                      <w:szCs w:val="18"/>
                      <w:lang w:val="en-US"/>
                    </w:rPr>
                  </w:pPr>
                  <w:r w:rsidRPr="00954F87">
                    <w:rPr>
                      <w:rFonts w:ascii="Times New Roman Bold" w:hAnsi="Times New Roman Bold" w:cs="Times New Roman Bold"/>
                      <w:b/>
                      <w:sz w:val="18"/>
                      <w:szCs w:val="18"/>
                      <w:lang w:val="en-US"/>
                    </w:rPr>
                    <w:t>Unit</w:t>
                  </w:r>
                </w:p>
              </w:tc>
            </w:tr>
            <w:tr w:rsidR="00E53833" w:rsidRPr="00954F87" w:rsidTr="00005BD5">
              <w:trPr>
                <w:cantSplit/>
              </w:trPr>
              <w:tc>
                <w:tcPr>
                  <w:tcW w:w="926" w:type="dxa"/>
                  <w:tcMar>
                    <w:left w:w="57" w:type="dxa"/>
                    <w:right w:w="28" w:type="dxa"/>
                  </w:tcMar>
                  <w:vAlign w:val="center"/>
                </w:tcPr>
                <w:p w:rsidR="00E53833" w:rsidRPr="00954F87" w:rsidRDefault="00E53833" w:rsidP="00E44F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US"/>
                    </w:rPr>
                  </w:pPr>
                  <w:r w:rsidRPr="00954F87">
                    <w:rPr>
                      <w:sz w:val="18"/>
                      <w:szCs w:val="18"/>
                      <w:lang w:val="en-US"/>
                    </w:rPr>
                    <w:t>…</w:t>
                  </w:r>
                </w:p>
              </w:tc>
              <w:tc>
                <w:tcPr>
                  <w:tcW w:w="899" w:type="dxa"/>
                </w:tcPr>
                <w:p w:rsidR="00E53833" w:rsidRPr="00954F87" w:rsidRDefault="00E53833" w:rsidP="00E44F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iCs/>
                      <w:sz w:val="18"/>
                      <w:szCs w:val="18"/>
                      <w:lang w:val="en-US"/>
                    </w:rPr>
                  </w:pPr>
                </w:p>
              </w:tc>
              <w:tc>
                <w:tcPr>
                  <w:tcW w:w="1053" w:type="dxa"/>
                </w:tcPr>
                <w:p w:rsidR="00E53833" w:rsidRPr="00954F87" w:rsidRDefault="00E53833" w:rsidP="00E44FEC">
                  <w:pPr>
                    <w:tabs>
                      <w:tab w:val="clear" w:pos="1134"/>
                      <w:tab w:val="decimal" w:pos="786"/>
                      <w:tab w:val="left" w:pos="1701"/>
                      <w:tab w:val="left" w:pos="1985"/>
                      <w:tab w:val="left" w:pos="2552"/>
                      <w:tab w:val="left" w:pos="2835"/>
                      <w:tab w:val="left" w:pos="3119"/>
                      <w:tab w:val="left" w:pos="3402"/>
                      <w:tab w:val="left" w:pos="3686"/>
                      <w:tab w:val="left" w:pos="3969"/>
                    </w:tabs>
                    <w:spacing w:before="40" w:after="40"/>
                    <w:rPr>
                      <w:sz w:val="18"/>
                      <w:szCs w:val="18"/>
                      <w:lang w:val="en-US"/>
                    </w:rPr>
                  </w:pPr>
                </w:p>
              </w:tc>
              <w:tc>
                <w:tcPr>
                  <w:tcW w:w="1073" w:type="dxa"/>
                </w:tcPr>
                <w:p w:rsidR="00E53833" w:rsidRPr="00954F87" w:rsidRDefault="00E53833" w:rsidP="00E44FEC">
                  <w:pPr>
                    <w:tabs>
                      <w:tab w:val="left" w:pos="284"/>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US"/>
                    </w:rPr>
                  </w:pPr>
                </w:p>
              </w:tc>
            </w:tr>
            <w:tr w:rsidR="00E53833" w:rsidRPr="00C662CE" w:rsidTr="00005BD5">
              <w:trPr>
                <w:cantSplit/>
              </w:trPr>
              <w:tc>
                <w:tcPr>
                  <w:tcW w:w="926" w:type="dxa"/>
                  <w:tcMar>
                    <w:left w:w="57" w:type="dxa"/>
                    <w:right w:w="28" w:type="dxa"/>
                  </w:tcMar>
                  <w:vAlign w:val="center"/>
                </w:tcPr>
                <w:p w:rsidR="00E53833" w:rsidRPr="00954F87" w:rsidRDefault="00E53833" w:rsidP="00E44F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US"/>
                    </w:rPr>
                  </w:pPr>
                  <w:r w:rsidRPr="00954F87">
                    <w:rPr>
                      <w:sz w:val="18"/>
                      <w:szCs w:val="18"/>
                      <w:lang w:val="en-US"/>
                    </w:rPr>
                    <w:t>Downlink at 3 950 MHz</w:t>
                  </w:r>
                </w:p>
              </w:tc>
              <w:tc>
                <w:tcPr>
                  <w:tcW w:w="899" w:type="dxa"/>
                </w:tcPr>
                <w:p w:rsidR="00E53833" w:rsidRPr="00954F87" w:rsidRDefault="00E53833" w:rsidP="00E44F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iCs/>
                      <w:sz w:val="18"/>
                      <w:szCs w:val="18"/>
                      <w:lang w:val="en-US"/>
                    </w:rPr>
                  </w:pPr>
                  <w:r w:rsidRPr="00954F87">
                    <w:rPr>
                      <w:i/>
                      <w:iCs/>
                      <w:sz w:val="18"/>
                      <w:szCs w:val="18"/>
                      <w:lang w:val="en-US"/>
                    </w:rPr>
                    <w:t>P</w:t>
                  </w:r>
                  <w:r w:rsidRPr="00954F87">
                    <w:rPr>
                      <w:sz w:val="18"/>
                      <w:szCs w:val="18"/>
                      <w:lang w:val="en-US"/>
                    </w:rPr>
                    <w:t>′</w:t>
                  </w:r>
                  <w:r w:rsidRPr="00954F87">
                    <w:rPr>
                      <w:i/>
                      <w:iCs/>
                      <w:sz w:val="18"/>
                      <w:szCs w:val="18"/>
                      <w:vertAlign w:val="subscript"/>
                      <w:lang w:val="en-US"/>
                    </w:rPr>
                    <w:t>s</w:t>
                  </w:r>
                </w:p>
                <w:p w:rsidR="00E53833" w:rsidRPr="00954F87" w:rsidRDefault="00E53833" w:rsidP="00E44F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US"/>
                    </w:rPr>
                  </w:pPr>
                  <w:r w:rsidRPr="00954F87">
                    <w:rPr>
                      <w:i/>
                      <w:iCs/>
                      <w:sz w:val="18"/>
                      <w:szCs w:val="18"/>
                      <w:lang w:val="en-US"/>
                    </w:rPr>
                    <w:t>G</w:t>
                  </w:r>
                  <w:r w:rsidRPr="00954F87">
                    <w:rPr>
                      <w:sz w:val="18"/>
                      <w:szCs w:val="18"/>
                      <w:lang w:val="en-US"/>
                    </w:rPr>
                    <w:t>′</w:t>
                  </w:r>
                  <w:r w:rsidRPr="00954F87">
                    <w:rPr>
                      <w:sz w:val="18"/>
                      <w:szCs w:val="18"/>
                      <w:vertAlign w:val="subscript"/>
                      <w:lang w:val="en-US"/>
                    </w:rPr>
                    <w:t>3</w:t>
                  </w:r>
                  <w:r w:rsidRPr="00954F87">
                    <w:rPr>
                      <w:sz w:val="18"/>
                      <w:szCs w:val="18"/>
                      <w:lang w:val="en-US"/>
                    </w:rPr>
                    <w:t>(η</w:t>
                  </w:r>
                  <w:r w:rsidRPr="00954F87">
                    <w:rPr>
                      <w:i/>
                      <w:iCs/>
                      <w:sz w:val="18"/>
                      <w:szCs w:val="18"/>
                      <w:vertAlign w:val="subscript"/>
                      <w:lang w:val="en-US"/>
                    </w:rPr>
                    <w:t>e</w:t>
                  </w:r>
                  <w:r w:rsidRPr="00954F87">
                    <w:rPr>
                      <w:sz w:val="18"/>
                      <w:szCs w:val="18"/>
                      <w:lang w:val="en-US"/>
                    </w:rPr>
                    <w:t>)</w:t>
                  </w:r>
                </w:p>
                <w:p w:rsidR="00E53833" w:rsidRPr="00954F87" w:rsidRDefault="00E53833" w:rsidP="00E44F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US"/>
                    </w:rPr>
                  </w:pPr>
                  <w:r w:rsidRPr="00954F87">
                    <w:rPr>
                      <w:i/>
                      <w:iCs/>
                      <w:sz w:val="18"/>
                      <w:szCs w:val="18"/>
                      <w:lang w:val="en-US"/>
                    </w:rPr>
                    <w:t>G</w:t>
                  </w:r>
                  <w:r w:rsidRPr="00954F87">
                    <w:rPr>
                      <w:sz w:val="18"/>
                      <w:szCs w:val="18"/>
                      <w:vertAlign w:val="subscript"/>
                      <w:lang w:val="en-US"/>
                    </w:rPr>
                    <w:t>4</w:t>
                  </w:r>
                  <w:r w:rsidRPr="00954F87">
                    <w:rPr>
                      <w:sz w:val="18"/>
                      <w:szCs w:val="18"/>
                      <w:lang w:val="en-US"/>
                    </w:rPr>
                    <w:t>(θ</w:t>
                  </w:r>
                  <w:r w:rsidRPr="00954F87">
                    <w:rPr>
                      <w:i/>
                      <w:iCs/>
                      <w:sz w:val="18"/>
                      <w:szCs w:val="18"/>
                      <w:vertAlign w:val="subscript"/>
                      <w:lang w:val="en-US"/>
                    </w:rPr>
                    <w:t>t</w:t>
                  </w:r>
                  <w:r w:rsidRPr="00954F87">
                    <w:rPr>
                      <w:sz w:val="18"/>
                      <w:szCs w:val="18"/>
                      <w:lang w:val="en-US"/>
                    </w:rPr>
                    <w:t>)</w:t>
                  </w:r>
                </w:p>
                <w:p w:rsidR="00E53833" w:rsidRPr="00954F87" w:rsidRDefault="00E53833" w:rsidP="00E44F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US"/>
                    </w:rPr>
                  </w:pPr>
                  <w:r w:rsidRPr="00954F87">
                    <w:rPr>
                      <w:i/>
                      <w:iCs/>
                      <w:sz w:val="18"/>
                      <w:szCs w:val="18"/>
                      <w:lang w:val="en-US"/>
                    </w:rPr>
                    <w:t>L</w:t>
                  </w:r>
                  <w:r w:rsidRPr="00954F87">
                    <w:rPr>
                      <w:i/>
                      <w:iCs/>
                      <w:sz w:val="18"/>
                      <w:szCs w:val="18"/>
                      <w:vertAlign w:val="subscript"/>
                      <w:lang w:val="en-US"/>
                    </w:rPr>
                    <w:t>d</w:t>
                  </w:r>
                </w:p>
              </w:tc>
              <w:tc>
                <w:tcPr>
                  <w:tcW w:w="1053" w:type="dxa"/>
                </w:tcPr>
                <w:p w:rsidR="00E53833" w:rsidRPr="00954F87" w:rsidRDefault="00E53833" w:rsidP="00E44FEC">
                  <w:pPr>
                    <w:tabs>
                      <w:tab w:val="clear" w:pos="1134"/>
                      <w:tab w:val="decimal" w:pos="786"/>
                      <w:tab w:val="left" w:pos="1701"/>
                      <w:tab w:val="left" w:pos="1985"/>
                      <w:tab w:val="left" w:pos="2552"/>
                      <w:tab w:val="left" w:pos="2835"/>
                      <w:tab w:val="left" w:pos="3119"/>
                      <w:tab w:val="left" w:pos="3402"/>
                      <w:tab w:val="left" w:pos="3686"/>
                      <w:tab w:val="left" w:pos="3969"/>
                    </w:tabs>
                    <w:spacing w:before="40" w:after="40"/>
                    <w:rPr>
                      <w:sz w:val="18"/>
                      <w:szCs w:val="18"/>
                      <w:lang w:val="en-US"/>
                    </w:rPr>
                  </w:pPr>
                  <w:r w:rsidRPr="00954F87">
                    <w:rPr>
                      <w:sz w:val="18"/>
                      <w:szCs w:val="18"/>
                      <w:lang w:val="en-US"/>
                    </w:rPr>
                    <w:tab/>
                    <w:t>−57</w:t>
                  </w:r>
                </w:p>
                <w:p w:rsidR="00E53833" w:rsidRPr="00954F87" w:rsidRDefault="00E53833" w:rsidP="00E44FEC">
                  <w:pPr>
                    <w:tabs>
                      <w:tab w:val="clear" w:pos="1134"/>
                      <w:tab w:val="decimal" w:pos="786"/>
                      <w:tab w:val="left" w:pos="1701"/>
                      <w:tab w:val="left" w:pos="1985"/>
                      <w:tab w:val="left" w:pos="2552"/>
                      <w:tab w:val="left" w:pos="2835"/>
                      <w:tab w:val="left" w:pos="3119"/>
                      <w:tab w:val="left" w:pos="3402"/>
                      <w:tab w:val="left" w:pos="3686"/>
                      <w:tab w:val="left" w:pos="3969"/>
                    </w:tabs>
                    <w:spacing w:before="40" w:after="40"/>
                    <w:rPr>
                      <w:sz w:val="18"/>
                      <w:szCs w:val="18"/>
                      <w:lang w:val="en-US"/>
                    </w:rPr>
                  </w:pPr>
                  <w:r w:rsidRPr="00954F87">
                    <w:rPr>
                      <w:sz w:val="18"/>
                      <w:szCs w:val="18"/>
                      <w:lang w:val="en-US"/>
                    </w:rPr>
                    <w:tab/>
                  </w:r>
                  <w:del w:id="476" w:author="Ng, Hon Fai" w:date="2014-09-05T19:03:00Z">
                    <w:r w:rsidRPr="00954F87" w:rsidDel="00462843">
                      <w:rPr>
                        <w:sz w:val="18"/>
                        <w:szCs w:val="18"/>
                        <w:lang w:val="en-US"/>
                      </w:rPr>
                      <w:delText>−</w:delText>
                    </w:r>
                  </w:del>
                  <w:r w:rsidRPr="00954F87">
                    <w:rPr>
                      <w:sz w:val="18"/>
                      <w:szCs w:val="18"/>
                      <w:lang w:val="en-US"/>
                    </w:rPr>
                    <w:t>15.5</w:t>
                  </w:r>
                </w:p>
                <w:p w:rsidR="00E53833" w:rsidRPr="00954F87" w:rsidRDefault="00E53833" w:rsidP="00E44FEC">
                  <w:pPr>
                    <w:tabs>
                      <w:tab w:val="clear" w:pos="1134"/>
                      <w:tab w:val="decimal" w:pos="786"/>
                      <w:tab w:val="left" w:pos="1701"/>
                      <w:tab w:val="left" w:pos="1985"/>
                      <w:tab w:val="left" w:pos="2552"/>
                      <w:tab w:val="left" w:pos="2835"/>
                      <w:tab w:val="left" w:pos="3119"/>
                      <w:tab w:val="left" w:pos="3402"/>
                      <w:tab w:val="left" w:pos="3686"/>
                      <w:tab w:val="left" w:pos="3969"/>
                    </w:tabs>
                    <w:spacing w:before="40" w:after="40"/>
                    <w:rPr>
                      <w:sz w:val="18"/>
                      <w:szCs w:val="18"/>
                      <w:lang w:val="en-US"/>
                    </w:rPr>
                  </w:pPr>
                  <w:r w:rsidRPr="00954F87">
                    <w:rPr>
                      <w:sz w:val="18"/>
                      <w:szCs w:val="18"/>
                      <w:lang w:val="en-US"/>
                    </w:rPr>
                    <w:tab/>
                    <w:t>14.5</w:t>
                  </w:r>
                </w:p>
                <w:p w:rsidR="00E53833" w:rsidRPr="00954F87" w:rsidRDefault="00E53833" w:rsidP="00E44FEC">
                  <w:pPr>
                    <w:tabs>
                      <w:tab w:val="clear" w:pos="1134"/>
                      <w:tab w:val="decimal" w:pos="786"/>
                      <w:tab w:val="left" w:pos="1701"/>
                      <w:tab w:val="left" w:pos="1985"/>
                      <w:tab w:val="left" w:pos="2552"/>
                      <w:tab w:val="left" w:pos="2835"/>
                      <w:tab w:val="left" w:pos="3119"/>
                      <w:tab w:val="left" w:pos="3402"/>
                      <w:tab w:val="left" w:pos="3686"/>
                      <w:tab w:val="left" w:pos="3969"/>
                    </w:tabs>
                    <w:spacing w:before="40" w:after="40"/>
                    <w:rPr>
                      <w:sz w:val="18"/>
                      <w:szCs w:val="18"/>
                      <w:lang w:val="en-US"/>
                    </w:rPr>
                  </w:pPr>
                  <w:r w:rsidRPr="00954F87">
                    <w:rPr>
                      <w:sz w:val="18"/>
                      <w:szCs w:val="18"/>
                      <w:lang w:val="en-US"/>
                    </w:rPr>
                    <w:tab/>
                    <w:t>196</w:t>
                  </w:r>
                </w:p>
              </w:tc>
              <w:tc>
                <w:tcPr>
                  <w:tcW w:w="1073" w:type="dxa"/>
                </w:tcPr>
                <w:p w:rsidR="00E53833" w:rsidRPr="004D4BCE" w:rsidRDefault="00E53833" w:rsidP="00E44FEC">
                  <w:pPr>
                    <w:tabs>
                      <w:tab w:val="left" w:pos="284"/>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de-CH"/>
                    </w:rPr>
                  </w:pPr>
                  <w:r w:rsidRPr="004D4BCE">
                    <w:rPr>
                      <w:sz w:val="18"/>
                      <w:szCs w:val="18"/>
                      <w:lang w:val="de-CH"/>
                    </w:rPr>
                    <w:t>dB(W/Hz)</w:t>
                  </w:r>
                </w:p>
                <w:p w:rsidR="00E53833" w:rsidRPr="004D4BCE" w:rsidRDefault="00E53833" w:rsidP="00E44FEC">
                  <w:pPr>
                    <w:tabs>
                      <w:tab w:val="left" w:pos="284"/>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de-CH"/>
                    </w:rPr>
                  </w:pPr>
                  <w:r w:rsidRPr="004D4BCE">
                    <w:rPr>
                      <w:sz w:val="18"/>
                      <w:szCs w:val="18"/>
                      <w:lang w:val="de-CH"/>
                    </w:rPr>
                    <w:t>dB</w:t>
                  </w:r>
                </w:p>
                <w:p w:rsidR="00E53833" w:rsidRPr="004D4BCE" w:rsidRDefault="00E53833" w:rsidP="00E44FEC">
                  <w:pPr>
                    <w:tabs>
                      <w:tab w:val="left" w:pos="284"/>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de-CH"/>
                    </w:rPr>
                  </w:pPr>
                  <w:r w:rsidRPr="004D4BCE">
                    <w:rPr>
                      <w:sz w:val="18"/>
                      <w:szCs w:val="18"/>
                      <w:lang w:val="de-CH"/>
                    </w:rPr>
                    <w:t>dB</w:t>
                  </w:r>
                </w:p>
                <w:p w:rsidR="00E53833" w:rsidRPr="004D4BCE" w:rsidRDefault="00E53833" w:rsidP="00E44FEC">
                  <w:pPr>
                    <w:tabs>
                      <w:tab w:val="left" w:pos="284"/>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de-CH"/>
                    </w:rPr>
                  </w:pPr>
                  <w:r w:rsidRPr="004D4BCE">
                    <w:rPr>
                      <w:sz w:val="18"/>
                      <w:szCs w:val="18"/>
                      <w:lang w:val="de-CH"/>
                    </w:rPr>
                    <w:t>dB</w:t>
                  </w:r>
                </w:p>
              </w:tc>
            </w:tr>
            <w:tr w:rsidR="00E53833" w:rsidRPr="00954F87" w:rsidTr="00005BD5">
              <w:trPr>
                <w:cantSplit/>
              </w:trPr>
              <w:tc>
                <w:tcPr>
                  <w:tcW w:w="926" w:type="dxa"/>
                  <w:tcMar>
                    <w:left w:w="57" w:type="dxa"/>
                    <w:right w:w="28" w:type="dxa"/>
                  </w:tcMar>
                  <w:vAlign w:val="center"/>
                </w:tcPr>
                <w:p w:rsidR="00E53833" w:rsidRPr="004D4BCE" w:rsidRDefault="00E53833" w:rsidP="00E44F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de-CH"/>
                    </w:rPr>
                  </w:pPr>
                </w:p>
              </w:tc>
              <w:tc>
                <w:tcPr>
                  <w:tcW w:w="899" w:type="dxa"/>
                </w:tcPr>
                <w:p w:rsidR="00E53833" w:rsidRPr="00954F87" w:rsidRDefault="00E53833" w:rsidP="00E44F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US"/>
                    </w:rPr>
                  </w:pPr>
                  <w:r w:rsidRPr="00954F87">
                    <w:rPr>
                      <w:sz w:val="18"/>
                      <w:szCs w:val="18"/>
                      <w:lang w:val="en-US"/>
                    </w:rPr>
                    <w:t>10 log γ</w:t>
                  </w:r>
                </w:p>
                <w:p w:rsidR="00E53833" w:rsidRPr="00954F87" w:rsidRDefault="00E53833" w:rsidP="00E44F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iCs/>
                      <w:sz w:val="18"/>
                      <w:szCs w:val="18"/>
                      <w:lang w:val="en-US"/>
                    </w:rPr>
                  </w:pPr>
                  <w:r w:rsidRPr="00954F87">
                    <w:rPr>
                      <w:i/>
                      <w:iCs/>
                      <w:sz w:val="18"/>
                      <w:szCs w:val="18"/>
                      <w:lang w:val="en-US"/>
                    </w:rPr>
                    <w:t>T</w:t>
                  </w:r>
                </w:p>
                <w:p w:rsidR="00E53833" w:rsidRPr="00954F87" w:rsidRDefault="00E53833" w:rsidP="00E44F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US"/>
                    </w:rPr>
                  </w:pPr>
                  <w:r w:rsidRPr="00954F87">
                    <w:rPr>
                      <w:sz w:val="18"/>
                      <w:szCs w:val="18"/>
                      <w:lang w:val="en-US"/>
                    </w:rPr>
                    <w:t>θ</w:t>
                  </w:r>
                  <w:r w:rsidRPr="00954F87">
                    <w:rPr>
                      <w:i/>
                      <w:iCs/>
                      <w:sz w:val="18"/>
                      <w:szCs w:val="18"/>
                      <w:vertAlign w:val="subscript"/>
                      <w:lang w:val="en-US"/>
                    </w:rPr>
                    <w:t>t</w:t>
                  </w:r>
                </w:p>
              </w:tc>
              <w:tc>
                <w:tcPr>
                  <w:tcW w:w="1053" w:type="dxa"/>
                </w:tcPr>
                <w:p w:rsidR="00E53833" w:rsidRPr="00954F87" w:rsidRDefault="00E53833" w:rsidP="00E44FEC">
                  <w:pPr>
                    <w:tabs>
                      <w:tab w:val="clear" w:pos="1134"/>
                      <w:tab w:val="decimal" w:pos="786"/>
                      <w:tab w:val="left" w:pos="1701"/>
                      <w:tab w:val="left" w:pos="1985"/>
                      <w:tab w:val="left" w:pos="2552"/>
                      <w:tab w:val="left" w:pos="2835"/>
                      <w:tab w:val="left" w:pos="3119"/>
                      <w:tab w:val="left" w:pos="3402"/>
                      <w:tab w:val="left" w:pos="3686"/>
                      <w:tab w:val="left" w:pos="3969"/>
                    </w:tabs>
                    <w:spacing w:before="40" w:after="40"/>
                    <w:rPr>
                      <w:sz w:val="18"/>
                      <w:szCs w:val="18"/>
                      <w:lang w:val="en-US"/>
                    </w:rPr>
                  </w:pPr>
                  <w:r w:rsidRPr="00954F87">
                    <w:rPr>
                      <w:sz w:val="18"/>
                      <w:szCs w:val="18"/>
                      <w:lang w:val="en-US"/>
                    </w:rPr>
                    <w:tab/>
                  </w:r>
                  <w:ins w:id="477" w:author="Ng, Hon Fai" w:date="2014-09-05T19:03:00Z">
                    <w:r w:rsidRPr="00954F87">
                      <w:rPr>
                        <w:sz w:val="18"/>
                        <w:szCs w:val="18"/>
                        <w:lang w:val="en-US"/>
                      </w:rPr>
                      <w:t>−</w:t>
                    </w:r>
                  </w:ins>
                  <w:r w:rsidRPr="00954F87">
                    <w:rPr>
                      <w:sz w:val="18"/>
                      <w:szCs w:val="18"/>
                      <w:lang w:val="en-US"/>
                    </w:rPr>
                    <w:t>15</w:t>
                  </w:r>
                </w:p>
                <w:p w:rsidR="00E53833" w:rsidRPr="00954F87" w:rsidRDefault="00E53833" w:rsidP="00E44FEC">
                  <w:pPr>
                    <w:tabs>
                      <w:tab w:val="clear" w:pos="1134"/>
                      <w:tab w:val="decimal" w:pos="786"/>
                      <w:tab w:val="left" w:pos="1701"/>
                      <w:tab w:val="left" w:pos="1985"/>
                      <w:tab w:val="left" w:pos="2552"/>
                      <w:tab w:val="left" w:pos="2835"/>
                      <w:tab w:val="left" w:pos="3119"/>
                      <w:tab w:val="left" w:pos="3402"/>
                      <w:tab w:val="left" w:pos="3686"/>
                      <w:tab w:val="left" w:pos="3969"/>
                    </w:tabs>
                    <w:spacing w:before="40" w:after="40"/>
                    <w:rPr>
                      <w:sz w:val="18"/>
                      <w:szCs w:val="18"/>
                      <w:lang w:val="en-US"/>
                    </w:rPr>
                  </w:pPr>
                  <w:r w:rsidRPr="00954F87">
                    <w:rPr>
                      <w:sz w:val="18"/>
                      <w:szCs w:val="18"/>
                      <w:lang w:val="en-US"/>
                    </w:rPr>
                    <w:tab/>
                    <w:t>105</w:t>
                  </w:r>
                </w:p>
                <w:p w:rsidR="00E53833" w:rsidRPr="00954F87" w:rsidRDefault="00E53833" w:rsidP="00E44FEC">
                  <w:pPr>
                    <w:tabs>
                      <w:tab w:val="clear" w:pos="1134"/>
                      <w:tab w:val="decimal" w:pos="786"/>
                      <w:tab w:val="left" w:pos="1701"/>
                      <w:tab w:val="left" w:pos="1985"/>
                      <w:tab w:val="left" w:pos="2552"/>
                      <w:tab w:val="left" w:pos="2835"/>
                      <w:tab w:val="left" w:pos="3119"/>
                      <w:tab w:val="left" w:pos="3402"/>
                      <w:tab w:val="left" w:pos="3686"/>
                      <w:tab w:val="left" w:pos="3969"/>
                    </w:tabs>
                    <w:spacing w:before="40" w:after="40"/>
                    <w:rPr>
                      <w:sz w:val="18"/>
                      <w:szCs w:val="18"/>
                      <w:lang w:val="en-US"/>
                    </w:rPr>
                  </w:pPr>
                  <w:r w:rsidRPr="00954F87">
                    <w:rPr>
                      <w:sz w:val="18"/>
                      <w:szCs w:val="18"/>
                      <w:lang w:val="en-US"/>
                    </w:rPr>
                    <w:tab/>
                    <w:t>5</w:t>
                  </w:r>
                </w:p>
              </w:tc>
              <w:tc>
                <w:tcPr>
                  <w:tcW w:w="1073" w:type="dxa"/>
                </w:tcPr>
                <w:p w:rsidR="00E53833" w:rsidRPr="00954F87" w:rsidRDefault="00E53833" w:rsidP="00E44FEC">
                  <w:pPr>
                    <w:tabs>
                      <w:tab w:val="left" w:pos="284"/>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US"/>
                    </w:rPr>
                  </w:pPr>
                  <w:r w:rsidRPr="00954F87">
                    <w:rPr>
                      <w:sz w:val="18"/>
                      <w:szCs w:val="18"/>
                      <w:lang w:val="en-US"/>
                    </w:rPr>
                    <w:t>dB</w:t>
                  </w:r>
                </w:p>
                <w:p w:rsidR="00E53833" w:rsidRPr="00954F87" w:rsidRDefault="00E53833" w:rsidP="00E44FEC">
                  <w:pPr>
                    <w:tabs>
                      <w:tab w:val="left" w:pos="284"/>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US"/>
                    </w:rPr>
                  </w:pPr>
                  <w:r w:rsidRPr="00954F87">
                    <w:rPr>
                      <w:sz w:val="18"/>
                      <w:szCs w:val="18"/>
                      <w:lang w:val="en-US"/>
                    </w:rPr>
                    <w:t>K</w:t>
                  </w:r>
                </w:p>
                <w:p w:rsidR="00E53833" w:rsidRPr="00954F87" w:rsidRDefault="00E53833" w:rsidP="00E44FEC">
                  <w:pPr>
                    <w:tabs>
                      <w:tab w:val="left" w:pos="284"/>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US"/>
                    </w:rPr>
                  </w:pPr>
                  <w:r w:rsidRPr="00954F87">
                    <w:rPr>
                      <w:sz w:val="18"/>
                      <w:szCs w:val="18"/>
                      <w:lang w:val="en-US"/>
                    </w:rPr>
                    <w:t>degrees</w:t>
                  </w:r>
                </w:p>
              </w:tc>
            </w:tr>
          </w:tbl>
          <w:p w:rsidR="00E53833" w:rsidRPr="00954F87" w:rsidRDefault="00E53833" w:rsidP="00E44FEC">
            <w:pPr>
              <w:spacing w:before="60"/>
              <w:rPr>
                <w:sz w:val="18"/>
                <w:szCs w:val="18"/>
                <w:lang w:val="en-US" w:eastAsia="zh-CN"/>
              </w:rPr>
            </w:pPr>
          </w:p>
        </w:tc>
      </w:tr>
      <w:tr w:rsidR="00E53833" w:rsidRPr="001969B7" w:rsidTr="00930F95">
        <w:trPr>
          <w:cantSplit/>
          <w:jc w:val="center"/>
        </w:trPr>
        <w:tc>
          <w:tcPr>
            <w:tcW w:w="573" w:type="dxa"/>
            <w:tcBorders>
              <w:left w:val="single" w:sz="6" w:space="0" w:color="auto"/>
            </w:tcBorders>
          </w:tcPr>
          <w:p w:rsidR="00E53833" w:rsidRPr="00954F87" w:rsidRDefault="00E53833" w:rsidP="00E44FEC">
            <w:pPr>
              <w:spacing w:before="60"/>
              <w:jc w:val="center"/>
              <w:rPr>
                <w:sz w:val="18"/>
                <w:szCs w:val="18"/>
                <w:lang w:val="en-US" w:eastAsia="zh-CN"/>
              </w:rPr>
            </w:pPr>
            <w:r>
              <w:rPr>
                <w:sz w:val="18"/>
                <w:szCs w:val="18"/>
                <w:lang w:val="en-US" w:eastAsia="zh-CN"/>
              </w:rPr>
              <w:t>64</w:t>
            </w:r>
          </w:p>
        </w:tc>
        <w:tc>
          <w:tcPr>
            <w:tcW w:w="991" w:type="dxa"/>
            <w:tcBorders>
              <w:left w:val="single" w:sz="6" w:space="0" w:color="auto"/>
            </w:tcBorders>
          </w:tcPr>
          <w:p w:rsidR="00E53833" w:rsidRPr="00954F87" w:rsidRDefault="00E53833" w:rsidP="00E44FEC">
            <w:pPr>
              <w:spacing w:before="60"/>
              <w:jc w:val="center"/>
              <w:rPr>
                <w:sz w:val="18"/>
                <w:szCs w:val="18"/>
                <w:lang w:val="en-US" w:eastAsia="zh-CN"/>
              </w:rPr>
            </w:pPr>
            <w:r w:rsidRPr="00954F87">
              <w:rPr>
                <w:sz w:val="18"/>
                <w:szCs w:val="18"/>
                <w:lang w:val="en-US" w:eastAsia="zh-CN"/>
              </w:rPr>
              <w:t>C</w:t>
            </w:r>
          </w:p>
        </w:tc>
        <w:tc>
          <w:tcPr>
            <w:tcW w:w="850" w:type="dxa"/>
          </w:tcPr>
          <w:p w:rsidR="00E53833" w:rsidRPr="00954F87" w:rsidRDefault="00E53833" w:rsidP="00E44FEC">
            <w:pPr>
              <w:spacing w:before="60"/>
              <w:jc w:val="center"/>
              <w:rPr>
                <w:sz w:val="18"/>
                <w:szCs w:val="18"/>
                <w:lang w:val="en-US" w:eastAsia="zh-CN"/>
              </w:rPr>
            </w:pPr>
            <w:r w:rsidRPr="00954F87">
              <w:rPr>
                <w:sz w:val="18"/>
                <w:szCs w:val="18"/>
                <w:lang w:val="en-US" w:eastAsia="zh-CN"/>
              </w:rPr>
              <w:t>272</w:t>
            </w:r>
          </w:p>
        </w:tc>
        <w:tc>
          <w:tcPr>
            <w:tcW w:w="4139" w:type="dxa"/>
            <w:tcMar>
              <w:top w:w="28" w:type="dxa"/>
              <w:left w:w="85" w:type="dxa"/>
              <w:bottom w:w="28" w:type="dxa"/>
              <w:right w:w="85" w:type="dxa"/>
            </w:tcMar>
          </w:tcPr>
          <w:p w:rsidR="00E53833" w:rsidRDefault="00E53833" w:rsidP="00E44FEC">
            <w:pPr>
              <w:spacing w:before="0" w:after="240"/>
              <w:rPr>
                <w:b/>
                <w:bCs/>
                <w:sz w:val="18"/>
                <w:szCs w:val="18"/>
                <w:lang w:val="en-US" w:eastAsia="zh-CN"/>
              </w:rPr>
            </w:pPr>
            <w:r>
              <w:rPr>
                <w:b/>
                <w:bCs/>
                <w:sz w:val="18"/>
                <w:szCs w:val="18"/>
                <w:lang w:val="en-US" w:eastAsia="zh-CN"/>
              </w:rPr>
              <w:t>AP17-6</w:t>
            </w:r>
          </w:p>
          <w:p w:rsidR="00E53833" w:rsidRPr="00954F87" w:rsidRDefault="00E53833" w:rsidP="00E44FEC">
            <w:pPr>
              <w:spacing w:before="480" w:after="240"/>
              <w:jc w:val="center"/>
              <w:rPr>
                <w:b/>
                <w:bCs/>
                <w:sz w:val="18"/>
                <w:szCs w:val="18"/>
                <w:lang w:val="en-US" w:eastAsia="zh-CN"/>
              </w:rPr>
            </w:pPr>
            <w:r w:rsidRPr="00954F87">
              <w:rPr>
                <w:b/>
                <w:bCs/>
                <w:sz w:val="18"/>
                <w:szCs w:val="18"/>
                <w:lang w:val="en-US" w:eastAsia="zh-CN"/>
              </w:rPr>
              <w:t>在</w:t>
            </w:r>
            <w:r w:rsidRPr="00954F87">
              <w:rPr>
                <w:b/>
                <w:bCs/>
                <w:sz w:val="18"/>
                <w:szCs w:val="18"/>
                <w:lang w:val="en-US" w:eastAsia="zh-CN"/>
              </w:rPr>
              <w:t>4 000 kHz</w:t>
            </w:r>
            <w:r w:rsidRPr="00954F87">
              <w:rPr>
                <w:b/>
                <w:bCs/>
                <w:sz w:val="18"/>
                <w:szCs w:val="18"/>
                <w:lang w:val="en-US" w:eastAsia="zh-CN"/>
              </w:rPr>
              <w:t>和</w:t>
            </w:r>
            <w:r w:rsidRPr="00954F87">
              <w:rPr>
                <w:b/>
                <w:bCs/>
                <w:sz w:val="18"/>
                <w:szCs w:val="18"/>
                <w:lang w:val="en-US" w:eastAsia="zh-CN"/>
              </w:rPr>
              <w:t>27 500 kHz</w:t>
            </w:r>
            <w:r w:rsidRPr="00954F87">
              <w:rPr>
                <w:b/>
                <w:bCs/>
                <w:sz w:val="18"/>
                <w:szCs w:val="18"/>
                <w:lang w:val="en-US" w:eastAsia="zh-CN"/>
              </w:rPr>
              <w:t>之间划分给水上移动业务的</w:t>
            </w:r>
            <w:r w:rsidRPr="00954F87">
              <w:rPr>
                <w:b/>
                <w:bCs/>
                <w:sz w:val="18"/>
                <w:szCs w:val="18"/>
                <w:lang w:val="en-US" w:eastAsia="zh-CN"/>
              </w:rPr>
              <w:br/>
            </w:r>
            <w:r w:rsidRPr="00954F87">
              <w:rPr>
                <w:b/>
                <w:bCs/>
                <w:sz w:val="18"/>
                <w:szCs w:val="18"/>
                <w:lang w:val="en-US" w:eastAsia="zh-CN"/>
              </w:rPr>
              <w:t>各专用频段内的使用频率（</w:t>
            </w:r>
            <w:r w:rsidRPr="00954F87">
              <w:rPr>
                <w:b/>
                <w:bCs/>
                <w:sz w:val="18"/>
                <w:szCs w:val="18"/>
                <w:lang w:val="en-US" w:eastAsia="zh-CN"/>
              </w:rPr>
              <w:t>kHz</w:t>
            </w:r>
            <w:r w:rsidRPr="00954F87">
              <w:rPr>
                <w:b/>
                <w:bCs/>
                <w:sz w:val="18"/>
                <w:szCs w:val="18"/>
                <w:lang w:val="en-US" w:eastAsia="zh-CN"/>
              </w:rPr>
              <w:t>）</w:t>
            </w:r>
            <w:r w:rsidRPr="00954F87">
              <w:rPr>
                <w:rFonts w:eastAsia="STKaiti"/>
                <w:b/>
                <w:bCs/>
                <w:sz w:val="18"/>
                <w:szCs w:val="18"/>
                <w:lang w:val="en-US" w:eastAsia="zh-CN"/>
              </w:rPr>
              <w:t>（完）</w:t>
            </w:r>
          </w:p>
          <w:p w:rsidR="00E53833" w:rsidRPr="00954F87" w:rsidRDefault="00E53833" w:rsidP="00E44FEC">
            <w:pPr>
              <w:rPr>
                <w:sz w:val="18"/>
                <w:szCs w:val="18"/>
                <w:lang w:val="en-US" w:eastAsia="zh-CN"/>
              </w:rPr>
            </w:pPr>
            <w:r w:rsidRPr="00954F87">
              <w:rPr>
                <w:sz w:val="18"/>
                <w:szCs w:val="18"/>
                <w:lang w:val="en-US" w:eastAsia="zh-CN"/>
              </w:rPr>
              <w:t>d)</w:t>
            </w:r>
            <w:r w:rsidRPr="00954F87">
              <w:rPr>
                <w:sz w:val="18"/>
                <w:szCs w:val="18"/>
                <w:lang w:val="en-US" w:eastAsia="zh-CN"/>
              </w:rPr>
              <w:tab/>
            </w:r>
            <w:r w:rsidRPr="00954F87">
              <w:rPr>
                <w:sz w:val="18"/>
                <w:szCs w:val="18"/>
                <w:lang w:val="en-US" w:eastAsia="zh-CN"/>
              </w:rPr>
              <w:t>见</w:t>
            </w:r>
            <w:r w:rsidRPr="00954F87">
              <w:rPr>
                <w:sz w:val="18"/>
                <w:szCs w:val="18"/>
                <w:lang w:val="en-US" w:eastAsia="zh-CN"/>
              </w:rPr>
              <w:t>B</w:t>
            </w:r>
            <w:r w:rsidRPr="00954F87">
              <w:rPr>
                <w:sz w:val="18"/>
                <w:szCs w:val="18"/>
                <w:lang w:val="en-US" w:eastAsia="zh-CN"/>
              </w:rPr>
              <w:t>部分</w:t>
            </w:r>
            <w:r w:rsidRPr="00954F87">
              <w:rPr>
                <w:rFonts w:hint="eastAsia"/>
                <w:sz w:val="18"/>
                <w:szCs w:val="18"/>
                <w:lang w:val="en-US" w:eastAsia="zh-CN"/>
                <w:rPrChange w:id="478" w:author="李芃芃" w:date="2015-03-01T20:52:00Z">
                  <w:rPr>
                    <w:rFonts w:hint="eastAsia"/>
                    <w:lang w:eastAsia="zh-CN"/>
                  </w:rPr>
                </w:rPrChange>
              </w:rPr>
              <w:t>第</w:t>
            </w:r>
            <w:r w:rsidRPr="00954F87">
              <w:rPr>
                <w:sz w:val="18"/>
                <w:szCs w:val="18"/>
                <w:lang w:val="en-US" w:eastAsia="zh-CN"/>
                <w:rPrChange w:id="479" w:author="李芃芃" w:date="2015-03-01T20:52:00Z">
                  <w:rPr>
                    <w:lang w:eastAsia="zh-CN"/>
                  </w:rPr>
                </w:rPrChange>
              </w:rPr>
              <w:t>I</w:t>
            </w:r>
            <w:r w:rsidRPr="00954F87">
              <w:rPr>
                <w:rFonts w:hint="eastAsia"/>
                <w:sz w:val="18"/>
                <w:szCs w:val="18"/>
                <w:lang w:val="en-US" w:eastAsia="zh-CN"/>
                <w:rPrChange w:id="480" w:author="李芃芃" w:date="2015-03-01T20:52:00Z">
                  <w:rPr>
                    <w:rFonts w:hint="eastAsia"/>
                    <w:lang w:eastAsia="zh-CN"/>
                  </w:rPr>
                </w:rPrChange>
              </w:rPr>
              <w:t>节</w:t>
            </w:r>
            <w:r w:rsidRPr="00954F87">
              <w:rPr>
                <w:sz w:val="18"/>
                <w:szCs w:val="18"/>
                <w:lang w:val="en-US" w:eastAsia="zh-CN"/>
              </w:rPr>
              <w:t>。</w:t>
            </w:r>
          </w:p>
          <w:p w:rsidR="00E53833" w:rsidRPr="00954F87" w:rsidRDefault="00E53833" w:rsidP="00E44FEC">
            <w:pPr>
              <w:rPr>
                <w:color w:val="000000"/>
                <w:sz w:val="18"/>
                <w:szCs w:val="18"/>
                <w:lang w:val="en-US" w:eastAsia="zh-CN"/>
              </w:rPr>
            </w:pPr>
            <w:r w:rsidRPr="00954F87">
              <w:rPr>
                <w:sz w:val="18"/>
                <w:szCs w:val="18"/>
                <w:lang w:val="en-US" w:eastAsia="zh-CN"/>
              </w:rPr>
              <w:t>e)</w:t>
            </w:r>
            <w:r w:rsidRPr="00954F87">
              <w:rPr>
                <w:sz w:val="18"/>
                <w:szCs w:val="18"/>
                <w:lang w:val="en-US" w:eastAsia="zh-CN"/>
              </w:rPr>
              <w:tab/>
            </w:r>
            <w:r w:rsidRPr="00954F87">
              <w:rPr>
                <w:sz w:val="18"/>
                <w:szCs w:val="18"/>
                <w:lang w:val="en-US" w:eastAsia="zh-CN"/>
              </w:rPr>
              <w:t>在船舶电台用于工作速度不超过</w:t>
            </w:r>
            <w:r w:rsidRPr="00954F87">
              <w:rPr>
                <w:sz w:val="18"/>
                <w:szCs w:val="18"/>
                <w:lang w:val="en-US" w:eastAsia="zh-CN"/>
              </w:rPr>
              <w:t>40</w:t>
            </w:r>
            <w:r w:rsidRPr="00954F87">
              <w:rPr>
                <w:sz w:val="18"/>
                <w:szCs w:val="18"/>
                <w:lang w:val="en-US" w:eastAsia="zh-CN"/>
              </w:rPr>
              <w:t>波特的</w:t>
            </w:r>
            <w:r w:rsidRPr="00954F87">
              <w:rPr>
                <w:sz w:val="18"/>
                <w:szCs w:val="18"/>
                <w:lang w:val="en-US" w:eastAsia="zh-CN"/>
              </w:rPr>
              <w:t>A1A</w:t>
            </w:r>
            <w:r w:rsidRPr="00954F87">
              <w:rPr>
                <w:sz w:val="18"/>
                <w:szCs w:val="18"/>
                <w:lang w:val="en-US" w:eastAsia="zh-CN"/>
              </w:rPr>
              <w:t>莫尔斯电报的各频段内，主管部门在可指配的频率之间可以指配交错的附加频率。这样指配的任何频率都应为</w:t>
            </w:r>
            <w:r w:rsidRPr="00954F87">
              <w:rPr>
                <w:sz w:val="18"/>
                <w:szCs w:val="18"/>
                <w:lang w:val="en-US" w:eastAsia="zh-CN"/>
              </w:rPr>
              <w:t>100 kHz</w:t>
            </w:r>
            <w:r w:rsidRPr="00954F87">
              <w:rPr>
                <w:sz w:val="18"/>
                <w:szCs w:val="18"/>
                <w:lang w:val="en-US" w:eastAsia="zh-CN"/>
              </w:rPr>
              <w:t>的整数倍。主管部门应保证在各频段内进行的这种指配是均匀分布的。</w:t>
            </w:r>
          </w:p>
        </w:tc>
        <w:tc>
          <w:tcPr>
            <w:tcW w:w="4139" w:type="dxa"/>
            <w:tcBorders>
              <w:right w:val="single" w:sz="6" w:space="0" w:color="auto"/>
            </w:tcBorders>
            <w:shd w:val="clear" w:color="auto" w:fill="FFFFFF"/>
            <w:tcMar>
              <w:top w:w="28" w:type="dxa"/>
              <w:left w:w="57" w:type="dxa"/>
              <w:bottom w:w="28" w:type="dxa"/>
              <w:right w:w="57" w:type="dxa"/>
            </w:tcMar>
          </w:tcPr>
          <w:p w:rsidR="00E53833" w:rsidRDefault="00E53833" w:rsidP="00E44FEC">
            <w:pPr>
              <w:spacing w:before="0" w:after="240"/>
              <w:rPr>
                <w:b/>
                <w:bCs/>
                <w:sz w:val="18"/>
                <w:szCs w:val="18"/>
                <w:lang w:val="en-US" w:eastAsia="zh-CN"/>
              </w:rPr>
            </w:pPr>
            <w:r>
              <w:rPr>
                <w:b/>
                <w:bCs/>
                <w:sz w:val="18"/>
                <w:szCs w:val="18"/>
                <w:lang w:val="en-US" w:eastAsia="zh-CN"/>
              </w:rPr>
              <w:t>AP17-6</w:t>
            </w:r>
          </w:p>
          <w:p w:rsidR="00E53833" w:rsidRPr="00954F87" w:rsidRDefault="00E53833" w:rsidP="00E44FEC">
            <w:pPr>
              <w:spacing w:before="480" w:after="240"/>
              <w:jc w:val="center"/>
              <w:rPr>
                <w:b/>
                <w:bCs/>
                <w:sz w:val="18"/>
                <w:szCs w:val="18"/>
                <w:lang w:val="en-US" w:eastAsia="zh-CN"/>
              </w:rPr>
            </w:pPr>
            <w:r w:rsidRPr="00954F87">
              <w:rPr>
                <w:b/>
                <w:bCs/>
                <w:sz w:val="18"/>
                <w:szCs w:val="18"/>
                <w:lang w:val="en-US" w:eastAsia="zh-CN"/>
              </w:rPr>
              <w:t>在</w:t>
            </w:r>
            <w:r w:rsidRPr="00954F87">
              <w:rPr>
                <w:b/>
                <w:bCs/>
                <w:sz w:val="18"/>
                <w:szCs w:val="18"/>
                <w:lang w:val="en-US" w:eastAsia="zh-CN"/>
              </w:rPr>
              <w:t>4 000 kHz</w:t>
            </w:r>
            <w:r w:rsidRPr="00954F87">
              <w:rPr>
                <w:b/>
                <w:bCs/>
                <w:sz w:val="18"/>
                <w:szCs w:val="18"/>
                <w:lang w:val="en-US" w:eastAsia="zh-CN"/>
              </w:rPr>
              <w:t>和</w:t>
            </w:r>
            <w:r w:rsidRPr="00954F87">
              <w:rPr>
                <w:b/>
                <w:bCs/>
                <w:sz w:val="18"/>
                <w:szCs w:val="18"/>
                <w:lang w:val="en-US" w:eastAsia="zh-CN"/>
              </w:rPr>
              <w:t>27 500 kHz</w:t>
            </w:r>
            <w:r w:rsidRPr="00954F87">
              <w:rPr>
                <w:b/>
                <w:bCs/>
                <w:sz w:val="18"/>
                <w:szCs w:val="18"/>
                <w:lang w:val="en-US" w:eastAsia="zh-CN"/>
              </w:rPr>
              <w:t>之间划分给水上移动业务的</w:t>
            </w:r>
            <w:r w:rsidRPr="00954F87">
              <w:rPr>
                <w:b/>
                <w:bCs/>
                <w:sz w:val="18"/>
                <w:szCs w:val="18"/>
                <w:lang w:val="en-US" w:eastAsia="zh-CN"/>
              </w:rPr>
              <w:br/>
            </w:r>
            <w:r w:rsidRPr="00954F87">
              <w:rPr>
                <w:b/>
                <w:bCs/>
                <w:sz w:val="18"/>
                <w:szCs w:val="18"/>
                <w:lang w:val="en-US" w:eastAsia="zh-CN"/>
              </w:rPr>
              <w:t>各专用频段内的使用频率（</w:t>
            </w:r>
            <w:r w:rsidRPr="00954F87">
              <w:rPr>
                <w:b/>
                <w:bCs/>
                <w:sz w:val="18"/>
                <w:szCs w:val="18"/>
                <w:lang w:val="en-US" w:eastAsia="zh-CN"/>
              </w:rPr>
              <w:t>kHz</w:t>
            </w:r>
            <w:r w:rsidRPr="00954F87">
              <w:rPr>
                <w:b/>
                <w:bCs/>
                <w:sz w:val="18"/>
                <w:szCs w:val="18"/>
                <w:lang w:val="en-US" w:eastAsia="zh-CN"/>
              </w:rPr>
              <w:t>）</w:t>
            </w:r>
            <w:r w:rsidRPr="00954F87">
              <w:rPr>
                <w:rFonts w:eastAsia="STKaiti"/>
                <w:b/>
                <w:bCs/>
                <w:sz w:val="18"/>
                <w:szCs w:val="18"/>
                <w:lang w:val="en-US" w:eastAsia="zh-CN"/>
              </w:rPr>
              <w:t>（完）</w:t>
            </w:r>
          </w:p>
          <w:p w:rsidR="00E53833" w:rsidRPr="00954F87" w:rsidRDefault="00E53833" w:rsidP="00E44FEC">
            <w:pPr>
              <w:rPr>
                <w:sz w:val="18"/>
                <w:szCs w:val="18"/>
                <w:lang w:val="en-US" w:eastAsia="zh-CN"/>
              </w:rPr>
            </w:pPr>
            <w:r w:rsidRPr="00954F87">
              <w:rPr>
                <w:sz w:val="18"/>
                <w:szCs w:val="18"/>
                <w:lang w:val="en-US" w:eastAsia="zh-CN"/>
              </w:rPr>
              <w:t>d)</w:t>
            </w:r>
            <w:r w:rsidRPr="00954F87">
              <w:rPr>
                <w:sz w:val="18"/>
                <w:szCs w:val="18"/>
                <w:lang w:val="en-US" w:eastAsia="zh-CN"/>
              </w:rPr>
              <w:tab/>
            </w:r>
            <w:r w:rsidRPr="00954F87">
              <w:rPr>
                <w:sz w:val="18"/>
                <w:szCs w:val="18"/>
                <w:lang w:val="en-US" w:eastAsia="zh-CN"/>
              </w:rPr>
              <w:t>见</w:t>
            </w:r>
            <w:r w:rsidRPr="00954F87">
              <w:rPr>
                <w:sz w:val="18"/>
                <w:szCs w:val="18"/>
                <w:lang w:val="en-US" w:eastAsia="zh-CN"/>
              </w:rPr>
              <w:t>B</w:t>
            </w:r>
            <w:r w:rsidRPr="00954F87">
              <w:rPr>
                <w:sz w:val="18"/>
                <w:szCs w:val="18"/>
                <w:lang w:val="en-US" w:eastAsia="zh-CN"/>
              </w:rPr>
              <w:t>部分</w:t>
            </w:r>
            <w:r w:rsidRPr="00954F87">
              <w:rPr>
                <w:rFonts w:hint="eastAsia"/>
                <w:sz w:val="18"/>
                <w:szCs w:val="18"/>
                <w:lang w:val="en-US" w:eastAsia="zh-CN"/>
                <w:rPrChange w:id="481" w:author="李芃芃" w:date="2015-03-01T20:52:00Z">
                  <w:rPr>
                    <w:rFonts w:hint="eastAsia"/>
                    <w:lang w:eastAsia="zh-CN"/>
                  </w:rPr>
                </w:rPrChange>
              </w:rPr>
              <w:t>第</w:t>
            </w:r>
            <w:ins w:id="482" w:author="李芃芃" w:date="2015-03-01T20:52:00Z">
              <w:r w:rsidRPr="00954F87">
                <w:rPr>
                  <w:sz w:val="18"/>
                  <w:szCs w:val="18"/>
                  <w:lang w:val="en-US" w:eastAsia="zh-CN"/>
                  <w:rPrChange w:id="483" w:author="李芃芃" w:date="2015-03-01T20:52:00Z">
                    <w:rPr>
                      <w:lang w:eastAsia="zh-CN"/>
                    </w:rPr>
                  </w:rPrChange>
                </w:rPr>
                <w:t>II</w:t>
              </w:r>
            </w:ins>
            <w:del w:id="484" w:author="李芃芃" w:date="2015-03-01T20:52:00Z">
              <w:r w:rsidRPr="00954F87" w:rsidDel="00375C97">
                <w:rPr>
                  <w:sz w:val="18"/>
                  <w:szCs w:val="18"/>
                  <w:lang w:val="en-US" w:eastAsia="zh-CN"/>
                  <w:rPrChange w:id="485" w:author="李芃芃" w:date="2015-03-01T20:52:00Z">
                    <w:rPr>
                      <w:lang w:eastAsia="zh-CN"/>
                    </w:rPr>
                  </w:rPrChange>
                </w:rPr>
                <w:delText>I</w:delText>
              </w:r>
            </w:del>
            <w:r w:rsidRPr="00954F87">
              <w:rPr>
                <w:rFonts w:hint="eastAsia"/>
                <w:sz w:val="18"/>
                <w:szCs w:val="18"/>
                <w:lang w:val="en-US" w:eastAsia="zh-CN"/>
                <w:rPrChange w:id="486" w:author="李芃芃" w:date="2015-03-01T20:52:00Z">
                  <w:rPr>
                    <w:rFonts w:hint="eastAsia"/>
                    <w:lang w:eastAsia="zh-CN"/>
                  </w:rPr>
                </w:rPrChange>
              </w:rPr>
              <w:t>节</w:t>
            </w:r>
            <w:r w:rsidRPr="00954F87">
              <w:rPr>
                <w:sz w:val="18"/>
                <w:szCs w:val="18"/>
                <w:lang w:val="en-US" w:eastAsia="zh-CN"/>
              </w:rPr>
              <w:t>。</w:t>
            </w:r>
          </w:p>
          <w:p w:rsidR="00E53833" w:rsidRPr="00954F87" w:rsidRDefault="00E53833" w:rsidP="00E44FEC">
            <w:pPr>
              <w:rPr>
                <w:color w:val="000000"/>
                <w:sz w:val="18"/>
                <w:szCs w:val="18"/>
                <w:lang w:val="en-US" w:eastAsia="zh-CN"/>
              </w:rPr>
            </w:pPr>
            <w:r w:rsidRPr="00954F87">
              <w:rPr>
                <w:sz w:val="18"/>
                <w:szCs w:val="18"/>
                <w:lang w:val="en-US" w:eastAsia="zh-CN"/>
              </w:rPr>
              <w:t>e)</w:t>
            </w:r>
            <w:r w:rsidRPr="00954F87">
              <w:rPr>
                <w:sz w:val="18"/>
                <w:szCs w:val="18"/>
                <w:lang w:val="en-US" w:eastAsia="zh-CN"/>
              </w:rPr>
              <w:tab/>
            </w:r>
            <w:r w:rsidRPr="00954F87">
              <w:rPr>
                <w:sz w:val="18"/>
                <w:szCs w:val="18"/>
                <w:lang w:val="en-US" w:eastAsia="zh-CN"/>
              </w:rPr>
              <w:t>在船舶电台用于工作速度不超过</w:t>
            </w:r>
            <w:r w:rsidRPr="00954F87">
              <w:rPr>
                <w:sz w:val="18"/>
                <w:szCs w:val="18"/>
                <w:lang w:val="en-US" w:eastAsia="zh-CN"/>
              </w:rPr>
              <w:t>40</w:t>
            </w:r>
            <w:r w:rsidRPr="00954F87">
              <w:rPr>
                <w:sz w:val="18"/>
                <w:szCs w:val="18"/>
                <w:lang w:val="en-US" w:eastAsia="zh-CN"/>
              </w:rPr>
              <w:t>波特的</w:t>
            </w:r>
            <w:r w:rsidRPr="00954F87">
              <w:rPr>
                <w:sz w:val="18"/>
                <w:szCs w:val="18"/>
                <w:lang w:val="en-US" w:eastAsia="zh-CN"/>
              </w:rPr>
              <w:t>A1A</w:t>
            </w:r>
            <w:r w:rsidRPr="00954F87">
              <w:rPr>
                <w:sz w:val="18"/>
                <w:szCs w:val="18"/>
                <w:lang w:val="en-US" w:eastAsia="zh-CN"/>
              </w:rPr>
              <w:t>莫尔斯电报的各频段内，主管部门在可指配的频率之间可以指配交错的附加频率。这样指配的任何频率都应为</w:t>
            </w:r>
            <w:r w:rsidRPr="00954F87">
              <w:rPr>
                <w:sz w:val="18"/>
                <w:szCs w:val="18"/>
                <w:lang w:val="en-US" w:eastAsia="zh-CN"/>
              </w:rPr>
              <w:t xml:space="preserve">100 </w:t>
            </w:r>
            <w:del w:id="487" w:author="李芃芃" w:date="2015-03-02T13:06:00Z">
              <w:r w:rsidRPr="00954F87" w:rsidDel="00DB56C7">
                <w:rPr>
                  <w:sz w:val="18"/>
                  <w:szCs w:val="18"/>
                  <w:lang w:val="en-US" w:eastAsia="zh-CN"/>
                </w:rPr>
                <w:delText>k</w:delText>
              </w:r>
            </w:del>
            <w:r w:rsidRPr="00954F87">
              <w:rPr>
                <w:sz w:val="18"/>
                <w:szCs w:val="18"/>
                <w:lang w:val="en-US" w:eastAsia="zh-CN"/>
              </w:rPr>
              <w:t>Hz</w:t>
            </w:r>
            <w:r w:rsidRPr="00954F87">
              <w:rPr>
                <w:sz w:val="18"/>
                <w:szCs w:val="18"/>
                <w:lang w:val="en-US" w:eastAsia="zh-CN"/>
              </w:rPr>
              <w:t>的整数倍。主管部门应保证在各频段内进行的这种指配是均匀分布的。</w:t>
            </w:r>
          </w:p>
        </w:tc>
      </w:tr>
      <w:tr w:rsidR="00E53833" w:rsidRPr="00344099" w:rsidTr="00930F95">
        <w:trPr>
          <w:cantSplit/>
          <w:jc w:val="center"/>
        </w:trPr>
        <w:tc>
          <w:tcPr>
            <w:tcW w:w="573" w:type="dxa"/>
            <w:tcBorders>
              <w:left w:val="single" w:sz="6" w:space="0" w:color="auto"/>
            </w:tcBorders>
          </w:tcPr>
          <w:p w:rsidR="00E53833" w:rsidRPr="00954F87" w:rsidRDefault="00E53833" w:rsidP="00E44FEC">
            <w:pPr>
              <w:spacing w:before="60"/>
              <w:jc w:val="center"/>
              <w:rPr>
                <w:sz w:val="18"/>
                <w:szCs w:val="18"/>
                <w:lang w:val="en-US" w:eastAsia="zh-CN"/>
              </w:rPr>
            </w:pPr>
            <w:r>
              <w:rPr>
                <w:sz w:val="18"/>
                <w:szCs w:val="18"/>
                <w:lang w:val="fr-CH" w:eastAsia="zh-CN"/>
              </w:rPr>
              <w:t>65</w:t>
            </w:r>
          </w:p>
        </w:tc>
        <w:tc>
          <w:tcPr>
            <w:tcW w:w="991" w:type="dxa"/>
            <w:tcBorders>
              <w:left w:val="single" w:sz="6" w:space="0" w:color="auto"/>
            </w:tcBorders>
          </w:tcPr>
          <w:p w:rsidR="00E53833" w:rsidRPr="00954F87" w:rsidRDefault="00E53833" w:rsidP="00E44FEC">
            <w:pPr>
              <w:spacing w:before="60"/>
              <w:jc w:val="center"/>
              <w:rPr>
                <w:sz w:val="18"/>
                <w:szCs w:val="18"/>
                <w:lang w:val="en-US" w:eastAsia="zh-CN"/>
              </w:rPr>
            </w:pPr>
            <w:r w:rsidRPr="00954F87">
              <w:rPr>
                <w:sz w:val="18"/>
                <w:szCs w:val="18"/>
                <w:lang w:val="en-US" w:eastAsia="zh-CN"/>
              </w:rPr>
              <w:t>C</w:t>
            </w:r>
          </w:p>
        </w:tc>
        <w:tc>
          <w:tcPr>
            <w:tcW w:w="850" w:type="dxa"/>
          </w:tcPr>
          <w:p w:rsidR="00E53833" w:rsidRPr="00954F87" w:rsidRDefault="00E53833" w:rsidP="00E44FEC">
            <w:pPr>
              <w:spacing w:before="60"/>
              <w:jc w:val="center"/>
              <w:rPr>
                <w:sz w:val="18"/>
                <w:szCs w:val="18"/>
                <w:lang w:val="en-US" w:eastAsia="zh-CN"/>
              </w:rPr>
            </w:pPr>
            <w:r w:rsidRPr="00954F87">
              <w:rPr>
                <w:sz w:val="18"/>
                <w:szCs w:val="18"/>
                <w:lang w:val="en-US" w:eastAsia="zh-CN"/>
              </w:rPr>
              <w:t>300</w:t>
            </w:r>
          </w:p>
        </w:tc>
        <w:tc>
          <w:tcPr>
            <w:tcW w:w="4139" w:type="dxa"/>
            <w:tcMar>
              <w:top w:w="28" w:type="dxa"/>
              <w:left w:w="85" w:type="dxa"/>
              <w:bottom w:w="28" w:type="dxa"/>
              <w:right w:w="85" w:type="dxa"/>
            </w:tcMar>
          </w:tcPr>
          <w:tbl>
            <w:tblPr>
              <w:tblStyle w:val="TableGrid111"/>
              <w:tblpPr w:leftFromText="180" w:rightFromText="180" w:horzAnchor="margin" w:tblpY="420"/>
              <w:tblOverlap w:val="never"/>
              <w:tblW w:w="3979" w:type="dxa"/>
              <w:tblLayout w:type="fixed"/>
              <w:tblLook w:val="04A0" w:firstRow="1" w:lastRow="0" w:firstColumn="1" w:lastColumn="0" w:noHBand="0" w:noVBand="1"/>
            </w:tblPr>
            <w:tblGrid>
              <w:gridCol w:w="426"/>
              <w:gridCol w:w="426"/>
              <w:gridCol w:w="426"/>
              <w:gridCol w:w="426"/>
              <w:gridCol w:w="426"/>
              <w:gridCol w:w="432"/>
              <w:gridCol w:w="425"/>
              <w:gridCol w:w="567"/>
              <w:gridCol w:w="425"/>
            </w:tblGrid>
            <w:tr w:rsidR="00E53833" w:rsidRPr="00344099" w:rsidTr="005042D1">
              <w:trPr>
                <w:trHeight w:val="1607"/>
              </w:trPr>
              <w:tc>
                <w:tcPr>
                  <w:tcW w:w="426" w:type="dxa"/>
                  <w:tcMar>
                    <w:left w:w="28" w:type="dxa"/>
                    <w:right w:w="28" w:type="dxa"/>
                  </w:tcMar>
                </w:tcPr>
                <w:p w:rsidR="00E53833" w:rsidRPr="00DA2C49" w:rsidRDefault="00E53833" w:rsidP="00E44FEC">
                  <w:pPr>
                    <w:tabs>
                      <w:tab w:val="clear" w:pos="1134"/>
                      <w:tab w:val="clear" w:pos="1871"/>
                      <w:tab w:val="clear" w:pos="2268"/>
                      <w:tab w:val="left" w:pos="170"/>
                      <w:tab w:val="left" w:pos="567"/>
                      <w:tab w:val="left" w:pos="737"/>
                      <w:tab w:val="left" w:pos="2977"/>
                      <w:tab w:val="left" w:pos="3266"/>
                    </w:tabs>
                    <w:spacing w:before="40" w:after="40"/>
                    <w:rPr>
                      <w:rFonts w:eastAsia="Times New Roman"/>
                      <w:sz w:val="14"/>
                      <w:szCs w:val="14"/>
                      <w:lang w:val="en-US" w:eastAsia="zh-CN"/>
                    </w:rPr>
                  </w:pPr>
                  <w:r w:rsidRPr="00DA2C49">
                    <w:rPr>
                      <w:rFonts w:ascii="SimSun" w:hAnsi="SimSun" w:cs="SimSun"/>
                      <w:sz w:val="14"/>
                      <w:szCs w:val="14"/>
                      <w:lang w:val="en-US" w:eastAsia="zh-CN"/>
                    </w:rPr>
                    <w:t>可指配给海岸电台用于数据传输的频率</w:t>
                  </w:r>
                </w:p>
                <w:p w:rsidR="00E53833" w:rsidRPr="00E44FEC" w:rsidRDefault="00E53833" w:rsidP="00E44FEC">
                  <w:pPr>
                    <w:tabs>
                      <w:tab w:val="clear" w:pos="1134"/>
                      <w:tab w:val="left" w:pos="884"/>
                    </w:tabs>
                    <w:spacing w:before="60"/>
                    <w:rPr>
                      <w:rFonts w:eastAsia="Times New Roman"/>
                      <w:color w:val="000000"/>
                      <w:sz w:val="14"/>
                      <w:szCs w:val="14"/>
                      <w:lang w:val="es-ES_tradnl" w:eastAsia="zh-CN"/>
                    </w:rPr>
                  </w:pPr>
                  <w:r w:rsidRPr="00E44FEC">
                    <w:rPr>
                      <w:rFonts w:eastAsia="Times New Roman"/>
                      <w:sz w:val="14"/>
                      <w:szCs w:val="14"/>
                      <w:lang w:val="es-ES_tradnl" w:eastAsia="zh-CN"/>
                    </w:rPr>
                    <w:t>e) m) p) q) u) w)</w:t>
                  </w:r>
                </w:p>
              </w:tc>
              <w:tc>
                <w:tcPr>
                  <w:tcW w:w="426" w:type="dxa"/>
                  <w:tcMar>
                    <w:left w:w="28" w:type="dxa"/>
                    <w:right w:w="28" w:type="dxa"/>
                  </w:tcMar>
                </w:tcPr>
                <w:p w:rsidR="00E53833" w:rsidRPr="00E44FEC" w:rsidRDefault="00E53833" w:rsidP="00E44FEC">
                  <w:pPr>
                    <w:tabs>
                      <w:tab w:val="clear" w:pos="1134"/>
                      <w:tab w:val="left" w:pos="884"/>
                    </w:tabs>
                    <w:spacing w:before="60"/>
                    <w:rPr>
                      <w:rFonts w:eastAsia="Times New Roman"/>
                      <w:color w:val="000000"/>
                      <w:sz w:val="14"/>
                      <w:szCs w:val="14"/>
                      <w:lang w:val="es-ES_tradnl" w:eastAsia="zh-CN"/>
                    </w:rPr>
                  </w:pPr>
                </w:p>
              </w:tc>
              <w:tc>
                <w:tcPr>
                  <w:tcW w:w="426" w:type="dxa"/>
                  <w:tcMar>
                    <w:left w:w="28" w:type="dxa"/>
                    <w:right w:w="28" w:type="dxa"/>
                  </w:tcMar>
                </w:tcPr>
                <w:p w:rsidR="00E53833" w:rsidRPr="00E44FEC" w:rsidRDefault="00E53833" w:rsidP="00E44FEC">
                  <w:pPr>
                    <w:tabs>
                      <w:tab w:val="clear" w:pos="1134"/>
                      <w:tab w:val="left" w:pos="884"/>
                    </w:tabs>
                    <w:spacing w:before="60"/>
                    <w:rPr>
                      <w:rFonts w:eastAsia="Times New Roman"/>
                      <w:color w:val="000000"/>
                      <w:sz w:val="14"/>
                      <w:szCs w:val="14"/>
                      <w:lang w:val="es-ES_tradnl" w:eastAsia="zh-CN"/>
                    </w:rPr>
                  </w:pPr>
                </w:p>
              </w:tc>
              <w:tc>
                <w:tcPr>
                  <w:tcW w:w="426" w:type="dxa"/>
                  <w:tcMar>
                    <w:left w:w="28" w:type="dxa"/>
                    <w:right w:w="28" w:type="dxa"/>
                  </w:tcMar>
                </w:tcPr>
                <w:p w:rsidR="00E53833" w:rsidRPr="00E44FEC" w:rsidRDefault="00E53833" w:rsidP="00E44FEC">
                  <w:pPr>
                    <w:tabs>
                      <w:tab w:val="clear" w:pos="1134"/>
                      <w:tab w:val="clear" w:pos="1871"/>
                      <w:tab w:val="clear" w:pos="2268"/>
                      <w:tab w:val="left" w:pos="170"/>
                      <w:tab w:val="left" w:pos="567"/>
                      <w:tab w:val="left" w:pos="737"/>
                      <w:tab w:val="left" w:pos="2977"/>
                      <w:tab w:val="left" w:pos="3266"/>
                    </w:tabs>
                    <w:spacing w:before="40" w:after="40"/>
                    <w:rPr>
                      <w:rFonts w:eastAsia="Times New Roman"/>
                      <w:b/>
                      <w:sz w:val="14"/>
                      <w:szCs w:val="14"/>
                      <w:lang w:val="es-ES_tradnl" w:eastAsia="zh-CN"/>
                    </w:rPr>
                  </w:pPr>
                  <w:r w:rsidRPr="00E44FEC">
                    <w:rPr>
                      <w:rFonts w:eastAsia="Times New Roman"/>
                      <w:b/>
                      <w:sz w:val="14"/>
                      <w:szCs w:val="14"/>
                      <w:lang w:val="es-ES_tradnl" w:eastAsia="zh-CN"/>
                    </w:rPr>
                    <w:t>8 409.5</w:t>
                  </w:r>
                </w:p>
                <w:p w:rsidR="00E53833" w:rsidRPr="00E44FEC" w:rsidRDefault="00E53833" w:rsidP="00E44FEC">
                  <w:pPr>
                    <w:tabs>
                      <w:tab w:val="clear" w:pos="1134"/>
                      <w:tab w:val="clear" w:pos="1871"/>
                      <w:tab w:val="clear" w:pos="2268"/>
                      <w:tab w:val="left" w:pos="170"/>
                      <w:tab w:val="left" w:pos="567"/>
                      <w:tab w:val="left" w:pos="737"/>
                      <w:tab w:val="left" w:pos="2977"/>
                      <w:tab w:val="left" w:pos="3266"/>
                    </w:tabs>
                    <w:spacing w:before="40" w:after="40"/>
                    <w:rPr>
                      <w:rFonts w:eastAsia="Times New Roman"/>
                      <w:sz w:val="14"/>
                      <w:szCs w:val="14"/>
                      <w:lang w:val="es-ES_tradnl" w:eastAsia="zh-CN"/>
                    </w:rPr>
                  </w:pPr>
                  <w:r w:rsidRPr="00DA2C49">
                    <w:rPr>
                      <w:rFonts w:ascii="SimSun" w:hAnsi="SimSun" w:cs="SimSun"/>
                      <w:sz w:val="14"/>
                      <w:szCs w:val="14"/>
                      <w:lang w:val="en-US" w:eastAsia="zh-CN"/>
                    </w:rPr>
                    <w:t>至</w:t>
                  </w:r>
                </w:p>
                <w:p w:rsidR="00E53833" w:rsidRPr="00E44FEC" w:rsidRDefault="00E53833" w:rsidP="00E44FEC">
                  <w:pPr>
                    <w:tabs>
                      <w:tab w:val="clear" w:pos="1134"/>
                      <w:tab w:val="clear" w:pos="1871"/>
                      <w:tab w:val="clear" w:pos="2268"/>
                      <w:tab w:val="left" w:pos="170"/>
                      <w:tab w:val="left" w:pos="567"/>
                      <w:tab w:val="left" w:pos="737"/>
                      <w:tab w:val="left" w:pos="2977"/>
                      <w:tab w:val="left" w:pos="3266"/>
                    </w:tabs>
                    <w:spacing w:before="40" w:after="40"/>
                    <w:rPr>
                      <w:rFonts w:eastAsia="Times New Roman"/>
                      <w:b/>
                      <w:sz w:val="14"/>
                      <w:szCs w:val="14"/>
                      <w:lang w:val="es-ES_tradnl" w:eastAsia="zh-CN"/>
                    </w:rPr>
                  </w:pPr>
                  <w:r w:rsidRPr="00E44FEC">
                    <w:rPr>
                      <w:rFonts w:eastAsia="Times New Roman"/>
                      <w:b/>
                      <w:sz w:val="14"/>
                      <w:szCs w:val="14"/>
                      <w:lang w:val="es-ES_tradnl" w:eastAsia="zh-CN"/>
                    </w:rPr>
                    <w:t>8 412.5</w:t>
                  </w:r>
                </w:p>
                <w:p w:rsidR="00E53833" w:rsidRPr="00E44FEC" w:rsidRDefault="00E53833" w:rsidP="00E44FEC">
                  <w:pPr>
                    <w:tabs>
                      <w:tab w:val="clear" w:pos="1134"/>
                      <w:tab w:val="clear" w:pos="1871"/>
                      <w:tab w:val="clear" w:pos="2268"/>
                      <w:tab w:val="left" w:pos="170"/>
                      <w:tab w:val="left" w:pos="567"/>
                      <w:tab w:val="left" w:pos="737"/>
                      <w:tab w:val="left" w:pos="2977"/>
                      <w:tab w:val="left" w:pos="3266"/>
                    </w:tabs>
                    <w:spacing w:before="40" w:after="40"/>
                    <w:rPr>
                      <w:rFonts w:eastAsia="Times New Roman"/>
                      <w:sz w:val="14"/>
                      <w:szCs w:val="14"/>
                      <w:lang w:val="es-ES_tradnl" w:eastAsia="zh-CN"/>
                    </w:rPr>
                  </w:pPr>
                </w:p>
                <w:p w:rsidR="00E53833" w:rsidRPr="00E44FEC" w:rsidRDefault="00E53833" w:rsidP="00E44FEC">
                  <w:pPr>
                    <w:tabs>
                      <w:tab w:val="clear" w:pos="1134"/>
                      <w:tab w:val="clear" w:pos="1871"/>
                      <w:tab w:val="clear" w:pos="2268"/>
                      <w:tab w:val="left" w:pos="170"/>
                      <w:tab w:val="left" w:pos="567"/>
                      <w:tab w:val="left" w:pos="737"/>
                      <w:tab w:val="left" w:pos="2977"/>
                      <w:tab w:val="left" w:pos="3266"/>
                    </w:tabs>
                    <w:spacing w:before="40" w:after="40"/>
                    <w:rPr>
                      <w:rFonts w:eastAsia="Times New Roman"/>
                      <w:sz w:val="14"/>
                      <w:szCs w:val="14"/>
                      <w:lang w:val="es-ES_tradnl" w:eastAsia="zh-CN"/>
                    </w:rPr>
                  </w:pPr>
                  <w:r w:rsidRPr="00E44FEC">
                    <w:rPr>
                      <w:rFonts w:eastAsia="Times New Roman"/>
                      <w:sz w:val="14"/>
                      <w:szCs w:val="14"/>
                      <w:lang w:val="es-ES_tradnl" w:eastAsia="zh-CN"/>
                    </w:rPr>
                    <w:t>2 f.</w:t>
                  </w:r>
                </w:p>
                <w:p w:rsidR="00E53833" w:rsidRPr="00E44FEC" w:rsidRDefault="00E53833" w:rsidP="00E44FEC">
                  <w:pPr>
                    <w:tabs>
                      <w:tab w:val="clear" w:pos="1134"/>
                      <w:tab w:val="left" w:pos="884"/>
                    </w:tabs>
                    <w:spacing w:before="60"/>
                    <w:rPr>
                      <w:rFonts w:eastAsia="Times New Roman"/>
                      <w:color w:val="000000"/>
                      <w:sz w:val="14"/>
                      <w:szCs w:val="14"/>
                      <w:lang w:val="es-ES_tradnl" w:eastAsia="zh-CN"/>
                    </w:rPr>
                  </w:pPr>
                  <w:r w:rsidRPr="00E44FEC">
                    <w:rPr>
                      <w:rFonts w:eastAsia="Times New Roman"/>
                      <w:sz w:val="14"/>
                      <w:szCs w:val="14"/>
                      <w:lang w:val="es-ES_tradnl" w:eastAsia="zh-CN"/>
                    </w:rPr>
                    <w:t>3 kHz</w:t>
                  </w:r>
                </w:p>
              </w:tc>
              <w:tc>
                <w:tcPr>
                  <w:tcW w:w="426" w:type="dxa"/>
                  <w:tcMar>
                    <w:left w:w="28" w:type="dxa"/>
                    <w:right w:w="28" w:type="dxa"/>
                  </w:tcMar>
                </w:tcPr>
                <w:p w:rsidR="00E53833" w:rsidRPr="00E44FEC" w:rsidRDefault="00E53833" w:rsidP="00E44FEC">
                  <w:pPr>
                    <w:tabs>
                      <w:tab w:val="clear" w:pos="1134"/>
                      <w:tab w:val="left" w:pos="884"/>
                    </w:tabs>
                    <w:spacing w:before="60"/>
                    <w:rPr>
                      <w:rFonts w:eastAsia="Times New Roman"/>
                      <w:color w:val="000000"/>
                      <w:sz w:val="14"/>
                      <w:szCs w:val="14"/>
                      <w:lang w:val="es-ES_tradnl" w:eastAsia="zh-CN"/>
                    </w:rPr>
                  </w:pPr>
                </w:p>
              </w:tc>
              <w:tc>
                <w:tcPr>
                  <w:tcW w:w="432" w:type="dxa"/>
                  <w:tcMar>
                    <w:left w:w="28" w:type="dxa"/>
                    <w:right w:w="28" w:type="dxa"/>
                  </w:tcMar>
                </w:tcPr>
                <w:p w:rsidR="00E53833" w:rsidRPr="00E44FEC" w:rsidRDefault="00E53833" w:rsidP="00E44FEC">
                  <w:pPr>
                    <w:tabs>
                      <w:tab w:val="clear" w:pos="1134"/>
                      <w:tab w:val="left" w:pos="884"/>
                    </w:tabs>
                    <w:spacing w:before="60"/>
                    <w:rPr>
                      <w:rFonts w:eastAsia="Times New Roman"/>
                      <w:color w:val="000000"/>
                      <w:sz w:val="14"/>
                      <w:szCs w:val="14"/>
                      <w:lang w:val="es-ES_tradnl" w:eastAsia="zh-CN"/>
                    </w:rPr>
                  </w:pPr>
                </w:p>
              </w:tc>
              <w:tc>
                <w:tcPr>
                  <w:tcW w:w="425" w:type="dxa"/>
                  <w:tcMar>
                    <w:left w:w="28" w:type="dxa"/>
                    <w:right w:w="28" w:type="dxa"/>
                  </w:tcMar>
                </w:tcPr>
                <w:p w:rsidR="00E53833" w:rsidRPr="00E44FEC" w:rsidRDefault="00E53833" w:rsidP="00E44FEC">
                  <w:pPr>
                    <w:tabs>
                      <w:tab w:val="clear" w:pos="1134"/>
                      <w:tab w:val="left" w:pos="884"/>
                    </w:tabs>
                    <w:spacing w:before="60"/>
                    <w:rPr>
                      <w:rFonts w:eastAsia="Times New Roman"/>
                      <w:color w:val="000000"/>
                      <w:sz w:val="14"/>
                      <w:szCs w:val="14"/>
                      <w:lang w:val="es-ES_tradnl" w:eastAsia="zh-CN"/>
                    </w:rPr>
                  </w:pPr>
                </w:p>
              </w:tc>
              <w:tc>
                <w:tcPr>
                  <w:tcW w:w="567" w:type="dxa"/>
                  <w:tcMar>
                    <w:left w:w="28" w:type="dxa"/>
                    <w:right w:w="28" w:type="dxa"/>
                  </w:tcMar>
                </w:tcPr>
                <w:p w:rsidR="00E53833" w:rsidRPr="00E44FEC" w:rsidRDefault="00E53833" w:rsidP="00E44FEC">
                  <w:pPr>
                    <w:tabs>
                      <w:tab w:val="clear" w:pos="1134"/>
                      <w:tab w:val="left" w:pos="884"/>
                    </w:tabs>
                    <w:spacing w:before="60"/>
                    <w:rPr>
                      <w:rFonts w:eastAsia="Times New Roman"/>
                      <w:color w:val="000000"/>
                      <w:sz w:val="14"/>
                      <w:szCs w:val="14"/>
                      <w:lang w:val="es-ES_tradnl" w:eastAsia="zh-CN"/>
                    </w:rPr>
                  </w:pPr>
                </w:p>
              </w:tc>
              <w:tc>
                <w:tcPr>
                  <w:tcW w:w="425" w:type="dxa"/>
                  <w:tcMar>
                    <w:left w:w="28" w:type="dxa"/>
                    <w:right w:w="28" w:type="dxa"/>
                  </w:tcMar>
                </w:tcPr>
                <w:p w:rsidR="00E53833" w:rsidRPr="00E44FEC" w:rsidRDefault="00E53833" w:rsidP="00E44FEC">
                  <w:pPr>
                    <w:tabs>
                      <w:tab w:val="clear" w:pos="1134"/>
                      <w:tab w:val="left" w:pos="884"/>
                    </w:tabs>
                    <w:spacing w:before="60"/>
                    <w:rPr>
                      <w:rFonts w:eastAsia="Times New Roman"/>
                      <w:color w:val="000000"/>
                      <w:sz w:val="14"/>
                      <w:szCs w:val="14"/>
                      <w:lang w:val="es-ES_tradnl" w:eastAsia="zh-CN"/>
                    </w:rPr>
                  </w:pPr>
                </w:p>
              </w:tc>
            </w:tr>
            <w:tr w:rsidR="00E53833" w:rsidRPr="00344099" w:rsidTr="005042D1">
              <w:trPr>
                <w:trHeight w:val="713"/>
              </w:trPr>
              <w:tc>
                <w:tcPr>
                  <w:tcW w:w="426" w:type="dxa"/>
                  <w:tcMar>
                    <w:left w:w="28" w:type="dxa"/>
                    <w:right w:w="28" w:type="dxa"/>
                  </w:tcMar>
                </w:tcPr>
                <w:p w:rsidR="00E53833" w:rsidRPr="00E44FEC" w:rsidRDefault="00E53833" w:rsidP="00E44FEC">
                  <w:pPr>
                    <w:tabs>
                      <w:tab w:val="clear" w:pos="1134"/>
                      <w:tab w:val="left" w:pos="884"/>
                    </w:tabs>
                    <w:spacing w:before="60"/>
                    <w:rPr>
                      <w:rFonts w:eastAsia="Times New Roman"/>
                      <w:color w:val="000000"/>
                      <w:sz w:val="14"/>
                      <w:szCs w:val="14"/>
                      <w:lang w:val="es-ES_tradnl" w:eastAsia="zh-CN"/>
                    </w:rPr>
                  </w:pPr>
                  <w:r w:rsidRPr="00DA2C49">
                    <w:rPr>
                      <w:rFonts w:ascii="SimSun" w:hAnsi="SimSun" w:cs="SimSun"/>
                      <w:sz w:val="14"/>
                      <w:szCs w:val="14"/>
                      <w:lang w:val="en-US" w:eastAsia="zh-CN"/>
                    </w:rPr>
                    <w:t>限值</w:t>
                  </w:r>
                  <w:r w:rsidRPr="00E44FEC">
                    <w:rPr>
                      <w:rFonts w:eastAsia="Times New Roman"/>
                      <w:sz w:val="14"/>
                      <w:szCs w:val="14"/>
                      <w:lang w:val="es-ES_tradnl" w:eastAsia="zh-CN"/>
                    </w:rPr>
                    <w:t xml:space="preserve"> (kHz)</w:t>
                  </w:r>
                </w:p>
              </w:tc>
              <w:tc>
                <w:tcPr>
                  <w:tcW w:w="426" w:type="dxa"/>
                  <w:tcMar>
                    <w:left w:w="28" w:type="dxa"/>
                    <w:right w:w="28" w:type="dxa"/>
                  </w:tcMar>
                </w:tcPr>
                <w:p w:rsidR="00E53833" w:rsidRPr="00E44FEC" w:rsidRDefault="00E53833" w:rsidP="00E44FEC">
                  <w:pPr>
                    <w:tabs>
                      <w:tab w:val="clear" w:pos="1134"/>
                      <w:tab w:val="left" w:pos="884"/>
                    </w:tabs>
                    <w:spacing w:before="60"/>
                    <w:rPr>
                      <w:rFonts w:eastAsia="Times New Roman"/>
                      <w:color w:val="000000"/>
                      <w:sz w:val="14"/>
                      <w:szCs w:val="14"/>
                      <w:lang w:val="es-ES_tradnl" w:eastAsia="zh-CN"/>
                    </w:rPr>
                  </w:pPr>
                  <w:r w:rsidRPr="00E44FEC">
                    <w:rPr>
                      <w:rFonts w:eastAsia="Times New Roman"/>
                      <w:sz w:val="14"/>
                      <w:szCs w:val="14"/>
                      <w:lang w:val="es-ES_tradnl" w:eastAsia="zh-CN"/>
                    </w:rPr>
                    <w:t>4 207.25</w:t>
                  </w:r>
                </w:p>
              </w:tc>
              <w:tc>
                <w:tcPr>
                  <w:tcW w:w="426" w:type="dxa"/>
                  <w:tcMar>
                    <w:left w:w="28" w:type="dxa"/>
                    <w:right w:w="28" w:type="dxa"/>
                  </w:tcMar>
                </w:tcPr>
                <w:p w:rsidR="00E53833" w:rsidRPr="00E44FEC" w:rsidRDefault="00E53833" w:rsidP="00E44FEC">
                  <w:pPr>
                    <w:tabs>
                      <w:tab w:val="clear" w:pos="1134"/>
                      <w:tab w:val="left" w:pos="884"/>
                    </w:tabs>
                    <w:spacing w:before="60"/>
                    <w:rPr>
                      <w:rFonts w:eastAsia="Times New Roman"/>
                      <w:color w:val="000000"/>
                      <w:sz w:val="14"/>
                      <w:szCs w:val="14"/>
                      <w:lang w:val="es-ES_tradnl" w:eastAsia="zh-CN"/>
                    </w:rPr>
                  </w:pPr>
                  <w:r w:rsidRPr="00E44FEC">
                    <w:rPr>
                      <w:rFonts w:eastAsia="Times New Roman"/>
                      <w:sz w:val="14"/>
                      <w:szCs w:val="14"/>
                      <w:lang w:val="es-ES_tradnl" w:eastAsia="zh-CN"/>
                    </w:rPr>
                    <w:t>6 311.75</w:t>
                  </w:r>
                </w:p>
              </w:tc>
              <w:tc>
                <w:tcPr>
                  <w:tcW w:w="426" w:type="dxa"/>
                  <w:tcMar>
                    <w:left w:w="28" w:type="dxa"/>
                    <w:right w:w="28" w:type="dxa"/>
                  </w:tcMar>
                </w:tcPr>
                <w:p w:rsidR="00E53833" w:rsidRPr="00E44FEC" w:rsidRDefault="00E53833" w:rsidP="00E44FEC">
                  <w:pPr>
                    <w:tabs>
                      <w:tab w:val="clear" w:pos="1134"/>
                      <w:tab w:val="left" w:pos="884"/>
                    </w:tabs>
                    <w:spacing w:before="60"/>
                    <w:rPr>
                      <w:rFonts w:eastAsia="Times New Roman"/>
                      <w:color w:val="000000"/>
                      <w:sz w:val="14"/>
                      <w:szCs w:val="14"/>
                      <w:lang w:val="es-ES_tradnl" w:eastAsia="zh-CN"/>
                    </w:rPr>
                  </w:pPr>
                  <w:r w:rsidRPr="00E44FEC">
                    <w:rPr>
                      <w:rFonts w:eastAsia="Times New Roman"/>
                      <w:sz w:val="14"/>
                      <w:szCs w:val="14"/>
                      <w:lang w:val="es-ES_tradnl" w:eastAsia="zh-CN"/>
                    </w:rPr>
                    <w:t>8 374.75</w:t>
                  </w:r>
                </w:p>
              </w:tc>
              <w:tc>
                <w:tcPr>
                  <w:tcW w:w="426" w:type="dxa"/>
                  <w:tcMar>
                    <w:left w:w="28" w:type="dxa"/>
                    <w:right w:w="28" w:type="dxa"/>
                  </w:tcMar>
                </w:tcPr>
                <w:p w:rsidR="00E53833" w:rsidRPr="00E44FEC" w:rsidRDefault="00E53833" w:rsidP="00E44FEC">
                  <w:pPr>
                    <w:tabs>
                      <w:tab w:val="clear" w:pos="1134"/>
                      <w:tab w:val="left" w:pos="884"/>
                    </w:tabs>
                    <w:spacing w:before="60"/>
                    <w:rPr>
                      <w:rFonts w:eastAsia="Times New Roman"/>
                      <w:color w:val="000000"/>
                      <w:sz w:val="14"/>
                      <w:szCs w:val="14"/>
                      <w:lang w:val="es-ES_tradnl" w:eastAsia="zh-CN"/>
                    </w:rPr>
                  </w:pPr>
                  <w:r w:rsidRPr="00E44FEC">
                    <w:rPr>
                      <w:rFonts w:eastAsia="Times New Roman"/>
                      <w:sz w:val="14"/>
                      <w:szCs w:val="14"/>
                      <w:lang w:val="es-ES_tradnl" w:eastAsia="zh-CN"/>
                    </w:rPr>
                    <w:t>12 476.25</w:t>
                  </w:r>
                </w:p>
              </w:tc>
              <w:tc>
                <w:tcPr>
                  <w:tcW w:w="432" w:type="dxa"/>
                  <w:tcMar>
                    <w:left w:w="28" w:type="dxa"/>
                    <w:right w:w="28" w:type="dxa"/>
                  </w:tcMar>
                </w:tcPr>
                <w:p w:rsidR="00E53833" w:rsidRPr="00E44FEC" w:rsidRDefault="00E53833" w:rsidP="00E44FEC">
                  <w:pPr>
                    <w:tabs>
                      <w:tab w:val="clear" w:pos="1134"/>
                      <w:tab w:val="left" w:pos="884"/>
                    </w:tabs>
                    <w:spacing w:before="60"/>
                    <w:rPr>
                      <w:rFonts w:eastAsia="Times New Roman"/>
                      <w:color w:val="000000"/>
                      <w:sz w:val="14"/>
                      <w:szCs w:val="14"/>
                      <w:lang w:val="es-ES_tradnl" w:eastAsia="zh-CN"/>
                    </w:rPr>
                  </w:pPr>
                  <w:r w:rsidRPr="00E44FEC">
                    <w:rPr>
                      <w:rFonts w:eastAsia="Times New Roman"/>
                      <w:sz w:val="14"/>
                      <w:szCs w:val="14"/>
                      <w:lang w:val="es-ES_tradnl" w:eastAsia="zh-CN"/>
                    </w:rPr>
                    <w:t>16 681.75</w:t>
                  </w:r>
                </w:p>
              </w:tc>
              <w:tc>
                <w:tcPr>
                  <w:tcW w:w="425" w:type="dxa"/>
                  <w:tcMar>
                    <w:left w:w="28" w:type="dxa"/>
                    <w:right w:w="28" w:type="dxa"/>
                  </w:tcMar>
                </w:tcPr>
                <w:p w:rsidR="00E53833" w:rsidRPr="00E44FEC" w:rsidRDefault="00E53833" w:rsidP="00E44FEC">
                  <w:pPr>
                    <w:tabs>
                      <w:tab w:val="clear" w:pos="1134"/>
                      <w:tab w:val="left" w:pos="884"/>
                    </w:tabs>
                    <w:spacing w:before="60"/>
                    <w:rPr>
                      <w:rFonts w:eastAsia="Times New Roman"/>
                      <w:color w:val="000000"/>
                      <w:sz w:val="14"/>
                      <w:szCs w:val="14"/>
                      <w:lang w:val="es-ES_tradnl" w:eastAsia="zh-CN"/>
                    </w:rPr>
                  </w:pPr>
                  <w:r w:rsidRPr="00E44FEC">
                    <w:rPr>
                      <w:rFonts w:eastAsia="Times New Roman"/>
                      <w:sz w:val="14"/>
                      <w:szCs w:val="14"/>
                      <w:lang w:val="es-ES_tradnl" w:eastAsia="zh-CN"/>
                    </w:rPr>
                    <w:t>18 898.25</w:t>
                  </w:r>
                </w:p>
              </w:tc>
              <w:tc>
                <w:tcPr>
                  <w:tcW w:w="567" w:type="dxa"/>
                  <w:tcMar>
                    <w:left w:w="28" w:type="dxa"/>
                    <w:right w:w="28" w:type="dxa"/>
                  </w:tcMar>
                </w:tcPr>
                <w:p w:rsidR="00E53833" w:rsidRPr="00E44FEC" w:rsidRDefault="00E53833" w:rsidP="00E44FEC">
                  <w:pPr>
                    <w:tabs>
                      <w:tab w:val="clear" w:pos="1134"/>
                      <w:tab w:val="left" w:pos="884"/>
                    </w:tabs>
                    <w:spacing w:before="60"/>
                    <w:rPr>
                      <w:rFonts w:eastAsia="Times New Roman"/>
                      <w:color w:val="000000"/>
                      <w:sz w:val="14"/>
                      <w:szCs w:val="14"/>
                      <w:lang w:val="es-ES_tradnl" w:eastAsia="zh-CN"/>
                    </w:rPr>
                  </w:pPr>
                  <w:r w:rsidRPr="00E44FEC">
                    <w:rPr>
                      <w:rFonts w:eastAsia="Times New Roman"/>
                      <w:sz w:val="14"/>
                      <w:szCs w:val="14"/>
                      <w:lang w:val="es-ES_tradnl" w:eastAsia="zh-CN"/>
                    </w:rPr>
                    <w:t>22 289.75</w:t>
                  </w:r>
                </w:p>
              </w:tc>
              <w:tc>
                <w:tcPr>
                  <w:tcW w:w="425" w:type="dxa"/>
                  <w:tcMar>
                    <w:left w:w="28" w:type="dxa"/>
                    <w:right w:w="28" w:type="dxa"/>
                  </w:tcMar>
                </w:tcPr>
                <w:p w:rsidR="00E53833" w:rsidRPr="00E44FEC" w:rsidRDefault="00E53833" w:rsidP="00E44FEC">
                  <w:pPr>
                    <w:tabs>
                      <w:tab w:val="clear" w:pos="1134"/>
                      <w:tab w:val="left" w:pos="884"/>
                    </w:tabs>
                    <w:spacing w:before="60"/>
                    <w:rPr>
                      <w:rFonts w:eastAsia="Times New Roman"/>
                      <w:color w:val="000000"/>
                      <w:sz w:val="14"/>
                      <w:szCs w:val="14"/>
                      <w:lang w:val="es-ES_tradnl" w:eastAsia="zh-CN"/>
                    </w:rPr>
                  </w:pPr>
                  <w:r w:rsidRPr="00E44FEC">
                    <w:rPr>
                      <w:rFonts w:eastAsia="Times New Roman"/>
                      <w:sz w:val="14"/>
                      <w:szCs w:val="14"/>
                      <w:lang w:val="es-ES_tradnl" w:eastAsia="zh-CN"/>
                    </w:rPr>
                    <w:t>25 208.25</w:t>
                  </w:r>
                </w:p>
              </w:tc>
            </w:tr>
          </w:tbl>
          <w:p w:rsidR="00E53833" w:rsidRPr="00E44FEC" w:rsidRDefault="00E53833" w:rsidP="00E44FEC">
            <w:pPr>
              <w:tabs>
                <w:tab w:val="clear" w:pos="1134"/>
                <w:tab w:val="left" w:pos="884"/>
              </w:tabs>
              <w:spacing w:before="0"/>
              <w:rPr>
                <w:color w:val="000000"/>
                <w:sz w:val="16"/>
                <w:szCs w:val="16"/>
                <w:lang w:val="es-ES_tradnl" w:eastAsia="zh-CN"/>
              </w:rPr>
            </w:pPr>
            <w:r w:rsidRPr="003061DB">
              <w:rPr>
                <w:b/>
                <w:bCs/>
                <w:color w:val="000000"/>
                <w:sz w:val="18"/>
                <w:szCs w:val="18"/>
                <w:lang w:val="es-ES_tradnl" w:eastAsia="zh-CN"/>
              </w:rPr>
              <w:t>AP17-34</w:t>
            </w:r>
          </w:p>
          <w:p w:rsidR="00E53833" w:rsidRPr="00E44FEC" w:rsidRDefault="00E53833" w:rsidP="00E44FEC">
            <w:pPr>
              <w:tabs>
                <w:tab w:val="clear" w:pos="1134"/>
                <w:tab w:val="left" w:pos="884"/>
              </w:tabs>
              <w:spacing w:before="60"/>
              <w:rPr>
                <w:color w:val="000000"/>
                <w:sz w:val="16"/>
                <w:szCs w:val="16"/>
                <w:lang w:val="es-ES_tradnl" w:eastAsia="zh-CN"/>
              </w:rPr>
            </w:pPr>
          </w:p>
        </w:tc>
        <w:tc>
          <w:tcPr>
            <w:tcW w:w="4139" w:type="dxa"/>
            <w:tcBorders>
              <w:right w:val="single" w:sz="6" w:space="0" w:color="auto"/>
            </w:tcBorders>
            <w:shd w:val="clear" w:color="auto" w:fill="FFFFFF"/>
            <w:tcMar>
              <w:top w:w="28" w:type="dxa"/>
              <w:left w:w="57" w:type="dxa"/>
              <w:bottom w:w="28" w:type="dxa"/>
              <w:right w:w="57" w:type="dxa"/>
            </w:tcMar>
          </w:tcPr>
          <w:tbl>
            <w:tblPr>
              <w:tblStyle w:val="TableGrid111"/>
              <w:tblpPr w:leftFromText="180" w:rightFromText="180" w:horzAnchor="margin" w:tblpY="390"/>
              <w:tblOverlap w:val="never"/>
              <w:tblW w:w="3979" w:type="dxa"/>
              <w:tblLayout w:type="fixed"/>
              <w:tblLook w:val="04A0" w:firstRow="1" w:lastRow="0" w:firstColumn="1" w:lastColumn="0" w:noHBand="0" w:noVBand="1"/>
            </w:tblPr>
            <w:tblGrid>
              <w:gridCol w:w="426"/>
              <w:gridCol w:w="426"/>
              <w:gridCol w:w="426"/>
              <w:gridCol w:w="426"/>
              <w:gridCol w:w="502"/>
              <w:gridCol w:w="425"/>
              <w:gridCol w:w="426"/>
              <w:gridCol w:w="497"/>
              <w:gridCol w:w="425"/>
            </w:tblGrid>
            <w:tr w:rsidR="00E53833" w:rsidRPr="00344099" w:rsidTr="005042D1">
              <w:trPr>
                <w:trHeight w:val="1891"/>
              </w:trPr>
              <w:tc>
                <w:tcPr>
                  <w:tcW w:w="426" w:type="dxa"/>
                  <w:tcMar>
                    <w:left w:w="28" w:type="dxa"/>
                    <w:right w:w="28" w:type="dxa"/>
                  </w:tcMar>
                </w:tcPr>
                <w:p w:rsidR="00E53833" w:rsidRPr="00DA2C49" w:rsidRDefault="00E53833" w:rsidP="00E44FEC">
                  <w:pPr>
                    <w:tabs>
                      <w:tab w:val="clear" w:pos="1134"/>
                      <w:tab w:val="clear" w:pos="1871"/>
                      <w:tab w:val="clear" w:pos="2268"/>
                      <w:tab w:val="left" w:pos="170"/>
                      <w:tab w:val="left" w:pos="567"/>
                      <w:tab w:val="left" w:pos="737"/>
                      <w:tab w:val="left" w:pos="2977"/>
                      <w:tab w:val="left" w:pos="3266"/>
                    </w:tabs>
                    <w:spacing w:before="40" w:after="40"/>
                    <w:rPr>
                      <w:rFonts w:eastAsia="Times New Roman"/>
                      <w:sz w:val="14"/>
                      <w:szCs w:val="14"/>
                      <w:lang w:val="en-US" w:eastAsia="zh-CN"/>
                    </w:rPr>
                  </w:pPr>
                  <w:r w:rsidRPr="00DA2C49">
                    <w:rPr>
                      <w:rFonts w:ascii="SimSun" w:hAnsi="SimSun" w:cs="SimSun"/>
                      <w:sz w:val="14"/>
                      <w:szCs w:val="14"/>
                      <w:lang w:val="en-US" w:eastAsia="zh-CN"/>
                    </w:rPr>
                    <w:t>可指配给海岸电台用于数据传输的频率</w:t>
                  </w:r>
                </w:p>
                <w:p w:rsidR="00E53833" w:rsidRPr="00E44FEC" w:rsidRDefault="00E53833" w:rsidP="00E44FEC">
                  <w:pPr>
                    <w:tabs>
                      <w:tab w:val="clear" w:pos="1134"/>
                      <w:tab w:val="left" w:pos="884"/>
                    </w:tabs>
                    <w:spacing w:before="60"/>
                    <w:rPr>
                      <w:rFonts w:eastAsia="Times New Roman"/>
                      <w:color w:val="000000"/>
                      <w:sz w:val="14"/>
                      <w:szCs w:val="14"/>
                      <w:lang w:val="es-ES_tradnl" w:eastAsia="zh-CN"/>
                    </w:rPr>
                  </w:pPr>
                  <w:r w:rsidRPr="00E44FEC">
                    <w:rPr>
                      <w:rFonts w:eastAsia="Times New Roman"/>
                      <w:sz w:val="14"/>
                      <w:szCs w:val="14"/>
                      <w:lang w:val="es-ES_tradnl" w:eastAsia="zh-CN"/>
                    </w:rPr>
                    <w:t>e) m) p) q) u) w)</w:t>
                  </w:r>
                </w:p>
              </w:tc>
              <w:tc>
                <w:tcPr>
                  <w:tcW w:w="426" w:type="dxa"/>
                  <w:tcMar>
                    <w:left w:w="28" w:type="dxa"/>
                    <w:right w:w="28" w:type="dxa"/>
                  </w:tcMar>
                </w:tcPr>
                <w:p w:rsidR="00E53833" w:rsidRPr="00E44FEC" w:rsidRDefault="00E53833" w:rsidP="00E44FEC">
                  <w:pPr>
                    <w:tabs>
                      <w:tab w:val="clear" w:pos="1134"/>
                      <w:tab w:val="left" w:pos="884"/>
                    </w:tabs>
                    <w:spacing w:before="60"/>
                    <w:rPr>
                      <w:rFonts w:eastAsia="Times New Roman"/>
                      <w:color w:val="000000"/>
                      <w:sz w:val="14"/>
                      <w:szCs w:val="14"/>
                      <w:lang w:val="es-ES_tradnl" w:eastAsia="zh-CN"/>
                    </w:rPr>
                  </w:pPr>
                </w:p>
              </w:tc>
              <w:tc>
                <w:tcPr>
                  <w:tcW w:w="426" w:type="dxa"/>
                  <w:tcMar>
                    <w:left w:w="28" w:type="dxa"/>
                    <w:right w:w="28" w:type="dxa"/>
                  </w:tcMar>
                </w:tcPr>
                <w:p w:rsidR="00E53833" w:rsidRPr="00E44FEC" w:rsidRDefault="00E53833" w:rsidP="00E44FEC">
                  <w:pPr>
                    <w:tabs>
                      <w:tab w:val="clear" w:pos="1134"/>
                      <w:tab w:val="left" w:pos="884"/>
                    </w:tabs>
                    <w:spacing w:before="60"/>
                    <w:rPr>
                      <w:rFonts w:eastAsia="Times New Roman"/>
                      <w:color w:val="000000"/>
                      <w:sz w:val="14"/>
                      <w:szCs w:val="14"/>
                      <w:lang w:val="es-ES_tradnl" w:eastAsia="zh-CN"/>
                    </w:rPr>
                  </w:pPr>
                </w:p>
              </w:tc>
              <w:tc>
                <w:tcPr>
                  <w:tcW w:w="426" w:type="dxa"/>
                  <w:tcMar>
                    <w:left w:w="28" w:type="dxa"/>
                    <w:right w:w="28" w:type="dxa"/>
                  </w:tcMar>
                </w:tcPr>
                <w:p w:rsidR="00E53833" w:rsidRPr="00E44FEC" w:rsidRDefault="00E53833" w:rsidP="00E44FEC">
                  <w:pPr>
                    <w:tabs>
                      <w:tab w:val="clear" w:pos="1134"/>
                      <w:tab w:val="clear" w:pos="1871"/>
                      <w:tab w:val="clear" w:pos="2268"/>
                      <w:tab w:val="left" w:pos="170"/>
                      <w:tab w:val="left" w:pos="567"/>
                      <w:tab w:val="left" w:pos="737"/>
                      <w:tab w:val="left" w:pos="2977"/>
                      <w:tab w:val="left" w:pos="3266"/>
                    </w:tabs>
                    <w:spacing w:before="40" w:after="40"/>
                    <w:rPr>
                      <w:rFonts w:eastAsia="Times New Roman"/>
                      <w:b/>
                      <w:sz w:val="14"/>
                      <w:szCs w:val="14"/>
                      <w:lang w:val="es-ES_tradnl" w:eastAsia="zh-CN"/>
                    </w:rPr>
                  </w:pPr>
                  <w:r w:rsidRPr="00E44FEC">
                    <w:rPr>
                      <w:rFonts w:eastAsia="Times New Roman"/>
                      <w:b/>
                      <w:sz w:val="14"/>
                      <w:szCs w:val="14"/>
                      <w:lang w:val="es-ES_tradnl" w:eastAsia="zh-CN"/>
                    </w:rPr>
                    <w:t>8 409.5</w:t>
                  </w:r>
                </w:p>
                <w:p w:rsidR="00E53833" w:rsidRPr="00E44FEC" w:rsidRDefault="00E53833" w:rsidP="00E44FEC">
                  <w:pPr>
                    <w:tabs>
                      <w:tab w:val="clear" w:pos="1134"/>
                      <w:tab w:val="clear" w:pos="1871"/>
                      <w:tab w:val="clear" w:pos="2268"/>
                      <w:tab w:val="left" w:pos="170"/>
                      <w:tab w:val="left" w:pos="567"/>
                      <w:tab w:val="left" w:pos="737"/>
                      <w:tab w:val="left" w:pos="2977"/>
                      <w:tab w:val="left" w:pos="3266"/>
                    </w:tabs>
                    <w:spacing w:before="40" w:after="40"/>
                    <w:rPr>
                      <w:rFonts w:eastAsia="Times New Roman"/>
                      <w:sz w:val="14"/>
                      <w:szCs w:val="14"/>
                      <w:lang w:val="es-ES_tradnl" w:eastAsia="zh-CN"/>
                    </w:rPr>
                  </w:pPr>
                  <w:r w:rsidRPr="00DA2C49">
                    <w:rPr>
                      <w:rFonts w:ascii="SimSun" w:hAnsi="SimSun" w:cs="SimSun"/>
                      <w:sz w:val="14"/>
                      <w:szCs w:val="14"/>
                      <w:lang w:val="en-US" w:eastAsia="zh-CN"/>
                    </w:rPr>
                    <w:t>至</w:t>
                  </w:r>
                </w:p>
                <w:p w:rsidR="00E53833" w:rsidRPr="00E44FEC" w:rsidRDefault="00E53833" w:rsidP="00E44FEC">
                  <w:pPr>
                    <w:tabs>
                      <w:tab w:val="clear" w:pos="1134"/>
                      <w:tab w:val="clear" w:pos="1871"/>
                      <w:tab w:val="clear" w:pos="2268"/>
                      <w:tab w:val="left" w:pos="170"/>
                      <w:tab w:val="left" w:pos="567"/>
                      <w:tab w:val="left" w:pos="737"/>
                      <w:tab w:val="left" w:pos="2977"/>
                      <w:tab w:val="left" w:pos="3266"/>
                    </w:tabs>
                    <w:spacing w:before="40" w:after="40"/>
                    <w:rPr>
                      <w:rFonts w:eastAsia="Times New Roman"/>
                      <w:b/>
                      <w:sz w:val="14"/>
                      <w:szCs w:val="14"/>
                      <w:lang w:val="es-ES_tradnl" w:eastAsia="zh-CN"/>
                    </w:rPr>
                  </w:pPr>
                  <w:r w:rsidRPr="00E44FEC">
                    <w:rPr>
                      <w:rFonts w:eastAsia="Times New Roman"/>
                      <w:b/>
                      <w:sz w:val="14"/>
                      <w:szCs w:val="14"/>
                      <w:lang w:val="es-ES_tradnl" w:eastAsia="zh-CN"/>
                    </w:rPr>
                    <w:t>8 412.5</w:t>
                  </w:r>
                </w:p>
                <w:p w:rsidR="00E53833" w:rsidRPr="00E44FEC" w:rsidRDefault="00E53833" w:rsidP="00E44FEC">
                  <w:pPr>
                    <w:tabs>
                      <w:tab w:val="clear" w:pos="1134"/>
                      <w:tab w:val="clear" w:pos="1871"/>
                      <w:tab w:val="clear" w:pos="2268"/>
                      <w:tab w:val="left" w:pos="170"/>
                      <w:tab w:val="left" w:pos="567"/>
                      <w:tab w:val="left" w:pos="737"/>
                      <w:tab w:val="left" w:pos="2977"/>
                      <w:tab w:val="left" w:pos="3266"/>
                    </w:tabs>
                    <w:spacing w:before="40" w:after="40"/>
                    <w:rPr>
                      <w:rFonts w:eastAsia="Times New Roman"/>
                      <w:sz w:val="14"/>
                      <w:szCs w:val="14"/>
                      <w:lang w:val="es-ES_tradnl" w:eastAsia="zh-CN"/>
                    </w:rPr>
                  </w:pPr>
                </w:p>
                <w:p w:rsidR="00E53833" w:rsidRPr="00E44FEC" w:rsidRDefault="00E53833" w:rsidP="00E44FEC">
                  <w:pPr>
                    <w:tabs>
                      <w:tab w:val="clear" w:pos="1134"/>
                      <w:tab w:val="clear" w:pos="1871"/>
                      <w:tab w:val="clear" w:pos="2268"/>
                      <w:tab w:val="left" w:pos="170"/>
                      <w:tab w:val="left" w:pos="567"/>
                      <w:tab w:val="left" w:pos="737"/>
                      <w:tab w:val="left" w:pos="2977"/>
                      <w:tab w:val="left" w:pos="3266"/>
                    </w:tabs>
                    <w:spacing w:before="40" w:after="40"/>
                    <w:rPr>
                      <w:rFonts w:eastAsia="Times New Roman"/>
                      <w:sz w:val="14"/>
                      <w:szCs w:val="14"/>
                      <w:lang w:val="es-ES_tradnl" w:eastAsia="zh-CN"/>
                    </w:rPr>
                  </w:pPr>
                  <w:r w:rsidRPr="00E44FEC">
                    <w:rPr>
                      <w:rFonts w:eastAsia="Times New Roman"/>
                      <w:sz w:val="14"/>
                      <w:szCs w:val="14"/>
                      <w:lang w:val="es-ES_tradnl" w:eastAsia="zh-CN"/>
                    </w:rPr>
                    <w:t>2 f.</w:t>
                  </w:r>
                </w:p>
                <w:p w:rsidR="00E53833" w:rsidRPr="00E44FEC" w:rsidRDefault="00E53833" w:rsidP="00E44FEC">
                  <w:pPr>
                    <w:tabs>
                      <w:tab w:val="clear" w:pos="1134"/>
                      <w:tab w:val="left" w:pos="884"/>
                    </w:tabs>
                    <w:spacing w:before="60"/>
                    <w:rPr>
                      <w:rFonts w:eastAsia="Times New Roman"/>
                      <w:color w:val="000000"/>
                      <w:sz w:val="14"/>
                      <w:szCs w:val="14"/>
                      <w:lang w:val="es-ES_tradnl" w:eastAsia="zh-CN"/>
                    </w:rPr>
                  </w:pPr>
                  <w:r w:rsidRPr="00E44FEC">
                    <w:rPr>
                      <w:rFonts w:eastAsia="Times New Roman"/>
                      <w:sz w:val="14"/>
                      <w:szCs w:val="14"/>
                      <w:lang w:val="es-ES_tradnl" w:eastAsia="zh-CN"/>
                    </w:rPr>
                    <w:t>3 kHz</w:t>
                  </w:r>
                </w:p>
              </w:tc>
              <w:tc>
                <w:tcPr>
                  <w:tcW w:w="502" w:type="dxa"/>
                  <w:tcMar>
                    <w:left w:w="28" w:type="dxa"/>
                    <w:right w:w="28" w:type="dxa"/>
                  </w:tcMar>
                </w:tcPr>
                <w:p w:rsidR="00E53833" w:rsidRPr="00E44FEC" w:rsidRDefault="00E53833" w:rsidP="00E44FEC">
                  <w:pPr>
                    <w:tabs>
                      <w:tab w:val="clear" w:pos="1134"/>
                      <w:tab w:val="left" w:pos="884"/>
                    </w:tabs>
                    <w:spacing w:before="60"/>
                    <w:rPr>
                      <w:rFonts w:eastAsia="Times New Roman"/>
                      <w:color w:val="000000"/>
                      <w:sz w:val="14"/>
                      <w:szCs w:val="14"/>
                      <w:lang w:val="es-ES_tradnl" w:eastAsia="zh-CN"/>
                    </w:rPr>
                  </w:pPr>
                </w:p>
              </w:tc>
              <w:tc>
                <w:tcPr>
                  <w:tcW w:w="425" w:type="dxa"/>
                  <w:tcMar>
                    <w:left w:w="28" w:type="dxa"/>
                    <w:right w:w="28" w:type="dxa"/>
                  </w:tcMar>
                </w:tcPr>
                <w:p w:rsidR="00E53833" w:rsidRPr="00E44FEC" w:rsidRDefault="00E53833" w:rsidP="00E44FEC">
                  <w:pPr>
                    <w:tabs>
                      <w:tab w:val="clear" w:pos="1134"/>
                      <w:tab w:val="left" w:pos="884"/>
                    </w:tabs>
                    <w:spacing w:before="60"/>
                    <w:rPr>
                      <w:rFonts w:eastAsia="Times New Roman"/>
                      <w:color w:val="000000"/>
                      <w:sz w:val="14"/>
                      <w:szCs w:val="14"/>
                      <w:lang w:val="es-ES_tradnl" w:eastAsia="zh-CN"/>
                    </w:rPr>
                  </w:pPr>
                </w:p>
              </w:tc>
              <w:tc>
                <w:tcPr>
                  <w:tcW w:w="426" w:type="dxa"/>
                  <w:tcMar>
                    <w:left w:w="28" w:type="dxa"/>
                    <w:right w:w="28" w:type="dxa"/>
                  </w:tcMar>
                </w:tcPr>
                <w:p w:rsidR="00E53833" w:rsidRPr="00E44FEC" w:rsidRDefault="00E53833" w:rsidP="00E44FEC">
                  <w:pPr>
                    <w:tabs>
                      <w:tab w:val="clear" w:pos="1134"/>
                      <w:tab w:val="left" w:pos="884"/>
                    </w:tabs>
                    <w:spacing w:before="60"/>
                    <w:rPr>
                      <w:rFonts w:eastAsia="Times New Roman"/>
                      <w:color w:val="000000"/>
                      <w:sz w:val="14"/>
                      <w:szCs w:val="14"/>
                      <w:lang w:val="es-ES_tradnl" w:eastAsia="zh-CN"/>
                    </w:rPr>
                  </w:pPr>
                </w:p>
              </w:tc>
              <w:tc>
                <w:tcPr>
                  <w:tcW w:w="497" w:type="dxa"/>
                  <w:tcMar>
                    <w:left w:w="28" w:type="dxa"/>
                    <w:right w:w="28" w:type="dxa"/>
                  </w:tcMar>
                </w:tcPr>
                <w:p w:rsidR="00E53833" w:rsidRPr="00E44FEC" w:rsidRDefault="00E53833" w:rsidP="00E44FEC">
                  <w:pPr>
                    <w:tabs>
                      <w:tab w:val="clear" w:pos="1134"/>
                      <w:tab w:val="left" w:pos="884"/>
                    </w:tabs>
                    <w:spacing w:before="60"/>
                    <w:rPr>
                      <w:rFonts w:eastAsia="Times New Roman"/>
                      <w:color w:val="000000"/>
                      <w:sz w:val="14"/>
                      <w:szCs w:val="14"/>
                      <w:lang w:val="es-ES_tradnl" w:eastAsia="zh-CN"/>
                    </w:rPr>
                  </w:pPr>
                </w:p>
              </w:tc>
              <w:tc>
                <w:tcPr>
                  <w:tcW w:w="425" w:type="dxa"/>
                  <w:tcMar>
                    <w:left w:w="28" w:type="dxa"/>
                    <w:right w:w="28" w:type="dxa"/>
                  </w:tcMar>
                </w:tcPr>
                <w:p w:rsidR="00E53833" w:rsidRPr="00E44FEC" w:rsidRDefault="00E53833" w:rsidP="00E44FEC">
                  <w:pPr>
                    <w:tabs>
                      <w:tab w:val="clear" w:pos="1134"/>
                      <w:tab w:val="left" w:pos="884"/>
                    </w:tabs>
                    <w:spacing w:before="60"/>
                    <w:rPr>
                      <w:rFonts w:eastAsia="Times New Roman"/>
                      <w:color w:val="000000"/>
                      <w:sz w:val="14"/>
                      <w:szCs w:val="14"/>
                      <w:lang w:val="es-ES_tradnl" w:eastAsia="zh-CN"/>
                    </w:rPr>
                  </w:pPr>
                </w:p>
              </w:tc>
            </w:tr>
            <w:tr w:rsidR="00E53833" w:rsidRPr="00344099" w:rsidTr="005042D1">
              <w:trPr>
                <w:trHeight w:val="713"/>
              </w:trPr>
              <w:tc>
                <w:tcPr>
                  <w:tcW w:w="426" w:type="dxa"/>
                  <w:tcMar>
                    <w:left w:w="28" w:type="dxa"/>
                    <w:right w:w="28" w:type="dxa"/>
                  </w:tcMar>
                </w:tcPr>
                <w:p w:rsidR="00E53833" w:rsidRPr="00E44FEC" w:rsidRDefault="00E53833" w:rsidP="00E44FEC">
                  <w:pPr>
                    <w:tabs>
                      <w:tab w:val="clear" w:pos="1134"/>
                      <w:tab w:val="left" w:pos="884"/>
                    </w:tabs>
                    <w:spacing w:before="60"/>
                    <w:rPr>
                      <w:rFonts w:eastAsia="Times New Roman"/>
                      <w:color w:val="000000"/>
                      <w:sz w:val="14"/>
                      <w:szCs w:val="14"/>
                      <w:lang w:val="es-ES_tradnl" w:eastAsia="zh-CN"/>
                    </w:rPr>
                  </w:pPr>
                  <w:r w:rsidRPr="00DA2C49">
                    <w:rPr>
                      <w:rFonts w:ascii="SimSun" w:hAnsi="SimSun" w:cs="SimSun"/>
                      <w:sz w:val="14"/>
                      <w:szCs w:val="14"/>
                      <w:lang w:val="en-US" w:eastAsia="zh-CN"/>
                    </w:rPr>
                    <w:t>限值</w:t>
                  </w:r>
                  <w:r w:rsidRPr="00E44FEC">
                    <w:rPr>
                      <w:rFonts w:eastAsia="Times New Roman"/>
                      <w:sz w:val="14"/>
                      <w:szCs w:val="14"/>
                      <w:lang w:val="es-ES_tradnl" w:eastAsia="zh-CN"/>
                    </w:rPr>
                    <w:t xml:space="preserve"> (kHz)</w:t>
                  </w:r>
                </w:p>
              </w:tc>
              <w:tc>
                <w:tcPr>
                  <w:tcW w:w="426" w:type="dxa"/>
                  <w:tcMar>
                    <w:left w:w="28" w:type="dxa"/>
                    <w:right w:w="28" w:type="dxa"/>
                  </w:tcMar>
                </w:tcPr>
                <w:p w:rsidR="00E53833" w:rsidRPr="00E44FEC" w:rsidRDefault="00E53833" w:rsidP="00E44FEC">
                  <w:pPr>
                    <w:tabs>
                      <w:tab w:val="clear" w:pos="1134"/>
                      <w:tab w:val="left" w:pos="884"/>
                    </w:tabs>
                    <w:spacing w:before="60"/>
                    <w:rPr>
                      <w:rFonts w:eastAsia="Times New Roman"/>
                      <w:color w:val="000000"/>
                      <w:sz w:val="14"/>
                      <w:szCs w:val="14"/>
                      <w:lang w:val="es-ES_tradnl" w:eastAsia="zh-CN"/>
                    </w:rPr>
                  </w:pPr>
                  <w:r w:rsidRPr="00E44FEC">
                    <w:rPr>
                      <w:rFonts w:eastAsia="Times New Roman"/>
                      <w:sz w:val="14"/>
                      <w:szCs w:val="14"/>
                      <w:lang w:val="es-ES_tradnl" w:eastAsia="zh-CN"/>
                    </w:rPr>
                    <w:t>4 207.25</w:t>
                  </w:r>
                </w:p>
              </w:tc>
              <w:tc>
                <w:tcPr>
                  <w:tcW w:w="426" w:type="dxa"/>
                  <w:tcMar>
                    <w:left w:w="28" w:type="dxa"/>
                    <w:right w:w="28" w:type="dxa"/>
                  </w:tcMar>
                </w:tcPr>
                <w:p w:rsidR="00E53833" w:rsidRPr="00E44FEC" w:rsidRDefault="00E53833" w:rsidP="00E44FEC">
                  <w:pPr>
                    <w:tabs>
                      <w:tab w:val="clear" w:pos="1134"/>
                      <w:tab w:val="left" w:pos="884"/>
                    </w:tabs>
                    <w:spacing w:before="60"/>
                    <w:rPr>
                      <w:rFonts w:eastAsia="Times New Roman"/>
                      <w:color w:val="000000"/>
                      <w:sz w:val="14"/>
                      <w:szCs w:val="14"/>
                      <w:lang w:val="es-ES_tradnl" w:eastAsia="zh-CN"/>
                    </w:rPr>
                  </w:pPr>
                  <w:r w:rsidRPr="00E44FEC">
                    <w:rPr>
                      <w:rFonts w:eastAsia="Times New Roman"/>
                      <w:sz w:val="14"/>
                      <w:szCs w:val="14"/>
                      <w:lang w:val="es-ES_tradnl" w:eastAsia="zh-CN"/>
                    </w:rPr>
                    <w:t>6 311.75</w:t>
                  </w:r>
                </w:p>
              </w:tc>
              <w:tc>
                <w:tcPr>
                  <w:tcW w:w="426" w:type="dxa"/>
                  <w:tcMar>
                    <w:left w:w="28" w:type="dxa"/>
                    <w:right w:w="28" w:type="dxa"/>
                  </w:tcMar>
                </w:tcPr>
                <w:p w:rsidR="00E53833" w:rsidRPr="00E44FEC" w:rsidRDefault="00E53833" w:rsidP="00E44FEC">
                  <w:pPr>
                    <w:tabs>
                      <w:tab w:val="clear" w:pos="1134"/>
                      <w:tab w:val="clear" w:pos="1871"/>
                      <w:tab w:val="clear" w:pos="2268"/>
                      <w:tab w:val="left" w:pos="170"/>
                      <w:tab w:val="left" w:pos="567"/>
                      <w:tab w:val="left" w:pos="737"/>
                      <w:tab w:val="left" w:pos="2977"/>
                      <w:tab w:val="left" w:pos="3266"/>
                    </w:tabs>
                    <w:spacing w:before="40" w:after="40"/>
                    <w:rPr>
                      <w:ins w:id="488" w:author="李芃芃" w:date="2015-03-01T21:02:00Z"/>
                      <w:rFonts w:eastAsia="Times New Roman"/>
                      <w:sz w:val="14"/>
                      <w:szCs w:val="14"/>
                      <w:lang w:val="es-ES_tradnl" w:eastAsia="zh-CN"/>
                    </w:rPr>
                  </w:pPr>
                  <w:ins w:id="489" w:author="李芃芃" w:date="2015-03-01T21:02:00Z">
                    <w:r w:rsidRPr="00E44FEC">
                      <w:rPr>
                        <w:rFonts w:eastAsia="Times New Roman"/>
                        <w:sz w:val="14"/>
                        <w:szCs w:val="14"/>
                        <w:lang w:val="es-ES_tradnl" w:eastAsia="zh-CN"/>
                      </w:rPr>
                      <w:t>8414</w:t>
                    </w:r>
                  </w:ins>
                </w:p>
                <w:p w:rsidR="00E53833" w:rsidRPr="00E44FEC" w:rsidRDefault="00E53833" w:rsidP="00E44FEC">
                  <w:pPr>
                    <w:tabs>
                      <w:tab w:val="clear" w:pos="1134"/>
                      <w:tab w:val="left" w:pos="884"/>
                    </w:tabs>
                    <w:spacing w:before="60"/>
                    <w:rPr>
                      <w:rFonts w:eastAsia="Times New Roman"/>
                      <w:color w:val="000000"/>
                      <w:sz w:val="14"/>
                      <w:szCs w:val="14"/>
                      <w:lang w:val="es-ES_tradnl" w:eastAsia="zh-CN"/>
                    </w:rPr>
                  </w:pPr>
                  <w:r w:rsidRPr="00E44FEC" w:rsidDel="00C6327E">
                    <w:rPr>
                      <w:rFonts w:eastAsia="Times New Roman"/>
                      <w:sz w:val="14"/>
                      <w:szCs w:val="14"/>
                      <w:lang w:val="es-ES_tradnl" w:eastAsia="zh-CN"/>
                    </w:rPr>
                    <w:t>8 374.75</w:t>
                  </w:r>
                </w:p>
              </w:tc>
              <w:tc>
                <w:tcPr>
                  <w:tcW w:w="502" w:type="dxa"/>
                  <w:tcMar>
                    <w:left w:w="28" w:type="dxa"/>
                    <w:right w:w="28" w:type="dxa"/>
                  </w:tcMar>
                </w:tcPr>
                <w:p w:rsidR="00E53833" w:rsidRPr="00E44FEC" w:rsidRDefault="00E53833" w:rsidP="00E44FEC">
                  <w:pPr>
                    <w:tabs>
                      <w:tab w:val="clear" w:pos="1134"/>
                      <w:tab w:val="clear" w:pos="1871"/>
                      <w:tab w:val="clear" w:pos="2268"/>
                      <w:tab w:val="left" w:pos="170"/>
                      <w:tab w:val="left" w:pos="567"/>
                      <w:tab w:val="left" w:pos="737"/>
                      <w:tab w:val="left" w:pos="2977"/>
                      <w:tab w:val="left" w:pos="3266"/>
                    </w:tabs>
                    <w:spacing w:before="40" w:after="40"/>
                    <w:rPr>
                      <w:ins w:id="490" w:author="李芃芃" w:date="2015-03-01T21:02:00Z"/>
                      <w:rFonts w:eastAsia="Times New Roman"/>
                      <w:sz w:val="14"/>
                      <w:szCs w:val="14"/>
                      <w:lang w:val="es-ES_tradnl" w:eastAsia="zh-CN"/>
                    </w:rPr>
                  </w:pPr>
                  <w:ins w:id="491" w:author="李芃芃" w:date="2015-03-01T21:02:00Z">
                    <w:r w:rsidRPr="00E44FEC">
                      <w:rPr>
                        <w:rFonts w:eastAsia="Times New Roman"/>
                        <w:sz w:val="14"/>
                        <w:szCs w:val="14"/>
                        <w:lang w:val="es-ES_tradnl" w:eastAsia="zh-CN"/>
                      </w:rPr>
                      <w:t>12</w:t>
                    </w:r>
                  </w:ins>
                  <w:ins w:id="492" w:author="李芃芃" w:date="2015-03-01T21:03:00Z">
                    <w:r w:rsidRPr="00E44FEC">
                      <w:rPr>
                        <w:rFonts w:eastAsia="Times New Roman"/>
                        <w:sz w:val="14"/>
                        <w:szCs w:val="14"/>
                        <w:lang w:val="es-ES_tradnl" w:eastAsia="zh-CN"/>
                      </w:rPr>
                      <w:t xml:space="preserve"> </w:t>
                    </w:r>
                  </w:ins>
                  <w:ins w:id="493" w:author="李芃芃" w:date="2015-03-01T21:02:00Z">
                    <w:r w:rsidRPr="00E44FEC">
                      <w:rPr>
                        <w:rFonts w:eastAsia="Times New Roman"/>
                        <w:sz w:val="14"/>
                        <w:szCs w:val="14"/>
                        <w:lang w:val="es-ES_tradnl" w:eastAsia="zh-CN"/>
                      </w:rPr>
                      <w:t>576.</w:t>
                    </w:r>
                  </w:ins>
                  <w:ins w:id="494" w:author="李芃芃" w:date="2015-03-01T21:03:00Z">
                    <w:r w:rsidRPr="00E44FEC">
                      <w:rPr>
                        <w:rFonts w:eastAsia="Times New Roman"/>
                        <w:sz w:val="14"/>
                        <w:szCs w:val="14"/>
                        <w:lang w:val="es-ES_tradnl" w:eastAsia="zh-CN"/>
                      </w:rPr>
                      <w:t>7</w:t>
                    </w:r>
                  </w:ins>
                  <w:ins w:id="495" w:author="李芃芃" w:date="2015-03-01T21:02:00Z">
                    <w:r w:rsidRPr="00E44FEC">
                      <w:rPr>
                        <w:rFonts w:eastAsia="Times New Roman"/>
                        <w:sz w:val="14"/>
                        <w:szCs w:val="14"/>
                        <w:lang w:val="es-ES_tradnl" w:eastAsia="zh-CN"/>
                      </w:rPr>
                      <w:t>5</w:t>
                    </w:r>
                  </w:ins>
                </w:p>
                <w:p w:rsidR="00E53833" w:rsidRPr="00E44FEC" w:rsidRDefault="00E53833" w:rsidP="00E44FEC">
                  <w:pPr>
                    <w:tabs>
                      <w:tab w:val="clear" w:pos="1134"/>
                      <w:tab w:val="left" w:pos="884"/>
                    </w:tabs>
                    <w:spacing w:before="60"/>
                    <w:rPr>
                      <w:rFonts w:eastAsia="Times New Roman"/>
                      <w:color w:val="000000"/>
                      <w:sz w:val="14"/>
                      <w:szCs w:val="14"/>
                      <w:lang w:val="es-ES_tradnl" w:eastAsia="zh-CN"/>
                    </w:rPr>
                  </w:pPr>
                  <w:r w:rsidRPr="00E44FEC" w:rsidDel="00C6327E">
                    <w:rPr>
                      <w:rFonts w:eastAsia="Times New Roman"/>
                      <w:sz w:val="14"/>
                      <w:szCs w:val="14"/>
                      <w:lang w:val="es-ES_tradnl" w:eastAsia="zh-CN"/>
                    </w:rPr>
                    <w:t>12 476.25</w:t>
                  </w:r>
                </w:p>
              </w:tc>
              <w:tc>
                <w:tcPr>
                  <w:tcW w:w="425" w:type="dxa"/>
                  <w:tcMar>
                    <w:left w:w="28" w:type="dxa"/>
                    <w:right w:w="28" w:type="dxa"/>
                  </w:tcMar>
                </w:tcPr>
                <w:p w:rsidR="00E53833" w:rsidRPr="00E44FEC" w:rsidRDefault="00E53833" w:rsidP="00E44FEC">
                  <w:pPr>
                    <w:tabs>
                      <w:tab w:val="clear" w:pos="1134"/>
                      <w:tab w:val="clear" w:pos="1871"/>
                      <w:tab w:val="clear" w:pos="2268"/>
                      <w:tab w:val="left" w:pos="170"/>
                      <w:tab w:val="left" w:pos="567"/>
                      <w:tab w:val="left" w:pos="737"/>
                      <w:tab w:val="left" w:pos="2977"/>
                      <w:tab w:val="left" w:pos="3266"/>
                    </w:tabs>
                    <w:spacing w:before="40" w:after="40"/>
                    <w:rPr>
                      <w:ins w:id="496" w:author="李芃芃" w:date="2015-03-01T21:03:00Z"/>
                      <w:rFonts w:eastAsia="Times New Roman"/>
                      <w:sz w:val="14"/>
                      <w:szCs w:val="14"/>
                      <w:lang w:val="es-ES_tradnl" w:eastAsia="zh-CN"/>
                    </w:rPr>
                  </w:pPr>
                  <w:ins w:id="497" w:author="李芃芃" w:date="2015-03-01T21:03:00Z">
                    <w:r w:rsidRPr="00E44FEC">
                      <w:rPr>
                        <w:rFonts w:eastAsia="Times New Roman"/>
                        <w:sz w:val="14"/>
                        <w:szCs w:val="14"/>
                        <w:lang w:val="es-ES_tradnl" w:eastAsia="zh-CN"/>
                      </w:rPr>
                      <w:t>16 804</w:t>
                    </w:r>
                  </w:ins>
                </w:p>
                <w:p w:rsidR="00E53833" w:rsidRPr="00E44FEC" w:rsidRDefault="00E53833" w:rsidP="00E44FEC">
                  <w:pPr>
                    <w:tabs>
                      <w:tab w:val="clear" w:pos="1134"/>
                      <w:tab w:val="left" w:pos="884"/>
                    </w:tabs>
                    <w:spacing w:before="60"/>
                    <w:rPr>
                      <w:rFonts w:eastAsia="Times New Roman"/>
                      <w:color w:val="000000"/>
                      <w:sz w:val="14"/>
                      <w:szCs w:val="14"/>
                      <w:lang w:val="es-ES_tradnl" w:eastAsia="zh-CN"/>
                    </w:rPr>
                  </w:pPr>
                  <w:r w:rsidRPr="00E44FEC" w:rsidDel="00C6327E">
                    <w:rPr>
                      <w:rFonts w:eastAsia="Times New Roman"/>
                      <w:sz w:val="14"/>
                      <w:szCs w:val="14"/>
                      <w:lang w:val="es-ES_tradnl" w:eastAsia="zh-CN"/>
                    </w:rPr>
                    <w:t>16 681.75</w:t>
                  </w:r>
                </w:p>
              </w:tc>
              <w:tc>
                <w:tcPr>
                  <w:tcW w:w="426" w:type="dxa"/>
                  <w:tcMar>
                    <w:left w:w="28" w:type="dxa"/>
                    <w:right w:w="28" w:type="dxa"/>
                  </w:tcMar>
                </w:tcPr>
                <w:p w:rsidR="00E53833" w:rsidRPr="00E44FEC" w:rsidRDefault="00E53833" w:rsidP="00E44FEC">
                  <w:pPr>
                    <w:tabs>
                      <w:tab w:val="clear" w:pos="1134"/>
                      <w:tab w:val="left" w:pos="884"/>
                    </w:tabs>
                    <w:spacing w:before="60"/>
                    <w:rPr>
                      <w:rFonts w:eastAsia="Times New Roman"/>
                      <w:color w:val="000000"/>
                      <w:sz w:val="14"/>
                      <w:szCs w:val="14"/>
                      <w:lang w:val="es-ES_tradnl" w:eastAsia="zh-CN"/>
                    </w:rPr>
                  </w:pPr>
                  <w:r w:rsidRPr="00E44FEC">
                    <w:rPr>
                      <w:rFonts w:eastAsia="Times New Roman"/>
                      <w:sz w:val="14"/>
                      <w:szCs w:val="14"/>
                      <w:lang w:val="es-ES_tradnl" w:eastAsia="zh-CN"/>
                    </w:rPr>
                    <w:t>18 898.25</w:t>
                  </w:r>
                </w:p>
              </w:tc>
              <w:tc>
                <w:tcPr>
                  <w:tcW w:w="497" w:type="dxa"/>
                  <w:tcMar>
                    <w:left w:w="28" w:type="dxa"/>
                    <w:right w:w="28" w:type="dxa"/>
                  </w:tcMar>
                </w:tcPr>
                <w:p w:rsidR="00E53833" w:rsidRPr="00E44FEC" w:rsidRDefault="00E53833" w:rsidP="00E44FEC">
                  <w:pPr>
                    <w:tabs>
                      <w:tab w:val="clear" w:pos="1134"/>
                      <w:tab w:val="clear" w:pos="1871"/>
                      <w:tab w:val="clear" w:pos="2268"/>
                      <w:tab w:val="left" w:pos="170"/>
                      <w:tab w:val="left" w:pos="567"/>
                      <w:tab w:val="left" w:pos="737"/>
                      <w:tab w:val="left" w:pos="2977"/>
                      <w:tab w:val="left" w:pos="3266"/>
                    </w:tabs>
                    <w:spacing w:before="40" w:after="40"/>
                    <w:rPr>
                      <w:ins w:id="498" w:author="李芃芃" w:date="2015-03-01T21:03:00Z"/>
                      <w:rFonts w:eastAsia="Times New Roman"/>
                      <w:sz w:val="14"/>
                      <w:szCs w:val="14"/>
                      <w:lang w:val="es-ES_tradnl" w:eastAsia="zh-CN"/>
                    </w:rPr>
                  </w:pPr>
                  <w:ins w:id="499" w:author="李芃芃" w:date="2015-03-01T21:03:00Z">
                    <w:r w:rsidRPr="00E44FEC">
                      <w:rPr>
                        <w:rFonts w:eastAsia="Times New Roman"/>
                        <w:sz w:val="14"/>
                        <w:szCs w:val="14"/>
                        <w:lang w:val="es-ES_tradnl" w:eastAsia="zh-CN"/>
                      </w:rPr>
                      <w:t>22 374.25</w:t>
                    </w:r>
                  </w:ins>
                </w:p>
                <w:p w:rsidR="00E53833" w:rsidRPr="00E44FEC" w:rsidRDefault="00E53833" w:rsidP="00E44FEC">
                  <w:pPr>
                    <w:tabs>
                      <w:tab w:val="clear" w:pos="1134"/>
                      <w:tab w:val="left" w:pos="884"/>
                    </w:tabs>
                    <w:spacing w:before="60"/>
                    <w:rPr>
                      <w:rFonts w:eastAsia="Times New Roman"/>
                      <w:color w:val="000000"/>
                      <w:sz w:val="14"/>
                      <w:szCs w:val="14"/>
                      <w:lang w:val="es-ES_tradnl" w:eastAsia="zh-CN"/>
                    </w:rPr>
                  </w:pPr>
                  <w:r w:rsidRPr="00E44FEC" w:rsidDel="00C6327E">
                    <w:rPr>
                      <w:rFonts w:eastAsia="Times New Roman"/>
                      <w:sz w:val="14"/>
                      <w:szCs w:val="14"/>
                      <w:lang w:val="es-ES_tradnl" w:eastAsia="zh-CN"/>
                    </w:rPr>
                    <w:t>22 289.75</w:t>
                  </w:r>
                </w:p>
              </w:tc>
              <w:tc>
                <w:tcPr>
                  <w:tcW w:w="425" w:type="dxa"/>
                  <w:tcMar>
                    <w:left w:w="28" w:type="dxa"/>
                    <w:right w:w="28" w:type="dxa"/>
                  </w:tcMar>
                </w:tcPr>
                <w:p w:rsidR="00E53833" w:rsidRPr="00E44FEC" w:rsidRDefault="00E53833" w:rsidP="00E44FEC">
                  <w:pPr>
                    <w:tabs>
                      <w:tab w:val="clear" w:pos="1134"/>
                      <w:tab w:val="left" w:pos="884"/>
                    </w:tabs>
                    <w:spacing w:before="60"/>
                    <w:rPr>
                      <w:rFonts w:eastAsia="Times New Roman"/>
                      <w:color w:val="000000"/>
                      <w:sz w:val="14"/>
                      <w:szCs w:val="14"/>
                      <w:lang w:val="es-ES_tradnl" w:eastAsia="zh-CN"/>
                    </w:rPr>
                  </w:pPr>
                  <w:r w:rsidRPr="00E44FEC">
                    <w:rPr>
                      <w:rFonts w:eastAsia="Times New Roman"/>
                      <w:sz w:val="14"/>
                      <w:szCs w:val="14"/>
                      <w:lang w:val="es-ES_tradnl" w:eastAsia="zh-CN"/>
                    </w:rPr>
                    <w:t>25 208.25</w:t>
                  </w:r>
                </w:p>
              </w:tc>
            </w:tr>
          </w:tbl>
          <w:p w:rsidR="00E53833" w:rsidRPr="00E44FEC" w:rsidRDefault="00E53833" w:rsidP="00E44FEC">
            <w:pPr>
              <w:tabs>
                <w:tab w:val="clear" w:pos="1134"/>
                <w:tab w:val="left" w:pos="884"/>
              </w:tabs>
              <w:spacing w:before="0"/>
              <w:rPr>
                <w:color w:val="000000"/>
                <w:sz w:val="18"/>
                <w:szCs w:val="18"/>
                <w:lang w:val="es-ES_tradnl" w:eastAsia="zh-CN"/>
              </w:rPr>
            </w:pPr>
            <w:r w:rsidRPr="003061DB">
              <w:rPr>
                <w:b/>
                <w:bCs/>
                <w:color w:val="000000"/>
                <w:sz w:val="18"/>
                <w:szCs w:val="18"/>
                <w:lang w:val="es-ES_tradnl" w:eastAsia="zh-CN"/>
              </w:rPr>
              <w:t>AP17-34</w:t>
            </w:r>
          </w:p>
          <w:p w:rsidR="00E53833" w:rsidRPr="00E44FEC" w:rsidRDefault="00E53833" w:rsidP="00E44FEC">
            <w:pPr>
              <w:tabs>
                <w:tab w:val="clear" w:pos="1134"/>
                <w:tab w:val="left" w:pos="884"/>
              </w:tabs>
              <w:spacing w:before="60"/>
              <w:rPr>
                <w:color w:val="000000"/>
                <w:sz w:val="18"/>
                <w:szCs w:val="18"/>
                <w:lang w:val="es-ES_tradnl" w:eastAsia="zh-CN"/>
              </w:rPr>
            </w:pPr>
          </w:p>
        </w:tc>
      </w:tr>
      <w:tr w:rsidR="00E53833" w:rsidRPr="00344099" w:rsidTr="00930F95">
        <w:trPr>
          <w:cantSplit/>
          <w:jc w:val="center"/>
        </w:trPr>
        <w:tc>
          <w:tcPr>
            <w:tcW w:w="573" w:type="dxa"/>
            <w:tcBorders>
              <w:left w:val="single" w:sz="6" w:space="0" w:color="auto"/>
            </w:tcBorders>
          </w:tcPr>
          <w:p w:rsidR="00E53833" w:rsidRPr="00954F87" w:rsidRDefault="00E53833" w:rsidP="00E44FEC">
            <w:pPr>
              <w:spacing w:before="60"/>
              <w:jc w:val="center"/>
              <w:rPr>
                <w:sz w:val="18"/>
                <w:szCs w:val="18"/>
                <w:lang w:val="en-US" w:eastAsia="zh-CN"/>
              </w:rPr>
            </w:pPr>
            <w:r>
              <w:rPr>
                <w:sz w:val="18"/>
                <w:szCs w:val="18"/>
                <w:lang w:val="en-US" w:eastAsia="zh-CN"/>
              </w:rPr>
              <w:t>66</w:t>
            </w:r>
          </w:p>
        </w:tc>
        <w:tc>
          <w:tcPr>
            <w:tcW w:w="991" w:type="dxa"/>
            <w:tcBorders>
              <w:left w:val="single" w:sz="6" w:space="0" w:color="auto"/>
            </w:tcBorders>
          </w:tcPr>
          <w:p w:rsidR="00E53833" w:rsidRPr="00060D81" w:rsidRDefault="00E53833" w:rsidP="00E44FEC">
            <w:pPr>
              <w:spacing w:before="60"/>
              <w:jc w:val="center"/>
              <w:rPr>
                <w:sz w:val="18"/>
                <w:szCs w:val="18"/>
                <w:lang w:eastAsia="zh-CN"/>
              </w:rPr>
            </w:pPr>
            <w:r w:rsidRPr="00060D81">
              <w:rPr>
                <w:sz w:val="18"/>
                <w:szCs w:val="18"/>
                <w:lang w:eastAsia="zh-CN"/>
              </w:rPr>
              <w:t>F</w:t>
            </w:r>
          </w:p>
        </w:tc>
        <w:tc>
          <w:tcPr>
            <w:tcW w:w="850" w:type="dxa"/>
          </w:tcPr>
          <w:p w:rsidR="00E53833" w:rsidRPr="00060D81" w:rsidRDefault="00E53833" w:rsidP="00E44FEC">
            <w:pPr>
              <w:spacing w:before="60"/>
              <w:jc w:val="center"/>
              <w:rPr>
                <w:sz w:val="18"/>
                <w:szCs w:val="18"/>
                <w:lang w:eastAsia="zh-CN"/>
              </w:rPr>
            </w:pPr>
            <w:r w:rsidRPr="00060D81">
              <w:rPr>
                <w:sz w:val="18"/>
                <w:szCs w:val="18"/>
                <w:lang w:eastAsia="zh-CN"/>
              </w:rPr>
              <w:t>480</w:t>
            </w:r>
          </w:p>
        </w:tc>
        <w:tc>
          <w:tcPr>
            <w:tcW w:w="4139" w:type="dxa"/>
            <w:tcMar>
              <w:top w:w="28" w:type="dxa"/>
              <w:left w:w="85" w:type="dxa"/>
              <w:bottom w:w="28" w:type="dxa"/>
              <w:right w:w="85" w:type="dxa"/>
            </w:tcMar>
          </w:tcPr>
          <w:p w:rsidR="00E53833" w:rsidRPr="004D3E76" w:rsidRDefault="00E53833" w:rsidP="00E44FEC">
            <w:pPr>
              <w:tabs>
                <w:tab w:val="clear" w:pos="1134"/>
                <w:tab w:val="left" w:pos="884"/>
              </w:tabs>
              <w:spacing w:before="60"/>
              <w:rPr>
                <w:b/>
                <w:bCs/>
                <w:color w:val="000000"/>
                <w:sz w:val="18"/>
                <w:szCs w:val="18"/>
                <w:lang w:val="fr-CH" w:eastAsia="zh-CN"/>
                <w:rPrChange w:id="500" w:author="Contin-Abou Chanab, Nicole" w:date="2015-09-24T13:22:00Z">
                  <w:rPr>
                    <w:color w:val="000000"/>
                    <w:sz w:val="18"/>
                    <w:szCs w:val="18"/>
                    <w:lang w:val="fr-CH" w:eastAsia="zh-CN"/>
                  </w:rPr>
                </w:rPrChange>
              </w:rPr>
            </w:pPr>
            <w:r w:rsidRPr="004D3E76">
              <w:rPr>
                <w:b/>
                <w:bCs/>
                <w:color w:val="000000"/>
                <w:sz w:val="18"/>
                <w:szCs w:val="18"/>
                <w:lang w:val="fr-CH" w:eastAsia="zh-CN"/>
                <w:rPrChange w:id="501" w:author="Contin-Abou Chanab, Nicole" w:date="2015-09-24T13:22:00Z">
                  <w:rPr>
                    <w:color w:val="000000"/>
                    <w:sz w:val="18"/>
                    <w:szCs w:val="18"/>
                    <w:lang w:val="fr-CH" w:eastAsia="zh-CN"/>
                  </w:rPr>
                </w:rPrChange>
              </w:rPr>
              <w:t>AP30-4</w:t>
            </w:r>
          </w:p>
          <w:p w:rsidR="00E53833" w:rsidRPr="00954F87" w:rsidRDefault="00E53833" w:rsidP="00E44FEC">
            <w:pPr>
              <w:tabs>
                <w:tab w:val="clear" w:pos="1134"/>
                <w:tab w:val="left" w:pos="884"/>
              </w:tabs>
              <w:spacing w:before="60"/>
              <w:rPr>
                <w:sz w:val="18"/>
                <w:szCs w:val="18"/>
                <w:lang w:val="en-US" w:eastAsia="zh-CN"/>
              </w:rPr>
            </w:pPr>
            <w:r w:rsidRPr="004D4BCE">
              <w:rPr>
                <w:color w:val="000000"/>
                <w:sz w:val="18"/>
                <w:szCs w:val="18"/>
                <w:lang w:val="fr-CH" w:eastAsia="zh-CN"/>
              </w:rPr>
              <w:t>2A.1.1</w:t>
            </w:r>
            <w:r w:rsidRPr="004D4BCE">
              <w:rPr>
                <w:color w:val="000000"/>
                <w:sz w:val="18"/>
                <w:szCs w:val="18"/>
                <w:lang w:val="fr-CH" w:eastAsia="zh-CN"/>
              </w:rPr>
              <w:tab/>
              <w:t>La coordination entre les assignations destinées à assurer les fonctions d'exploitation spatiale et les assignations du SRS relevant d'un Plan est effectuée conformément aux dispositions de l'Article 7.</w:t>
            </w:r>
            <w:r w:rsidRPr="004D4BCE">
              <w:rPr>
                <w:sz w:val="16"/>
                <w:szCs w:val="16"/>
                <w:lang w:val="fr-CH" w:eastAsia="zh-CN"/>
              </w:rPr>
              <w:t>     </w:t>
            </w:r>
            <w:r w:rsidRPr="00954F87">
              <w:rPr>
                <w:sz w:val="16"/>
                <w:szCs w:val="16"/>
                <w:lang w:val="en-US" w:eastAsia="zh-CN"/>
              </w:rPr>
              <w:t>(CMR</w:t>
            </w:r>
            <w:r w:rsidRPr="00954F87">
              <w:rPr>
                <w:sz w:val="16"/>
                <w:szCs w:val="16"/>
                <w:lang w:val="en-US" w:eastAsia="zh-CN"/>
              </w:rPr>
              <w:noBreakHyphen/>
              <w:t>07)</w:t>
            </w:r>
          </w:p>
        </w:tc>
        <w:tc>
          <w:tcPr>
            <w:tcW w:w="4139" w:type="dxa"/>
            <w:tcBorders>
              <w:right w:val="single" w:sz="6" w:space="0" w:color="auto"/>
            </w:tcBorders>
            <w:shd w:val="clear" w:color="auto" w:fill="FFFFFF"/>
            <w:tcMar>
              <w:top w:w="28" w:type="dxa"/>
              <w:left w:w="57" w:type="dxa"/>
              <w:bottom w:w="28" w:type="dxa"/>
              <w:right w:w="57" w:type="dxa"/>
            </w:tcMar>
          </w:tcPr>
          <w:p w:rsidR="00E53833" w:rsidRPr="00786967" w:rsidRDefault="00E53833" w:rsidP="00E44FEC">
            <w:pPr>
              <w:tabs>
                <w:tab w:val="clear" w:pos="1134"/>
                <w:tab w:val="left" w:pos="884"/>
              </w:tabs>
              <w:spacing w:before="60"/>
              <w:rPr>
                <w:b/>
                <w:bCs/>
                <w:color w:val="000000"/>
                <w:sz w:val="18"/>
                <w:szCs w:val="18"/>
                <w:lang w:val="fr-CH" w:eastAsia="zh-CN"/>
                <w:rPrChange w:id="502" w:author="Contin-Abou Chanab, Nicole" w:date="2015-09-22T17:48:00Z">
                  <w:rPr>
                    <w:color w:val="000000"/>
                    <w:sz w:val="18"/>
                    <w:szCs w:val="18"/>
                    <w:lang w:val="fr-CH" w:eastAsia="zh-CN"/>
                  </w:rPr>
                </w:rPrChange>
              </w:rPr>
            </w:pPr>
            <w:r w:rsidRPr="00786967">
              <w:rPr>
                <w:b/>
                <w:bCs/>
                <w:color w:val="000000"/>
                <w:sz w:val="18"/>
                <w:szCs w:val="18"/>
                <w:lang w:val="fr-CH" w:eastAsia="zh-CN"/>
                <w:rPrChange w:id="503" w:author="Contin-Abou Chanab, Nicole" w:date="2015-09-22T17:48:00Z">
                  <w:rPr>
                    <w:color w:val="000000"/>
                    <w:sz w:val="18"/>
                    <w:szCs w:val="18"/>
                    <w:lang w:val="fr-CH" w:eastAsia="zh-CN"/>
                  </w:rPr>
                </w:rPrChange>
              </w:rPr>
              <w:t>AP30-4</w:t>
            </w:r>
          </w:p>
          <w:p w:rsidR="00E53833" w:rsidRPr="004D4BCE" w:rsidRDefault="00E53833" w:rsidP="00E44FEC">
            <w:pPr>
              <w:tabs>
                <w:tab w:val="clear" w:pos="1134"/>
                <w:tab w:val="left" w:pos="884"/>
              </w:tabs>
              <w:spacing w:before="60"/>
              <w:rPr>
                <w:sz w:val="18"/>
                <w:szCs w:val="18"/>
                <w:lang w:val="fr-CH" w:eastAsia="zh-CN"/>
              </w:rPr>
            </w:pPr>
            <w:r w:rsidRPr="004D4BCE">
              <w:rPr>
                <w:color w:val="000000"/>
                <w:sz w:val="18"/>
                <w:szCs w:val="18"/>
                <w:lang w:val="fr-CH"/>
              </w:rPr>
              <w:t>2A.1.1</w:t>
            </w:r>
            <w:r w:rsidRPr="004D4BCE">
              <w:rPr>
                <w:color w:val="000000"/>
                <w:sz w:val="18"/>
                <w:szCs w:val="18"/>
                <w:lang w:val="fr-CH"/>
              </w:rPr>
              <w:tab/>
              <w:t>La coordination entre les assignations destinées à assurer les fonctions d'exploitation spatiale et les assignations du SRS relevant d'un Plan est effectuée conformément aux dispositions de l'Article 7.</w:t>
            </w:r>
            <w:del w:id="504" w:author="trarieux Lysiane" w:date="2011-01-25T14:24:00Z">
              <w:r w:rsidRPr="004D4BCE" w:rsidDel="00035056">
                <w:rPr>
                  <w:sz w:val="16"/>
                  <w:szCs w:val="16"/>
                  <w:lang w:val="fr-CH"/>
                </w:rPr>
                <w:delText>     (CMR</w:delText>
              </w:r>
              <w:r w:rsidRPr="004D4BCE" w:rsidDel="00035056">
                <w:rPr>
                  <w:sz w:val="16"/>
                  <w:szCs w:val="16"/>
                  <w:lang w:val="fr-CH"/>
                </w:rPr>
                <w:noBreakHyphen/>
                <w:delText>07)</w:delText>
              </w:r>
            </w:del>
          </w:p>
        </w:tc>
      </w:tr>
      <w:tr w:rsidR="00E53833" w:rsidRPr="00060D81" w:rsidTr="002C5802">
        <w:trPr>
          <w:cantSplit/>
          <w:jc w:val="center"/>
        </w:trPr>
        <w:tc>
          <w:tcPr>
            <w:tcW w:w="573" w:type="dxa"/>
            <w:tcBorders>
              <w:top w:val="single" w:sz="4" w:space="0" w:color="auto"/>
              <w:left w:val="single" w:sz="6" w:space="0" w:color="auto"/>
              <w:bottom w:val="single" w:sz="4" w:space="0" w:color="auto"/>
              <w:right w:val="single" w:sz="4" w:space="0" w:color="auto"/>
            </w:tcBorders>
          </w:tcPr>
          <w:p w:rsidR="00E53833" w:rsidRPr="00DF0FF4" w:rsidRDefault="00E53833" w:rsidP="00E44FEC">
            <w:pPr>
              <w:spacing w:before="0"/>
              <w:jc w:val="center"/>
              <w:rPr>
                <w:sz w:val="18"/>
                <w:szCs w:val="18"/>
                <w:lang w:val="fr-CH" w:eastAsia="zh-CN"/>
              </w:rPr>
            </w:pPr>
            <w:r>
              <w:rPr>
                <w:sz w:val="18"/>
                <w:szCs w:val="18"/>
                <w:lang w:val="en-US" w:eastAsia="zh-CN"/>
              </w:rPr>
              <w:t>67</w:t>
            </w:r>
          </w:p>
        </w:tc>
        <w:tc>
          <w:tcPr>
            <w:tcW w:w="991" w:type="dxa"/>
            <w:tcBorders>
              <w:left w:val="single" w:sz="6" w:space="0" w:color="auto"/>
            </w:tcBorders>
          </w:tcPr>
          <w:p w:rsidR="00E53833" w:rsidRPr="00060D81" w:rsidRDefault="00E53833" w:rsidP="00E44FEC">
            <w:pPr>
              <w:spacing w:before="0"/>
              <w:jc w:val="center"/>
              <w:rPr>
                <w:sz w:val="18"/>
                <w:szCs w:val="18"/>
                <w:lang w:eastAsia="zh-CN"/>
              </w:rPr>
            </w:pPr>
            <w:r w:rsidRPr="00060D81">
              <w:rPr>
                <w:sz w:val="18"/>
                <w:szCs w:val="18"/>
                <w:lang w:eastAsia="zh-CN"/>
              </w:rPr>
              <w:t>E</w:t>
            </w:r>
          </w:p>
        </w:tc>
        <w:tc>
          <w:tcPr>
            <w:tcW w:w="850" w:type="dxa"/>
          </w:tcPr>
          <w:p w:rsidR="00E53833" w:rsidRPr="00060D81" w:rsidRDefault="00E53833" w:rsidP="00E44FEC">
            <w:pPr>
              <w:spacing w:before="0"/>
              <w:jc w:val="center"/>
              <w:rPr>
                <w:sz w:val="18"/>
                <w:szCs w:val="18"/>
                <w:lang w:eastAsia="zh-CN"/>
              </w:rPr>
            </w:pPr>
            <w:r w:rsidRPr="00060D81">
              <w:rPr>
                <w:sz w:val="18"/>
                <w:szCs w:val="18"/>
                <w:lang w:eastAsia="zh-CN"/>
              </w:rPr>
              <w:t>489</w:t>
            </w:r>
          </w:p>
        </w:tc>
        <w:tc>
          <w:tcPr>
            <w:tcW w:w="4139" w:type="dxa"/>
            <w:tcMar>
              <w:top w:w="28" w:type="dxa"/>
              <w:left w:w="85" w:type="dxa"/>
              <w:bottom w:w="28" w:type="dxa"/>
              <w:right w:w="85" w:type="dxa"/>
            </w:tcMar>
          </w:tcPr>
          <w:p w:rsidR="00E53833" w:rsidRPr="00954F87" w:rsidRDefault="00E53833" w:rsidP="00E44FEC">
            <w:pPr>
              <w:spacing w:before="0"/>
              <w:rPr>
                <w:sz w:val="18"/>
                <w:szCs w:val="18"/>
                <w:lang w:val="en-US" w:eastAsia="zh-CN"/>
              </w:rPr>
            </w:pPr>
            <w:r w:rsidRPr="00954F87">
              <w:rPr>
                <w:b/>
                <w:sz w:val="18"/>
                <w:szCs w:val="18"/>
                <w:lang w:val="en-US" w:eastAsia="zh-CN"/>
              </w:rPr>
              <w:t>AP30-13</w:t>
            </w:r>
          </w:p>
          <w:p w:rsidR="00E53833" w:rsidRPr="00A934FF" w:rsidRDefault="00E53833" w:rsidP="00E44FEC">
            <w:pPr>
              <w:spacing w:before="0"/>
              <w:rPr>
                <w:bCs/>
                <w:sz w:val="18"/>
                <w:szCs w:val="18"/>
                <w:lang w:val="en-US" w:eastAsia="zh-CN"/>
              </w:rPr>
            </w:pPr>
            <w:r w:rsidRPr="00A934FF">
              <w:rPr>
                <w:bCs/>
                <w:sz w:val="18"/>
                <w:szCs w:val="18"/>
                <w:lang w:val="en-US" w:eastAsia="zh-CN"/>
              </w:rPr>
              <w:t xml:space="preserve">4.2.3 </w:t>
            </w:r>
            <w:r w:rsidRPr="00A934FF">
              <w:rPr>
                <w:bCs/>
                <w:i/>
                <w:sz w:val="18"/>
                <w:szCs w:val="18"/>
                <w:lang w:val="en-US" w:eastAsia="zh-CN"/>
              </w:rPr>
              <w:t xml:space="preserve">c)  </w:t>
            </w:r>
            <w:r w:rsidRPr="00A934FF">
              <w:rPr>
                <w:bCs/>
                <w:sz w:val="18"/>
                <w:szCs w:val="18"/>
                <w:lang w:val="en-US" w:eastAsia="zh-CN"/>
              </w:rPr>
              <w:t>…modifications to that Plan have been re</w:t>
            </w:r>
            <w:r w:rsidRPr="00A934FF">
              <w:rPr>
                <w:bCs/>
                <w:i/>
                <w:sz w:val="18"/>
                <w:szCs w:val="18"/>
                <w:lang w:val="en-US" w:eastAsia="zh-CN"/>
              </w:rPr>
              <w:t>c</w:t>
            </w:r>
            <w:r w:rsidRPr="00A934FF">
              <w:rPr>
                <w:bCs/>
                <w:sz w:val="18"/>
                <w:szCs w:val="18"/>
                <w:lang w:val="en-US" w:eastAsia="zh-CN"/>
              </w:rPr>
              <w:t>eived by the Bureau…</w:t>
            </w:r>
          </w:p>
        </w:tc>
        <w:tc>
          <w:tcPr>
            <w:tcW w:w="4139" w:type="dxa"/>
            <w:tcBorders>
              <w:right w:val="single" w:sz="6" w:space="0" w:color="auto"/>
            </w:tcBorders>
            <w:shd w:val="clear" w:color="auto" w:fill="FFFFFF"/>
            <w:tcMar>
              <w:top w:w="28" w:type="dxa"/>
              <w:left w:w="57" w:type="dxa"/>
              <w:bottom w:w="28" w:type="dxa"/>
              <w:right w:w="57" w:type="dxa"/>
            </w:tcMar>
          </w:tcPr>
          <w:p w:rsidR="00E53833" w:rsidRPr="00954F87" w:rsidRDefault="00E53833" w:rsidP="00E44FEC">
            <w:pPr>
              <w:spacing w:before="0"/>
              <w:rPr>
                <w:sz w:val="18"/>
                <w:szCs w:val="18"/>
                <w:lang w:val="en-US" w:eastAsia="zh-CN"/>
              </w:rPr>
            </w:pPr>
            <w:r w:rsidRPr="00954F87">
              <w:rPr>
                <w:b/>
                <w:sz w:val="18"/>
                <w:szCs w:val="18"/>
                <w:lang w:val="en-US" w:eastAsia="zh-CN"/>
              </w:rPr>
              <w:t>AP30-13</w:t>
            </w:r>
          </w:p>
          <w:p w:rsidR="00E53833" w:rsidRPr="00954F87" w:rsidRDefault="00E53833" w:rsidP="00E44FEC">
            <w:pPr>
              <w:keepNext/>
              <w:spacing w:before="0" w:after="80"/>
              <w:rPr>
                <w:rFonts w:cs="Times New Roman Bold"/>
                <w:b/>
                <w:position w:val="6"/>
                <w:sz w:val="18"/>
                <w:szCs w:val="18"/>
                <w:lang w:val="en-US"/>
              </w:rPr>
            </w:pPr>
            <w:r w:rsidRPr="00A934FF">
              <w:rPr>
                <w:bCs/>
                <w:sz w:val="18"/>
                <w:szCs w:val="18"/>
                <w:lang w:val="en-US" w:eastAsia="zh-CN"/>
              </w:rPr>
              <w:t xml:space="preserve">4.2.3 </w:t>
            </w:r>
            <w:r w:rsidRPr="00A934FF">
              <w:rPr>
                <w:bCs/>
                <w:i/>
                <w:sz w:val="18"/>
                <w:szCs w:val="18"/>
                <w:lang w:val="en-US" w:eastAsia="zh-CN"/>
              </w:rPr>
              <w:t>c)</w:t>
            </w:r>
            <w:r w:rsidRPr="00954F87">
              <w:rPr>
                <w:rFonts w:cs="Times New Roman Bold"/>
                <w:sz w:val="18"/>
                <w:szCs w:val="18"/>
                <w:lang w:val="en-US" w:eastAsia="zh-CN"/>
              </w:rPr>
              <w:t>…modifications to that Plan have been re</w:t>
            </w:r>
            <w:ins w:id="505" w:author="ITU" w:date="2015-02-26T16:20:00Z">
              <w:r w:rsidRPr="00954F87">
                <w:rPr>
                  <w:rFonts w:cs="Times New Roman Bold"/>
                  <w:sz w:val="18"/>
                  <w:szCs w:val="18"/>
                  <w:lang w:val="en-US" w:eastAsia="zh-CN"/>
                </w:rPr>
                <w:t>c</w:t>
              </w:r>
            </w:ins>
            <w:r w:rsidRPr="00954F87">
              <w:rPr>
                <w:rFonts w:cs="Times New Roman Bold"/>
                <w:sz w:val="18"/>
                <w:szCs w:val="18"/>
                <w:lang w:val="en-US" w:eastAsia="zh-CN"/>
              </w:rPr>
              <w:t>eived by the Bureau…</w:t>
            </w:r>
          </w:p>
        </w:tc>
      </w:tr>
      <w:tr w:rsidR="00E53833" w:rsidRPr="00060D81" w:rsidTr="002C5802">
        <w:trPr>
          <w:cantSplit/>
          <w:jc w:val="center"/>
        </w:trPr>
        <w:tc>
          <w:tcPr>
            <w:tcW w:w="573" w:type="dxa"/>
            <w:tcBorders>
              <w:top w:val="single" w:sz="4" w:space="0" w:color="auto"/>
              <w:left w:val="single" w:sz="6" w:space="0" w:color="auto"/>
              <w:bottom w:val="single" w:sz="4" w:space="0" w:color="auto"/>
              <w:right w:val="single" w:sz="4" w:space="0" w:color="auto"/>
            </w:tcBorders>
          </w:tcPr>
          <w:p w:rsidR="00E53833" w:rsidRPr="00954F87" w:rsidRDefault="00E53833" w:rsidP="00E44FEC">
            <w:pPr>
              <w:spacing w:before="0"/>
              <w:jc w:val="center"/>
              <w:rPr>
                <w:sz w:val="18"/>
                <w:szCs w:val="18"/>
                <w:lang w:val="en-US" w:eastAsia="zh-CN"/>
              </w:rPr>
            </w:pPr>
            <w:r>
              <w:rPr>
                <w:sz w:val="18"/>
                <w:szCs w:val="18"/>
                <w:lang w:val="en-US" w:eastAsia="zh-CN"/>
              </w:rPr>
              <w:lastRenderedPageBreak/>
              <w:t>68</w:t>
            </w:r>
          </w:p>
        </w:tc>
        <w:tc>
          <w:tcPr>
            <w:tcW w:w="991" w:type="dxa"/>
            <w:tcBorders>
              <w:left w:val="single" w:sz="6" w:space="0" w:color="auto"/>
            </w:tcBorders>
          </w:tcPr>
          <w:p w:rsidR="00E53833" w:rsidRPr="00060D81" w:rsidRDefault="00E53833" w:rsidP="00E44FEC">
            <w:pPr>
              <w:spacing w:before="0"/>
              <w:jc w:val="center"/>
              <w:rPr>
                <w:sz w:val="18"/>
                <w:szCs w:val="18"/>
                <w:lang w:eastAsia="zh-CN"/>
              </w:rPr>
            </w:pPr>
            <w:r>
              <w:rPr>
                <w:rFonts w:hint="eastAsia"/>
                <w:sz w:val="18"/>
                <w:szCs w:val="18"/>
                <w:lang w:eastAsia="zh-CN" w:bidi="ar-EG"/>
              </w:rPr>
              <w:t>全部</w:t>
            </w:r>
          </w:p>
        </w:tc>
        <w:tc>
          <w:tcPr>
            <w:tcW w:w="850" w:type="dxa"/>
          </w:tcPr>
          <w:p w:rsidR="00E53833" w:rsidRPr="00060D81" w:rsidRDefault="00E53833" w:rsidP="00E44FEC">
            <w:pPr>
              <w:pStyle w:val="Tablehead"/>
              <w:spacing w:before="0"/>
              <w:rPr>
                <w:rFonts w:ascii="Times New Roman" w:hAnsi="Times New Roman"/>
                <w:b w:val="0"/>
                <w:sz w:val="18"/>
                <w:szCs w:val="18"/>
                <w:lang w:eastAsia="zh-CN"/>
              </w:rPr>
            </w:pPr>
            <w:r w:rsidRPr="00060D81">
              <w:rPr>
                <w:rFonts w:ascii="Times New Roman" w:hAnsi="Times New Roman"/>
                <w:b w:val="0"/>
                <w:sz w:val="18"/>
                <w:szCs w:val="18"/>
                <w:lang w:eastAsia="zh-CN"/>
              </w:rPr>
              <w:t>489</w:t>
            </w:r>
          </w:p>
        </w:tc>
        <w:tc>
          <w:tcPr>
            <w:tcW w:w="4139" w:type="dxa"/>
            <w:tcMar>
              <w:top w:w="28" w:type="dxa"/>
              <w:left w:w="85" w:type="dxa"/>
              <w:bottom w:w="28" w:type="dxa"/>
              <w:right w:w="85" w:type="dxa"/>
            </w:tcMar>
          </w:tcPr>
          <w:p w:rsidR="00E53833" w:rsidRPr="00060D81" w:rsidRDefault="00E53833" w:rsidP="00E44FEC">
            <w:pPr>
              <w:spacing w:before="0"/>
              <w:rPr>
                <w:rStyle w:val="Artdef"/>
                <w:b w:val="0"/>
                <w:sz w:val="18"/>
                <w:szCs w:val="18"/>
                <w:lang w:eastAsia="zh-CN"/>
              </w:rPr>
            </w:pPr>
            <w:r w:rsidRPr="00060D81">
              <w:rPr>
                <w:rStyle w:val="Artdef"/>
                <w:sz w:val="18"/>
                <w:szCs w:val="18"/>
                <w:lang w:eastAsia="zh-CN"/>
              </w:rPr>
              <w:t>AP30-13</w:t>
            </w:r>
          </w:p>
          <w:p w:rsidR="00E53833" w:rsidRPr="00060D81" w:rsidRDefault="00E53833" w:rsidP="00E44FEC">
            <w:pPr>
              <w:spacing w:before="0"/>
              <w:rPr>
                <w:rStyle w:val="Artdef"/>
                <w:b w:val="0"/>
                <w:sz w:val="18"/>
                <w:szCs w:val="18"/>
                <w:lang w:eastAsia="zh-CN"/>
              </w:rPr>
            </w:pPr>
            <w:r w:rsidRPr="00060D81">
              <w:rPr>
                <w:rStyle w:val="Artdef"/>
                <w:sz w:val="18"/>
                <w:szCs w:val="18"/>
                <w:lang w:eastAsia="zh-CN"/>
              </w:rPr>
              <w:t>4.2.6</w:t>
            </w:r>
          </w:p>
          <w:p w:rsidR="00E53833" w:rsidRPr="00060D81" w:rsidRDefault="00E53833" w:rsidP="00E44FEC">
            <w:pPr>
              <w:spacing w:before="0"/>
              <w:rPr>
                <w:rStyle w:val="Artdef"/>
                <w:sz w:val="18"/>
                <w:szCs w:val="18"/>
                <w:lang w:eastAsia="zh-CN"/>
              </w:rPr>
            </w:pPr>
            <w:r w:rsidRPr="00060D81">
              <w:rPr>
                <w:rStyle w:val="FootnoteReference"/>
                <w:szCs w:val="18"/>
                <w:lang w:eastAsia="zh-CN"/>
              </w:rPr>
              <w:t>14</w:t>
            </w:r>
            <w:r>
              <w:rPr>
                <w:rStyle w:val="FootnoteTextChar"/>
                <w:rFonts w:hint="eastAsia"/>
                <w:sz w:val="18"/>
                <w:szCs w:val="18"/>
                <w:lang w:eastAsia="zh-CN"/>
              </w:rPr>
              <w:t>适用第</w:t>
            </w:r>
            <w:r w:rsidRPr="00060D81">
              <w:rPr>
                <w:rStyle w:val="FootnoteTextChar"/>
                <w:b/>
                <w:sz w:val="18"/>
                <w:szCs w:val="18"/>
                <w:lang w:eastAsia="zh-CN"/>
              </w:rPr>
              <w:t>533</w:t>
            </w:r>
            <w:r w:rsidRPr="00A7700E">
              <w:rPr>
                <w:rStyle w:val="FootnoteTextChar"/>
                <w:rFonts w:hint="eastAsia"/>
                <w:bCs/>
                <w:sz w:val="18"/>
                <w:szCs w:val="18"/>
                <w:lang w:eastAsia="zh-CN"/>
              </w:rPr>
              <w:t>号</w:t>
            </w:r>
            <w:r w:rsidRPr="00A7700E">
              <w:rPr>
                <w:rStyle w:val="FootnoteTextChar"/>
                <w:bCs/>
                <w:sz w:val="18"/>
                <w:szCs w:val="18"/>
                <w:lang w:eastAsia="zh-CN"/>
              </w:rPr>
              <w:t>决议</w:t>
            </w:r>
            <w:r>
              <w:rPr>
                <w:rStyle w:val="FootnoteTextChar"/>
                <w:b/>
                <w:sz w:val="18"/>
                <w:szCs w:val="18"/>
                <w:lang w:eastAsia="zh-CN"/>
              </w:rPr>
              <w:t>（</w:t>
            </w:r>
            <w:r w:rsidRPr="00060D81">
              <w:rPr>
                <w:rStyle w:val="FootnoteTextChar"/>
                <w:b/>
                <w:sz w:val="18"/>
                <w:szCs w:val="18"/>
                <w:lang w:eastAsia="zh-CN"/>
              </w:rPr>
              <w:t>WRC</w:t>
            </w:r>
            <w:r w:rsidRPr="00060D81">
              <w:rPr>
                <w:rStyle w:val="FootnoteTextChar"/>
                <w:b/>
                <w:sz w:val="18"/>
                <w:szCs w:val="18"/>
                <w:lang w:eastAsia="zh-CN"/>
              </w:rPr>
              <w:noBreakHyphen/>
              <w:t>2000</w:t>
            </w:r>
            <w:r>
              <w:rPr>
                <w:rStyle w:val="FootnoteTextChar"/>
                <w:rFonts w:hint="eastAsia"/>
                <w:b/>
                <w:sz w:val="18"/>
                <w:szCs w:val="18"/>
                <w:lang w:eastAsia="zh-CN"/>
              </w:rPr>
              <w:t>，</w:t>
            </w:r>
            <w:r>
              <w:rPr>
                <w:rStyle w:val="FootnoteTextChar"/>
                <w:b/>
                <w:sz w:val="18"/>
                <w:szCs w:val="18"/>
                <w:lang w:eastAsia="zh-CN"/>
              </w:rPr>
              <w:t>修订版）</w:t>
            </w:r>
            <w:r>
              <w:rPr>
                <w:rStyle w:val="FootnoteTextChar"/>
                <w:b/>
                <w:sz w:val="18"/>
                <w:szCs w:val="18"/>
                <w:lang w:eastAsia="zh-CN"/>
              </w:rPr>
              <w:br/>
            </w:r>
            <w:r w:rsidRPr="00A7700E">
              <w:rPr>
                <w:rStyle w:val="FootnoteTextChar"/>
                <w:rFonts w:hint="eastAsia"/>
                <w:bCs/>
                <w:sz w:val="18"/>
                <w:szCs w:val="18"/>
                <w:lang w:eastAsia="zh-CN"/>
              </w:rPr>
              <w:t>的</w:t>
            </w:r>
            <w:r w:rsidRPr="00A7700E">
              <w:rPr>
                <w:rStyle w:val="FootnoteTextChar"/>
                <w:bCs/>
                <w:sz w:val="18"/>
                <w:szCs w:val="18"/>
                <w:lang w:eastAsia="zh-CN"/>
              </w:rPr>
              <w:t>规定</w:t>
            </w:r>
            <w:r w:rsidRPr="00A7700E">
              <w:rPr>
                <w:rStyle w:val="FootnoteTextChar"/>
                <w:rFonts w:hint="eastAsia"/>
                <w:bCs/>
                <w:sz w:val="18"/>
                <w:szCs w:val="18"/>
                <w:lang w:eastAsia="zh-CN"/>
              </w:rPr>
              <w:t>。</w:t>
            </w:r>
            <w:r w:rsidRPr="005F78F0">
              <w:rPr>
                <w:rStyle w:val="FootnoteTextChar"/>
                <w:rFonts w:hint="eastAsia"/>
                <w:sz w:val="16"/>
                <w:szCs w:val="16"/>
                <w:lang w:eastAsia="zh-CN"/>
              </w:rPr>
              <w:t>（</w:t>
            </w:r>
            <w:r w:rsidRPr="005F78F0">
              <w:rPr>
                <w:rStyle w:val="FootnoteTextChar"/>
                <w:sz w:val="16"/>
                <w:szCs w:val="16"/>
                <w:lang w:eastAsia="zh-CN"/>
              </w:rPr>
              <w:t>WRC</w:t>
            </w:r>
            <w:r w:rsidRPr="005F78F0">
              <w:rPr>
                <w:rStyle w:val="FootnoteTextChar"/>
                <w:sz w:val="16"/>
                <w:szCs w:val="16"/>
                <w:lang w:eastAsia="zh-CN"/>
              </w:rPr>
              <w:noBreakHyphen/>
              <w:t>03</w:t>
            </w:r>
            <w:r w:rsidRPr="005F78F0">
              <w:rPr>
                <w:rStyle w:val="FootnoteTextChar"/>
                <w:rFonts w:hint="eastAsia"/>
                <w:sz w:val="16"/>
                <w:szCs w:val="16"/>
                <w:lang w:eastAsia="zh-CN"/>
              </w:rPr>
              <w:t>）</w:t>
            </w:r>
          </w:p>
        </w:tc>
        <w:tc>
          <w:tcPr>
            <w:tcW w:w="4139" w:type="dxa"/>
            <w:tcBorders>
              <w:right w:val="single" w:sz="6" w:space="0" w:color="auto"/>
            </w:tcBorders>
            <w:shd w:val="clear" w:color="auto" w:fill="FFFFFF"/>
            <w:tcMar>
              <w:top w:w="28" w:type="dxa"/>
              <w:left w:w="57" w:type="dxa"/>
              <w:bottom w:w="28" w:type="dxa"/>
              <w:right w:w="57" w:type="dxa"/>
            </w:tcMar>
          </w:tcPr>
          <w:p w:rsidR="00E53833" w:rsidRPr="00954F87" w:rsidRDefault="00E53833" w:rsidP="005F78F0">
            <w:pPr>
              <w:spacing w:before="0"/>
              <w:rPr>
                <w:sz w:val="18"/>
                <w:szCs w:val="18"/>
                <w:lang w:val="en-US" w:eastAsia="zh-CN"/>
              </w:rPr>
            </w:pPr>
            <w:r w:rsidRPr="00954F87">
              <w:rPr>
                <w:b/>
                <w:sz w:val="18"/>
                <w:szCs w:val="18"/>
                <w:lang w:val="en-US" w:eastAsia="zh-CN"/>
              </w:rPr>
              <w:t>AP30-13</w:t>
            </w:r>
          </w:p>
          <w:p w:rsidR="00E53833" w:rsidRDefault="00E53833" w:rsidP="005F78F0">
            <w:pPr>
              <w:keepNext/>
              <w:spacing w:before="0" w:after="80"/>
              <w:rPr>
                <w:b/>
                <w:sz w:val="18"/>
                <w:szCs w:val="18"/>
                <w:lang w:val="en-US" w:eastAsia="zh-CN"/>
              </w:rPr>
            </w:pPr>
            <w:r w:rsidRPr="00954F87">
              <w:rPr>
                <w:b/>
                <w:sz w:val="18"/>
                <w:szCs w:val="18"/>
                <w:lang w:val="en-US" w:eastAsia="zh-CN"/>
              </w:rPr>
              <w:t>4.2.6</w:t>
            </w:r>
          </w:p>
          <w:p w:rsidR="00E53833" w:rsidRPr="00060D81" w:rsidRDefault="00E53833" w:rsidP="00E44FEC">
            <w:pPr>
              <w:pStyle w:val="Tablehead"/>
              <w:spacing w:before="0"/>
              <w:jc w:val="left"/>
              <w:rPr>
                <w:rStyle w:val="FootnoteTextChar"/>
                <w:b w:val="0"/>
                <w:sz w:val="18"/>
                <w:szCs w:val="18"/>
                <w:lang w:eastAsia="zh-CN"/>
              </w:rPr>
            </w:pPr>
            <w:r w:rsidRPr="00060D81">
              <w:rPr>
                <w:rStyle w:val="FootnoteReference"/>
                <w:rFonts w:ascii="Times New Roman" w:hAnsi="Times New Roman"/>
                <w:b w:val="0"/>
                <w:szCs w:val="18"/>
                <w:lang w:eastAsia="zh-CN"/>
              </w:rPr>
              <w:t>14</w:t>
            </w:r>
            <w:r w:rsidRPr="00A7700E">
              <w:rPr>
                <w:rStyle w:val="FootnoteTextChar"/>
                <w:rFonts w:hint="eastAsia"/>
                <w:b w:val="0"/>
                <w:bCs/>
                <w:sz w:val="18"/>
                <w:szCs w:val="18"/>
                <w:lang w:eastAsia="zh-CN"/>
              </w:rPr>
              <w:t>适用第</w:t>
            </w:r>
            <w:r w:rsidRPr="00A7700E">
              <w:rPr>
                <w:rStyle w:val="FootnoteTextChar"/>
                <w:sz w:val="18"/>
                <w:szCs w:val="18"/>
                <w:lang w:eastAsia="zh-CN"/>
              </w:rPr>
              <w:t>533</w:t>
            </w:r>
            <w:r w:rsidRPr="00A7700E">
              <w:rPr>
                <w:rStyle w:val="FootnoteTextChar"/>
                <w:rFonts w:hint="eastAsia"/>
                <w:b w:val="0"/>
                <w:bCs/>
                <w:sz w:val="18"/>
                <w:szCs w:val="18"/>
                <w:lang w:eastAsia="zh-CN"/>
              </w:rPr>
              <w:t>号</w:t>
            </w:r>
            <w:r w:rsidRPr="00A7700E">
              <w:rPr>
                <w:rStyle w:val="FootnoteTextChar"/>
                <w:b w:val="0"/>
                <w:bCs/>
                <w:sz w:val="18"/>
                <w:szCs w:val="18"/>
                <w:lang w:eastAsia="zh-CN"/>
              </w:rPr>
              <w:t>决议</w:t>
            </w:r>
            <w:r w:rsidRPr="00A7700E">
              <w:rPr>
                <w:rStyle w:val="FootnoteTextChar"/>
                <w:bCs/>
                <w:sz w:val="18"/>
                <w:szCs w:val="18"/>
                <w:lang w:eastAsia="zh-CN"/>
              </w:rPr>
              <w:t>（</w:t>
            </w:r>
            <w:r w:rsidRPr="00A7700E">
              <w:rPr>
                <w:rStyle w:val="FootnoteTextChar"/>
                <w:bCs/>
                <w:sz w:val="18"/>
                <w:szCs w:val="18"/>
                <w:lang w:eastAsia="zh-CN"/>
              </w:rPr>
              <w:t>WRC</w:t>
            </w:r>
            <w:r w:rsidRPr="00A7700E">
              <w:rPr>
                <w:rStyle w:val="FootnoteTextChar"/>
                <w:bCs/>
                <w:sz w:val="18"/>
                <w:szCs w:val="18"/>
                <w:lang w:eastAsia="zh-CN"/>
              </w:rPr>
              <w:noBreakHyphen/>
              <w:t>2000</w:t>
            </w:r>
            <w:r w:rsidRPr="00A7700E">
              <w:rPr>
                <w:rStyle w:val="FootnoteTextChar"/>
                <w:rFonts w:hint="eastAsia"/>
                <w:bCs/>
                <w:sz w:val="18"/>
                <w:szCs w:val="18"/>
                <w:lang w:eastAsia="zh-CN"/>
              </w:rPr>
              <w:t>，</w:t>
            </w:r>
            <w:r w:rsidRPr="00A7700E">
              <w:rPr>
                <w:rStyle w:val="FootnoteTextChar"/>
                <w:bCs/>
                <w:sz w:val="18"/>
                <w:szCs w:val="18"/>
                <w:lang w:eastAsia="zh-CN"/>
              </w:rPr>
              <w:t>修订版）</w:t>
            </w:r>
            <w:ins w:id="506" w:author="ITU" w:date="2015-02-26T16:15:00Z">
              <w:r w:rsidRPr="00060D81">
                <w:rPr>
                  <w:rStyle w:val="FootnoteTextChar"/>
                  <w:sz w:val="18"/>
                  <w:szCs w:val="18"/>
                  <w:vertAlign w:val="superscript"/>
                  <w:lang w:eastAsia="zh-CN"/>
                </w:rPr>
                <w:t>**</w:t>
              </w:r>
            </w:ins>
            <w:r>
              <w:rPr>
                <w:rStyle w:val="FootnoteTextChar"/>
                <w:b w:val="0"/>
                <w:sz w:val="18"/>
                <w:szCs w:val="18"/>
                <w:lang w:eastAsia="zh-CN"/>
              </w:rPr>
              <w:br/>
            </w:r>
            <w:r w:rsidRPr="00A7700E">
              <w:rPr>
                <w:rStyle w:val="FootnoteTextChar"/>
                <w:rFonts w:hint="eastAsia"/>
                <w:b w:val="0"/>
                <w:sz w:val="18"/>
                <w:szCs w:val="18"/>
                <w:lang w:eastAsia="zh-CN"/>
              </w:rPr>
              <w:t>的</w:t>
            </w:r>
            <w:r w:rsidRPr="00A7700E">
              <w:rPr>
                <w:rStyle w:val="FootnoteTextChar"/>
                <w:b w:val="0"/>
                <w:sz w:val="18"/>
                <w:szCs w:val="18"/>
                <w:lang w:eastAsia="zh-CN"/>
              </w:rPr>
              <w:t>规定</w:t>
            </w:r>
            <w:r w:rsidRPr="00A7700E">
              <w:rPr>
                <w:rStyle w:val="FootnoteTextChar"/>
                <w:rFonts w:hint="eastAsia"/>
                <w:b w:val="0"/>
                <w:sz w:val="18"/>
                <w:szCs w:val="18"/>
                <w:lang w:eastAsia="zh-CN"/>
              </w:rPr>
              <w:t>。</w:t>
            </w:r>
            <w:r w:rsidRPr="005F78F0">
              <w:rPr>
                <w:rStyle w:val="FootnoteTextChar"/>
                <w:rFonts w:hint="eastAsia"/>
                <w:b w:val="0"/>
                <w:sz w:val="16"/>
                <w:szCs w:val="16"/>
                <w:lang w:eastAsia="zh-CN"/>
              </w:rPr>
              <w:t>（</w:t>
            </w:r>
            <w:r w:rsidRPr="005F78F0">
              <w:rPr>
                <w:rStyle w:val="FootnoteTextChar"/>
                <w:b w:val="0"/>
                <w:bCs/>
                <w:sz w:val="16"/>
                <w:szCs w:val="16"/>
                <w:lang w:eastAsia="zh-CN"/>
              </w:rPr>
              <w:t>WRC</w:t>
            </w:r>
            <w:r w:rsidRPr="005F78F0">
              <w:rPr>
                <w:rStyle w:val="FootnoteTextChar"/>
                <w:b w:val="0"/>
                <w:bCs/>
                <w:sz w:val="16"/>
                <w:szCs w:val="16"/>
                <w:lang w:eastAsia="zh-CN"/>
              </w:rPr>
              <w:noBreakHyphen/>
              <w:t>03</w:t>
            </w:r>
            <w:r w:rsidRPr="005F78F0">
              <w:rPr>
                <w:rStyle w:val="FootnoteTextChar"/>
                <w:rFonts w:hint="eastAsia"/>
                <w:b w:val="0"/>
                <w:bCs/>
                <w:sz w:val="16"/>
                <w:szCs w:val="16"/>
                <w:lang w:eastAsia="zh-CN"/>
              </w:rPr>
              <w:t>）</w:t>
            </w:r>
          </w:p>
          <w:p w:rsidR="00E53833" w:rsidRPr="00060D81" w:rsidRDefault="00E53833" w:rsidP="00E44FEC">
            <w:pPr>
              <w:pStyle w:val="Tablehead"/>
              <w:spacing w:before="0"/>
              <w:jc w:val="left"/>
              <w:rPr>
                <w:rFonts w:ascii="Times New Roman" w:hAnsi="Times New Roman"/>
                <w:b w:val="0"/>
                <w:i/>
                <w:sz w:val="18"/>
                <w:szCs w:val="18"/>
                <w:lang w:eastAsia="zh-CN"/>
              </w:rPr>
            </w:pPr>
            <w:ins w:id="507" w:author="ITU" w:date="2015-02-26T16:16:00Z">
              <w:r w:rsidRPr="00060D81">
                <w:rPr>
                  <w:rFonts w:ascii="Times New Roman" w:hAnsi="Times New Roman"/>
                  <w:b w:val="0"/>
                  <w:sz w:val="18"/>
                  <w:szCs w:val="18"/>
                  <w:vertAlign w:val="superscript"/>
                  <w:lang w:eastAsia="zh-CN"/>
                </w:rPr>
                <w:t>**</w:t>
              </w:r>
            </w:ins>
            <w:ins w:id="508" w:author="ITU" w:date="2015-03-15T11:23:00Z">
              <w:r w:rsidRPr="004F28AB">
                <w:rPr>
                  <w:rFonts w:ascii="STKaiti" w:eastAsia="STKaiti" w:hAnsi="STKaiti" w:hint="eastAsia"/>
                  <w:b w:val="0"/>
                  <w:iCs/>
                  <w:sz w:val="18"/>
                  <w:szCs w:val="18"/>
                  <w:lang w:eastAsia="zh-CN"/>
                </w:rPr>
                <w:t>秘书处注：</w:t>
              </w:r>
              <w:r>
                <w:rPr>
                  <w:rFonts w:ascii="Times New Roman" w:hAnsi="Times New Roman" w:hint="eastAsia"/>
                  <w:b w:val="0"/>
                  <w:sz w:val="18"/>
                  <w:szCs w:val="18"/>
                  <w:lang w:eastAsia="zh-CN"/>
                </w:rPr>
                <w:t>该决议已</w:t>
              </w:r>
            </w:ins>
            <w:ins w:id="509" w:author="ITU" w:date="2015-03-16T10:13:00Z">
              <w:r>
                <w:rPr>
                  <w:rFonts w:ascii="Times New Roman" w:hAnsi="Times New Roman" w:hint="eastAsia"/>
                  <w:b w:val="0"/>
                  <w:sz w:val="18"/>
                  <w:szCs w:val="18"/>
                  <w:lang w:eastAsia="zh-CN"/>
                </w:rPr>
                <w:t>由</w:t>
              </w:r>
            </w:ins>
            <w:ins w:id="510" w:author="ITU" w:date="2015-03-15T11:23:00Z">
              <w:r>
                <w:rPr>
                  <w:rFonts w:ascii="Times New Roman" w:hAnsi="Times New Roman" w:hint="eastAsia"/>
                  <w:b w:val="0"/>
                  <w:sz w:val="18"/>
                  <w:szCs w:val="18"/>
                  <w:lang w:eastAsia="zh-CN"/>
                </w:rPr>
                <w:t>WRC-12</w:t>
              </w:r>
              <w:r>
                <w:rPr>
                  <w:rFonts w:ascii="Times New Roman" w:hAnsi="Times New Roman" w:hint="eastAsia"/>
                  <w:b w:val="0"/>
                  <w:sz w:val="18"/>
                  <w:szCs w:val="18"/>
                  <w:lang w:eastAsia="zh-CN"/>
                </w:rPr>
                <w:t>废</w:t>
              </w:r>
            </w:ins>
            <w:ins w:id="511" w:author="ITU" w:date="2015-03-15T15:02:00Z">
              <w:r>
                <w:rPr>
                  <w:rFonts w:ascii="Times New Roman" w:hAnsi="Times New Roman" w:hint="eastAsia"/>
                  <w:b w:val="0"/>
                  <w:sz w:val="18"/>
                  <w:szCs w:val="18"/>
                  <w:lang w:eastAsia="zh-CN"/>
                </w:rPr>
                <w:t>止</w:t>
              </w:r>
            </w:ins>
            <w:ins w:id="512" w:author="ITU" w:date="2015-03-15T11:23:00Z">
              <w:r>
                <w:rPr>
                  <w:rFonts w:ascii="Times New Roman" w:hAnsi="Times New Roman" w:hint="eastAsia"/>
                  <w:b w:val="0"/>
                  <w:sz w:val="18"/>
                  <w:szCs w:val="18"/>
                  <w:lang w:eastAsia="zh-CN"/>
                </w:rPr>
                <w:t>。</w:t>
              </w:r>
            </w:ins>
          </w:p>
        </w:tc>
      </w:tr>
      <w:tr w:rsidR="00E53833" w:rsidRPr="00060D81" w:rsidTr="002C5802">
        <w:trPr>
          <w:cantSplit/>
          <w:jc w:val="center"/>
        </w:trPr>
        <w:tc>
          <w:tcPr>
            <w:tcW w:w="573" w:type="dxa"/>
            <w:tcBorders>
              <w:left w:val="single" w:sz="6" w:space="0" w:color="auto"/>
            </w:tcBorders>
          </w:tcPr>
          <w:p w:rsidR="00E53833" w:rsidRPr="00954F87" w:rsidRDefault="00E53833" w:rsidP="005F78F0">
            <w:pPr>
              <w:spacing w:before="0"/>
              <w:jc w:val="center"/>
              <w:rPr>
                <w:sz w:val="18"/>
                <w:szCs w:val="18"/>
                <w:lang w:val="en-US" w:eastAsia="zh-CN"/>
              </w:rPr>
            </w:pPr>
            <w:r>
              <w:rPr>
                <w:sz w:val="18"/>
                <w:szCs w:val="18"/>
                <w:lang w:val="en-US" w:eastAsia="zh-CN"/>
              </w:rPr>
              <w:t>69</w:t>
            </w:r>
          </w:p>
        </w:tc>
        <w:tc>
          <w:tcPr>
            <w:tcW w:w="991" w:type="dxa"/>
            <w:tcBorders>
              <w:top w:val="single" w:sz="4" w:space="0" w:color="auto"/>
              <w:left w:val="single" w:sz="6" w:space="0" w:color="auto"/>
              <w:bottom w:val="single" w:sz="4" w:space="0" w:color="auto"/>
              <w:right w:val="single" w:sz="4" w:space="0" w:color="auto"/>
            </w:tcBorders>
          </w:tcPr>
          <w:p w:rsidR="00E53833" w:rsidRPr="00954F87" w:rsidRDefault="00E53833" w:rsidP="005F78F0">
            <w:pPr>
              <w:spacing w:before="0"/>
              <w:jc w:val="center"/>
              <w:rPr>
                <w:sz w:val="18"/>
                <w:szCs w:val="18"/>
                <w:lang w:val="en-US" w:eastAsia="zh-CN"/>
              </w:rPr>
            </w:pPr>
            <w:r w:rsidRPr="00954F87">
              <w:rPr>
                <w:sz w:val="18"/>
                <w:szCs w:val="18"/>
                <w:lang w:val="en-US" w:eastAsia="zh-CN"/>
              </w:rPr>
              <w:t>E, A, C, S, R</w:t>
            </w:r>
          </w:p>
        </w:tc>
        <w:tc>
          <w:tcPr>
            <w:tcW w:w="850" w:type="dxa"/>
            <w:tcBorders>
              <w:top w:val="single" w:sz="4" w:space="0" w:color="auto"/>
              <w:left w:val="single" w:sz="4" w:space="0" w:color="auto"/>
              <w:bottom w:val="single" w:sz="4" w:space="0" w:color="auto"/>
              <w:right w:val="single" w:sz="4" w:space="0" w:color="auto"/>
            </w:tcBorders>
          </w:tcPr>
          <w:p w:rsidR="00E53833" w:rsidRPr="00060D81" w:rsidRDefault="00E53833" w:rsidP="005F78F0">
            <w:pPr>
              <w:pStyle w:val="Tablehead"/>
              <w:rPr>
                <w:rFonts w:ascii="Times New Roman" w:hAnsi="Times New Roman"/>
                <w:b w:val="0"/>
                <w:sz w:val="18"/>
                <w:szCs w:val="18"/>
                <w:lang w:eastAsia="zh-CN"/>
              </w:rPr>
            </w:pPr>
            <w:r w:rsidRPr="00060D81">
              <w:rPr>
                <w:rFonts w:ascii="Times New Roman" w:hAnsi="Times New Roman"/>
                <w:b w:val="0"/>
                <w:sz w:val="18"/>
                <w:szCs w:val="18"/>
                <w:lang w:eastAsia="zh-CN"/>
              </w:rPr>
              <w:t>492</w:t>
            </w:r>
          </w:p>
        </w:tc>
        <w:tc>
          <w:tcPr>
            <w:tcW w:w="4139"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E53833" w:rsidRPr="00060D81" w:rsidRDefault="00E53833" w:rsidP="005F78F0">
            <w:pPr>
              <w:spacing w:before="0"/>
              <w:rPr>
                <w:sz w:val="18"/>
                <w:szCs w:val="18"/>
                <w:lang w:eastAsia="zh-CN"/>
              </w:rPr>
            </w:pPr>
            <w:r w:rsidRPr="004D3E76">
              <w:rPr>
                <w:b/>
                <w:bCs/>
                <w:sz w:val="18"/>
                <w:szCs w:val="18"/>
                <w:lang w:val="en-US" w:eastAsia="zh-CN"/>
                <w:rPrChange w:id="513" w:author="Contin-Abou Chanab, Nicole" w:date="2015-09-24T13:22:00Z">
                  <w:rPr>
                    <w:sz w:val="18"/>
                    <w:szCs w:val="18"/>
                    <w:lang w:val="en-US" w:eastAsia="zh-CN"/>
                  </w:rPr>
                </w:rPrChange>
              </w:rPr>
              <w:t>AP30-16</w:t>
            </w:r>
          </w:p>
          <w:p w:rsidR="00E53833" w:rsidRPr="00060D81" w:rsidRDefault="00E53833" w:rsidP="005F78F0">
            <w:pPr>
              <w:spacing w:before="0"/>
              <w:rPr>
                <w:sz w:val="18"/>
                <w:szCs w:val="18"/>
                <w:lang w:eastAsia="zh-CN"/>
              </w:rPr>
            </w:pPr>
            <w:r>
              <w:rPr>
                <w:sz w:val="18"/>
                <w:szCs w:val="18"/>
                <w:lang w:eastAsia="zh-CN"/>
              </w:rPr>
              <w:t>4.2.16</w:t>
            </w:r>
            <w:r w:rsidRPr="00060D81">
              <w:rPr>
                <w:sz w:val="18"/>
                <w:szCs w:val="18"/>
                <w:lang w:eastAsia="zh-CN"/>
              </w:rPr>
              <w:t>…</w:t>
            </w:r>
            <w:r>
              <w:rPr>
                <w:rFonts w:hint="eastAsia"/>
                <w:sz w:val="18"/>
                <w:szCs w:val="18"/>
                <w:lang w:eastAsia="zh-CN"/>
              </w:rPr>
              <w:t>第</w:t>
            </w:r>
            <w:r w:rsidRPr="00060D81">
              <w:rPr>
                <w:b/>
                <w:bCs/>
                <w:sz w:val="18"/>
                <w:szCs w:val="18"/>
                <w:lang w:eastAsia="zh-CN"/>
              </w:rPr>
              <w:t>5</w:t>
            </w:r>
            <w:r>
              <w:rPr>
                <w:sz w:val="18"/>
                <w:szCs w:val="18"/>
                <w:lang w:eastAsia="zh-CN"/>
              </w:rPr>
              <w:t>条</w:t>
            </w:r>
            <w:r w:rsidRPr="00060D81">
              <w:rPr>
                <w:sz w:val="18"/>
                <w:szCs w:val="18"/>
                <w:lang w:eastAsia="zh-CN"/>
              </w:rPr>
              <w:t>…</w:t>
            </w:r>
          </w:p>
        </w:tc>
        <w:tc>
          <w:tcPr>
            <w:tcW w:w="4139" w:type="dxa"/>
            <w:tcBorders>
              <w:top w:val="single" w:sz="4" w:space="0" w:color="auto"/>
              <w:left w:val="single" w:sz="4" w:space="0" w:color="auto"/>
              <w:bottom w:val="single" w:sz="4" w:space="0" w:color="auto"/>
              <w:right w:val="single" w:sz="6" w:space="0" w:color="auto"/>
            </w:tcBorders>
            <w:shd w:val="clear" w:color="auto" w:fill="FFFFFF"/>
            <w:tcMar>
              <w:top w:w="28" w:type="dxa"/>
              <w:left w:w="57" w:type="dxa"/>
              <w:bottom w:w="28" w:type="dxa"/>
              <w:right w:w="57" w:type="dxa"/>
            </w:tcMar>
          </w:tcPr>
          <w:p w:rsidR="00E53833" w:rsidRPr="00060D81" w:rsidRDefault="00E53833" w:rsidP="005F78F0">
            <w:pPr>
              <w:spacing w:before="0"/>
              <w:rPr>
                <w:sz w:val="18"/>
                <w:szCs w:val="18"/>
                <w:lang w:eastAsia="zh-CN"/>
              </w:rPr>
            </w:pPr>
            <w:r w:rsidRPr="004D3E76">
              <w:rPr>
                <w:b/>
                <w:bCs/>
                <w:sz w:val="18"/>
                <w:szCs w:val="18"/>
                <w:lang w:val="en-US" w:eastAsia="zh-CN"/>
                <w:rPrChange w:id="514" w:author="Contin-Abou Chanab, Nicole" w:date="2015-09-24T13:22:00Z">
                  <w:rPr>
                    <w:sz w:val="18"/>
                    <w:szCs w:val="18"/>
                    <w:lang w:val="en-US" w:eastAsia="zh-CN"/>
                  </w:rPr>
                </w:rPrChange>
              </w:rPr>
              <w:t>AP30-16</w:t>
            </w:r>
          </w:p>
          <w:p w:rsidR="00E53833" w:rsidRPr="00060D81" w:rsidRDefault="00E53833" w:rsidP="005F78F0">
            <w:pPr>
              <w:spacing w:before="0"/>
              <w:rPr>
                <w:sz w:val="18"/>
                <w:szCs w:val="18"/>
                <w:lang w:eastAsia="zh-CN"/>
              </w:rPr>
            </w:pPr>
            <w:r>
              <w:rPr>
                <w:sz w:val="18"/>
                <w:szCs w:val="18"/>
                <w:lang w:eastAsia="zh-CN"/>
              </w:rPr>
              <w:t>4.2.16</w:t>
            </w:r>
            <w:r w:rsidRPr="00060D81">
              <w:rPr>
                <w:sz w:val="18"/>
                <w:szCs w:val="18"/>
                <w:lang w:eastAsia="zh-CN"/>
              </w:rPr>
              <w:t>…</w:t>
            </w:r>
            <w:r>
              <w:rPr>
                <w:rFonts w:hint="eastAsia"/>
                <w:sz w:val="18"/>
                <w:szCs w:val="18"/>
                <w:lang w:eastAsia="zh-CN"/>
              </w:rPr>
              <w:t>第</w:t>
            </w:r>
            <w:r w:rsidRPr="005F78F0">
              <w:rPr>
                <w:sz w:val="18"/>
                <w:szCs w:val="18"/>
                <w:lang w:eastAsia="zh-CN"/>
              </w:rPr>
              <w:t>5</w:t>
            </w:r>
            <w:r>
              <w:rPr>
                <w:sz w:val="18"/>
                <w:szCs w:val="18"/>
                <w:lang w:eastAsia="zh-CN"/>
              </w:rPr>
              <w:t>条</w:t>
            </w:r>
            <w:r w:rsidRPr="00060D81">
              <w:rPr>
                <w:sz w:val="18"/>
                <w:szCs w:val="18"/>
                <w:lang w:eastAsia="zh-CN"/>
              </w:rPr>
              <w:t>…</w:t>
            </w:r>
          </w:p>
        </w:tc>
      </w:tr>
      <w:tr w:rsidR="00E53833" w:rsidRPr="00060D81" w:rsidTr="002C5802">
        <w:trPr>
          <w:cantSplit/>
          <w:jc w:val="center"/>
        </w:trPr>
        <w:tc>
          <w:tcPr>
            <w:tcW w:w="573" w:type="dxa"/>
            <w:tcBorders>
              <w:left w:val="single" w:sz="6" w:space="0" w:color="auto"/>
              <w:bottom w:val="single" w:sz="4" w:space="0" w:color="auto"/>
            </w:tcBorders>
          </w:tcPr>
          <w:p w:rsidR="00E53833" w:rsidRPr="00954F87" w:rsidRDefault="00E53833" w:rsidP="005F78F0">
            <w:pPr>
              <w:spacing w:before="0"/>
              <w:jc w:val="center"/>
              <w:rPr>
                <w:sz w:val="18"/>
                <w:szCs w:val="18"/>
                <w:lang w:val="en-US" w:eastAsia="zh-CN"/>
              </w:rPr>
            </w:pPr>
            <w:r>
              <w:rPr>
                <w:sz w:val="18"/>
                <w:szCs w:val="18"/>
                <w:lang w:val="en-US" w:eastAsia="zh-CN"/>
              </w:rPr>
              <w:t>70</w:t>
            </w:r>
          </w:p>
        </w:tc>
        <w:tc>
          <w:tcPr>
            <w:tcW w:w="991" w:type="dxa"/>
            <w:tcBorders>
              <w:top w:val="single" w:sz="4" w:space="0" w:color="auto"/>
              <w:left w:val="single" w:sz="6" w:space="0" w:color="auto"/>
              <w:bottom w:val="single" w:sz="4" w:space="0" w:color="auto"/>
              <w:right w:val="single" w:sz="4" w:space="0" w:color="auto"/>
            </w:tcBorders>
          </w:tcPr>
          <w:p w:rsidR="00E53833" w:rsidRPr="00954F87" w:rsidRDefault="00E53833" w:rsidP="005F78F0">
            <w:pPr>
              <w:spacing w:before="0"/>
              <w:jc w:val="center"/>
              <w:rPr>
                <w:sz w:val="18"/>
                <w:szCs w:val="18"/>
                <w:lang w:val="en-US" w:eastAsia="zh-CN"/>
              </w:rPr>
            </w:pPr>
            <w:r w:rsidRPr="00954F87">
              <w:rPr>
                <w:sz w:val="18"/>
                <w:szCs w:val="18"/>
                <w:lang w:val="en-US" w:eastAsia="zh-CN"/>
              </w:rPr>
              <w:t>E, A, C, S, R</w:t>
            </w:r>
          </w:p>
        </w:tc>
        <w:tc>
          <w:tcPr>
            <w:tcW w:w="850" w:type="dxa"/>
            <w:tcBorders>
              <w:top w:val="single" w:sz="4" w:space="0" w:color="auto"/>
              <w:left w:val="single" w:sz="4" w:space="0" w:color="auto"/>
              <w:bottom w:val="single" w:sz="4" w:space="0" w:color="auto"/>
              <w:right w:val="single" w:sz="4" w:space="0" w:color="auto"/>
            </w:tcBorders>
          </w:tcPr>
          <w:p w:rsidR="00E53833" w:rsidRPr="00060D81" w:rsidRDefault="00E53833" w:rsidP="005F78F0">
            <w:pPr>
              <w:pStyle w:val="Tablehead"/>
              <w:rPr>
                <w:rFonts w:ascii="Times New Roman" w:hAnsi="Times New Roman"/>
                <w:b w:val="0"/>
                <w:sz w:val="18"/>
                <w:szCs w:val="18"/>
                <w:lang w:eastAsia="zh-CN"/>
              </w:rPr>
            </w:pPr>
            <w:r w:rsidRPr="00060D81">
              <w:rPr>
                <w:rFonts w:ascii="Times New Roman" w:hAnsi="Times New Roman"/>
                <w:b w:val="0"/>
                <w:sz w:val="18"/>
                <w:szCs w:val="18"/>
                <w:lang w:eastAsia="zh-CN"/>
              </w:rPr>
              <w:t>493</w:t>
            </w:r>
          </w:p>
        </w:tc>
        <w:tc>
          <w:tcPr>
            <w:tcW w:w="4139"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E53833" w:rsidRPr="005F78F0" w:rsidRDefault="00E53833" w:rsidP="005F78F0">
            <w:pPr>
              <w:spacing w:before="0"/>
              <w:rPr>
                <w:b/>
                <w:bCs/>
                <w:sz w:val="18"/>
                <w:szCs w:val="18"/>
                <w:lang w:eastAsia="zh-CN"/>
              </w:rPr>
            </w:pPr>
            <w:r w:rsidRPr="005F78F0">
              <w:rPr>
                <w:b/>
                <w:bCs/>
                <w:sz w:val="18"/>
                <w:szCs w:val="18"/>
                <w:lang w:eastAsia="zh-CN"/>
              </w:rPr>
              <w:t>AP30-17</w:t>
            </w:r>
          </w:p>
          <w:p w:rsidR="00E53833" w:rsidRPr="00060D81" w:rsidRDefault="00E53833" w:rsidP="005F78F0">
            <w:pPr>
              <w:spacing w:before="0"/>
              <w:rPr>
                <w:sz w:val="18"/>
                <w:szCs w:val="18"/>
                <w:lang w:eastAsia="zh-CN"/>
              </w:rPr>
            </w:pPr>
            <w:r w:rsidRPr="00060D81">
              <w:rPr>
                <w:sz w:val="18"/>
                <w:szCs w:val="18"/>
                <w:lang w:eastAsia="zh-CN"/>
              </w:rPr>
              <w:t>4.2.23…</w:t>
            </w:r>
            <w:r>
              <w:rPr>
                <w:rFonts w:hint="eastAsia"/>
                <w:sz w:val="18"/>
                <w:szCs w:val="18"/>
                <w:lang w:eastAsia="zh-CN"/>
              </w:rPr>
              <w:t>第</w:t>
            </w:r>
            <w:r w:rsidRPr="00060D81">
              <w:rPr>
                <w:b/>
                <w:bCs/>
                <w:sz w:val="18"/>
                <w:szCs w:val="18"/>
                <w:lang w:eastAsia="zh-CN"/>
              </w:rPr>
              <w:t>5</w:t>
            </w:r>
            <w:r>
              <w:rPr>
                <w:sz w:val="18"/>
                <w:szCs w:val="18"/>
                <w:lang w:eastAsia="zh-CN"/>
              </w:rPr>
              <w:t>条</w:t>
            </w:r>
            <w:r w:rsidRPr="00060D81">
              <w:rPr>
                <w:sz w:val="18"/>
                <w:szCs w:val="18"/>
                <w:lang w:eastAsia="zh-CN"/>
              </w:rPr>
              <w:t>…</w:t>
            </w:r>
          </w:p>
        </w:tc>
        <w:tc>
          <w:tcPr>
            <w:tcW w:w="4139" w:type="dxa"/>
            <w:tcBorders>
              <w:top w:val="single" w:sz="4" w:space="0" w:color="auto"/>
              <w:left w:val="single" w:sz="4" w:space="0" w:color="auto"/>
              <w:bottom w:val="single" w:sz="4" w:space="0" w:color="auto"/>
              <w:right w:val="single" w:sz="6" w:space="0" w:color="auto"/>
            </w:tcBorders>
            <w:shd w:val="clear" w:color="auto" w:fill="FFFFFF"/>
            <w:tcMar>
              <w:top w:w="28" w:type="dxa"/>
              <w:left w:w="57" w:type="dxa"/>
              <w:bottom w:w="28" w:type="dxa"/>
              <w:right w:w="57" w:type="dxa"/>
            </w:tcMar>
          </w:tcPr>
          <w:p w:rsidR="00E53833" w:rsidRPr="005F78F0" w:rsidRDefault="00E53833" w:rsidP="005F78F0">
            <w:pPr>
              <w:spacing w:before="0"/>
              <w:rPr>
                <w:b/>
                <w:bCs/>
                <w:sz w:val="18"/>
                <w:szCs w:val="18"/>
                <w:lang w:eastAsia="zh-CN"/>
              </w:rPr>
            </w:pPr>
            <w:r w:rsidRPr="005F78F0">
              <w:rPr>
                <w:b/>
                <w:bCs/>
                <w:sz w:val="18"/>
                <w:szCs w:val="18"/>
                <w:lang w:eastAsia="zh-CN"/>
              </w:rPr>
              <w:t>AP30-17</w:t>
            </w:r>
          </w:p>
          <w:p w:rsidR="00E53833" w:rsidRPr="00060D81" w:rsidRDefault="00E53833" w:rsidP="005F78F0">
            <w:pPr>
              <w:spacing w:before="0"/>
              <w:rPr>
                <w:sz w:val="18"/>
                <w:szCs w:val="18"/>
                <w:lang w:eastAsia="zh-CN"/>
              </w:rPr>
            </w:pPr>
            <w:r w:rsidRPr="00060D81">
              <w:rPr>
                <w:sz w:val="18"/>
                <w:szCs w:val="18"/>
                <w:lang w:eastAsia="zh-CN"/>
              </w:rPr>
              <w:t>4.2.23…</w:t>
            </w:r>
            <w:r>
              <w:rPr>
                <w:rFonts w:hint="eastAsia"/>
                <w:sz w:val="18"/>
                <w:szCs w:val="18"/>
                <w:lang w:eastAsia="zh-CN"/>
              </w:rPr>
              <w:t>第</w:t>
            </w:r>
            <w:r w:rsidRPr="005F78F0">
              <w:rPr>
                <w:sz w:val="18"/>
                <w:szCs w:val="18"/>
                <w:lang w:eastAsia="zh-CN"/>
              </w:rPr>
              <w:t>5</w:t>
            </w:r>
            <w:r>
              <w:rPr>
                <w:sz w:val="18"/>
                <w:szCs w:val="18"/>
                <w:lang w:eastAsia="zh-CN"/>
              </w:rPr>
              <w:t>条</w:t>
            </w:r>
            <w:r w:rsidRPr="00060D81">
              <w:rPr>
                <w:sz w:val="18"/>
                <w:szCs w:val="18"/>
                <w:lang w:eastAsia="zh-CN"/>
              </w:rPr>
              <w:t>…</w:t>
            </w:r>
          </w:p>
        </w:tc>
      </w:tr>
      <w:tr w:rsidR="00E53833" w:rsidRPr="00060D81" w:rsidTr="002C5802">
        <w:trPr>
          <w:cantSplit/>
          <w:jc w:val="center"/>
        </w:trPr>
        <w:tc>
          <w:tcPr>
            <w:tcW w:w="573" w:type="dxa"/>
            <w:tcBorders>
              <w:top w:val="single" w:sz="4" w:space="0" w:color="auto"/>
              <w:left w:val="single" w:sz="6" w:space="0" w:color="auto"/>
              <w:bottom w:val="single" w:sz="4" w:space="0" w:color="auto"/>
            </w:tcBorders>
          </w:tcPr>
          <w:p w:rsidR="00E53833" w:rsidRPr="00954F87" w:rsidRDefault="00E53833" w:rsidP="005F78F0">
            <w:pPr>
              <w:spacing w:before="0"/>
              <w:jc w:val="center"/>
              <w:rPr>
                <w:sz w:val="18"/>
                <w:szCs w:val="18"/>
                <w:lang w:val="en-US" w:eastAsia="zh-CN"/>
              </w:rPr>
            </w:pPr>
            <w:r>
              <w:rPr>
                <w:sz w:val="18"/>
                <w:szCs w:val="18"/>
                <w:lang w:val="en-US" w:eastAsia="zh-CN"/>
              </w:rPr>
              <w:t>71</w:t>
            </w:r>
          </w:p>
        </w:tc>
        <w:tc>
          <w:tcPr>
            <w:tcW w:w="991" w:type="dxa"/>
            <w:tcBorders>
              <w:left w:val="single" w:sz="6" w:space="0" w:color="auto"/>
            </w:tcBorders>
          </w:tcPr>
          <w:p w:rsidR="00E53833" w:rsidRPr="00954F87" w:rsidRDefault="00E53833" w:rsidP="005F78F0">
            <w:pPr>
              <w:spacing w:before="0"/>
              <w:jc w:val="center"/>
              <w:rPr>
                <w:sz w:val="18"/>
                <w:szCs w:val="18"/>
                <w:lang w:val="en-US" w:eastAsia="zh-CN"/>
              </w:rPr>
            </w:pPr>
            <w:r w:rsidRPr="00954F87">
              <w:rPr>
                <w:sz w:val="18"/>
                <w:szCs w:val="18"/>
                <w:lang w:val="en-US" w:eastAsia="zh-CN"/>
              </w:rPr>
              <w:t>E</w:t>
            </w:r>
          </w:p>
        </w:tc>
        <w:tc>
          <w:tcPr>
            <w:tcW w:w="850" w:type="dxa"/>
          </w:tcPr>
          <w:p w:rsidR="00E53833" w:rsidRPr="00060D81" w:rsidRDefault="00E53833" w:rsidP="005F78F0">
            <w:pPr>
              <w:spacing w:before="0"/>
              <w:jc w:val="center"/>
              <w:rPr>
                <w:sz w:val="18"/>
                <w:szCs w:val="18"/>
                <w:lang w:eastAsia="zh-CN"/>
              </w:rPr>
            </w:pPr>
            <w:r w:rsidRPr="00060D81">
              <w:rPr>
                <w:sz w:val="18"/>
                <w:szCs w:val="18"/>
                <w:lang w:eastAsia="zh-CN"/>
              </w:rPr>
              <w:t>505</w:t>
            </w:r>
          </w:p>
        </w:tc>
        <w:tc>
          <w:tcPr>
            <w:tcW w:w="4139" w:type="dxa"/>
            <w:tcMar>
              <w:top w:w="28" w:type="dxa"/>
              <w:left w:w="85" w:type="dxa"/>
              <w:bottom w:w="28" w:type="dxa"/>
              <w:right w:w="85" w:type="dxa"/>
            </w:tcMar>
          </w:tcPr>
          <w:p w:rsidR="00E53833" w:rsidRPr="004D3E76" w:rsidRDefault="00E53833" w:rsidP="005F78F0">
            <w:pPr>
              <w:tabs>
                <w:tab w:val="clear" w:pos="1871"/>
                <w:tab w:val="clear" w:pos="2268"/>
                <w:tab w:val="left" w:pos="2737"/>
                <w:tab w:val="left" w:pos="5670"/>
                <w:tab w:val="left" w:pos="6691"/>
                <w:tab w:val="left" w:pos="6917"/>
              </w:tabs>
              <w:spacing w:before="0"/>
              <w:ind w:left="-35" w:right="-60"/>
              <w:rPr>
                <w:b/>
                <w:bCs/>
                <w:color w:val="000000"/>
                <w:sz w:val="18"/>
                <w:szCs w:val="18"/>
                <w:lang w:val="en-US" w:eastAsia="zh-CN"/>
                <w:rPrChange w:id="515" w:author="Contin-Abou Chanab, Nicole" w:date="2015-09-24T13:22:00Z">
                  <w:rPr>
                    <w:color w:val="000000"/>
                    <w:sz w:val="18"/>
                    <w:szCs w:val="18"/>
                    <w:lang w:val="en-US" w:eastAsia="zh-CN"/>
                  </w:rPr>
                </w:rPrChange>
              </w:rPr>
            </w:pPr>
            <w:r w:rsidRPr="004D3E76">
              <w:rPr>
                <w:b/>
                <w:bCs/>
                <w:color w:val="000000"/>
                <w:sz w:val="18"/>
                <w:szCs w:val="18"/>
                <w:lang w:val="en-US" w:eastAsia="zh-CN"/>
                <w:rPrChange w:id="516" w:author="Contin-Abou Chanab, Nicole" w:date="2015-09-24T13:22:00Z">
                  <w:rPr>
                    <w:color w:val="000000"/>
                    <w:sz w:val="18"/>
                    <w:szCs w:val="18"/>
                    <w:lang w:val="en-US" w:eastAsia="zh-CN"/>
                  </w:rPr>
                </w:rPrChange>
              </w:rPr>
              <w:t>AP30-29</w:t>
            </w:r>
          </w:p>
          <w:p w:rsidR="00E53833" w:rsidRPr="00954F87" w:rsidRDefault="00E53833" w:rsidP="005F78F0">
            <w:pPr>
              <w:tabs>
                <w:tab w:val="clear" w:pos="1871"/>
                <w:tab w:val="clear" w:pos="2268"/>
                <w:tab w:val="left" w:pos="2737"/>
                <w:tab w:val="left" w:pos="5670"/>
                <w:tab w:val="left" w:pos="6691"/>
                <w:tab w:val="left" w:pos="6917"/>
              </w:tabs>
              <w:spacing w:before="0"/>
              <w:ind w:left="-35" w:right="-60"/>
              <w:jc w:val="center"/>
              <w:rPr>
                <w:color w:val="000000"/>
                <w:sz w:val="18"/>
                <w:szCs w:val="18"/>
                <w:lang w:val="en-US" w:eastAsia="zh-CN"/>
              </w:rPr>
            </w:pPr>
            <w:r w:rsidRPr="00954F87">
              <w:rPr>
                <w:color w:val="000000"/>
                <w:sz w:val="18"/>
                <w:szCs w:val="18"/>
                <w:lang w:val="en-US" w:eastAsia="zh-CN"/>
              </w:rPr>
              <w:t>TABLE 3</w:t>
            </w:r>
          </w:p>
          <w:p w:rsidR="00E53833" w:rsidRPr="00954F87" w:rsidRDefault="00E53833" w:rsidP="005F78F0">
            <w:pPr>
              <w:tabs>
                <w:tab w:val="clear" w:pos="1871"/>
                <w:tab w:val="clear" w:pos="2268"/>
                <w:tab w:val="left" w:pos="2737"/>
                <w:tab w:val="left" w:pos="5670"/>
                <w:tab w:val="left" w:pos="6691"/>
                <w:tab w:val="left" w:pos="6917"/>
              </w:tabs>
              <w:spacing w:before="0"/>
              <w:ind w:left="-35" w:right="-60"/>
              <w:rPr>
                <w:color w:val="000000"/>
                <w:sz w:val="18"/>
                <w:szCs w:val="18"/>
                <w:lang w:val="en-US" w:eastAsia="zh-CN"/>
              </w:rPr>
            </w:pPr>
          </w:p>
          <w:tbl>
            <w:tblPr>
              <w:tblStyle w:val="TableGrid3"/>
              <w:tblW w:w="0" w:type="auto"/>
              <w:tblLayout w:type="fixed"/>
              <w:tblLook w:val="04A0" w:firstRow="1" w:lastRow="0" w:firstColumn="1" w:lastColumn="0" w:noHBand="0" w:noVBand="1"/>
            </w:tblPr>
            <w:tblGrid>
              <w:gridCol w:w="946"/>
              <w:gridCol w:w="946"/>
              <w:gridCol w:w="946"/>
              <w:gridCol w:w="1035"/>
            </w:tblGrid>
            <w:tr w:rsidR="00E53833" w:rsidRPr="00954F87" w:rsidTr="00005BD5">
              <w:tc>
                <w:tcPr>
                  <w:tcW w:w="946" w:type="dxa"/>
                </w:tcPr>
                <w:p w:rsidR="00E53833" w:rsidRPr="00954F87" w:rsidRDefault="00E53833" w:rsidP="005F78F0">
                  <w:pPr>
                    <w:tabs>
                      <w:tab w:val="clear" w:pos="1871"/>
                      <w:tab w:val="clear" w:pos="2268"/>
                      <w:tab w:val="left" w:pos="2737"/>
                      <w:tab w:val="left" w:pos="5670"/>
                      <w:tab w:val="left" w:pos="6691"/>
                      <w:tab w:val="left" w:pos="6917"/>
                    </w:tabs>
                    <w:spacing w:before="0"/>
                    <w:ind w:right="-60"/>
                    <w:rPr>
                      <w:color w:val="000000"/>
                      <w:sz w:val="18"/>
                      <w:szCs w:val="18"/>
                      <w:lang w:val="en-US" w:eastAsia="zh-CN"/>
                    </w:rPr>
                  </w:pPr>
                  <w:r w:rsidRPr="00954F87">
                    <w:rPr>
                      <w:color w:val="000000"/>
                      <w:sz w:val="18"/>
                      <w:szCs w:val="18"/>
                      <w:lang w:val="en-US" w:eastAsia="zh-CN"/>
                    </w:rPr>
                    <w:t>Beam</w:t>
                  </w:r>
                </w:p>
                <w:p w:rsidR="00E53833" w:rsidRPr="00954F87" w:rsidRDefault="00E53833" w:rsidP="005F78F0">
                  <w:pPr>
                    <w:tabs>
                      <w:tab w:val="clear" w:pos="1871"/>
                      <w:tab w:val="clear" w:pos="2268"/>
                      <w:tab w:val="left" w:pos="2737"/>
                      <w:tab w:val="left" w:pos="5670"/>
                      <w:tab w:val="left" w:pos="6691"/>
                      <w:tab w:val="left" w:pos="6917"/>
                    </w:tabs>
                    <w:spacing w:before="0"/>
                    <w:ind w:right="-60"/>
                    <w:rPr>
                      <w:color w:val="000000"/>
                      <w:sz w:val="18"/>
                      <w:szCs w:val="18"/>
                      <w:lang w:val="en-US" w:eastAsia="zh-CN"/>
                    </w:rPr>
                  </w:pPr>
                  <w:r w:rsidRPr="00954F87">
                    <w:rPr>
                      <w:color w:val="000000"/>
                      <w:sz w:val="18"/>
                      <w:szCs w:val="18"/>
                      <w:lang w:val="en-US" w:eastAsia="zh-CN"/>
                    </w:rPr>
                    <w:t>Name</w:t>
                  </w:r>
                </w:p>
              </w:tc>
              <w:tc>
                <w:tcPr>
                  <w:tcW w:w="946" w:type="dxa"/>
                </w:tcPr>
                <w:p w:rsidR="00E53833" w:rsidRPr="00954F87" w:rsidRDefault="00E53833" w:rsidP="005F78F0">
                  <w:pPr>
                    <w:tabs>
                      <w:tab w:val="clear" w:pos="1871"/>
                      <w:tab w:val="clear" w:pos="2268"/>
                      <w:tab w:val="left" w:pos="2737"/>
                      <w:tab w:val="left" w:pos="5670"/>
                      <w:tab w:val="left" w:pos="6691"/>
                      <w:tab w:val="left" w:pos="6917"/>
                    </w:tabs>
                    <w:spacing w:before="0"/>
                    <w:ind w:right="-60"/>
                    <w:rPr>
                      <w:color w:val="000000"/>
                      <w:sz w:val="18"/>
                      <w:szCs w:val="18"/>
                      <w:lang w:val="en-US" w:eastAsia="zh-CN"/>
                    </w:rPr>
                  </w:pPr>
                  <w:r w:rsidRPr="00954F87">
                    <w:rPr>
                      <w:color w:val="000000"/>
                      <w:sz w:val="18"/>
                      <w:szCs w:val="18"/>
                      <w:lang w:val="en-US" w:eastAsia="zh-CN"/>
                    </w:rPr>
                    <w:t>Channels</w:t>
                  </w:r>
                </w:p>
              </w:tc>
              <w:tc>
                <w:tcPr>
                  <w:tcW w:w="946" w:type="dxa"/>
                </w:tcPr>
                <w:p w:rsidR="00E53833" w:rsidRPr="00954F87" w:rsidRDefault="00E53833" w:rsidP="005F78F0">
                  <w:pPr>
                    <w:tabs>
                      <w:tab w:val="clear" w:pos="1871"/>
                      <w:tab w:val="clear" w:pos="2268"/>
                      <w:tab w:val="left" w:pos="2737"/>
                      <w:tab w:val="left" w:pos="5670"/>
                      <w:tab w:val="left" w:pos="6691"/>
                      <w:tab w:val="left" w:pos="6917"/>
                    </w:tabs>
                    <w:spacing w:before="0"/>
                    <w:ind w:right="-60"/>
                    <w:rPr>
                      <w:color w:val="000000"/>
                      <w:sz w:val="18"/>
                      <w:szCs w:val="18"/>
                      <w:lang w:val="en-US" w:eastAsia="zh-CN"/>
                    </w:rPr>
                  </w:pPr>
                  <w:r w:rsidRPr="00954F87">
                    <w:rPr>
                      <w:color w:val="000000"/>
                      <w:sz w:val="18"/>
                      <w:szCs w:val="18"/>
                      <w:lang w:val="en-US" w:eastAsia="zh-CN"/>
                    </w:rPr>
                    <w:t>Limit</w:t>
                  </w:r>
                </w:p>
                <w:p w:rsidR="00E53833" w:rsidRPr="00954F87" w:rsidRDefault="00E53833" w:rsidP="005F78F0">
                  <w:pPr>
                    <w:tabs>
                      <w:tab w:val="clear" w:pos="1871"/>
                      <w:tab w:val="clear" w:pos="2268"/>
                      <w:tab w:val="left" w:pos="2737"/>
                      <w:tab w:val="left" w:pos="5670"/>
                      <w:tab w:val="left" w:pos="6691"/>
                      <w:tab w:val="left" w:pos="6917"/>
                    </w:tabs>
                    <w:spacing w:before="0"/>
                    <w:ind w:right="-60"/>
                    <w:rPr>
                      <w:color w:val="000000"/>
                      <w:sz w:val="18"/>
                      <w:szCs w:val="18"/>
                      <w:lang w:val="en-US" w:eastAsia="zh-CN"/>
                    </w:rPr>
                  </w:pPr>
                  <w:r w:rsidRPr="00954F87">
                    <w:rPr>
                      <w:color w:val="000000"/>
                      <w:sz w:val="18"/>
                      <w:szCs w:val="18"/>
                      <w:lang w:val="en-US" w:eastAsia="zh-CN"/>
                    </w:rPr>
                    <w:t>Criteria ref.</w:t>
                  </w:r>
                </w:p>
                <w:p w:rsidR="00E53833" w:rsidRPr="00954F87" w:rsidRDefault="00E53833" w:rsidP="005F78F0">
                  <w:pPr>
                    <w:tabs>
                      <w:tab w:val="clear" w:pos="1871"/>
                      <w:tab w:val="clear" w:pos="2268"/>
                      <w:tab w:val="left" w:pos="2737"/>
                      <w:tab w:val="left" w:pos="5670"/>
                      <w:tab w:val="left" w:pos="6691"/>
                      <w:tab w:val="left" w:pos="6917"/>
                    </w:tabs>
                    <w:spacing w:before="0"/>
                    <w:ind w:right="-60"/>
                    <w:rPr>
                      <w:color w:val="000000"/>
                      <w:sz w:val="18"/>
                      <w:szCs w:val="18"/>
                      <w:lang w:val="en-US" w:eastAsia="zh-CN"/>
                    </w:rPr>
                  </w:pPr>
                  <w:r w:rsidRPr="00954F87">
                    <w:rPr>
                      <w:color w:val="000000"/>
                      <w:sz w:val="18"/>
                      <w:szCs w:val="18"/>
                      <w:lang w:val="en-US" w:eastAsia="zh-CN"/>
                    </w:rPr>
                    <w:t>Table 2</w:t>
                  </w:r>
                </w:p>
              </w:tc>
              <w:tc>
                <w:tcPr>
                  <w:tcW w:w="1035" w:type="dxa"/>
                  <w:tcMar>
                    <w:left w:w="57" w:type="dxa"/>
                    <w:right w:w="57" w:type="dxa"/>
                  </w:tcMar>
                </w:tcPr>
                <w:p w:rsidR="00E53833" w:rsidRPr="00954F87" w:rsidRDefault="00E53833" w:rsidP="005F78F0">
                  <w:pPr>
                    <w:tabs>
                      <w:tab w:val="clear" w:pos="1871"/>
                      <w:tab w:val="clear" w:pos="2268"/>
                      <w:tab w:val="left" w:pos="2737"/>
                      <w:tab w:val="left" w:pos="5670"/>
                      <w:tab w:val="left" w:pos="6691"/>
                      <w:tab w:val="left" w:pos="6917"/>
                    </w:tabs>
                    <w:spacing w:before="0"/>
                    <w:ind w:right="-60"/>
                    <w:rPr>
                      <w:color w:val="000000"/>
                      <w:sz w:val="18"/>
                      <w:szCs w:val="18"/>
                      <w:vertAlign w:val="superscript"/>
                      <w:lang w:val="en-US" w:eastAsia="zh-CN"/>
                    </w:rPr>
                  </w:pPr>
                  <w:r w:rsidRPr="00954F87">
                    <w:rPr>
                      <w:color w:val="000000"/>
                      <w:sz w:val="18"/>
                      <w:szCs w:val="18"/>
                      <w:lang w:val="en-US" w:eastAsia="zh-CN"/>
                    </w:rPr>
                    <w:t>Countries or geographical areas affected</w:t>
                  </w:r>
                  <w:r w:rsidRPr="00954F87">
                    <w:rPr>
                      <w:color w:val="000000"/>
                      <w:sz w:val="18"/>
                      <w:szCs w:val="18"/>
                      <w:vertAlign w:val="superscript"/>
                      <w:lang w:val="en-US" w:eastAsia="zh-CN"/>
                    </w:rPr>
                    <w:t>3*</w:t>
                  </w:r>
                </w:p>
              </w:tc>
            </w:tr>
          </w:tbl>
          <w:p w:rsidR="00E53833" w:rsidRPr="00954F87" w:rsidRDefault="00E53833" w:rsidP="005F78F0">
            <w:pPr>
              <w:tabs>
                <w:tab w:val="clear" w:pos="1871"/>
                <w:tab w:val="clear" w:pos="2268"/>
                <w:tab w:val="left" w:pos="2737"/>
                <w:tab w:val="left" w:pos="5670"/>
                <w:tab w:val="left" w:pos="6691"/>
                <w:tab w:val="left" w:pos="6917"/>
              </w:tabs>
              <w:spacing w:before="0"/>
              <w:ind w:left="-35" w:right="-60"/>
              <w:rPr>
                <w:color w:val="000000"/>
                <w:sz w:val="18"/>
                <w:szCs w:val="18"/>
                <w:lang w:val="en-US" w:eastAsia="zh-CN"/>
              </w:rPr>
            </w:pPr>
          </w:p>
          <w:p w:rsidR="00E53833" w:rsidRPr="00954F87" w:rsidRDefault="00E53833" w:rsidP="005F78F0">
            <w:pPr>
              <w:tabs>
                <w:tab w:val="clear" w:pos="1871"/>
                <w:tab w:val="clear" w:pos="2268"/>
                <w:tab w:val="left" w:pos="2737"/>
                <w:tab w:val="left" w:pos="5670"/>
                <w:tab w:val="left" w:pos="6691"/>
                <w:tab w:val="left" w:pos="6917"/>
              </w:tabs>
              <w:spacing w:before="0"/>
              <w:ind w:left="-35" w:right="-60"/>
              <w:rPr>
                <w:color w:val="000000"/>
                <w:sz w:val="18"/>
                <w:szCs w:val="18"/>
                <w:lang w:val="en-US" w:eastAsia="zh-CN"/>
              </w:rPr>
            </w:pPr>
          </w:p>
        </w:tc>
        <w:tc>
          <w:tcPr>
            <w:tcW w:w="4139" w:type="dxa"/>
            <w:tcBorders>
              <w:right w:val="single" w:sz="6" w:space="0" w:color="auto"/>
            </w:tcBorders>
            <w:shd w:val="clear" w:color="auto" w:fill="FFFFFF"/>
            <w:tcMar>
              <w:top w:w="28" w:type="dxa"/>
              <w:left w:w="57" w:type="dxa"/>
              <w:bottom w:w="28" w:type="dxa"/>
              <w:right w:w="57" w:type="dxa"/>
            </w:tcMar>
          </w:tcPr>
          <w:p w:rsidR="00E53833" w:rsidRPr="009A1816" w:rsidRDefault="00E53833" w:rsidP="005F78F0">
            <w:pPr>
              <w:tabs>
                <w:tab w:val="clear" w:pos="1871"/>
                <w:tab w:val="clear" w:pos="2268"/>
                <w:tab w:val="left" w:pos="2737"/>
                <w:tab w:val="left" w:pos="5670"/>
                <w:tab w:val="left" w:pos="6691"/>
                <w:tab w:val="left" w:pos="6917"/>
              </w:tabs>
              <w:spacing w:before="0"/>
              <w:ind w:left="-35" w:right="-60"/>
              <w:rPr>
                <w:b/>
                <w:bCs/>
                <w:color w:val="000000"/>
                <w:sz w:val="18"/>
                <w:szCs w:val="18"/>
                <w:lang w:val="en-US" w:eastAsia="zh-CN"/>
              </w:rPr>
            </w:pPr>
            <w:r w:rsidRPr="009A1816">
              <w:rPr>
                <w:b/>
                <w:bCs/>
                <w:color w:val="000000"/>
                <w:sz w:val="18"/>
                <w:szCs w:val="18"/>
                <w:lang w:val="en-US" w:eastAsia="zh-CN"/>
              </w:rPr>
              <w:t>AP30-29</w:t>
            </w:r>
          </w:p>
          <w:p w:rsidR="00E53833" w:rsidRPr="00954F87" w:rsidRDefault="00E53833" w:rsidP="005F78F0">
            <w:pPr>
              <w:tabs>
                <w:tab w:val="clear" w:pos="1871"/>
                <w:tab w:val="clear" w:pos="2268"/>
                <w:tab w:val="left" w:pos="2737"/>
                <w:tab w:val="left" w:pos="5670"/>
                <w:tab w:val="left" w:pos="6691"/>
                <w:tab w:val="left" w:pos="6917"/>
              </w:tabs>
              <w:spacing w:before="0"/>
              <w:ind w:left="-35" w:right="-60"/>
              <w:jc w:val="center"/>
              <w:rPr>
                <w:color w:val="000000"/>
                <w:sz w:val="18"/>
                <w:szCs w:val="18"/>
                <w:lang w:val="en-US" w:eastAsia="zh-CN"/>
              </w:rPr>
            </w:pPr>
            <w:r w:rsidRPr="00954F87">
              <w:rPr>
                <w:color w:val="000000"/>
                <w:sz w:val="18"/>
                <w:szCs w:val="18"/>
                <w:lang w:val="en-US" w:eastAsia="zh-CN"/>
              </w:rPr>
              <w:t>TABLE 3</w:t>
            </w:r>
          </w:p>
          <w:p w:rsidR="00E53833" w:rsidRPr="00954F87" w:rsidRDefault="00E53833" w:rsidP="005F78F0">
            <w:pPr>
              <w:tabs>
                <w:tab w:val="clear" w:pos="1871"/>
                <w:tab w:val="clear" w:pos="2268"/>
                <w:tab w:val="left" w:pos="2737"/>
                <w:tab w:val="left" w:pos="5670"/>
                <w:tab w:val="left" w:pos="6691"/>
                <w:tab w:val="left" w:pos="6917"/>
              </w:tabs>
              <w:spacing w:before="0"/>
              <w:ind w:left="-35" w:right="-60"/>
              <w:rPr>
                <w:color w:val="000000"/>
                <w:sz w:val="18"/>
                <w:szCs w:val="18"/>
                <w:lang w:val="en-US" w:eastAsia="zh-CN"/>
              </w:rPr>
            </w:pPr>
          </w:p>
          <w:tbl>
            <w:tblPr>
              <w:tblStyle w:val="TableGrid3"/>
              <w:tblW w:w="0" w:type="auto"/>
              <w:tblLayout w:type="fixed"/>
              <w:tblLook w:val="04A0" w:firstRow="1" w:lastRow="0" w:firstColumn="1" w:lastColumn="0" w:noHBand="0" w:noVBand="1"/>
            </w:tblPr>
            <w:tblGrid>
              <w:gridCol w:w="946"/>
              <w:gridCol w:w="946"/>
              <w:gridCol w:w="946"/>
              <w:gridCol w:w="1035"/>
            </w:tblGrid>
            <w:tr w:rsidR="00E53833" w:rsidRPr="00954F87" w:rsidTr="00005BD5">
              <w:tc>
                <w:tcPr>
                  <w:tcW w:w="946" w:type="dxa"/>
                </w:tcPr>
                <w:p w:rsidR="00E53833" w:rsidRPr="00954F87" w:rsidRDefault="00E53833" w:rsidP="005F78F0">
                  <w:pPr>
                    <w:tabs>
                      <w:tab w:val="clear" w:pos="1871"/>
                      <w:tab w:val="clear" w:pos="2268"/>
                      <w:tab w:val="left" w:pos="2737"/>
                      <w:tab w:val="left" w:pos="5670"/>
                      <w:tab w:val="left" w:pos="6691"/>
                      <w:tab w:val="left" w:pos="6917"/>
                    </w:tabs>
                    <w:spacing w:before="0"/>
                    <w:ind w:right="-60"/>
                    <w:rPr>
                      <w:color w:val="000000"/>
                      <w:sz w:val="18"/>
                      <w:szCs w:val="18"/>
                      <w:lang w:val="en-US" w:eastAsia="zh-CN"/>
                    </w:rPr>
                  </w:pPr>
                  <w:r w:rsidRPr="00954F87">
                    <w:rPr>
                      <w:color w:val="000000"/>
                      <w:sz w:val="18"/>
                      <w:szCs w:val="18"/>
                      <w:lang w:val="en-US" w:eastAsia="zh-CN"/>
                    </w:rPr>
                    <w:t>Beam</w:t>
                  </w:r>
                </w:p>
                <w:p w:rsidR="00E53833" w:rsidRPr="00954F87" w:rsidRDefault="00E53833" w:rsidP="005F78F0">
                  <w:pPr>
                    <w:tabs>
                      <w:tab w:val="clear" w:pos="1871"/>
                      <w:tab w:val="clear" w:pos="2268"/>
                      <w:tab w:val="left" w:pos="2737"/>
                      <w:tab w:val="left" w:pos="5670"/>
                      <w:tab w:val="left" w:pos="6691"/>
                      <w:tab w:val="left" w:pos="6917"/>
                    </w:tabs>
                    <w:spacing w:before="0"/>
                    <w:ind w:right="-60"/>
                    <w:rPr>
                      <w:color w:val="000000"/>
                      <w:sz w:val="18"/>
                      <w:szCs w:val="18"/>
                      <w:lang w:val="en-US" w:eastAsia="zh-CN"/>
                    </w:rPr>
                  </w:pPr>
                  <w:r w:rsidRPr="00954F87">
                    <w:rPr>
                      <w:color w:val="000000"/>
                      <w:sz w:val="18"/>
                      <w:szCs w:val="18"/>
                      <w:lang w:val="en-US" w:eastAsia="zh-CN"/>
                    </w:rPr>
                    <w:t>Name</w:t>
                  </w:r>
                </w:p>
              </w:tc>
              <w:tc>
                <w:tcPr>
                  <w:tcW w:w="946" w:type="dxa"/>
                </w:tcPr>
                <w:p w:rsidR="00E53833" w:rsidRPr="00954F87" w:rsidRDefault="00E53833" w:rsidP="005F78F0">
                  <w:pPr>
                    <w:tabs>
                      <w:tab w:val="clear" w:pos="1871"/>
                      <w:tab w:val="clear" w:pos="2268"/>
                      <w:tab w:val="left" w:pos="2737"/>
                      <w:tab w:val="left" w:pos="5670"/>
                      <w:tab w:val="left" w:pos="6691"/>
                      <w:tab w:val="left" w:pos="6917"/>
                    </w:tabs>
                    <w:spacing w:before="0"/>
                    <w:ind w:right="-60"/>
                    <w:rPr>
                      <w:color w:val="000000"/>
                      <w:sz w:val="18"/>
                      <w:szCs w:val="18"/>
                      <w:lang w:val="en-US" w:eastAsia="zh-CN"/>
                    </w:rPr>
                  </w:pPr>
                  <w:r w:rsidRPr="00954F87">
                    <w:rPr>
                      <w:color w:val="000000"/>
                      <w:sz w:val="18"/>
                      <w:szCs w:val="18"/>
                      <w:lang w:val="en-US" w:eastAsia="zh-CN"/>
                    </w:rPr>
                    <w:t>Channels</w:t>
                  </w:r>
                </w:p>
              </w:tc>
              <w:tc>
                <w:tcPr>
                  <w:tcW w:w="946" w:type="dxa"/>
                </w:tcPr>
                <w:p w:rsidR="00E53833" w:rsidRPr="00954F87" w:rsidRDefault="00E53833" w:rsidP="005F78F0">
                  <w:pPr>
                    <w:tabs>
                      <w:tab w:val="clear" w:pos="1871"/>
                      <w:tab w:val="clear" w:pos="2268"/>
                      <w:tab w:val="left" w:pos="2737"/>
                      <w:tab w:val="left" w:pos="5670"/>
                      <w:tab w:val="left" w:pos="6691"/>
                      <w:tab w:val="left" w:pos="6917"/>
                    </w:tabs>
                    <w:spacing w:before="0"/>
                    <w:ind w:right="-60"/>
                    <w:rPr>
                      <w:color w:val="000000"/>
                      <w:sz w:val="18"/>
                      <w:szCs w:val="18"/>
                      <w:lang w:val="en-US" w:eastAsia="zh-CN"/>
                    </w:rPr>
                  </w:pPr>
                  <w:r w:rsidRPr="00954F87">
                    <w:rPr>
                      <w:color w:val="000000"/>
                      <w:sz w:val="18"/>
                      <w:szCs w:val="18"/>
                      <w:lang w:val="en-US" w:eastAsia="zh-CN"/>
                    </w:rPr>
                    <w:t>Limit</w:t>
                  </w:r>
                </w:p>
                <w:p w:rsidR="00E53833" w:rsidRPr="00954F87" w:rsidRDefault="00E53833" w:rsidP="005F78F0">
                  <w:pPr>
                    <w:tabs>
                      <w:tab w:val="clear" w:pos="1871"/>
                      <w:tab w:val="clear" w:pos="2268"/>
                      <w:tab w:val="left" w:pos="2737"/>
                      <w:tab w:val="left" w:pos="5670"/>
                      <w:tab w:val="left" w:pos="6691"/>
                      <w:tab w:val="left" w:pos="6917"/>
                    </w:tabs>
                    <w:spacing w:before="0"/>
                    <w:ind w:right="-60"/>
                    <w:rPr>
                      <w:color w:val="000000"/>
                      <w:sz w:val="18"/>
                      <w:szCs w:val="18"/>
                      <w:lang w:val="en-US" w:eastAsia="zh-CN"/>
                    </w:rPr>
                  </w:pPr>
                  <w:r w:rsidRPr="00954F87">
                    <w:rPr>
                      <w:color w:val="000000"/>
                      <w:sz w:val="18"/>
                      <w:szCs w:val="18"/>
                      <w:lang w:val="en-US" w:eastAsia="zh-CN"/>
                    </w:rPr>
                    <w:t>Criteria ref.</w:t>
                  </w:r>
                </w:p>
                <w:p w:rsidR="00E53833" w:rsidRPr="00954F87" w:rsidRDefault="00E53833" w:rsidP="005F78F0">
                  <w:pPr>
                    <w:tabs>
                      <w:tab w:val="clear" w:pos="1871"/>
                      <w:tab w:val="clear" w:pos="2268"/>
                      <w:tab w:val="left" w:pos="2737"/>
                      <w:tab w:val="left" w:pos="5670"/>
                      <w:tab w:val="left" w:pos="6691"/>
                      <w:tab w:val="left" w:pos="6917"/>
                    </w:tabs>
                    <w:spacing w:before="0"/>
                    <w:ind w:right="-60"/>
                    <w:rPr>
                      <w:color w:val="000000"/>
                      <w:sz w:val="18"/>
                      <w:szCs w:val="18"/>
                      <w:lang w:val="en-US" w:eastAsia="zh-CN"/>
                    </w:rPr>
                  </w:pPr>
                  <w:r w:rsidRPr="00954F87">
                    <w:rPr>
                      <w:color w:val="000000"/>
                      <w:sz w:val="18"/>
                      <w:szCs w:val="18"/>
                      <w:lang w:val="en-US" w:eastAsia="zh-CN"/>
                    </w:rPr>
                    <w:t>Table 2</w:t>
                  </w:r>
                </w:p>
              </w:tc>
              <w:tc>
                <w:tcPr>
                  <w:tcW w:w="1035" w:type="dxa"/>
                  <w:tcMar>
                    <w:left w:w="57" w:type="dxa"/>
                    <w:right w:w="57" w:type="dxa"/>
                  </w:tcMar>
                </w:tcPr>
                <w:p w:rsidR="00E53833" w:rsidRPr="00954F87" w:rsidRDefault="00E53833" w:rsidP="005F78F0">
                  <w:pPr>
                    <w:tabs>
                      <w:tab w:val="clear" w:pos="1871"/>
                      <w:tab w:val="clear" w:pos="2268"/>
                      <w:tab w:val="left" w:pos="2737"/>
                      <w:tab w:val="left" w:pos="5670"/>
                      <w:tab w:val="left" w:pos="6691"/>
                      <w:tab w:val="left" w:pos="6917"/>
                    </w:tabs>
                    <w:spacing w:before="0"/>
                    <w:ind w:right="-60"/>
                    <w:rPr>
                      <w:color w:val="000000"/>
                      <w:sz w:val="18"/>
                      <w:szCs w:val="18"/>
                      <w:vertAlign w:val="superscript"/>
                      <w:lang w:val="en-US" w:eastAsia="zh-CN"/>
                    </w:rPr>
                  </w:pPr>
                  <w:r w:rsidRPr="00954F87">
                    <w:rPr>
                      <w:color w:val="000000"/>
                      <w:sz w:val="18"/>
                      <w:szCs w:val="18"/>
                      <w:lang w:val="en-US" w:eastAsia="zh-CN"/>
                    </w:rPr>
                    <w:t>Countries or geographical areas affected</w:t>
                  </w:r>
                  <w:del w:id="517" w:author="Henri, Yvon" w:date="2015-02-03T17:13:00Z">
                    <w:r w:rsidRPr="00954F87" w:rsidDel="00604FF3">
                      <w:rPr>
                        <w:color w:val="000000"/>
                        <w:sz w:val="18"/>
                        <w:szCs w:val="18"/>
                        <w:vertAlign w:val="superscript"/>
                        <w:lang w:val="en-US" w:eastAsia="zh-CN"/>
                      </w:rPr>
                      <w:delText>3</w:delText>
                    </w:r>
                  </w:del>
                  <w:r w:rsidRPr="00954F87">
                    <w:rPr>
                      <w:color w:val="000000"/>
                      <w:sz w:val="18"/>
                      <w:szCs w:val="18"/>
                      <w:vertAlign w:val="superscript"/>
                      <w:lang w:val="en-US" w:eastAsia="zh-CN"/>
                    </w:rPr>
                    <w:t>*</w:t>
                  </w:r>
                </w:p>
              </w:tc>
            </w:tr>
          </w:tbl>
          <w:p w:rsidR="00E53833" w:rsidRPr="00954F87" w:rsidRDefault="00E53833" w:rsidP="005F78F0">
            <w:pPr>
              <w:tabs>
                <w:tab w:val="clear" w:pos="1871"/>
                <w:tab w:val="clear" w:pos="2268"/>
                <w:tab w:val="left" w:pos="2745"/>
                <w:tab w:val="left" w:pos="5670"/>
                <w:tab w:val="left" w:pos="6691"/>
                <w:tab w:val="left" w:pos="6917"/>
              </w:tabs>
              <w:spacing w:before="0"/>
              <w:ind w:left="-41" w:right="-60"/>
              <w:rPr>
                <w:color w:val="000000"/>
                <w:sz w:val="18"/>
                <w:szCs w:val="18"/>
                <w:lang w:val="en-US" w:eastAsia="zh-CN"/>
              </w:rPr>
            </w:pPr>
          </w:p>
        </w:tc>
      </w:tr>
      <w:tr w:rsidR="00E53833" w:rsidRPr="00060D81" w:rsidTr="002C5802">
        <w:trPr>
          <w:cantSplit/>
          <w:jc w:val="center"/>
        </w:trPr>
        <w:tc>
          <w:tcPr>
            <w:tcW w:w="573" w:type="dxa"/>
            <w:tcBorders>
              <w:top w:val="single" w:sz="4" w:space="0" w:color="auto"/>
              <w:left w:val="single" w:sz="6" w:space="0" w:color="auto"/>
              <w:bottom w:val="single" w:sz="4" w:space="0" w:color="auto"/>
            </w:tcBorders>
          </w:tcPr>
          <w:p w:rsidR="00E53833" w:rsidRPr="00954F87" w:rsidRDefault="00E53833" w:rsidP="005F78F0">
            <w:pPr>
              <w:spacing w:before="0"/>
              <w:jc w:val="center"/>
              <w:rPr>
                <w:sz w:val="18"/>
                <w:szCs w:val="18"/>
                <w:lang w:val="en-US" w:eastAsia="zh-CN"/>
              </w:rPr>
            </w:pPr>
            <w:r>
              <w:rPr>
                <w:sz w:val="18"/>
                <w:szCs w:val="18"/>
                <w:lang w:val="en-US" w:eastAsia="zh-CN"/>
              </w:rPr>
              <w:t>72</w:t>
            </w:r>
          </w:p>
        </w:tc>
        <w:tc>
          <w:tcPr>
            <w:tcW w:w="991" w:type="dxa"/>
            <w:tcBorders>
              <w:left w:val="single" w:sz="6" w:space="0" w:color="auto"/>
              <w:bottom w:val="single" w:sz="4" w:space="0" w:color="auto"/>
            </w:tcBorders>
          </w:tcPr>
          <w:p w:rsidR="00E53833" w:rsidRPr="00060D81" w:rsidRDefault="00E53833" w:rsidP="005F78F0">
            <w:pPr>
              <w:spacing w:before="0"/>
              <w:jc w:val="center"/>
              <w:rPr>
                <w:sz w:val="18"/>
                <w:szCs w:val="18"/>
                <w:lang w:eastAsia="zh-CN"/>
              </w:rPr>
            </w:pPr>
            <w:r w:rsidRPr="00954F87">
              <w:rPr>
                <w:sz w:val="18"/>
                <w:szCs w:val="18"/>
                <w:lang w:val="en-US" w:eastAsia="zh-CN"/>
              </w:rPr>
              <w:t>A, S</w:t>
            </w:r>
          </w:p>
        </w:tc>
        <w:tc>
          <w:tcPr>
            <w:tcW w:w="850" w:type="dxa"/>
            <w:tcBorders>
              <w:bottom w:val="single" w:sz="4" w:space="0" w:color="auto"/>
            </w:tcBorders>
          </w:tcPr>
          <w:p w:rsidR="00E53833" w:rsidRPr="00060D81" w:rsidRDefault="00E53833" w:rsidP="005F78F0">
            <w:pPr>
              <w:spacing w:before="0"/>
              <w:jc w:val="center"/>
              <w:rPr>
                <w:sz w:val="18"/>
                <w:szCs w:val="18"/>
                <w:lang w:eastAsia="zh-CN"/>
              </w:rPr>
            </w:pPr>
            <w:r w:rsidRPr="00060D81">
              <w:rPr>
                <w:sz w:val="18"/>
                <w:szCs w:val="18"/>
                <w:lang w:eastAsia="zh-CN"/>
              </w:rPr>
              <w:t>570</w:t>
            </w:r>
          </w:p>
        </w:tc>
        <w:tc>
          <w:tcPr>
            <w:tcW w:w="4139" w:type="dxa"/>
            <w:tcBorders>
              <w:bottom w:val="single" w:sz="4" w:space="0" w:color="auto"/>
            </w:tcBorders>
            <w:tcMar>
              <w:top w:w="28" w:type="dxa"/>
              <w:left w:w="85" w:type="dxa"/>
              <w:bottom w:w="28" w:type="dxa"/>
              <w:right w:w="85" w:type="dxa"/>
            </w:tcMar>
          </w:tcPr>
          <w:p w:rsidR="00E53833" w:rsidRPr="001802D5" w:rsidRDefault="00E53833" w:rsidP="005F78F0">
            <w:pPr>
              <w:tabs>
                <w:tab w:val="clear" w:pos="1871"/>
                <w:tab w:val="clear" w:pos="2268"/>
                <w:tab w:val="left" w:pos="2745"/>
                <w:tab w:val="left" w:pos="5670"/>
                <w:tab w:val="left" w:pos="6691"/>
                <w:tab w:val="left" w:pos="6917"/>
              </w:tabs>
              <w:spacing w:before="0"/>
              <w:ind w:left="-41" w:right="-60"/>
              <w:rPr>
                <w:b/>
                <w:bCs/>
                <w:color w:val="000000"/>
                <w:sz w:val="18"/>
                <w:szCs w:val="18"/>
                <w:lang w:val="en-US" w:eastAsia="zh-CN"/>
                <w:rPrChange w:id="518" w:author="Contin-Abou Chanab, Nicole" w:date="2015-09-21T18:11:00Z">
                  <w:rPr>
                    <w:color w:val="000000"/>
                    <w:sz w:val="18"/>
                    <w:szCs w:val="18"/>
                    <w:lang w:val="en-US" w:eastAsia="zh-CN"/>
                  </w:rPr>
                </w:rPrChange>
              </w:rPr>
            </w:pPr>
            <w:r w:rsidRPr="001802D5">
              <w:rPr>
                <w:b/>
                <w:bCs/>
                <w:color w:val="000000"/>
                <w:sz w:val="18"/>
                <w:szCs w:val="18"/>
                <w:lang w:val="en-US" w:eastAsia="zh-CN"/>
                <w:rPrChange w:id="519" w:author="Contin-Abou Chanab, Nicole" w:date="2015-09-21T18:11:00Z">
                  <w:rPr>
                    <w:color w:val="000000"/>
                    <w:sz w:val="18"/>
                    <w:szCs w:val="18"/>
                    <w:lang w:val="en-US" w:eastAsia="zh-CN"/>
                  </w:rPr>
                </w:rPrChange>
              </w:rPr>
              <w:t>AP30-94</w:t>
            </w:r>
          </w:p>
          <w:p w:rsidR="00E53833" w:rsidRPr="00954F87" w:rsidRDefault="00E53833" w:rsidP="005F78F0">
            <w:pPr>
              <w:tabs>
                <w:tab w:val="clear" w:pos="1871"/>
                <w:tab w:val="clear" w:pos="2268"/>
                <w:tab w:val="left" w:pos="2737"/>
                <w:tab w:val="left" w:pos="5670"/>
                <w:tab w:val="left" w:pos="6691"/>
                <w:tab w:val="left" w:pos="6917"/>
              </w:tabs>
              <w:spacing w:before="0"/>
              <w:ind w:left="-35" w:right="-60"/>
              <w:rPr>
                <w:color w:val="000000"/>
                <w:sz w:val="18"/>
                <w:szCs w:val="18"/>
                <w:lang w:val="en-US" w:eastAsia="zh-CN"/>
              </w:rPr>
            </w:pPr>
            <w:r w:rsidRPr="00954F87">
              <w:rPr>
                <w:color w:val="000000"/>
                <w:sz w:val="18"/>
                <w:szCs w:val="18"/>
                <w:lang w:val="en-US" w:eastAsia="zh-CN"/>
              </w:rPr>
              <w:t>–148 dB(W/(m</w:t>
            </w:r>
            <w:r w:rsidRPr="00954F87">
              <w:rPr>
                <w:color w:val="000000"/>
                <w:position w:val="6"/>
                <w:sz w:val="16"/>
                <w:szCs w:val="16"/>
                <w:lang w:val="en-US" w:eastAsia="zh-CN"/>
              </w:rPr>
              <w:t>2</w:t>
            </w:r>
            <w:r w:rsidRPr="00954F87">
              <w:rPr>
                <w:color w:val="000000"/>
                <w:sz w:val="18"/>
                <w:szCs w:val="18"/>
                <w:lang w:val="en-US" w:eastAsia="zh-CN"/>
              </w:rPr>
              <w:t xml:space="preserve"> </w:t>
            </w:r>
            <w:r w:rsidRPr="00954F87">
              <w:rPr>
                <w:color w:val="000000"/>
                <w:sz w:val="18"/>
                <w:szCs w:val="18"/>
                <w:lang w:val="en-US" w:eastAsia="zh-CN"/>
              </w:rPr>
              <w:sym w:font="Symbol" w:char="F0D7"/>
            </w:r>
            <w:r w:rsidRPr="00954F87">
              <w:rPr>
                <w:color w:val="000000"/>
                <w:sz w:val="18"/>
                <w:szCs w:val="18"/>
                <w:lang w:val="en-US" w:eastAsia="zh-CN"/>
              </w:rPr>
              <w:t xml:space="preserve"> 4 kHz))</w:t>
            </w:r>
            <w:r w:rsidRPr="00954F87">
              <w:rPr>
                <w:color w:val="000000"/>
                <w:sz w:val="18"/>
                <w:szCs w:val="18"/>
                <w:lang w:val="en-US" w:eastAsia="zh-CN"/>
              </w:rPr>
              <w:tab/>
              <w:t xml:space="preserve">for           </w:t>
            </w:r>
            <w:r w:rsidRPr="00954F87">
              <w:rPr>
                <w:color w:val="000000"/>
                <w:sz w:val="18"/>
                <w:szCs w:val="18"/>
                <w:lang w:val="en-US" w:eastAsia="zh-CN"/>
              </w:rPr>
              <w:sym w:font="Symbol" w:char="F071"/>
            </w:r>
            <w:r w:rsidRPr="00954F87">
              <w:rPr>
                <w:color w:val="000000"/>
                <w:sz w:val="18"/>
                <w:szCs w:val="18"/>
                <w:lang w:val="en-US" w:eastAsia="zh-CN"/>
              </w:rPr>
              <w:t xml:space="preserve"> </w:t>
            </w:r>
            <w:r w:rsidRPr="00954F87">
              <w:rPr>
                <w:color w:val="000000"/>
                <w:sz w:val="18"/>
                <w:szCs w:val="18"/>
                <w:lang w:val="en-US" w:eastAsia="zh-CN"/>
              </w:rPr>
              <w:sym w:font="Symbol" w:char="F0A3"/>
            </w:r>
            <w:r w:rsidRPr="00954F87">
              <w:rPr>
                <w:color w:val="000000"/>
                <w:sz w:val="18"/>
                <w:szCs w:val="18"/>
                <w:lang w:val="en-US" w:eastAsia="zh-CN"/>
              </w:rPr>
              <w:t xml:space="preserve"> 5°</w:t>
            </w:r>
          </w:p>
          <w:p w:rsidR="00E53833" w:rsidRPr="00954F87" w:rsidRDefault="00E53833" w:rsidP="005F78F0">
            <w:pPr>
              <w:tabs>
                <w:tab w:val="clear" w:pos="1871"/>
                <w:tab w:val="left" w:pos="2041"/>
                <w:tab w:val="left" w:pos="2737"/>
                <w:tab w:val="left" w:pos="5670"/>
                <w:tab w:val="left" w:pos="6691"/>
                <w:tab w:val="left" w:pos="6917"/>
              </w:tabs>
              <w:spacing w:before="0"/>
              <w:ind w:left="-35" w:right="-60"/>
              <w:rPr>
                <w:color w:val="000000"/>
                <w:sz w:val="18"/>
                <w:szCs w:val="18"/>
                <w:lang w:val="en-US" w:eastAsia="zh-CN"/>
              </w:rPr>
            </w:pPr>
            <w:r w:rsidRPr="00954F87">
              <w:rPr>
                <w:color w:val="000000"/>
                <w:sz w:val="18"/>
                <w:szCs w:val="18"/>
                <w:lang w:val="en-US" w:eastAsia="zh-CN"/>
              </w:rPr>
              <w:t>–148 + 0.5 (</w:t>
            </w:r>
            <w:r w:rsidRPr="00954F87">
              <w:rPr>
                <w:color w:val="000000"/>
                <w:sz w:val="18"/>
                <w:szCs w:val="18"/>
                <w:lang w:val="en-US" w:eastAsia="zh-CN"/>
              </w:rPr>
              <w:sym w:font="Symbol" w:char="F071"/>
            </w:r>
            <w:r w:rsidRPr="00954F87">
              <w:rPr>
                <w:color w:val="000000"/>
                <w:sz w:val="18"/>
                <w:szCs w:val="18"/>
                <w:lang w:val="en-US" w:eastAsia="zh-CN"/>
              </w:rPr>
              <w:t xml:space="preserve"> – 5) dB(W(m</w:t>
            </w:r>
            <w:r w:rsidRPr="00954F87">
              <w:rPr>
                <w:color w:val="000000"/>
                <w:position w:val="6"/>
                <w:sz w:val="16"/>
                <w:szCs w:val="16"/>
                <w:lang w:val="en-US" w:eastAsia="zh-CN"/>
              </w:rPr>
              <w:t>2</w:t>
            </w:r>
            <w:r w:rsidRPr="00954F87">
              <w:rPr>
                <w:color w:val="000000"/>
                <w:sz w:val="18"/>
                <w:szCs w:val="18"/>
                <w:lang w:val="en-US" w:eastAsia="zh-CN"/>
              </w:rPr>
              <w:t xml:space="preserve"> </w:t>
            </w:r>
            <w:r w:rsidRPr="00954F87">
              <w:rPr>
                <w:color w:val="000000"/>
                <w:sz w:val="18"/>
                <w:szCs w:val="18"/>
                <w:lang w:val="en-US" w:eastAsia="zh-CN"/>
              </w:rPr>
              <w:sym w:font="Symbol" w:char="F0D7"/>
            </w:r>
            <w:r w:rsidRPr="00954F87">
              <w:rPr>
                <w:color w:val="000000"/>
                <w:sz w:val="18"/>
                <w:szCs w:val="18"/>
                <w:lang w:val="en-US" w:eastAsia="zh-CN"/>
              </w:rPr>
              <w:t xml:space="preserve"> 4 kHz) </w:t>
            </w:r>
            <w:r w:rsidRPr="00954F87">
              <w:rPr>
                <w:color w:val="000000"/>
                <w:sz w:val="18"/>
                <w:szCs w:val="18"/>
                <w:lang w:val="en-US" w:eastAsia="zh-CN"/>
              </w:rPr>
              <w:tab/>
              <w:t xml:space="preserve">for   5° &lt; </w:t>
            </w:r>
            <w:r w:rsidRPr="00954F87">
              <w:rPr>
                <w:color w:val="000000"/>
                <w:sz w:val="18"/>
                <w:szCs w:val="18"/>
                <w:lang w:val="en-US" w:eastAsia="zh-CN"/>
              </w:rPr>
              <w:sym w:font="Symbol" w:char="F071"/>
            </w:r>
            <w:r w:rsidRPr="00954F87">
              <w:rPr>
                <w:color w:val="000000"/>
                <w:sz w:val="18"/>
                <w:szCs w:val="18"/>
                <w:lang w:val="en-US" w:eastAsia="zh-CN"/>
              </w:rPr>
              <w:t xml:space="preserve"> </w:t>
            </w:r>
            <w:r w:rsidRPr="00954F87">
              <w:rPr>
                <w:color w:val="000000"/>
                <w:sz w:val="18"/>
                <w:szCs w:val="18"/>
                <w:lang w:val="en-US" w:eastAsia="zh-CN"/>
              </w:rPr>
              <w:sym w:font="Symbol" w:char="F0A3"/>
            </w:r>
            <w:r w:rsidRPr="00954F87">
              <w:rPr>
                <w:color w:val="000000"/>
                <w:sz w:val="18"/>
                <w:szCs w:val="18"/>
                <w:lang w:val="en-US" w:eastAsia="zh-CN"/>
              </w:rPr>
              <w:t xml:space="preserve"> 25°</w:t>
            </w:r>
          </w:p>
          <w:p w:rsidR="00E53833" w:rsidRPr="00954F87" w:rsidRDefault="00E53833" w:rsidP="005F78F0">
            <w:pPr>
              <w:tabs>
                <w:tab w:val="clear" w:pos="1871"/>
                <w:tab w:val="clear" w:pos="2268"/>
                <w:tab w:val="left" w:pos="2737"/>
                <w:tab w:val="left" w:pos="5670"/>
                <w:tab w:val="left" w:pos="6691"/>
                <w:tab w:val="left" w:pos="6917"/>
              </w:tabs>
              <w:spacing w:before="0"/>
              <w:ind w:left="-35" w:right="-60"/>
              <w:rPr>
                <w:sz w:val="18"/>
                <w:szCs w:val="18"/>
                <w:lang w:val="en-US" w:eastAsia="zh-CN"/>
              </w:rPr>
            </w:pPr>
            <w:r w:rsidRPr="00954F87">
              <w:rPr>
                <w:color w:val="000000"/>
                <w:sz w:val="18"/>
                <w:szCs w:val="18"/>
                <w:lang w:val="en-US" w:eastAsia="zh-CN"/>
              </w:rPr>
              <w:t>–138 dB(W/(m</w:t>
            </w:r>
            <w:r w:rsidRPr="00954F87">
              <w:rPr>
                <w:color w:val="000000"/>
                <w:position w:val="6"/>
                <w:sz w:val="16"/>
                <w:szCs w:val="16"/>
                <w:lang w:val="en-US" w:eastAsia="zh-CN"/>
              </w:rPr>
              <w:t>2</w:t>
            </w:r>
            <w:r w:rsidRPr="00954F87">
              <w:rPr>
                <w:color w:val="000000"/>
                <w:sz w:val="18"/>
                <w:szCs w:val="18"/>
                <w:lang w:val="en-US" w:eastAsia="zh-CN"/>
              </w:rPr>
              <w:t xml:space="preserve"> </w:t>
            </w:r>
            <w:r w:rsidRPr="00954F87">
              <w:rPr>
                <w:color w:val="000000"/>
                <w:sz w:val="18"/>
                <w:szCs w:val="18"/>
                <w:lang w:val="en-US" w:eastAsia="zh-CN"/>
              </w:rPr>
              <w:sym w:font="Symbol" w:char="F0D7"/>
            </w:r>
            <w:r w:rsidRPr="00954F87">
              <w:rPr>
                <w:color w:val="000000"/>
                <w:sz w:val="18"/>
                <w:szCs w:val="18"/>
                <w:lang w:val="en-US" w:eastAsia="zh-CN"/>
              </w:rPr>
              <w:t xml:space="preserve"> 4 kHz))</w:t>
            </w:r>
            <w:r w:rsidRPr="00954F87">
              <w:rPr>
                <w:color w:val="000000"/>
                <w:sz w:val="18"/>
                <w:szCs w:val="18"/>
                <w:lang w:val="en-US" w:eastAsia="zh-CN"/>
              </w:rPr>
              <w:tab/>
              <w:t xml:space="preserve">for 25° &lt; </w:t>
            </w:r>
            <w:r w:rsidRPr="00954F87">
              <w:rPr>
                <w:color w:val="000000"/>
                <w:sz w:val="18"/>
                <w:szCs w:val="18"/>
                <w:lang w:val="en-US" w:eastAsia="zh-CN"/>
              </w:rPr>
              <w:sym w:font="Symbol" w:char="F071"/>
            </w:r>
            <w:r w:rsidRPr="00954F87">
              <w:rPr>
                <w:color w:val="000000"/>
                <w:sz w:val="18"/>
                <w:szCs w:val="18"/>
                <w:lang w:val="en-US" w:eastAsia="zh-CN"/>
              </w:rPr>
              <w:t xml:space="preserve"> </w:t>
            </w:r>
            <w:r w:rsidRPr="00954F87">
              <w:rPr>
                <w:color w:val="000000"/>
                <w:sz w:val="18"/>
                <w:szCs w:val="18"/>
                <w:lang w:val="en-US" w:eastAsia="zh-CN"/>
              </w:rPr>
              <w:sym w:font="Symbol" w:char="F0A3"/>
            </w:r>
            <w:r w:rsidRPr="00954F87">
              <w:rPr>
                <w:color w:val="000000"/>
                <w:sz w:val="18"/>
                <w:szCs w:val="18"/>
                <w:lang w:val="en-US" w:eastAsia="zh-CN"/>
              </w:rPr>
              <w:t xml:space="preserve"> 90°</w:t>
            </w:r>
          </w:p>
        </w:tc>
        <w:tc>
          <w:tcPr>
            <w:tcW w:w="4139" w:type="dxa"/>
            <w:tcBorders>
              <w:bottom w:val="single" w:sz="4" w:space="0" w:color="auto"/>
              <w:right w:val="single" w:sz="6" w:space="0" w:color="auto"/>
            </w:tcBorders>
            <w:shd w:val="clear" w:color="auto" w:fill="FFFFFF"/>
            <w:tcMar>
              <w:top w:w="28" w:type="dxa"/>
              <w:left w:w="57" w:type="dxa"/>
              <w:bottom w:w="28" w:type="dxa"/>
              <w:right w:w="57" w:type="dxa"/>
            </w:tcMar>
          </w:tcPr>
          <w:p w:rsidR="00E53833" w:rsidRPr="001802D5" w:rsidRDefault="00E53833" w:rsidP="005F78F0">
            <w:pPr>
              <w:tabs>
                <w:tab w:val="clear" w:pos="1871"/>
                <w:tab w:val="clear" w:pos="2268"/>
                <w:tab w:val="left" w:pos="2745"/>
                <w:tab w:val="left" w:pos="5670"/>
                <w:tab w:val="left" w:pos="6691"/>
                <w:tab w:val="left" w:pos="6917"/>
              </w:tabs>
              <w:spacing w:before="0"/>
              <w:ind w:left="-41" w:right="-60"/>
              <w:rPr>
                <w:b/>
                <w:bCs/>
                <w:color w:val="000000"/>
                <w:sz w:val="18"/>
                <w:szCs w:val="18"/>
                <w:lang w:val="en-US" w:eastAsia="zh-CN"/>
                <w:rPrChange w:id="520" w:author="Contin-Abou Chanab, Nicole" w:date="2015-09-21T18:11:00Z">
                  <w:rPr>
                    <w:color w:val="000000"/>
                    <w:sz w:val="18"/>
                    <w:szCs w:val="18"/>
                    <w:lang w:val="en-US" w:eastAsia="zh-CN"/>
                  </w:rPr>
                </w:rPrChange>
              </w:rPr>
            </w:pPr>
            <w:r w:rsidRPr="001802D5">
              <w:rPr>
                <w:b/>
                <w:bCs/>
                <w:color w:val="000000"/>
                <w:sz w:val="18"/>
                <w:szCs w:val="18"/>
                <w:lang w:val="en-US" w:eastAsia="zh-CN"/>
                <w:rPrChange w:id="521" w:author="Contin-Abou Chanab, Nicole" w:date="2015-09-21T18:11:00Z">
                  <w:rPr>
                    <w:color w:val="000000"/>
                    <w:sz w:val="18"/>
                    <w:szCs w:val="18"/>
                    <w:lang w:val="en-US" w:eastAsia="zh-CN"/>
                  </w:rPr>
                </w:rPrChange>
              </w:rPr>
              <w:t>AP30-94</w:t>
            </w:r>
          </w:p>
          <w:p w:rsidR="00E53833" w:rsidRPr="00954F87" w:rsidRDefault="00E53833" w:rsidP="005F78F0">
            <w:pPr>
              <w:tabs>
                <w:tab w:val="clear" w:pos="1871"/>
                <w:tab w:val="clear" w:pos="2268"/>
                <w:tab w:val="left" w:pos="2745"/>
                <w:tab w:val="left" w:pos="5670"/>
                <w:tab w:val="left" w:pos="6691"/>
                <w:tab w:val="left" w:pos="6917"/>
              </w:tabs>
              <w:spacing w:before="0"/>
              <w:ind w:left="-41" w:right="-60"/>
              <w:rPr>
                <w:color w:val="000000"/>
                <w:sz w:val="18"/>
                <w:szCs w:val="18"/>
                <w:lang w:val="en-US" w:eastAsia="zh-CN"/>
              </w:rPr>
            </w:pPr>
            <w:r w:rsidRPr="00954F87">
              <w:rPr>
                <w:color w:val="000000"/>
                <w:sz w:val="18"/>
                <w:szCs w:val="18"/>
                <w:lang w:val="en-US" w:eastAsia="zh-CN"/>
              </w:rPr>
              <w:t>–148 dB(W/(m</w:t>
            </w:r>
            <w:r w:rsidRPr="00954F87">
              <w:rPr>
                <w:color w:val="000000"/>
                <w:position w:val="6"/>
                <w:sz w:val="16"/>
                <w:szCs w:val="16"/>
                <w:lang w:val="en-US" w:eastAsia="zh-CN"/>
              </w:rPr>
              <w:t>2</w:t>
            </w:r>
            <w:r w:rsidRPr="00954F87">
              <w:rPr>
                <w:color w:val="000000"/>
                <w:sz w:val="18"/>
                <w:szCs w:val="18"/>
                <w:lang w:val="en-US" w:eastAsia="zh-CN"/>
              </w:rPr>
              <w:t xml:space="preserve"> </w:t>
            </w:r>
            <w:r w:rsidRPr="00954F87">
              <w:rPr>
                <w:color w:val="000000"/>
                <w:sz w:val="18"/>
                <w:szCs w:val="18"/>
                <w:lang w:val="en-US" w:eastAsia="zh-CN"/>
              </w:rPr>
              <w:sym w:font="Symbol" w:char="F0D7"/>
            </w:r>
            <w:r w:rsidRPr="00954F87">
              <w:rPr>
                <w:color w:val="000000"/>
                <w:sz w:val="18"/>
                <w:szCs w:val="18"/>
                <w:lang w:val="en-US" w:eastAsia="zh-CN"/>
              </w:rPr>
              <w:t xml:space="preserve"> 4 kHz))</w:t>
            </w:r>
            <w:r w:rsidRPr="00954F87">
              <w:rPr>
                <w:color w:val="000000"/>
                <w:sz w:val="18"/>
                <w:szCs w:val="18"/>
                <w:lang w:val="en-US" w:eastAsia="zh-CN"/>
              </w:rPr>
              <w:tab/>
              <w:t xml:space="preserve">for           </w:t>
            </w:r>
            <w:r w:rsidRPr="00954F87">
              <w:rPr>
                <w:color w:val="000000"/>
                <w:sz w:val="18"/>
                <w:szCs w:val="18"/>
                <w:lang w:val="en-US" w:eastAsia="zh-CN"/>
              </w:rPr>
              <w:sym w:font="Symbol" w:char="F071"/>
            </w:r>
            <w:r w:rsidRPr="00954F87">
              <w:rPr>
                <w:color w:val="000000"/>
                <w:sz w:val="18"/>
                <w:szCs w:val="18"/>
                <w:lang w:val="en-US" w:eastAsia="zh-CN"/>
              </w:rPr>
              <w:t xml:space="preserve"> </w:t>
            </w:r>
            <w:r w:rsidRPr="00954F87">
              <w:rPr>
                <w:color w:val="000000"/>
                <w:sz w:val="18"/>
                <w:szCs w:val="18"/>
                <w:lang w:val="en-US" w:eastAsia="zh-CN"/>
              </w:rPr>
              <w:sym w:font="Symbol" w:char="F0A3"/>
            </w:r>
            <w:r w:rsidRPr="00954F87">
              <w:rPr>
                <w:color w:val="000000"/>
                <w:sz w:val="18"/>
                <w:szCs w:val="18"/>
                <w:lang w:val="en-US" w:eastAsia="zh-CN"/>
              </w:rPr>
              <w:t xml:space="preserve"> 5°</w:t>
            </w:r>
          </w:p>
          <w:p w:rsidR="00E53833" w:rsidRPr="00954F87" w:rsidRDefault="00E53833" w:rsidP="005F78F0">
            <w:pPr>
              <w:tabs>
                <w:tab w:val="clear" w:pos="1871"/>
                <w:tab w:val="left" w:pos="2041"/>
                <w:tab w:val="left" w:pos="2745"/>
                <w:tab w:val="left" w:pos="5670"/>
                <w:tab w:val="left" w:pos="6691"/>
                <w:tab w:val="left" w:pos="6917"/>
              </w:tabs>
              <w:spacing w:before="0"/>
              <w:ind w:left="-41" w:right="-60"/>
              <w:rPr>
                <w:color w:val="000000"/>
                <w:sz w:val="18"/>
                <w:szCs w:val="18"/>
                <w:lang w:val="en-US" w:eastAsia="zh-CN"/>
              </w:rPr>
            </w:pPr>
            <w:r w:rsidRPr="00954F87">
              <w:rPr>
                <w:color w:val="000000"/>
                <w:sz w:val="18"/>
                <w:szCs w:val="18"/>
                <w:lang w:val="en-US" w:eastAsia="zh-CN"/>
              </w:rPr>
              <w:t>–148 + 0.5 (</w:t>
            </w:r>
            <w:r w:rsidRPr="00954F87">
              <w:rPr>
                <w:color w:val="000000"/>
                <w:sz w:val="18"/>
                <w:szCs w:val="18"/>
                <w:lang w:val="en-US" w:eastAsia="zh-CN"/>
              </w:rPr>
              <w:sym w:font="Symbol" w:char="F071"/>
            </w:r>
            <w:r w:rsidRPr="00954F87">
              <w:rPr>
                <w:color w:val="000000"/>
                <w:sz w:val="18"/>
                <w:szCs w:val="18"/>
                <w:lang w:val="en-US" w:eastAsia="zh-CN"/>
              </w:rPr>
              <w:t xml:space="preserve"> – 5) dB(</w:t>
            </w:r>
            <w:r w:rsidRPr="00954F87">
              <w:rPr>
                <w:color w:val="000000"/>
                <w:sz w:val="18"/>
                <w:szCs w:val="18"/>
                <w:lang w:val="en-US"/>
              </w:rPr>
              <w:t>W</w:t>
            </w:r>
            <w:ins w:id="522" w:author="skokova" w:date="2011-11-17T15:53:00Z">
              <w:r w:rsidRPr="00954F87">
                <w:rPr>
                  <w:color w:val="000000"/>
                  <w:sz w:val="18"/>
                  <w:szCs w:val="18"/>
                  <w:lang w:val="en-US"/>
                </w:rPr>
                <w:t>/</w:t>
              </w:r>
            </w:ins>
            <w:r w:rsidRPr="00954F87">
              <w:rPr>
                <w:color w:val="000000"/>
                <w:sz w:val="18"/>
                <w:szCs w:val="18"/>
                <w:lang w:val="en-US"/>
              </w:rPr>
              <w:t>(m</w:t>
            </w:r>
            <w:r w:rsidRPr="00954F87">
              <w:rPr>
                <w:color w:val="000000"/>
                <w:position w:val="6"/>
                <w:sz w:val="16"/>
                <w:szCs w:val="16"/>
                <w:lang w:val="en-US"/>
              </w:rPr>
              <w:t>2</w:t>
            </w:r>
            <w:r w:rsidRPr="00954F87">
              <w:rPr>
                <w:color w:val="000000"/>
                <w:sz w:val="18"/>
                <w:szCs w:val="18"/>
                <w:lang w:val="en-US"/>
              </w:rPr>
              <w:t xml:space="preserve"> </w:t>
            </w:r>
            <w:r w:rsidRPr="00954F87">
              <w:rPr>
                <w:color w:val="000000"/>
                <w:sz w:val="18"/>
                <w:szCs w:val="18"/>
                <w:lang w:val="en-US" w:eastAsia="zh-CN"/>
              </w:rPr>
              <w:sym w:font="Symbol" w:char="F0D7"/>
            </w:r>
            <w:r w:rsidRPr="00954F87">
              <w:rPr>
                <w:color w:val="000000"/>
                <w:sz w:val="18"/>
                <w:szCs w:val="18"/>
                <w:lang w:val="en-US" w:eastAsia="zh-CN"/>
              </w:rPr>
              <w:t xml:space="preserve"> 4 kHz)</w:t>
            </w:r>
            <w:r w:rsidRPr="00954F87">
              <w:rPr>
                <w:color w:val="000000"/>
                <w:sz w:val="18"/>
                <w:szCs w:val="18"/>
                <w:lang w:val="en-US" w:eastAsia="zh-CN"/>
              </w:rPr>
              <w:tab/>
              <w:t xml:space="preserve">for   5° &lt; </w:t>
            </w:r>
            <w:r w:rsidRPr="00954F87">
              <w:rPr>
                <w:color w:val="000000"/>
                <w:sz w:val="18"/>
                <w:szCs w:val="18"/>
                <w:lang w:val="en-US" w:eastAsia="zh-CN"/>
              </w:rPr>
              <w:sym w:font="Symbol" w:char="F071"/>
            </w:r>
            <w:r w:rsidRPr="00954F87">
              <w:rPr>
                <w:color w:val="000000"/>
                <w:sz w:val="18"/>
                <w:szCs w:val="18"/>
                <w:lang w:val="en-US" w:eastAsia="zh-CN"/>
              </w:rPr>
              <w:t xml:space="preserve"> </w:t>
            </w:r>
            <w:r w:rsidRPr="00954F87">
              <w:rPr>
                <w:color w:val="000000"/>
                <w:sz w:val="18"/>
                <w:szCs w:val="18"/>
                <w:lang w:val="en-US" w:eastAsia="zh-CN"/>
              </w:rPr>
              <w:sym w:font="Symbol" w:char="F0A3"/>
            </w:r>
            <w:r w:rsidRPr="00954F87">
              <w:rPr>
                <w:color w:val="000000"/>
                <w:sz w:val="18"/>
                <w:szCs w:val="18"/>
                <w:lang w:val="en-US" w:eastAsia="zh-CN"/>
              </w:rPr>
              <w:t xml:space="preserve"> 25°</w:t>
            </w:r>
          </w:p>
          <w:p w:rsidR="00E53833" w:rsidRPr="00954F87" w:rsidRDefault="00E53833" w:rsidP="005F78F0">
            <w:pPr>
              <w:tabs>
                <w:tab w:val="clear" w:pos="1871"/>
                <w:tab w:val="clear" w:pos="2268"/>
                <w:tab w:val="left" w:pos="2745"/>
                <w:tab w:val="left" w:pos="5670"/>
                <w:tab w:val="left" w:pos="6691"/>
                <w:tab w:val="left" w:pos="6917"/>
              </w:tabs>
              <w:spacing w:before="0"/>
              <w:ind w:left="-41" w:right="-60"/>
              <w:rPr>
                <w:sz w:val="18"/>
                <w:szCs w:val="18"/>
                <w:lang w:val="en-US" w:eastAsia="zh-CN"/>
              </w:rPr>
            </w:pPr>
            <w:r w:rsidRPr="00954F87">
              <w:rPr>
                <w:color w:val="000000"/>
                <w:sz w:val="18"/>
                <w:szCs w:val="18"/>
                <w:lang w:val="en-US" w:eastAsia="zh-CN"/>
              </w:rPr>
              <w:t>–138     dB(W/(m</w:t>
            </w:r>
            <w:r w:rsidRPr="00954F87">
              <w:rPr>
                <w:color w:val="000000"/>
                <w:position w:val="6"/>
                <w:sz w:val="16"/>
                <w:szCs w:val="16"/>
                <w:lang w:val="en-US" w:eastAsia="zh-CN"/>
              </w:rPr>
              <w:t>2</w:t>
            </w:r>
            <w:r w:rsidRPr="00954F87">
              <w:rPr>
                <w:color w:val="000000"/>
                <w:sz w:val="18"/>
                <w:szCs w:val="18"/>
                <w:lang w:val="en-US" w:eastAsia="zh-CN"/>
              </w:rPr>
              <w:t xml:space="preserve"> </w:t>
            </w:r>
            <w:r w:rsidRPr="00954F87">
              <w:rPr>
                <w:color w:val="000000"/>
                <w:sz w:val="18"/>
                <w:szCs w:val="18"/>
                <w:lang w:val="en-US" w:eastAsia="zh-CN"/>
              </w:rPr>
              <w:sym w:font="Symbol" w:char="F0D7"/>
            </w:r>
            <w:r w:rsidRPr="00954F87">
              <w:rPr>
                <w:color w:val="000000"/>
                <w:sz w:val="18"/>
                <w:szCs w:val="18"/>
                <w:lang w:val="en-US" w:eastAsia="zh-CN"/>
              </w:rPr>
              <w:t xml:space="preserve"> 4 kHz)) </w:t>
            </w:r>
            <w:r w:rsidRPr="00954F87">
              <w:rPr>
                <w:color w:val="000000"/>
                <w:sz w:val="18"/>
                <w:szCs w:val="18"/>
                <w:lang w:val="en-US" w:eastAsia="zh-CN"/>
              </w:rPr>
              <w:tab/>
              <w:t xml:space="preserve">for 25° &lt; </w:t>
            </w:r>
            <w:r w:rsidRPr="00954F87">
              <w:rPr>
                <w:color w:val="000000"/>
                <w:sz w:val="18"/>
                <w:szCs w:val="18"/>
                <w:lang w:val="en-US" w:eastAsia="zh-CN"/>
              </w:rPr>
              <w:sym w:font="Symbol" w:char="F071"/>
            </w:r>
            <w:r w:rsidRPr="00954F87">
              <w:rPr>
                <w:color w:val="000000"/>
                <w:sz w:val="18"/>
                <w:szCs w:val="18"/>
                <w:lang w:val="en-US" w:eastAsia="zh-CN"/>
              </w:rPr>
              <w:t xml:space="preserve"> </w:t>
            </w:r>
            <w:r w:rsidRPr="00954F87">
              <w:rPr>
                <w:color w:val="000000"/>
                <w:sz w:val="18"/>
                <w:szCs w:val="18"/>
                <w:lang w:val="en-US" w:eastAsia="zh-CN"/>
              </w:rPr>
              <w:sym w:font="Symbol" w:char="F0A3"/>
            </w:r>
            <w:r w:rsidRPr="00954F87">
              <w:rPr>
                <w:color w:val="000000"/>
                <w:sz w:val="18"/>
                <w:szCs w:val="18"/>
                <w:lang w:val="en-US" w:eastAsia="zh-CN"/>
              </w:rPr>
              <w:t xml:space="preserve"> 90°</w:t>
            </w:r>
          </w:p>
        </w:tc>
      </w:tr>
      <w:tr w:rsidR="005E1E04" w:rsidRPr="00060D81" w:rsidTr="00930F95">
        <w:trPr>
          <w:cantSplit/>
          <w:jc w:val="center"/>
        </w:trPr>
        <w:tc>
          <w:tcPr>
            <w:tcW w:w="573" w:type="dxa"/>
            <w:tcBorders>
              <w:top w:val="single" w:sz="4" w:space="0" w:color="auto"/>
              <w:left w:val="single" w:sz="6" w:space="0" w:color="auto"/>
              <w:bottom w:val="single" w:sz="4" w:space="0" w:color="auto"/>
            </w:tcBorders>
          </w:tcPr>
          <w:p w:rsidR="005E1E04" w:rsidRPr="00954F87" w:rsidRDefault="005E1E04" w:rsidP="005E1E04">
            <w:pPr>
              <w:spacing w:before="60"/>
              <w:jc w:val="center"/>
              <w:rPr>
                <w:sz w:val="18"/>
                <w:szCs w:val="18"/>
                <w:lang w:val="en-US" w:eastAsia="zh-CN"/>
              </w:rPr>
            </w:pPr>
            <w:r>
              <w:rPr>
                <w:sz w:val="18"/>
                <w:szCs w:val="18"/>
                <w:lang w:val="en-US" w:eastAsia="zh-CN"/>
              </w:rPr>
              <w:t>73</w:t>
            </w:r>
          </w:p>
        </w:tc>
        <w:tc>
          <w:tcPr>
            <w:tcW w:w="991" w:type="dxa"/>
            <w:tcBorders>
              <w:top w:val="single" w:sz="4" w:space="0" w:color="auto"/>
              <w:left w:val="single" w:sz="6" w:space="0" w:color="auto"/>
              <w:bottom w:val="single" w:sz="4" w:space="0" w:color="auto"/>
            </w:tcBorders>
          </w:tcPr>
          <w:p w:rsidR="005E1E04" w:rsidRPr="00954F87" w:rsidRDefault="005E1E04" w:rsidP="005E1E04">
            <w:pPr>
              <w:spacing w:before="60"/>
              <w:jc w:val="center"/>
              <w:rPr>
                <w:sz w:val="18"/>
                <w:szCs w:val="18"/>
                <w:lang w:val="en-US" w:eastAsia="zh-CN"/>
              </w:rPr>
            </w:pPr>
            <w:r w:rsidRPr="00954F87">
              <w:rPr>
                <w:sz w:val="18"/>
                <w:szCs w:val="18"/>
                <w:lang w:val="en-US" w:eastAsia="zh-CN"/>
              </w:rPr>
              <w:t>C</w:t>
            </w:r>
          </w:p>
        </w:tc>
        <w:tc>
          <w:tcPr>
            <w:tcW w:w="850" w:type="dxa"/>
            <w:tcBorders>
              <w:top w:val="single" w:sz="4" w:space="0" w:color="auto"/>
              <w:bottom w:val="single" w:sz="4" w:space="0" w:color="auto"/>
            </w:tcBorders>
          </w:tcPr>
          <w:p w:rsidR="005E1E04" w:rsidRPr="00954F87" w:rsidRDefault="005E1E04" w:rsidP="005E1E04">
            <w:pPr>
              <w:spacing w:before="60"/>
              <w:jc w:val="center"/>
              <w:rPr>
                <w:sz w:val="18"/>
                <w:szCs w:val="18"/>
                <w:lang w:val="en-US" w:eastAsia="zh-CN"/>
              </w:rPr>
            </w:pPr>
            <w:r w:rsidRPr="00954F87">
              <w:rPr>
                <w:sz w:val="18"/>
                <w:szCs w:val="18"/>
                <w:lang w:val="en-US" w:eastAsia="zh-CN"/>
              </w:rPr>
              <w:t>591</w:t>
            </w:r>
          </w:p>
        </w:tc>
        <w:tc>
          <w:tcPr>
            <w:tcW w:w="4139" w:type="dxa"/>
            <w:tcBorders>
              <w:top w:val="single" w:sz="4" w:space="0" w:color="auto"/>
              <w:bottom w:val="single" w:sz="4" w:space="0" w:color="auto"/>
            </w:tcBorders>
            <w:tcMar>
              <w:top w:w="28" w:type="dxa"/>
              <w:left w:w="85" w:type="dxa"/>
              <w:bottom w:w="28" w:type="dxa"/>
              <w:right w:w="28" w:type="dxa"/>
            </w:tcMar>
          </w:tcPr>
          <w:p w:rsidR="005E1E04" w:rsidRPr="00954F87" w:rsidRDefault="005E1E04" w:rsidP="005E1E04">
            <w:pPr>
              <w:rPr>
                <w:rFonts w:ascii="SimSun" w:hAnsi="SimSun"/>
                <w:b/>
                <w:bCs/>
                <w:sz w:val="18"/>
                <w:szCs w:val="18"/>
                <w:lang w:val="en-US" w:eastAsia="zh-CN"/>
              </w:rPr>
            </w:pPr>
            <w:r>
              <w:rPr>
                <w:b/>
                <w:bCs/>
                <w:sz w:val="18"/>
                <w:szCs w:val="18"/>
                <w:lang w:val="en-US" w:eastAsia="zh-CN"/>
              </w:rPr>
              <w:t>AP30-115</w:t>
            </w:r>
            <w:r>
              <w:rPr>
                <w:b/>
                <w:bCs/>
                <w:sz w:val="18"/>
                <w:szCs w:val="18"/>
                <w:lang w:val="en-US" w:eastAsia="zh-CN"/>
              </w:rPr>
              <w:br/>
              <w:t>2</w:t>
            </w:r>
            <w:r w:rsidRPr="00954F87">
              <w:rPr>
                <w:b/>
                <w:bCs/>
                <w:sz w:val="18"/>
                <w:szCs w:val="18"/>
                <w:lang w:val="en-US" w:eastAsia="zh-CN"/>
              </w:rPr>
              <w:t>.2.2</w:t>
            </w:r>
            <w:r w:rsidRPr="00954F87">
              <w:rPr>
                <w:rFonts w:ascii="SimSun" w:hAnsi="SimSun"/>
                <w:b/>
                <w:bCs/>
                <w:sz w:val="18"/>
                <w:szCs w:val="18"/>
                <w:lang w:val="en-US" w:eastAsia="zh-CN"/>
              </w:rPr>
              <w:tab/>
              <w:t>雨衰减</w:t>
            </w:r>
          </w:p>
          <w:p w:rsidR="005E1E04" w:rsidRPr="00954F87" w:rsidRDefault="005E1E04" w:rsidP="005E1E0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US" w:eastAsia="zh-CN"/>
              </w:rPr>
            </w:pPr>
            <w:r w:rsidRPr="00954F87">
              <w:rPr>
                <w:sz w:val="18"/>
                <w:szCs w:val="18"/>
                <w:lang w:val="en-US" w:eastAsia="zh-CN"/>
              </w:rPr>
              <w:t>图</w:t>
            </w:r>
            <w:r w:rsidRPr="00954F87">
              <w:rPr>
                <w:sz w:val="18"/>
                <w:szCs w:val="18"/>
                <w:lang w:val="en-US" w:eastAsia="zh-CN"/>
              </w:rPr>
              <w:t>4</w:t>
            </w:r>
            <w:r w:rsidRPr="00954F87">
              <w:rPr>
                <w:sz w:val="18"/>
                <w:szCs w:val="18"/>
                <w:lang w:val="en-US" w:eastAsia="zh-CN"/>
              </w:rPr>
              <w:t>表示的雨衰减图，是使用</w:t>
            </w:r>
            <w:r w:rsidRPr="00954F87">
              <w:rPr>
                <w:rFonts w:hint="eastAsia"/>
                <w:sz w:val="18"/>
                <w:szCs w:val="18"/>
                <w:lang w:val="en-US" w:eastAsia="zh-CN"/>
                <w:rPrChange w:id="523" w:author="李芃芃" w:date="2015-03-01T21:14:00Z">
                  <w:rPr>
                    <w:rFonts w:hint="eastAsia"/>
                    <w:lang w:eastAsia="zh-CN"/>
                  </w:rPr>
                </w:rPrChange>
              </w:rPr>
              <w:t>（</w:t>
            </w:r>
            <w:r w:rsidRPr="00954F87">
              <w:rPr>
                <w:sz w:val="18"/>
                <w:szCs w:val="18"/>
                <w:lang w:val="en-US" w:eastAsia="zh-CN"/>
                <w:rPrChange w:id="524" w:author="李芃芃" w:date="2015-03-01T21:14:00Z">
                  <w:rPr>
                    <w:lang w:eastAsia="zh-CN"/>
                  </w:rPr>
                </w:rPrChange>
              </w:rPr>
              <w:t>9</w:t>
            </w:r>
            <w:r w:rsidRPr="00954F87">
              <w:rPr>
                <w:rFonts w:hint="eastAsia"/>
                <w:sz w:val="18"/>
                <w:szCs w:val="18"/>
                <w:lang w:val="en-US" w:eastAsia="zh-CN"/>
                <w:rPrChange w:id="525" w:author="李芃芃" w:date="2015-03-01T21:14:00Z">
                  <w:rPr>
                    <w:rFonts w:hint="eastAsia"/>
                    <w:lang w:eastAsia="zh-CN"/>
                  </w:rPr>
                </w:rPrChange>
              </w:rPr>
              <w:t>）</w:t>
            </w:r>
            <w:r w:rsidRPr="00954F87">
              <w:rPr>
                <w:sz w:val="18"/>
                <w:szCs w:val="18"/>
                <w:lang w:val="en-US" w:eastAsia="zh-CN"/>
              </w:rPr>
              <w:t>式计算的在</w:t>
            </w:r>
            <w:r w:rsidRPr="00954F87">
              <w:rPr>
                <w:sz w:val="18"/>
                <w:szCs w:val="18"/>
                <w:lang w:val="en-US" w:eastAsia="zh-CN"/>
              </w:rPr>
              <w:t>12.5GHz</w:t>
            </w:r>
            <w:r w:rsidRPr="00954F87">
              <w:rPr>
                <w:sz w:val="18"/>
                <w:szCs w:val="18"/>
                <w:lang w:val="en-US" w:eastAsia="zh-CN"/>
              </w:rPr>
              <w:t>频段上在最坏月份</w:t>
            </w:r>
            <w:r w:rsidRPr="00954F87">
              <w:rPr>
                <w:sz w:val="18"/>
                <w:szCs w:val="18"/>
                <w:lang w:val="en-US" w:eastAsia="zh-CN"/>
              </w:rPr>
              <w:t>1%</w:t>
            </w:r>
            <w:r w:rsidRPr="00954F87">
              <w:rPr>
                <w:sz w:val="18"/>
                <w:szCs w:val="18"/>
                <w:lang w:val="en-US" w:eastAsia="zh-CN"/>
              </w:rPr>
              <w:t>时间内所超过的圆极化信号的雨衰减值，作为图</w:t>
            </w:r>
            <w:r w:rsidRPr="00954F87">
              <w:rPr>
                <w:sz w:val="18"/>
                <w:szCs w:val="18"/>
                <w:lang w:val="en-US" w:eastAsia="zh-CN"/>
              </w:rPr>
              <w:t>3</w:t>
            </w:r>
            <w:r w:rsidRPr="00954F87">
              <w:rPr>
                <w:sz w:val="18"/>
                <w:szCs w:val="18"/>
                <w:lang w:val="en-US" w:eastAsia="zh-CN"/>
              </w:rPr>
              <w:t>所示的每个雨气候区地球站纬度和仰角的函数</w:t>
            </w:r>
          </w:p>
        </w:tc>
        <w:tc>
          <w:tcPr>
            <w:tcW w:w="4139" w:type="dxa"/>
            <w:tcBorders>
              <w:top w:val="single" w:sz="4" w:space="0" w:color="auto"/>
              <w:bottom w:val="single" w:sz="4" w:space="0" w:color="auto"/>
              <w:right w:val="single" w:sz="6" w:space="0" w:color="auto"/>
            </w:tcBorders>
            <w:shd w:val="clear" w:color="auto" w:fill="FFFFFF"/>
            <w:tcMar>
              <w:top w:w="28" w:type="dxa"/>
              <w:left w:w="57" w:type="dxa"/>
              <w:bottom w:w="28" w:type="dxa"/>
              <w:right w:w="57" w:type="dxa"/>
            </w:tcMar>
          </w:tcPr>
          <w:p w:rsidR="005E1E04" w:rsidRPr="00954F87" w:rsidRDefault="005E1E04" w:rsidP="005E1E04">
            <w:pPr>
              <w:rPr>
                <w:rFonts w:ascii="SimSun" w:hAnsi="SimSun"/>
                <w:b/>
                <w:bCs/>
                <w:sz w:val="18"/>
                <w:szCs w:val="18"/>
                <w:lang w:val="en-US" w:eastAsia="zh-CN"/>
              </w:rPr>
            </w:pPr>
            <w:r>
              <w:rPr>
                <w:b/>
                <w:bCs/>
                <w:sz w:val="18"/>
                <w:szCs w:val="18"/>
                <w:lang w:val="en-US" w:eastAsia="zh-CN"/>
              </w:rPr>
              <w:t>AP30-115</w:t>
            </w:r>
            <w:ins w:id="526" w:author="Contin-Abou Chanab, Nicole" w:date="2015-09-24T13:23:00Z">
              <w:r>
                <w:rPr>
                  <w:b/>
                  <w:bCs/>
                  <w:sz w:val="18"/>
                  <w:szCs w:val="18"/>
                  <w:lang w:val="en-US" w:eastAsia="zh-CN"/>
                </w:rPr>
                <w:br/>
              </w:r>
            </w:ins>
            <w:r>
              <w:rPr>
                <w:b/>
                <w:bCs/>
                <w:sz w:val="18"/>
                <w:szCs w:val="18"/>
                <w:lang w:val="en-US" w:eastAsia="zh-CN"/>
              </w:rPr>
              <w:t>2</w:t>
            </w:r>
            <w:r w:rsidRPr="00954F87">
              <w:rPr>
                <w:b/>
                <w:bCs/>
                <w:sz w:val="18"/>
                <w:szCs w:val="18"/>
                <w:lang w:val="en-US" w:eastAsia="zh-CN"/>
              </w:rPr>
              <w:t>.2.2</w:t>
            </w:r>
            <w:r w:rsidRPr="00954F87">
              <w:rPr>
                <w:b/>
                <w:bCs/>
                <w:sz w:val="18"/>
                <w:szCs w:val="18"/>
                <w:lang w:val="en-US" w:eastAsia="zh-CN"/>
              </w:rPr>
              <w:tab/>
            </w:r>
            <w:r w:rsidRPr="00954F87">
              <w:rPr>
                <w:rFonts w:ascii="SimSun" w:hAnsi="SimSun"/>
                <w:b/>
                <w:bCs/>
                <w:sz w:val="18"/>
                <w:szCs w:val="18"/>
                <w:lang w:val="en-US" w:eastAsia="zh-CN"/>
              </w:rPr>
              <w:t>雨衰减</w:t>
            </w:r>
          </w:p>
          <w:p w:rsidR="005E1E04" w:rsidRPr="00954F87" w:rsidRDefault="005E1E04" w:rsidP="005E1E0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US" w:eastAsia="zh-CN"/>
              </w:rPr>
            </w:pPr>
            <w:r w:rsidRPr="00954F87">
              <w:rPr>
                <w:sz w:val="18"/>
                <w:szCs w:val="18"/>
                <w:lang w:val="en-US" w:eastAsia="zh-CN"/>
              </w:rPr>
              <w:t>图</w:t>
            </w:r>
            <w:r w:rsidRPr="00954F87">
              <w:rPr>
                <w:sz w:val="18"/>
                <w:szCs w:val="18"/>
                <w:lang w:val="en-US" w:eastAsia="zh-CN"/>
              </w:rPr>
              <w:t>4</w:t>
            </w:r>
            <w:r w:rsidRPr="00954F87">
              <w:rPr>
                <w:sz w:val="18"/>
                <w:szCs w:val="18"/>
                <w:lang w:val="en-US" w:eastAsia="zh-CN"/>
              </w:rPr>
              <w:t>表示的雨衰减图，是使用</w:t>
            </w:r>
            <w:ins w:id="527" w:author="李芃芃" w:date="2015-03-01T21:14:00Z">
              <w:r w:rsidRPr="00954F87">
                <w:rPr>
                  <w:rFonts w:hint="eastAsia"/>
                  <w:sz w:val="18"/>
                  <w:szCs w:val="18"/>
                  <w:lang w:val="en-US" w:eastAsia="zh-CN"/>
                  <w:rPrChange w:id="528" w:author="李芃芃" w:date="2015-03-01T21:14:00Z">
                    <w:rPr>
                      <w:rFonts w:hint="eastAsia"/>
                      <w:lang w:eastAsia="zh-CN"/>
                    </w:rPr>
                  </w:rPrChange>
                </w:rPr>
                <w:t>（</w:t>
              </w:r>
              <w:r w:rsidRPr="00954F87">
                <w:rPr>
                  <w:sz w:val="18"/>
                  <w:szCs w:val="18"/>
                  <w:lang w:val="en-US" w:eastAsia="zh-CN"/>
                  <w:rPrChange w:id="529" w:author="李芃芃" w:date="2015-03-01T21:14:00Z">
                    <w:rPr>
                      <w:lang w:eastAsia="zh-CN"/>
                    </w:rPr>
                  </w:rPrChange>
                </w:rPr>
                <w:t>31</w:t>
              </w:r>
              <w:r w:rsidRPr="00954F87">
                <w:rPr>
                  <w:rFonts w:hint="eastAsia"/>
                  <w:sz w:val="18"/>
                  <w:szCs w:val="18"/>
                  <w:lang w:val="en-US" w:eastAsia="zh-CN"/>
                  <w:rPrChange w:id="530" w:author="李芃芃" w:date="2015-03-01T21:14:00Z">
                    <w:rPr>
                      <w:rFonts w:hint="eastAsia"/>
                      <w:lang w:eastAsia="zh-CN"/>
                    </w:rPr>
                  </w:rPrChange>
                </w:rPr>
                <w:t>）</w:t>
              </w:r>
            </w:ins>
            <w:del w:id="531" w:author="李芃芃" w:date="2015-03-01T21:14:00Z">
              <w:r w:rsidRPr="00954F87" w:rsidDel="00864B0E">
                <w:rPr>
                  <w:rFonts w:hint="eastAsia"/>
                  <w:sz w:val="18"/>
                  <w:szCs w:val="18"/>
                  <w:lang w:val="en-US" w:eastAsia="zh-CN"/>
                  <w:rPrChange w:id="532" w:author="李芃芃" w:date="2015-03-01T21:14:00Z">
                    <w:rPr>
                      <w:rFonts w:hint="eastAsia"/>
                      <w:lang w:eastAsia="zh-CN"/>
                    </w:rPr>
                  </w:rPrChange>
                </w:rPr>
                <w:delText>（</w:delText>
              </w:r>
              <w:r w:rsidRPr="00954F87" w:rsidDel="00864B0E">
                <w:rPr>
                  <w:sz w:val="18"/>
                  <w:szCs w:val="18"/>
                  <w:lang w:val="en-US" w:eastAsia="zh-CN"/>
                  <w:rPrChange w:id="533" w:author="李芃芃" w:date="2015-03-01T21:14:00Z">
                    <w:rPr>
                      <w:lang w:eastAsia="zh-CN"/>
                    </w:rPr>
                  </w:rPrChange>
                </w:rPr>
                <w:delText>9</w:delText>
              </w:r>
              <w:r w:rsidRPr="00954F87" w:rsidDel="00864B0E">
                <w:rPr>
                  <w:rFonts w:hint="eastAsia"/>
                  <w:sz w:val="18"/>
                  <w:szCs w:val="18"/>
                  <w:lang w:val="en-US" w:eastAsia="zh-CN"/>
                  <w:rPrChange w:id="534" w:author="李芃芃" w:date="2015-03-01T21:14:00Z">
                    <w:rPr>
                      <w:rFonts w:hint="eastAsia"/>
                      <w:lang w:eastAsia="zh-CN"/>
                    </w:rPr>
                  </w:rPrChange>
                </w:rPr>
                <w:delText>）</w:delText>
              </w:r>
            </w:del>
            <w:r w:rsidRPr="00954F87">
              <w:rPr>
                <w:sz w:val="18"/>
                <w:szCs w:val="18"/>
                <w:lang w:val="en-US" w:eastAsia="zh-CN"/>
              </w:rPr>
              <w:t>式计算的在</w:t>
            </w:r>
            <w:r w:rsidRPr="00954F87">
              <w:rPr>
                <w:sz w:val="18"/>
                <w:szCs w:val="18"/>
                <w:lang w:val="en-US" w:eastAsia="zh-CN"/>
              </w:rPr>
              <w:t>12.5GHz</w:t>
            </w:r>
            <w:r w:rsidRPr="00954F87">
              <w:rPr>
                <w:sz w:val="18"/>
                <w:szCs w:val="18"/>
                <w:lang w:val="en-US" w:eastAsia="zh-CN"/>
              </w:rPr>
              <w:t>频段上在最坏月份</w:t>
            </w:r>
            <w:r w:rsidRPr="00954F87">
              <w:rPr>
                <w:sz w:val="18"/>
                <w:szCs w:val="18"/>
                <w:lang w:val="en-US" w:eastAsia="zh-CN"/>
              </w:rPr>
              <w:t>1%</w:t>
            </w:r>
            <w:r w:rsidRPr="00954F87">
              <w:rPr>
                <w:sz w:val="18"/>
                <w:szCs w:val="18"/>
                <w:lang w:val="en-US" w:eastAsia="zh-CN"/>
              </w:rPr>
              <w:t>时间内所超过的圆极化信号的雨衰减值，作为图</w:t>
            </w:r>
            <w:r w:rsidRPr="00954F87">
              <w:rPr>
                <w:sz w:val="18"/>
                <w:szCs w:val="18"/>
                <w:lang w:val="en-US" w:eastAsia="zh-CN"/>
              </w:rPr>
              <w:t>3</w:t>
            </w:r>
            <w:r w:rsidRPr="00954F87">
              <w:rPr>
                <w:sz w:val="18"/>
                <w:szCs w:val="18"/>
                <w:lang w:val="en-US" w:eastAsia="zh-CN"/>
              </w:rPr>
              <w:t>所示的每个雨气候区地球站纬度和仰角的函数</w:t>
            </w:r>
          </w:p>
        </w:tc>
      </w:tr>
      <w:tr w:rsidR="00E53833" w:rsidRPr="00060D81" w:rsidTr="002C5802">
        <w:trPr>
          <w:cantSplit/>
          <w:jc w:val="center"/>
        </w:trPr>
        <w:tc>
          <w:tcPr>
            <w:tcW w:w="573" w:type="dxa"/>
            <w:tcBorders>
              <w:top w:val="single" w:sz="4" w:space="0" w:color="auto"/>
              <w:left w:val="single" w:sz="6" w:space="0" w:color="auto"/>
            </w:tcBorders>
          </w:tcPr>
          <w:p w:rsidR="00E53833" w:rsidRPr="00954F87" w:rsidRDefault="00E53833" w:rsidP="005F78F0">
            <w:pPr>
              <w:spacing w:before="60"/>
              <w:jc w:val="center"/>
              <w:rPr>
                <w:sz w:val="18"/>
                <w:szCs w:val="18"/>
                <w:lang w:val="en-US" w:eastAsia="zh-CN"/>
              </w:rPr>
            </w:pPr>
            <w:r>
              <w:rPr>
                <w:sz w:val="18"/>
                <w:szCs w:val="18"/>
                <w:lang w:val="en-US" w:eastAsia="zh-CN"/>
              </w:rPr>
              <w:t>74</w:t>
            </w:r>
          </w:p>
        </w:tc>
        <w:tc>
          <w:tcPr>
            <w:tcW w:w="991" w:type="dxa"/>
            <w:tcBorders>
              <w:top w:val="single" w:sz="4" w:space="0" w:color="auto"/>
              <w:left w:val="single" w:sz="6" w:space="0" w:color="auto"/>
              <w:bottom w:val="single" w:sz="4" w:space="0" w:color="auto"/>
            </w:tcBorders>
          </w:tcPr>
          <w:p w:rsidR="00E53833" w:rsidRPr="00954F87" w:rsidRDefault="00E53833" w:rsidP="005F78F0">
            <w:pPr>
              <w:spacing w:before="60"/>
              <w:jc w:val="center"/>
              <w:rPr>
                <w:sz w:val="18"/>
                <w:szCs w:val="18"/>
                <w:lang w:val="en-US" w:eastAsia="zh-CN"/>
              </w:rPr>
            </w:pPr>
            <w:r w:rsidRPr="00954F87">
              <w:rPr>
                <w:sz w:val="18"/>
                <w:szCs w:val="18"/>
                <w:lang w:val="en-US" w:eastAsia="zh-CN"/>
              </w:rPr>
              <w:t>C</w:t>
            </w:r>
          </w:p>
        </w:tc>
        <w:tc>
          <w:tcPr>
            <w:tcW w:w="850" w:type="dxa"/>
            <w:tcBorders>
              <w:top w:val="single" w:sz="4" w:space="0" w:color="auto"/>
              <w:bottom w:val="single" w:sz="4" w:space="0" w:color="auto"/>
            </w:tcBorders>
          </w:tcPr>
          <w:p w:rsidR="00E53833" w:rsidRPr="00954F87" w:rsidRDefault="00E53833" w:rsidP="005F78F0">
            <w:pPr>
              <w:spacing w:before="60"/>
              <w:jc w:val="center"/>
              <w:rPr>
                <w:sz w:val="18"/>
                <w:szCs w:val="18"/>
                <w:lang w:val="en-US" w:eastAsia="zh-CN"/>
              </w:rPr>
            </w:pPr>
            <w:r w:rsidRPr="00954F87">
              <w:rPr>
                <w:sz w:val="18"/>
                <w:szCs w:val="18"/>
                <w:lang w:val="en-US" w:eastAsia="zh-CN"/>
              </w:rPr>
              <w:t>613</w:t>
            </w:r>
          </w:p>
        </w:tc>
        <w:tc>
          <w:tcPr>
            <w:tcW w:w="4139" w:type="dxa"/>
            <w:tcBorders>
              <w:top w:val="single" w:sz="4" w:space="0" w:color="auto"/>
              <w:bottom w:val="single" w:sz="4" w:space="0" w:color="auto"/>
            </w:tcBorders>
            <w:tcMar>
              <w:top w:w="28" w:type="dxa"/>
              <w:left w:w="85" w:type="dxa"/>
              <w:bottom w:w="28" w:type="dxa"/>
              <w:right w:w="28" w:type="dxa"/>
            </w:tcMar>
          </w:tcPr>
          <w:p w:rsidR="00E53833" w:rsidRPr="00954F87" w:rsidRDefault="00E53833" w:rsidP="005F78F0">
            <w:pPr>
              <w:rPr>
                <w:rFonts w:ascii="SimSun" w:hAnsi="SimSun"/>
                <w:b/>
                <w:bCs/>
                <w:sz w:val="18"/>
                <w:szCs w:val="18"/>
                <w:lang w:val="en-US" w:eastAsia="zh-CN"/>
              </w:rPr>
            </w:pPr>
            <w:r>
              <w:rPr>
                <w:b/>
                <w:bCs/>
                <w:sz w:val="18"/>
                <w:szCs w:val="18"/>
                <w:lang w:val="en-US" w:eastAsia="zh-CN"/>
              </w:rPr>
              <w:t>AP30-137</w:t>
            </w:r>
            <w:r>
              <w:rPr>
                <w:b/>
                <w:bCs/>
                <w:sz w:val="18"/>
                <w:szCs w:val="18"/>
                <w:lang w:val="en-US" w:eastAsia="zh-CN"/>
              </w:rPr>
              <w:br/>
            </w:r>
            <w:r w:rsidRPr="00954F87">
              <w:rPr>
                <w:b/>
                <w:bCs/>
                <w:sz w:val="18"/>
                <w:szCs w:val="18"/>
                <w:lang w:val="en-US" w:eastAsia="zh-CN"/>
              </w:rPr>
              <w:t>3.13.3</w:t>
            </w:r>
            <w:r w:rsidRPr="00954F87">
              <w:rPr>
                <w:b/>
                <w:bCs/>
                <w:sz w:val="18"/>
                <w:szCs w:val="18"/>
                <w:lang w:val="en-US" w:eastAsia="zh-CN"/>
              </w:rPr>
              <w:tab/>
            </w:r>
            <w:r w:rsidRPr="00954F87">
              <w:rPr>
                <w:rFonts w:ascii="SimSun" w:hAnsi="SimSun"/>
                <w:b/>
                <w:bCs/>
                <w:sz w:val="18"/>
                <w:szCs w:val="18"/>
                <w:lang w:val="en-US" w:eastAsia="zh-CN"/>
              </w:rPr>
              <w:t>发射天线参考方向性图</w:t>
            </w:r>
          </w:p>
          <w:p w:rsidR="00E53833" w:rsidRPr="00954F87" w:rsidRDefault="00E53833" w:rsidP="005F78F0">
            <w:pPr>
              <w:ind w:firstLineChars="200" w:firstLine="360"/>
              <w:rPr>
                <w:sz w:val="18"/>
                <w:szCs w:val="18"/>
                <w:lang w:val="en-US" w:eastAsia="zh-CN"/>
              </w:rPr>
            </w:pPr>
            <w:ins w:id="535" w:author="李芃芃" w:date="2015-03-02T09:57:00Z">
              <w:r w:rsidRPr="00954F87">
                <w:rPr>
                  <w:sz w:val="18"/>
                  <w:szCs w:val="18"/>
                  <w:lang w:val="en-US" w:eastAsia="zh-CN"/>
                </w:rPr>
                <w:t>在</w:t>
              </w:r>
              <w:r w:rsidRPr="00954F87">
                <w:rPr>
                  <w:sz w:val="18"/>
                  <w:szCs w:val="18"/>
                  <w:lang w:val="en-US" w:eastAsia="zh-CN"/>
                </w:rPr>
                <w:t>2</w:t>
              </w:r>
              <w:r w:rsidRPr="00954F87">
                <w:rPr>
                  <w:sz w:val="18"/>
                  <w:szCs w:val="18"/>
                  <w:lang w:val="en-US" w:eastAsia="zh-CN"/>
                </w:rPr>
                <w:t>区，当需要减少干扰时，使用</w:t>
              </w:r>
            </w:ins>
            <w:r w:rsidRPr="00954F87">
              <w:rPr>
                <w:rFonts w:hint="eastAsia"/>
                <w:sz w:val="18"/>
                <w:szCs w:val="18"/>
                <w:lang w:val="en-US" w:eastAsia="zh-CN"/>
                <w:rPrChange w:id="536" w:author="李芃芃" w:date="2015-03-02T13:08:00Z">
                  <w:rPr>
                    <w:rFonts w:hint="eastAsia"/>
                    <w:lang w:eastAsia="zh-CN"/>
                  </w:rPr>
                </w:rPrChange>
              </w:rPr>
              <w:t>图</w:t>
            </w:r>
            <w:r w:rsidRPr="00954F87">
              <w:rPr>
                <w:sz w:val="18"/>
                <w:szCs w:val="18"/>
                <w:lang w:val="en-US" w:eastAsia="zh-CN"/>
                <w:rPrChange w:id="537" w:author="李芃芃" w:date="2015-03-02T13:08:00Z">
                  <w:rPr>
                    <w:lang w:eastAsia="zh-CN"/>
                  </w:rPr>
                </w:rPrChange>
              </w:rPr>
              <w:t>11</w:t>
            </w:r>
            <w:r w:rsidRPr="00954F87">
              <w:rPr>
                <w:sz w:val="18"/>
                <w:szCs w:val="18"/>
                <w:lang w:val="en-US" w:eastAsia="zh-CN"/>
              </w:rPr>
              <w:t>所示的方向图；这种使用在规划中用适当的符号加以注明。这个方向图取自一个在假定</w:t>
            </w:r>
            <w:r w:rsidRPr="00954F87">
              <w:rPr>
                <w:sz w:val="18"/>
                <w:szCs w:val="18"/>
                <w:lang w:val="en-US" w:eastAsia="zh-CN"/>
              </w:rPr>
              <w:t>0.8°</w:t>
            </w:r>
            <w:r w:rsidRPr="00954F87">
              <w:rPr>
                <w:sz w:val="18"/>
                <w:szCs w:val="18"/>
                <w:lang w:val="en-US" w:eastAsia="zh-CN"/>
              </w:rPr>
              <w:t>的</w:t>
            </w:r>
            <w:r w:rsidRPr="00954F87">
              <w:rPr>
                <w:sz w:val="18"/>
                <w:szCs w:val="18"/>
                <w:lang w:val="en-US" w:eastAsia="zh-CN"/>
              </w:rPr>
              <w:t>“</w:t>
            </w:r>
            <w:r w:rsidRPr="00954F87">
              <w:rPr>
                <w:sz w:val="18"/>
                <w:szCs w:val="18"/>
                <w:lang w:val="en-US" w:eastAsia="zh-CN"/>
              </w:rPr>
              <w:t>小波束</w:t>
            </w:r>
            <w:r w:rsidRPr="00954F87">
              <w:rPr>
                <w:sz w:val="18"/>
                <w:szCs w:val="18"/>
                <w:lang w:val="en-US" w:eastAsia="zh-CN"/>
              </w:rPr>
              <w:t>”</w:t>
            </w:r>
            <w:r w:rsidRPr="00954F87">
              <w:rPr>
                <w:sz w:val="18"/>
                <w:szCs w:val="18"/>
                <w:lang w:val="en-US" w:eastAsia="zh-CN"/>
              </w:rPr>
              <w:t>半功率波束宽的主瓣内产生具有迅速滚降的椭圆波束的天线。对于</w:t>
            </w:r>
            <w:r w:rsidRPr="00954F87">
              <w:rPr>
                <w:sz w:val="18"/>
                <w:szCs w:val="18"/>
                <w:lang w:val="en-US" w:eastAsia="zh-CN"/>
              </w:rPr>
              <w:t>1</w:t>
            </w:r>
            <w:r w:rsidRPr="00954F87">
              <w:rPr>
                <w:sz w:val="18"/>
                <w:szCs w:val="18"/>
                <w:lang w:val="en-US" w:eastAsia="zh-CN"/>
              </w:rPr>
              <w:t>区和</w:t>
            </w:r>
            <w:r w:rsidRPr="00954F87">
              <w:rPr>
                <w:sz w:val="18"/>
                <w:szCs w:val="18"/>
                <w:lang w:val="en-US" w:eastAsia="zh-CN"/>
              </w:rPr>
              <w:t>3</w:t>
            </w:r>
            <w:r w:rsidRPr="00954F87">
              <w:rPr>
                <w:sz w:val="18"/>
                <w:szCs w:val="18"/>
                <w:lang w:val="en-US" w:eastAsia="zh-CN"/>
              </w:rPr>
              <w:t>区，使用图</w:t>
            </w:r>
            <w:r w:rsidRPr="00954F87">
              <w:rPr>
                <w:sz w:val="18"/>
                <w:szCs w:val="18"/>
                <w:lang w:val="en-US" w:eastAsia="zh-CN"/>
              </w:rPr>
              <w:t>11B</w:t>
            </w:r>
            <w:r w:rsidRPr="00954F87">
              <w:rPr>
                <w:sz w:val="18"/>
                <w:szCs w:val="18"/>
                <w:lang w:val="en-US" w:eastAsia="zh-CN"/>
              </w:rPr>
              <w:t>中所示的以</w:t>
            </w:r>
            <w:r w:rsidRPr="00954F87">
              <w:rPr>
                <w:sz w:val="18"/>
                <w:szCs w:val="18"/>
                <w:lang w:val="en-US" w:eastAsia="zh-CN"/>
              </w:rPr>
              <w:t>0.6°</w:t>
            </w:r>
            <w:r w:rsidRPr="00954F87">
              <w:rPr>
                <w:sz w:val="18"/>
                <w:szCs w:val="18"/>
                <w:lang w:val="en-US" w:eastAsia="zh-CN"/>
              </w:rPr>
              <w:t>的</w:t>
            </w:r>
            <w:r w:rsidRPr="00954F87">
              <w:rPr>
                <w:sz w:val="18"/>
                <w:szCs w:val="18"/>
                <w:lang w:val="en-US" w:eastAsia="zh-CN"/>
              </w:rPr>
              <w:t>“</w:t>
            </w:r>
            <w:r w:rsidRPr="00954F87">
              <w:rPr>
                <w:sz w:val="18"/>
                <w:szCs w:val="18"/>
                <w:lang w:val="en-US" w:eastAsia="zh-CN"/>
              </w:rPr>
              <w:t>小波束</w:t>
            </w:r>
            <w:r w:rsidRPr="00954F87">
              <w:rPr>
                <w:sz w:val="18"/>
                <w:szCs w:val="18"/>
                <w:lang w:val="en-US" w:eastAsia="zh-CN"/>
              </w:rPr>
              <w:t>”</w:t>
            </w:r>
            <w:r w:rsidRPr="00954F87">
              <w:rPr>
                <w:sz w:val="18"/>
                <w:szCs w:val="18"/>
                <w:lang w:val="en-US" w:eastAsia="zh-CN"/>
              </w:rPr>
              <w:t>波束宽为基础的方向图。三条不同的</w:t>
            </w:r>
            <w:r w:rsidRPr="00954F87">
              <w:rPr>
                <w:sz w:val="18"/>
                <w:szCs w:val="18"/>
                <w:lang w:val="en-US" w:eastAsia="zh-CN"/>
              </w:rPr>
              <w:t>φ</w:t>
            </w:r>
            <w:r w:rsidRPr="00954F87">
              <w:rPr>
                <w:sz w:val="18"/>
                <w:szCs w:val="18"/>
                <w:vertAlign w:val="subscript"/>
                <w:lang w:val="en-US" w:eastAsia="zh-CN"/>
              </w:rPr>
              <w:t>0</w:t>
            </w:r>
            <w:r w:rsidRPr="00954F87">
              <w:rPr>
                <w:sz w:val="18"/>
                <w:szCs w:val="18"/>
                <w:lang w:val="en-US" w:eastAsia="zh-CN"/>
              </w:rPr>
              <w:t>值的曲线示作图</w:t>
            </w:r>
            <w:r w:rsidRPr="00954F87">
              <w:rPr>
                <w:sz w:val="18"/>
                <w:szCs w:val="18"/>
                <w:lang w:val="en-US" w:eastAsia="zh-CN"/>
              </w:rPr>
              <w:t>11A</w:t>
            </w:r>
            <w:r w:rsidRPr="00954F87">
              <w:rPr>
                <w:sz w:val="18"/>
                <w:szCs w:val="18"/>
                <w:lang w:val="en-US" w:eastAsia="zh-CN"/>
              </w:rPr>
              <w:t>和图</w:t>
            </w:r>
            <w:r w:rsidRPr="00954F87">
              <w:rPr>
                <w:sz w:val="18"/>
                <w:szCs w:val="18"/>
                <w:lang w:val="en-US" w:eastAsia="zh-CN"/>
              </w:rPr>
              <w:t>11B</w:t>
            </w:r>
            <w:r w:rsidRPr="00954F87">
              <w:rPr>
                <w:sz w:val="18"/>
                <w:szCs w:val="18"/>
                <w:lang w:val="en-US" w:eastAsia="zh-CN"/>
              </w:rPr>
              <w:t>中的例子。</w:t>
            </w:r>
          </w:p>
        </w:tc>
        <w:tc>
          <w:tcPr>
            <w:tcW w:w="4139" w:type="dxa"/>
            <w:tcBorders>
              <w:top w:val="single" w:sz="4" w:space="0" w:color="auto"/>
              <w:bottom w:val="single" w:sz="4" w:space="0" w:color="auto"/>
              <w:right w:val="single" w:sz="6" w:space="0" w:color="auto"/>
            </w:tcBorders>
            <w:shd w:val="clear" w:color="auto" w:fill="FFFFFF"/>
            <w:tcMar>
              <w:top w:w="28" w:type="dxa"/>
              <w:left w:w="57" w:type="dxa"/>
              <w:bottom w:w="28" w:type="dxa"/>
              <w:right w:w="57" w:type="dxa"/>
            </w:tcMar>
          </w:tcPr>
          <w:p w:rsidR="00E53833" w:rsidRPr="00954F87" w:rsidRDefault="00E53833" w:rsidP="005F78F0">
            <w:pPr>
              <w:rPr>
                <w:rFonts w:ascii="SimSun" w:hAnsi="SimSun"/>
                <w:b/>
                <w:bCs/>
                <w:sz w:val="18"/>
                <w:szCs w:val="18"/>
                <w:lang w:val="en-US" w:eastAsia="zh-CN"/>
              </w:rPr>
            </w:pPr>
            <w:r>
              <w:rPr>
                <w:b/>
                <w:bCs/>
                <w:sz w:val="18"/>
                <w:szCs w:val="18"/>
                <w:lang w:val="en-US" w:eastAsia="zh-CN"/>
              </w:rPr>
              <w:t>AP30-137</w:t>
            </w:r>
            <w:r>
              <w:rPr>
                <w:b/>
                <w:bCs/>
                <w:sz w:val="18"/>
                <w:szCs w:val="18"/>
                <w:lang w:val="en-US" w:eastAsia="zh-CN"/>
              </w:rPr>
              <w:br/>
            </w:r>
            <w:r w:rsidRPr="00954F87">
              <w:rPr>
                <w:b/>
                <w:bCs/>
                <w:sz w:val="18"/>
                <w:szCs w:val="18"/>
                <w:lang w:val="en-US" w:eastAsia="zh-CN"/>
              </w:rPr>
              <w:t>3.13.3</w:t>
            </w:r>
            <w:r w:rsidRPr="00954F87">
              <w:rPr>
                <w:b/>
                <w:bCs/>
                <w:sz w:val="18"/>
                <w:szCs w:val="18"/>
                <w:lang w:val="en-US" w:eastAsia="zh-CN"/>
              </w:rPr>
              <w:tab/>
            </w:r>
            <w:r w:rsidRPr="00954F87">
              <w:rPr>
                <w:rFonts w:ascii="SimSun" w:hAnsi="SimSun"/>
                <w:b/>
                <w:bCs/>
                <w:sz w:val="18"/>
                <w:szCs w:val="18"/>
                <w:lang w:val="en-US" w:eastAsia="zh-CN"/>
              </w:rPr>
              <w:t>发射天线参考方向性图</w:t>
            </w:r>
          </w:p>
          <w:p w:rsidR="00E53833" w:rsidRPr="00954F87" w:rsidRDefault="00E53833" w:rsidP="005F78F0">
            <w:pPr>
              <w:ind w:firstLineChars="200" w:firstLine="360"/>
              <w:rPr>
                <w:sz w:val="18"/>
                <w:szCs w:val="18"/>
                <w:lang w:val="en-US" w:eastAsia="zh-CN"/>
              </w:rPr>
            </w:pPr>
            <w:ins w:id="538" w:author="李芃芃" w:date="2015-03-02T09:57:00Z">
              <w:r w:rsidRPr="00954F87">
                <w:rPr>
                  <w:sz w:val="18"/>
                  <w:szCs w:val="18"/>
                  <w:lang w:val="en-US" w:eastAsia="zh-CN"/>
                </w:rPr>
                <w:t>在</w:t>
              </w:r>
              <w:r w:rsidRPr="00954F87">
                <w:rPr>
                  <w:sz w:val="18"/>
                  <w:szCs w:val="18"/>
                  <w:lang w:val="en-US" w:eastAsia="zh-CN"/>
                </w:rPr>
                <w:t>2</w:t>
              </w:r>
              <w:r w:rsidRPr="00954F87">
                <w:rPr>
                  <w:sz w:val="18"/>
                  <w:szCs w:val="18"/>
                  <w:lang w:val="en-US" w:eastAsia="zh-CN"/>
                </w:rPr>
                <w:t>区，当需要减少干扰时，使用</w:t>
              </w:r>
            </w:ins>
            <w:r w:rsidRPr="00954F87">
              <w:rPr>
                <w:rFonts w:hint="eastAsia"/>
                <w:sz w:val="18"/>
                <w:szCs w:val="18"/>
                <w:lang w:val="en-US" w:eastAsia="zh-CN"/>
                <w:rPrChange w:id="539" w:author="李芃芃" w:date="2015-03-02T13:08:00Z">
                  <w:rPr>
                    <w:rFonts w:hint="eastAsia"/>
                    <w:lang w:eastAsia="zh-CN"/>
                  </w:rPr>
                </w:rPrChange>
              </w:rPr>
              <w:t>图</w:t>
            </w:r>
            <w:r w:rsidRPr="00954F87">
              <w:rPr>
                <w:sz w:val="18"/>
                <w:szCs w:val="18"/>
                <w:lang w:val="en-US" w:eastAsia="zh-CN"/>
                <w:rPrChange w:id="540" w:author="李芃芃" w:date="2015-03-02T13:08:00Z">
                  <w:rPr>
                    <w:lang w:eastAsia="zh-CN"/>
                  </w:rPr>
                </w:rPrChange>
              </w:rPr>
              <w:t>11</w:t>
            </w:r>
            <w:ins w:id="541" w:author="李芃芃" w:date="2015-03-02T13:08:00Z">
              <w:r w:rsidRPr="00954F87">
                <w:rPr>
                  <w:sz w:val="18"/>
                  <w:szCs w:val="18"/>
                  <w:lang w:val="en-US" w:eastAsia="zh-CN"/>
                  <w:rPrChange w:id="542" w:author="李芃芃" w:date="2015-03-02T13:08:00Z">
                    <w:rPr>
                      <w:lang w:eastAsia="zh-CN"/>
                    </w:rPr>
                  </w:rPrChange>
                </w:rPr>
                <w:t>A</w:t>
              </w:r>
            </w:ins>
            <w:r w:rsidRPr="00954F87">
              <w:rPr>
                <w:sz w:val="18"/>
                <w:szCs w:val="18"/>
                <w:lang w:val="en-US" w:eastAsia="zh-CN"/>
              </w:rPr>
              <w:t>所示的方向图；这种使用在规划中用适当的符号加以注明。这个方向图取自一个在假定</w:t>
            </w:r>
            <w:r w:rsidRPr="00954F87">
              <w:rPr>
                <w:sz w:val="18"/>
                <w:szCs w:val="18"/>
                <w:lang w:val="en-US" w:eastAsia="zh-CN"/>
              </w:rPr>
              <w:t>0.8°</w:t>
            </w:r>
            <w:r w:rsidRPr="00954F87">
              <w:rPr>
                <w:sz w:val="18"/>
                <w:szCs w:val="18"/>
                <w:lang w:val="en-US" w:eastAsia="zh-CN"/>
              </w:rPr>
              <w:t>的</w:t>
            </w:r>
            <w:r w:rsidRPr="00954F87">
              <w:rPr>
                <w:sz w:val="18"/>
                <w:szCs w:val="18"/>
                <w:lang w:val="en-US" w:eastAsia="zh-CN"/>
              </w:rPr>
              <w:t>“</w:t>
            </w:r>
            <w:r w:rsidRPr="00954F87">
              <w:rPr>
                <w:sz w:val="18"/>
                <w:szCs w:val="18"/>
                <w:lang w:val="en-US" w:eastAsia="zh-CN"/>
              </w:rPr>
              <w:t>小波束</w:t>
            </w:r>
            <w:r w:rsidRPr="00954F87">
              <w:rPr>
                <w:sz w:val="18"/>
                <w:szCs w:val="18"/>
                <w:lang w:val="en-US" w:eastAsia="zh-CN"/>
              </w:rPr>
              <w:t>”</w:t>
            </w:r>
            <w:r w:rsidRPr="00954F87">
              <w:rPr>
                <w:sz w:val="18"/>
                <w:szCs w:val="18"/>
                <w:lang w:val="en-US" w:eastAsia="zh-CN"/>
              </w:rPr>
              <w:t>半功率波束宽的主瓣内产生具有迅速滚降的椭圆波束的天线。对于</w:t>
            </w:r>
            <w:r w:rsidRPr="00954F87">
              <w:rPr>
                <w:sz w:val="18"/>
                <w:szCs w:val="18"/>
                <w:lang w:val="en-US" w:eastAsia="zh-CN"/>
              </w:rPr>
              <w:t>1</w:t>
            </w:r>
            <w:r w:rsidRPr="00954F87">
              <w:rPr>
                <w:sz w:val="18"/>
                <w:szCs w:val="18"/>
                <w:lang w:val="en-US" w:eastAsia="zh-CN"/>
              </w:rPr>
              <w:t>区和</w:t>
            </w:r>
            <w:r w:rsidRPr="00954F87">
              <w:rPr>
                <w:sz w:val="18"/>
                <w:szCs w:val="18"/>
                <w:lang w:val="en-US" w:eastAsia="zh-CN"/>
              </w:rPr>
              <w:t>3</w:t>
            </w:r>
            <w:r w:rsidRPr="00954F87">
              <w:rPr>
                <w:sz w:val="18"/>
                <w:szCs w:val="18"/>
                <w:lang w:val="en-US" w:eastAsia="zh-CN"/>
              </w:rPr>
              <w:t>区，使用图</w:t>
            </w:r>
            <w:r w:rsidRPr="00954F87">
              <w:rPr>
                <w:sz w:val="18"/>
                <w:szCs w:val="18"/>
                <w:lang w:val="en-US" w:eastAsia="zh-CN"/>
              </w:rPr>
              <w:t>11B</w:t>
            </w:r>
            <w:r w:rsidRPr="00954F87">
              <w:rPr>
                <w:sz w:val="18"/>
                <w:szCs w:val="18"/>
                <w:lang w:val="en-US" w:eastAsia="zh-CN"/>
              </w:rPr>
              <w:t>中所示的以</w:t>
            </w:r>
            <w:r w:rsidRPr="00954F87">
              <w:rPr>
                <w:sz w:val="18"/>
                <w:szCs w:val="18"/>
                <w:lang w:val="en-US" w:eastAsia="zh-CN"/>
              </w:rPr>
              <w:t>0.6°</w:t>
            </w:r>
            <w:r w:rsidRPr="00954F87">
              <w:rPr>
                <w:sz w:val="18"/>
                <w:szCs w:val="18"/>
                <w:lang w:val="en-US" w:eastAsia="zh-CN"/>
              </w:rPr>
              <w:t>的</w:t>
            </w:r>
            <w:r w:rsidRPr="00954F87">
              <w:rPr>
                <w:sz w:val="18"/>
                <w:szCs w:val="18"/>
                <w:lang w:val="en-US" w:eastAsia="zh-CN"/>
              </w:rPr>
              <w:t>“</w:t>
            </w:r>
            <w:r w:rsidRPr="00954F87">
              <w:rPr>
                <w:sz w:val="18"/>
                <w:szCs w:val="18"/>
                <w:lang w:val="en-US" w:eastAsia="zh-CN"/>
              </w:rPr>
              <w:t>小波束</w:t>
            </w:r>
            <w:r w:rsidRPr="00954F87">
              <w:rPr>
                <w:sz w:val="18"/>
                <w:szCs w:val="18"/>
                <w:lang w:val="en-US" w:eastAsia="zh-CN"/>
              </w:rPr>
              <w:t>”</w:t>
            </w:r>
            <w:r w:rsidRPr="00954F87">
              <w:rPr>
                <w:sz w:val="18"/>
                <w:szCs w:val="18"/>
                <w:lang w:val="en-US" w:eastAsia="zh-CN"/>
              </w:rPr>
              <w:t>波束宽为基础的方向图。三条不同的</w:t>
            </w:r>
            <w:r w:rsidRPr="00954F87">
              <w:rPr>
                <w:sz w:val="18"/>
                <w:szCs w:val="18"/>
                <w:lang w:val="en-US" w:eastAsia="zh-CN"/>
              </w:rPr>
              <w:t>φ</w:t>
            </w:r>
            <w:r w:rsidRPr="00954F87">
              <w:rPr>
                <w:sz w:val="18"/>
                <w:szCs w:val="18"/>
                <w:vertAlign w:val="subscript"/>
                <w:lang w:val="en-US" w:eastAsia="zh-CN"/>
              </w:rPr>
              <w:t>0</w:t>
            </w:r>
            <w:r w:rsidRPr="00954F87">
              <w:rPr>
                <w:sz w:val="18"/>
                <w:szCs w:val="18"/>
                <w:lang w:val="en-US" w:eastAsia="zh-CN"/>
              </w:rPr>
              <w:t>值的曲线示作图</w:t>
            </w:r>
            <w:r w:rsidRPr="00954F87">
              <w:rPr>
                <w:sz w:val="18"/>
                <w:szCs w:val="18"/>
                <w:lang w:val="en-US" w:eastAsia="zh-CN"/>
              </w:rPr>
              <w:t>11A</w:t>
            </w:r>
            <w:r w:rsidRPr="00954F87">
              <w:rPr>
                <w:sz w:val="18"/>
                <w:szCs w:val="18"/>
                <w:lang w:val="en-US" w:eastAsia="zh-CN"/>
              </w:rPr>
              <w:t>和图</w:t>
            </w:r>
            <w:r w:rsidRPr="00954F87">
              <w:rPr>
                <w:sz w:val="18"/>
                <w:szCs w:val="18"/>
                <w:lang w:val="en-US" w:eastAsia="zh-CN"/>
              </w:rPr>
              <w:t>11B</w:t>
            </w:r>
            <w:r w:rsidRPr="00954F87">
              <w:rPr>
                <w:sz w:val="18"/>
                <w:szCs w:val="18"/>
                <w:lang w:val="en-US" w:eastAsia="zh-CN"/>
              </w:rPr>
              <w:t>中的例子。</w:t>
            </w:r>
          </w:p>
        </w:tc>
      </w:tr>
      <w:tr w:rsidR="00E53833" w:rsidRPr="00060D81" w:rsidTr="002C5802">
        <w:trPr>
          <w:cantSplit/>
          <w:jc w:val="center"/>
        </w:trPr>
        <w:tc>
          <w:tcPr>
            <w:tcW w:w="573" w:type="dxa"/>
            <w:tcBorders>
              <w:top w:val="single" w:sz="4" w:space="0" w:color="auto"/>
              <w:left w:val="single" w:sz="6" w:space="0" w:color="auto"/>
            </w:tcBorders>
          </w:tcPr>
          <w:p w:rsidR="00E53833" w:rsidRPr="00954F87" w:rsidRDefault="00E53833" w:rsidP="005F78F0">
            <w:pPr>
              <w:spacing w:before="60"/>
              <w:jc w:val="center"/>
              <w:rPr>
                <w:sz w:val="18"/>
                <w:szCs w:val="18"/>
                <w:lang w:val="en-US" w:eastAsia="zh-CN"/>
              </w:rPr>
            </w:pPr>
            <w:r>
              <w:rPr>
                <w:sz w:val="18"/>
                <w:szCs w:val="18"/>
                <w:lang w:val="en-US" w:eastAsia="zh-CN"/>
              </w:rPr>
              <w:t>75</w:t>
            </w:r>
          </w:p>
        </w:tc>
        <w:tc>
          <w:tcPr>
            <w:tcW w:w="991" w:type="dxa"/>
            <w:tcBorders>
              <w:top w:val="single" w:sz="4" w:space="0" w:color="auto"/>
              <w:left w:val="single" w:sz="6" w:space="0" w:color="auto"/>
              <w:bottom w:val="single" w:sz="4" w:space="0" w:color="auto"/>
            </w:tcBorders>
          </w:tcPr>
          <w:p w:rsidR="00E53833" w:rsidRPr="00954F87" w:rsidRDefault="00E53833" w:rsidP="005F78F0">
            <w:pPr>
              <w:spacing w:before="60"/>
              <w:jc w:val="center"/>
              <w:rPr>
                <w:sz w:val="18"/>
                <w:szCs w:val="18"/>
                <w:lang w:val="en-US" w:eastAsia="zh-CN"/>
              </w:rPr>
            </w:pPr>
            <w:r w:rsidRPr="00954F87">
              <w:rPr>
                <w:sz w:val="18"/>
                <w:szCs w:val="18"/>
                <w:lang w:val="en-US" w:eastAsia="zh-CN"/>
              </w:rPr>
              <w:t>A, C,S, F</w:t>
            </w:r>
          </w:p>
          <w:p w:rsidR="00E53833" w:rsidRPr="00954F87" w:rsidRDefault="00E53833" w:rsidP="005F78F0">
            <w:pPr>
              <w:spacing w:before="60"/>
              <w:jc w:val="center"/>
              <w:rPr>
                <w:sz w:val="18"/>
                <w:szCs w:val="18"/>
                <w:lang w:val="en-US" w:eastAsia="zh-CN"/>
              </w:rPr>
            </w:pPr>
          </w:p>
        </w:tc>
        <w:tc>
          <w:tcPr>
            <w:tcW w:w="850" w:type="dxa"/>
            <w:tcBorders>
              <w:top w:val="single" w:sz="4" w:space="0" w:color="auto"/>
              <w:bottom w:val="single" w:sz="4" w:space="0" w:color="auto"/>
            </w:tcBorders>
          </w:tcPr>
          <w:p w:rsidR="00E53833" w:rsidRPr="00954F87" w:rsidRDefault="00E53833" w:rsidP="005F78F0">
            <w:pPr>
              <w:spacing w:before="60"/>
              <w:jc w:val="center"/>
              <w:rPr>
                <w:sz w:val="18"/>
                <w:szCs w:val="18"/>
                <w:lang w:val="en-US" w:eastAsia="zh-CN"/>
              </w:rPr>
            </w:pPr>
            <w:r w:rsidRPr="00954F87">
              <w:rPr>
                <w:sz w:val="18"/>
                <w:szCs w:val="18"/>
                <w:lang w:val="en-US" w:eastAsia="zh-CN"/>
              </w:rPr>
              <w:t>630</w:t>
            </w:r>
          </w:p>
        </w:tc>
        <w:tc>
          <w:tcPr>
            <w:tcW w:w="4139" w:type="dxa"/>
            <w:tcBorders>
              <w:top w:val="single" w:sz="4" w:space="0" w:color="auto"/>
              <w:bottom w:val="single" w:sz="4" w:space="0" w:color="auto"/>
            </w:tcBorders>
            <w:tcMar>
              <w:top w:w="28" w:type="dxa"/>
              <w:left w:w="85" w:type="dxa"/>
              <w:bottom w:w="28" w:type="dxa"/>
              <w:right w:w="28" w:type="dxa"/>
            </w:tcMar>
          </w:tcPr>
          <w:p w:rsidR="00E53833" w:rsidRPr="003061DB" w:rsidRDefault="00E53833" w:rsidP="005F78F0">
            <w:pPr>
              <w:spacing w:before="60"/>
              <w:rPr>
                <w:b/>
                <w:bCs/>
                <w:color w:val="000000"/>
                <w:sz w:val="18"/>
                <w:szCs w:val="18"/>
                <w:lang w:eastAsia="zh-CN"/>
              </w:rPr>
            </w:pPr>
            <w:r w:rsidRPr="003061DB">
              <w:rPr>
                <w:b/>
                <w:bCs/>
                <w:color w:val="000000"/>
                <w:sz w:val="18"/>
                <w:szCs w:val="18"/>
                <w:lang w:eastAsia="zh-CN"/>
              </w:rPr>
              <w:t>AP30A-</w:t>
            </w:r>
            <w:r>
              <w:rPr>
                <w:b/>
                <w:bCs/>
                <w:color w:val="000000"/>
                <w:sz w:val="18"/>
                <w:szCs w:val="18"/>
                <w:lang w:eastAsia="zh-CN"/>
              </w:rPr>
              <w:t>2</w:t>
            </w:r>
          </w:p>
          <w:p w:rsidR="00E53833" w:rsidRPr="003061DB" w:rsidRDefault="00E53833" w:rsidP="005F78F0">
            <w:pPr>
              <w:spacing w:before="60"/>
              <w:rPr>
                <w:b/>
                <w:bCs/>
                <w:color w:val="000000"/>
                <w:sz w:val="18"/>
                <w:szCs w:val="18"/>
                <w:lang w:eastAsia="zh-CN"/>
              </w:rPr>
            </w:pPr>
            <w:r>
              <w:rPr>
                <w:rFonts w:hint="eastAsia"/>
                <w:b/>
                <w:bCs/>
                <w:color w:val="000000"/>
                <w:sz w:val="18"/>
                <w:szCs w:val="18"/>
                <w:lang w:eastAsia="zh-CN"/>
              </w:rPr>
              <w:t>第</w:t>
            </w:r>
            <w:r w:rsidRPr="003061DB">
              <w:rPr>
                <w:b/>
                <w:bCs/>
                <w:color w:val="000000"/>
                <w:sz w:val="18"/>
                <w:szCs w:val="18"/>
                <w:lang w:eastAsia="zh-CN"/>
              </w:rPr>
              <w:t>7</w:t>
            </w:r>
            <w:r>
              <w:rPr>
                <w:rFonts w:hint="eastAsia"/>
                <w:b/>
                <w:bCs/>
                <w:color w:val="000000"/>
                <w:sz w:val="18"/>
                <w:szCs w:val="18"/>
                <w:lang w:eastAsia="zh-CN"/>
              </w:rPr>
              <w:t>条</w:t>
            </w:r>
          </w:p>
          <w:p w:rsidR="00E53833" w:rsidRPr="00840051" w:rsidRDefault="00E53833" w:rsidP="006265EB">
            <w:pPr>
              <w:pStyle w:val="Tabletext"/>
              <w:rPr>
                <w:color w:val="000000"/>
                <w:sz w:val="18"/>
                <w:szCs w:val="18"/>
                <w:lang w:eastAsia="zh-CN"/>
              </w:rPr>
            </w:pPr>
            <w:r w:rsidRPr="00840051">
              <w:rPr>
                <w:rFonts w:hint="eastAsia"/>
                <w:color w:val="000000"/>
                <w:sz w:val="18"/>
                <w:szCs w:val="18"/>
                <w:lang w:eastAsia="zh-CN"/>
              </w:rPr>
              <w:t>当涉及</w:t>
            </w:r>
            <w:r w:rsidRPr="00840051">
              <w:rPr>
                <w:rFonts w:hint="eastAsia"/>
                <w:color w:val="000000"/>
                <w:sz w:val="18"/>
                <w:szCs w:val="18"/>
                <w:lang w:eastAsia="zh-CN"/>
              </w:rPr>
              <w:t>1</w:t>
            </w:r>
            <w:r w:rsidRPr="00840051">
              <w:rPr>
                <w:rFonts w:hint="eastAsia"/>
                <w:color w:val="000000"/>
                <w:sz w:val="18"/>
                <w:szCs w:val="18"/>
                <w:lang w:eastAsia="zh-CN"/>
              </w:rPr>
              <w:t>区和</w:t>
            </w:r>
            <w:r w:rsidRPr="00840051">
              <w:rPr>
                <w:rFonts w:hint="eastAsia"/>
                <w:color w:val="000000"/>
                <w:sz w:val="18"/>
                <w:szCs w:val="18"/>
                <w:lang w:eastAsia="zh-CN"/>
              </w:rPr>
              <w:t>3</w:t>
            </w:r>
            <w:r w:rsidRPr="00840051">
              <w:rPr>
                <w:rFonts w:hint="eastAsia"/>
                <w:color w:val="000000"/>
                <w:sz w:val="18"/>
                <w:szCs w:val="18"/>
                <w:lang w:eastAsia="zh-CN"/>
              </w:rPr>
              <w:t>区</w:t>
            </w:r>
            <w:r w:rsidRPr="00840051">
              <w:rPr>
                <w:rFonts w:hint="eastAsia"/>
                <w:color w:val="000000"/>
                <w:sz w:val="18"/>
                <w:szCs w:val="18"/>
                <w:lang w:eastAsia="zh-CN"/>
              </w:rPr>
              <w:t>17.3-18.1 GHz</w:t>
            </w:r>
            <w:r w:rsidRPr="00840051">
              <w:rPr>
                <w:rFonts w:hint="eastAsia"/>
                <w:color w:val="000000"/>
                <w:sz w:val="18"/>
                <w:szCs w:val="18"/>
                <w:lang w:eastAsia="zh-CN"/>
              </w:rPr>
              <w:t>频段或</w:t>
            </w:r>
            <w:r w:rsidRPr="00840051">
              <w:rPr>
                <w:rFonts w:hint="eastAsia"/>
                <w:color w:val="000000"/>
                <w:sz w:val="18"/>
                <w:szCs w:val="18"/>
                <w:lang w:eastAsia="zh-CN"/>
              </w:rPr>
              <w:t>2</w:t>
            </w:r>
            <w:r w:rsidRPr="00840051">
              <w:rPr>
                <w:rFonts w:hint="eastAsia"/>
                <w:color w:val="000000"/>
                <w:sz w:val="18"/>
                <w:szCs w:val="18"/>
                <w:lang w:eastAsia="zh-CN"/>
              </w:rPr>
              <w:t>区</w:t>
            </w:r>
            <w:r w:rsidRPr="00840051">
              <w:rPr>
                <w:rFonts w:hint="eastAsia"/>
                <w:color w:val="000000"/>
                <w:sz w:val="18"/>
                <w:szCs w:val="18"/>
                <w:lang w:eastAsia="zh-CN"/>
              </w:rPr>
              <w:t>17.3-18.1</w:t>
            </w:r>
            <w:r w:rsidR="006265EB">
              <w:rPr>
                <w:color w:val="000000"/>
                <w:sz w:val="18"/>
                <w:szCs w:val="18"/>
                <w:lang w:val="en-US" w:eastAsia="zh-CN"/>
              </w:rPr>
              <w:t> </w:t>
            </w:r>
            <w:r w:rsidRPr="00840051">
              <w:rPr>
                <w:rFonts w:hint="eastAsia"/>
                <w:color w:val="000000"/>
                <w:sz w:val="18"/>
                <w:szCs w:val="18"/>
                <w:lang w:eastAsia="zh-CN"/>
              </w:rPr>
              <w:t>GHz</w:t>
            </w:r>
            <w:r w:rsidRPr="00840051">
              <w:rPr>
                <w:rFonts w:hint="eastAsia"/>
                <w:color w:val="000000"/>
                <w:sz w:val="18"/>
                <w:szCs w:val="18"/>
                <w:lang w:eastAsia="zh-CN"/>
              </w:rPr>
              <w:t>频段内的卫星广播电台馈线链路的频率指配时，</w:t>
            </w:r>
            <w:r w:rsidRPr="00840051">
              <w:rPr>
                <w:rFonts w:hint="eastAsia"/>
                <w:color w:val="000000"/>
                <w:sz w:val="18"/>
                <w:szCs w:val="18"/>
                <w:lang w:eastAsia="zh-CN"/>
              </w:rPr>
              <w:t>17.3-18.1 GHz</w:t>
            </w:r>
            <w:r w:rsidRPr="00840051">
              <w:rPr>
                <w:rFonts w:hint="eastAsia"/>
                <w:color w:val="000000"/>
                <w:sz w:val="18"/>
                <w:szCs w:val="18"/>
                <w:lang w:eastAsia="zh-CN"/>
              </w:rPr>
              <w:t>频段内</w:t>
            </w:r>
            <w:r w:rsidRPr="00840051">
              <w:rPr>
                <w:rFonts w:hint="eastAsia"/>
                <w:color w:val="000000"/>
                <w:sz w:val="18"/>
                <w:szCs w:val="18"/>
                <w:lang w:eastAsia="zh-CN"/>
              </w:rPr>
              <w:t>1</w:t>
            </w:r>
            <w:r w:rsidRPr="00840051">
              <w:rPr>
                <w:rFonts w:hint="eastAsia"/>
                <w:color w:val="000000"/>
                <w:sz w:val="18"/>
                <w:szCs w:val="18"/>
                <w:lang w:eastAsia="zh-CN"/>
              </w:rPr>
              <w:t>区，</w:t>
            </w:r>
            <w:r w:rsidRPr="00840051">
              <w:rPr>
                <w:rFonts w:hint="eastAsia"/>
                <w:color w:val="000000"/>
                <w:sz w:val="18"/>
                <w:szCs w:val="18"/>
                <w:lang w:eastAsia="zh-CN"/>
              </w:rPr>
              <w:t>17.7-18.1 GHz</w:t>
            </w:r>
            <w:r w:rsidRPr="00840051">
              <w:rPr>
                <w:rFonts w:hint="eastAsia"/>
                <w:color w:val="000000"/>
                <w:sz w:val="18"/>
                <w:szCs w:val="18"/>
                <w:lang w:eastAsia="zh-CN"/>
              </w:rPr>
              <w:t>频段内</w:t>
            </w:r>
            <w:r w:rsidRPr="00840051">
              <w:rPr>
                <w:rFonts w:hint="eastAsia"/>
                <w:color w:val="000000"/>
                <w:sz w:val="18"/>
                <w:szCs w:val="18"/>
                <w:lang w:eastAsia="zh-CN"/>
              </w:rPr>
              <w:t>2</w:t>
            </w:r>
            <w:r w:rsidRPr="00840051">
              <w:rPr>
                <w:rFonts w:hint="eastAsia"/>
                <w:color w:val="000000"/>
                <w:sz w:val="18"/>
                <w:szCs w:val="18"/>
                <w:lang w:eastAsia="zh-CN"/>
              </w:rPr>
              <w:t>区和</w:t>
            </w:r>
            <w:r w:rsidRPr="00840051">
              <w:rPr>
                <w:rFonts w:hint="eastAsia"/>
                <w:color w:val="000000"/>
                <w:sz w:val="18"/>
                <w:szCs w:val="18"/>
                <w:lang w:eastAsia="zh-CN"/>
              </w:rPr>
              <w:t>3</w:t>
            </w:r>
            <w:r w:rsidRPr="00840051">
              <w:rPr>
                <w:rFonts w:hint="eastAsia"/>
                <w:color w:val="000000"/>
                <w:sz w:val="18"/>
                <w:szCs w:val="18"/>
                <w:lang w:eastAsia="zh-CN"/>
              </w:rPr>
              <w:t>区卫星固定业务电台（空对地）以及</w:t>
            </w:r>
            <w:r w:rsidRPr="00840051">
              <w:rPr>
                <w:rFonts w:hint="eastAsia"/>
                <w:color w:val="000000"/>
                <w:sz w:val="18"/>
                <w:szCs w:val="18"/>
                <w:lang w:eastAsia="zh-CN"/>
              </w:rPr>
              <w:t>17.8-18.1 GHz</w:t>
            </w:r>
            <w:r w:rsidRPr="00840051">
              <w:rPr>
                <w:rFonts w:hint="eastAsia"/>
                <w:color w:val="000000"/>
                <w:sz w:val="18"/>
                <w:szCs w:val="18"/>
                <w:lang w:eastAsia="zh-CN"/>
              </w:rPr>
              <w:t>频段内</w:t>
            </w:r>
            <w:r w:rsidRPr="00840051">
              <w:rPr>
                <w:rFonts w:hint="eastAsia"/>
                <w:color w:val="000000"/>
                <w:sz w:val="18"/>
                <w:szCs w:val="18"/>
                <w:lang w:eastAsia="zh-CN"/>
              </w:rPr>
              <w:t>2</w:t>
            </w:r>
            <w:r w:rsidRPr="00840051">
              <w:rPr>
                <w:rFonts w:hint="eastAsia"/>
                <w:color w:val="000000"/>
                <w:sz w:val="18"/>
                <w:szCs w:val="18"/>
                <w:lang w:eastAsia="zh-CN"/>
              </w:rPr>
              <w:t>区卫星固定业务电台（地对空）和</w:t>
            </w:r>
            <w:r w:rsidRPr="00840051">
              <w:rPr>
                <w:rFonts w:hint="eastAsia"/>
                <w:color w:val="000000"/>
                <w:sz w:val="18"/>
                <w:szCs w:val="18"/>
                <w:lang w:eastAsia="zh-CN"/>
              </w:rPr>
              <w:t>17.3-17.8 GHz</w:t>
            </w:r>
            <w:r w:rsidRPr="00840051">
              <w:rPr>
                <w:rFonts w:hint="eastAsia"/>
                <w:color w:val="000000"/>
                <w:sz w:val="18"/>
                <w:szCs w:val="18"/>
                <w:lang w:eastAsia="zh-CN"/>
              </w:rPr>
              <w:t>频段内</w:t>
            </w:r>
            <w:r w:rsidRPr="00840051">
              <w:rPr>
                <w:rFonts w:hint="eastAsia"/>
                <w:color w:val="000000"/>
                <w:sz w:val="18"/>
                <w:szCs w:val="18"/>
                <w:lang w:eastAsia="zh-CN"/>
              </w:rPr>
              <w:t>2</w:t>
            </w:r>
            <w:r w:rsidRPr="00840051">
              <w:rPr>
                <w:rFonts w:hint="eastAsia"/>
                <w:color w:val="000000"/>
                <w:sz w:val="18"/>
                <w:szCs w:val="18"/>
                <w:lang w:eastAsia="zh-CN"/>
              </w:rPr>
              <w:t>区卫星广播业务电台的频率指配的协调、通知和在频率登记总表内的登记</w:t>
            </w:r>
          </w:p>
        </w:tc>
        <w:tc>
          <w:tcPr>
            <w:tcW w:w="4139" w:type="dxa"/>
            <w:tcBorders>
              <w:top w:val="single" w:sz="4" w:space="0" w:color="auto"/>
              <w:bottom w:val="single" w:sz="4" w:space="0" w:color="auto"/>
              <w:right w:val="single" w:sz="6" w:space="0" w:color="auto"/>
            </w:tcBorders>
            <w:shd w:val="clear" w:color="auto" w:fill="FFFFFF"/>
            <w:tcMar>
              <w:top w:w="28" w:type="dxa"/>
              <w:left w:w="57" w:type="dxa"/>
              <w:bottom w:w="28" w:type="dxa"/>
              <w:right w:w="57" w:type="dxa"/>
            </w:tcMar>
          </w:tcPr>
          <w:p w:rsidR="00E53833" w:rsidRPr="003061DB" w:rsidRDefault="00E53833" w:rsidP="005F78F0">
            <w:pPr>
              <w:spacing w:before="60"/>
              <w:rPr>
                <w:b/>
                <w:bCs/>
                <w:color w:val="000000"/>
                <w:sz w:val="18"/>
                <w:szCs w:val="18"/>
                <w:lang w:eastAsia="zh-CN"/>
              </w:rPr>
            </w:pPr>
            <w:r w:rsidRPr="003061DB">
              <w:rPr>
                <w:b/>
                <w:bCs/>
                <w:color w:val="000000"/>
                <w:sz w:val="18"/>
                <w:szCs w:val="18"/>
                <w:lang w:eastAsia="zh-CN"/>
              </w:rPr>
              <w:t>AP30A-</w:t>
            </w:r>
            <w:r>
              <w:rPr>
                <w:b/>
                <w:bCs/>
                <w:color w:val="000000"/>
                <w:sz w:val="18"/>
                <w:szCs w:val="18"/>
                <w:lang w:eastAsia="zh-CN"/>
              </w:rPr>
              <w:t>2</w:t>
            </w:r>
          </w:p>
          <w:p w:rsidR="00E53833" w:rsidRPr="003061DB" w:rsidRDefault="00E53833" w:rsidP="005F78F0">
            <w:pPr>
              <w:spacing w:before="60"/>
              <w:rPr>
                <w:b/>
                <w:bCs/>
                <w:color w:val="000000"/>
                <w:sz w:val="18"/>
                <w:szCs w:val="18"/>
                <w:lang w:eastAsia="zh-CN"/>
              </w:rPr>
            </w:pPr>
            <w:r>
              <w:rPr>
                <w:rFonts w:hint="eastAsia"/>
                <w:b/>
                <w:bCs/>
                <w:color w:val="000000"/>
                <w:sz w:val="18"/>
                <w:szCs w:val="18"/>
                <w:lang w:eastAsia="zh-CN"/>
              </w:rPr>
              <w:t>第</w:t>
            </w:r>
            <w:r w:rsidRPr="003061DB">
              <w:rPr>
                <w:b/>
                <w:bCs/>
                <w:color w:val="000000"/>
                <w:sz w:val="18"/>
                <w:szCs w:val="18"/>
                <w:lang w:eastAsia="zh-CN"/>
              </w:rPr>
              <w:t>7</w:t>
            </w:r>
            <w:r>
              <w:rPr>
                <w:rFonts w:hint="eastAsia"/>
                <w:b/>
                <w:bCs/>
                <w:color w:val="000000"/>
                <w:sz w:val="18"/>
                <w:szCs w:val="18"/>
                <w:lang w:eastAsia="zh-CN"/>
              </w:rPr>
              <w:t>条</w:t>
            </w:r>
          </w:p>
          <w:p w:rsidR="00E53833" w:rsidRPr="00840051" w:rsidRDefault="00E53833" w:rsidP="006265EB">
            <w:pPr>
              <w:pStyle w:val="Tabletext"/>
              <w:rPr>
                <w:color w:val="000000"/>
                <w:sz w:val="18"/>
                <w:szCs w:val="18"/>
                <w:lang w:eastAsia="zh-CN"/>
              </w:rPr>
            </w:pPr>
            <w:r w:rsidRPr="00840051">
              <w:rPr>
                <w:rFonts w:hint="eastAsia"/>
                <w:color w:val="000000"/>
                <w:sz w:val="18"/>
                <w:szCs w:val="18"/>
                <w:lang w:eastAsia="zh-CN"/>
              </w:rPr>
              <w:t>当涉及</w:t>
            </w:r>
            <w:r w:rsidRPr="00840051">
              <w:rPr>
                <w:rFonts w:hint="eastAsia"/>
                <w:color w:val="000000"/>
                <w:sz w:val="18"/>
                <w:szCs w:val="18"/>
                <w:lang w:eastAsia="zh-CN"/>
              </w:rPr>
              <w:t>1</w:t>
            </w:r>
            <w:r w:rsidRPr="00840051">
              <w:rPr>
                <w:rFonts w:hint="eastAsia"/>
                <w:color w:val="000000"/>
                <w:sz w:val="18"/>
                <w:szCs w:val="18"/>
                <w:lang w:eastAsia="zh-CN"/>
              </w:rPr>
              <w:t>区和</w:t>
            </w:r>
            <w:r w:rsidRPr="00840051">
              <w:rPr>
                <w:rFonts w:hint="eastAsia"/>
                <w:color w:val="000000"/>
                <w:sz w:val="18"/>
                <w:szCs w:val="18"/>
                <w:lang w:eastAsia="zh-CN"/>
              </w:rPr>
              <w:t>3</w:t>
            </w:r>
            <w:r w:rsidRPr="00840051">
              <w:rPr>
                <w:rFonts w:hint="eastAsia"/>
                <w:color w:val="000000"/>
                <w:sz w:val="18"/>
                <w:szCs w:val="18"/>
                <w:lang w:eastAsia="zh-CN"/>
              </w:rPr>
              <w:t>区</w:t>
            </w:r>
            <w:r w:rsidRPr="00840051">
              <w:rPr>
                <w:rFonts w:hint="eastAsia"/>
                <w:color w:val="000000"/>
                <w:sz w:val="18"/>
                <w:szCs w:val="18"/>
                <w:lang w:eastAsia="zh-CN"/>
              </w:rPr>
              <w:t>17.3-18.1 GHz</w:t>
            </w:r>
            <w:r w:rsidRPr="00840051">
              <w:rPr>
                <w:rFonts w:hint="eastAsia"/>
                <w:color w:val="000000"/>
                <w:sz w:val="18"/>
                <w:szCs w:val="18"/>
                <w:lang w:eastAsia="zh-CN"/>
              </w:rPr>
              <w:t>频段或</w:t>
            </w:r>
            <w:r w:rsidRPr="00840051">
              <w:rPr>
                <w:rFonts w:hint="eastAsia"/>
                <w:color w:val="000000"/>
                <w:sz w:val="18"/>
                <w:szCs w:val="18"/>
                <w:lang w:eastAsia="zh-CN"/>
              </w:rPr>
              <w:t>2</w:t>
            </w:r>
            <w:r w:rsidRPr="00840051">
              <w:rPr>
                <w:rFonts w:hint="eastAsia"/>
                <w:color w:val="000000"/>
                <w:sz w:val="18"/>
                <w:szCs w:val="18"/>
                <w:lang w:eastAsia="zh-CN"/>
              </w:rPr>
              <w:t>区</w:t>
            </w:r>
            <w:r w:rsidRPr="00840051">
              <w:rPr>
                <w:rFonts w:hint="eastAsia"/>
                <w:color w:val="000000"/>
                <w:sz w:val="18"/>
                <w:szCs w:val="18"/>
                <w:lang w:eastAsia="zh-CN"/>
              </w:rPr>
              <w:t>17.3-18.1</w:t>
            </w:r>
            <w:r w:rsidR="006265EB">
              <w:rPr>
                <w:color w:val="000000"/>
                <w:sz w:val="18"/>
                <w:szCs w:val="18"/>
                <w:lang w:val="en-US" w:eastAsia="zh-CN"/>
              </w:rPr>
              <w:t> </w:t>
            </w:r>
            <w:r w:rsidRPr="00840051">
              <w:rPr>
                <w:rFonts w:hint="eastAsia"/>
                <w:color w:val="000000"/>
                <w:sz w:val="18"/>
                <w:szCs w:val="18"/>
                <w:lang w:eastAsia="zh-CN"/>
              </w:rPr>
              <w:t>GHz</w:t>
            </w:r>
            <w:r w:rsidRPr="00840051">
              <w:rPr>
                <w:rFonts w:hint="eastAsia"/>
                <w:color w:val="000000"/>
                <w:sz w:val="18"/>
                <w:szCs w:val="18"/>
                <w:lang w:eastAsia="zh-CN"/>
              </w:rPr>
              <w:t>频段内的卫星广播电台馈线链路的频率指配时，</w:t>
            </w:r>
            <w:r w:rsidRPr="00840051">
              <w:rPr>
                <w:rFonts w:hint="eastAsia"/>
                <w:color w:val="000000"/>
                <w:sz w:val="18"/>
                <w:szCs w:val="18"/>
                <w:lang w:eastAsia="zh-CN"/>
              </w:rPr>
              <w:t>17.3-18.1 GHz</w:t>
            </w:r>
            <w:r w:rsidRPr="00840051">
              <w:rPr>
                <w:rFonts w:hint="eastAsia"/>
                <w:color w:val="000000"/>
                <w:sz w:val="18"/>
                <w:szCs w:val="18"/>
                <w:lang w:eastAsia="zh-CN"/>
              </w:rPr>
              <w:t>频段内</w:t>
            </w:r>
            <w:r w:rsidRPr="00840051">
              <w:rPr>
                <w:rFonts w:hint="eastAsia"/>
                <w:color w:val="000000"/>
                <w:sz w:val="18"/>
                <w:szCs w:val="18"/>
                <w:lang w:eastAsia="zh-CN"/>
              </w:rPr>
              <w:t>1</w:t>
            </w:r>
            <w:r w:rsidRPr="00840051">
              <w:rPr>
                <w:rFonts w:hint="eastAsia"/>
                <w:color w:val="000000"/>
                <w:sz w:val="18"/>
                <w:szCs w:val="18"/>
                <w:lang w:eastAsia="zh-CN"/>
              </w:rPr>
              <w:t>区，</w:t>
            </w:r>
            <w:r w:rsidRPr="00840051">
              <w:rPr>
                <w:rFonts w:hint="eastAsia"/>
                <w:color w:val="000000"/>
                <w:sz w:val="18"/>
                <w:szCs w:val="18"/>
                <w:lang w:eastAsia="zh-CN"/>
              </w:rPr>
              <w:t>17.7-18.1 GHz</w:t>
            </w:r>
            <w:r w:rsidRPr="00840051">
              <w:rPr>
                <w:rFonts w:hint="eastAsia"/>
                <w:color w:val="000000"/>
                <w:sz w:val="18"/>
                <w:szCs w:val="18"/>
                <w:lang w:eastAsia="zh-CN"/>
              </w:rPr>
              <w:t>频段内</w:t>
            </w:r>
            <w:r w:rsidRPr="00840051">
              <w:rPr>
                <w:rFonts w:hint="eastAsia"/>
                <w:color w:val="000000"/>
                <w:sz w:val="18"/>
                <w:szCs w:val="18"/>
                <w:lang w:eastAsia="zh-CN"/>
              </w:rPr>
              <w:t>2</w:t>
            </w:r>
            <w:r w:rsidRPr="00840051">
              <w:rPr>
                <w:rFonts w:hint="eastAsia"/>
                <w:color w:val="000000"/>
                <w:sz w:val="18"/>
                <w:szCs w:val="18"/>
                <w:lang w:eastAsia="zh-CN"/>
              </w:rPr>
              <w:t>区和</w:t>
            </w:r>
            <w:r w:rsidRPr="00840051">
              <w:rPr>
                <w:rFonts w:hint="eastAsia"/>
                <w:color w:val="000000"/>
                <w:sz w:val="18"/>
                <w:szCs w:val="18"/>
                <w:lang w:eastAsia="zh-CN"/>
              </w:rPr>
              <w:t>3</w:t>
            </w:r>
            <w:r w:rsidRPr="00840051">
              <w:rPr>
                <w:rFonts w:hint="eastAsia"/>
                <w:color w:val="000000"/>
                <w:sz w:val="18"/>
                <w:szCs w:val="18"/>
                <w:lang w:eastAsia="zh-CN"/>
              </w:rPr>
              <w:t>区卫星固定业务电台（空对地）以及</w:t>
            </w:r>
            <w:r w:rsidRPr="00840051">
              <w:rPr>
                <w:rFonts w:hint="eastAsia"/>
                <w:color w:val="000000"/>
                <w:sz w:val="18"/>
                <w:szCs w:val="18"/>
                <w:lang w:eastAsia="zh-CN"/>
              </w:rPr>
              <w:t>17.8-18.1 GHz</w:t>
            </w:r>
            <w:r w:rsidRPr="00840051">
              <w:rPr>
                <w:rFonts w:hint="eastAsia"/>
                <w:color w:val="000000"/>
                <w:sz w:val="18"/>
                <w:szCs w:val="18"/>
                <w:lang w:eastAsia="zh-CN"/>
              </w:rPr>
              <w:t>频段内</w:t>
            </w:r>
            <w:r w:rsidRPr="00840051">
              <w:rPr>
                <w:rFonts w:hint="eastAsia"/>
                <w:color w:val="000000"/>
                <w:sz w:val="18"/>
                <w:szCs w:val="18"/>
                <w:lang w:eastAsia="zh-CN"/>
              </w:rPr>
              <w:t>2</w:t>
            </w:r>
            <w:r w:rsidRPr="00840051">
              <w:rPr>
                <w:rFonts w:hint="eastAsia"/>
                <w:color w:val="000000"/>
                <w:sz w:val="18"/>
                <w:szCs w:val="18"/>
                <w:lang w:eastAsia="zh-CN"/>
              </w:rPr>
              <w:t>区卫星固定业务电台（地对空）和</w:t>
            </w:r>
            <w:r w:rsidRPr="00840051">
              <w:rPr>
                <w:rFonts w:hint="eastAsia"/>
                <w:color w:val="000000"/>
                <w:sz w:val="18"/>
                <w:szCs w:val="18"/>
                <w:lang w:eastAsia="zh-CN"/>
              </w:rPr>
              <w:t>17.3-17.8 GHz</w:t>
            </w:r>
            <w:r w:rsidRPr="00840051">
              <w:rPr>
                <w:rFonts w:hint="eastAsia"/>
                <w:color w:val="000000"/>
                <w:sz w:val="18"/>
                <w:szCs w:val="18"/>
                <w:lang w:eastAsia="zh-CN"/>
              </w:rPr>
              <w:t>频段内</w:t>
            </w:r>
            <w:r w:rsidRPr="00840051">
              <w:rPr>
                <w:rFonts w:hint="eastAsia"/>
                <w:color w:val="000000"/>
                <w:sz w:val="18"/>
                <w:szCs w:val="18"/>
                <w:lang w:eastAsia="zh-CN"/>
              </w:rPr>
              <w:t>2</w:t>
            </w:r>
            <w:r w:rsidRPr="00840051">
              <w:rPr>
                <w:rFonts w:hint="eastAsia"/>
                <w:color w:val="000000"/>
                <w:sz w:val="18"/>
                <w:szCs w:val="18"/>
                <w:lang w:eastAsia="zh-CN"/>
              </w:rPr>
              <w:t>区卫星广播业务电台的频率指配的协调、通知和在频率登记总表内的登记</w:t>
            </w:r>
          </w:p>
        </w:tc>
      </w:tr>
      <w:tr w:rsidR="00E53833" w:rsidRPr="00060D81" w:rsidTr="002C5802">
        <w:trPr>
          <w:cantSplit/>
          <w:jc w:val="center"/>
        </w:trPr>
        <w:tc>
          <w:tcPr>
            <w:tcW w:w="573" w:type="dxa"/>
            <w:tcBorders>
              <w:left w:val="single" w:sz="6" w:space="0" w:color="auto"/>
            </w:tcBorders>
          </w:tcPr>
          <w:p w:rsidR="00E53833" w:rsidRPr="00954F87" w:rsidRDefault="00E53833" w:rsidP="005F78F0">
            <w:pPr>
              <w:spacing w:before="60"/>
              <w:jc w:val="center"/>
              <w:rPr>
                <w:sz w:val="18"/>
                <w:szCs w:val="18"/>
                <w:lang w:val="en-US" w:eastAsia="zh-CN"/>
              </w:rPr>
            </w:pPr>
            <w:r>
              <w:rPr>
                <w:sz w:val="18"/>
                <w:szCs w:val="18"/>
                <w:lang w:val="en-US" w:eastAsia="zh-CN"/>
              </w:rPr>
              <w:lastRenderedPageBreak/>
              <w:t>76</w:t>
            </w:r>
          </w:p>
        </w:tc>
        <w:tc>
          <w:tcPr>
            <w:tcW w:w="991" w:type="dxa"/>
            <w:tcBorders>
              <w:top w:val="single" w:sz="4" w:space="0" w:color="auto"/>
              <w:left w:val="single" w:sz="6" w:space="0" w:color="auto"/>
            </w:tcBorders>
          </w:tcPr>
          <w:p w:rsidR="00E53833" w:rsidRPr="00954F87" w:rsidRDefault="00E53833" w:rsidP="005F78F0">
            <w:pPr>
              <w:spacing w:before="60"/>
              <w:jc w:val="center"/>
              <w:rPr>
                <w:sz w:val="18"/>
                <w:szCs w:val="18"/>
                <w:lang w:val="en-US" w:eastAsia="zh-CN"/>
              </w:rPr>
            </w:pPr>
            <w:r w:rsidRPr="00954F87">
              <w:rPr>
                <w:sz w:val="18"/>
                <w:szCs w:val="18"/>
                <w:lang w:val="en-US" w:eastAsia="zh-CN"/>
              </w:rPr>
              <w:t>A, C,S, F</w:t>
            </w:r>
          </w:p>
          <w:p w:rsidR="00E53833" w:rsidRPr="00954F87" w:rsidRDefault="00E53833" w:rsidP="005F78F0">
            <w:pPr>
              <w:spacing w:before="60"/>
              <w:jc w:val="center"/>
              <w:rPr>
                <w:sz w:val="18"/>
                <w:szCs w:val="18"/>
                <w:lang w:val="en-US" w:eastAsia="zh-CN"/>
              </w:rPr>
            </w:pPr>
          </w:p>
        </w:tc>
        <w:tc>
          <w:tcPr>
            <w:tcW w:w="850" w:type="dxa"/>
            <w:tcBorders>
              <w:top w:val="single" w:sz="4" w:space="0" w:color="auto"/>
            </w:tcBorders>
          </w:tcPr>
          <w:p w:rsidR="00E53833" w:rsidRPr="00954F87" w:rsidRDefault="00E53833" w:rsidP="005F78F0">
            <w:pPr>
              <w:spacing w:before="60"/>
              <w:jc w:val="center"/>
              <w:rPr>
                <w:sz w:val="18"/>
                <w:szCs w:val="18"/>
                <w:lang w:val="en-US" w:eastAsia="zh-CN"/>
              </w:rPr>
            </w:pPr>
            <w:r w:rsidRPr="00954F87">
              <w:rPr>
                <w:sz w:val="18"/>
                <w:szCs w:val="18"/>
                <w:lang w:val="en-US" w:eastAsia="zh-CN"/>
              </w:rPr>
              <w:t>653</w:t>
            </w:r>
          </w:p>
        </w:tc>
        <w:tc>
          <w:tcPr>
            <w:tcW w:w="4139" w:type="dxa"/>
            <w:tcBorders>
              <w:top w:val="single" w:sz="4" w:space="0" w:color="auto"/>
            </w:tcBorders>
            <w:tcMar>
              <w:top w:w="28" w:type="dxa"/>
              <w:left w:w="85" w:type="dxa"/>
              <w:bottom w:w="28" w:type="dxa"/>
              <w:right w:w="85" w:type="dxa"/>
            </w:tcMar>
          </w:tcPr>
          <w:p w:rsidR="00E53833" w:rsidRPr="003061DB" w:rsidRDefault="00E53833" w:rsidP="005F78F0">
            <w:pPr>
              <w:spacing w:before="60"/>
              <w:rPr>
                <w:b/>
                <w:bCs/>
                <w:color w:val="000000"/>
                <w:sz w:val="18"/>
                <w:szCs w:val="18"/>
                <w:lang w:eastAsia="zh-CN"/>
              </w:rPr>
            </w:pPr>
            <w:r w:rsidRPr="003061DB">
              <w:rPr>
                <w:b/>
                <w:bCs/>
                <w:color w:val="000000"/>
                <w:sz w:val="18"/>
                <w:szCs w:val="18"/>
                <w:lang w:eastAsia="zh-CN"/>
              </w:rPr>
              <w:t>AP30A-25</w:t>
            </w:r>
          </w:p>
          <w:p w:rsidR="00E53833" w:rsidRPr="003061DB" w:rsidRDefault="00E53833" w:rsidP="00FF4A80">
            <w:pPr>
              <w:spacing w:before="60"/>
              <w:rPr>
                <w:b/>
                <w:bCs/>
                <w:color w:val="000000"/>
                <w:sz w:val="18"/>
                <w:szCs w:val="18"/>
                <w:lang w:eastAsia="zh-CN"/>
              </w:rPr>
            </w:pPr>
            <w:r>
              <w:rPr>
                <w:rFonts w:hint="eastAsia"/>
                <w:b/>
                <w:bCs/>
                <w:color w:val="000000"/>
                <w:sz w:val="18"/>
                <w:szCs w:val="18"/>
                <w:lang w:eastAsia="zh-CN"/>
              </w:rPr>
              <w:t>第</w:t>
            </w:r>
            <w:r w:rsidRPr="003061DB">
              <w:rPr>
                <w:b/>
                <w:bCs/>
                <w:color w:val="000000"/>
                <w:sz w:val="18"/>
                <w:szCs w:val="18"/>
                <w:lang w:eastAsia="zh-CN"/>
              </w:rPr>
              <w:t>7</w:t>
            </w:r>
            <w:r>
              <w:rPr>
                <w:rFonts w:hint="eastAsia"/>
                <w:b/>
                <w:bCs/>
                <w:color w:val="000000"/>
                <w:sz w:val="18"/>
                <w:szCs w:val="18"/>
                <w:lang w:eastAsia="zh-CN"/>
              </w:rPr>
              <w:t>条</w:t>
            </w:r>
            <w:r>
              <w:rPr>
                <w:rFonts w:hint="eastAsia"/>
                <w:b/>
                <w:bCs/>
                <w:color w:val="000000"/>
                <w:sz w:val="18"/>
                <w:szCs w:val="18"/>
                <w:lang w:val="en-US" w:eastAsia="zh-CN"/>
              </w:rPr>
              <w:t>（</w:t>
            </w:r>
            <w:r w:rsidRPr="003061DB">
              <w:rPr>
                <w:b/>
                <w:bCs/>
                <w:color w:val="000000"/>
                <w:sz w:val="18"/>
                <w:szCs w:val="18"/>
                <w:lang w:eastAsia="zh-CN"/>
              </w:rPr>
              <w:t>WRC-12</w:t>
            </w:r>
            <w:r>
              <w:rPr>
                <w:rFonts w:hint="eastAsia"/>
                <w:b/>
                <w:bCs/>
                <w:color w:val="000000"/>
                <w:sz w:val="18"/>
                <w:szCs w:val="18"/>
                <w:lang w:val="en-US" w:eastAsia="zh-CN"/>
              </w:rPr>
              <w:t>，</w:t>
            </w:r>
            <w:r>
              <w:rPr>
                <w:b/>
                <w:bCs/>
                <w:color w:val="000000"/>
                <w:sz w:val="18"/>
                <w:szCs w:val="18"/>
                <w:lang w:val="en-US" w:eastAsia="zh-CN"/>
              </w:rPr>
              <w:t>修订版）</w:t>
            </w:r>
          </w:p>
          <w:p w:rsidR="00E53833" w:rsidRPr="00954F87" w:rsidRDefault="00E53833" w:rsidP="005F78F0">
            <w:pPr>
              <w:tabs>
                <w:tab w:val="clear" w:pos="1134"/>
                <w:tab w:val="clear" w:pos="1871"/>
                <w:tab w:val="left" w:pos="1026"/>
              </w:tabs>
              <w:spacing w:before="60"/>
              <w:rPr>
                <w:color w:val="000000"/>
                <w:sz w:val="18"/>
                <w:szCs w:val="18"/>
                <w:lang w:val="en-US" w:eastAsia="zh-CN"/>
              </w:rPr>
            </w:pPr>
            <w:r w:rsidRPr="00840051">
              <w:rPr>
                <w:rFonts w:hint="eastAsia"/>
                <w:color w:val="000000"/>
                <w:sz w:val="18"/>
                <w:szCs w:val="18"/>
                <w:lang w:eastAsia="zh-CN"/>
              </w:rPr>
              <w:t>当涉及</w:t>
            </w:r>
            <w:r w:rsidRPr="00840051">
              <w:rPr>
                <w:rFonts w:hint="eastAsia"/>
                <w:color w:val="000000"/>
                <w:sz w:val="18"/>
                <w:szCs w:val="18"/>
                <w:lang w:eastAsia="zh-CN"/>
              </w:rPr>
              <w:t>1</w:t>
            </w:r>
            <w:r w:rsidRPr="00840051">
              <w:rPr>
                <w:rFonts w:hint="eastAsia"/>
                <w:color w:val="000000"/>
                <w:sz w:val="18"/>
                <w:szCs w:val="18"/>
                <w:lang w:eastAsia="zh-CN"/>
              </w:rPr>
              <w:t>区和</w:t>
            </w:r>
            <w:r w:rsidRPr="00840051">
              <w:rPr>
                <w:rFonts w:hint="eastAsia"/>
                <w:color w:val="000000"/>
                <w:sz w:val="18"/>
                <w:szCs w:val="18"/>
                <w:lang w:eastAsia="zh-CN"/>
              </w:rPr>
              <w:t>3</w:t>
            </w:r>
            <w:r w:rsidRPr="00840051">
              <w:rPr>
                <w:rFonts w:hint="eastAsia"/>
                <w:color w:val="000000"/>
                <w:sz w:val="18"/>
                <w:szCs w:val="18"/>
                <w:lang w:eastAsia="zh-CN"/>
              </w:rPr>
              <w:t>区</w:t>
            </w:r>
            <w:r w:rsidRPr="00840051">
              <w:rPr>
                <w:rFonts w:hint="eastAsia"/>
                <w:color w:val="000000"/>
                <w:sz w:val="18"/>
                <w:szCs w:val="18"/>
                <w:lang w:eastAsia="zh-CN"/>
              </w:rPr>
              <w:t>17.3-18.1 GHz</w:t>
            </w:r>
            <w:r w:rsidRPr="00840051">
              <w:rPr>
                <w:rFonts w:hint="eastAsia"/>
                <w:color w:val="000000"/>
                <w:sz w:val="18"/>
                <w:szCs w:val="18"/>
                <w:lang w:eastAsia="zh-CN"/>
              </w:rPr>
              <w:t>频段或</w:t>
            </w:r>
            <w:r w:rsidRPr="00840051">
              <w:rPr>
                <w:rFonts w:hint="eastAsia"/>
                <w:color w:val="000000"/>
                <w:sz w:val="18"/>
                <w:szCs w:val="18"/>
                <w:lang w:eastAsia="zh-CN"/>
              </w:rPr>
              <w:t>2</w:t>
            </w:r>
            <w:r w:rsidRPr="00840051">
              <w:rPr>
                <w:rFonts w:hint="eastAsia"/>
                <w:color w:val="000000"/>
                <w:sz w:val="18"/>
                <w:szCs w:val="18"/>
                <w:lang w:eastAsia="zh-CN"/>
              </w:rPr>
              <w:t>区</w:t>
            </w:r>
            <w:r w:rsidRPr="00840051">
              <w:rPr>
                <w:rFonts w:hint="eastAsia"/>
                <w:color w:val="000000"/>
                <w:sz w:val="18"/>
                <w:szCs w:val="18"/>
                <w:lang w:eastAsia="zh-CN"/>
              </w:rPr>
              <w:t>17.3-18.1 GHz</w:t>
            </w:r>
            <w:r w:rsidRPr="00840051">
              <w:rPr>
                <w:rFonts w:hint="eastAsia"/>
                <w:color w:val="000000"/>
                <w:sz w:val="18"/>
                <w:szCs w:val="18"/>
                <w:lang w:eastAsia="zh-CN"/>
              </w:rPr>
              <w:t>频段内的卫星广播电台馈线链路的频率指配时，</w:t>
            </w:r>
            <w:r w:rsidRPr="00840051">
              <w:rPr>
                <w:rFonts w:hint="eastAsia"/>
                <w:color w:val="000000"/>
                <w:sz w:val="18"/>
                <w:szCs w:val="18"/>
                <w:lang w:eastAsia="zh-CN"/>
              </w:rPr>
              <w:t>17.3-18.1 GHz</w:t>
            </w:r>
            <w:r w:rsidRPr="00840051">
              <w:rPr>
                <w:rFonts w:hint="eastAsia"/>
                <w:color w:val="000000"/>
                <w:sz w:val="18"/>
                <w:szCs w:val="18"/>
                <w:lang w:eastAsia="zh-CN"/>
              </w:rPr>
              <w:t>频段内</w:t>
            </w:r>
            <w:r w:rsidRPr="00840051">
              <w:rPr>
                <w:rFonts w:hint="eastAsia"/>
                <w:color w:val="000000"/>
                <w:sz w:val="18"/>
                <w:szCs w:val="18"/>
                <w:lang w:eastAsia="zh-CN"/>
              </w:rPr>
              <w:t>1</w:t>
            </w:r>
            <w:r w:rsidRPr="00840051">
              <w:rPr>
                <w:rFonts w:hint="eastAsia"/>
                <w:color w:val="000000"/>
                <w:sz w:val="18"/>
                <w:szCs w:val="18"/>
                <w:lang w:eastAsia="zh-CN"/>
              </w:rPr>
              <w:t>区，</w:t>
            </w:r>
            <w:r w:rsidRPr="00840051">
              <w:rPr>
                <w:rFonts w:hint="eastAsia"/>
                <w:color w:val="000000"/>
                <w:sz w:val="18"/>
                <w:szCs w:val="18"/>
                <w:lang w:eastAsia="zh-CN"/>
              </w:rPr>
              <w:t>17.7-18.1 GHz</w:t>
            </w:r>
            <w:r w:rsidRPr="00840051">
              <w:rPr>
                <w:rFonts w:hint="eastAsia"/>
                <w:color w:val="000000"/>
                <w:sz w:val="18"/>
                <w:szCs w:val="18"/>
                <w:lang w:eastAsia="zh-CN"/>
              </w:rPr>
              <w:t>频段内</w:t>
            </w:r>
            <w:r w:rsidRPr="00840051">
              <w:rPr>
                <w:rFonts w:hint="eastAsia"/>
                <w:color w:val="000000"/>
                <w:sz w:val="18"/>
                <w:szCs w:val="18"/>
                <w:lang w:eastAsia="zh-CN"/>
              </w:rPr>
              <w:t>2</w:t>
            </w:r>
            <w:r w:rsidRPr="00840051">
              <w:rPr>
                <w:rFonts w:hint="eastAsia"/>
                <w:color w:val="000000"/>
                <w:sz w:val="18"/>
                <w:szCs w:val="18"/>
                <w:lang w:eastAsia="zh-CN"/>
              </w:rPr>
              <w:t>区和</w:t>
            </w:r>
            <w:r w:rsidRPr="00840051">
              <w:rPr>
                <w:rFonts w:hint="eastAsia"/>
                <w:color w:val="000000"/>
                <w:sz w:val="18"/>
                <w:szCs w:val="18"/>
                <w:lang w:eastAsia="zh-CN"/>
              </w:rPr>
              <w:t>3</w:t>
            </w:r>
            <w:r w:rsidRPr="00840051">
              <w:rPr>
                <w:rFonts w:hint="eastAsia"/>
                <w:color w:val="000000"/>
                <w:sz w:val="18"/>
                <w:szCs w:val="18"/>
                <w:lang w:eastAsia="zh-CN"/>
              </w:rPr>
              <w:t>区卫星固定业务电台（空对地）以及</w:t>
            </w:r>
            <w:r w:rsidRPr="00840051">
              <w:rPr>
                <w:rFonts w:hint="eastAsia"/>
                <w:color w:val="000000"/>
                <w:sz w:val="18"/>
                <w:szCs w:val="18"/>
                <w:lang w:eastAsia="zh-CN"/>
              </w:rPr>
              <w:t>17.8-18.1 GHz</w:t>
            </w:r>
            <w:r w:rsidRPr="00840051">
              <w:rPr>
                <w:rFonts w:hint="eastAsia"/>
                <w:color w:val="000000"/>
                <w:sz w:val="18"/>
                <w:szCs w:val="18"/>
                <w:lang w:eastAsia="zh-CN"/>
              </w:rPr>
              <w:t>频段内</w:t>
            </w:r>
            <w:r w:rsidRPr="00840051">
              <w:rPr>
                <w:rFonts w:hint="eastAsia"/>
                <w:color w:val="000000"/>
                <w:sz w:val="18"/>
                <w:szCs w:val="18"/>
                <w:lang w:eastAsia="zh-CN"/>
              </w:rPr>
              <w:t>2</w:t>
            </w:r>
            <w:r w:rsidRPr="00840051">
              <w:rPr>
                <w:rFonts w:hint="eastAsia"/>
                <w:color w:val="000000"/>
                <w:sz w:val="18"/>
                <w:szCs w:val="18"/>
                <w:lang w:eastAsia="zh-CN"/>
              </w:rPr>
              <w:t>区卫星固定业务电台（地对空）和</w:t>
            </w:r>
            <w:r w:rsidRPr="00840051">
              <w:rPr>
                <w:rFonts w:hint="eastAsia"/>
                <w:color w:val="000000"/>
                <w:sz w:val="18"/>
                <w:szCs w:val="18"/>
                <w:lang w:eastAsia="zh-CN"/>
              </w:rPr>
              <w:t>17.3-17.8 GHz</w:t>
            </w:r>
            <w:r w:rsidRPr="00840051">
              <w:rPr>
                <w:rFonts w:hint="eastAsia"/>
                <w:color w:val="000000"/>
                <w:sz w:val="18"/>
                <w:szCs w:val="18"/>
                <w:lang w:eastAsia="zh-CN"/>
              </w:rPr>
              <w:t>频段内</w:t>
            </w:r>
            <w:r w:rsidRPr="00840051">
              <w:rPr>
                <w:rFonts w:hint="eastAsia"/>
                <w:color w:val="000000"/>
                <w:sz w:val="18"/>
                <w:szCs w:val="18"/>
                <w:lang w:eastAsia="zh-CN"/>
              </w:rPr>
              <w:t>2</w:t>
            </w:r>
            <w:r w:rsidRPr="00840051">
              <w:rPr>
                <w:rFonts w:hint="eastAsia"/>
                <w:color w:val="000000"/>
                <w:sz w:val="18"/>
                <w:szCs w:val="18"/>
                <w:lang w:eastAsia="zh-CN"/>
              </w:rPr>
              <w:t>区卫星广播业务电台的频率指配的协调、通知和在频率登记总表内的登记</w:t>
            </w:r>
          </w:p>
        </w:tc>
        <w:tc>
          <w:tcPr>
            <w:tcW w:w="4139" w:type="dxa"/>
            <w:tcBorders>
              <w:top w:val="single" w:sz="4" w:space="0" w:color="auto"/>
              <w:right w:val="single" w:sz="6" w:space="0" w:color="auto"/>
            </w:tcBorders>
            <w:shd w:val="clear" w:color="auto" w:fill="FFFFFF"/>
            <w:tcMar>
              <w:top w:w="28" w:type="dxa"/>
              <w:left w:w="57" w:type="dxa"/>
              <w:bottom w:w="28" w:type="dxa"/>
              <w:right w:w="57" w:type="dxa"/>
            </w:tcMar>
          </w:tcPr>
          <w:p w:rsidR="00E53833" w:rsidRPr="003061DB" w:rsidRDefault="00E53833" w:rsidP="005F78F0">
            <w:pPr>
              <w:spacing w:before="60"/>
              <w:rPr>
                <w:b/>
                <w:bCs/>
                <w:color w:val="000000"/>
                <w:sz w:val="18"/>
                <w:szCs w:val="18"/>
                <w:lang w:eastAsia="zh-CN"/>
              </w:rPr>
            </w:pPr>
            <w:r w:rsidRPr="003061DB">
              <w:rPr>
                <w:b/>
                <w:bCs/>
                <w:color w:val="000000"/>
                <w:sz w:val="18"/>
                <w:szCs w:val="18"/>
                <w:lang w:eastAsia="zh-CN"/>
              </w:rPr>
              <w:t>AP30A-25</w:t>
            </w:r>
          </w:p>
          <w:p w:rsidR="00E53833" w:rsidRPr="003061DB" w:rsidRDefault="00E53833" w:rsidP="005F78F0">
            <w:pPr>
              <w:spacing w:before="60"/>
              <w:rPr>
                <w:b/>
                <w:bCs/>
                <w:color w:val="000000"/>
                <w:sz w:val="18"/>
                <w:szCs w:val="18"/>
                <w:lang w:eastAsia="zh-CN"/>
              </w:rPr>
            </w:pPr>
            <w:r>
              <w:rPr>
                <w:rFonts w:hint="eastAsia"/>
                <w:b/>
                <w:bCs/>
                <w:color w:val="000000"/>
                <w:sz w:val="18"/>
                <w:szCs w:val="18"/>
                <w:lang w:eastAsia="zh-CN"/>
              </w:rPr>
              <w:t>第</w:t>
            </w:r>
            <w:r w:rsidRPr="003061DB">
              <w:rPr>
                <w:b/>
                <w:bCs/>
                <w:color w:val="000000"/>
                <w:sz w:val="18"/>
                <w:szCs w:val="18"/>
                <w:lang w:eastAsia="zh-CN"/>
              </w:rPr>
              <w:t>7</w:t>
            </w:r>
            <w:r>
              <w:rPr>
                <w:rFonts w:hint="eastAsia"/>
                <w:b/>
                <w:bCs/>
                <w:color w:val="000000"/>
                <w:sz w:val="18"/>
                <w:szCs w:val="18"/>
                <w:lang w:eastAsia="zh-CN"/>
              </w:rPr>
              <w:t>条</w:t>
            </w:r>
            <w:r>
              <w:rPr>
                <w:rFonts w:hint="eastAsia"/>
                <w:b/>
                <w:bCs/>
                <w:color w:val="000000"/>
                <w:sz w:val="18"/>
                <w:szCs w:val="18"/>
                <w:lang w:val="en-US" w:eastAsia="zh-CN"/>
              </w:rPr>
              <w:t>（</w:t>
            </w:r>
            <w:r w:rsidRPr="003061DB">
              <w:rPr>
                <w:b/>
                <w:bCs/>
                <w:color w:val="000000"/>
                <w:sz w:val="18"/>
                <w:szCs w:val="18"/>
                <w:lang w:eastAsia="zh-CN"/>
              </w:rPr>
              <w:t>WRC-12</w:t>
            </w:r>
            <w:r>
              <w:rPr>
                <w:rFonts w:hint="eastAsia"/>
                <w:b/>
                <w:bCs/>
                <w:color w:val="000000"/>
                <w:sz w:val="18"/>
                <w:szCs w:val="18"/>
                <w:lang w:val="en-US" w:eastAsia="zh-CN"/>
              </w:rPr>
              <w:t>，</w:t>
            </w:r>
            <w:r>
              <w:rPr>
                <w:b/>
                <w:bCs/>
                <w:color w:val="000000"/>
                <w:sz w:val="18"/>
                <w:szCs w:val="18"/>
                <w:lang w:val="en-US" w:eastAsia="zh-CN"/>
              </w:rPr>
              <w:t>修订版）</w:t>
            </w:r>
          </w:p>
          <w:p w:rsidR="00E53833" w:rsidRPr="00F26A76" w:rsidRDefault="00E53833" w:rsidP="005F78F0">
            <w:pPr>
              <w:spacing w:before="60"/>
              <w:rPr>
                <w:b/>
                <w:bCs/>
                <w:color w:val="000000"/>
                <w:sz w:val="18"/>
                <w:szCs w:val="18"/>
                <w:lang w:eastAsia="zh-CN"/>
              </w:rPr>
            </w:pPr>
            <w:r w:rsidRPr="00840051">
              <w:rPr>
                <w:rFonts w:hint="eastAsia"/>
                <w:color w:val="000000"/>
                <w:sz w:val="18"/>
                <w:szCs w:val="18"/>
                <w:lang w:eastAsia="zh-CN"/>
              </w:rPr>
              <w:t>当涉及</w:t>
            </w:r>
            <w:r w:rsidRPr="00840051">
              <w:rPr>
                <w:rFonts w:hint="eastAsia"/>
                <w:color w:val="000000"/>
                <w:sz w:val="18"/>
                <w:szCs w:val="18"/>
                <w:lang w:eastAsia="zh-CN"/>
              </w:rPr>
              <w:t>1</w:t>
            </w:r>
            <w:r w:rsidRPr="00840051">
              <w:rPr>
                <w:rFonts w:hint="eastAsia"/>
                <w:color w:val="000000"/>
                <w:sz w:val="18"/>
                <w:szCs w:val="18"/>
                <w:lang w:eastAsia="zh-CN"/>
              </w:rPr>
              <w:t>区和</w:t>
            </w:r>
            <w:r w:rsidRPr="00840051">
              <w:rPr>
                <w:rFonts w:hint="eastAsia"/>
                <w:color w:val="000000"/>
                <w:sz w:val="18"/>
                <w:szCs w:val="18"/>
                <w:lang w:eastAsia="zh-CN"/>
              </w:rPr>
              <w:t>3</w:t>
            </w:r>
            <w:r w:rsidRPr="00840051">
              <w:rPr>
                <w:rFonts w:hint="eastAsia"/>
                <w:color w:val="000000"/>
                <w:sz w:val="18"/>
                <w:szCs w:val="18"/>
                <w:lang w:eastAsia="zh-CN"/>
              </w:rPr>
              <w:t>区</w:t>
            </w:r>
            <w:r w:rsidRPr="00840051">
              <w:rPr>
                <w:rFonts w:hint="eastAsia"/>
                <w:color w:val="000000"/>
                <w:sz w:val="18"/>
                <w:szCs w:val="18"/>
                <w:lang w:eastAsia="zh-CN"/>
              </w:rPr>
              <w:t>17.3-18.1 GHz</w:t>
            </w:r>
            <w:r w:rsidRPr="00840051">
              <w:rPr>
                <w:rFonts w:hint="eastAsia"/>
                <w:color w:val="000000"/>
                <w:sz w:val="18"/>
                <w:szCs w:val="18"/>
                <w:lang w:eastAsia="zh-CN"/>
              </w:rPr>
              <w:t>频段或</w:t>
            </w:r>
            <w:r w:rsidRPr="00840051">
              <w:rPr>
                <w:rFonts w:hint="eastAsia"/>
                <w:color w:val="000000"/>
                <w:sz w:val="18"/>
                <w:szCs w:val="18"/>
                <w:lang w:eastAsia="zh-CN"/>
              </w:rPr>
              <w:t>2</w:t>
            </w:r>
            <w:r w:rsidRPr="00840051">
              <w:rPr>
                <w:rFonts w:hint="eastAsia"/>
                <w:color w:val="000000"/>
                <w:sz w:val="18"/>
                <w:szCs w:val="18"/>
                <w:lang w:eastAsia="zh-CN"/>
              </w:rPr>
              <w:t>区</w:t>
            </w:r>
            <w:r w:rsidRPr="00840051">
              <w:rPr>
                <w:rFonts w:hint="eastAsia"/>
                <w:color w:val="000000"/>
                <w:sz w:val="18"/>
                <w:szCs w:val="18"/>
                <w:lang w:eastAsia="zh-CN"/>
              </w:rPr>
              <w:t>17.3-18.1 GHz</w:t>
            </w:r>
            <w:r w:rsidRPr="00840051">
              <w:rPr>
                <w:rFonts w:hint="eastAsia"/>
                <w:color w:val="000000"/>
                <w:sz w:val="18"/>
                <w:szCs w:val="18"/>
                <w:lang w:eastAsia="zh-CN"/>
              </w:rPr>
              <w:t>频段内的卫星广播电台馈线链路的频率指配时，</w:t>
            </w:r>
            <w:r w:rsidRPr="00840051">
              <w:rPr>
                <w:rFonts w:hint="eastAsia"/>
                <w:color w:val="000000"/>
                <w:sz w:val="18"/>
                <w:szCs w:val="18"/>
                <w:lang w:eastAsia="zh-CN"/>
              </w:rPr>
              <w:t>17.3-18.1 GHz</w:t>
            </w:r>
            <w:r w:rsidRPr="00840051">
              <w:rPr>
                <w:rFonts w:hint="eastAsia"/>
                <w:color w:val="000000"/>
                <w:sz w:val="18"/>
                <w:szCs w:val="18"/>
                <w:lang w:eastAsia="zh-CN"/>
              </w:rPr>
              <w:t>频段内</w:t>
            </w:r>
            <w:r w:rsidRPr="00840051">
              <w:rPr>
                <w:rFonts w:hint="eastAsia"/>
                <w:color w:val="000000"/>
                <w:sz w:val="18"/>
                <w:szCs w:val="18"/>
                <w:lang w:eastAsia="zh-CN"/>
              </w:rPr>
              <w:t>1</w:t>
            </w:r>
            <w:r w:rsidRPr="00840051">
              <w:rPr>
                <w:rFonts w:hint="eastAsia"/>
                <w:color w:val="000000"/>
                <w:sz w:val="18"/>
                <w:szCs w:val="18"/>
                <w:lang w:eastAsia="zh-CN"/>
              </w:rPr>
              <w:t>区，</w:t>
            </w:r>
            <w:r w:rsidRPr="00840051">
              <w:rPr>
                <w:rFonts w:hint="eastAsia"/>
                <w:color w:val="000000"/>
                <w:sz w:val="18"/>
                <w:szCs w:val="18"/>
                <w:lang w:eastAsia="zh-CN"/>
              </w:rPr>
              <w:t>17.7-18.1 GHz</w:t>
            </w:r>
            <w:r w:rsidRPr="00840051">
              <w:rPr>
                <w:rFonts w:hint="eastAsia"/>
                <w:color w:val="000000"/>
                <w:sz w:val="18"/>
                <w:szCs w:val="18"/>
                <w:lang w:eastAsia="zh-CN"/>
              </w:rPr>
              <w:t>频段内</w:t>
            </w:r>
            <w:r w:rsidRPr="00840051">
              <w:rPr>
                <w:rFonts w:hint="eastAsia"/>
                <w:color w:val="000000"/>
                <w:sz w:val="18"/>
                <w:szCs w:val="18"/>
                <w:lang w:eastAsia="zh-CN"/>
              </w:rPr>
              <w:t>2</w:t>
            </w:r>
            <w:r w:rsidRPr="00840051">
              <w:rPr>
                <w:rFonts w:hint="eastAsia"/>
                <w:color w:val="000000"/>
                <w:sz w:val="18"/>
                <w:szCs w:val="18"/>
                <w:lang w:eastAsia="zh-CN"/>
              </w:rPr>
              <w:t>区和</w:t>
            </w:r>
            <w:r w:rsidRPr="00840051">
              <w:rPr>
                <w:rFonts w:hint="eastAsia"/>
                <w:color w:val="000000"/>
                <w:sz w:val="18"/>
                <w:szCs w:val="18"/>
                <w:lang w:eastAsia="zh-CN"/>
              </w:rPr>
              <w:t>3</w:t>
            </w:r>
            <w:r w:rsidRPr="00840051">
              <w:rPr>
                <w:rFonts w:hint="eastAsia"/>
                <w:color w:val="000000"/>
                <w:sz w:val="18"/>
                <w:szCs w:val="18"/>
                <w:lang w:eastAsia="zh-CN"/>
              </w:rPr>
              <w:t>区卫星固定业务电台（空对地）以及</w:t>
            </w:r>
            <w:r w:rsidRPr="00840051">
              <w:rPr>
                <w:rFonts w:hint="eastAsia"/>
                <w:color w:val="000000"/>
                <w:sz w:val="18"/>
                <w:szCs w:val="18"/>
                <w:lang w:eastAsia="zh-CN"/>
              </w:rPr>
              <w:t>17.8-18.1 GHz</w:t>
            </w:r>
            <w:r w:rsidRPr="00840051">
              <w:rPr>
                <w:rFonts w:hint="eastAsia"/>
                <w:color w:val="000000"/>
                <w:sz w:val="18"/>
                <w:szCs w:val="18"/>
                <w:lang w:eastAsia="zh-CN"/>
              </w:rPr>
              <w:t>频段内</w:t>
            </w:r>
            <w:r w:rsidRPr="00840051">
              <w:rPr>
                <w:rFonts w:hint="eastAsia"/>
                <w:color w:val="000000"/>
                <w:sz w:val="18"/>
                <w:szCs w:val="18"/>
                <w:lang w:eastAsia="zh-CN"/>
              </w:rPr>
              <w:t>2</w:t>
            </w:r>
            <w:r w:rsidRPr="00840051">
              <w:rPr>
                <w:rFonts w:hint="eastAsia"/>
                <w:color w:val="000000"/>
                <w:sz w:val="18"/>
                <w:szCs w:val="18"/>
                <w:lang w:eastAsia="zh-CN"/>
              </w:rPr>
              <w:t>区卫星固定业务电台（地对空）和</w:t>
            </w:r>
            <w:r w:rsidRPr="00840051">
              <w:rPr>
                <w:rFonts w:hint="eastAsia"/>
                <w:color w:val="000000"/>
                <w:sz w:val="18"/>
                <w:szCs w:val="18"/>
                <w:lang w:eastAsia="zh-CN"/>
              </w:rPr>
              <w:t>17.3-17.8 GHz</w:t>
            </w:r>
            <w:r w:rsidRPr="00840051">
              <w:rPr>
                <w:rFonts w:hint="eastAsia"/>
                <w:color w:val="000000"/>
                <w:sz w:val="18"/>
                <w:szCs w:val="18"/>
                <w:lang w:eastAsia="zh-CN"/>
              </w:rPr>
              <w:t>频段内</w:t>
            </w:r>
            <w:r w:rsidRPr="00840051">
              <w:rPr>
                <w:rFonts w:hint="eastAsia"/>
                <w:color w:val="000000"/>
                <w:sz w:val="18"/>
                <w:szCs w:val="18"/>
                <w:lang w:eastAsia="zh-CN"/>
              </w:rPr>
              <w:t>2</w:t>
            </w:r>
            <w:r w:rsidRPr="00840051">
              <w:rPr>
                <w:rFonts w:hint="eastAsia"/>
                <w:color w:val="000000"/>
                <w:sz w:val="18"/>
                <w:szCs w:val="18"/>
                <w:lang w:eastAsia="zh-CN"/>
              </w:rPr>
              <w:t>区卫星广播业务电台的频率指配的协调、通知和在频率登记总表内的登记</w:t>
            </w:r>
          </w:p>
        </w:tc>
      </w:tr>
      <w:tr w:rsidR="00E53833" w:rsidRPr="00060D81" w:rsidTr="002C5802">
        <w:trPr>
          <w:cantSplit/>
          <w:jc w:val="center"/>
        </w:trPr>
        <w:tc>
          <w:tcPr>
            <w:tcW w:w="573" w:type="dxa"/>
            <w:tcBorders>
              <w:left w:val="single" w:sz="6" w:space="0" w:color="auto"/>
            </w:tcBorders>
          </w:tcPr>
          <w:p w:rsidR="00E53833" w:rsidRPr="00954F87" w:rsidRDefault="00E53833" w:rsidP="005F78F0">
            <w:pPr>
              <w:spacing w:before="60"/>
              <w:jc w:val="center"/>
              <w:rPr>
                <w:sz w:val="18"/>
                <w:szCs w:val="18"/>
                <w:lang w:val="en-US" w:eastAsia="zh-CN"/>
              </w:rPr>
            </w:pPr>
            <w:r>
              <w:rPr>
                <w:sz w:val="18"/>
                <w:szCs w:val="18"/>
                <w:lang w:val="fr-CH" w:eastAsia="zh-CN"/>
              </w:rPr>
              <w:t>77</w:t>
            </w:r>
          </w:p>
        </w:tc>
        <w:tc>
          <w:tcPr>
            <w:tcW w:w="991" w:type="dxa"/>
            <w:tcBorders>
              <w:top w:val="single" w:sz="4" w:space="0" w:color="auto"/>
              <w:left w:val="single" w:sz="6" w:space="0" w:color="auto"/>
            </w:tcBorders>
          </w:tcPr>
          <w:p w:rsidR="00E53833" w:rsidRPr="00060D81" w:rsidRDefault="00E53833" w:rsidP="005F78F0">
            <w:pPr>
              <w:spacing w:before="60"/>
              <w:jc w:val="center"/>
              <w:rPr>
                <w:sz w:val="18"/>
                <w:szCs w:val="18"/>
                <w:lang w:eastAsia="zh-CN"/>
              </w:rPr>
            </w:pPr>
            <w:r>
              <w:rPr>
                <w:sz w:val="18"/>
                <w:szCs w:val="18"/>
                <w:lang w:eastAsia="zh-CN"/>
              </w:rPr>
              <w:t>A</w:t>
            </w:r>
          </w:p>
        </w:tc>
        <w:tc>
          <w:tcPr>
            <w:tcW w:w="850" w:type="dxa"/>
            <w:tcBorders>
              <w:top w:val="single" w:sz="4" w:space="0" w:color="auto"/>
            </w:tcBorders>
          </w:tcPr>
          <w:p w:rsidR="00E53833" w:rsidRPr="00060D81" w:rsidRDefault="00E53833" w:rsidP="005F78F0">
            <w:pPr>
              <w:spacing w:before="60"/>
              <w:jc w:val="center"/>
              <w:rPr>
                <w:sz w:val="18"/>
                <w:szCs w:val="18"/>
                <w:lang w:eastAsia="zh-CN"/>
              </w:rPr>
            </w:pPr>
            <w:r w:rsidRPr="00060D81">
              <w:rPr>
                <w:sz w:val="18"/>
                <w:szCs w:val="18"/>
                <w:lang w:eastAsia="zh-CN"/>
              </w:rPr>
              <w:t>654</w:t>
            </w:r>
          </w:p>
        </w:tc>
        <w:tc>
          <w:tcPr>
            <w:tcW w:w="4139" w:type="dxa"/>
            <w:tcBorders>
              <w:top w:val="single" w:sz="4" w:space="0" w:color="auto"/>
            </w:tcBorders>
            <w:tcMar>
              <w:top w:w="28" w:type="dxa"/>
              <w:left w:w="85" w:type="dxa"/>
              <w:bottom w:w="28" w:type="dxa"/>
              <w:right w:w="85" w:type="dxa"/>
            </w:tcMar>
          </w:tcPr>
          <w:p w:rsidR="00E53833" w:rsidRPr="00954F87" w:rsidRDefault="00E53833" w:rsidP="005F78F0">
            <w:pPr>
              <w:tabs>
                <w:tab w:val="clear" w:pos="1134"/>
                <w:tab w:val="clear" w:pos="1871"/>
                <w:tab w:val="left" w:pos="1026"/>
              </w:tabs>
              <w:spacing w:before="60"/>
              <w:rPr>
                <w:b/>
                <w:bCs/>
                <w:sz w:val="18"/>
                <w:szCs w:val="18"/>
                <w:lang w:val="en-US" w:eastAsia="zh-CN"/>
              </w:rPr>
            </w:pPr>
            <w:r w:rsidRPr="00147CD4">
              <w:rPr>
                <w:b/>
                <w:bCs/>
                <w:color w:val="000000"/>
                <w:sz w:val="18"/>
                <w:szCs w:val="18"/>
                <w:lang w:val="en-US" w:eastAsia="zh-CN"/>
                <w:rPrChange w:id="543" w:author="Contin-Abou Chanab, Nicole" w:date="2015-09-24T13:28:00Z">
                  <w:rPr>
                    <w:color w:val="000000"/>
                    <w:sz w:val="18"/>
                    <w:szCs w:val="18"/>
                    <w:lang w:val="en-US" w:eastAsia="zh-CN"/>
                  </w:rPr>
                </w:rPrChange>
              </w:rPr>
              <w:t>AP30A-26</w:t>
            </w:r>
            <w:ins w:id="544" w:author="Contin-Abou Chanab, Nicole" w:date="2015-09-24T13:28:00Z">
              <w:r w:rsidRPr="00147CD4">
                <w:rPr>
                  <w:b/>
                  <w:bCs/>
                  <w:color w:val="000000"/>
                  <w:sz w:val="18"/>
                  <w:szCs w:val="18"/>
                  <w:lang w:val="en-US" w:eastAsia="zh-CN"/>
                  <w:rPrChange w:id="545" w:author="Contin-Abou Chanab, Nicole" w:date="2015-09-24T13:28:00Z">
                    <w:rPr>
                      <w:color w:val="000000"/>
                      <w:sz w:val="18"/>
                      <w:szCs w:val="18"/>
                      <w:lang w:val="en-US" w:eastAsia="zh-CN"/>
                    </w:rPr>
                  </w:rPrChange>
                </w:rPr>
                <w:br/>
              </w:r>
            </w:ins>
            <w:r w:rsidRPr="00954F87">
              <w:rPr>
                <w:color w:val="000000"/>
                <w:sz w:val="18"/>
                <w:szCs w:val="18"/>
                <w:lang w:val="en-US" w:eastAsia="zh-CN"/>
              </w:rPr>
              <w:t>7.5</w:t>
            </w:r>
            <w:r w:rsidRPr="00954F87">
              <w:rPr>
                <w:color w:val="000000"/>
                <w:sz w:val="18"/>
                <w:szCs w:val="18"/>
                <w:lang w:val="en-US" w:eastAsia="zh-CN"/>
              </w:rPr>
              <w:tab/>
              <w:t>In the case of Regions 1 and 3, an administration … under § 7.2 shall, within … to the Bureau for information.</w:t>
            </w:r>
          </w:p>
        </w:tc>
        <w:tc>
          <w:tcPr>
            <w:tcW w:w="4139" w:type="dxa"/>
            <w:tcBorders>
              <w:top w:val="single" w:sz="4" w:space="0" w:color="auto"/>
              <w:right w:val="single" w:sz="6" w:space="0" w:color="auto"/>
            </w:tcBorders>
            <w:shd w:val="clear" w:color="auto" w:fill="FFFFFF"/>
            <w:tcMar>
              <w:top w:w="28" w:type="dxa"/>
              <w:left w:w="57" w:type="dxa"/>
              <w:bottom w:w="28" w:type="dxa"/>
              <w:right w:w="57" w:type="dxa"/>
            </w:tcMar>
          </w:tcPr>
          <w:p w:rsidR="00E53833" w:rsidRPr="001802D5" w:rsidRDefault="00E53833" w:rsidP="005F78F0">
            <w:pPr>
              <w:spacing w:before="60"/>
              <w:rPr>
                <w:b/>
                <w:bCs/>
                <w:color w:val="000000"/>
                <w:sz w:val="18"/>
                <w:szCs w:val="18"/>
                <w:lang w:val="en-US" w:eastAsia="zh-CN"/>
                <w:rPrChange w:id="546" w:author="Contin-Abou Chanab, Nicole" w:date="2015-09-21T18:13:00Z">
                  <w:rPr>
                    <w:color w:val="000000"/>
                    <w:sz w:val="18"/>
                    <w:szCs w:val="18"/>
                    <w:lang w:val="en-US" w:eastAsia="zh-CN"/>
                  </w:rPr>
                </w:rPrChange>
              </w:rPr>
            </w:pPr>
            <w:r w:rsidRPr="001802D5">
              <w:rPr>
                <w:b/>
                <w:bCs/>
                <w:color w:val="000000"/>
                <w:sz w:val="18"/>
                <w:szCs w:val="18"/>
                <w:lang w:val="en-US" w:eastAsia="zh-CN"/>
                <w:rPrChange w:id="547" w:author="Contin-Abou Chanab, Nicole" w:date="2015-09-21T18:13:00Z">
                  <w:rPr>
                    <w:color w:val="000000"/>
                    <w:sz w:val="18"/>
                    <w:szCs w:val="18"/>
                    <w:lang w:val="en-US" w:eastAsia="zh-CN"/>
                  </w:rPr>
                </w:rPrChange>
              </w:rPr>
              <w:t>AP30A-26</w:t>
            </w:r>
          </w:p>
          <w:p w:rsidR="00E53833" w:rsidRPr="00954F87" w:rsidRDefault="00E53833" w:rsidP="005F78F0">
            <w:pPr>
              <w:spacing w:before="60"/>
              <w:rPr>
                <w:sz w:val="18"/>
                <w:szCs w:val="18"/>
                <w:lang w:val="en-US" w:eastAsia="zh-CN"/>
              </w:rPr>
            </w:pPr>
            <w:r w:rsidRPr="00954F87">
              <w:rPr>
                <w:color w:val="000000"/>
                <w:sz w:val="18"/>
                <w:szCs w:val="18"/>
                <w:lang w:val="en-US" w:eastAsia="zh-CN"/>
              </w:rPr>
              <w:t>7.5</w:t>
            </w:r>
            <w:r w:rsidRPr="00954F87">
              <w:rPr>
                <w:color w:val="000000"/>
                <w:sz w:val="18"/>
                <w:szCs w:val="18"/>
                <w:lang w:val="en-US" w:eastAsia="zh-CN"/>
              </w:rPr>
              <w:tab/>
            </w:r>
            <w:r w:rsidRPr="00954F87">
              <w:rPr>
                <w:color w:val="000000"/>
                <w:sz w:val="18"/>
                <w:szCs w:val="18"/>
                <w:lang w:val="en-US"/>
              </w:rPr>
              <w:t>In the case of Regions 1 and 3, an administration … under § 7.</w:t>
            </w:r>
            <w:del w:id="548" w:author="Henri, Yvon" w:date="2015-07-03T11:44:00Z">
              <w:r w:rsidRPr="00954F87" w:rsidDel="00AC10EB">
                <w:rPr>
                  <w:color w:val="000000"/>
                  <w:sz w:val="18"/>
                  <w:szCs w:val="18"/>
                  <w:lang w:val="en-US"/>
                </w:rPr>
                <w:delText xml:space="preserve">2 </w:delText>
              </w:r>
            </w:del>
            <w:ins w:id="549" w:author="Henri, Yvon" w:date="2015-07-03T11:44:00Z">
              <w:r w:rsidRPr="00954F87">
                <w:rPr>
                  <w:color w:val="000000"/>
                  <w:sz w:val="18"/>
                  <w:szCs w:val="18"/>
                  <w:lang w:val="en-US"/>
                </w:rPr>
                <w:t xml:space="preserve">3 </w:t>
              </w:r>
            </w:ins>
            <w:r w:rsidRPr="00954F87">
              <w:rPr>
                <w:color w:val="000000"/>
                <w:sz w:val="18"/>
                <w:szCs w:val="18"/>
                <w:lang w:val="en-US"/>
              </w:rPr>
              <w:t>shall, within … to the Bureau for information.</w:t>
            </w:r>
          </w:p>
        </w:tc>
      </w:tr>
      <w:tr w:rsidR="00E53833" w:rsidRPr="00344099" w:rsidTr="002C5802">
        <w:trPr>
          <w:cantSplit/>
          <w:jc w:val="center"/>
        </w:trPr>
        <w:tc>
          <w:tcPr>
            <w:tcW w:w="573" w:type="dxa"/>
            <w:tcBorders>
              <w:left w:val="single" w:sz="6" w:space="0" w:color="auto"/>
              <w:bottom w:val="single" w:sz="12" w:space="0" w:color="auto"/>
            </w:tcBorders>
          </w:tcPr>
          <w:p w:rsidR="00E53833" w:rsidRPr="00954F87" w:rsidRDefault="00E53833" w:rsidP="005F78F0">
            <w:pPr>
              <w:spacing w:before="60"/>
              <w:jc w:val="center"/>
              <w:rPr>
                <w:sz w:val="18"/>
                <w:szCs w:val="18"/>
                <w:lang w:val="en-US" w:eastAsia="zh-CN"/>
              </w:rPr>
            </w:pPr>
            <w:r>
              <w:rPr>
                <w:sz w:val="18"/>
                <w:szCs w:val="18"/>
                <w:lang w:val="en-US" w:eastAsia="zh-CN"/>
              </w:rPr>
              <w:t>78</w:t>
            </w:r>
          </w:p>
        </w:tc>
        <w:tc>
          <w:tcPr>
            <w:tcW w:w="991" w:type="dxa"/>
            <w:tcBorders>
              <w:left w:val="single" w:sz="6" w:space="0" w:color="auto"/>
            </w:tcBorders>
          </w:tcPr>
          <w:p w:rsidR="00E53833" w:rsidRPr="00060D81" w:rsidRDefault="00E53833" w:rsidP="005F78F0">
            <w:pPr>
              <w:spacing w:before="60"/>
              <w:jc w:val="center"/>
              <w:rPr>
                <w:sz w:val="18"/>
                <w:szCs w:val="18"/>
                <w:lang w:eastAsia="zh-CN"/>
              </w:rPr>
            </w:pPr>
            <w:r w:rsidRPr="00060D81">
              <w:rPr>
                <w:sz w:val="18"/>
                <w:szCs w:val="18"/>
                <w:lang w:eastAsia="zh-CN"/>
              </w:rPr>
              <w:t>F</w:t>
            </w:r>
          </w:p>
        </w:tc>
        <w:tc>
          <w:tcPr>
            <w:tcW w:w="850" w:type="dxa"/>
          </w:tcPr>
          <w:p w:rsidR="00E53833" w:rsidRPr="00060D81" w:rsidRDefault="00E53833" w:rsidP="005F78F0">
            <w:pPr>
              <w:spacing w:before="60"/>
              <w:jc w:val="center"/>
              <w:rPr>
                <w:sz w:val="18"/>
                <w:szCs w:val="18"/>
                <w:lang w:eastAsia="zh-CN"/>
              </w:rPr>
            </w:pPr>
            <w:r w:rsidRPr="00060D81">
              <w:rPr>
                <w:sz w:val="18"/>
                <w:szCs w:val="18"/>
                <w:lang w:eastAsia="zh-CN"/>
              </w:rPr>
              <w:t>797</w:t>
            </w:r>
          </w:p>
        </w:tc>
        <w:tc>
          <w:tcPr>
            <w:tcW w:w="4139" w:type="dxa"/>
            <w:tcMar>
              <w:top w:w="28" w:type="dxa"/>
              <w:left w:w="85" w:type="dxa"/>
              <w:bottom w:w="28" w:type="dxa"/>
              <w:right w:w="85" w:type="dxa"/>
            </w:tcMar>
          </w:tcPr>
          <w:p w:rsidR="00E53833" w:rsidRPr="004D4BCE" w:rsidRDefault="00E53833" w:rsidP="005F78F0">
            <w:pPr>
              <w:tabs>
                <w:tab w:val="clear" w:pos="1134"/>
                <w:tab w:val="clear" w:pos="1871"/>
                <w:tab w:val="left" w:pos="1026"/>
              </w:tabs>
              <w:spacing w:before="60"/>
              <w:rPr>
                <w:b/>
                <w:bCs/>
                <w:sz w:val="18"/>
                <w:szCs w:val="18"/>
                <w:lang w:val="fr-CH" w:eastAsia="zh-CN"/>
              </w:rPr>
            </w:pPr>
            <w:r w:rsidRPr="004D4BCE">
              <w:rPr>
                <w:b/>
                <w:bCs/>
                <w:sz w:val="18"/>
                <w:szCs w:val="18"/>
                <w:lang w:val="fr-CH" w:eastAsia="zh-CN"/>
              </w:rPr>
              <w:t>AP30B-31</w:t>
            </w:r>
          </w:p>
          <w:p w:rsidR="00E53833" w:rsidRPr="004D4BCE" w:rsidRDefault="00E53833" w:rsidP="005F78F0">
            <w:pPr>
              <w:rPr>
                <w:sz w:val="18"/>
                <w:szCs w:val="18"/>
                <w:lang w:val="fr-CH"/>
              </w:rPr>
            </w:pPr>
            <w:r w:rsidRPr="004D4BCE">
              <w:rPr>
                <w:sz w:val="18"/>
                <w:szCs w:val="18"/>
                <w:lang w:val="fr-CH"/>
              </w:rPr>
              <w:t>1.7.3  La température de bruit du système de réception de la station spatiale à la sortie de l'antenne de réception est la suivante:</w:t>
            </w:r>
          </w:p>
          <w:p w:rsidR="00E53833" w:rsidRPr="004D4BCE" w:rsidRDefault="00E53833" w:rsidP="005F78F0">
            <w:pPr>
              <w:spacing w:before="80"/>
              <w:rPr>
                <w:color w:val="000000"/>
                <w:sz w:val="18"/>
                <w:szCs w:val="18"/>
                <w:lang w:val="fr-CH"/>
              </w:rPr>
            </w:pPr>
            <w:r w:rsidRPr="004D4BCE">
              <w:rPr>
                <w:color w:val="000000"/>
                <w:sz w:val="18"/>
                <w:szCs w:val="18"/>
                <w:lang w:val="fr-CH"/>
              </w:rPr>
              <w:t xml:space="preserve">   1 000 K pour la bande des 6 GHz;</w:t>
            </w:r>
          </w:p>
          <w:p w:rsidR="00E53833" w:rsidRPr="004D4BCE" w:rsidRDefault="00E53833" w:rsidP="005F78F0">
            <w:pPr>
              <w:spacing w:before="80"/>
              <w:rPr>
                <w:color w:val="000000"/>
                <w:sz w:val="18"/>
                <w:szCs w:val="18"/>
                <w:lang w:val="fr-CH"/>
              </w:rPr>
            </w:pPr>
            <w:r w:rsidRPr="004D4BCE">
              <w:rPr>
                <w:color w:val="000000"/>
                <w:sz w:val="18"/>
                <w:szCs w:val="18"/>
                <w:lang w:val="fr-CH"/>
              </w:rPr>
              <w:t xml:space="preserve">   1 500 K pour la bande des 13 GHz.</w:t>
            </w:r>
          </w:p>
        </w:tc>
        <w:tc>
          <w:tcPr>
            <w:tcW w:w="4139" w:type="dxa"/>
            <w:tcBorders>
              <w:right w:val="single" w:sz="6" w:space="0" w:color="auto"/>
            </w:tcBorders>
            <w:shd w:val="clear" w:color="auto" w:fill="FFFFFF"/>
            <w:tcMar>
              <w:top w:w="28" w:type="dxa"/>
              <w:left w:w="57" w:type="dxa"/>
              <w:bottom w:w="28" w:type="dxa"/>
              <w:right w:w="57" w:type="dxa"/>
            </w:tcMar>
          </w:tcPr>
          <w:p w:rsidR="00E53833" w:rsidRPr="004D4BCE" w:rsidRDefault="00E53833" w:rsidP="005F78F0">
            <w:pPr>
              <w:tabs>
                <w:tab w:val="clear" w:pos="1134"/>
                <w:tab w:val="clear" w:pos="1871"/>
                <w:tab w:val="left" w:pos="1026"/>
              </w:tabs>
              <w:spacing w:before="60"/>
              <w:rPr>
                <w:b/>
                <w:bCs/>
                <w:sz w:val="18"/>
                <w:szCs w:val="18"/>
                <w:lang w:val="fr-CH" w:eastAsia="zh-CN"/>
              </w:rPr>
            </w:pPr>
            <w:r w:rsidRPr="004D4BCE">
              <w:rPr>
                <w:b/>
                <w:bCs/>
                <w:sz w:val="18"/>
                <w:szCs w:val="18"/>
                <w:lang w:val="fr-CH" w:eastAsia="zh-CN"/>
              </w:rPr>
              <w:t>AP30B-31</w:t>
            </w:r>
          </w:p>
          <w:p w:rsidR="00E53833" w:rsidRPr="004D4BCE" w:rsidRDefault="00E53833" w:rsidP="005F78F0">
            <w:pPr>
              <w:rPr>
                <w:sz w:val="18"/>
                <w:szCs w:val="18"/>
                <w:lang w:val="fr-CH"/>
              </w:rPr>
            </w:pPr>
            <w:r w:rsidRPr="004D4BCE">
              <w:rPr>
                <w:sz w:val="18"/>
                <w:szCs w:val="18"/>
                <w:lang w:val="fr-CH"/>
              </w:rPr>
              <w:t>1.7.3  La température de bruit du système de réception de la station spatiale à la sortie de l'antenne de réception est la suivante:</w:t>
            </w:r>
          </w:p>
          <w:p w:rsidR="00E53833" w:rsidRPr="004D4BCE" w:rsidRDefault="00E53833" w:rsidP="005F78F0">
            <w:pPr>
              <w:spacing w:before="80"/>
              <w:rPr>
                <w:color w:val="000000"/>
                <w:sz w:val="18"/>
                <w:szCs w:val="18"/>
                <w:lang w:val="fr-CH"/>
              </w:rPr>
            </w:pPr>
            <w:r w:rsidRPr="004D4BCE">
              <w:rPr>
                <w:color w:val="000000"/>
                <w:sz w:val="18"/>
                <w:szCs w:val="18"/>
                <w:lang w:val="fr-CH"/>
              </w:rPr>
              <w:t xml:space="preserve">   </w:t>
            </w:r>
            <w:del w:id="550" w:author="Ng, Hon Fai" w:date="2014-09-05T19:12:00Z">
              <w:r w:rsidRPr="004D4BCE" w:rsidDel="0091284D">
                <w:rPr>
                  <w:color w:val="000000"/>
                  <w:sz w:val="18"/>
                  <w:szCs w:val="18"/>
                  <w:lang w:val="fr-CH"/>
                </w:rPr>
                <w:delText>1 000</w:delText>
              </w:r>
            </w:del>
            <w:ins w:id="551" w:author="Ng, Hon Fai" w:date="2014-09-05T19:12:00Z">
              <w:r w:rsidRPr="004D4BCE">
                <w:rPr>
                  <w:color w:val="000000"/>
                  <w:sz w:val="18"/>
                  <w:szCs w:val="18"/>
                  <w:lang w:val="fr-CH"/>
                </w:rPr>
                <w:t>500</w:t>
              </w:r>
            </w:ins>
            <w:r w:rsidRPr="004D4BCE">
              <w:rPr>
                <w:color w:val="000000"/>
                <w:sz w:val="18"/>
                <w:szCs w:val="18"/>
                <w:lang w:val="fr-CH"/>
              </w:rPr>
              <w:t xml:space="preserve"> K pour la bande des 6 GHz;</w:t>
            </w:r>
          </w:p>
          <w:p w:rsidR="00E53833" w:rsidRPr="004D4BCE" w:rsidRDefault="00E53833" w:rsidP="005F78F0">
            <w:pPr>
              <w:spacing w:before="80"/>
              <w:rPr>
                <w:color w:val="000000"/>
                <w:sz w:val="18"/>
                <w:szCs w:val="18"/>
                <w:lang w:val="fr-CH"/>
              </w:rPr>
            </w:pPr>
            <w:r w:rsidRPr="004D4BCE">
              <w:rPr>
                <w:color w:val="000000"/>
                <w:sz w:val="18"/>
                <w:szCs w:val="18"/>
                <w:lang w:val="fr-CH"/>
              </w:rPr>
              <w:t xml:space="preserve">   </w:t>
            </w:r>
            <w:del w:id="552" w:author="Ng, Hon Fai" w:date="2014-09-05T19:12:00Z">
              <w:r w:rsidRPr="004D4BCE" w:rsidDel="0091284D">
                <w:rPr>
                  <w:color w:val="000000"/>
                  <w:sz w:val="18"/>
                  <w:szCs w:val="18"/>
                  <w:lang w:val="fr-CH"/>
                </w:rPr>
                <w:delText>1 500</w:delText>
              </w:r>
            </w:del>
            <w:ins w:id="553" w:author="Ng, Hon Fai" w:date="2014-09-05T19:12:00Z">
              <w:r w:rsidRPr="004D4BCE">
                <w:rPr>
                  <w:color w:val="000000"/>
                  <w:sz w:val="18"/>
                  <w:szCs w:val="18"/>
                  <w:lang w:val="fr-CH"/>
                </w:rPr>
                <w:t>55</w:t>
              </w:r>
            </w:ins>
            <w:ins w:id="554" w:author="Ng, Hon Fai" w:date="2014-09-05T19:13:00Z">
              <w:r w:rsidRPr="004D4BCE">
                <w:rPr>
                  <w:color w:val="000000"/>
                  <w:sz w:val="18"/>
                  <w:szCs w:val="18"/>
                  <w:lang w:val="fr-CH"/>
                </w:rPr>
                <w:t>0</w:t>
              </w:r>
            </w:ins>
            <w:r w:rsidRPr="004D4BCE">
              <w:rPr>
                <w:color w:val="000000"/>
                <w:sz w:val="18"/>
                <w:szCs w:val="18"/>
                <w:lang w:val="fr-CH"/>
              </w:rPr>
              <w:t xml:space="preserve"> K pour la bande des 13 GHz.</w:t>
            </w:r>
          </w:p>
        </w:tc>
      </w:tr>
      <w:tr w:rsidR="00E53833" w:rsidRPr="00060D81" w:rsidTr="002C5802">
        <w:trPr>
          <w:cantSplit/>
          <w:jc w:val="center"/>
        </w:trPr>
        <w:tc>
          <w:tcPr>
            <w:tcW w:w="573" w:type="dxa"/>
            <w:tcBorders>
              <w:top w:val="single" w:sz="12" w:space="0" w:color="auto"/>
              <w:left w:val="single" w:sz="6" w:space="0" w:color="auto"/>
              <w:bottom w:val="single" w:sz="12" w:space="0" w:color="auto"/>
            </w:tcBorders>
          </w:tcPr>
          <w:p w:rsidR="00E53833" w:rsidRPr="00DF0FF4" w:rsidRDefault="00E53833" w:rsidP="005F78F0">
            <w:pPr>
              <w:spacing w:before="60"/>
              <w:jc w:val="center"/>
              <w:rPr>
                <w:sz w:val="18"/>
                <w:szCs w:val="18"/>
                <w:lang w:val="fr-CH" w:eastAsia="zh-CN"/>
              </w:rPr>
            </w:pPr>
            <w:r>
              <w:rPr>
                <w:sz w:val="20"/>
                <w:lang w:val="en-US" w:eastAsia="zh-CN"/>
              </w:rPr>
              <w:t>79</w:t>
            </w:r>
          </w:p>
        </w:tc>
        <w:tc>
          <w:tcPr>
            <w:tcW w:w="991" w:type="dxa"/>
            <w:tcBorders>
              <w:left w:val="single" w:sz="6" w:space="0" w:color="auto"/>
            </w:tcBorders>
          </w:tcPr>
          <w:p w:rsidR="00E53833" w:rsidRPr="00060D81" w:rsidRDefault="00E53833" w:rsidP="005F78F0">
            <w:pPr>
              <w:spacing w:before="60"/>
              <w:jc w:val="center"/>
              <w:rPr>
                <w:sz w:val="18"/>
                <w:lang w:eastAsia="zh-CN"/>
              </w:rPr>
            </w:pPr>
            <w:r w:rsidRPr="00060D81">
              <w:rPr>
                <w:sz w:val="18"/>
                <w:szCs w:val="18"/>
                <w:lang w:eastAsia="zh-CN"/>
              </w:rPr>
              <w:t>A</w:t>
            </w:r>
          </w:p>
        </w:tc>
        <w:tc>
          <w:tcPr>
            <w:tcW w:w="850" w:type="dxa"/>
          </w:tcPr>
          <w:p w:rsidR="00E53833" w:rsidRPr="00060D81" w:rsidRDefault="00E53833" w:rsidP="005F78F0">
            <w:pPr>
              <w:spacing w:before="60"/>
              <w:jc w:val="center"/>
              <w:rPr>
                <w:sz w:val="18"/>
                <w:lang w:eastAsia="zh-CN"/>
              </w:rPr>
            </w:pPr>
            <w:r w:rsidRPr="00060D81">
              <w:rPr>
                <w:sz w:val="18"/>
                <w:szCs w:val="18"/>
                <w:lang w:eastAsia="zh-CN"/>
              </w:rPr>
              <w:t>809</w:t>
            </w:r>
          </w:p>
        </w:tc>
        <w:tc>
          <w:tcPr>
            <w:tcW w:w="4139" w:type="dxa"/>
            <w:tcMar>
              <w:top w:w="28" w:type="dxa"/>
              <w:left w:w="85" w:type="dxa"/>
              <w:bottom w:w="28" w:type="dxa"/>
              <w:right w:w="85" w:type="dxa"/>
            </w:tcMar>
          </w:tcPr>
          <w:p w:rsidR="00E53833" w:rsidRPr="00954F87" w:rsidRDefault="00E53833" w:rsidP="005F78F0">
            <w:pPr>
              <w:spacing w:before="60"/>
              <w:rPr>
                <w:sz w:val="18"/>
                <w:szCs w:val="18"/>
                <w:lang w:val="en-US" w:eastAsia="zh-CN"/>
              </w:rPr>
            </w:pPr>
            <w:r w:rsidRPr="00954F87">
              <w:rPr>
                <w:sz w:val="18"/>
                <w:szCs w:val="18"/>
                <w:lang w:val="en-US" w:eastAsia="zh-CN"/>
              </w:rPr>
              <w:t>AP 42 - V4A-V4Z  Saint Kitts and Nevis</w:t>
            </w:r>
          </w:p>
        </w:tc>
        <w:tc>
          <w:tcPr>
            <w:tcW w:w="4139" w:type="dxa"/>
            <w:tcBorders>
              <w:right w:val="single" w:sz="6" w:space="0" w:color="auto"/>
            </w:tcBorders>
            <w:shd w:val="clear" w:color="auto" w:fill="FFFFFF"/>
            <w:tcMar>
              <w:top w:w="28" w:type="dxa"/>
              <w:left w:w="57" w:type="dxa"/>
              <w:bottom w:w="28" w:type="dxa"/>
              <w:right w:w="57" w:type="dxa"/>
            </w:tcMar>
          </w:tcPr>
          <w:p w:rsidR="00E53833" w:rsidRPr="00954F87" w:rsidRDefault="00E53833" w:rsidP="005F78F0">
            <w:pPr>
              <w:spacing w:before="60"/>
              <w:rPr>
                <w:sz w:val="18"/>
                <w:szCs w:val="18"/>
                <w:lang w:val="en-US" w:eastAsia="zh-CN"/>
              </w:rPr>
            </w:pPr>
            <w:r w:rsidRPr="00954F87">
              <w:rPr>
                <w:sz w:val="18"/>
                <w:szCs w:val="18"/>
                <w:lang w:val="en-US" w:eastAsia="zh-CN"/>
              </w:rPr>
              <w:t xml:space="preserve">AP 42 - 4WA-4WZ  Saint Kitts and Nevis </w:t>
            </w:r>
            <w:ins w:id="555" w:author="skokova" w:date="2011-11-17T15:57:00Z">
              <w:r w:rsidRPr="00954F87">
                <w:rPr>
                  <w:sz w:val="18"/>
                  <w:szCs w:val="18"/>
                  <w:lang w:val="en-US" w:eastAsia="zh-CN"/>
                </w:rPr>
                <w:t>(Federation of)</w:t>
              </w:r>
            </w:ins>
          </w:p>
        </w:tc>
      </w:tr>
      <w:tr w:rsidR="00E53833" w:rsidRPr="00060D81" w:rsidTr="002C5802">
        <w:trPr>
          <w:cantSplit/>
          <w:jc w:val="center"/>
        </w:trPr>
        <w:tc>
          <w:tcPr>
            <w:tcW w:w="573" w:type="dxa"/>
            <w:tcBorders>
              <w:left w:val="single" w:sz="6" w:space="0" w:color="auto"/>
            </w:tcBorders>
          </w:tcPr>
          <w:p w:rsidR="00E53833" w:rsidRPr="00954F87" w:rsidRDefault="00E53833" w:rsidP="005F78F0">
            <w:pPr>
              <w:spacing w:before="60"/>
              <w:jc w:val="center"/>
              <w:rPr>
                <w:sz w:val="18"/>
                <w:szCs w:val="18"/>
                <w:lang w:val="en-US" w:eastAsia="zh-CN"/>
              </w:rPr>
            </w:pPr>
            <w:r>
              <w:rPr>
                <w:sz w:val="18"/>
                <w:szCs w:val="18"/>
                <w:lang w:val="en-US" w:eastAsia="zh-CN"/>
              </w:rPr>
              <w:t>80</w:t>
            </w:r>
          </w:p>
        </w:tc>
        <w:tc>
          <w:tcPr>
            <w:tcW w:w="991" w:type="dxa"/>
            <w:tcBorders>
              <w:left w:val="single" w:sz="6" w:space="0" w:color="auto"/>
              <w:bottom w:val="single" w:sz="12" w:space="0" w:color="auto"/>
            </w:tcBorders>
          </w:tcPr>
          <w:p w:rsidR="00E53833" w:rsidRPr="00060D81" w:rsidRDefault="00E53833" w:rsidP="005F78F0">
            <w:pPr>
              <w:spacing w:before="60"/>
              <w:jc w:val="center"/>
              <w:rPr>
                <w:sz w:val="18"/>
                <w:szCs w:val="18"/>
                <w:lang w:eastAsia="zh-CN"/>
              </w:rPr>
            </w:pPr>
            <w:r>
              <w:rPr>
                <w:sz w:val="18"/>
                <w:szCs w:val="18"/>
                <w:lang w:eastAsia="zh-CN"/>
              </w:rPr>
              <w:t>A</w:t>
            </w:r>
          </w:p>
        </w:tc>
        <w:tc>
          <w:tcPr>
            <w:tcW w:w="850" w:type="dxa"/>
            <w:tcBorders>
              <w:bottom w:val="single" w:sz="12" w:space="0" w:color="auto"/>
            </w:tcBorders>
          </w:tcPr>
          <w:p w:rsidR="00E53833" w:rsidRPr="00060D81" w:rsidRDefault="00E53833" w:rsidP="005F78F0">
            <w:pPr>
              <w:spacing w:before="60"/>
              <w:jc w:val="center"/>
              <w:rPr>
                <w:sz w:val="18"/>
                <w:szCs w:val="18"/>
                <w:lang w:eastAsia="zh-CN"/>
              </w:rPr>
            </w:pPr>
            <w:r w:rsidRPr="00060D81">
              <w:rPr>
                <w:sz w:val="18"/>
                <w:szCs w:val="18"/>
                <w:lang w:eastAsia="zh-CN"/>
              </w:rPr>
              <w:t>810</w:t>
            </w:r>
          </w:p>
        </w:tc>
        <w:tc>
          <w:tcPr>
            <w:tcW w:w="4139" w:type="dxa"/>
            <w:tcBorders>
              <w:bottom w:val="single" w:sz="12" w:space="0" w:color="auto"/>
            </w:tcBorders>
            <w:tcMar>
              <w:top w:w="28" w:type="dxa"/>
              <w:left w:w="85" w:type="dxa"/>
              <w:bottom w:w="28" w:type="dxa"/>
              <w:right w:w="85" w:type="dxa"/>
            </w:tcMar>
          </w:tcPr>
          <w:p w:rsidR="00E53833" w:rsidRPr="00954F87" w:rsidRDefault="00E53833" w:rsidP="005F78F0">
            <w:pPr>
              <w:tabs>
                <w:tab w:val="clear" w:pos="1134"/>
                <w:tab w:val="clear" w:pos="1871"/>
                <w:tab w:val="left" w:pos="1026"/>
              </w:tabs>
              <w:spacing w:before="60"/>
              <w:rPr>
                <w:sz w:val="18"/>
                <w:szCs w:val="18"/>
                <w:lang w:val="en-US" w:eastAsia="zh-CN"/>
              </w:rPr>
            </w:pPr>
            <w:r w:rsidRPr="00954F87">
              <w:rPr>
                <w:sz w:val="18"/>
                <w:szCs w:val="18"/>
                <w:lang w:val="en-US" w:eastAsia="zh-CN"/>
              </w:rPr>
              <w:t>AP 42 - 4WA-4WZ  Democratic Republic of Timor-Leste</w:t>
            </w:r>
          </w:p>
        </w:tc>
        <w:tc>
          <w:tcPr>
            <w:tcW w:w="4139" w:type="dxa"/>
            <w:tcBorders>
              <w:bottom w:val="single" w:sz="12" w:space="0" w:color="auto"/>
              <w:right w:val="single" w:sz="6" w:space="0" w:color="auto"/>
            </w:tcBorders>
            <w:shd w:val="clear" w:color="auto" w:fill="FFFFFF"/>
            <w:tcMar>
              <w:top w:w="28" w:type="dxa"/>
              <w:left w:w="57" w:type="dxa"/>
              <w:bottom w:w="28" w:type="dxa"/>
              <w:right w:w="57" w:type="dxa"/>
            </w:tcMar>
          </w:tcPr>
          <w:p w:rsidR="00E53833" w:rsidRPr="00954F87" w:rsidRDefault="00E53833" w:rsidP="005F78F0">
            <w:pPr>
              <w:spacing w:before="60"/>
              <w:rPr>
                <w:sz w:val="18"/>
                <w:szCs w:val="18"/>
                <w:lang w:val="en-US" w:eastAsia="zh-CN"/>
              </w:rPr>
            </w:pPr>
            <w:r w:rsidRPr="00954F87">
              <w:rPr>
                <w:sz w:val="18"/>
                <w:szCs w:val="18"/>
                <w:lang w:val="en-US" w:eastAsia="zh-CN"/>
              </w:rPr>
              <w:t xml:space="preserve">AP 42 - 4WA-4WZ  </w:t>
            </w:r>
            <w:del w:id="556" w:author="Jones, Jacqueline" w:date="2015-07-08T18:35:00Z">
              <w:r w:rsidRPr="00954F87" w:rsidDel="00F73920">
                <w:rPr>
                  <w:sz w:val="18"/>
                  <w:szCs w:val="18"/>
                  <w:lang w:val="en-US"/>
                </w:rPr>
                <w:delText xml:space="preserve">Democratic Republic of </w:delText>
              </w:r>
            </w:del>
            <w:r w:rsidRPr="00954F87">
              <w:rPr>
                <w:sz w:val="18"/>
                <w:szCs w:val="18"/>
                <w:lang w:val="en-US" w:eastAsia="zh-CN"/>
              </w:rPr>
              <w:t xml:space="preserve">Timor-Leste </w:t>
            </w:r>
            <w:ins w:id="557" w:author="skokova" w:date="2011-11-17T16:00:00Z">
              <w:r w:rsidRPr="00954F87">
                <w:rPr>
                  <w:sz w:val="18"/>
                  <w:szCs w:val="18"/>
                  <w:lang w:val="en-US" w:eastAsia="zh-CN"/>
                </w:rPr>
                <w:t>(Democratic Republic of)</w:t>
              </w:r>
            </w:ins>
          </w:p>
          <w:p w:rsidR="00E53833" w:rsidRPr="00954F87" w:rsidRDefault="00E53833" w:rsidP="005F78F0">
            <w:pPr>
              <w:spacing w:before="60"/>
              <w:rPr>
                <w:sz w:val="18"/>
                <w:szCs w:val="18"/>
                <w:lang w:val="en-US" w:eastAsia="zh-CN"/>
              </w:rPr>
            </w:pPr>
            <w:r w:rsidRPr="00954F87">
              <w:rPr>
                <w:sz w:val="18"/>
                <w:szCs w:val="18"/>
                <w:lang w:val="en-US" w:eastAsia="zh-CN"/>
              </w:rPr>
              <w:t>WRC-07 should be WRC-03</w:t>
            </w:r>
          </w:p>
        </w:tc>
      </w:tr>
      <w:tr w:rsidR="00E53833" w:rsidRPr="00060D81" w:rsidTr="002C5802">
        <w:trPr>
          <w:cantSplit/>
          <w:jc w:val="center"/>
        </w:trPr>
        <w:tc>
          <w:tcPr>
            <w:tcW w:w="573" w:type="dxa"/>
            <w:tcBorders>
              <w:left w:val="single" w:sz="6" w:space="0" w:color="auto"/>
            </w:tcBorders>
          </w:tcPr>
          <w:p w:rsidR="00E53833" w:rsidRPr="00954F87" w:rsidRDefault="00E53833" w:rsidP="005F78F0">
            <w:pPr>
              <w:spacing w:before="60"/>
              <w:jc w:val="center"/>
              <w:rPr>
                <w:sz w:val="20"/>
                <w:lang w:val="en-US" w:eastAsia="zh-CN"/>
              </w:rPr>
            </w:pPr>
            <w:r w:rsidRPr="00DF0FF4">
              <w:rPr>
                <w:sz w:val="20"/>
                <w:lang w:val="en-US" w:eastAsia="zh-CN"/>
              </w:rPr>
              <w:t>81</w:t>
            </w:r>
          </w:p>
        </w:tc>
        <w:tc>
          <w:tcPr>
            <w:tcW w:w="991" w:type="dxa"/>
            <w:tcBorders>
              <w:top w:val="single" w:sz="12" w:space="0" w:color="auto"/>
              <w:left w:val="single" w:sz="6" w:space="0" w:color="auto"/>
              <w:bottom w:val="single" w:sz="12" w:space="0" w:color="auto"/>
            </w:tcBorders>
          </w:tcPr>
          <w:p w:rsidR="00E53833" w:rsidRPr="00060D81" w:rsidRDefault="00E53833" w:rsidP="005F78F0">
            <w:pPr>
              <w:spacing w:before="60"/>
              <w:jc w:val="center"/>
              <w:rPr>
                <w:sz w:val="20"/>
                <w:lang w:eastAsia="zh-CN"/>
              </w:rPr>
            </w:pPr>
          </w:p>
        </w:tc>
        <w:tc>
          <w:tcPr>
            <w:tcW w:w="850" w:type="dxa"/>
            <w:tcBorders>
              <w:top w:val="single" w:sz="12" w:space="0" w:color="auto"/>
              <w:bottom w:val="single" w:sz="12" w:space="0" w:color="auto"/>
            </w:tcBorders>
          </w:tcPr>
          <w:p w:rsidR="00E53833" w:rsidRPr="00060D81" w:rsidRDefault="00E53833" w:rsidP="005F78F0">
            <w:pPr>
              <w:spacing w:before="60"/>
              <w:jc w:val="center"/>
              <w:rPr>
                <w:b/>
                <w:bCs/>
                <w:sz w:val="20"/>
                <w:lang w:eastAsia="zh-CN"/>
              </w:rPr>
            </w:pPr>
            <w:r>
              <w:rPr>
                <w:rFonts w:hint="eastAsia"/>
                <w:b/>
                <w:bCs/>
                <w:sz w:val="20"/>
                <w:lang w:eastAsia="zh-CN"/>
              </w:rPr>
              <w:t>卷</w:t>
            </w:r>
            <w:r>
              <w:rPr>
                <w:rFonts w:hint="eastAsia"/>
                <w:b/>
                <w:bCs/>
                <w:sz w:val="20"/>
                <w:lang w:eastAsia="zh-CN"/>
              </w:rPr>
              <w:t>3</w:t>
            </w:r>
          </w:p>
        </w:tc>
        <w:tc>
          <w:tcPr>
            <w:tcW w:w="4139" w:type="dxa"/>
            <w:tcBorders>
              <w:top w:val="single" w:sz="12" w:space="0" w:color="auto"/>
              <w:bottom w:val="single" w:sz="12" w:space="0" w:color="auto"/>
            </w:tcBorders>
            <w:tcMar>
              <w:top w:w="28" w:type="dxa"/>
              <w:left w:w="85" w:type="dxa"/>
              <w:bottom w:w="28" w:type="dxa"/>
              <w:right w:w="85" w:type="dxa"/>
            </w:tcMar>
          </w:tcPr>
          <w:p w:rsidR="00E53833" w:rsidRPr="00817234" w:rsidRDefault="00E53833" w:rsidP="005F78F0">
            <w:pPr>
              <w:tabs>
                <w:tab w:val="clear" w:pos="1134"/>
                <w:tab w:val="clear" w:pos="1871"/>
                <w:tab w:val="left" w:pos="1026"/>
              </w:tabs>
              <w:spacing w:before="60"/>
              <w:jc w:val="center"/>
              <w:rPr>
                <w:sz w:val="20"/>
                <w:lang w:eastAsia="zh-CN"/>
              </w:rPr>
            </w:pPr>
            <w:r w:rsidRPr="00817234">
              <w:rPr>
                <w:rFonts w:hint="eastAsia"/>
                <w:sz w:val="20"/>
                <w:lang w:eastAsia="zh-CN"/>
              </w:rPr>
              <w:t>决议</w:t>
            </w:r>
          </w:p>
        </w:tc>
        <w:tc>
          <w:tcPr>
            <w:tcW w:w="4139" w:type="dxa"/>
            <w:tcBorders>
              <w:top w:val="single" w:sz="12" w:space="0" w:color="auto"/>
              <w:bottom w:val="single" w:sz="12" w:space="0" w:color="auto"/>
              <w:right w:val="single" w:sz="6" w:space="0" w:color="auto"/>
            </w:tcBorders>
            <w:shd w:val="clear" w:color="auto" w:fill="FFFFFF"/>
            <w:tcMar>
              <w:top w:w="28" w:type="dxa"/>
              <w:left w:w="57" w:type="dxa"/>
              <w:bottom w:w="28" w:type="dxa"/>
              <w:right w:w="57" w:type="dxa"/>
            </w:tcMar>
          </w:tcPr>
          <w:p w:rsidR="00E53833" w:rsidRPr="00060D81" w:rsidDel="00EA7152" w:rsidRDefault="00E53833" w:rsidP="005F78F0">
            <w:pPr>
              <w:spacing w:before="60"/>
              <w:jc w:val="center"/>
              <w:rPr>
                <w:sz w:val="20"/>
              </w:rPr>
            </w:pPr>
            <w:r w:rsidRPr="00817234">
              <w:rPr>
                <w:rFonts w:hint="eastAsia"/>
                <w:sz w:val="20"/>
                <w:lang w:eastAsia="zh-CN"/>
              </w:rPr>
              <w:t>决议</w:t>
            </w:r>
          </w:p>
        </w:tc>
      </w:tr>
      <w:tr w:rsidR="00E53833" w:rsidRPr="00060D81" w:rsidTr="002C5802">
        <w:tblPrEx>
          <w:tblBorders>
            <w:top w:val="single" w:sz="4" w:space="0" w:color="auto"/>
            <w:left w:val="single" w:sz="4" w:space="0" w:color="auto"/>
            <w:bottom w:val="single" w:sz="4" w:space="0" w:color="auto"/>
            <w:right w:val="single" w:sz="4" w:space="0" w:color="auto"/>
          </w:tblBorders>
        </w:tblPrEx>
        <w:trPr>
          <w:cantSplit/>
          <w:jc w:val="center"/>
        </w:trPr>
        <w:tc>
          <w:tcPr>
            <w:tcW w:w="573" w:type="dxa"/>
            <w:tcBorders>
              <w:left w:val="single" w:sz="6" w:space="0" w:color="auto"/>
              <w:bottom w:val="single" w:sz="6" w:space="0" w:color="auto"/>
            </w:tcBorders>
          </w:tcPr>
          <w:p w:rsidR="00E53833" w:rsidRPr="00954F87" w:rsidRDefault="00E53833" w:rsidP="005F78F0">
            <w:pPr>
              <w:spacing w:before="0"/>
              <w:jc w:val="center"/>
              <w:rPr>
                <w:sz w:val="18"/>
                <w:szCs w:val="18"/>
                <w:lang w:val="en-US" w:eastAsia="zh-CN"/>
              </w:rPr>
            </w:pPr>
            <w:r>
              <w:rPr>
                <w:sz w:val="18"/>
                <w:szCs w:val="18"/>
                <w:lang w:val="en-US" w:eastAsia="zh-CN"/>
              </w:rPr>
              <w:t>82</w:t>
            </w:r>
          </w:p>
        </w:tc>
        <w:tc>
          <w:tcPr>
            <w:tcW w:w="991" w:type="dxa"/>
            <w:tcBorders>
              <w:left w:val="single" w:sz="6" w:space="0" w:color="auto"/>
            </w:tcBorders>
          </w:tcPr>
          <w:p w:rsidR="00E53833" w:rsidRPr="00060D81" w:rsidRDefault="00E53833" w:rsidP="005F78F0">
            <w:pPr>
              <w:spacing w:before="0"/>
              <w:jc w:val="center"/>
              <w:rPr>
                <w:sz w:val="18"/>
                <w:szCs w:val="18"/>
                <w:lang w:eastAsia="zh-CN"/>
              </w:rPr>
            </w:pPr>
            <w:r>
              <w:rPr>
                <w:rFonts w:hint="eastAsia"/>
                <w:sz w:val="18"/>
                <w:szCs w:val="18"/>
                <w:lang w:eastAsia="zh-CN" w:bidi="ar-EG"/>
              </w:rPr>
              <w:t>全部</w:t>
            </w:r>
          </w:p>
        </w:tc>
        <w:tc>
          <w:tcPr>
            <w:tcW w:w="850" w:type="dxa"/>
          </w:tcPr>
          <w:p w:rsidR="00E53833" w:rsidRPr="00060D81" w:rsidRDefault="00E53833" w:rsidP="005F78F0">
            <w:pPr>
              <w:spacing w:before="0"/>
              <w:jc w:val="center"/>
              <w:rPr>
                <w:sz w:val="18"/>
                <w:szCs w:val="18"/>
                <w:lang w:eastAsia="zh-CN"/>
              </w:rPr>
            </w:pPr>
            <w:r w:rsidRPr="00060D81">
              <w:rPr>
                <w:sz w:val="18"/>
                <w:szCs w:val="18"/>
                <w:lang w:eastAsia="zh-CN"/>
              </w:rPr>
              <w:t>59</w:t>
            </w:r>
          </w:p>
        </w:tc>
        <w:tc>
          <w:tcPr>
            <w:tcW w:w="4139" w:type="dxa"/>
            <w:tcMar>
              <w:top w:w="28" w:type="dxa"/>
              <w:left w:w="85" w:type="dxa"/>
              <w:bottom w:w="28" w:type="dxa"/>
              <w:right w:w="85" w:type="dxa"/>
            </w:tcMar>
          </w:tcPr>
          <w:p w:rsidR="00E53833" w:rsidRPr="00840051" w:rsidRDefault="00E53833" w:rsidP="005F78F0">
            <w:pPr>
              <w:tabs>
                <w:tab w:val="clear" w:pos="1134"/>
                <w:tab w:val="clear" w:pos="1871"/>
                <w:tab w:val="left" w:pos="1026"/>
              </w:tabs>
              <w:spacing w:before="60"/>
              <w:jc w:val="center"/>
              <w:rPr>
                <w:b/>
                <w:bCs/>
                <w:sz w:val="18"/>
                <w:szCs w:val="18"/>
                <w:lang w:eastAsia="zh-CN"/>
              </w:rPr>
            </w:pPr>
            <w:r w:rsidRPr="00840051">
              <w:rPr>
                <w:rFonts w:hint="eastAsia"/>
                <w:b/>
                <w:bCs/>
                <w:sz w:val="18"/>
                <w:szCs w:val="18"/>
                <w:lang w:eastAsia="zh-CN"/>
              </w:rPr>
              <w:t>第</w:t>
            </w:r>
            <w:r w:rsidRPr="00840051">
              <w:rPr>
                <w:b/>
                <w:bCs/>
                <w:sz w:val="18"/>
                <w:szCs w:val="18"/>
                <w:lang w:eastAsia="zh-CN"/>
              </w:rPr>
              <w:t>49</w:t>
            </w:r>
            <w:r w:rsidRPr="00840051">
              <w:rPr>
                <w:rFonts w:hint="eastAsia"/>
                <w:b/>
                <w:bCs/>
                <w:sz w:val="18"/>
                <w:szCs w:val="18"/>
                <w:lang w:eastAsia="zh-CN"/>
              </w:rPr>
              <w:t>号</w:t>
            </w:r>
            <w:r w:rsidRPr="00840051">
              <w:rPr>
                <w:b/>
                <w:bCs/>
                <w:sz w:val="18"/>
                <w:szCs w:val="18"/>
                <w:lang w:eastAsia="zh-CN"/>
              </w:rPr>
              <w:t>决议（</w:t>
            </w:r>
            <w:r w:rsidRPr="00840051">
              <w:rPr>
                <w:b/>
                <w:bCs/>
                <w:sz w:val="18"/>
                <w:szCs w:val="18"/>
                <w:lang w:eastAsia="zh-CN"/>
              </w:rPr>
              <w:t>WRC-12</w:t>
            </w:r>
            <w:r w:rsidRPr="00840051">
              <w:rPr>
                <w:rFonts w:hint="eastAsia"/>
                <w:b/>
                <w:bCs/>
                <w:sz w:val="18"/>
                <w:szCs w:val="18"/>
                <w:lang w:eastAsia="zh-CN"/>
              </w:rPr>
              <w:t>，</w:t>
            </w:r>
            <w:r w:rsidRPr="00840051">
              <w:rPr>
                <w:b/>
                <w:bCs/>
                <w:sz w:val="18"/>
                <w:szCs w:val="18"/>
                <w:lang w:eastAsia="zh-CN"/>
              </w:rPr>
              <w:t>修订版）</w:t>
            </w:r>
          </w:p>
          <w:p w:rsidR="00E53833" w:rsidRPr="00840051" w:rsidRDefault="00E53833" w:rsidP="005F78F0">
            <w:pPr>
              <w:rPr>
                <w:color w:val="000000"/>
                <w:sz w:val="18"/>
                <w:szCs w:val="18"/>
                <w:lang w:eastAsia="zh-CN"/>
              </w:rPr>
            </w:pPr>
            <w:r w:rsidRPr="00AB22D8">
              <w:rPr>
                <w:rFonts w:ascii="STKaiti" w:eastAsia="STKaiti" w:hAnsi="STKaiti" w:hint="eastAsia"/>
                <w:sz w:val="18"/>
                <w:szCs w:val="18"/>
                <w:lang w:eastAsia="zh-CN"/>
              </w:rPr>
              <w:t>做出决议</w:t>
            </w:r>
            <w:r w:rsidRPr="00840051">
              <w:rPr>
                <w:sz w:val="18"/>
                <w:szCs w:val="18"/>
                <w:lang w:eastAsia="zh-CN"/>
              </w:rPr>
              <w:t>6</w:t>
            </w:r>
            <w:r w:rsidRPr="00840051">
              <w:rPr>
                <w:rFonts w:hint="eastAsia"/>
                <w:sz w:val="18"/>
                <w:szCs w:val="18"/>
                <w:lang w:eastAsia="zh-CN"/>
              </w:rPr>
              <w:t>如果在上述做出</w:t>
            </w:r>
            <w:r w:rsidRPr="00AB22D8">
              <w:rPr>
                <w:rFonts w:ascii="STKaiti" w:eastAsia="STKaiti" w:hAnsi="STKaiti" w:hint="eastAsia"/>
                <w:sz w:val="18"/>
                <w:szCs w:val="18"/>
                <w:lang w:eastAsia="zh-CN"/>
              </w:rPr>
              <w:t>决议</w:t>
            </w:r>
            <w:r w:rsidRPr="00840051">
              <w:rPr>
                <w:rFonts w:hint="eastAsia"/>
                <w:sz w:val="18"/>
                <w:szCs w:val="18"/>
                <w:lang w:eastAsia="zh-CN"/>
              </w:rPr>
              <w:t>2</w:t>
            </w:r>
            <w:r w:rsidRPr="00840051">
              <w:rPr>
                <w:rFonts w:hint="eastAsia"/>
                <w:sz w:val="18"/>
                <w:szCs w:val="18"/>
                <w:lang w:eastAsia="zh-CN"/>
              </w:rPr>
              <w:t>或</w:t>
            </w:r>
            <w:r w:rsidRPr="00840051">
              <w:rPr>
                <w:rFonts w:hint="eastAsia"/>
                <w:sz w:val="18"/>
                <w:szCs w:val="18"/>
                <w:lang w:eastAsia="zh-CN"/>
              </w:rPr>
              <w:t>2</w:t>
            </w:r>
            <w:r w:rsidRPr="00AB22D8">
              <w:rPr>
                <w:rFonts w:ascii="STKaiti" w:eastAsia="STKaiti" w:hAnsi="STKaiti" w:hint="eastAsia"/>
                <w:sz w:val="18"/>
                <w:szCs w:val="18"/>
                <w:lang w:eastAsia="zh-CN"/>
              </w:rPr>
              <w:t>之二</w:t>
            </w:r>
            <w:r w:rsidRPr="00840051">
              <w:rPr>
                <w:rFonts w:hint="eastAsia"/>
                <w:sz w:val="18"/>
                <w:szCs w:val="18"/>
                <w:lang w:eastAsia="zh-CN"/>
              </w:rPr>
              <w:t>中规定的到期日期之前</w:t>
            </w:r>
            <w:r>
              <w:rPr>
                <w:rFonts w:hint="eastAsia"/>
                <w:sz w:val="18"/>
                <w:szCs w:val="18"/>
                <w:lang w:eastAsia="zh-CN"/>
              </w:rPr>
              <w:t>无线电通信局</w:t>
            </w:r>
            <w:r w:rsidRPr="00840051">
              <w:rPr>
                <w:rFonts w:hint="eastAsia"/>
                <w:sz w:val="18"/>
                <w:szCs w:val="18"/>
                <w:lang w:eastAsia="zh-CN"/>
              </w:rPr>
              <w:t>未收到完整的应付努力信息，</w:t>
            </w:r>
            <w:r w:rsidRPr="00840051">
              <w:rPr>
                <w:sz w:val="18"/>
                <w:szCs w:val="18"/>
                <w:lang w:eastAsia="zh-CN"/>
              </w:rPr>
              <w:t>...</w:t>
            </w:r>
          </w:p>
        </w:tc>
        <w:tc>
          <w:tcPr>
            <w:tcW w:w="4139" w:type="dxa"/>
            <w:tcBorders>
              <w:right w:val="single" w:sz="6" w:space="0" w:color="auto"/>
            </w:tcBorders>
            <w:shd w:val="clear" w:color="auto" w:fill="FFFFFF"/>
            <w:tcMar>
              <w:top w:w="28" w:type="dxa"/>
              <w:left w:w="57" w:type="dxa"/>
              <w:bottom w:w="28" w:type="dxa"/>
              <w:right w:w="28" w:type="dxa"/>
            </w:tcMar>
          </w:tcPr>
          <w:p w:rsidR="00E53833" w:rsidRPr="00840051" w:rsidRDefault="00E53833" w:rsidP="005F78F0">
            <w:pPr>
              <w:tabs>
                <w:tab w:val="clear" w:pos="1134"/>
                <w:tab w:val="clear" w:pos="1871"/>
                <w:tab w:val="left" w:pos="1026"/>
              </w:tabs>
              <w:spacing w:before="60"/>
              <w:jc w:val="center"/>
              <w:rPr>
                <w:b/>
                <w:bCs/>
                <w:sz w:val="18"/>
                <w:szCs w:val="18"/>
                <w:lang w:eastAsia="zh-CN"/>
              </w:rPr>
            </w:pPr>
            <w:r w:rsidRPr="00840051">
              <w:rPr>
                <w:rFonts w:hint="eastAsia"/>
                <w:b/>
                <w:bCs/>
                <w:sz w:val="18"/>
                <w:szCs w:val="18"/>
                <w:lang w:eastAsia="zh-CN"/>
              </w:rPr>
              <w:t>第</w:t>
            </w:r>
            <w:r w:rsidRPr="00840051">
              <w:rPr>
                <w:b/>
                <w:bCs/>
                <w:sz w:val="18"/>
                <w:szCs w:val="18"/>
                <w:lang w:eastAsia="zh-CN"/>
              </w:rPr>
              <w:t>49</w:t>
            </w:r>
            <w:r w:rsidRPr="00840051">
              <w:rPr>
                <w:rFonts w:hint="eastAsia"/>
                <w:b/>
                <w:bCs/>
                <w:sz w:val="18"/>
                <w:szCs w:val="18"/>
                <w:lang w:eastAsia="zh-CN"/>
              </w:rPr>
              <w:t>号</w:t>
            </w:r>
            <w:r w:rsidRPr="00840051">
              <w:rPr>
                <w:b/>
                <w:bCs/>
                <w:sz w:val="18"/>
                <w:szCs w:val="18"/>
                <w:lang w:eastAsia="zh-CN"/>
              </w:rPr>
              <w:t>决议（</w:t>
            </w:r>
            <w:r w:rsidRPr="00840051">
              <w:rPr>
                <w:b/>
                <w:bCs/>
                <w:sz w:val="18"/>
                <w:szCs w:val="18"/>
                <w:lang w:eastAsia="zh-CN"/>
              </w:rPr>
              <w:t>WRC-12</w:t>
            </w:r>
            <w:r w:rsidRPr="00840051">
              <w:rPr>
                <w:rFonts w:hint="eastAsia"/>
                <w:b/>
                <w:bCs/>
                <w:sz w:val="18"/>
                <w:szCs w:val="18"/>
                <w:lang w:eastAsia="zh-CN"/>
              </w:rPr>
              <w:t>，</w:t>
            </w:r>
            <w:r w:rsidRPr="00840051">
              <w:rPr>
                <w:b/>
                <w:bCs/>
                <w:sz w:val="18"/>
                <w:szCs w:val="18"/>
                <w:lang w:eastAsia="zh-CN"/>
              </w:rPr>
              <w:t>修订版）</w:t>
            </w:r>
          </w:p>
          <w:p w:rsidR="00E53833" w:rsidRPr="00840051" w:rsidRDefault="00E53833" w:rsidP="005F78F0">
            <w:pPr>
              <w:pStyle w:val="NormalIndent"/>
              <w:spacing w:before="80"/>
              <w:ind w:left="0"/>
              <w:rPr>
                <w:color w:val="000000"/>
                <w:sz w:val="18"/>
                <w:szCs w:val="18"/>
                <w:lang w:eastAsia="zh-CN"/>
              </w:rPr>
            </w:pPr>
            <w:r w:rsidRPr="00AB22D8">
              <w:rPr>
                <w:rFonts w:ascii="STKaiti" w:eastAsia="STKaiti" w:hAnsi="STKaiti" w:hint="eastAsia"/>
                <w:sz w:val="18"/>
                <w:szCs w:val="18"/>
                <w:lang w:eastAsia="zh-CN"/>
              </w:rPr>
              <w:t>做出决议</w:t>
            </w:r>
            <w:r w:rsidRPr="00840051">
              <w:rPr>
                <w:sz w:val="18"/>
                <w:szCs w:val="18"/>
                <w:lang w:eastAsia="zh-CN"/>
              </w:rPr>
              <w:t>6</w:t>
            </w:r>
            <w:r w:rsidRPr="00840051">
              <w:rPr>
                <w:rFonts w:hint="eastAsia"/>
                <w:sz w:val="18"/>
                <w:szCs w:val="18"/>
                <w:lang w:eastAsia="zh-CN"/>
              </w:rPr>
              <w:t>如果在上述</w:t>
            </w:r>
            <w:r w:rsidRPr="00886C14">
              <w:rPr>
                <w:rFonts w:ascii="STKaiti" w:eastAsia="STKaiti" w:hAnsi="STKaiti" w:hint="eastAsia"/>
                <w:sz w:val="18"/>
                <w:szCs w:val="18"/>
                <w:lang w:eastAsia="zh-CN"/>
              </w:rPr>
              <w:t>做出决议</w:t>
            </w:r>
            <w:r w:rsidRPr="00840051">
              <w:rPr>
                <w:rFonts w:hint="eastAsia"/>
                <w:sz w:val="18"/>
                <w:szCs w:val="18"/>
                <w:lang w:eastAsia="zh-CN"/>
              </w:rPr>
              <w:t>2</w:t>
            </w:r>
            <w:ins w:id="558" w:author="Liu, Sanping" w:date="2015-03-12T15:28:00Z">
              <w:r w:rsidRPr="00840051">
                <w:rPr>
                  <w:rFonts w:hint="eastAsia"/>
                  <w:sz w:val="18"/>
                  <w:szCs w:val="18"/>
                  <w:lang w:eastAsia="zh-CN"/>
                </w:rPr>
                <w:t>、</w:t>
              </w:r>
            </w:ins>
            <w:del w:id="559" w:author="Liu, Sanping" w:date="2015-03-12T15:28:00Z">
              <w:r w:rsidRPr="00840051" w:rsidDel="00DF7C9E">
                <w:rPr>
                  <w:rFonts w:hint="eastAsia"/>
                  <w:sz w:val="18"/>
                  <w:szCs w:val="18"/>
                  <w:lang w:eastAsia="zh-CN"/>
                </w:rPr>
                <w:delText>或</w:delText>
              </w:r>
            </w:del>
            <w:r w:rsidRPr="00840051">
              <w:rPr>
                <w:rFonts w:hint="eastAsia"/>
                <w:sz w:val="18"/>
                <w:szCs w:val="18"/>
                <w:lang w:eastAsia="zh-CN"/>
              </w:rPr>
              <w:t>2</w:t>
            </w:r>
            <w:r w:rsidRPr="00886C14">
              <w:rPr>
                <w:rFonts w:ascii="STKaiti" w:eastAsia="STKaiti" w:hAnsi="STKaiti" w:hint="eastAsia"/>
                <w:sz w:val="18"/>
                <w:szCs w:val="18"/>
                <w:lang w:eastAsia="zh-CN"/>
              </w:rPr>
              <w:t>之二</w:t>
            </w:r>
            <w:ins w:id="560" w:author="Liu, Sanping" w:date="2015-03-12T15:28:00Z">
              <w:r w:rsidRPr="00840051">
                <w:rPr>
                  <w:rFonts w:hint="eastAsia"/>
                  <w:sz w:val="18"/>
                  <w:szCs w:val="18"/>
                  <w:lang w:eastAsia="zh-CN"/>
                </w:rPr>
                <w:t>或</w:t>
              </w:r>
              <w:r w:rsidRPr="00840051">
                <w:rPr>
                  <w:rFonts w:hint="eastAsia"/>
                  <w:sz w:val="18"/>
                  <w:szCs w:val="18"/>
                  <w:lang w:eastAsia="zh-CN"/>
                </w:rPr>
                <w:t>3</w:t>
              </w:r>
            </w:ins>
            <w:r w:rsidRPr="00840051">
              <w:rPr>
                <w:rFonts w:hint="eastAsia"/>
                <w:sz w:val="18"/>
                <w:szCs w:val="18"/>
                <w:lang w:eastAsia="zh-CN"/>
              </w:rPr>
              <w:t>中规定的到期日期之前</w:t>
            </w:r>
            <w:r>
              <w:rPr>
                <w:rFonts w:hint="eastAsia"/>
                <w:sz w:val="18"/>
                <w:szCs w:val="18"/>
                <w:lang w:eastAsia="zh-CN"/>
              </w:rPr>
              <w:t>无线电通信局</w:t>
            </w:r>
            <w:r w:rsidRPr="00840051">
              <w:rPr>
                <w:rFonts w:hint="eastAsia"/>
                <w:sz w:val="18"/>
                <w:szCs w:val="18"/>
                <w:lang w:eastAsia="zh-CN"/>
              </w:rPr>
              <w:t>未收到完整的应付努力信息，</w:t>
            </w:r>
            <w:r w:rsidRPr="00840051">
              <w:rPr>
                <w:spacing w:val="-8"/>
                <w:sz w:val="18"/>
                <w:szCs w:val="18"/>
                <w:lang w:eastAsia="zh-CN"/>
              </w:rPr>
              <w:t>...</w:t>
            </w:r>
          </w:p>
        </w:tc>
      </w:tr>
      <w:tr w:rsidR="00E53833" w:rsidRPr="00060D81" w:rsidTr="002C5802">
        <w:tblPrEx>
          <w:tblBorders>
            <w:top w:val="single" w:sz="4" w:space="0" w:color="auto"/>
            <w:left w:val="single" w:sz="4" w:space="0" w:color="auto"/>
            <w:bottom w:val="single" w:sz="4" w:space="0" w:color="auto"/>
            <w:right w:val="single" w:sz="4" w:space="0" w:color="auto"/>
          </w:tblBorders>
        </w:tblPrEx>
        <w:trPr>
          <w:cantSplit/>
          <w:jc w:val="center"/>
        </w:trPr>
        <w:tc>
          <w:tcPr>
            <w:tcW w:w="573" w:type="dxa"/>
            <w:tcBorders>
              <w:left w:val="single" w:sz="6" w:space="0" w:color="auto"/>
              <w:bottom w:val="single" w:sz="6" w:space="0" w:color="auto"/>
            </w:tcBorders>
          </w:tcPr>
          <w:p w:rsidR="00E53833" w:rsidRPr="00954F87" w:rsidRDefault="00E53833" w:rsidP="00FF4A80">
            <w:pPr>
              <w:keepNext/>
              <w:keepLines/>
              <w:spacing w:before="60"/>
              <w:jc w:val="center"/>
              <w:rPr>
                <w:sz w:val="20"/>
                <w:highlight w:val="cyan"/>
                <w:lang w:val="en-US" w:eastAsia="zh-CN"/>
              </w:rPr>
            </w:pPr>
            <w:r w:rsidRPr="002C5802">
              <w:rPr>
                <w:sz w:val="18"/>
                <w:szCs w:val="18"/>
                <w:lang w:val="en-US" w:eastAsia="zh-CN"/>
              </w:rPr>
              <w:t>83</w:t>
            </w:r>
          </w:p>
        </w:tc>
        <w:tc>
          <w:tcPr>
            <w:tcW w:w="991" w:type="dxa"/>
            <w:tcBorders>
              <w:left w:val="single" w:sz="6" w:space="0" w:color="auto"/>
            </w:tcBorders>
          </w:tcPr>
          <w:p w:rsidR="00E53833" w:rsidRPr="00060D81" w:rsidRDefault="00E53833" w:rsidP="005F78F0">
            <w:pPr>
              <w:spacing w:before="0"/>
              <w:jc w:val="center"/>
              <w:rPr>
                <w:sz w:val="18"/>
                <w:szCs w:val="18"/>
                <w:lang w:eastAsia="zh-CN"/>
              </w:rPr>
            </w:pPr>
          </w:p>
        </w:tc>
        <w:tc>
          <w:tcPr>
            <w:tcW w:w="850" w:type="dxa"/>
          </w:tcPr>
          <w:p w:rsidR="00E53833" w:rsidRPr="00060D81" w:rsidRDefault="00E53833" w:rsidP="005F78F0">
            <w:pPr>
              <w:spacing w:before="0"/>
              <w:jc w:val="center"/>
              <w:rPr>
                <w:sz w:val="18"/>
                <w:szCs w:val="18"/>
                <w:lang w:eastAsia="zh-CN"/>
              </w:rPr>
            </w:pPr>
            <w:r>
              <w:rPr>
                <w:rFonts w:hint="eastAsia"/>
                <w:b/>
                <w:bCs/>
                <w:sz w:val="20"/>
                <w:lang w:eastAsia="zh-CN"/>
              </w:rPr>
              <w:t>卷</w:t>
            </w:r>
            <w:r>
              <w:rPr>
                <w:b/>
                <w:bCs/>
                <w:sz w:val="20"/>
                <w:lang w:eastAsia="zh-CN"/>
              </w:rPr>
              <w:t>4</w:t>
            </w:r>
          </w:p>
        </w:tc>
        <w:tc>
          <w:tcPr>
            <w:tcW w:w="4139" w:type="dxa"/>
            <w:tcMar>
              <w:top w:w="28" w:type="dxa"/>
              <w:left w:w="85" w:type="dxa"/>
              <w:bottom w:w="28" w:type="dxa"/>
              <w:right w:w="85" w:type="dxa"/>
            </w:tcMar>
          </w:tcPr>
          <w:p w:rsidR="00E53833" w:rsidRPr="00840051" w:rsidRDefault="00E53833" w:rsidP="005F78F0">
            <w:pPr>
              <w:tabs>
                <w:tab w:val="clear" w:pos="1134"/>
                <w:tab w:val="clear" w:pos="1871"/>
                <w:tab w:val="left" w:pos="1026"/>
              </w:tabs>
              <w:spacing w:before="60"/>
              <w:jc w:val="center"/>
              <w:rPr>
                <w:b/>
                <w:bCs/>
                <w:sz w:val="18"/>
                <w:szCs w:val="18"/>
                <w:lang w:eastAsia="zh-CN"/>
              </w:rPr>
            </w:pPr>
            <w:r>
              <w:rPr>
                <w:rFonts w:hint="eastAsia"/>
                <w:sz w:val="20"/>
                <w:lang w:val="en-US" w:eastAsia="zh-CN"/>
              </w:rPr>
              <w:t>引证归并的</w:t>
            </w:r>
            <w:r w:rsidRPr="00954F87">
              <w:rPr>
                <w:sz w:val="20"/>
                <w:lang w:val="en-US" w:eastAsia="zh-CN"/>
              </w:rPr>
              <w:t>ITU-R</w:t>
            </w:r>
            <w:r>
              <w:rPr>
                <w:rFonts w:hint="eastAsia"/>
                <w:sz w:val="20"/>
                <w:lang w:val="en-US" w:eastAsia="zh-CN"/>
              </w:rPr>
              <w:t>建议</w:t>
            </w:r>
            <w:r>
              <w:rPr>
                <w:sz w:val="20"/>
                <w:lang w:val="en-US" w:eastAsia="zh-CN"/>
              </w:rPr>
              <w:t>书</w:t>
            </w:r>
          </w:p>
        </w:tc>
        <w:tc>
          <w:tcPr>
            <w:tcW w:w="4139" w:type="dxa"/>
            <w:tcBorders>
              <w:right w:val="single" w:sz="6" w:space="0" w:color="auto"/>
            </w:tcBorders>
            <w:shd w:val="clear" w:color="auto" w:fill="FFFFFF"/>
            <w:tcMar>
              <w:top w:w="28" w:type="dxa"/>
              <w:left w:w="57" w:type="dxa"/>
              <w:bottom w:w="28" w:type="dxa"/>
              <w:right w:w="28" w:type="dxa"/>
            </w:tcMar>
          </w:tcPr>
          <w:p w:rsidR="00E53833" w:rsidRPr="00840051" w:rsidRDefault="0023061F" w:rsidP="0023061F">
            <w:pPr>
              <w:spacing w:before="60"/>
              <w:jc w:val="center"/>
              <w:rPr>
                <w:sz w:val="18"/>
                <w:szCs w:val="18"/>
                <w:lang w:eastAsia="zh-CN"/>
              </w:rPr>
            </w:pPr>
            <w:r>
              <w:rPr>
                <w:rFonts w:hint="eastAsia"/>
                <w:sz w:val="20"/>
                <w:lang w:val="en-US" w:eastAsia="zh-CN"/>
              </w:rPr>
              <w:t>引证归并的</w:t>
            </w:r>
            <w:r w:rsidRPr="00954F87">
              <w:rPr>
                <w:sz w:val="20"/>
                <w:lang w:val="en-US" w:eastAsia="zh-CN"/>
              </w:rPr>
              <w:t>ITU-R</w:t>
            </w:r>
            <w:r>
              <w:rPr>
                <w:rFonts w:hint="eastAsia"/>
                <w:sz w:val="20"/>
                <w:lang w:val="en-US" w:eastAsia="zh-CN"/>
              </w:rPr>
              <w:t>建议</w:t>
            </w:r>
            <w:r>
              <w:rPr>
                <w:sz w:val="20"/>
                <w:lang w:val="en-US" w:eastAsia="zh-CN"/>
              </w:rPr>
              <w:t>书</w:t>
            </w:r>
          </w:p>
        </w:tc>
      </w:tr>
      <w:tr w:rsidR="00E53833" w:rsidRPr="00060D81" w:rsidTr="00930F95">
        <w:tblPrEx>
          <w:tblBorders>
            <w:top w:val="single" w:sz="4" w:space="0" w:color="auto"/>
            <w:left w:val="single" w:sz="4" w:space="0" w:color="auto"/>
            <w:bottom w:val="single" w:sz="4" w:space="0" w:color="auto"/>
            <w:right w:val="single" w:sz="4" w:space="0" w:color="auto"/>
          </w:tblBorders>
        </w:tblPrEx>
        <w:trPr>
          <w:cantSplit/>
          <w:jc w:val="center"/>
        </w:trPr>
        <w:tc>
          <w:tcPr>
            <w:tcW w:w="573" w:type="dxa"/>
            <w:tcBorders>
              <w:left w:val="single" w:sz="6" w:space="0" w:color="auto"/>
              <w:bottom w:val="single" w:sz="6" w:space="0" w:color="auto"/>
            </w:tcBorders>
          </w:tcPr>
          <w:p w:rsidR="00E53833" w:rsidRPr="00954F87" w:rsidRDefault="00E53833" w:rsidP="005F78F0">
            <w:pPr>
              <w:spacing w:before="0"/>
              <w:jc w:val="center"/>
              <w:rPr>
                <w:sz w:val="18"/>
                <w:szCs w:val="18"/>
                <w:lang w:val="en-US" w:eastAsia="zh-CN"/>
              </w:rPr>
            </w:pPr>
            <w:r>
              <w:rPr>
                <w:sz w:val="18"/>
                <w:szCs w:val="18"/>
                <w:lang w:val="en-US" w:eastAsia="zh-CN"/>
              </w:rPr>
              <w:t>84</w:t>
            </w:r>
          </w:p>
        </w:tc>
        <w:tc>
          <w:tcPr>
            <w:tcW w:w="991" w:type="dxa"/>
            <w:tcBorders>
              <w:left w:val="single" w:sz="6" w:space="0" w:color="auto"/>
              <w:bottom w:val="single" w:sz="6" w:space="0" w:color="auto"/>
            </w:tcBorders>
          </w:tcPr>
          <w:p w:rsidR="00E53833" w:rsidRPr="00954F87" w:rsidRDefault="00E53833" w:rsidP="005F78F0">
            <w:pPr>
              <w:spacing w:before="0"/>
              <w:jc w:val="center"/>
              <w:rPr>
                <w:sz w:val="18"/>
                <w:szCs w:val="18"/>
                <w:highlight w:val="cyan"/>
                <w:lang w:val="en-US" w:eastAsia="zh-CN"/>
              </w:rPr>
            </w:pPr>
            <w:r w:rsidRPr="00954F87">
              <w:rPr>
                <w:sz w:val="18"/>
                <w:szCs w:val="18"/>
                <w:lang w:val="en-US" w:eastAsia="zh-CN"/>
              </w:rPr>
              <w:t>C</w:t>
            </w:r>
          </w:p>
        </w:tc>
        <w:tc>
          <w:tcPr>
            <w:tcW w:w="850" w:type="dxa"/>
            <w:tcBorders>
              <w:bottom w:val="single" w:sz="6" w:space="0" w:color="auto"/>
            </w:tcBorders>
          </w:tcPr>
          <w:p w:rsidR="00E53833" w:rsidRPr="00954F87" w:rsidRDefault="00E53833" w:rsidP="005F78F0">
            <w:pPr>
              <w:spacing w:before="0"/>
              <w:jc w:val="center"/>
              <w:rPr>
                <w:sz w:val="18"/>
                <w:szCs w:val="18"/>
                <w:lang w:val="en-US" w:eastAsia="zh-CN"/>
              </w:rPr>
            </w:pPr>
            <w:r w:rsidRPr="00954F87">
              <w:rPr>
                <w:sz w:val="18"/>
                <w:szCs w:val="18"/>
                <w:lang w:val="en-US" w:eastAsia="zh-CN"/>
              </w:rPr>
              <w:t>314</w:t>
            </w:r>
          </w:p>
        </w:tc>
        <w:tc>
          <w:tcPr>
            <w:tcW w:w="4139" w:type="dxa"/>
            <w:tcBorders>
              <w:bottom w:val="single" w:sz="6" w:space="0" w:color="auto"/>
            </w:tcBorders>
            <w:tcMar>
              <w:top w:w="28" w:type="dxa"/>
              <w:left w:w="85" w:type="dxa"/>
              <w:bottom w:w="28" w:type="dxa"/>
              <w:right w:w="85" w:type="dxa"/>
            </w:tcMar>
          </w:tcPr>
          <w:p w:rsidR="00E53833" w:rsidRPr="00954F87" w:rsidRDefault="00E53833" w:rsidP="005F78F0">
            <w:pPr>
              <w:rPr>
                <w:sz w:val="18"/>
                <w:szCs w:val="18"/>
                <w:lang w:val="en-US" w:eastAsia="zh-CN"/>
              </w:rPr>
            </w:pPr>
            <w:r w:rsidRPr="00954F87">
              <w:rPr>
                <w:b/>
                <w:sz w:val="18"/>
                <w:szCs w:val="18"/>
                <w:lang w:val="en-US" w:eastAsia="zh-CN"/>
              </w:rPr>
              <w:t>6</w:t>
            </w:r>
            <w:r w:rsidRPr="00954F87">
              <w:rPr>
                <w:b/>
                <w:sz w:val="18"/>
                <w:szCs w:val="18"/>
                <w:lang w:val="en-US" w:eastAsia="zh-CN"/>
              </w:rPr>
              <w:tab/>
            </w:r>
            <w:r w:rsidRPr="00954F87">
              <w:rPr>
                <w:sz w:val="18"/>
                <w:szCs w:val="18"/>
                <w:lang w:val="en-US" w:eastAsia="zh-CN"/>
              </w:rPr>
              <w:t>当使用</w:t>
            </w:r>
            <w:r w:rsidRPr="00954F87">
              <w:rPr>
                <w:sz w:val="18"/>
                <w:szCs w:val="18"/>
                <w:lang w:val="en-US" w:eastAsia="zh-CN"/>
              </w:rPr>
              <w:t>H3E</w:t>
            </w:r>
            <w:r w:rsidRPr="00954F87">
              <w:rPr>
                <w:sz w:val="18"/>
                <w:szCs w:val="18"/>
                <w:lang w:val="en-US" w:eastAsia="zh-CN"/>
              </w:rPr>
              <w:t>或</w:t>
            </w:r>
            <w:r w:rsidRPr="00954F87">
              <w:rPr>
                <w:sz w:val="18"/>
                <w:szCs w:val="18"/>
                <w:lang w:val="en-US" w:eastAsia="zh-CN"/>
              </w:rPr>
              <w:t>J3E</w:t>
            </w:r>
            <w:r w:rsidRPr="00954F87">
              <w:rPr>
                <w:sz w:val="18"/>
                <w:szCs w:val="18"/>
                <w:lang w:val="en-US" w:eastAsia="zh-CN"/>
              </w:rPr>
              <w:t>类发射时，以任何离散频率提供给天线发射口的无用发射功率，当发信机工作在全峰值包络功率时，应符合下表要求：</w:t>
            </w:r>
          </w:p>
          <w:p w:rsidR="00E53833" w:rsidRPr="00954F87" w:rsidRDefault="00E53833" w:rsidP="005F78F0">
            <w:pPr>
              <w:tabs>
                <w:tab w:val="clear" w:pos="2268"/>
                <w:tab w:val="left" w:pos="2608"/>
                <w:tab w:val="left" w:pos="3345"/>
              </w:tabs>
              <w:spacing w:before="80"/>
              <w:ind w:left="1134" w:hanging="1134"/>
              <w:rPr>
                <w:b/>
                <w:bCs/>
                <w:sz w:val="18"/>
                <w:szCs w:val="18"/>
                <w:lang w:val="en-US" w:eastAsia="zh-CN"/>
              </w:rPr>
            </w:pPr>
            <w:r w:rsidRPr="00954F87">
              <w:rPr>
                <w:sz w:val="18"/>
                <w:szCs w:val="18"/>
                <w:lang w:val="en-US" w:eastAsia="zh-CN"/>
              </w:rPr>
              <w:t>a)</w:t>
            </w:r>
            <w:r w:rsidRPr="00954F87">
              <w:rPr>
                <w:sz w:val="18"/>
                <w:szCs w:val="18"/>
                <w:lang w:val="en-US" w:eastAsia="zh-CN"/>
              </w:rPr>
              <w:tab/>
              <w:t>1982</w:t>
            </w:r>
            <w:r w:rsidRPr="00954F87">
              <w:rPr>
                <w:sz w:val="18"/>
                <w:szCs w:val="18"/>
                <w:lang w:val="en-US" w:eastAsia="zh-CN"/>
              </w:rPr>
              <w:t>年以前安装的发信机</w:t>
            </w:r>
          </w:p>
        </w:tc>
        <w:tc>
          <w:tcPr>
            <w:tcW w:w="4139" w:type="dxa"/>
            <w:tcBorders>
              <w:bottom w:val="single" w:sz="6" w:space="0" w:color="auto"/>
              <w:right w:val="single" w:sz="6" w:space="0" w:color="auto"/>
            </w:tcBorders>
            <w:shd w:val="clear" w:color="auto" w:fill="FFFFFF"/>
            <w:tcMar>
              <w:top w:w="28" w:type="dxa"/>
              <w:left w:w="57" w:type="dxa"/>
              <w:bottom w:w="28" w:type="dxa"/>
              <w:right w:w="28" w:type="dxa"/>
            </w:tcMar>
          </w:tcPr>
          <w:p w:rsidR="00E53833" w:rsidRPr="00954F87" w:rsidRDefault="00E53833" w:rsidP="005F78F0">
            <w:pPr>
              <w:rPr>
                <w:sz w:val="18"/>
                <w:szCs w:val="18"/>
                <w:lang w:val="en-US" w:eastAsia="zh-CN"/>
              </w:rPr>
            </w:pPr>
            <w:r w:rsidRPr="00954F87">
              <w:rPr>
                <w:b/>
                <w:sz w:val="18"/>
                <w:szCs w:val="18"/>
                <w:lang w:val="en-US" w:eastAsia="zh-CN"/>
              </w:rPr>
              <w:t>6</w:t>
            </w:r>
            <w:r w:rsidRPr="00954F87">
              <w:rPr>
                <w:b/>
                <w:sz w:val="18"/>
                <w:szCs w:val="18"/>
                <w:lang w:val="en-US" w:eastAsia="zh-CN"/>
              </w:rPr>
              <w:tab/>
            </w:r>
            <w:r w:rsidRPr="00954F87">
              <w:rPr>
                <w:sz w:val="18"/>
                <w:szCs w:val="18"/>
                <w:lang w:val="en-US" w:eastAsia="zh-CN"/>
              </w:rPr>
              <w:t>当使用</w:t>
            </w:r>
            <w:r w:rsidRPr="00954F87">
              <w:rPr>
                <w:sz w:val="18"/>
                <w:szCs w:val="18"/>
                <w:lang w:val="en-US" w:eastAsia="zh-CN"/>
              </w:rPr>
              <w:t>H3E</w:t>
            </w:r>
            <w:r w:rsidRPr="00954F87">
              <w:rPr>
                <w:sz w:val="18"/>
                <w:szCs w:val="18"/>
                <w:lang w:val="en-US" w:eastAsia="zh-CN"/>
              </w:rPr>
              <w:t>或</w:t>
            </w:r>
            <w:r w:rsidRPr="00954F87">
              <w:rPr>
                <w:sz w:val="18"/>
                <w:szCs w:val="18"/>
                <w:lang w:val="en-US" w:eastAsia="zh-CN"/>
              </w:rPr>
              <w:t>J3E</w:t>
            </w:r>
            <w:r w:rsidRPr="00954F87">
              <w:rPr>
                <w:sz w:val="18"/>
                <w:szCs w:val="18"/>
                <w:lang w:val="en-US" w:eastAsia="zh-CN"/>
              </w:rPr>
              <w:t>类发射时，以任何离散频率提供给天线发射口的无用发射功率，当发信机工作在全峰值包络功率时，应符合下表要求：</w:t>
            </w:r>
          </w:p>
          <w:p w:rsidR="00E53833" w:rsidRPr="00954F87" w:rsidRDefault="00E53833" w:rsidP="005F78F0">
            <w:pPr>
              <w:tabs>
                <w:tab w:val="clear" w:pos="2268"/>
                <w:tab w:val="left" w:pos="2608"/>
                <w:tab w:val="left" w:pos="3345"/>
              </w:tabs>
              <w:spacing w:before="80"/>
              <w:ind w:left="1134" w:hanging="1134"/>
              <w:rPr>
                <w:sz w:val="18"/>
                <w:szCs w:val="18"/>
                <w:lang w:val="en-US" w:eastAsia="zh-CN"/>
              </w:rPr>
            </w:pPr>
            <w:r w:rsidRPr="00954F87">
              <w:rPr>
                <w:sz w:val="18"/>
                <w:szCs w:val="18"/>
                <w:lang w:val="en-US" w:eastAsia="zh-CN"/>
              </w:rPr>
              <w:t>a)</w:t>
            </w:r>
            <w:r w:rsidRPr="00954F87">
              <w:rPr>
                <w:sz w:val="18"/>
                <w:szCs w:val="18"/>
                <w:lang w:val="en-US" w:eastAsia="zh-CN"/>
              </w:rPr>
              <w:tab/>
              <w:t>1982</w:t>
            </w:r>
            <w:r w:rsidRPr="00954F87">
              <w:rPr>
                <w:sz w:val="18"/>
                <w:szCs w:val="18"/>
                <w:lang w:val="en-US" w:eastAsia="zh-CN"/>
              </w:rPr>
              <w:t>年</w:t>
            </w:r>
            <w:ins w:id="561" w:author="李芃芃" w:date="2015-03-02T10:02:00Z">
              <w:r w:rsidRPr="00954F87">
                <w:rPr>
                  <w:sz w:val="18"/>
                  <w:szCs w:val="18"/>
                  <w:lang w:val="en-US" w:eastAsia="zh-CN"/>
                </w:rPr>
                <w:t>1</w:t>
              </w:r>
              <w:r w:rsidRPr="00954F87">
                <w:rPr>
                  <w:sz w:val="18"/>
                  <w:szCs w:val="18"/>
                  <w:lang w:val="en-US" w:eastAsia="zh-CN"/>
                </w:rPr>
                <w:t>月</w:t>
              </w:r>
              <w:r w:rsidRPr="00954F87">
                <w:rPr>
                  <w:sz w:val="18"/>
                  <w:szCs w:val="18"/>
                  <w:lang w:val="en-US" w:eastAsia="zh-CN"/>
                </w:rPr>
                <w:t>2</w:t>
              </w:r>
              <w:r w:rsidRPr="00954F87">
                <w:rPr>
                  <w:sz w:val="18"/>
                  <w:szCs w:val="18"/>
                  <w:lang w:val="en-US" w:eastAsia="zh-CN"/>
                </w:rPr>
                <w:t>日</w:t>
              </w:r>
            </w:ins>
            <w:r w:rsidRPr="00954F87">
              <w:rPr>
                <w:sz w:val="18"/>
                <w:szCs w:val="18"/>
                <w:lang w:val="en-US" w:eastAsia="zh-CN"/>
              </w:rPr>
              <w:t>以前安装的发信机</w:t>
            </w:r>
          </w:p>
        </w:tc>
      </w:tr>
    </w:tbl>
    <w:p w:rsidR="001969B7" w:rsidRDefault="001969B7" w:rsidP="001E13BC">
      <w:pPr>
        <w:pStyle w:val="Heading3"/>
        <w:spacing w:before="360"/>
        <w:rPr>
          <w:color w:val="000000"/>
          <w:lang w:eastAsia="zh-CN"/>
        </w:rPr>
      </w:pPr>
      <w:bookmarkStart w:id="562" w:name="_Toc425499274"/>
      <w:r>
        <w:rPr>
          <w:lang w:eastAsia="zh-CN"/>
        </w:rPr>
        <w:t>2.2.2</w:t>
      </w:r>
      <w:r>
        <w:rPr>
          <w:lang w:eastAsia="zh-CN"/>
        </w:rPr>
        <w:tab/>
      </w:r>
      <w:r>
        <w:rPr>
          <w:rFonts w:hint="eastAsia"/>
          <w:lang w:eastAsia="zh-CN"/>
        </w:rPr>
        <w:t>前后矛盾或含义不清晰的条款</w:t>
      </w:r>
      <w:bookmarkEnd w:id="562"/>
    </w:p>
    <w:p w:rsidR="001969B7" w:rsidRPr="00060D81" w:rsidRDefault="001969B7" w:rsidP="00202FE7">
      <w:pPr>
        <w:ind w:firstLineChars="200" w:firstLine="480"/>
        <w:rPr>
          <w:lang w:eastAsia="zh-CN"/>
        </w:rPr>
      </w:pPr>
      <w:r>
        <w:rPr>
          <w:lang w:eastAsia="zh-CN"/>
        </w:rPr>
        <w:t>2012</w:t>
      </w:r>
      <w:r>
        <w:rPr>
          <w:rFonts w:hint="eastAsia"/>
          <w:lang w:eastAsia="zh-CN"/>
        </w:rPr>
        <w:t>年版中仍有一些前后矛盾之处。表</w:t>
      </w:r>
      <w:r>
        <w:rPr>
          <w:lang w:eastAsia="zh-CN"/>
        </w:rPr>
        <w:t>2</w:t>
      </w:r>
      <w:r>
        <w:rPr>
          <w:rFonts w:hint="eastAsia"/>
          <w:lang w:eastAsia="zh-CN"/>
        </w:rPr>
        <w:t>概述了其中的一些，以便提请</w:t>
      </w:r>
      <w:r>
        <w:rPr>
          <w:lang w:eastAsia="zh-CN"/>
        </w:rPr>
        <w:t>WRC-15</w:t>
      </w:r>
      <w:r>
        <w:rPr>
          <w:rFonts w:hint="eastAsia"/>
          <w:lang w:eastAsia="zh-CN"/>
        </w:rPr>
        <w:t>注意，使其可建议采取更正行动。本文件第</w:t>
      </w:r>
      <w:r>
        <w:rPr>
          <w:lang w:eastAsia="zh-CN"/>
        </w:rPr>
        <w:t>3</w:t>
      </w:r>
      <w:r>
        <w:rPr>
          <w:rFonts w:hint="eastAsia"/>
          <w:lang w:eastAsia="zh-CN"/>
        </w:rPr>
        <w:t>节中还给出了其它前后矛盾之处的示例。本文件第</w:t>
      </w:r>
      <w:r>
        <w:rPr>
          <w:lang w:eastAsia="zh-CN"/>
        </w:rPr>
        <w:t>5</w:t>
      </w:r>
      <w:r>
        <w:rPr>
          <w:rFonts w:hint="eastAsia"/>
          <w:lang w:eastAsia="zh-CN"/>
        </w:rPr>
        <w:t>节给出了进一步的澄清。</w:t>
      </w:r>
    </w:p>
    <w:p w:rsidR="001969B7" w:rsidRPr="00060D81" w:rsidRDefault="001969B7" w:rsidP="001969B7">
      <w:pPr>
        <w:pStyle w:val="TableNo"/>
        <w:rPr>
          <w:lang w:eastAsia="zh-CN"/>
        </w:rPr>
      </w:pPr>
      <w:r>
        <w:rPr>
          <w:rFonts w:hint="eastAsia"/>
          <w:lang w:eastAsia="zh-CN"/>
        </w:rPr>
        <w:lastRenderedPageBreak/>
        <w:t>表</w:t>
      </w:r>
      <w:r w:rsidRPr="00060D81">
        <w:rPr>
          <w:lang w:eastAsia="zh-CN"/>
        </w:rPr>
        <w:t>2</w:t>
      </w:r>
    </w:p>
    <w:p w:rsidR="001969B7" w:rsidRPr="00060D81" w:rsidRDefault="001969B7" w:rsidP="001969B7">
      <w:pPr>
        <w:pStyle w:val="Tabletitle"/>
        <w:rPr>
          <w:lang w:eastAsia="zh-CN"/>
        </w:rPr>
      </w:pPr>
      <w:r w:rsidRPr="000C4023">
        <w:rPr>
          <w:rFonts w:hint="eastAsia"/>
          <w:lang w:eastAsia="zh-CN"/>
        </w:rPr>
        <w:t>《无线电规则》中前后矛盾之处和含义不清晰的条款</w:t>
      </w:r>
    </w:p>
    <w:tbl>
      <w:tblPr>
        <w:tblW w:w="10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1"/>
        <w:gridCol w:w="977"/>
        <w:gridCol w:w="1631"/>
        <w:gridCol w:w="3742"/>
        <w:gridCol w:w="3742"/>
      </w:tblGrid>
      <w:tr w:rsidR="005F78F0" w:rsidRPr="00060D81" w:rsidTr="005F78F0">
        <w:trPr>
          <w:cantSplit/>
          <w:tblHeader/>
          <w:jc w:val="center"/>
        </w:trPr>
        <w:tc>
          <w:tcPr>
            <w:tcW w:w="561" w:type="dxa"/>
            <w:shd w:val="clear" w:color="auto" w:fill="FFFFFF"/>
          </w:tcPr>
          <w:p w:rsidR="005F78F0" w:rsidRPr="00954F87" w:rsidRDefault="005F78F0" w:rsidP="005F78F0">
            <w:pPr>
              <w:pStyle w:val="Tablehead"/>
              <w:rPr>
                <w:sz w:val="18"/>
                <w:szCs w:val="18"/>
                <w:lang w:val="en-US" w:eastAsia="zh-CN"/>
              </w:rPr>
            </w:pPr>
            <w:r>
              <w:rPr>
                <w:sz w:val="18"/>
                <w:szCs w:val="18"/>
                <w:lang w:val="en-US" w:eastAsia="zh-CN"/>
              </w:rPr>
              <w:t>#</w:t>
            </w:r>
          </w:p>
        </w:tc>
        <w:tc>
          <w:tcPr>
            <w:tcW w:w="977" w:type="dxa"/>
            <w:shd w:val="clear" w:color="auto" w:fill="FFFFFF"/>
          </w:tcPr>
          <w:p w:rsidR="005F78F0" w:rsidRPr="00BF2730" w:rsidRDefault="005F78F0" w:rsidP="005F78F0">
            <w:pPr>
              <w:pStyle w:val="Tablehead"/>
              <w:rPr>
                <w:sz w:val="18"/>
                <w:szCs w:val="18"/>
                <w:lang w:eastAsia="zh-CN"/>
              </w:rPr>
            </w:pPr>
            <w:r w:rsidRPr="00BF2730">
              <w:rPr>
                <w:rFonts w:hint="eastAsia"/>
                <w:sz w:val="18"/>
                <w:szCs w:val="18"/>
                <w:lang w:eastAsia="zh-CN"/>
              </w:rPr>
              <w:t>语文</w:t>
            </w:r>
          </w:p>
        </w:tc>
        <w:tc>
          <w:tcPr>
            <w:tcW w:w="1631" w:type="dxa"/>
          </w:tcPr>
          <w:p w:rsidR="005F78F0" w:rsidRPr="000C4023" w:rsidRDefault="005F78F0" w:rsidP="005F78F0">
            <w:pPr>
              <w:pStyle w:val="Tablehead"/>
              <w:rPr>
                <w:sz w:val="18"/>
                <w:szCs w:val="18"/>
              </w:rPr>
            </w:pPr>
            <w:r w:rsidRPr="000C4023">
              <w:rPr>
                <w:rFonts w:hint="eastAsia"/>
                <w:sz w:val="18"/>
                <w:szCs w:val="18"/>
              </w:rPr>
              <w:t>页数</w:t>
            </w:r>
            <w:r w:rsidRPr="000C4023">
              <w:rPr>
                <w:sz w:val="18"/>
                <w:szCs w:val="18"/>
              </w:rPr>
              <w:t xml:space="preserve"> – </w:t>
            </w:r>
            <w:r w:rsidRPr="000C4023">
              <w:rPr>
                <w:rFonts w:hint="eastAsia"/>
                <w:sz w:val="18"/>
                <w:szCs w:val="18"/>
              </w:rPr>
              <w:t>条款</w:t>
            </w:r>
          </w:p>
        </w:tc>
        <w:tc>
          <w:tcPr>
            <w:tcW w:w="3742" w:type="dxa"/>
          </w:tcPr>
          <w:p w:rsidR="005F78F0" w:rsidRPr="000C4023" w:rsidRDefault="005F78F0" w:rsidP="005F78F0">
            <w:pPr>
              <w:pStyle w:val="Tablehead"/>
              <w:rPr>
                <w:sz w:val="18"/>
                <w:szCs w:val="18"/>
              </w:rPr>
            </w:pPr>
            <w:r w:rsidRPr="000C4023">
              <w:rPr>
                <w:rFonts w:hint="eastAsia"/>
                <w:sz w:val="18"/>
                <w:szCs w:val="18"/>
              </w:rPr>
              <w:t>前后矛盾的类型</w:t>
            </w:r>
          </w:p>
        </w:tc>
        <w:tc>
          <w:tcPr>
            <w:tcW w:w="3742" w:type="dxa"/>
          </w:tcPr>
          <w:p w:rsidR="005F78F0" w:rsidRPr="000C4023" w:rsidRDefault="005F78F0" w:rsidP="005F78F0">
            <w:pPr>
              <w:pStyle w:val="Tablehead"/>
              <w:rPr>
                <w:sz w:val="18"/>
                <w:szCs w:val="18"/>
              </w:rPr>
            </w:pPr>
            <w:r w:rsidRPr="000C4023">
              <w:rPr>
                <w:rFonts w:hint="eastAsia"/>
                <w:sz w:val="18"/>
                <w:szCs w:val="18"/>
              </w:rPr>
              <w:t>可能的更正行动</w:t>
            </w:r>
          </w:p>
        </w:tc>
      </w:tr>
      <w:tr w:rsidR="00A12277" w:rsidRPr="00060D81" w:rsidTr="005F78F0">
        <w:trPr>
          <w:cantSplit/>
          <w:jc w:val="center"/>
        </w:trPr>
        <w:tc>
          <w:tcPr>
            <w:tcW w:w="561" w:type="dxa"/>
            <w:shd w:val="clear" w:color="auto" w:fill="FFFFFF"/>
          </w:tcPr>
          <w:p w:rsidR="00A12277" w:rsidRPr="00A12277" w:rsidRDefault="00A12277" w:rsidP="00A12277">
            <w:pPr>
              <w:pStyle w:val="Tablehead"/>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rPr>
                <w:sz w:val="18"/>
                <w:szCs w:val="18"/>
                <w:lang w:val="en-US" w:eastAsia="zh-CN"/>
              </w:rPr>
            </w:pPr>
            <w:r w:rsidRPr="00A12277">
              <w:rPr>
                <w:rFonts w:ascii="Times New Roman" w:eastAsiaTheme="minorEastAsia" w:hAnsi="Times New Roman"/>
                <w:b w:val="0"/>
                <w:bCs/>
                <w:sz w:val="18"/>
                <w:szCs w:val="18"/>
                <w:lang w:val="en-US" w:eastAsia="zh-CN"/>
              </w:rPr>
              <w:t>1</w:t>
            </w:r>
          </w:p>
        </w:tc>
        <w:tc>
          <w:tcPr>
            <w:tcW w:w="977" w:type="dxa"/>
            <w:shd w:val="clear" w:color="auto" w:fill="FFFFFF"/>
          </w:tcPr>
          <w:p w:rsidR="00A12277" w:rsidRPr="00060D81" w:rsidRDefault="00A12277" w:rsidP="005F78F0">
            <w:pPr>
              <w:pStyle w:val="Tablehead"/>
              <w:rPr>
                <w:sz w:val="18"/>
                <w:szCs w:val="18"/>
                <w:lang w:eastAsia="zh-CN"/>
              </w:rPr>
            </w:pPr>
          </w:p>
        </w:tc>
        <w:tc>
          <w:tcPr>
            <w:tcW w:w="1631" w:type="dxa"/>
          </w:tcPr>
          <w:p w:rsidR="00A12277" w:rsidRPr="00060D81" w:rsidRDefault="00A12277" w:rsidP="005F78F0">
            <w:pPr>
              <w:pStyle w:val="Tablehead"/>
              <w:rPr>
                <w:rFonts w:ascii="Times New Roman" w:hAnsi="Times New Roman"/>
                <w:sz w:val="18"/>
                <w:szCs w:val="18"/>
                <w:lang w:eastAsia="zh-CN"/>
              </w:rPr>
            </w:pPr>
            <w:r w:rsidRPr="000C4023">
              <w:rPr>
                <w:rFonts w:hint="eastAsia"/>
                <w:sz w:val="18"/>
                <w:szCs w:val="18"/>
              </w:rPr>
              <w:t>卷，页数</w:t>
            </w:r>
          </w:p>
        </w:tc>
        <w:tc>
          <w:tcPr>
            <w:tcW w:w="3742" w:type="dxa"/>
          </w:tcPr>
          <w:p w:rsidR="00A12277" w:rsidRPr="00060D81" w:rsidRDefault="00A12277" w:rsidP="005F78F0">
            <w:pPr>
              <w:pStyle w:val="Tablehead"/>
              <w:rPr>
                <w:rFonts w:ascii="Times New Roman" w:hAnsi="Times New Roman"/>
                <w:sz w:val="18"/>
                <w:szCs w:val="18"/>
                <w:lang w:eastAsia="zh-CN"/>
              </w:rPr>
            </w:pPr>
            <w:r>
              <w:rPr>
                <w:rFonts w:ascii="Times New Roman" w:hAnsi="Times New Roman" w:hint="eastAsia"/>
                <w:sz w:val="18"/>
                <w:szCs w:val="18"/>
                <w:lang w:eastAsia="zh-CN"/>
              </w:rPr>
              <w:t>条</w:t>
            </w:r>
            <w:r w:rsidRPr="00060D81">
              <w:rPr>
                <w:rFonts w:ascii="Times New Roman" w:hAnsi="Times New Roman"/>
                <w:sz w:val="18"/>
                <w:szCs w:val="18"/>
                <w:lang w:eastAsia="zh-CN"/>
              </w:rPr>
              <w:t>/</w:t>
            </w:r>
            <w:r>
              <w:rPr>
                <w:rFonts w:ascii="Times New Roman" w:hAnsi="Times New Roman" w:hint="eastAsia"/>
                <w:sz w:val="18"/>
                <w:szCs w:val="18"/>
                <w:lang w:eastAsia="zh-CN"/>
              </w:rPr>
              <w:t>附录</w:t>
            </w:r>
          </w:p>
        </w:tc>
        <w:tc>
          <w:tcPr>
            <w:tcW w:w="3742" w:type="dxa"/>
          </w:tcPr>
          <w:p w:rsidR="00A12277" w:rsidRPr="00060D81" w:rsidRDefault="00A12277" w:rsidP="005F78F0">
            <w:pPr>
              <w:pStyle w:val="Tablehead"/>
              <w:rPr>
                <w:rFonts w:ascii="Times New Roman" w:hAnsi="Times New Roman"/>
                <w:sz w:val="18"/>
                <w:szCs w:val="18"/>
                <w:lang w:eastAsia="zh-CN"/>
              </w:rPr>
            </w:pPr>
            <w:r>
              <w:rPr>
                <w:rFonts w:ascii="Times New Roman" w:hAnsi="Times New Roman" w:hint="eastAsia"/>
                <w:sz w:val="18"/>
                <w:szCs w:val="18"/>
                <w:lang w:eastAsia="zh-CN"/>
              </w:rPr>
              <w:t>条</w:t>
            </w:r>
            <w:r w:rsidRPr="00060D81">
              <w:rPr>
                <w:rFonts w:ascii="Times New Roman" w:hAnsi="Times New Roman"/>
                <w:sz w:val="18"/>
                <w:szCs w:val="18"/>
                <w:lang w:eastAsia="zh-CN"/>
              </w:rPr>
              <w:t>/</w:t>
            </w:r>
            <w:r>
              <w:rPr>
                <w:rFonts w:ascii="Times New Roman" w:hAnsi="Times New Roman" w:hint="eastAsia"/>
                <w:sz w:val="18"/>
                <w:szCs w:val="18"/>
                <w:lang w:eastAsia="zh-CN"/>
              </w:rPr>
              <w:t>附录</w:t>
            </w:r>
          </w:p>
        </w:tc>
      </w:tr>
      <w:tr w:rsidR="00A12277" w:rsidRPr="00060D81" w:rsidTr="005F78F0">
        <w:trPr>
          <w:cantSplit/>
          <w:jc w:val="center"/>
        </w:trPr>
        <w:tc>
          <w:tcPr>
            <w:tcW w:w="561" w:type="dxa"/>
            <w:shd w:val="clear" w:color="auto" w:fill="FFFFFF"/>
          </w:tcPr>
          <w:p w:rsidR="00A12277" w:rsidRPr="00A12277" w:rsidRDefault="00A12277" w:rsidP="00A12277">
            <w:pPr>
              <w:pStyle w:val="Tablehead"/>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rPr>
                <w:sz w:val="18"/>
                <w:szCs w:val="18"/>
                <w:lang w:val="en-US" w:eastAsia="zh-CN"/>
              </w:rPr>
            </w:pPr>
            <w:r w:rsidRPr="00A12277">
              <w:rPr>
                <w:rFonts w:ascii="Times New Roman" w:eastAsiaTheme="minorEastAsia" w:hAnsi="Times New Roman"/>
                <w:b w:val="0"/>
                <w:bCs/>
                <w:sz w:val="18"/>
                <w:szCs w:val="18"/>
                <w:lang w:val="en-US" w:eastAsia="zh-CN"/>
              </w:rPr>
              <w:t>2</w:t>
            </w:r>
          </w:p>
        </w:tc>
        <w:tc>
          <w:tcPr>
            <w:tcW w:w="977" w:type="dxa"/>
            <w:shd w:val="clear" w:color="auto" w:fill="FFFFFF"/>
          </w:tcPr>
          <w:p w:rsidR="00A12277" w:rsidRPr="00060D81" w:rsidRDefault="00A12277" w:rsidP="005F78F0">
            <w:pPr>
              <w:pStyle w:val="Tablehead"/>
              <w:rPr>
                <w:sz w:val="18"/>
                <w:szCs w:val="18"/>
                <w:lang w:eastAsia="zh-CN"/>
              </w:rPr>
            </w:pPr>
          </w:p>
        </w:tc>
        <w:tc>
          <w:tcPr>
            <w:tcW w:w="1631" w:type="dxa"/>
          </w:tcPr>
          <w:p w:rsidR="00A12277" w:rsidRPr="000C4023" w:rsidRDefault="00A12277" w:rsidP="005F78F0">
            <w:pPr>
              <w:pStyle w:val="Tablehead"/>
              <w:rPr>
                <w:sz w:val="18"/>
                <w:szCs w:val="18"/>
              </w:rPr>
            </w:pPr>
            <w:r w:rsidRPr="000C4023">
              <w:rPr>
                <w:rFonts w:hint="eastAsia"/>
                <w:sz w:val="18"/>
                <w:szCs w:val="18"/>
              </w:rPr>
              <w:t>第</w:t>
            </w:r>
            <w:r w:rsidRPr="000C4023">
              <w:rPr>
                <w:sz w:val="18"/>
                <w:szCs w:val="18"/>
              </w:rPr>
              <w:t>1</w:t>
            </w:r>
            <w:r w:rsidRPr="000C4023">
              <w:rPr>
                <w:rFonts w:hint="eastAsia"/>
                <w:sz w:val="18"/>
                <w:szCs w:val="18"/>
              </w:rPr>
              <w:t>卷</w:t>
            </w:r>
          </w:p>
        </w:tc>
        <w:tc>
          <w:tcPr>
            <w:tcW w:w="3742" w:type="dxa"/>
          </w:tcPr>
          <w:p w:rsidR="00A12277" w:rsidRPr="000C4023" w:rsidRDefault="00A12277" w:rsidP="005F78F0">
            <w:pPr>
              <w:pStyle w:val="Tablehead"/>
              <w:rPr>
                <w:sz w:val="18"/>
                <w:szCs w:val="18"/>
              </w:rPr>
            </w:pPr>
            <w:r w:rsidRPr="000C4023">
              <w:rPr>
                <w:rFonts w:hint="eastAsia"/>
                <w:sz w:val="18"/>
                <w:szCs w:val="18"/>
              </w:rPr>
              <w:t>第</w:t>
            </w:r>
            <w:r w:rsidRPr="000C4023">
              <w:rPr>
                <w:sz w:val="18"/>
                <w:szCs w:val="18"/>
              </w:rPr>
              <w:t>5</w:t>
            </w:r>
            <w:r w:rsidRPr="000C4023">
              <w:rPr>
                <w:rFonts w:hint="eastAsia"/>
                <w:sz w:val="18"/>
                <w:szCs w:val="18"/>
              </w:rPr>
              <w:t>条</w:t>
            </w:r>
          </w:p>
        </w:tc>
        <w:tc>
          <w:tcPr>
            <w:tcW w:w="3742" w:type="dxa"/>
          </w:tcPr>
          <w:p w:rsidR="00A12277" w:rsidRPr="00060D81" w:rsidRDefault="00A12277" w:rsidP="005F78F0">
            <w:pPr>
              <w:pStyle w:val="Tablehead"/>
              <w:rPr>
                <w:rFonts w:ascii="Times New Roman" w:hAnsi="Times New Roman"/>
                <w:sz w:val="18"/>
                <w:szCs w:val="18"/>
                <w:lang w:eastAsia="zh-CN"/>
              </w:rPr>
            </w:pPr>
            <w:r w:rsidRPr="000C4023">
              <w:rPr>
                <w:rFonts w:hint="eastAsia"/>
                <w:sz w:val="18"/>
                <w:szCs w:val="18"/>
              </w:rPr>
              <w:t>第</w:t>
            </w:r>
            <w:r w:rsidRPr="000C4023">
              <w:rPr>
                <w:sz w:val="18"/>
                <w:szCs w:val="18"/>
              </w:rPr>
              <w:t>5</w:t>
            </w:r>
            <w:r w:rsidRPr="000C4023">
              <w:rPr>
                <w:rFonts w:hint="eastAsia"/>
                <w:sz w:val="18"/>
                <w:szCs w:val="18"/>
              </w:rPr>
              <w:t>条</w:t>
            </w:r>
          </w:p>
        </w:tc>
      </w:tr>
      <w:tr w:rsidR="00A12277" w:rsidRPr="00F35B4C" w:rsidTr="005F78F0">
        <w:trPr>
          <w:cantSplit/>
          <w:jc w:val="center"/>
        </w:trPr>
        <w:tc>
          <w:tcPr>
            <w:tcW w:w="561" w:type="dxa"/>
            <w:shd w:val="clear" w:color="auto" w:fill="FFFFFF"/>
          </w:tcPr>
          <w:p w:rsidR="00A12277" w:rsidRPr="00954F87" w:rsidRDefault="00A12277" w:rsidP="005F78F0">
            <w:pPr>
              <w:spacing w:before="60" w:after="40"/>
              <w:jc w:val="center"/>
              <w:rPr>
                <w:sz w:val="18"/>
                <w:szCs w:val="18"/>
                <w:lang w:val="en-US" w:eastAsia="zh-CN"/>
              </w:rPr>
            </w:pPr>
            <w:r>
              <w:rPr>
                <w:sz w:val="18"/>
                <w:szCs w:val="18"/>
                <w:lang w:val="en-US" w:eastAsia="zh-CN"/>
              </w:rPr>
              <w:t>3</w:t>
            </w:r>
          </w:p>
        </w:tc>
        <w:tc>
          <w:tcPr>
            <w:tcW w:w="977" w:type="dxa"/>
            <w:shd w:val="clear" w:color="auto" w:fill="FFFFFF"/>
          </w:tcPr>
          <w:p w:rsidR="00A12277" w:rsidRPr="00A040CC" w:rsidRDefault="00A12277" w:rsidP="005F78F0">
            <w:pPr>
              <w:pStyle w:val="TableTextS5"/>
              <w:jc w:val="center"/>
              <w:rPr>
                <w:sz w:val="18"/>
                <w:szCs w:val="18"/>
                <w:lang w:eastAsia="zh-CN"/>
              </w:rPr>
            </w:pPr>
            <w:r w:rsidRPr="00A040CC">
              <w:rPr>
                <w:rFonts w:hint="eastAsia"/>
                <w:sz w:val="18"/>
                <w:szCs w:val="18"/>
                <w:lang w:eastAsia="zh-CN"/>
              </w:rPr>
              <w:t>全部</w:t>
            </w:r>
          </w:p>
        </w:tc>
        <w:tc>
          <w:tcPr>
            <w:tcW w:w="1631" w:type="dxa"/>
            <w:shd w:val="clear" w:color="auto" w:fill="FFFFFF"/>
          </w:tcPr>
          <w:p w:rsidR="00A12277" w:rsidRPr="00A040CC" w:rsidRDefault="00A12277" w:rsidP="005F78F0">
            <w:pPr>
              <w:pStyle w:val="TableTextS5"/>
              <w:jc w:val="center"/>
              <w:rPr>
                <w:sz w:val="18"/>
                <w:szCs w:val="18"/>
                <w:lang w:eastAsia="zh-CN"/>
              </w:rPr>
            </w:pPr>
            <w:r w:rsidRPr="00A040CC">
              <w:rPr>
                <w:sz w:val="18"/>
                <w:szCs w:val="18"/>
                <w:lang w:eastAsia="zh-CN"/>
              </w:rPr>
              <w:t>89</w:t>
            </w:r>
          </w:p>
        </w:tc>
        <w:tc>
          <w:tcPr>
            <w:tcW w:w="3742" w:type="dxa"/>
            <w:shd w:val="clear" w:color="auto" w:fill="FFFFFF"/>
          </w:tcPr>
          <w:p w:rsidR="00A12277" w:rsidRPr="00073587" w:rsidRDefault="00A12277" w:rsidP="005F78F0">
            <w:pPr>
              <w:pStyle w:val="Tabletext"/>
              <w:rPr>
                <w:sz w:val="18"/>
                <w:szCs w:val="18"/>
                <w:lang w:eastAsia="zh-CN"/>
              </w:rPr>
            </w:pPr>
            <w:r w:rsidRPr="00073587">
              <w:rPr>
                <w:rStyle w:val="Artdef"/>
                <w:bCs/>
                <w:sz w:val="18"/>
                <w:szCs w:val="18"/>
                <w:lang w:eastAsia="zh-CN"/>
              </w:rPr>
              <w:t>5.279A</w:t>
            </w:r>
            <w:r>
              <w:rPr>
                <w:rStyle w:val="Artdef"/>
                <w:bCs/>
                <w:sz w:val="18"/>
                <w:szCs w:val="18"/>
                <w:lang w:eastAsia="zh-CN"/>
              </w:rPr>
              <w:tab/>
            </w:r>
            <w:r>
              <w:rPr>
                <w:rStyle w:val="Artdef"/>
                <w:bCs/>
                <w:sz w:val="18"/>
                <w:szCs w:val="18"/>
                <w:lang w:eastAsia="zh-CN"/>
              </w:rPr>
              <w:tab/>
            </w:r>
            <w:r w:rsidRPr="00073587">
              <w:rPr>
                <w:rFonts w:hint="eastAsia"/>
                <w:sz w:val="18"/>
                <w:szCs w:val="18"/>
                <w:lang w:eastAsia="zh-CN"/>
              </w:rPr>
              <w:t>卫星地球探测业务（</w:t>
            </w:r>
            <w:r w:rsidRPr="00073587">
              <w:rPr>
                <w:rFonts w:hint="eastAsia"/>
                <w:sz w:val="18"/>
                <w:szCs w:val="18"/>
                <w:lang w:eastAsia="zh-CN"/>
              </w:rPr>
              <w:t>EESS</w:t>
            </w:r>
            <w:r w:rsidRPr="00073587">
              <w:rPr>
                <w:rFonts w:hint="eastAsia"/>
                <w:sz w:val="18"/>
                <w:szCs w:val="18"/>
                <w:lang w:eastAsia="zh-CN"/>
              </w:rPr>
              <w:t>）（有源）中的遥感器对该频段的使用</w:t>
            </w:r>
            <w:r w:rsidRPr="00073587">
              <w:rPr>
                <w:sz w:val="18"/>
                <w:szCs w:val="18"/>
                <w:lang w:eastAsia="zh-CN"/>
              </w:rPr>
              <w:t>…</w:t>
            </w:r>
          </w:p>
        </w:tc>
        <w:tc>
          <w:tcPr>
            <w:tcW w:w="3742" w:type="dxa"/>
            <w:shd w:val="clear" w:color="auto" w:fill="FFFFFF"/>
          </w:tcPr>
          <w:p w:rsidR="00A12277" w:rsidRPr="00A040CC" w:rsidRDefault="00A12277" w:rsidP="005F78F0">
            <w:pPr>
              <w:pStyle w:val="Tabletext"/>
              <w:rPr>
                <w:sz w:val="18"/>
                <w:szCs w:val="18"/>
                <w:lang w:eastAsia="zh-CN"/>
              </w:rPr>
            </w:pPr>
            <w:r w:rsidRPr="00A040CC">
              <w:rPr>
                <w:b/>
                <w:sz w:val="18"/>
                <w:szCs w:val="18"/>
                <w:lang w:eastAsia="zh-CN"/>
              </w:rPr>
              <w:t>5.279A</w:t>
            </w:r>
            <w:r>
              <w:rPr>
                <w:b/>
                <w:sz w:val="18"/>
                <w:szCs w:val="18"/>
                <w:lang w:eastAsia="zh-CN"/>
              </w:rPr>
              <w:tab/>
            </w:r>
            <w:r>
              <w:rPr>
                <w:b/>
                <w:sz w:val="18"/>
                <w:szCs w:val="18"/>
                <w:lang w:eastAsia="zh-CN"/>
              </w:rPr>
              <w:tab/>
            </w:r>
            <w:r w:rsidRPr="00A040CC">
              <w:rPr>
                <w:rFonts w:hint="eastAsia"/>
                <w:sz w:val="18"/>
                <w:szCs w:val="18"/>
                <w:lang w:eastAsia="zh-CN"/>
              </w:rPr>
              <w:t>卫星地球探测业务（</w:t>
            </w:r>
            <w:r w:rsidRPr="00A040CC">
              <w:rPr>
                <w:rFonts w:hint="eastAsia"/>
                <w:sz w:val="18"/>
                <w:szCs w:val="18"/>
                <w:lang w:eastAsia="zh-CN"/>
              </w:rPr>
              <w:t>EESS</w:t>
            </w:r>
            <w:r w:rsidRPr="00A040CC">
              <w:rPr>
                <w:rFonts w:hint="eastAsia"/>
                <w:sz w:val="18"/>
                <w:szCs w:val="18"/>
                <w:lang w:eastAsia="zh-CN"/>
              </w:rPr>
              <w:t>）（有源）中的遥感器对</w:t>
            </w:r>
            <w:ins w:id="563" w:author="ITU" w:date="2015-03-15T13:16:00Z">
              <w:r w:rsidRPr="00A040CC">
                <w:rPr>
                  <w:sz w:val="18"/>
                  <w:szCs w:val="18"/>
                  <w:lang w:eastAsia="zh-CN"/>
                </w:rPr>
                <w:t>432-438 MHz</w:t>
              </w:r>
            </w:ins>
            <w:r w:rsidRPr="00A040CC">
              <w:rPr>
                <w:rFonts w:hint="eastAsia"/>
                <w:sz w:val="18"/>
                <w:szCs w:val="18"/>
                <w:lang w:eastAsia="zh-CN"/>
              </w:rPr>
              <w:t>频段的使用</w:t>
            </w:r>
            <w:r w:rsidRPr="00A040CC">
              <w:rPr>
                <w:sz w:val="18"/>
                <w:szCs w:val="18"/>
                <w:lang w:eastAsia="zh-CN"/>
              </w:rPr>
              <w:t>…</w:t>
            </w:r>
          </w:p>
          <w:p w:rsidR="00A12277" w:rsidRPr="00A040CC" w:rsidRDefault="00A12277" w:rsidP="005F78F0">
            <w:pPr>
              <w:pStyle w:val="TableTextS5"/>
              <w:rPr>
                <w:sz w:val="18"/>
                <w:szCs w:val="18"/>
                <w:lang w:eastAsia="zh-CN"/>
              </w:rPr>
            </w:pPr>
            <w:r w:rsidRPr="00A040CC">
              <w:rPr>
                <w:rFonts w:hint="eastAsia"/>
                <w:sz w:val="18"/>
                <w:szCs w:val="18"/>
                <w:lang w:eastAsia="zh-CN"/>
              </w:rPr>
              <w:t>建议的措辞使可适用频段清晰和准确。</w:t>
            </w:r>
          </w:p>
        </w:tc>
      </w:tr>
      <w:tr w:rsidR="00A12277" w:rsidRPr="00060D81" w:rsidTr="005F78F0">
        <w:trPr>
          <w:cantSplit/>
          <w:jc w:val="center"/>
        </w:trPr>
        <w:tc>
          <w:tcPr>
            <w:tcW w:w="561" w:type="dxa"/>
            <w:shd w:val="clear" w:color="auto" w:fill="FFFFFF"/>
          </w:tcPr>
          <w:p w:rsidR="00A12277" w:rsidRPr="00954F87" w:rsidRDefault="00A12277" w:rsidP="005F78F0">
            <w:pPr>
              <w:spacing w:before="60" w:after="40"/>
              <w:jc w:val="center"/>
              <w:rPr>
                <w:sz w:val="18"/>
                <w:szCs w:val="18"/>
                <w:lang w:val="en-US" w:eastAsia="zh-CN"/>
              </w:rPr>
            </w:pPr>
            <w:r>
              <w:rPr>
                <w:sz w:val="18"/>
                <w:szCs w:val="18"/>
                <w:lang w:val="en-US" w:eastAsia="zh-CN"/>
              </w:rPr>
              <w:t>4</w:t>
            </w:r>
          </w:p>
        </w:tc>
        <w:tc>
          <w:tcPr>
            <w:tcW w:w="977" w:type="dxa"/>
            <w:shd w:val="clear" w:color="auto" w:fill="FFFFFF"/>
          </w:tcPr>
          <w:p w:rsidR="00A12277" w:rsidRPr="00A040CC" w:rsidRDefault="00A12277" w:rsidP="005F78F0">
            <w:pPr>
              <w:pStyle w:val="TableTextS5"/>
              <w:jc w:val="center"/>
              <w:rPr>
                <w:sz w:val="18"/>
                <w:szCs w:val="18"/>
                <w:lang w:eastAsia="zh-CN"/>
              </w:rPr>
            </w:pPr>
            <w:r w:rsidRPr="00A040CC">
              <w:rPr>
                <w:rFonts w:hint="eastAsia"/>
                <w:sz w:val="18"/>
                <w:szCs w:val="18"/>
                <w:lang w:eastAsia="zh-CN"/>
              </w:rPr>
              <w:t>全部</w:t>
            </w:r>
          </w:p>
        </w:tc>
        <w:tc>
          <w:tcPr>
            <w:tcW w:w="1631" w:type="dxa"/>
            <w:shd w:val="clear" w:color="auto" w:fill="FFFFFF"/>
          </w:tcPr>
          <w:p w:rsidR="00A12277" w:rsidRPr="00A040CC" w:rsidRDefault="00A12277" w:rsidP="005F78F0">
            <w:pPr>
              <w:pStyle w:val="TableTextS5"/>
              <w:jc w:val="center"/>
              <w:rPr>
                <w:sz w:val="18"/>
                <w:szCs w:val="18"/>
                <w:lang w:eastAsia="zh-CN"/>
              </w:rPr>
            </w:pPr>
            <w:r w:rsidRPr="00A040CC">
              <w:rPr>
                <w:sz w:val="18"/>
                <w:szCs w:val="18"/>
                <w:lang w:eastAsia="zh-CN"/>
              </w:rPr>
              <w:t>120</w:t>
            </w:r>
          </w:p>
        </w:tc>
        <w:tc>
          <w:tcPr>
            <w:tcW w:w="3742" w:type="dxa"/>
            <w:shd w:val="clear" w:color="auto" w:fill="FFFFFF"/>
          </w:tcPr>
          <w:p w:rsidR="00A12277" w:rsidRPr="00A040CC" w:rsidRDefault="00A12277" w:rsidP="005F78F0">
            <w:pPr>
              <w:pStyle w:val="Tabletext"/>
              <w:rPr>
                <w:sz w:val="18"/>
                <w:szCs w:val="18"/>
              </w:rPr>
            </w:pPr>
            <w:r w:rsidRPr="003D2673">
              <w:rPr>
                <w:rStyle w:val="Artdef"/>
                <w:bCs/>
                <w:sz w:val="18"/>
                <w:szCs w:val="18"/>
                <w:lang w:eastAsia="zh-CN"/>
              </w:rPr>
              <w:t>5.432</w:t>
            </w:r>
            <w:r w:rsidRPr="00A040CC">
              <w:rPr>
                <w:rStyle w:val="Artdef"/>
                <w:sz w:val="18"/>
                <w:szCs w:val="18"/>
                <w:lang w:eastAsia="zh-CN"/>
              </w:rPr>
              <w:tab/>
            </w:r>
            <w:r>
              <w:rPr>
                <w:rStyle w:val="Artdef"/>
                <w:sz w:val="18"/>
                <w:szCs w:val="18"/>
                <w:lang w:eastAsia="zh-CN"/>
              </w:rPr>
              <w:tab/>
            </w:r>
            <w:r w:rsidRPr="00A040CC">
              <w:rPr>
                <w:rFonts w:ascii="STKaiti" w:eastAsia="STKaiti" w:hAnsi="STKaiti" w:hint="eastAsia"/>
                <w:sz w:val="18"/>
                <w:szCs w:val="18"/>
                <w:lang w:eastAsia="zh-CN"/>
              </w:rPr>
              <w:t>不同业务种类</w:t>
            </w:r>
            <w:r w:rsidRPr="00A040CC">
              <w:rPr>
                <w:rFonts w:hint="eastAsia"/>
                <w:sz w:val="18"/>
                <w:szCs w:val="18"/>
                <w:lang w:eastAsia="zh-CN"/>
              </w:rPr>
              <w:t>：在韩国、日本和巴基斯坦，</w:t>
            </w:r>
            <w:r w:rsidRPr="00A040CC">
              <w:rPr>
                <w:rFonts w:hint="eastAsia"/>
                <w:sz w:val="18"/>
                <w:szCs w:val="18"/>
                <w:lang w:eastAsia="zh-CN"/>
              </w:rPr>
              <w:t>3 400-3 500 MHz</w:t>
            </w:r>
            <w:r w:rsidRPr="00A040CC">
              <w:rPr>
                <w:rFonts w:hint="eastAsia"/>
                <w:sz w:val="18"/>
                <w:szCs w:val="18"/>
                <w:lang w:eastAsia="zh-CN"/>
              </w:rPr>
              <w:t>频段划分给作为主要业务的除航空移动业务以外的移动业务（见第</w:t>
            </w:r>
            <w:r w:rsidRPr="00A040CC">
              <w:rPr>
                <w:rFonts w:hint="eastAsia"/>
                <w:sz w:val="18"/>
                <w:szCs w:val="18"/>
                <w:lang w:eastAsia="zh-CN"/>
              </w:rPr>
              <w:t>5.33</w:t>
            </w:r>
            <w:r w:rsidRPr="00A040CC">
              <w:rPr>
                <w:rFonts w:hint="eastAsia"/>
                <w:sz w:val="18"/>
                <w:szCs w:val="18"/>
                <w:lang w:eastAsia="zh-CN"/>
              </w:rPr>
              <w:t>款）。</w:t>
            </w:r>
            <w:r w:rsidRPr="00A040CC">
              <w:rPr>
                <w:sz w:val="18"/>
                <w:szCs w:val="18"/>
              </w:rPr>
              <w:t>(WRC</w:t>
            </w:r>
            <w:r w:rsidRPr="00A040CC">
              <w:rPr>
                <w:sz w:val="18"/>
                <w:szCs w:val="18"/>
              </w:rPr>
              <w:noBreakHyphen/>
              <w:t>2000)</w:t>
            </w:r>
          </w:p>
        </w:tc>
        <w:tc>
          <w:tcPr>
            <w:tcW w:w="3742" w:type="dxa"/>
            <w:shd w:val="clear" w:color="auto" w:fill="FFFFFF"/>
          </w:tcPr>
          <w:p w:rsidR="00A12277" w:rsidRPr="00A040CC" w:rsidRDefault="00A12277" w:rsidP="005F78F0">
            <w:pPr>
              <w:pStyle w:val="TableTextS5"/>
              <w:rPr>
                <w:rStyle w:val="Artdef"/>
                <w:sz w:val="18"/>
                <w:szCs w:val="18"/>
                <w:lang w:eastAsia="zh-CN"/>
              </w:rPr>
            </w:pPr>
            <w:r w:rsidRPr="00A040CC">
              <w:rPr>
                <w:rFonts w:hint="eastAsia"/>
                <w:sz w:val="18"/>
                <w:szCs w:val="18"/>
                <w:lang w:eastAsia="zh-CN"/>
              </w:rPr>
              <w:t>将该脚注从表格的底部（即</w:t>
            </w:r>
            <w:r w:rsidRPr="00A040CC">
              <w:rPr>
                <w:rFonts w:hint="eastAsia"/>
                <w:sz w:val="18"/>
                <w:szCs w:val="18"/>
                <w:lang w:eastAsia="zh-CN"/>
              </w:rPr>
              <w:t>3</w:t>
            </w:r>
            <w:r w:rsidRPr="00A040CC">
              <w:rPr>
                <w:rFonts w:hint="eastAsia"/>
                <w:sz w:val="18"/>
                <w:szCs w:val="18"/>
                <w:lang w:eastAsia="zh-CN"/>
              </w:rPr>
              <w:t>区，</w:t>
            </w:r>
            <w:r w:rsidRPr="00A040CC">
              <w:rPr>
                <w:sz w:val="18"/>
                <w:szCs w:val="18"/>
                <w:lang w:eastAsia="zh-CN"/>
              </w:rPr>
              <w:t>3 400-3 500 MHz</w:t>
            </w:r>
            <w:r w:rsidRPr="00A040CC">
              <w:rPr>
                <w:rFonts w:hint="eastAsia"/>
                <w:sz w:val="18"/>
                <w:szCs w:val="18"/>
                <w:lang w:eastAsia="zh-CN"/>
              </w:rPr>
              <w:t>）移至“移动”之后，因为它仅适用于移动业务</w:t>
            </w:r>
          </w:p>
        </w:tc>
      </w:tr>
      <w:tr w:rsidR="00A12277" w:rsidRPr="00344099" w:rsidTr="005F78F0">
        <w:trPr>
          <w:cantSplit/>
          <w:jc w:val="center"/>
        </w:trPr>
        <w:tc>
          <w:tcPr>
            <w:tcW w:w="561" w:type="dxa"/>
            <w:shd w:val="clear" w:color="auto" w:fill="FFFFFF"/>
          </w:tcPr>
          <w:p w:rsidR="00A12277" w:rsidRPr="00954F87" w:rsidRDefault="00A12277" w:rsidP="00DF46F7">
            <w:pPr>
              <w:spacing w:before="60" w:after="40"/>
              <w:jc w:val="center"/>
              <w:rPr>
                <w:sz w:val="18"/>
                <w:szCs w:val="18"/>
                <w:lang w:val="en-US" w:eastAsia="zh-CN"/>
              </w:rPr>
            </w:pPr>
            <w:r>
              <w:rPr>
                <w:sz w:val="18"/>
                <w:szCs w:val="18"/>
                <w:lang w:val="en-US" w:eastAsia="zh-CN"/>
              </w:rPr>
              <w:t>5</w:t>
            </w:r>
          </w:p>
        </w:tc>
        <w:tc>
          <w:tcPr>
            <w:tcW w:w="977" w:type="dxa"/>
            <w:shd w:val="clear" w:color="auto" w:fill="FFFFFF"/>
          </w:tcPr>
          <w:p w:rsidR="00A12277" w:rsidRPr="00A040CC" w:rsidRDefault="00A12277" w:rsidP="00DF46F7">
            <w:pPr>
              <w:pStyle w:val="TableTextS5"/>
              <w:jc w:val="center"/>
              <w:rPr>
                <w:sz w:val="18"/>
                <w:szCs w:val="18"/>
                <w:lang w:eastAsia="zh-CN"/>
              </w:rPr>
            </w:pPr>
            <w:r>
              <w:rPr>
                <w:rFonts w:hint="eastAsia"/>
                <w:sz w:val="18"/>
                <w:szCs w:val="18"/>
                <w:lang w:eastAsia="zh-CN"/>
              </w:rPr>
              <w:t>S</w:t>
            </w:r>
          </w:p>
        </w:tc>
        <w:tc>
          <w:tcPr>
            <w:tcW w:w="1631" w:type="dxa"/>
          </w:tcPr>
          <w:p w:rsidR="00A12277" w:rsidRPr="00A040CC" w:rsidRDefault="00A12277" w:rsidP="00DF46F7">
            <w:pPr>
              <w:pStyle w:val="TableTextS5"/>
              <w:jc w:val="center"/>
              <w:rPr>
                <w:sz w:val="18"/>
                <w:szCs w:val="18"/>
                <w:lang w:eastAsia="zh-CN"/>
              </w:rPr>
            </w:pPr>
            <w:r w:rsidRPr="00A040CC">
              <w:rPr>
                <w:sz w:val="18"/>
                <w:szCs w:val="18"/>
                <w:lang w:eastAsia="zh-CN"/>
              </w:rPr>
              <w:t>287</w:t>
            </w:r>
          </w:p>
        </w:tc>
        <w:tc>
          <w:tcPr>
            <w:tcW w:w="3742" w:type="dxa"/>
          </w:tcPr>
          <w:p w:rsidR="00A12277" w:rsidRPr="00954F87" w:rsidRDefault="00A12277" w:rsidP="00E158C8">
            <w:pPr>
              <w:spacing w:before="60" w:after="40"/>
              <w:rPr>
                <w:sz w:val="18"/>
                <w:szCs w:val="18"/>
                <w:lang w:val="en-US" w:eastAsia="zh-CN"/>
              </w:rPr>
            </w:pPr>
            <w:r w:rsidRPr="00E158C8">
              <w:rPr>
                <w:rFonts w:ascii="SimSun" w:hAnsi="SimSun" w:hint="eastAsia"/>
                <w:sz w:val="18"/>
                <w:szCs w:val="18"/>
                <w:lang w:eastAsia="zh-CN"/>
              </w:rPr>
              <w:t>在西班牙文版的《无线电规则》中，第</w:t>
            </w:r>
            <w:r w:rsidRPr="00E158C8">
              <w:rPr>
                <w:sz w:val="18"/>
                <w:szCs w:val="18"/>
                <w:lang w:eastAsia="zh-CN"/>
              </w:rPr>
              <w:t>22</w:t>
            </w:r>
            <w:r w:rsidRPr="00E158C8">
              <w:rPr>
                <w:rFonts w:ascii="SimSun" w:hAnsi="SimSun" w:hint="eastAsia"/>
                <w:sz w:val="18"/>
                <w:szCs w:val="18"/>
                <w:lang w:eastAsia="zh-CN"/>
              </w:rPr>
              <w:t>条</w:t>
            </w:r>
            <w:r w:rsidRPr="00E158C8">
              <w:rPr>
                <w:sz w:val="18"/>
                <w:szCs w:val="18"/>
                <w:lang w:eastAsia="zh-CN"/>
              </w:rPr>
              <w:t>VI</w:t>
            </w:r>
            <w:r w:rsidRPr="00E158C8">
              <w:rPr>
                <w:rFonts w:ascii="SimSun" w:hAnsi="SimSun" w:hint="eastAsia"/>
                <w:sz w:val="18"/>
                <w:szCs w:val="18"/>
                <w:lang w:eastAsia="zh-CN"/>
              </w:rPr>
              <w:t>节标题的翻译有差异。阿拉伯文、中文、俄文、法文和英文版的</w:t>
            </w:r>
            <w:r w:rsidRPr="00E158C8">
              <w:rPr>
                <w:sz w:val="18"/>
                <w:szCs w:val="18"/>
                <w:lang w:eastAsia="zh-CN"/>
              </w:rPr>
              <w:t>VI</w:t>
            </w:r>
            <w:r w:rsidRPr="00E158C8">
              <w:rPr>
                <w:rFonts w:ascii="SimSun" w:hAnsi="SimSun" w:hint="eastAsia"/>
                <w:sz w:val="18"/>
                <w:szCs w:val="18"/>
                <w:lang w:eastAsia="zh-CN"/>
              </w:rPr>
              <w:t>节涉及卫星固定业务中对地静止卫星网络地球站的离轴功率限制</w:t>
            </w:r>
            <w:r w:rsidRPr="00954F87">
              <w:rPr>
                <w:sz w:val="18"/>
                <w:szCs w:val="14"/>
                <w:vertAlign w:val="superscript"/>
                <w:lang w:val="en-US" w:eastAsia="zh-CN"/>
              </w:rPr>
              <w:t>33, 34</w:t>
            </w:r>
            <w:r w:rsidRPr="00E158C8">
              <w:rPr>
                <w:rFonts w:ascii="SimSun" w:hAnsi="SimSun" w:hint="eastAsia"/>
                <w:sz w:val="16"/>
                <w:szCs w:val="16"/>
                <w:lang w:eastAsia="zh-CN"/>
              </w:rPr>
              <w:t>（</w:t>
            </w:r>
            <w:r w:rsidRPr="00E158C8">
              <w:rPr>
                <w:sz w:val="16"/>
                <w:szCs w:val="16"/>
                <w:lang w:eastAsia="zh-CN"/>
              </w:rPr>
              <w:t>WRC-2000</w:t>
            </w:r>
            <w:r w:rsidRPr="00E158C8">
              <w:rPr>
                <w:rFonts w:ascii="SimSun" w:hAnsi="SimSun" w:hint="eastAsia"/>
                <w:sz w:val="16"/>
                <w:szCs w:val="16"/>
                <w:lang w:eastAsia="zh-CN"/>
              </w:rPr>
              <w:t>）</w:t>
            </w:r>
            <w:r w:rsidRPr="00E158C8">
              <w:rPr>
                <w:rFonts w:ascii="SimSun" w:hAnsi="SimSun" w:hint="eastAsia"/>
                <w:sz w:val="18"/>
                <w:szCs w:val="18"/>
                <w:lang w:eastAsia="zh-CN"/>
              </w:rPr>
              <w:t>，西班牙文版指的是非对地静止卫星网络。</w:t>
            </w:r>
          </w:p>
        </w:tc>
        <w:tc>
          <w:tcPr>
            <w:tcW w:w="3742" w:type="dxa"/>
          </w:tcPr>
          <w:p w:rsidR="00A12277" w:rsidRPr="004D4BCE" w:rsidRDefault="00A12277" w:rsidP="00DF46F7">
            <w:pPr>
              <w:spacing w:before="60" w:after="40"/>
              <w:rPr>
                <w:sz w:val="18"/>
                <w:szCs w:val="18"/>
                <w:lang w:val="es-ES_tradnl" w:eastAsia="zh-CN"/>
              </w:rPr>
            </w:pPr>
            <w:r w:rsidRPr="004D4BCE">
              <w:rPr>
                <w:color w:val="000000"/>
                <w:sz w:val="18"/>
                <w:szCs w:val="18"/>
                <w:lang w:val="es-ES_tradnl" w:eastAsia="zh-CN"/>
              </w:rPr>
              <w:t xml:space="preserve">Sección VI  –  Limitaciones de la potencia fuera del eje de las estaciones terrenas de red de satélites </w:t>
            </w:r>
            <w:del w:id="564" w:author="Francois Rancy" w:date="2015-07-07T14:27:00Z">
              <w:r w:rsidRPr="004D4BCE" w:rsidDel="00B731C1">
                <w:rPr>
                  <w:color w:val="000000"/>
                  <w:sz w:val="18"/>
                  <w:szCs w:val="18"/>
                  <w:lang w:val="es-ES_tradnl" w:eastAsia="zh-CN"/>
                </w:rPr>
                <w:delText xml:space="preserve">no </w:delText>
              </w:r>
            </w:del>
            <w:r w:rsidRPr="004D4BCE">
              <w:rPr>
                <w:color w:val="000000"/>
                <w:sz w:val="18"/>
                <w:szCs w:val="18"/>
                <w:lang w:val="es-ES_tradnl" w:eastAsia="zh-CN"/>
              </w:rPr>
              <w:t>geoestacionarios del servicio fijo por satélite</w:t>
            </w:r>
            <w:r w:rsidRPr="004D4BCE">
              <w:rPr>
                <w:sz w:val="18"/>
                <w:szCs w:val="14"/>
                <w:vertAlign w:val="superscript"/>
                <w:lang w:val="es-ES_tradnl" w:eastAsia="zh-CN"/>
              </w:rPr>
              <w:t>33, 34</w:t>
            </w:r>
            <w:r w:rsidRPr="004D4BCE">
              <w:rPr>
                <w:color w:val="000000"/>
                <w:sz w:val="18"/>
                <w:szCs w:val="18"/>
                <w:lang w:val="es-ES_tradnl" w:eastAsia="zh-CN"/>
              </w:rPr>
              <w:t> </w:t>
            </w:r>
            <w:r w:rsidRPr="004D4BCE">
              <w:rPr>
                <w:color w:val="000000"/>
                <w:sz w:val="16"/>
                <w:szCs w:val="16"/>
                <w:lang w:val="es-ES_tradnl" w:eastAsia="zh-CN"/>
              </w:rPr>
              <w:t>    (CMR</w:t>
            </w:r>
            <w:r w:rsidRPr="004D4BCE">
              <w:rPr>
                <w:color w:val="000000"/>
                <w:sz w:val="16"/>
                <w:szCs w:val="16"/>
                <w:lang w:val="es-ES_tradnl" w:eastAsia="zh-CN"/>
              </w:rPr>
              <w:noBreakHyphen/>
              <w:t>2000)</w:t>
            </w:r>
          </w:p>
        </w:tc>
      </w:tr>
      <w:tr w:rsidR="00A12277" w:rsidRPr="00060D81" w:rsidTr="005F78F0">
        <w:trPr>
          <w:cantSplit/>
          <w:jc w:val="center"/>
        </w:trPr>
        <w:tc>
          <w:tcPr>
            <w:tcW w:w="561" w:type="dxa"/>
            <w:shd w:val="clear" w:color="auto" w:fill="FFFFFF"/>
          </w:tcPr>
          <w:p w:rsidR="00A12277" w:rsidRPr="00954F87" w:rsidRDefault="00A12277" w:rsidP="005F78F0">
            <w:pPr>
              <w:spacing w:before="60" w:after="40"/>
              <w:jc w:val="center"/>
              <w:rPr>
                <w:sz w:val="18"/>
                <w:szCs w:val="18"/>
                <w:lang w:val="en-US" w:eastAsia="zh-CN"/>
              </w:rPr>
            </w:pPr>
            <w:r>
              <w:rPr>
                <w:sz w:val="18"/>
                <w:szCs w:val="18"/>
                <w:lang w:val="en-US" w:eastAsia="zh-CN"/>
              </w:rPr>
              <w:t>6</w:t>
            </w:r>
          </w:p>
        </w:tc>
        <w:tc>
          <w:tcPr>
            <w:tcW w:w="977" w:type="dxa"/>
            <w:shd w:val="clear" w:color="auto" w:fill="FFFFFF"/>
          </w:tcPr>
          <w:p w:rsidR="00A12277" w:rsidRPr="00A040CC" w:rsidRDefault="00A12277" w:rsidP="005F78F0">
            <w:pPr>
              <w:pStyle w:val="TableTextS5"/>
              <w:jc w:val="center"/>
              <w:rPr>
                <w:sz w:val="18"/>
                <w:szCs w:val="18"/>
                <w:lang w:eastAsia="zh-CN"/>
              </w:rPr>
            </w:pPr>
            <w:r w:rsidRPr="00A040CC">
              <w:rPr>
                <w:rFonts w:hint="eastAsia"/>
                <w:sz w:val="18"/>
                <w:szCs w:val="18"/>
                <w:lang w:eastAsia="zh-CN"/>
              </w:rPr>
              <w:t>全部</w:t>
            </w:r>
          </w:p>
        </w:tc>
        <w:tc>
          <w:tcPr>
            <w:tcW w:w="1631" w:type="dxa"/>
          </w:tcPr>
          <w:p w:rsidR="00A12277" w:rsidRPr="00A040CC" w:rsidRDefault="00A12277" w:rsidP="005F78F0">
            <w:pPr>
              <w:pStyle w:val="TableTextS5"/>
              <w:jc w:val="center"/>
              <w:rPr>
                <w:sz w:val="18"/>
                <w:szCs w:val="18"/>
                <w:lang w:eastAsia="zh-CN"/>
              </w:rPr>
            </w:pPr>
            <w:r w:rsidRPr="00A040CC">
              <w:rPr>
                <w:sz w:val="18"/>
                <w:szCs w:val="18"/>
                <w:lang w:eastAsia="zh-CN"/>
              </w:rPr>
              <w:t>403</w:t>
            </w:r>
          </w:p>
        </w:tc>
        <w:tc>
          <w:tcPr>
            <w:tcW w:w="3742" w:type="dxa"/>
          </w:tcPr>
          <w:p w:rsidR="00A12277" w:rsidRPr="00060D81" w:rsidRDefault="00A12277" w:rsidP="005F78F0">
            <w:pPr>
              <w:tabs>
                <w:tab w:val="clear" w:pos="1134"/>
                <w:tab w:val="left" w:pos="317"/>
                <w:tab w:val="left" w:pos="1175"/>
              </w:tabs>
              <w:spacing w:before="60" w:after="40"/>
              <w:rPr>
                <w:lang w:eastAsia="zh-CN"/>
              </w:rPr>
            </w:pPr>
            <w:r w:rsidRPr="00060D81">
              <w:rPr>
                <w:rStyle w:val="FootnoteReference"/>
                <w:sz w:val="16"/>
                <w:szCs w:val="16"/>
                <w:lang w:eastAsia="zh-CN"/>
              </w:rPr>
              <w:t>4</w:t>
            </w:r>
            <w:r w:rsidRPr="00060D81">
              <w:rPr>
                <w:lang w:eastAsia="zh-CN"/>
              </w:rPr>
              <w:tab/>
            </w:r>
            <w:r w:rsidRPr="00F35B4C">
              <w:rPr>
                <w:rStyle w:val="Artdef"/>
                <w:color w:val="000000"/>
                <w:sz w:val="18"/>
                <w:szCs w:val="18"/>
                <w:lang w:eastAsia="zh-CN"/>
              </w:rPr>
              <w:t>52.221.3</w:t>
            </w:r>
            <w:r w:rsidRPr="00DB476E">
              <w:rPr>
                <w:rFonts w:eastAsia="Times New Roman"/>
                <w:b/>
                <w:lang w:eastAsia="zh-CN"/>
              </w:rPr>
              <w:tab/>
            </w:r>
            <w:r w:rsidRPr="00F35B4C">
              <w:rPr>
                <w:rFonts w:hint="eastAsia"/>
                <w:sz w:val="18"/>
                <w:szCs w:val="18"/>
                <w:lang w:eastAsia="zh-CN"/>
              </w:rPr>
              <w:t>载波频率</w:t>
            </w:r>
            <w:r w:rsidRPr="00F35B4C">
              <w:rPr>
                <w:rFonts w:hint="eastAsia"/>
                <w:sz w:val="18"/>
                <w:szCs w:val="18"/>
                <w:lang w:eastAsia="zh-CN"/>
              </w:rPr>
              <w:t>4 125 kHz</w:t>
            </w:r>
            <w:r w:rsidRPr="00F35B4C">
              <w:rPr>
                <w:rFonts w:hint="eastAsia"/>
                <w:sz w:val="18"/>
                <w:szCs w:val="18"/>
                <w:lang w:eastAsia="zh-CN"/>
              </w:rPr>
              <w:t>和</w:t>
            </w:r>
            <w:r w:rsidRPr="00F35B4C">
              <w:rPr>
                <w:rFonts w:hint="eastAsia"/>
                <w:sz w:val="18"/>
                <w:szCs w:val="18"/>
                <w:lang w:eastAsia="zh-CN"/>
              </w:rPr>
              <w:t>6</w:t>
            </w:r>
            <w:r>
              <w:rPr>
                <w:sz w:val="18"/>
                <w:szCs w:val="18"/>
                <w:lang w:val="en-US" w:eastAsia="zh-CN"/>
              </w:rPr>
              <w:t> </w:t>
            </w:r>
            <w:r w:rsidRPr="00F35B4C">
              <w:rPr>
                <w:rFonts w:hint="eastAsia"/>
                <w:sz w:val="18"/>
                <w:szCs w:val="18"/>
                <w:lang w:eastAsia="zh-CN"/>
              </w:rPr>
              <w:t>215</w:t>
            </w:r>
            <w:r>
              <w:rPr>
                <w:sz w:val="18"/>
                <w:szCs w:val="18"/>
                <w:lang w:val="en-US" w:eastAsia="zh-CN"/>
              </w:rPr>
              <w:t> </w:t>
            </w:r>
            <w:r w:rsidRPr="00F35B4C">
              <w:rPr>
                <w:rFonts w:hint="eastAsia"/>
                <w:sz w:val="18"/>
                <w:szCs w:val="18"/>
                <w:lang w:eastAsia="zh-CN"/>
              </w:rPr>
              <w:t>kHz</w:t>
            </w:r>
            <w:r w:rsidRPr="00F35B4C">
              <w:rPr>
                <w:rFonts w:hint="eastAsia"/>
                <w:sz w:val="18"/>
                <w:szCs w:val="18"/>
                <w:lang w:eastAsia="zh-CN"/>
              </w:rPr>
              <w:t>、</w:t>
            </w:r>
            <w:r w:rsidRPr="00F35B4C">
              <w:rPr>
                <w:rFonts w:hint="eastAsia"/>
                <w:sz w:val="18"/>
                <w:szCs w:val="18"/>
                <w:lang w:eastAsia="zh-CN"/>
              </w:rPr>
              <w:t>8 291 kHz</w:t>
            </w:r>
            <w:r w:rsidRPr="00F35B4C">
              <w:rPr>
                <w:rFonts w:hint="eastAsia"/>
                <w:sz w:val="18"/>
                <w:szCs w:val="18"/>
                <w:lang w:eastAsia="zh-CN"/>
              </w:rPr>
              <w:t>、</w:t>
            </w:r>
            <w:r w:rsidRPr="00F35B4C">
              <w:rPr>
                <w:rFonts w:hint="eastAsia"/>
                <w:sz w:val="18"/>
                <w:szCs w:val="18"/>
                <w:lang w:eastAsia="zh-CN"/>
              </w:rPr>
              <w:t>12 290 kHz</w:t>
            </w:r>
            <w:r w:rsidRPr="00F35B4C">
              <w:rPr>
                <w:rFonts w:hint="eastAsia"/>
                <w:sz w:val="18"/>
                <w:szCs w:val="18"/>
                <w:lang w:eastAsia="zh-CN"/>
              </w:rPr>
              <w:t>和</w:t>
            </w:r>
            <w:r w:rsidRPr="00F35B4C">
              <w:rPr>
                <w:rFonts w:hint="eastAsia"/>
                <w:sz w:val="18"/>
                <w:szCs w:val="18"/>
                <w:lang w:eastAsia="zh-CN"/>
              </w:rPr>
              <w:t>16</w:t>
            </w:r>
            <w:r>
              <w:rPr>
                <w:sz w:val="18"/>
                <w:szCs w:val="18"/>
                <w:lang w:val="en-US" w:eastAsia="zh-CN"/>
              </w:rPr>
              <w:t> </w:t>
            </w:r>
            <w:r w:rsidRPr="00F35B4C">
              <w:rPr>
                <w:rFonts w:hint="eastAsia"/>
                <w:sz w:val="18"/>
                <w:szCs w:val="18"/>
                <w:lang w:eastAsia="zh-CN"/>
              </w:rPr>
              <w:t>420</w:t>
            </w:r>
            <w:r>
              <w:rPr>
                <w:sz w:val="18"/>
                <w:szCs w:val="18"/>
                <w:lang w:val="en-US" w:eastAsia="zh-CN"/>
              </w:rPr>
              <w:t> </w:t>
            </w:r>
            <w:r w:rsidRPr="00F35B4C">
              <w:rPr>
                <w:rFonts w:hint="eastAsia"/>
                <w:sz w:val="18"/>
                <w:szCs w:val="18"/>
                <w:lang w:eastAsia="zh-CN"/>
              </w:rPr>
              <w:t>kHz</w:t>
            </w:r>
            <w:r w:rsidRPr="00F35B4C">
              <w:rPr>
                <w:rFonts w:hint="eastAsia"/>
                <w:sz w:val="18"/>
                <w:szCs w:val="18"/>
                <w:lang w:eastAsia="zh-CN"/>
              </w:rPr>
              <w:t>亦准许由海岸电台和船舶电台共用做遇险和安全业务的单工单边带无线电话。</w:t>
            </w:r>
          </w:p>
        </w:tc>
        <w:tc>
          <w:tcPr>
            <w:tcW w:w="3742" w:type="dxa"/>
          </w:tcPr>
          <w:p w:rsidR="00A12277" w:rsidRPr="00F35B4C" w:rsidRDefault="00A12277" w:rsidP="005F78F0">
            <w:pPr>
              <w:pStyle w:val="TableTextS5"/>
              <w:rPr>
                <w:sz w:val="18"/>
                <w:szCs w:val="18"/>
                <w:lang w:eastAsia="zh-CN"/>
              </w:rPr>
            </w:pPr>
            <w:r w:rsidRPr="00F35B4C">
              <w:rPr>
                <w:rFonts w:hint="eastAsia"/>
                <w:sz w:val="18"/>
                <w:szCs w:val="18"/>
                <w:lang w:eastAsia="zh-CN"/>
              </w:rPr>
              <w:t>注</w:t>
            </w:r>
            <w:r w:rsidRPr="00F35B4C">
              <w:rPr>
                <w:rFonts w:hint="eastAsia"/>
                <w:sz w:val="18"/>
                <w:szCs w:val="18"/>
                <w:lang w:eastAsia="zh-CN"/>
              </w:rPr>
              <w:t>4</w:t>
            </w:r>
            <w:r w:rsidRPr="00F35B4C">
              <w:rPr>
                <w:rFonts w:ascii="SimSun" w:hAnsi="SimSun"/>
                <w:sz w:val="18"/>
                <w:szCs w:val="18"/>
                <w:lang w:eastAsia="zh-CN"/>
              </w:rPr>
              <w:t>(</w:t>
            </w:r>
            <w:r w:rsidRPr="00F35B4C">
              <w:rPr>
                <w:sz w:val="18"/>
                <w:szCs w:val="18"/>
                <w:lang w:eastAsia="zh-CN"/>
              </w:rPr>
              <w:t>52.221.3</w:t>
            </w:r>
            <w:r w:rsidRPr="00F35B4C">
              <w:rPr>
                <w:rFonts w:ascii="SimSun" w:hAnsi="SimSun"/>
                <w:sz w:val="18"/>
                <w:szCs w:val="18"/>
                <w:lang w:eastAsia="zh-CN"/>
              </w:rPr>
              <w:t>)</w:t>
            </w:r>
            <w:r w:rsidRPr="00F35B4C">
              <w:rPr>
                <w:rFonts w:hint="eastAsia"/>
                <w:sz w:val="18"/>
                <w:szCs w:val="18"/>
                <w:lang w:eastAsia="zh-CN"/>
              </w:rPr>
              <w:t>包含</w:t>
            </w:r>
            <w:r w:rsidRPr="00F35B4C">
              <w:rPr>
                <w:sz w:val="18"/>
                <w:szCs w:val="18"/>
                <w:lang w:eastAsia="zh-CN"/>
              </w:rPr>
              <w:t>8</w:t>
            </w:r>
            <w:r w:rsidRPr="00F35B4C">
              <w:rPr>
                <w:rFonts w:ascii="Tms Rmn" w:hAnsi="Tms Rmn"/>
                <w:sz w:val="18"/>
                <w:szCs w:val="18"/>
                <w:lang w:eastAsia="zh-CN"/>
              </w:rPr>
              <w:t> </w:t>
            </w:r>
            <w:r w:rsidRPr="00F35B4C">
              <w:rPr>
                <w:sz w:val="18"/>
                <w:szCs w:val="18"/>
                <w:lang w:eastAsia="zh-CN"/>
              </w:rPr>
              <w:t>291 kHz</w:t>
            </w:r>
            <w:r w:rsidRPr="00F35B4C">
              <w:rPr>
                <w:rFonts w:hint="eastAsia"/>
                <w:sz w:val="18"/>
                <w:szCs w:val="18"/>
                <w:lang w:eastAsia="zh-CN"/>
              </w:rPr>
              <w:t>频率，但是，第</w:t>
            </w:r>
            <w:r w:rsidRPr="00F35B4C">
              <w:rPr>
                <w:sz w:val="18"/>
                <w:szCs w:val="18"/>
                <w:lang w:eastAsia="zh-CN"/>
              </w:rPr>
              <w:t>52.221</w:t>
            </w:r>
            <w:r w:rsidRPr="00F35B4C">
              <w:rPr>
                <w:rFonts w:hint="eastAsia"/>
                <w:sz w:val="18"/>
                <w:szCs w:val="18"/>
                <w:lang w:eastAsia="zh-CN"/>
              </w:rPr>
              <w:t>款没有引用这一频率。</w:t>
            </w:r>
          </w:p>
        </w:tc>
      </w:tr>
      <w:tr w:rsidR="00A12277" w:rsidRPr="00060D81" w:rsidTr="005F78F0">
        <w:trPr>
          <w:cantSplit/>
          <w:jc w:val="center"/>
        </w:trPr>
        <w:tc>
          <w:tcPr>
            <w:tcW w:w="561" w:type="dxa"/>
            <w:shd w:val="clear" w:color="auto" w:fill="FFFFFF"/>
          </w:tcPr>
          <w:p w:rsidR="00A12277" w:rsidRPr="00954F87" w:rsidRDefault="00A12277" w:rsidP="005F78F0">
            <w:pPr>
              <w:tabs>
                <w:tab w:val="clear" w:pos="1134"/>
                <w:tab w:val="clear" w:pos="1871"/>
                <w:tab w:val="clear" w:pos="2268"/>
              </w:tabs>
              <w:overflowPunct/>
              <w:autoSpaceDE/>
              <w:autoSpaceDN/>
              <w:adjustRightInd/>
              <w:spacing w:before="0"/>
              <w:jc w:val="center"/>
              <w:textAlignment w:val="auto"/>
              <w:rPr>
                <w:sz w:val="18"/>
                <w:szCs w:val="18"/>
                <w:lang w:val="en-US" w:eastAsia="zh-CN"/>
              </w:rPr>
            </w:pPr>
            <w:r>
              <w:rPr>
                <w:sz w:val="18"/>
                <w:szCs w:val="18"/>
                <w:lang w:val="en-US" w:eastAsia="zh-CN"/>
              </w:rPr>
              <w:t>7</w:t>
            </w:r>
          </w:p>
        </w:tc>
        <w:tc>
          <w:tcPr>
            <w:tcW w:w="977" w:type="dxa"/>
            <w:shd w:val="clear" w:color="auto" w:fill="FFFFFF"/>
          </w:tcPr>
          <w:p w:rsidR="00A12277" w:rsidRPr="00060D81" w:rsidRDefault="00A12277" w:rsidP="005F78F0">
            <w:pPr>
              <w:tabs>
                <w:tab w:val="clear" w:pos="1134"/>
                <w:tab w:val="clear" w:pos="1871"/>
                <w:tab w:val="clear" w:pos="2268"/>
              </w:tabs>
              <w:overflowPunct/>
              <w:autoSpaceDE/>
              <w:autoSpaceDN/>
              <w:adjustRightInd/>
              <w:spacing w:before="0"/>
              <w:textAlignment w:val="auto"/>
              <w:rPr>
                <w:sz w:val="18"/>
                <w:szCs w:val="18"/>
                <w:lang w:eastAsia="zh-CN"/>
              </w:rPr>
            </w:pPr>
          </w:p>
        </w:tc>
        <w:tc>
          <w:tcPr>
            <w:tcW w:w="1631" w:type="dxa"/>
          </w:tcPr>
          <w:p w:rsidR="00A12277" w:rsidRPr="00060D81" w:rsidRDefault="00A12277" w:rsidP="005F78F0">
            <w:pPr>
              <w:pStyle w:val="Tablehead"/>
              <w:rPr>
                <w:rFonts w:ascii="Times New Roman" w:hAnsi="Times New Roman"/>
                <w:sz w:val="18"/>
                <w:szCs w:val="18"/>
                <w:lang w:eastAsia="zh-CN"/>
              </w:rPr>
            </w:pPr>
            <w:r>
              <w:rPr>
                <w:rFonts w:hint="eastAsia"/>
                <w:lang w:eastAsia="zh-CN"/>
              </w:rPr>
              <w:t>第</w:t>
            </w:r>
            <w:r>
              <w:rPr>
                <w:rFonts w:hint="eastAsia"/>
                <w:lang w:eastAsia="zh-CN"/>
              </w:rPr>
              <w:t>1</w:t>
            </w:r>
            <w:r>
              <w:rPr>
                <w:rFonts w:hint="eastAsia"/>
                <w:lang w:eastAsia="zh-CN"/>
              </w:rPr>
              <w:t>卷</w:t>
            </w:r>
          </w:p>
        </w:tc>
        <w:tc>
          <w:tcPr>
            <w:tcW w:w="3742" w:type="dxa"/>
          </w:tcPr>
          <w:p w:rsidR="00A12277" w:rsidRPr="00060D81" w:rsidRDefault="00A12277" w:rsidP="005F78F0">
            <w:pPr>
              <w:pStyle w:val="Tablehead"/>
              <w:rPr>
                <w:rFonts w:ascii="Times New Roman" w:hAnsi="Times New Roman"/>
                <w:sz w:val="18"/>
                <w:szCs w:val="18"/>
                <w:lang w:eastAsia="zh-CN"/>
              </w:rPr>
            </w:pPr>
            <w:r>
              <w:rPr>
                <w:rFonts w:ascii="Times New Roman" w:hAnsi="Times New Roman" w:hint="eastAsia"/>
                <w:sz w:val="18"/>
                <w:szCs w:val="18"/>
                <w:lang w:eastAsia="zh-CN"/>
              </w:rPr>
              <w:t>第</w:t>
            </w:r>
            <w:r w:rsidRPr="00060D81">
              <w:rPr>
                <w:rFonts w:ascii="Times New Roman" w:hAnsi="Times New Roman"/>
                <w:sz w:val="18"/>
                <w:szCs w:val="18"/>
                <w:lang w:eastAsia="zh-CN"/>
              </w:rPr>
              <w:t>11</w:t>
            </w:r>
            <w:r>
              <w:rPr>
                <w:rFonts w:ascii="Times New Roman" w:hAnsi="Times New Roman" w:hint="eastAsia"/>
                <w:sz w:val="18"/>
                <w:szCs w:val="18"/>
                <w:lang w:eastAsia="zh-CN"/>
              </w:rPr>
              <w:t>条</w:t>
            </w:r>
          </w:p>
        </w:tc>
        <w:tc>
          <w:tcPr>
            <w:tcW w:w="3742" w:type="dxa"/>
          </w:tcPr>
          <w:p w:rsidR="00A12277" w:rsidRPr="00060D81" w:rsidRDefault="00A12277" w:rsidP="005F78F0">
            <w:pPr>
              <w:pStyle w:val="Tablehead"/>
              <w:rPr>
                <w:rFonts w:ascii="Times New Roman" w:hAnsi="Times New Roman"/>
                <w:sz w:val="18"/>
                <w:szCs w:val="18"/>
                <w:lang w:eastAsia="zh-CN"/>
              </w:rPr>
            </w:pPr>
            <w:r>
              <w:rPr>
                <w:rFonts w:ascii="Times New Roman" w:hAnsi="Times New Roman" w:hint="eastAsia"/>
                <w:sz w:val="18"/>
                <w:szCs w:val="18"/>
                <w:lang w:eastAsia="zh-CN"/>
              </w:rPr>
              <w:t>第</w:t>
            </w:r>
            <w:r w:rsidRPr="00060D81">
              <w:rPr>
                <w:rFonts w:ascii="Times New Roman" w:hAnsi="Times New Roman"/>
                <w:sz w:val="18"/>
                <w:szCs w:val="18"/>
                <w:lang w:eastAsia="zh-CN"/>
              </w:rPr>
              <w:t>11</w:t>
            </w:r>
            <w:r>
              <w:rPr>
                <w:rFonts w:ascii="Times New Roman" w:hAnsi="Times New Roman" w:hint="eastAsia"/>
                <w:sz w:val="18"/>
                <w:szCs w:val="18"/>
                <w:lang w:eastAsia="zh-CN"/>
              </w:rPr>
              <w:t>条</w:t>
            </w:r>
          </w:p>
        </w:tc>
      </w:tr>
      <w:tr w:rsidR="00A12277" w:rsidRPr="00060D81" w:rsidTr="005F78F0">
        <w:trPr>
          <w:cantSplit/>
          <w:jc w:val="center"/>
        </w:trPr>
        <w:tc>
          <w:tcPr>
            <w:tcW w:w="561" w:type="dxa"/>
            <w:shd w:val="clear" w:color="auto" w:fill="FFFFFF"/>
          </w:tcPr>
          <w:p w:rsidR="00A12277" w:rsidRPr="00954F87" w:rsidRDefault="00A12277" w:rsidP="005F78F0">
            <w:pPr>
              <w:spacing w:before="60" w:after="40"/>
              <w:jc w:val="center"/>
              <w:rPr>
                <w:sz w:val="18"/>
                <w:szCs w:val="18"/>
                <w:lang w:val="en-US" w:eastAsia="zh-CN"/>
              </w:rPr>
            </w:pPr>
            <w:r>
              <w:rPr>
                <w:sz w:val="18"/>
                <w:szCs w:val="18"/>
                <w:lang w:val="en-US" w:eastAsia="zh-CN"/>
              </w:rPr>
              <w:t>8</w:t>
            </w:r>
          </w:p>
        </w:tc>
        <w:tc>
          <w:tcPr>
            <w:tcW w:w="977" w:type="dxa"/>
            <w:shd w:val="clear" w:color="auto" w:fill="FFFFFF"/>
          </w:tcPr>
          <w:p w:rsidR="00A12277" w:rsidRPr="00A040CC" w:rsidRDefault="00A12277" w:rsidP="005F78F0">
            <w:pPr>
              <w:pStyle w:val="TableTextS5"/>
              <w:jc w:val="center"/>
              <w:rPr>
                <w:sz w:val="18"/>
                <w:szCs w:val="18"/>
                <w:lang w:eastAsia="zh-CN"/>
              </w:rPr>
            </w:pPr>
            <w:r w:rsidRPr="00A040CC">
              <w:rPr>
                <w:rFonts w:hint="eastAsia"/>
                <w:sz w:val="18"/>
                <w:szCs w:val="18"/>
                <w:lang w:eastAsia="zh-CN"/>
              </w:rPr>
              <w:t>全部</w:t>
            </w:r>
          </w:p>
        </w:tc>
        <w:tc>
          <w:tcPr>
            <w:tcW w:w="1631" w:type="dxa"/>
          </w:tcPr>
          <w:p w:rsidR="00A12277" w:rsidRPr="00A040CC" w:rsidRDefault="00A12277" w:rsidP="005F78F0">
            <w:pPr>
              <w:pStyle w:val="TableTextS5"/>
              <w:jc w:val="center"/>
              <w:rPr>
                <w:sz w:val="18"/>
                <w:szCs w:val="18"/>
                <w:lang w:eastAsia="zh-CN"/>
              </w:rPr>
            </w:pPr>
            <w:r w:rsidRPr="00A040CC">
              <w:rPr>
                <w:sz w:val="18"/>
                <w:szCs w:val="18"/>
                <w:lang w:eastAsia="zh-CN"/>
              </w:rPr>
              <w:t>210</w:t>
            </w:r>
          </w:p>
        </w:tc>
        <w:tc>
          <w:tcPr>
            <w:tcW w:w="3742" w:type="dxa"/>
          </w:tcPr>
          <w:p w:rsidR="00A12277" w:rsidRPr="00060D81" w:rsidRDefault="00A12277" w:rsidP="005F78F0">
            <w:pPr>
              <w:pStyle w:val="TableTextS5"/>
              <w:rPr>
                <w:b/>
                <w:bCs/>
                <w:sz w:val="18"/>
                <w:szCs w:val="18"/>
                <w:lang w:eastAsia="zh-CN"/>
              </w:rPr>
            </w:pPr>
            <w:r w:rsidRPr="00060D81">
              <w:rPr>
                <w:b/>
                <w:bCs/>
                <w:sz w:val="18"/>
                <w:szCs w:val="18"/>
                <w:lang w:eastAsia="zh-CN"/>
              </w:rPr>
              <w:t>11.48</w:t>
            </w:r>
          </w:p>
        </w:tc>
        <w:tc>
          <w:tcPr>
            <w:tcW w:w="3742" w:type="dxa"/>
          </w:tcPr>
          <w:p w:rsidR="00A12277" w:rsidRPr="0092304D" w:rsidRDefault="00A12277" w:rsidP="005F78F0">
            <w:pPr>
              <w:pStyle w:val="TableTextS5"/>
              <w:rPr>
                <w:sz w:val="18"/>
                <w:szCs w:val="18"/>
                <w:lang w:eastAsia="zh-CN"/>
              </w:rPr>
            </w:pPr>
            <w:r w:rsidRPr="0092304D">
              <w:rPr>
                <w:rFonts w:hint="eastAsia"/>
                <w:sz w:val="18"/>
                <w:szCs w:val="18"/>
                <w:lang w:eastAsia="zh-CN"/>
              </w:rPr>
              <w:t>第</w:t>
            </w:r>
            <w:r w:rsidRPr="0092304D">
              <w:rPr>
                <w:sz w:val="18"/>
                <w:szCs w:val="18"/>
                <w:lang w:eastAsia="zh-CN"/>
              </w:rPr>
              <w:t>11.48</w:t>
            </w:r>
            <w:r w:rsidRPr="0092304D">
              <w:rPr>
                <w:rFonts w:hint="eastAsia"/>
                <w:sz w:val="18"/>
                <w:szCs w:val="18"/>
                <w:lang w:eastAsia="zh-CN"/>
              </w:rPr>
              <w:t>款和决议</w:t>
            </w:r>
            <w:r w:rsidRPr="0092304D">
              <w:rPr>
                <w:rFonts w:hint="eastAsia"/>
                <w:sz w:val="18"/>
                <w:szCs w:val="18"/>
                <w:lang w:eastAsia="zh-CN"/>
              </w:rPr>
              <w:t>552</w:t>
            </w:r>
            <w:r w:rsidRPr="0092304D">
              <w:rPr>
                <w:rFonts w:hint="eastAsia"/>
                <w:sz w:val="18"/>
                <w:szCs w:val="18"/>
                <w:lang w:eastAsia="zh-CN"/>
              </w:rPr>
              <w:t>附件</w:t>
            </w:r>
            <w:r w:rsidRPr="0092304D">
              <w:rPr>
                <w:rFonts w:hint="eastAsia"/>
                <w:sz w:val="18"/>
                <w:szCs w:val="18"/>
                <w:lang w:eastAsia="zh-CN"/>
              </w:rPr>
              <w:t>1</w:t>
            </w:r>
            <w:r w:rsidRPr="0092304D">
              <w:rPr>
                <w:rFonts w:hint="eastAsia"/>
                <w:sz w:val="18"/>
                <w:szCs w:val="18"/>
                <w:lang w:eastAsia="zh-CN"/>
              </w:rPr>
              <w:t>第</w:t>
            </w:r>
            <w:r w:rsidRPr="0092304D">
              <w:rPr>
                <w:rFonts w:hint="eastAsia"/>
                <w:sz w:val="18"/>
                <w:szCs w:val="18"/>
                <w:lang w:eastAsia="zh-CN"/>
              </w:rPr>
              <w:t>8</w:t>
            </w:r>
            <w:r w:rsidRPr="0092304D">
              <w:rPr>
                <w:rFonts w:hint="eastAsia"/>
                <w:sz w:val="18"/>
                <w:szCs w:val="18"/>
                <w:lang w:eastAsia="zh-CN"/>
              </w:rPr>
              <w:t>段前后矛盾，应在第</w:t>
            </w:r>
            <w:r w:rsidRPr="0092304D">
              <w:rPr>
                <w:sz w:val="18"/>
                <w:szCs w:val="18"/>
                <w:lang w:eastAsia="zh-CN"/>
              </w:rPr>
              <w:t>11.48</w:t>
            </w:r>
            <w:r w:rsidRPr="0092304D">
              <w:rPr>
                <w:rFonts w:hint="eastAsia"/>
                <w:sz w:val="18"/>
                <w:szCs w:val="18"/>
                <w:lang w:eastAsia="zh-CN"/>
              </w:rPr>
              <w:t>款中增加</w:t>
            </w:r>
            <w:r w:rsidRPr="0092304D">
              <w:rPr>
                <w:rFonts w:hint="eastAsia"/>
                <w:sz w:val="18"/>
                <w:szCs w:val="18"/>
                <w:lang w:eastAsia="zh-CN"/>
              </w:rPr>
              <w:t>7</w:t>
            </w:r>
            <w:r w:rsidRPr="0092304D">
              <w:rPr>
                <w:rFonts w:hint="eastAsia"/>
                <w:sz w:val="18"/>
                <w:szCs w:val="18"/>
                <w:lang w:eastAsia="zh-CN"/>
              </w:rPr>
              <w:t>年后</w:t>
            </w:r>
            <w:r w:rsidRPr="0092304D">
              <w:rPr>
                <w:rFonts w:hint="eastAsia"/>
                <w:sz w:val="18"/>
                <w:szCs w:val="18"/>
                <w:lang w:eastAsia="zh-CN"/>
              </w:rPr>
              <w:t>30</w:t>
            </w:r>
            <w:r w:rsidRPr="0092304D">
              <w:rPr>
                <w:rFonts w:hint="eastAsia"/>
                <w:sz w:val="18"/>
                <w:szCs w:val="18"/>
                <w:lang w:eastAsia="zh-CN"/>
              </w:rPr>
              <w:t>天。</w:t>
            </w:r>
          </w:p>
        </w:tc>
      </w:tr>
      <w:tr w:rsidR="00A12277" w:rsidRPr="00060D81" w:rsidTr="005F78F0">
        <w:trPr>
          <w:cantSplit/>
          <w:jc w:val="center"/>
        </w:trPr>
        <w:tc>
          <w:tcPr>
            <w:tcW w:w="561" w:type="dxa"/>
            <w:shd w:val="clear" w:color="auto" w:fill="FFFFFF"/>
          </w:tcPr>
          <w:p w:rsidR="00A12277" w:rsidRPr="00954F87" w:rsidRDefault="00A12277" w:rsidP="005F78F0">
            <w:pPr>
              <w:spacing w:before="60" w:after="40"/>
              <w:jc w:val="center"/>
              <w:rPr>
                <w:sz w:val="18"/>
                <w:szCs w:val="18"/>
                <w:lang w:val="en-US" w:eastAsia="zh-CN"/>
              </w:rPr>
            </w:pPr>
            <w:r>
              <w:rPr>
                <w:sz w:val="18"/>
                <w:szCs w:val="18"/>
                <w:lang w:val="en-US" w:eastAsia="zh-CN"/>
              </w:rPr>
              <w:t>9</w:t>
            </w:r>
          </w:p>
        </w:tc>
        <w:tc>
          <w:tcPr>
            <w:tcW w:w="977" w:type="dxa"/>
            <w:shd w:val="clear" w:color="auto" w:fill="FFFFFF"/>
          </w:tcPr>
          <w:p w:rsidR="00A12277" w:rsidRPr="00060D81" w:rsidRDefault="00A12277" w:rsidP="005F78F0">
            <w:pPr>
              <w:spacing w:before="60" w:after="40"/>
              <w:jc w:val="center"/>
              <w:rPr>
                <w:sz w:val="18"/>
                <w:szCs w:val="18"/>
                <w:lang w:eastAsia="zh-CN"/>
              </w:rPr>
            </w:pPr>
          </w:p>
        </w:tc>
        <w:tc>
          <w:tcPr>
            <w:tcW w:w="1631" w:type="dxa"/>
          </w:tcPr>
          <w:p w:rsidR="00A12277" w:rsidRPr="00060D81" w:rsidRDefault="00A12277" w:rsidP="005F78F0">
            <w:pPr>
              <w:pStyle w:val="Tablehead"/>
              <w:rPr>
                <w:rFonts w:ascii="Times New Roman" w:hAnsi="Times New Roman"/>
                <w:sz w:val="18"/>
                <w:szCs w:val="18"/>
                <w:lang w:eastAsia="zh-CN"/>
              </w:rPr>
            </w:pPr>
            <w:r>
              <w:rPr>
                <w:rFonts w:hint="eastAsia"/>
                <w:lang w:eastAsia="zh-CN"/>
              </w:rPr>
              <w:t>第</w:t>
            </w:r>
            <w:r>
              <w:rPr>
                <w:rFonts w:hint="eastAsia"/>
                <w:lang w:eastAsia="zh-CN"/>
              </w:rPr>
              <w:t>2</w:t>
            </w:r>
            <w:r>
              <w:rPr>
                <w:rFonts w:hint="eastAsia"/>
                <w:lang w:eastAsia="zh-CN"/>
              </w:rPr>
              <w:t>卷</w:t>
            </w:r>
          </w:p>
        </w:tc>
        <w:tc>
          <w:tcPr>
            <w:tcW w:w="3742" w:type="dxa"/>
          </w:tcPr>
          <w:p w:rsidR="00A12277" w:rsidRPr="00060D81" w:rsidRDefault="00A12277" w:rsidP="005F78F0">
            <w:pPr>
              <w:pStyle w:val="Tablehead"/>
              <w:rPr>
                <w:rFonts w:ascii="Times New Roman" w:hAnsi="Times New Roman"/>
                <w:sz w:val="18"/>
                <w:szCs w:val="18"/>
                <w:lang w:eastAsia="zh-CN"/>
              </w:rPr>
            </w:pPr>
            <w:r>
              <w:rPr>
                <w:rFonts w:ascii="Times New Roman" w:hAnsi="Times New Roman" w:hint="eastAsia"/>
                <w:sz w:val="18"/>
                <w:szCs w:val="18"/>
                <w:lang w:eastAsia="zh-CN"/>
              </w:rPr>
              <w:t>附录</w:t>
            </w:r>
            <w:r w:rsidRPr="00060D81">
              <w:rPr>
                <w:rFonts w:ascii="Times New Roman" w:hAnsi="Times New Roman"/>
                <w:sz w:val="18"/>
                <w:szCs w:val="18"/>
                <w:lang w:eastAsia="zh-CN"/>
              </w:rPr>
              <w:t>4</w:t>
            </w:r>
          </w:p>
        </w:tc>
        <w:tc>
          <w:tcPr>
            <w:tcW w:w="3742" w:type="dxa"/>
            <w:shd w:val="clear" w:color="auto" w:fill="FFFFFF"/>
          </w:tcPr>
          <w:p w:rsidR="00A12277" w:rsidRPr="005F78F0" w:rsidRDefault="00A12277" w:rsidP="005F78F0">
            <w:pPr>
              <w:spacing w:before="60" w:after="40"/>
              <w:jc w:val="center"/>
              <w:rPr>
                <w:b/>
                <w:bCs/>
                <w:sz w:val="18"/>
                <w:szCs w:val="18"/>
                <w:lang w:eastAsia="zh-CN"/>
              </w:rPr>
            </w:pPr>
            <w:r w:rsidRPr="005F78F0">
              <w:rPr>
                <w:rFonts w:hint="eastAsia"/>
                <w:b/>
                <w:bCs/>
                <w:sz w:val="18"/>
                <w:szCs w:val="18"/>
                <w:lang w:eastAsia="zh-CN"/>
              </w:rPr>
              <w:t>附录</w:t>
            </w:r>
            <w:r w:rsidRPr="005F78F0">
              <w:rPr>
                <w:b/>
                <w:bCs/>
                <w:sz w:val="18"/>
                <w:szCs w:val="18"/>
                <w:lang w:eastAsia="zh-CN"/>
              </w:rPr>
              <w:t>4</w:t>
            </w:r>
          </w:p>
        </w:tc>
      </w:tr>
      <w:tr w:rsidR="00A12277" w:rsidRPr="00060D81" w:rsidTr="005F78F0">
        <w:trPr>
          <w:cantSplit/>
          <w:jc w:val="center"/>
        </w:trPr>
        <w:tc>
          <w:tcPr>
            <w:tcW w:w="561" w:type="dxa"/>
            <w:shd w:val="clear" w:color="auto" w:fill="FFFFFF"/>
          </w:tcPr>
          <w:p w:rsidR="00A12277" w:rsidRPr="00954F87" w:rsidRDefault="00A12277" w:rsidP="005F78F0">
            <w:pPr>
              <w:spacing w:before="60" w:after="40"/>
              <w:jc w:val="center"/>
              <w:rPr>
                <w:sz w:val="18"/>
                <w:szCs w:val="18"/>
                <w:lang w:val="en-US" w:eastAsia="zh-CN"/>
              </w:rPr>
            </w:pPr>
            <w:r w:rsidRPr="002C5802">
              <w:rPr>
                <w:sz w:val="18"/>
                <w:szCs w:val="18"/>
                <w:lang w:val="en-US" w:eastAsia="zh-CN"/>
              </w:rPr>
              <w:t>10</w:t>
            </w:r>
          </w:p>
        </w:tc>
        <w:tc>
          <w:tcPr>
            <w:tcW w:w="977" w:type="dxa"/>
            <w:shd w:val="clear" w:color="auto" w:fill="FFFFFF"/>
          </w:tcPr>
          <w:p w:rsidR="00A12277" w:rsidRPr="00A040CC" w:rsidRDefault="00A12277" w:rsidP="005F78F0">
            <w:pPr>
              <w:pStyle w:val="TableTextS5"/>
              <w:jc w:val="center"/>
              <w:rPr>
                <w:sz w:val="18"/>
                <w:szCs w:val="18"/>
                <w:lang w:eastAsia="zh-CN"/>
              </w:rPr>
            </w:pPr>
            <w:r w:rsidRPr="00A040CC">
              <w:rPr>
                <w:rFonts w:hint="eastAsia"/>
                <w:sz w:val="18"/>
                <w:szCs w:val="18"/>
                <w:lang w:eastAsia="zh-CN"/>
              </w:rPr>
              <w:t>全部</w:t>
            </w:r>
          </w:p>
        </w:tc>
        <w:tc>
          <w:tcPr>
            <w:tcW w:w="1631" w:type="dxa"/>
          </w:tcPr>
          <w:p w:rsidR="00A12277" w:rsidRPr="00A040CC" w:rsidRDefault="00A12277" w:rsidP="005F78F0">
            <w:pPr>
              <w:pStyle w:val="TableTextS5"/>
              <w:jc w:val="center"/>
              <w:rPr>
                <w:sz w:val="18"/>
                <w:szCs w:val="18"/>
                <w:lang w:eastAsia="zh-CN"/>
              </w:rPr>
            </w:pPr>
            <w:r w:rsidRPr="00A040CC">
              <w:rPr>
                <w:sz w:val="18"/>
                <w:szCs w:val="18"/>
                <w:lang w:eastAsia="zh-CN"/>
              </w:rPr>
              <w:t>87</w:t>
            </w:r>
          </w:p>
        </w:tc>
        <w:tc>
          <w:tcPr>
            <w:tcW w:w="3742" w:type="dxa"/>
          </w:tcPr>
          <w:p w:rsidR="00A12277" w:rsidRPr="00A040CC" w:rsidRDefault="00A12277" w:rsidP="005F78F0">
            <w:pPr>
              <w:pStyle w:val="TableTextS5"/>
              <w:rPr>
                <w:b/>
                <w:bCs/>
                <w:sz w:val="18"/>
                <w:szCs w:val="18"/>
                <w:lang w:eastAsia="zh-CN"/>
              </w:rPr>
            </w:pPr>
            <w:r w:rsidRPr="00A040CC">
              <w:rPr>
                <w:b/>
                <w:bCs/>
                <w:sz w:val="18"/>
                <w:szCs w:val="18"/>
                <w:lang w:eastAsia="zh-CN"/>
              </w:rPr>
              <w:t>B.3.e</w:t>
            </w:r>
          </w:p>
        </w:tc>
        <w:tc>
          <w:tcPr>
            <w:tcW w:w="3742" w:type="dxa"/>
            <w:shd w:val="clear" w:color="auto" w:fill="FFFFFF"/>
          </w:tcPr>
          <w:p w:rsidR="00A12277" w:rsidRPr="0092304D" w:rsidRDefault="00A12277" w:rsidP="005F78F0">
            <w:pPr>
              <w:pStyle w:val="TableTextS5"/>
              <w:rPr>
                <w:sz w:val="18"/>
                <w:szCs w:val="18"/>
                <w:lang w:eastAsia="zh-CN"/>
              </w:rPr>
            </w:pPr>
            <w:r w:rsidRPr="0092304D">
              <w:rPr>
                <w:rFonts w:hint="eastAsia"/>
                <w:sz w:val="18"/>
                <w:szCs w:val="18"/>
                <w:lang w:eastAsia="zh-CN"/>
              </w:rPr>
              <w:t>附录</w:t>
            </w:r>
            <w:r w:rsidRPr="0092304D">
              <w:rPr>
                <w:rFonts w:hint="eastAsia"/>
                <w:sz w:val="18"/>
                <w:szCs w:val="18"/>
                <w:lang w:eastAsia="zh-CN"/>
              </w:rPr>
              <w:t>30</w:t>
            </w:r>
            <w:r w:rsidRPr="0092304D">
              <w:rPr>
                <w:rFonts w:hint="eastAsia"/>
                <w:sz w:val="18"/>
                <w:szCs w:val="18"/>
                <w:lang w:eastAsia="zh-CN"/>
              </w:rPr>
              <w:t>申报应增加</w:t>
            </w:r>
            <w:r w:rsidRPr="0092304D">
              <w:rPr>
                <w:sz w:val="18"/>
                <w:szCs w:val="18"/>
                <w:lang w:eastAsia="zh-CN"/>
              </w:rPr>
              <w:t>A +</w:t>
            </w:r>
            <w:r>
              <w:rPr>
                <w:sz w:val="18"/>
                <w:szCs w:val="18"/>
                <w:lang w:eastAsia="zh-CN"/>
              </w:rPr>
              <w:t xml:space="preserve"> </w:t>
            </w:r>
            <w:r w:rsidRPr="0092304D">
              <w:rPr>
                <w:rFonts w:hint="eastAsia"/>
                <w:sz w:val="18"/>
                <w:szCs w:val="18"/>
                <w:lang w:eastAsia="zh-CN"/>
              </w:rPr>
              <w:t>符号</w:t>
            </w:r>
          </w:p>
        </w:tc>
      </w:tr>
      <w:tr w:rsidR="00A12277" w:rsidRPr="00060D81" w:rsidTr="005F78F0">
        <w:trPr>
          <w:cantSplit/>
          <w:jc w:val="center"/>
        </w:trPr>
        <w:tc>
          <w:tcPr>
            <w:tcW w:w="561" w:type="dxa"/>
            <w:shd w:val="clear" w:color="auto" w:fill="FFFFFF"/>
          </w:tcPr>
          <w:p w:rsidR="00A12277" w:rsidRPr="00954F87" w:rsidRDefault="00E749E9" w:rsidP="005F78F0">
            <w:pPr>
              <w:spacing w:before="60" w:after="40"/>
              <w:jc w:val="center"/>
              <w:rPr>
                <w:sz w:val="18"/>
                <w:szCs w:val="18"/>
                <w:lang w:val="en-US" w:eastAsia="zh-CN"/>
              </w:rPr>
            </w:pPr>
            <w:r>
              <w:rPr>
                <w:sz w:val="18"/>
                <w:szCs w:val="18"/>
                <w:lang w:val="en-US" w:eastAsia="zh-CN"/>
              </w:rPr>
              <w:t>11</w:t>
            </w:r>
          </w:p>
        </w:tc>
        <w:tc>
          <w:tcPr>
            <w:tcW w:w="977" w:type="dxa"/>
            <w:shd w:val="clear" w:color="auto" w:fill="FFFFFF"/>
          </w:tcPr>
          <w:p w:rsidR="00A12277" w:rsidRPr="00060D81" w:rsidRDefault="00A12277" w:rsidP="005F78F0">
            <w:pPr>
              <w:spacing w:before="60" w:after="40"/>
              <w:jc w:val="center"/>
              <w:rPr>
                <w:sz w:val="18"/>
                <w:szCs w:val="18"/>
                <w:lang w:eastAsia="zh-CN"/>
              </w:rPr>
            </w:pPr>
          </w:p>
        </w:tc>
        <w:tc>
          <w:tcPr>
            <w:tcW w:w="1631" w:type="dxa"/>
          </w:tcPr>
          <w:p w:rsidR="00A12277" w:rsidRPr="00060D81" w:rsidRDefault="00A12277" w:rsidP="005F78F0">
            <w:pPr>
              <w:pStyle w:val="Tablehead"/>
              <w:rPr>
                <w:rFonts w:ascii="Times New Roman" w:hAnsi="Times New Roman"/>
                <w:sz w:val="18"/>
                <w:szCs w:val="18"/>
                <w:lang w:eastAsia="zh-CN"/>
              </w:rPr>
            </w:pPr>
            <w:r>
              <w:rPr>
                <w:rFonts w:hint="eastAsia"/>
                <w:lang w:eastAsia="zh-CN"/>
              </w:rPr>
              <w:t>第</w:t>
            </w:r>
            <w:r>
              <w:rPr>
                <w:rFonts w:hint="eastAsia"/>
                <w:lang w:eastAsia="zh-CN"/>
              </w:rPr>
              <w:t>3</w:t>
            </w:r>
            <w:r>
              <w:rPr>
                <w:rFonts w:hint="eastAsia"/>
                <w:lang w:eastAsia="zh-CN"/>
              </w:rPr>
              <w:t>卷</w:t>
            </w:r>
          </w:p>
        </w:tc>
        <w:tc>
          <w:tcPr>
            <w:tcW w:w="3742" w:type="dxa"/>
          </w:tcPr>
          <w:p w:rsidR="00A12277" w:rsidRPr="00060D81" w:rsidRDefault="00A12277" w:rsidP="005F78F0">
            <w:pPr>
              <w:pStyle w:val="Tablehead"/>
              <w:rPr>
                <w:rFonts w:ascii="Times New Roman" w:hAnsi="Times New Roman"/>
                <w:sz w:val="18"/>
                <w:szCs w:val="18"/>
                <w:lang w:eastAsia="zh-CN"/>
              </w:rPr>
            </w:pPr>
            <w:r>
              <w:rPr>
                <w:rFonts w:ascii="Times New Roman" w:hAnsi="Times New Roman" w:hint="eastAsia"/>
                <w:sz w:val="18"/>
                <w:szCs w:val="18"/>
                <w:lang w:eastAsia="zh-CN"/>
              </w:rPr>
              <w:t>决议和建议</w:t>
            </w:r>
          </w:p>
        </w:tc>
        <w:tc>
          <w:tcPr>
            <w:tcW w:w="3742" w:type="dxa"/>
            <w:shd w:val="clear" w:color="auto" w:fill="FFFFFF"/>
          </w:tcPr>
          <w:p w:rsidR="00A12277" w:rsidRPr="005600F8" w:rsidRDefault="005600F8" w:rsidP="005600F8">
            <w:pPr>
              <w:spacing w:before="60" w:after="40"/>
              <w:jc w:val="center"/>
              <w:rPr>
                <w:b/>
                <w:bCs/>
                <w:sz w:val="18"/>
                <w:szCs w:val="18"/>
                <w:lang w:eastAsia="zh-CN"/>
              </w:rPr>
            </w:pPr>
            <w:r w:rsidRPr="005600F8">
              <w:rPr>
                <w:rFonts w:hint="eastAsia"/>
                <w:b/>
                <w:bCs/>
                <w:sz w:val="18"/>
                <w:szCs w:val="18"/>
                <w:lang w:eastAsia="zh-CN"/>
              </w:rPr>
              <w:t>决议和建议</w:t>
            </w:r>
          </w:p>
        </w:tc>
      </w:tr>
      <w:tr w:rsidR="00A12277" w:rsidRPr="00A040CC" w:rsidTr="005F78F0">
        <w:trPr>
          <w:cantSplit/>
          <w:jc w:val="center"/>
        </w:trPr>
        <w:tc>
          <w:tcPr>
            <w:tcW w:w="561" w:type="dxa"/>
            <w:shd w:val="clear" w:color="auto" w:fill="FFFFFF"/>
          </w:tcPr>
          <w:p w:rsidR="00A12277" w:rsidRPr="00060D81" w:rsidRDefault="00E749E9" w:rsidP="005F78F0">
            <w:pPr>
              <w:spacing w:before="60" w:after="40"/>
              <w:jc w:val="center"/>
              <w:rPr>
                <w:sz w:val="18"/>
                <w:szCs w:val="18"/>
                <w:lang w:eastAsia="zh-CN"/>
              </w:rPr>
            </w:pPr>
            <w:r>
              <w:rPr>
                <w:sz w:val="18"/>
                <w:szCs w:val="18"/>
                <w:lang w:eastAsia="zh-CN"/>
              </w:rPr>
              <w:t>12</w:t>
            </w:r>
          </w:p>
        </w:tc>
        <w:tc>
          <w:tcPr>
            <w:tcW w:w="977" w:type="dxa"/>
            <w:shd w:val="clear" w:color="auto" w:fill="FFFFFF"/>
          </w:tcPr>
          <w:p w:rsidR="00A12277" w:rsidRPr="00A040CC" w:rsidRDefault="00A12277" w:rsidP="005F78F0">
            <w:pPr>
              <w:pStyle w:val="TableTextS5"/>
              <w:jc w:val="center"/>
              <w:rPr>
                <w:sz w:val="18"/>
                <w:szCs w:val="18"/>
                <w:lang w:eastAsia="zh-CN"/>
              </w:rPr>
            </w:pPr>
            <w:r w:rsidRPr="00A040CC">
              <w:rPr>
                <w:rFonts w:hint="eastAsia"/>
                <w:sz w:val="18"/>
                <w:szCs w:val="18"/>
                <w:lang w:eastAsia="zh-CN"/>
              </w:rPr>
              <w:t>全部</w:t>
            </w:r>
          </w:p>
        </w:tc>
        <w:tc>
          <w:tcPr>
            <w:tcW w:w="1631" w:type="dxa"/>
          </w:tcPr>
          <w:p w:rsidR="00A12277" w:rsidRPr="00A040CC" w:rsidRDefault="00A12277" w:rsidP="005F78F0">
            <w:pPr>
              <w:pStyle w:val="TableTextS5"/>
              <w:jc w:val="center"/>
              <w:rPr>
                <w:sz w:val="18"/>
                <w:szCs w:val="18"/>
                <w:lang w:eastAsia="zh-CN"/>
              </w:rPr>
            </w:pPr>
            <w:r w:rsidRPr="00A040CC">
              <w:rPr>
                <w:sz w:val="18"/>
                <w:szCs w:val="18"/>
                <w:lang w:eastAsia="zh-CN"/>
              </w:rPr>
              <w:t>309</w:t>
            </w:r>
          </w:p>
        </w:tc>
        <w:tc>
          <w:tcPr>
            <w:tcW w:w="3742" w:type="dxa"/>
          </w:tcPr>
          <w:p w:rsidR="00A12277" w:rsidRPr="00A040CC" w:rsidRDefault="00A12277" w:rsidP="005F78F0">
            <w:pPr>
              <w:pStyle w:val="TableTextS5"/>
              <w:jc w:val="center"/>
              <w:rPr>
                <w:b/>
                <w:bCs/>
                <w:sz w:val="18"/>
                <w:szCs w:val="18"/>
                <w:lang w:eastAsia="zh-CN"/>
              </w:rPr>
            </w:pPr>
            <w:r w:rsidRPr="00A040CC">
              <w:rPr>
                <w:rFonts w:hint="eastAsia"/>
                <w:b/>
                <w:bCs/>
                <w:sz w:val="18"/>
                <w:szCs w:val="18"/>
                <w:lang w:eastAsia="zh-CN"/>
              </w:rPr>
              <w:t>第</w:t>
            </w:r>
            <w:r w:rsidRPr="00A040CC">
              <w:rPr>
                <w:rFonts w:hint="eastAsia"/>
                <w:b/>
                <w:bCs/>
                <w:sz w:val="18"/>
                <w:szCs w:val="18"/>
                <w:lang w:eastAsia="zh-CN"/>
              </w:rPr>
              <w:t>608</w:t>
            </w:r>
            <w:r w:rsidRPr="00A040CC">
              <w:rPr>
                <w:rFonts w:hint="eastAsia"/>
                <w:b/>
                <w:bCs/>
                <w:sz w:val="18"/>
                <w:szCs w:val="18"/>
                <w:lang w:eastAsia="zh-CN"/>
              </w:rPr>
              <w:t>号决议（</w:t>
            </w:r>
            <w:r w:rsidRPr="00A040CC">
              <w:rPr>
                <w:rFonts w:hint="eastAsia"/>
                <w:b/>
                <w:bCs/>
                <w:sz w:val="18"/>
                <w:szCs w:val="18"/>
                <w:lang w:eastAsia="zh-CN"/>
              </w:rPr>
              <w:t>WRC-03</w:t>
            </w:r>
            <w:r w:rsidRPr="00A040CC">
              <w:rPr>
                <w:rFonts w:hint="eastAsia"/>
                <w:b/>
                <w:bCs/>
                <w:sz w:val="18"/>
                <w:szCs w:val="18"/>
                <w:lang w:eastAsia="zh-CN"/>
              </w:rPr>
              <w:t>）</w:t>
            </w:r>
          </w:p>
          <w:p w:rsidR="00A12277" w:rsidRPr="00A040CC" w:rsidRDefault="00A12277" w:rsidP="005F78F0">
            <w:pPr>
              <w:pStyle w:val="TableTextS5"/>
              <w:jc w:val="center"/>
              <w:rPr>
                <w:b/>
                <w:bCs/>
                <w:sz w:val="18"/>
                <w:szCs w:val="18"/>
                <w:lang w:eastAsia="zh-CN"/>
              </w:rPr>
            </w:pPr>
            <w:r w:rsidRPr="00A040CC">
              <w:rPr>
                <w:rFonts w:hint="eastAsia"/>
                <w:b/>
                <w:bCs/>
                <w:sz w:val="18"/>
                <w:szCs w:val="18"/>
                <w:lang w:eastAsia="zh-CN"/>
              </w:rPr>
              <w:t>卫星无线电导航业务（空对地）系统</w:t>
            </w:r>
            <w:r>
              <w:rPr>
                <w:b/>
                <w:bCs/>
                <w:sz w:val="18"/>
                <w:szCs w:val="18"/>
                <w:lang w:eastAsia="zh-CN"/>
              </w:rPr>
              <w:br/>
            </w:r>
            <w:r w:rsidRPr="00A040CC">
              <w:rPr>
                <w:rFonts w:hint="eastAsia"/>
                <w:b/>
                <w:bCs/>
                <w:sz w:val="18"/>
                <w:szCs w:val="18"/>
                <w:lang w:eastAsia="zh-CN"/>
              </w:rPr>
              <w:t>对</w:t>
            </w:r>
            <w:r w:rsidRPr="00A040CC">
              <w:rPr>
                <w:rFonts w:hint="eastAsia"/>
                <w:b/>
                <w:bCs/>
                <w:sz w:val="18"/>
                <w:szCs w:val="18"/>
                <w:lang w:eastAsia="zh-CN"/>
              </w:rPr>
              <w:t>1 215-1 300 MHz</w:t>
            </w:r>
            <w:r w:rsidRPr="00A040CC">
              <w:rPr>
                <w:rFonts w:hint="eastAsia"/>
                <w:b/>
                <w:bCs/>
                <w:sz w:val="18"/>
                <w:szCs w:val="18"/>
                <w:lang w:eastAsia="zh-CN"/>
              </w:rPr>
              <w:t>频段的使用</w:t>
            </w:r>
          </w:p>
        </w:tc>
        <w:tc>
          <w:tcPr>
            <w:tcW w:w="3742" w:type="dxa"/>
            <w:shd w:val="clear" w:color="auto" w:fill="FFFFFF"/>
          </w:tcPr>
          <w:p w:rsidR="00A12277" w:rsidRPr="00A040CC" w:rsidRDefault="00A12277" w:rsidP="005F78F0">
            <w:pPr>
              <w:pStyle w:val="TableTextS5"/>
              <w:rPr>
                <w:b/>
                <w:bCs/>
                <w:sz w:val="18"/>
                <w:szCs w:val="18"/>
                <w:lang w:eastAsia="zh-CN"/>
              </w:rPr>
            </w:pPr>
            <w:r w:rsidRPr="008E2F8E">
              <w:rPr>
                <w:rFonts w:hint="eastAsia"/>
                <w:sz w:val="18"/>
                <w:szCs w:val="18"/>
                <w:lang w:eastAsia="zh-CN"/>
              </w:rPr>
              <w:t>为</w:t>
            </w:r>
            <w:r w:rsidRPr="008E2F8E">
              <w:rPr>
                <w:rFonts w:ascii="STKaiti" w:eastAsia="STKaiti" w:hAnsi="STKaiti" w:hint="eastAsia"/>
                <w:iCs/>
                <w:sz w:val="18"/>
                <w:szCs w:val="18"/>
                <w:lang w:eastAsia="zh-CN"/>
              </w:rPr>
              <w:t>认识到</w:t>
            </w:r>
            <w:r w:rsidRPr="008E2F8E">
              <w:rPr>
                <w:rFonts w:hint="eastAsia"/>
                <w:iCs/>
                <w:sz w:val="18"/>
                <w:szCs w:val="18"/>
                <w:lang w:eastAsia="zh-CN"/>
              </w:rPr>
              <w:t>2</w:t>
            </w:r>
            <w:r w:rsidRPr="008E2F8E">
              <w:rPr>
                <w:rFonts w:hint="eastAsia"/>
                <w:sz w:val="18"/>
                <w:szCs w:val="18"/>
                <w:lang w:eastAsia="zh-CN"/>
              </w:rPr>
              <w:t>增加涉及苏丹的秘书处注，指出它于</w:t>
            </w:r>
            <w:r w:rsidRPr="008E2F8E">
              <w:rPr>
                <w:rFonts w:hint="eastAsia"/>
                <w:sz w:val="18"/>
                <w:szCs w:val="18"/>
                <w:lang w:eastAsia="zh-CN"/>
              </w:rPr>
              <w:t>2011</w:t>
            </w:r>
            <w:r w:rsidRPr="008E2F8E">
              <w:rPr>
                <w:rFonts w:hint="eastAsia"/>
                <w:sz w:val="18"/>
                <w:szCs w:val="18"/>
                <w:lang w:eastAsia="zh-CN"/>
              </w:rPr>
              <w:t>年分裂为两个独立的</w:t>
            </w:r>
            <w:r>
              <w:rPr>
                <w:rFonts w:hint="eastAsia"/>
                <w:sz w:val="18"/>
                <w:szCs w:val="18"/>
                <w:lang w:eastAsia="zh-CN"/>
              </w:rPr>
              <w:t>国家</w:t>
            </w:r>
            <w:r w:rsidRPr="008E2F8E">
              <w:rPr>
                <w:rFonts w:hint="eastAsia"/>
                <w:sz w:val="18"/>
                <w:szCs w:val="18"/>
                <w:lang w:eastAsia="zh-CN"/>
              </w:rPr>
              <w:t>。</w:t>
            </w:r>
          </w:p>
        </w:tc>
      </w:tr>
    </w:tbl>
    <w:p w:rsidR="001969B7" w:rsidRPr="00060D81" w:rsidRDefault="001969B7" w:rsidP="00EA7C28">
      <w:pPr>
        <w:pStyle w:val="Heading3"/>
        <w:spacing w:before="360"/>
        <w:rPr>
          <w:lang w:eastAsia="zh-CN"/>
        </w:rPr>
      </w:pPr>
      <w:bookmarkStart w:id="565" w:name="_Toc425499275"/>
      <w:r w:rsidRPr="00060D81">
        <w:rPr>
          <w:lang w:eastAsia="zh-CN"/>
        </w:rPr>
        <w:t>2.2.3</w:t>
      </w:r>
      <w:r w:rsidRPr="00060D81">
        <w:rPr>
          <w:lang w:eastAsia="zh-CN"/>
        </w:rPr>
        <w:tab/>
      </w:r>
      <w:r w:rsidRPr="0087619E">
        <w:rPr>
          <w:rFonts w:hint="eastAsia"/>
          <w:lang w:eastAsia="zh-CN"/>
        </w:rPr>
        <w:t>过时的条款</w:t>
      </w:r>
      <w:bookmarkEnd w:id="565"/>
    </w:p>
    <w:p w:rsidR="001969B7" w:rsidRDefault="001969B7" w:rsidP="007F43FD">
      <w:pPr>
        <w:overflowPunct/>
        <w:autoSpaceDE/>
        <w:autoSpaceDN/>
        <w:adjustRightInd/>
        <w:spacing w:after="240"/>
        <w:ind w:firstLineChars="200" w:firstLine="480"/>
        <w:textAlignment w:val="auto"/>
        <w:rPr>
          <w:lang w:eastAsia="zh-CN"/>
        </w:rPr>
      </w:pPr>
      <w:r w:rsidRPr="0087619E">
        <w:rPr>
          <w:rFonts w:hint="eastAsia"/>
          <w:lang w:eastAsia="zh-CN"/>
        </w:rPr>
        <w:t>20</w:t>
      </w:r>
      <w:r>
        <w:rPr>
          <w:lang w:eastAsia="zh-CN"/>
        </w:rPr>
        <w:t>12</w:t>
      </w:r>
      <w:r w:rsidRPr="0087619E">
        <w:rPr>
          <w:rFonts w:hint="eastAsia"/>
          <w:lang w:eastAsia="zh-CN"/>
        </w:rPr>
        <w:t>年版的《无线电规则》，特别是</w:t>
      </w:r>
      <w:r w:rsidRPr="00CC3436">
        <w:rPr>
          <w:rFonts w:hint="eastAsia"/>
          <w:lang w:eastAsia="zh-CN"/>
        </w:rPr>
        <w:t>第</w:t>
      </w:r>
      <w:r w:rsidRPr="00CC3436">
        <w:rPr>
          <w:rFonts w:hint="eastAsia"/>
          <w:lang w:eastAsia="zh-CN"/>
        </w:rPr>
        <w:t>5</w:t>
      </w:r>
      <w:r w:rsidRPr="00CC3436">
        <w:rPr>
          <w:rFonts w:hint="eastAsia"/>
          <w:lang w:eastAsia="zh-CN"/>
        </w:rPr>
        <w:t>条</w:t>
      </w:r>
      <w:r w:rsidRPr="0087619E">
        <w:rPr>
          <w:rFonts w:hint="eastAsia"/>
          <w:lang w:eastAsia="zh-CN"/>
        </w:rPr>
        <w:t>中包含了几项参引以往日期的条款。在有些情况下，这些以往的日期定义了某项频率划分的有效期且目前有关条款已经过时（或将在</w:t>
      </w:r>
      <w:r w:rsidRPr="0087619E">
        <w:rPr>
          <w:rFonts w:hint="eastAsia"/>
          <w:lang w:eastAsia="zh-CN"/>
        </w:rPr>
        <w:t>WRC-1</w:t>
      </w:r>
      <w:r>
        <w:rPr>
          <w:lang w:eastAsia="zh-CN"/>
        </w:rPr>
        <w:t>5</w:t>
      </w:r>
      <w:r w:rsidRPr="0087619E">
        <w:rPr>
          <w:rFonts w:hint="eastAsia"/>
          <w:lang w:eastAsia="zh-CN"/>
        </w:rPr>
        <w:t>召开时过时）。</w:t>
      </w:r>
    </w:p>
    <w:tbl>
      <w:tblPr>
        <w:tblStyle w:val="TableGrid"/>
        <w:tblW w:w="0" w:type="auto"/>
        <w:tblLook w:val="04A0" w:firstRow="1" w:lastRow="0" w:firstColumn="1" w:lastColumn="0" w:noHBand="0" w:noVBand="1"/>
      </w:tblPr>
      <w:tblGrid>
        <w:gridCol w:w="9629"/>
      </w:tblGrid>
      <w:tr w:rsidR="005B7723" w:rsidTr="005B7723">
        <w:tc>
          <w:tcPr>
            <w:tcW w:w="9629" w:type="dxa"/>
          </w:tcPr>
          <w:p w:rsidR="005B7723" w:rsidRPr="005B7723" w:rsidRDefault="005B7723" w:rsidP="007F43FD">
            <w:pPr>
              <w:overflowPunct/>
              <w:autoSpaceDE/>
              <w:autoSpaceDN/>
              <w:adjustRightInd/>
              <w:ind w:firstLineChars="200" w:firstLine="480"/>
              <w:textAlignment w:val="auto"/>
              <w:rPr>
                <w:rFonts w:eastAsiaTheme="minorEastAsia"/>
                <w:lang w:eastAsia="zh-CN"/>
              </w:rPr>
            </w:pPr>
            <w:r w:rsidRPr="005B7723">
              <w:rPr>
                <w:rFonts w:eastAsiaTheme="minorEastAsia"/>
                <w:lang w:eastAsia="zh-CN"/>
              </w:rPr>
              <w:t>表</w:t>
            </w:r>
            <w:r w:rsidRPr="005B7723">
              <w:rPr>
                <w:rFonts w:eastAsiaTheme="minorEastAsia"/>
                <w:lang w:eastAsia="zh-CN"/>
              </w:rPr>
              <w:t>3</w:t>
            </w:r>
            <w:r w:rsidRPr="005B7723">
              <w:rPr>
                <w:rFonts w:eastAsiaTheme="minorEastAsia"/>
                <w:lang w:eastAsia="zh-CN"/>
              </w:rPr>
              <w:t>包含了一些可能需要更新的《无线电规则》案文，现提请</w:t>
            </w:r>
            <w:r w:rsidRPr="005B7723">
              <w:rPr>
                <w:rFonts w:eastAsiaTheme="minorEastAsia"/>
                <w:lang w:eastAsia="zh-CN"/>
              </w:rPr>
              <w:t>WRC-15</w:t>
            </w:r>
            <w:r w:rsidRPr="005B7723">
              <w:rPr>
                <w:rFonts w:eastAsiaTheme="minorEastAsia"/>
                <w:lang w:eastAsia="zh-CN"/>
              </w:rPr>
              <w:t>注意并审议该问题，并在需要时进行适当的更新。</w:t>
            </w:r>
          </w:p>
        </w:tc>
      </w:tr>
    </w:tbl>
    <w:p w:rsidR="001969B7" w:rsidRPr="00060D81" w:rsidRDefault="001969B7" w:rsidP="001E13BC">
      <w:pPr>
        <w:pStyle w:val="TableNo"/>
        <w:pageBreakBefore/>
        <w:rPr>
          <w:lang w:eastAsia="zh-CN"/>
        </w:rPr>
      </w:pPr>
      <w:r>
        <w:rPr>
          <w:rFonts w:hint="eastAsia"/>
          <w:lang w:eastAsia="zh-CN"/>
        </w:rPr>
        <w:lastRenderedPageBreak/>
        <w:t>表</w:t>
      </w:r>
      <w:r w:rsidRPr="00060D81">
        <w:rPr>
          <w:lang w:eastAsia="zh-CN"/>
        </w:rPr>
        <w:t>3</w:t>
      </w:r>
    </w:p>
    <w:p w:rsidR="001969B7" w:rsidRPr="00060D81" w:rsidRDefault="001969B7" w:rsidP="001969B7">
      <w:pPr>
        <w:pStyle w:val="Tabletitle"/>
        <w:rPr>
          <w:lang w:eastAsia="zh-CN"/>
        </w:rPr>
      </w:pPr>
      <w:r w:rsidRPr="0087619E">
        <w:rPr>
          <w:rFonts w:hint="eastAsia"/>
          <w:lang w:eastAsia="zh-CN"/>
        </w:rPr>
        <w:t>《无线电规则》中可能需要更新的案文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8"/>
        <w:gridCol w:w="1543"/>
        <w:gridCol w:w="3679"/>
        <w:gridCol w:w="3679"/>
      </w:tblGrid>
      <w:tr w:rsidR="002738B3" w:rsidRPr="00060D81" w:rsidTr="002C5802">
        <w:trPr>
          <w:cantSplit/>
          <w:tblHeader/>
          <w:jc w:val="center"/>
        </w:trPr>
        <w:tc>
          <w:tcPr>
            <w:tcW w:w="728" w:type="dxa"/>
          </w:tcPr>
          <w:p w:rsidR="002738B3" w:rsidRPr="00954F87" w:rsidRDefault="002738B3" w:rsidP="002738B3">
            <w:pPr>
              <w:pStyle w:val="Tablehead"/>
              <w:rPr>
                <w:sz w:val="18"/>
                <w:szCs w:val="18"/>
                <w:lang w:val="en-US" w:eastAsia="zh-CN"/>
              </w:rPr>
            </w:pPr>
            <w:r>
              <w:rPr>
                <w:sz w:val="18"/>
                <w:szCs w:val="18"/>
                <w:lang w:val="en-US" w:eastAsia="zh-CN"/>
              </w:rPr>
              <w:t>#</w:t>
            </w:r>
          </w:p>
        </w:tc>
        <w:tc>
          <w:tcPr>
            <w:tcW w:w="1543" w:type="dxa"/>
            <w:vAlign w:val="center"/>
          </w:tcPr>
          <w:p w:rsidR="002738B3" w:rsidRPr="00060D81" w:rsidRDefault="002738B3" w:rsidP="002738B3">
            <w:pPr>
              <w:pStyle w:val="Tablehead"/>
              <w:rPr>
                <w:sz w:val="18"/>
                <w:szCs w:val="18"/>
                <w:lang w:eastAsia="zh-CN"/>
              </w:rPr>
            </w:pPr>
            <w:r w:rsidRPr="0087619E">
              <w:rPr>
                <w:rFonts w:hint="eastAsia"/>
                <w:sz w:val="18"/>
                <w:szCs w:val="18"/>
                <w:lang w:eastAsia="zh-CN"/>
              </w:rPr>
              <w:t>页数</w:t>
            </w:r>
          </w:p>
        </w:tc>
        <w:tc>
          <w:tcPr>
            <w:tcW w:w="3679" w:type="dxa"/>
            <w:vAlign w:val="center"/>
          </w:tcPr>
          <w:p w:rsidR="002738B3" w:rsidRPr="00060D81" w:rsidRDefault="002738B3" w:rsidP="002738B3">
            <w:pPr>
              <w:pStyle w:val="Tablehead"/>
              <w:rPr>
                <w:sz w:val="18"/>
                <w:szCs w:val="18"/>
                <w:lang w:eastAsia="zh-CN"/>
              </w:rPr>
            </w:pPr>
            <w:r w:rsidRPr="0087619E">
              <w:rPr>
                <w:rFonts w:hint="eastAsia"/>
                <w:sz w:val="18"/>
                <w:szCs w:val="18"/>
                <w:lang w:eastAsia="zh-CN"/>
              </w:rPr>
              <w:t>现行《无线电规则》中可能需要更新的案文</w:t>
            </w:r>
          </w:p>
        </w:tc>
        <w:tc>
          <w:tcPr>
            <w:tcW w:w="3679" w:type="dxa"/>
            <w:vAlign w:val="center"/>
          </w:tcPr>
          <w:p w:rsidR="002738B3" w:rsidRPr="00060D81" w:rsidRDefault="002738B3" w:rsidP="002738B3">
            <w:pPr>
              <w:pStyle w:val="Tablehead"/>
              <w:rPr>
                <w:sz w:val="18"/>
                <w:szCs w:val="18"/>
                <w:lang w:eastAsia="zh-CN"/>
              </w:rPr>
            </w:pPr>
            <w:r w:rsidRPr="0087619E">
              <w:rPr>
                <w:rFonts w:hint="eastAsia"/>
                <w:sz w:val="18"/>
                <w:szCs w:val="18"/>
                <w:lang w:eastAsia="zh-CN"/>
              </w:rPr>
              <w:t>可采取的行动</w:t>
            </w:r>
          </w:p>
        </w:tc>
      </w:tr>
      <w:tr w:rsidR="002C5802" w:rsidRPr="00060D81" w:rsidTr="002C5802">
        <w:trPr>
          <w:cantSplit/>
          <w:jc w:val="center"/>
        </w:trPr>
        <w:tc>
          <w:tcPr>
            <w:tcW w:w="728" w:type="dxa"/>
          </w:tcPr>
          <w:p w:rsidR="002C5802" w:rsidRPr="00954F87" w:rsidRDefault="002C5802" w:rsidP="002738B3">
            <w:pPr>
              <w:pStyle w:val="Tablehead"/>
              <w:rPr>
                <w:lang w:val="en-US" w:eastAsia="zh-CN"/>
              </w:rPr>
            </w:pPr>
            <w:r>
              <w:rPr>
                <w:sz w:val="18"/>
                <w:szCs w:val="18"/>
                <w:lang w:val="en-US" w:eastAsia="zh-CN"/>
              </w:rPr>
              <w:t>1</w:t>
            </w:r>
          </w:p>
        </w:tc>
        <w:tc>
          <w:tcPr>
            <w:tcW w:w="8901" w:type="dxa"/>
            <w:gridSpan w:val="3"/>
          </w:tcPr>
          <w:p w:rsidR="002C5802" w:rsidRPr="00060D81" w:rsidRDefault="002C5802" w:rsidP="002738B3">
            <w:pPr>
              <w:spacing w:before="40" w:after="40"/>
              <w:jc w:val="center"/>
              <w:rPr>
                <w:sz w:val="18"/>
                <w:szCs w:val="18"/>
                <w:lang w:eastAsia="zh-CN"/>
              </w:rPr>
            </w:pPr>
            <w:r w:rsidRPr="0087619E">
              <w:rPr>
                <w:rFonts w:hint="eastAsia"/>
                <w:b/>
                <w:bCs/>
                <w:sz w:val="18"/>
                <w:szCs w:val="18"/>
                <w:lang w:eastAsia="zh-CN"/>
              </w:rPr>
              <w:t>第</w:t>
            </w:r>
            <w:r w:rsidRPr="0087619E">
              <w:rPr>
                <w:rFonts w:hint="eastAsia"/>
                <w:b/>
                <w:bCs/>
                <w:sz w:val="18"/>
                <w:szCs w:val="18"/>
                <w:lang w:eastAsia="zh-CN"/>
              </w:rPr>
              <w:t>1</w:t>
            </w:r>
            <w:r w:rsidRPr="0087619E">
              <w:rPr>
                <w:rFonts w:hint="eastAsia"/>
                <w:b/>
                <w:bCs/>
                <w:sz w:val="18"/>
                <w:szCs w:val="18"/>
                <w:lang w:eastAsia="zh-CN"/>
              </w:rPr>
              <w:t>卷第</w:t>
            </w:r>
            <w:r w:rsidRPr="0087619E">
              <w:rPr>
                <w:rFonts w:hint="eastAsia"/>
                <w:b/>
                <w:bCs/>
                <w:sz w:val="18"/>
                <w:szCs w:val="18"/>
                <w:lang w:eastAsia="zh-CN"/>
              </w:rPr>
              <w:t>5</w:t>
            </w:r>
            <w:r w:rsidRPr="0087619E">
              <w:rPr>
                <w:rFonts w:hint="eastAsia"/>
                <w:b/>
                <w:bCs/>
                <w:sz w:val="18"/>
                <w:szCs w:val="18"/>
                <w:lang w:eastAsia="zh-CN"/>
              </w:rPr>
              <w:t>条</w:t>
            </w:r>
          </w:p>
        </w:tc>
      </w:tr>
      <w:tr w:rsidR="002C5802" w:rsidRPr="00060D81" w:rsidTr="002C5802">
        <w:trPr>
          <w:cantSplit/>
          <w:jc w:val="center"/>
        </w:trPr>
        <w:tc>
          <w:tcPr>
            <w:tcW w:w="728" w:type="dxa"/>
          </w:tcPr>
          <w:p w:rsidR="002C5802" w:rsidRPr="00954F87" w:rsidRDefault="002C5802" w:rsidP="002738B3">
            <w:pPr>
              <w:pStyle w:val="Tabletext"/>
              <w:jc w:val="center"/>
              <w:rPr>
                <w:sz w:val="18"/>
                <w:szCs w:val="18"/>
                <w:lang w:val="en-US" w:eastAsia="zh-CN"/>
              </w:rPr>
            </w:pPr>
            <w:r>
              <w:rPr>
                <w:sz w:val="18"/>
                <w:szCs w:val="18"/>
                <w:lang w:val="en-US" w:eastAsia="zh-CN"/>
              </w:rPr>
              <w:t>2</w:t>
            </w:r>
          </w:p>
        </w:tc>
        <w:tc>
          <w:tcPr>
            <w:tcW w:w="1543" w:type="dxa"/>
          </w:tcPr>
          <w:p w:rsidR="002C5802" w:rsidRPr="00060D81" w:rsidRDefault="002C5802" w:rsidP="002738B3">
            <w:pPr>
              <w:pStyle w:val="Tabletext"/>
              <w:jc w:val="center"/>
              <w:rPr>
                <w:sz w:val="18"/>
                <w:szCs w:val="18"/>
                <w:lang w:eastAsia="zh-CN"/>
              </w:rPr>
            </w:pPr>
            <w:r w:rsidRPr="00060D81">
              <w:rPr>
                <w:sz w:val="18"/>
                <w:szCs w:val="18"/>
                <w:lang w:eastAsia="zh-CN"/>
              </w:rPr>
              <w:t>81</w:t>
            </w:r>
          </w:p>
        </w:tc>
        <w:tc>
          <w:tcPr>
            <w:tcW w:w="3679" w:type="dxa"/>
            <w:shd w:val="clear" w:color="auto" w:fill="auto"/>
          </w:tcPr>
          <w:p w:rsidR="002C5802" w:rsidRPr="00060D81" w:rsidRDefault="002C5802" w:rsidP="008C55B1">
            <w:pPr>
              <w:pStyle w:val="Tabletext"/>
              <w:tabs>
                <w:tab w:val="clear" w:pos="284"/>
                <w:tab w:val="clear" w:pos="567"/>
              </w:tabs>
              <w:rPr>
                <w:sz w:val="18"/>
                <w:szCs w:val="18"/>
                <w:lang w:eastAsia="zh-CN"/>
              </w:rPr>
            </w:pPr>
            <w:r w:rsidRPr="008C55B1">
              <w:rPr>
                <w:rStyle w:val="Artdef"/>
                <w:rFonts w:hint="eastAsia"/>
                <w:sz w:val="18"/>
                <w:szCs w:val="18"/>
                <w:lang w:eastAsia="zh-CN"/>
              </w:rPr>
              <w:t>5.224A</w:t>
            </w:r>
            <w:r w:rsidRPr="008C55B1">
              <w:rPr>
                <w:rFonts w:hint="eastAsia"/>
                <w:sz w:val="18"/>
                <w:szCs w:val="18"/>
                <w:lang w:eastAsia="zh-CN"/>
              </w:rPr>
              <w:tab/>
            </w:r>
            <w:r w:rsidRPr="008C55B1">
              <w:rPr>
                <w:rFonts w:hint="eastAsia"/>
                <w:sz w:val="18"/>
                <w:szCs w:val="18"/>
                <w:lang w:eastAsia="zh-CN"/>
              </w:rPr>
              <w:t>卫星移动业务（地对空）使用</w:t>
            </w:r>
            <w:r w:rsidRPr="008C55B1">
              <w:rPr>
                <w:rFonts w:hint="eastAsia"/>
                <w:sz w:val="18"/>
                <w:szCs w:val="18"/>
                <w:lang w:eastAsia="zh-CN"/>
              </w:rPr>
              <w:t>149.9-150.05</w:t>
            </w:r>
            <w:r w:rsidRPr="008C55B1">
              <w:rPr>
                <w:sz w:val="18"/>
                <w:szCs w:val="18"/>
                <w:lang w:eastAsia="zh-CN"/>
              </w:rPr>
              <w:t> </w:t>
            </w:r>
            <w:r w:rsidRPr="008C55B1">
              <w:rPr>
                <w:rFonts w:hint="eastAsia"/>
                <w:sz w:val="18"/>
                <w:szCs w:val="18"/>
                <w:lang w:eastAsia="zh-CN"/>
              </w:rPr>
              <w:t>MHz</w:t>
            </w:r>
            <w:r w:rsidRPr="008C55B1">
              <w:rPr>
                <w:rFonts w:hint="eastAsia"/>
                <w:sz w:val="18"/>
                <w:szCs w:val="18"/>
                <w:lang w:eastAsia="zh-CN"/>
              </w:rPr>
              <w:t>和</w:t>
            </w:r>
            <w:r w:rsidRPr="008C55B1">
              <w:rPr>
                <w:rFonts w:hint="eastAsia"/>
                <w:sz w:val="18"/>
                <w:szCs w:val="18"/>
                <w:lang w:eastAsia="zh-CN"/>
              </w:rPr>
              <w:t>399.9-400.05</w:t>
            </w:r>
            <w:r w:rsidRPr="008C55B1">
              <w:rPr>
                <w:sz w:val="18"/>
                <w:szCs w:val="18"/>
                <w:lang w:eastAsia="zh-CN"/>
              </w:rPr>
              <w:t> </w:t>
            </w:r>
            <w:r w:rsidRPr="008C55B1">
              <w:rPr>
                <w:rFonts w:hint="eastAsia"/>
                <w:sz w:val="18"/>
                <w:szCs w:val="18"/>
                <w:lang w:eastAsia="zh-CN"/>
              </w:rPr>
              <w:t>MHz</w:t>
            </w:r>
            <w:r w:rsidRPr="008C55B1">
              <w:rPr>
                <w:rFonts w:hint="eastAsia"/>
                <w:sz w:val="18"/>
                <w:szCs w:val="18"/>
                <w:lang w:eastAsia="zh-CN"/>
              </w:rPr>
              <w:t>频段限于卫星陆地移动业务（地对空），直至</w:t>
            </w:r>
            <w:r w:rsidRPr="008C55B1">
              <w:rPr>
                <w:rFonts w:hint="eastAsia"/>
                <w:sz w:val="18"/>
                <w:szCs w:val="18"/>
                <w:lang w:eastAsia="zh-CN"/>
              </w:rPr>
              <w:t>2015</w:t>
            </w:r>
            <w:r w:rsidRPr="008C55B1">
              <w:rPr>
                <w:rFonts w:hint="eastAsia"/>
                <w:sz w:val="18"/>
                <w:szCs w:val="18"/>
                <w:lang w:eastAsia="zh-CN"/>
              </w:rPr>
              <w:t>年</w:t>
            </w:r>
            <w:r w:rsidRPr="008C55B1">
              <w:rPr>
                <w:rFonts w:hint="eastAsia"/>
                <w:sz w:val="18"/>
                <w:szCs w:val="18"/>
                <w:lang w:eastAsia="zh-CN"/>
              </w:rPr>
              <w:t>1</w:t>
            </w:r>
            <w:r w:rsidRPr="008C55B1">
              <w:rPr>
                <w:rFonts w:hint="eastAsia"/>
                <w:sz w:val="18"/>
                <w:szCs w:val="18"/>
                <w:lang w:eastAsia="zh-CN"/>
              </w:rPr>
              <w:t>月</w:t>
            </w:r>
            <w:r w:rsidRPr="008C55B1">
              <w:rPr>
                <w:rFonts w:hint="eastAsia"/>
                <w:sz w:val="18"/>
                <w:szCs w:val="18"/>
                <w:lang w:eastAsia="zh-CN"/>
              </w:rPr>
              <w:t>1</w:t>
            </w:r>
            <w:r w:rsidRPr="008C55B1">
              <w:rPr>
                <w:rFonts w:hint="eastAsia"/>
                <w:sz w:val="18"/>
                <w:szCs w:val="18"/>
                <w:lang w:eastAsia="zh-CN"/>
              </w:rPr>
              <w:t>日。</w:t>
            </w:r>
            <w:r w:rsidRPr="00384933">
              <w:rPr>
                <w:rFonts w:hint="eastAsia"/>
                <w:sz w:val="16"/>
                <w:szCs w:val="16"/>
                <w:lang w:eastAsia="zh-CN"/>
              </w:rPr>
              <w:t>（</w:t>
            </w:r>
            <w:r w:rsidRPr="00384933">
              <w:rPr>
                <w:rFonts w:hint="eastAsia"/>
                <w:sz w:val="16"/>
                <w:szCs w:val="16"/>
                <w:lang w:eastAsia="zh-CN"/>
              </w:rPr>
              <w:t>WRC-97</w:t>
            </w:r>
            <w:r w:rsidRPr="00384933">
              <w:rPr>
                <w:rFonts w:hint="eastAsia"/>
                <w:sz w:val="16"/>
                <w:szCs w:val="16"/>
                <w:lang w:eastAsia="zh-CN"/>
              </w:rPr>
              <w:t>）</w:t>
            </w:r>
          </w:p>
        </w:tc>
        <w:tc>
          <w:tcPr>
            <w:tcW w:w="3679" w:type="dxa"/>
          </w:tcPr>
          <w:p w:rsidR="002C5802" w:rsidRDefault="002C5802" w:rsidP="002738B3">
            <w:pPr>
              <w:pStyle w:val="Tabletext"/>
              <w:rPr>
                <w:sz w:val="18"/>
                <w:szCs w:val="18"/>
                <w:lang w:eastAsia="zh-CN"/>
              </w:rPr>
            </w:pPr>
            <w:r>
              <w:rPr>
                <w:rFonts w:hint="eastAsia"/>
                <w:sz w:val="18"/>
                <w:szCs w:val="18"/>
                <w:lang w:eastAsia="zh-CN"/>
              </w:rPr>
              <w:t>因为</w:t>
            </w:r>
            <w:r w:rsidRPr="0087619E">
              <w:rPr>
                <w:rFonts w:hint="eastAsia"/>
                <w:sz w:val="18"/>
                <w:szCs w:val="18"/>
                <w:lang w:eastAsia="zh-CN"/>
              </w:rPr>
              <w:t>参引了过时的日期</w:t>
            </w:r>
            <w:r>
              <w:rPr>
                <w:rFonts w:hint="eastAsia"/>
                <w:sz w:val="18"/>
                <w:szCs w:val="18"/>
                <w:lang w:eastAsia="zh-CN"/>
              </w:rPr>
              <w:t>而删除。</w:t>
            </w:r>
          </w:p>
          <w:p w:rsidR="002C5802" w:rsidRPr="00060D81" w:rsidRDefault="002C5802" w:rsidP="002738B3">
            <w:pPr>
              <w:pStyle w:val="Tabletext"/>
              <w:rPr>
                <w:sz w:val="18"/>
                <w:szCs w:val="18"/>
                <w:lang w:eastAsia="zh-CN"/>
              </w:rPr>
            </w:pPr>
            <w:r>
              <w:rPr>
                <w:rFonts w:hint="eastAsia"/>
                <w:sz w:val="18"/>
                <w:szCs w:val="18"/>
                <w:lang w:eastAsia="zh-CN"/>
              </w:rPr>
              <w:t>使用限制将在</w:t>
            </w:r>
            <w:r>
              <w:rPr>
                <w:rFonts w:hint="eastAsia"/>
                <w:sz w:val="18"/>
                <w:szCs w:val="18"/>
                <w:lang w:eastAsia="zh-CN"/>
              </w:rPr>
              <w:t>WRC-15</w:t>
            </w:r>
            <w:r>
              <w:rPr>
                <w:rFonts w:hint="eastAsia"/>
                <w:sz w:val="18"/>
                <w:szCs w:val="18"/>
                <w:lang w:eastAsia="zh-CN"/>
              </w:rPr>
              <w:t>召开时过时。</w:t>
            </w:r>
          </w:p>
        </w:tc>
      </w:tr>
      <w:tr w:rsidR="002C5802" w:rsidRPr="00060D81" w:rsidTr="002C5802">
        <w:trPr>
          <w:cantSplit/>
          <w:jc w:val="center"/>
        </w:trPr>
        <w:tc>
          <w:tcPr>
            <w:tcW w:w="728" w:type="dxa"/>
          </w:tcPr>
          <w:p w:rsidR="002C5802" w:rsidRPr="00954F87" w:rsidRDefault="002C5802" w:rsidP="002738B3">
            <w:pPr>
              <w:pStyle w:val="Tabletext"/>
              <w:jc w:val="center"/>
              <w:rPr>
                <w:sz w:val="18"/>
                <w:szCs w:val="18"/>
                <w:lang w:val="en-US" w:eastAsia="zh-CN"/>
              </w:rPr>
            </w:pPr>
            <w:r>
              <w:rPr>
                <w:sz w:val="18"/>
                <w:szCs w:val="18"/>
                <w:lang w:val="en-US" w:eastAsia="zh-CN"/>
              </w:rPr>
              <w:t>3</w:t>
            </w:r>
          </w:p>
        </w:tc>
        <w:tc>
          <w:tcPr>
            <w:tcW w:w="1543" w:type="dxa"/>
          </w:tcPr>
          <w:p w:rsidR="002C5802" w:rsidRPr="00060D81" w:rsidRDefault="002C5802" w:rsidP="002738B3">
            <w:pPr>
              <w:pStyle w:val="Tabletext"/>
              <w:jc w:val="center"/>
              <w:rPr>
                <w:sz w:val="18"/>
                <w:szCs w:val="18"/>
                <w:lang w:eastAsia="zh-CN"/>
              </w:rPr>
            </w:pPr>
            <w:r w:rsidRPr="00060D81">
              <w:rPr>
                <w:sz w:val="18"/>
                <w:szCs w:val="18"/>
                <w:lang w:eastAsia="zh-CN"/>
              </w:rPr>
              <w:t>81</w:t>
            </w:r>
          </w:p>
        </w:tc>
        <w:tc>
          <w:tcPr>
            <w:tcW w:w="3679" w:type="dxa"/>
          </w:tcPr>
          <w:p w:rsidR="002C5802" w:rsidRPr="00060D81" w:rsidRDefault="002C5802" w:rsidP="008C55B1">
            <w:pPr>
              <w:pStyle w:val="Tabletext"/>
              <w:tabs>
                <w:tab w:val="clear" w:pos="284"/>
                <w:tab w:val="clear" w:pos="567"/>
              </w:tabs>
              <w:rPr>
                <w:sz w:val="18"/>
                <w:szCs w:val="18"/>
                <w:lang w:eastAsia="zh-CN"/>
              </w:rPr>
            </w:pPr>
            <w:r w:rsidRPr="008C55B1">
              <w:rPr>
                <w:rStyle w:val="Artdef"/>
                <w:rFonts w:hint="eastAsia"/>
                <w:sz w:val="18"/>
                <w:szCs w:val="18"/>
                <w:lang w:eastAsia="zh-CN"/>
              </w:rPr>
              <w:t>5.224B</w:t>
            </w:r>
            <w:r w:rsidRPr="008C55B1">
              <w:rPr>
                <w:rFonts w:hint="eastAsia"/>
                <w:sz w:val="18"/>
                <w:szCs w:val="18"/>
                <w:lang w:eastAsia="zh-CN"/>
              </w:rPr>
              <w:tab/>
            </w:r>
            <w:r w:rsidRPr="008C55B1">
              <w:rPr>
                <w:rFonts w:hint="eastAsia"/>
                <w:sz w:val="18"/>
                <w:szCs w:val="18"/>
                <w:lang w:eastAsia="zh-CN"/>
              </w:rPr>
              <w:t>划分给卫星无线电导航业务的</w:t>
            </w:r>
            <w:r w:rsidRPr="008C55B1">
              <w:rPr>
                <w:rFonts w:hint="eastAsia"/>
                <w:sz w:val="18"/>
                <w:szCs w:val="18"/>
                <w:lang w:eastAsia="zh-CN"/>
              </w:rPr>
              <w:t>149.9-150.05</w:t>
            </w:r>
            <w:r w:rsidRPr="008C55B1">
              <w:rPr>
                <w:sz w:val="18"/>
                <w:szCs w:val="18"/>
                <w:lang w:eastAsia="zh-CN"/>
              </w:rPr>
              <w:t> </w:t>
            </w:r>
            <w:r w:rsidRPr="008C55B1">
              <w:rPr>
                <w:rFonts w:hint="eastAsia"/>
                <w:sz w:val="18"/>
                <w:szCs w:val="18"/>
                <w:lang w:eastAsia="zh-CN"/>
              </w:rPr>
              <w:t>MHz</w:t>
            </w:r>
            <w:r w:rsidRPr="008C55B1">
              <w:rPr>
                <w:rFonts w:hint="eastAsia"/>
                <w:sz w:val="18"/>
                <w:szCs w:val="18"/>
                <w:lang w:eastAsia="zh-CN"/>
              </w:rPr>
              <w:t>和</w:t>
            </w:r>
            <w:r w:rsidRPr="008C55B1">
              <w:rPr>
                <w:rFonts w:hint="eastAsia"/>
                <w:sz w:val="18"/>
                <w:szCs w:val="18"/>
                <w:lang w:eastAsia="zh-CN"/>
              </w:rPr>
              <w:t>399.9-400.05</w:t>
            </w:r>
            <w:r w:rsidRPr="008C55B1">
              <w:rPr>
                <w:sz w:val="18"/>
                <w:szCs w:val="18"/>
                <w:lang w:eastAsia="zh-CN"/>
              </w:rPr>
              <w:t> </w:t>
            </w:r>
            <w:r w:rsidRPr="008C55B1">
              <w:rPr>
                <w:rFonts w:hint="eastAsia"/>
                <w:sz w:val="18"/>
                <w:szCs w:val="18"/>
                <w:lang w:eastAsia="zh-CN"/>
              </w:rPr>
              <w:t>MHz</w:t>
            </w:r>
            <w:r w:rsidRPr="008C55B1">
              <w:rPr>
                <w:rFonts w:hint="eastAsia"/>
                <w:sz w:val="18"/>
                <w:szCs w:val="18"/>
                <w:lang w:eastAsia="zh-CN"/>
              </w:rPr>
              <w:t>频段应有效至</w:t>
            </w:r>
            <w:r w:rsidRPr="008C55B1">
              <w:rPr>
                <w:rFonts w:hint="eastAsia"/>
                <w:sz w:val="18"/>
                <w:szCs w:val="18"/>
                <w:lang w:eastAsia="zh-CN"/>
              </w:rPr>
              <w:t>2015</w:t>
            </w:r>
            <w:r w:rsidRPr="008C55B1">
              <w:rPr>
                <w:rFonts w:hint="eastAsia"/>
                <w:sz w:val="18"/>
                <w:szCs w:val="18"/>
                <w:lang w:eastAsia="zh-CN"/>
              </w:rPr>
              <w:t>年</w:t>
            </w:r>
            <w:r w:rsidRPr="008C55B1">
              <w:rPr>
                <w:rFonts w:hint="eastAsia"/>
                <w:sz w:val="18"/>
                <w:szCs w:val="18"/>
                <w:lang w:eastAsia="zh-CN"/>
              </w:rPr>
              <w:t>1</w:t>
            </w:r>
            <w:r w:rsidRPr="008C55B1">
              <w:rPr>
                <w:rFonts w:hint="eastAsia"/>
                <w:sz w:val="18"/>
                <w:szCs w:val="18"/>
                <w:lang w:eastAsia="zh-CN"/>
              </w:rPr>
              <w:t>月</w:t>
            </w:r>
            <w:r w:rsidRPr="008C55B1">
              <w:rPr>
                <w:rFonts w:hint="eastAsia"/>
                <w:sz w:val="18"/>
                <w:szCs w:val="18"/>
                <w:lang w:eastAsia="zh-CN"/>
              </w:rPr>
              <w:t>1</w:t>
            </w:r>
            <w:r w:rsidRPr="008C55B1">
              <w:rPr>
                <w:rFonts w:hint="eastAsia"/>
                <w:sz w:val="18"/>
                <w:szCs w:val="18"/>
                <w:lang w:eastAsia="zh-CN"/>
              </w:rPr>
              <w:t>日。</w:t>
            </w:r>
            <w:r w:rsidRPr="00384933">
              <w:rPr>
                <w:rFonts w:hint="eastAsia"/>
                <w:sz w:val="16"/>
                <w:szCs w:val="16"/>
                <w:lang w:eastAsia="zh-CN"/>
              </w:rPr>
              <w:t>（</w:t>
            </w:r>
            <w:r w:rsidRPr="00384933">
              <w:rPr>
                <w:rFonts w:hint="eastAsia"/>
                <w:sz w:val="16"/>
                <w:szCs w:val="16"/>
                <w:lang w:eastAsia="zh-CN"/>
              </w:rPr>
              <w:t>WRC-97</w:t>
            </w:r>
            <w:r w:rsidRPr="00384933">
              <w:rPr>
                <w:rFonts w:hint="eastAsia"/>
                <w:sz w:val="16"/>
                <w:szCs w:val="16"/>
                <w:lang w:eastAsia="zh-CN"/>
              </w:rPr>
              <w:t>）</w:t>
            </w:r>
          </w:p>
        </w:tc>
        <w:tc>
          <w:tcPr>
            <w:tcW w:w="3679" w:type="dxa"/>
          </w:tcPr>
          <w:p w:rsidR="002C5802" w:rsidRDefault="002C5802" w:rsidP="002738B3">
            <w:pPr>
              <w:pStyle w:val="Tabletext"/>
              <w:rPr>
                <w:sz w:val="18"/>
                <w:szCs w:val="18"/>
                <w:lang w:eastAsia="zh-CN"/>
              </w:rPr>
            </w:pPr>
            <w:r>
              <w:rPr>
                <w:rFonts w:hint="eastAsia"/>
                <w:sz w:val="18"/>
                <w:szCs w:val="18"/>
                <w:lang w:eastAsia="zh-CN"/>
              </w:rPr>
              <w:t>因为</w:t>
            </w:r>
            <w:r w:rsidRPr="0087619E">
              <w:rPr>
                <w:rFonts w:hint="eastAsia"/>
                <w:sz w:val="18"/>
                <w:szCs w:val="18"/>
                <w:lang w:eastAsia="zh-CN"/>
              </w:rPr>
              <w:t>参引了过时的日期</w:t>
            </w:r>
            <w:r>
              <w:rPr>
                <w:rFonts w:hint="eastAsia"/>
                <w:sz w:val="18"/>
                <w:szCs w:val="18"/>
                <w:lang w:eastAsia="zh-CN"/>
              </w:rPr>
              <w:t>而删除。</w:t>
            </w:r>
          </w:p>
          <w:p w:rsidR="002C5802" w:rsidRPr="00060D81" w:rsidRDefault="002C5802" w:rsidP="002738B3">
            <w:pPr>
              <w:pStyle w:val="Tabletext"/>
              <w:rPr>
                <w:sz w:val="18"/>
                <w:szCs w:val="18"/>
                <w:lang w:eastAsia="zh-CN"/>
              </w:rPr>
            </w:pPr>
            <w:r>
              <w:rPr>
                <w:rFonts w:hint="eastAsia"/>
                <w:sz w:val="18"/>
                <w:szCs w:val="18"/>
                <w:lang w:eastAsia="zh-CN"/>
              </w:rPr>
              <w:t>划分将在</w:t>
            </w:r>
            <w:r>
              <w:rPr>
                <w:rFonts w:hint="eastAsia"/>
                <w:sz w:val="18"/>
                <w:szCs w:val="18"/>
                <w:lang w:eastAsia="zh-CN"/>
              </w:rPr>
              <w:t>WRC-15</w:t>
            </w:r>
            <w:r>
              <w:rPr>
                <w:rFonts w:hint="eastAsia"/>
                <w:sz w:val="18"/>
                <w:szCs w:val="18"/>
                <w:lang w:eastAsia="zh-CN"/>
              </w:rPr>
              <w:t>召开时过时。</w:t>
            </w:r>
          </w:p>
          <w:p w:rsidR="002C5802" w:rsidRPr="00060D81" w:rsidRDefault="002C5802" w:rsidP="002738B3">
            <w:pPr>
              <w:pStyle w:val="Tabletext"/>
              <w:rPr>
                <w:sz w:val="18"/>
                <w:szCs w:val="18"/>
                <w:lang w:eastAsia="zh-CN"/>
              </w:rPr>
            </w:pPr>
            <w:r>
              <w:rPr>
                <w:rFonts w:hint="eastAsia"/>
                <w:sz w:val="18"/>
                <w:szCs w:val="18"/>
                <w:lang w:eastAsia="zh-CN"/>
              </w:rPr>
              <w:t>（因此第</w:t>
            </w:r>
            <w:r w:rsidRPr="00060D81">
              <w:rPr>
                <w:b/>
                <w:sz w:val="18"/>
                <w:szCs w:val="18"/>
                <w:lang w:eastAsia="zh-CN"/>
              </w:rPr>
              <w:t>5.220</w:t>
            </w:r>
            <w:r>
              <w:rPr>
                <w:rFonts w:hint="eastAsia"/>
                <w:sz w:val="18"/>
                <w:szCs w:val="18"/>
                <w:lang w:eastAsia="zh-CN"/>
              </w:rPr>
              <w:t>、</w:t>
            </w:r>
            <w:r w:rsidRPr="00060D81">
              <w:rPr>
                <w:b/>
                <w:sz w:val="18"/>
                <w:szCs w:val="18"/>
                <w:lang w:eastAsia="zh-CN"/>
              </w:rPr>
              <w:t>5.222</w:t>
            </w:r>
            <w:r>
              <w:rPr>
                <w:rFonts w:hint="eastAsia"/>
                <w:sz w:val="18"/>
                <w:szCs w:val="18"/>
                <w:lang w:eastAsia="zh-CN"/>
              </w:rPr>
              <w:t>、</w:t>
            </w:r>
            <w:r w:rsidRPr="00060D81">
              <w:rPr>
                <w:b/>
                <w:sz w:val="18"/>
                <w:szCs w:val="18"/>
                <w:lang w:eastAsia="zh-CN"/>
              </w:rPr>
              <w:t>5.223</w:t>
            </w:r>
            <w:r>
              <w:rPr>
                <w:rFonts w:hint="eastAsia"/>
                <w:sz w:val="18"/>
                <w:szCs w:val="18"/>
                <w:lang w:eastAsia="zh-CN"/>
              </w:rPr>
              <w:t>、</w:t>
            </w:r>
            <w:r w:rsidRPr="00060D81">
              <w:rPr>
                <w:b/>
                <w:sz w:val="18"/>
                <w:szCs w:val="18"/>
                <w:lang w:eastAsia="zh-CN"/>
              </w:rPr>
              <w:t>5.260</w:t>
            </w:r>
            <w:r>
              <w:rPr>
                <w:rFonts w:hint="eastAsia"/>
                <w:b/>
                <w:sz w:val="18"/>
                <w:szCs w:val="18"/>
                <w:lang w:eastAsia="zh-CN"/>
              </w:rPr>
              <w:t>款</w:t>
            </w:r>
            <w:r>
              <w:rPr>
                <w:rFonts w:hint="eastAsia"/>
                <w:sz w:val="18"/>
                <w:szCs w:val="18"/>
                <w:lang w:eastAsia="zh-CN"/>
              </w:rPr>
              <w:t>和附录</w:t>
            </w:r>
            <w:r w:rsidRPr="00060D81">
              <w:rPr>
                <w:b/>
                <w:sz w:val="18"/>
                <w:szCs w:val="18"/>
                <w:lang w:eastAsia="zh-CN"/>
              </w:rPr>
              <w:t>7</w:t>
            </w:r>
            <w:r w:rsidRPr="00DF1BC4">
              <w:rPr>
                <w:rFonts w:hint="eastAsia"/>
                <w:sz w:val="18"/>
                <w:szCs w:val="18"/>
                <w:lang w:eastAsia="zh-CN"/>
              </w:rPr>
              <w:t>需要</w:t>
            </w:r>
            <w:r>
              <w:rPr>
                <w:rFonts w:hint="eastAsia"/>
                <w:sz w:val="18"/>
                <w:szCs w:val="18"/>
                <w:lang w:eastAsia="zh-CN"/>
              </w:rPr>
              <w:t>相应的</w:t>
            </w:r>
            <w:r w:rsidRPr="00060D81">
              <w:rPr>
                <w:sz w:val="18"/>
                <w:szCs w:val="18"/>
                <w:lang w:eastAsia="zh-CN"/>
              </w:rPr>
              <w:t>MOD/SUP</w:t>
            </w:r>
            <w:r>
              <w:rPr>
                <w:rFonts w:hint="eastAsia"/>
                <w:sz w:val="18"/>
                <w:szCs w:val="18"/>
                <w:lang w:eastAsia="zh-CN"/>
              </w:rPr>
              <w:t>）</w:t>
            </w:r>
          </w:p>
        </w:tc>
      </w:tr>
      <w:tr w:rsidR="002C5802" w:rsidRPr="00060D81" w:rsidTr="002C5802">
        <w:trPr>
          <w:cantSplit/>
          <w:jc w:val="center"/>
        </w:trPr>
        <w:tc>
          <w:tcPr>
            <w:tcW w:w="728" w:type="dxa"/>
          </w:tcPr>
          <w:p w:rsidR="002C5802" w:rsidRPr="00954F87" w:rsidRDefault="002C5802" w:rsidP="002738B3">
            <w:pPr>
              <w:pStyle w:val="Tabletext"/>
              <w:jc w:val="center"/>
              <w:rPr>
                <w:sz w:val="18"/>
                <w:szCs w:val="18"/>
                <w:lang w:val="en-US" w:eastAsia="zh-CN"/>
              </w:rPr>
            </w:pPr>
            <w:r>
              <w:rPr>
                <w:sz w:val="18"/>
                <w:szCs w:val="18"/>
                <w:lang w:val="en-US" w:eastAsia="zh-CN"/>
              </w:rPr>
              <w:t>4</w:t>
            </w:r>
          </w:p>
        </w:tc>
        <w:tc>
          <w:tcPr>
            <w:tcW w:w="1543" w:type="dxa"/>
          </w:tcPr>
          <w:p w:rsidR="002C5802" w:rsidRPr="00060D81" w:rsidRDefault="002C5802" w:rsidP="002738B3">
            <w:pPr>
              <w:pStyle w:val="Tabletext"/>
              <w:jc w:val="center"/>
              <w:rPr>
                <w:sz w:val="18"/>
                <w:szCs w:val="18"/>
                <w:lang w:eastAsia="zh-CN"/>
              </w:rPr>
            </w:pPr>
            <w:r w:rsidRPr="00060D81">
              <w:rPr>
                <w:sz w:val="18"/>
                <w:szCs w:val="18"/>
                <w:lang w:eastAsia="zh-CN"/>
              </w:rPr>
              <w:t>94</w:t>
            </w:r>
          </w:p>
        </w:tc>
        <w:tc>
          <w:tcPr>
            <w:tcW w:w="3679" w:type="dxa"/>
          </w:tcPr>
          <w:p w:rsidR="002C5802" w:rsidRPr="00060D81" w:rsidRDefault="002C5802" w:rsidP="008C55B1">
            <w:pPr>
              <w:pStyle w:val="Tabletext"/>
              <w:tabs>
                <w:tab w:val="clear" w:pos="567"/>
              </w:tabs>
              <w:rPr>
                <w:sz w:val="18"/>
                <w:szCs w:val="18"/>
                <w:lang w:eastAsia="zh-CN"/>
              </w:rPr>
            </w:pPr>
            <w:r w:rsidRPr="008C55B1">
              <w:rPr>
                <w:rStyle w:val="Artdef"/>
                <w:rFonts w:hint="eastAsia"/>
                <w:sz w:val="18"/>
                <w:szCs w:val="18"/>
                <w:lang w:eastAsia="zh-CN"/>
              </w:rPr>
              <w:t>5.312</w:t>
            </w:r>
            <w:r w:rsidRPr="008C55B1">
              <w:rPr>
                <w:rFonts w:hint="eastAsia"/>
                <w:sz w:val="18"/>
                <w:szCs w:val="18"/>
                <w:lang w:eastAsia="zh-CN"/>
              </w:rPr>
              <w:tab/>
            </w:r>
            <w:r w:rsidRPr="008C55B1">
              <w:rPr>
                <w:rFonts w:ascii="STKaiti" w:eastAsia="STKaiti" w:hAnsi="STKaiti" w:hint="eastAsia"/>
                <w:spacing w:val="4"/>
                <w:sz w:val="18"/>
                <w:szCs w:val="18"/>
                <w:lang w:eastAsia="zh-CN"/>
              </w:rPr>
              <w:t>附加划分</w:t>
            </w:r>
            <w:r w:rsidRPr="008C55B1">
              <w:rPr>
                <w:rFonts w:hint="eastAsia"/>
                <w:spacing w:val="4"/>
                <w:sz w:val="18"/>
                <w:szCs w:val="18"/>
                <w:lang w:eastAsia="zh-CN"/>
              </w:rPr>
              <w:t>：在亚美尼亚、阿塞拜疆、白俄罗斯、俄罗斯联邦、格鲁吉亚、哈萨克斯坦、乌兹别克斯坦、吉尔吉斯斯坦、塔吉克斯坦、土库曼斯坦和乌克兰，</w:t>
            </w:r>
            <w:r w:rsidRPr="008C55B1">
              <w:rPr>
                <w:rFonts w:hint="eastAsia"/>
                <w:spacing w:val="4"/>
                <w:sz w:val="18"/>
                <w:szCs w:val="18"/>
                <w:lang w:eastAsia="zh-CN"/>
              </w:rPr>
              <w:t>645-862</w:t>
            </w:r>
            <w:r w:rsidRPr="008C55B1">
              <w:rPr>
                <w:spacing w:val="4"/>
                <w:sz w:val="18"/>
                <w:szCs w:val="18"/>
                <w:lang w:val="en-US" w:eastAsia="zh-CN"/>
              </w:rPr>
              <w:t> </w:t>
            </w:r>
            <w:r w:rsidRPr="008C55B1">
              <w:rPr>
                <w:rFonts w:hint="eastAsia"/>
                <w:spacing w:val="4"/>
                <w:sz w:val="18"/>
                <w:szCs w:val="18"/>
                <w:lang w:eastAsia="zh-CN"/>
              </w:rPr>
              <w:t>MHz</w:t>
            </w:r>
            <w:r w:rsidRPr="008C55B1">
              <w:rPr>
                <w:rFonts w:hint="eastAsia"/>
                <w:spacing w:val="4"/>
                <w:sz w:val="18"/>
                <w:szCs w:val="18"/>
                <w:lang w:eastAsia="zh-CN"/>
              </w:rPr>
              <w:t>频段；在保加利亚，</w:t>
            </w:r>
            <w:r w:rsidRPr="008C55B1">
              <w:rPr>
                <w:rFonts w:hint="eastAsia"/>
                <w:spacing w:val="4"/>
                <w:sz w:val="18"/>
                <w:szCs w:val="18"/>
                <w:lang w:eastAsia="zh-CN"/>
              </w:rPr>
              <w:t>646-</w:t>
            </w:r>
            <w:r w:rsidRPr="008C55B1">
              <w:rPr>
                <w:spacing w:val="4"/>
                <w:sz w:val="18"/>
                <w:szCs w:val="18"/>
                <w:lang w:eastAsia="zh-CN"/>
              </w:rPr>
              <w:br/>
            </w:r>
            <w:r w:rsidRPr="008C55B1">
              <w:rPr>
                <w:rFonts w:hint="eastAsia"/>
                <w:spacing w:val="4"/>
                <w:sz w:val="18"/>
                <w:szCs w:val="18"/>
                <w:lang w:eastAsia="zh-CN"/>
              </w:rPr>
              <w:t>686 MHz</w:t>
            </w:r>
            <w:r w:rsidRPr="008C55B1">
              <w:rPr>
                <w:rFonts w:hint="eastAsia"/>
                <w:spacing w:val="4"/>
                <w:sz w:val="18"/>
                <w:szCs w:val="18"/>
                <w:lang w:eastAsia="zh-CN"/>
              </w:rPr>
              <w:t>、</w:t>
            </w:r>
            <w:r w:rsidRPr="008C55B1">
              <w:rPr>
                <w:rFonts w:hint="eastAsia"/>
                <w:spacing w:val="4"/>
                <w:sz w:val="18"/>
                <w:szCs w:val="18"/>
                <w:lang w:eastAsia="zh-CN"/>
              </w:rPr>
              <w:t>726-758 MHz</w:t>
            </w:r>
            <w:r w:rsidRPr="008C55B1">
              <w:rPr>
                <w:rFonts w:hint="eastAsia"/>
                <w:spacing w:val="4"/>
                <w:sz w:val="18"/>
                <w:szCs w:val="18"/>
                <w:lang w:eastAsia="zh-CN"/>
              </w:rPr>
              <w:t>、</w:t>
            </w:r>
            <w:r w:rsidRPr="008C55B1">
              <w:rPr>
                <w:rFonts w:hint="eastAsia"/>
                <w:spacing w:val="4"/>
                <w:sz w:val="18"/>
                <w:szCs w:val="18"/>
                <w:lang w:eastAsia="zh-CN"/>
              </w:rPr>
              <w:t>766-814 MHz</w:t>
            </w:r>
            <w:r w:rsidRPr="008C55B1">
              <w:rPr>
                <w:rFonts w:hint="eastAsia"/>
                <w:spacing w:val="4"/>
                <w:sz w:val="18"/>
                <w:szCs w:val="18"/>
                <w:lang w:eastAsia="zh-CN"/>
              </w:rPr>
              <w:t>和</w:t>
            </w:r>
            <w:r w:rsidRPr="008C55B1">
              <w:rPr>
                <w:rFonts w:hint="eastAsia"/>
                <w:spacing w:val="4"/>
                <w:sz w:val="18"/>
                <w:szCs w:val="18"/>
                <w:lang w:eastAsia="zh-CN"/>
              </w:rPr>
              <w:t>822-862 MHz</w:t>
            </w:r>
            <w:r w:rsidRPr="008C55B1">
              <w:rPr>
                <w:rFonts w:hint="eastAsia"/>
                <w:spacing w:val="4"/>
                <w:sz w:val="18"/>
                <w:szCs w:val="18"/>
                <w:lang w:eastAsia="zh-CN"/>
              </w:rPr>
              <w:t>频段；在罗马尼亚，</w:t>
            </w:r>
            <w:r w:rsidRPr="008C55B1">
              <w:rPr>
                <w:rFonts w:hint="eastAsia"/>
                <w:spacing w:val="4"/>
                <w:sz w:val="18"/>
                <w:szCs w:val="18"/>
                <w:lang w:eastAsia="zh-CN"/>
              </w:rPr>
              <w:t>830-862 MHz</w:t>
            </w:r>
            <w:r w:rsidRPr="008C55B1">
              <w:rPr>
                <w:rFonts w:hint="eastAsia"/>
                <w:spacing w:val="4"/>
                <w:sz w:val="18"/>
                <w:szCs w:val="18"/>
                <w:lang w:eastAsia="zh-CN"/>
              </w:rPr>
              <w:t>频段；在波兰，</w:t>
            </w:r>
            <w:r w:rsidRPr="008C55B1">
              <w:rPr>
                <w:rFonts w:hint="eastAsia"/>
                <w:spacing w:val="4"/>
                <w:sz w:val="18"/>
                <w:szCs w:val="18"/>
                <w:lang w:eastAsia="zh-CN"/>
              </w:rPr>
              <w:t>2012</w:t>
            </w:r>
            <w:r w:rsidRPr="008C55B1">
              <w:rPr>
                <w:rFonts w:hint="eastAsia"/>
                <w:spacing w:val="4"/>
                <w:sz w:val="18"/>
                <w:szCs w:val="18"/>
                <w:lang w:eastAsia="zh-CN"/>
              </w:rPr>
              <w:t>年</w:t>
            </w:r>
            <w:r w:rsidRPr="008C55B1">
              <w:rPr>
                <w:rFonts w:hint="eastAsia"/>
                <w:spacing w:val="4"/>
                <w:sz w:val="18"/>
                <w:szCs w:val="18"/>
                <w:lang w:eastAsia="zh-CN"/>
              </w:rPr>
              <w:t>12</w:t>
            </w:r>
            <w:r w:rsidRPr="008C55B1">
              <w:rPr>
                <w:rFonts w:hint="eastAsia"/>
                <w:spacing w:val="4"/>
                <w:sz w:val="18"/>
                <w:szCs w:val="18"/>
                <w:lang w:eastAsia="zh-CN"/>
              </w:rPr>
              <w:t>月</w:t>
            </w:r>
            <w:r w:rsidRPr="008C55B1">
              <w:rPr>
                <w:rFonts w:hint="eastAsia"/>
                <w:spacing w:val="4"/>
                <w:sz w:val="18"/>
                <w:szCs w:val="18"/>
                <w:lang w:eastAsia="zh-CN"/>
              </w:rPr>
              <w:t>31</w:t>
            </w:r>
            <w:r w:rsidRPr="008C55B1">
              <w:rPr>
                <w:rFonts w:hint="eastAsia"/>
                <w:spacing w:val="4"/>
                <w:sz w:val="18"/>
                <w:szCs w:val="18"/>
                <w:lang w:eastAsia="zh-CN"/>
              </w:rPr>
              <w:t>日之前在</w:t>
            </w:r>
            <w:r w:rsidRPr="008C55B1">
              <w:rPr>
                <w:rFonts w:hint="eastAsia"/>
                <w:spacing w:val="4"/>
                <w:sz w:val="18"/>
                <w:szCs w:val="18"/>
                <w:lang w:eastAsia="zh-CN"/>
              </w:rPr>
              <w:t>830-860 MHz</w:t>
            </w:r>
            <w:r w:rsidRPr="008C55B1">
              <w:rPr>
                <w:rFonts w:hint="eastAsia"/>
                <w:spacing w:val="4"/>
                <w:sz w:val="18"/>
                <w:szCs w:val="18"/>
                <w:lang w:eastAsia="zh-CN"/>
              </w:rPr>
              <w:t>频段；以及</w:t>
            </w:r>
            <w:r w:rsidRPr="008C55B1">
              <w:rPr>
                <w:rFonts w:hint="eastAsia"/>
                <w:spacing w:val="4"/>
                <w:sz w:val="18"/>
                <w:szCs w:val="18"/>
                <w:lang w:eastAsia="zh-CN"/>
              </w:rPr>
              <w:t>2017</w:t>
            </w:r>
            <w:r w:rsidRPr="008C55B1">
              <w:rPr>
                <w:rFonts w:hint="eastAsia"/>
                <w:spacing w:val="4"/>
                <w:sz w:val="18"/>
                <w:szCs w:val="18"/>
                <w:lang w:eastAsia="zh-CN"/>
              </w:rPr>
              <w:t>年</w:t>
            </w:r>
            <w:r w:rsidRPr="008C55B1">
              <w:rPr>
                <w:rFonts w:hint="eastAsia"/>
                <w:spacing w:val="4"/>
                <w:sz w:val="18"/>
                <w:szCs w:val="18"/>
                <w:lang w:eastAsia="zh-CN"/>
              </w:rPr>
              <w:t>12</w:t>
            </w:r>
            <w:r w:rsidRPr="008C55B1">
              <w:rPr>
                <w:rFonts w:hint="eastAsia"/>
                <w:spacing w:val="4"/>
                <w:sz w:val="18"/>
                <w:szCs w:val="18"/>
                <w:lang w:eastAsia="zh-CN"/>
              </w:rPr>
              <w:t>月</w:t>
            </w:r>
            <w:r w:rsidRPr="008C55B1">
              <w:rPr>
                <w:rFonts w:hint="eastAsia"/>
                <w:spacing w:val="4"/>
                <w:sz w:val="18"/>
                <w:szCs w:val="18"/>
                <w:lang w:eastAsia="zh-CN"/>
              </w:rPr>
              <w:t>31</w:t>
            </w:r>
            <w:r w:rsidRPr="008C55B1">
              <w:rPr>
                <w:rFonts w:hint="eastAsia"/>
                <w:spacing w:val="4"/>
                <w:sz w:val="18"/>
                <w:szCs w:val="18"/>
                <w:lang w:eastAsia="zh-CN"/>
              </w:rPr>
              <w:t>日之前</w:t>
            </w:r>
            <w:r w:rsidRPr="008C55B1">
              <w:rPr>
                <w:rFonts w:hint="eastAsia"/>
                <w:spacing w:val="4"/>
                <w:sz w:val="18"/>
                <w:szCs w:val="18"/>
                <w:lang w:eastAsia="zh-CN"/>
              </w:rPr>
              <w:t>860-862 MHz</w:t>
            </w:r>
            <w:r w:rsidRPr="008C55B1">
              <w:rPr>
                <w:rFonts w:hint="eastAsia"/>
                <w:spacing w:val="4"/>
                <w:sz w:val="18"/>
                <w:szCs w:val="18"/>
                <w:lang w:eastAsia="zh-CN"/>
              </w:rPr>
              <w:t>频段亦划分给作为主要业务的航空无线电导航业务。</w:t>
            </w:r>
            <w:r w:rsidRPr="000E5895">
              <w:rPr>
                <w:rFonts w:hint="eastAsia"/>
                <w:sz w:val="16"/>
                <w:szCs w:val="16"/>
                <w:lang w:eastAsia="zh-CN"/>
              </w:rPr>
              <w:t>（</w:t>
            </w:r>
            <w:r w:rsidRPr="000E5895">
              <w:rPr>
                <w:rFonts w:hint="eastAsia"/>
                <w:sz w:val="16"/>
                <w:szCs w:val="16"/>
                <w:lang w:eastAsia="zh-CN"/>
              </w:rPr>
              <w:t>WRC-</w:t>
            </w:r>
            <w:r>
              <w:rPr>
                <w:rFonts w:hint="eastAsia"/>
                <w:sz w:val="16"/>
                <w:szCs w:val="16"/>
                <w:lang w:eastAsia="zh-CN"/>
              </w:rPr>
              <w:t>12</w:t>
            </w:r>
            <w:r w:rsidRPr="000E5895">
              <w:rPr>
                <w:rFonts w:hint="eastAsia"/>
                <w:sz w:val="16"/>
                <w:szCs w:val="16"/>
                <w:lang w:eastAsia="zh-CN"/>
              </w:rPr>
              <w:t>）</w:t>
            </w:r>
          </w:p>
        </w:tc>
        <w:tc>
          <w:tcPr>
            <w:tcW w:w="3679" w:type="dxa"/>
          </w:tcPr>
          <w:p w:rsidR="002C5802" w:rsidRPr="0038314B" w:rsidRDefault="002C5802" w:rsidP="002738B3">
            <w:pPr>
              <w:pStyle w:val="Tabletext"/>
              <w:rPr>
                <w:sz w:val="18"/>
                <w:szCs w:val="18"/>
                <w:lang w:eastAsia="zh-CN"/>
              </w:rPr>
            </w:pPr>
            <w:r>
              <w:rPr>
                <w:rFonts w:hint="eastAsia"/>
                <w:sz w:val="18"/>
                <w:szCs w:val="18"/>
                <w:lang w:eastAsia="zh-CN"/>
              </w:rPr>
              <w:t>由于附加划分部分频段</w:t>
            </w:r>
            <w:r w:rsidRPr="0087619E">
              <w:rPr>
                <w:rFonts w:hint="eastAsia"/>
                <w:sz w:val="18"/>
                <w:szCs w:val="18"/>
                <w:lang w:eastAsia="zh-CN"/>
              </w:rPr>
              <w:t>参引了过时的日期</w:t>
            </w:r>
            <w:r>
              <w:rPr>
                <w:rFonts w:hint="eastAsia"/>
                <w:sz w:val="18"/>
                <w:szCs w:val="18"/>
                <w:lang w:eastAsia="zh-CN"/>
              </w:rPr>
              <w:t>而修改。划分将在</w:t>
            </w:r>
            <w:r>
              <w:rPr>
                <w:rFonts w:hint="eastAsia"/>
                <w:sz w:val="18"/>
                <w:szCs w:val="18"/>
                <w:lang w:eastAsia="zh-CN"/>
              </w:rPr>
              <w:t>WRC-15</w:t>
            </w:r>
            <w:r>
              <w:rPr>
                <w:rFonts w:hint="eastAsia"/>
                <w:sz w:val="18"/>
                <w:szCs w:val="18"/>
                <w:lang w:eastAsia="zh-CN"/>
              </w:rPr>
              <w:t>召开时过时。</w:t>
            </w:r>
          </w:p>
        </w:tc>
      </w:tr>
      <w:tr w:rsidR="002C5802" w:rsidRPr="00060D81" w:rsidTr="002C5802">
        <w:trPr>
          <w:cantSplit/>
          <w:jc w:val="center"/>
        </w:trPr>
        <w:tc>
          <w:tcPr>
            <w:tcW w:w="728" w:type="dxa"/>
          </w:tcPr>
          <w:p w:rsidR="002C5802" w:rsidRPr="00954F87" w:rsidRDefault="002C5802" w:rsidP="002738B3">
            <w:pPr>
              <w:pStyle w:val="Tabletext"/>
              <w:jc w:val="center"/>
              <w:rPr>
                <w:sz w:val="18"/>
                <w:szCs w:val="18"/>
                <w:lang w:val="en-US" w:eastAsia="zh-CN"/>
              </w:rPr>
            </w:pPr>
            <w:r>
              <w:rPr>
                <w:sz w:val="18"/>
                <w:szCs w:val="18"/>
                <w:lang w:val="en-US" w:eastAsia="zh-CN"/>
              </w:rPr>
              <w:t>5</w:t>
            </w:r>
          </w:p>
        </w:tc>
        <w:tc>
          <w:tcPr>
            <w:tcW w:w="1543" w:type="dxa"/>
          </w:tcPr>
          <w:p w:rsidR="002C5802" w:rsidRPr="00060D81" w:rsidRDefault="002C5802" w:rsidP="002738B3">
            <w:pPr>
              <w:pStyle w:val="Tabletext"/>
              <w:jc w:val="center"/>
              <w:rPr>
                <w:sz w:val="18"/>
                <w:szCs w:val="18"/>
                <w:lang w:eastAsia="zh-CN"/>
              </w:rPr>
            </w:pPr>
            <w:r w:rsidRPr="00060D81">
              <w:rPr>
                <w:sz w:val="18"/>
                <w:szCs w:val="18"/>
                <w:lang w:eastAsia="zh-CN"/>
              </w:rPr>
              <w:t>94</w:t>
            </w:r>
          </w:p>
        </w:tc>
        <w:tc>
          <w:tcPr>
            <w:tcW w:w="3679" w:type="dxa"/>
          </w:tcPr>
          <w:p w:rsidR="002C5802" w:rsidRPr="00060D81" w:rsidRDefault="002C5802" w:rsidP="002738B3">
            <w:pPr>
              <w:pStyle w:val="Tabletext"/>
              <w:rPr>
                <w:rStyle w:val="Artdef"/>
                <w:sz w:val="18"/>
                <w:szCs w:val="18"/>
                <w:lang w:eastAsia="zh-CN"/>
              </w:rPr>
            </w:pPr>
            <w:r w:rsidRPr="00060D81">
              <w:rPr>
                <w:rStyle w:val="Artdef"/>
                <w:sz w:val="18"/>
                <w:szCs w:val="18"/>
                <w:lang w:eastAsia="zh-CN"/>
              </w:rPr>
              <w:t>5.313A</w:t>
            </w:r>
            <w:r w:rsidRPr="00060D81">
              <w:rPr>
                <w:rStyle w:val="Artdef"/>
                <w:bCs/>
                <w:sz w:val="18"/>
                <w:szCs w:val="18"/>
                <w:lang w:eastAsia="zh-CN"/>
              </w:rPr>
              <w:t>…</w:t>
            </w:r>
            <w:r>
              <w:rPr>
                <w:rStyle w:val="Artdef"/>
                <w:rFonts w:hint="eastAsia"/>
                <w:bCs/>
                <w:sz w:val="18"/>
                <w:szCs w:val="18"/>
                <w:lang w:eastAsia="zh-CN"/>
              </w:rPr>
              <w:t>中国在</w:t>
            </w:r>
            <w:r>
              <w:rPr>
                <w:rStyle w:val="Artdef"/>
                <w:rFonts w:hint="eastAsia"/>
                <w:bCs/>
                <w:sz w:val="18"/>
                <w:szCs w:val="18"/>
                <w:lang w:eastAsia="zh-CN"/>
              </w:rPr>
              <w:t>2015</w:t>
            </w:r>
            <w:r>
              <w:rPr>
                <w:rStyle w:val="Artdef"/>
                <w:rFonts w:hint="eastAsia"/>
                <w:bCs/>
                <w:sz w:val="18"/>
                <w:szCs w:val="18"/>
                <w:lang w:eastAsia="zh-CN"/>
              </w:rPr>
              <w:t>年以前将不会利用此频段部署</w:t>
            </w:r>
            <w:r>
              <w:rPr>
                <w:rStyle w:val="Artdef"/>
                <w:rFonts w:hint="eastAsia"/>
                <w:bCs/>
                <w:sz w:val="18"/>
                <w:szCs w:val="18"/>
                <w:lang w:eastAsia="zh-CN"/>
              </w:rPr>
              <w:t>IMT</w:t>
            </w:r>
            <w:r>
              <w:rPr>
                <w:rStyle w:val="Artdef"/>
                <w:rFonts w:hint="eastAsia"/>
                <w:bCs/>
                <w:sz w:val="18"/>
                <w:szCs w:val="18"/>
                <w:lang w:eastAsia="zh-CN"/>
              </w:rPr>
              <w:t>。</w:t>
            </w:r>
          </w:p>
        </w:tc>
        <w:tc>
          <w:tcPr>
            <w:tcW w:w="3679" w:type="dxa"/>
          </w:tcPr>
          <w:p w:rsidR="002C5802" w:rsidRPr="00060D81" w:rsidRDefault="002C5802" w:rsidP="002738B3">
            <w:pPr>
              <w:pStyle w:val="Tabletext"/>
              <w:rPr>
                <w:sz w:val="18"/>
                <w:szCs w:val="18"/>
                <w:lang w:eastAsia="zh-CN"/>
              </w:rPr>
            </w:pPr>
            <w:r>
              <w:rPr>
                <w:rFonts w:hint="eastAsia"/>
                <w:sz w:val="18"/>
                <w:szCs w:val="18"/>
                <w:lang w:eastAsia="zh-CN"/>
              </w:rPr>
              <w:t>因为引用了</w:t>
            </w:r>
            <w:r>
              <w:rPr>
                <w:rFonts w:hint="eastAsia"/>
                <w:sz w:val="18"/>
                <w:szCs w:val="18"/>
                <w:lang w:eastAsia="zh-CN"/>
              </w:rPr>
              <w:t>2015</w:t>
            </w:r>
            <w:r>
              <w:rPr>
                <w:rFonts w:hint="eastAsia"/>
                <w:sz w:val="18"/>
                <w:szCs w:val="18"/>
                <w:lang w:eastAsia="zh-CN"/>
              </w:rPr>
              <w:t>年</w:t>
            </w:r>
            <w:r>
              <w:rPr>
                <w:sz w:val="18"/>
                <w:szCs w:val="18"/>
                <w:lang w:eastAsia="zh-CN"/>
              </w:rPr>
              <w:t>而</w:t>
            </w:r>
            <w:r>
              <w:rPr>
                <w:rFonts w:hint="eastAsia"/>
                <w:sz w:val="18"/>
                <w:szCs w:val="18"/>
                <w:lang w:eastAsia="zh-CN"/>
              </w:rPr>
              <w:t>修改脚注。</w:t>
            </w:r>
          </w:p>
        </w:tc>
      </w:tr>
      <w:tr w:rsidR="002C5802" w:rsidRPr="00060D81" w:rsidTr="002C5802">
        <w:trPr>
          <w:cantSplit/>
          <w:jc w:val="center"/>
        </w:trPr>
        <w:tc>
          <w:tcPr>
            <w:tcW w:w="728" w:type="dxa"/>
          </w:tcPr>
          <w:p w:rsidR="002C5802" w:rsidRPr="00954F87" w:rsidRDefault="002C5802" w:rsidP="002738B3">
            <w:pPr>
              <w:pStyle w:val="Tabletext"/>
              <w:jc w:val="center"/>
              <w:rPr>
                <w:sz w:val="18"/>
                <w:szCs w:val="18"/>
                <w:lang w:val="en-US" w:eastAsia="zh-CN"/>
              </w:rPr>
            </w:pPr>
            <w:r>
              <w:rPr>
                <w:sz w:val="18"/>
                <w:szCs w:val="18"/>
                <w:lang w:val="en-US" w:eastAsia="zh-CN"/>
              </w:rPr>
              <w:t>6</w:t>
            </w:r>
          </w:p>
        </w:tc>
        <w:tc>
          <w:tcPr>
            <w:tcW w:w="1543" w:type="dxa"/>
          </w:tcPr>
          <w:p w:rsidR="002C5802" w:rsidRPr="00060D81" w:rsidRDefault="002C5802" w:rsidP="002738B3">
            <w:pPr>
              <w:pStyle w:val="Tabletext"/>
              <w:jc w:val="center"/>
              <w:rPr>
                <w:sz w:val="18"/>
                <w:szCs w:val="18"/>
                <w:lang w:eastAsia="zh-CN"/>
              </w:rPr>
            </w:pPr>
            <w:r w:rsidRPr="00060D81">
              <w:rPr>
                <w:sz w:val="18"/>
                <w:szCs w:val="18"/>
                <w:lang w:eastAsia="zh-CN"/>
              </w:rPr>
              <w:t>94</w:t>
            </w:r>
          </w:p>
        </w:tc>
        <w:tc>
          <w:tcPr>
            <w:tcW w:w="3679" w:type="dxa"/>
          </w:tcPr>
          <w:p w:rsidR="002C5802" w:rsidRPr="00060D81" w:rsidRDefault="002C5802" w:rsidP="008C55B1">
            <w:pPr>
              <w:pStyle w:val="Tabletext"/>
              <w:tabs>
                <w:tab w:val="clear" w:pos="567"/>
              </w:tabs>
              <w:rPr>
                <w:sz w:val="18"/>
                <w:szCs w:val="18"/>
                <w:lang w:eastAsia="zh-CN"/>
              </w:rPr>
            </w:pPr>
            <w:r w:rsidRPr="008C55B1">
              <w:rPr>
                <w:rStyle w:val="Artdef"/>
                <w:rFonts w:hint="eastAsia"/>
                <w:sz w:val="18"/>
                <w:szCs w:val="18"/>
                <w:lang w:eastAsia="zh-CN"/>
              </w:rPr>
              <w:t>5.316</w:t>
            </w:r>
            <w:r w:rsidRPr="008C55B1">
              <w:rPr>
                <w:rFonts w:hint="eastAsia"/>
                <w:sz w:val="18"/>
                <w:szCs w:val="18"/>
                <w:lang w:eastAsia="zh-CN"/>
              </w:rPr>
              <w:tab/>
            </w:r>
            <w:r w:rsidRPr="008C55B1">
              <w:rPr>
                <w:rFonts w:ascii="STKaiti" w:eastAsia="STKaiti" w:hAnsi="STKaiti" w:hint="eastAsia"/>
                <w:sz w:val="18"/>
                <w:szCs w:val="18"/>
                <w:lang w:eastAsia="zh-CN"/>
              </w:rPr>
              <w:t>附加划分</w:t>
            </w:r>
            <w:r w:rsidRPr="008C55B1">
              <w:rPr>
                <w:rFonts w:hint="eastAsia"/>
                <w:sz w:val="18"/>
                <w:szCs w:val="18"/>
                <w:lang w:eastAsia="zh-CN"/>
              </w:rPr>
              <w:t>：在德国、沙特阿拉伯、波斯尼亚和黑塞哥维那、布基纳法索、喀麦隆、科特迪瓦、克罗地亚、丹麦、埃及、芬兰、希腊、以色列、利比亚、约旦、肯尼亚、前南斯拉夫马其顿共和国、列支敦士登、马里、摩纳哥、黑山、挪威、荷兰、葡萄牙、英国、阿拉伯叙利亚共和国、塞尔维亚、瑞典以及瑞士，</w:t>
            </w:r>
            <w:r w:rsidRPr="008C55B1">
              <w:rPr>
                <w:sz w:val="18"/>
                <w:szCs w:val="18"/>
                <w:lang w:eastAsia="zh-CN"/>
              </w:rPr>
              <w:t>790-830 MHz</w:t>
            </w:r>
            <w:r w:rsidRPr="008C55B1">
              <w:rPr>
                <w:rFonts w:hint="eastAsia"/>
                <w:sz w:val="18"/>
                <w:szCs w:val="18"/>
                <w:lang w:eastAsia="zh-CN"/>
              </w:rPr>
              <w:t>频段，以及在上述国家连同西班牙、法国、加蓬和马耳他，</w:t>
            </w:r>
            <w:r w:rsidRPr="008C55B1">
              <w:rPr>
                <w:sz w:val="18"/>
                <w:szCs w:val="18"/>
                <w:lang w:eastAsia="zh-CN"/>
              </w:rPr>
              <w:t>830-862 MHz</w:t>
            </w:r>
            <w:r w:rsidRPr="008C55B1">
              <w:rPr>
                <w:rFonts w:hint="eastAsia"/>
                <w:sz w:val="18"/>
                <w:szCs w:val="18"/>
                <w:lang w:eastAsia="zh-CN"/>
              </w:rPr>
              <w:t>频段，亦划分给作为主要业务的除航空移动业务以外的移动业务。然而，与本脚注提及的每个频段相关联的上述国家的移动业务电台不得对与该频段有关联的上述国家以外的国家根据《频率划分表》运行的业务电台产生有害干扰或者提出保护要求。此划分在</w:t>
            </w:r>
            <w:r w:rsidRPr="008C55B1">
              <w:rPr>
                <w:rFonts w:hint="eastAsia"/>
                <w:sz w:val="18"/>
                <w:szCs w:val="18"/>
                <w:lang w:eastAsia="zh-CN"/>
              </w:rPr>
              <w:t>2015</w:t>
            </w:r>
            <w:r w:rsidRPr="008C55B1">
              <w:rPr>
                <w:rFonts w:hint="eastAsia"/>
                <w:sz w:val="18"/>
                <w:szCs w:val="18"/>
                <w:lang w:eastAsia="zh-CN"/>
              </w:rPr>
              <w:t>年</w:t>
            </w:r>
            <w:r w:rsidRPr="008C55B1">
              <w:rPr>
                <w:rFonts w:hint="eastAsia"/>
                <w:sz w:val="18"/>
                <w:szCs w:val="18"/>
                <w:lang w:eastAsia="zh-CN"/>
              </w:rPr>
              <w:t>6</w:t>
            </w:r>
            <w:r w:rsidRPr="008C55B1">
              <w:rPr>
                <w:rFonts w:hint="eastAsia"/>
                <w:sz w:val="18"/>
                <w:szCs w:val="18"/>
                <w:lang w:eastAsia="zh-CN"/>
              </w:rPr>
              <w:t>月</w:t>
            </w:r>
            <w:r w:rsidRPr="008C55B1">
              <w:rPr>
                <w:rFonts w:hint="eastAsia"/>
                <w:sz w:val="18"/>
                <w:szCs w:val="18"/>
                <w:lang w:eastAsia="zh-CN"/>
              </w:rPr>
              <w:t>16</w:t>
            </w:r>
            <w:r w:rsidRPr="008C55B1">
              <w:rPr>
                <w:rFonts w:hint="eastAsia"/>
                <w:sz w:val="18"/>
                <w:szCs w:val="18"/>
                <w:lang w:eastAsia="zh-CN"/>
              </w:rPr>
              <w:t>日之前有效。</w:t>
            </w:r>
            <w:r w:rsidRPr="006E2A32">
              <w:rPr>
                <w:rFonts w:hint="eastAsia"/>
                <w:sz w:val="16"/>
                <w:szCs w:val="16"/>
                <w:lang w:eastAsia="zh-CN"/>
              </w:rPr>
              <w:t>（</w:t>
            </w:r>
            <w:r w:rsidRPr="006E2A32">
              <w:rPr>
                <w:rFonts w:hint="eastAsia"/>
                <w:sz w:val="16"/>
                <w:szCs w:val="16"/>
                <w:lang w:eastAsia="zh-CN"/>
              </w:rPr>
              <w:t>WRC-0</w:t>
            </w:r>
            <w:r>
              <w:rPr>
                <w:rFonts w:hint="eastAsia"/>
                <w:sz w:val="16"/>
                <w:szCs w:val="16"/>
                <w:lang w:eastAsia="zh-CN"/>
              </w:rPr>
              <w:t>7</w:t>
            </w:r>
            <w:r w:rsidRPr="006E2A32">
              <w:rPr>
                <w:rFonts w:hint="eastAsia"/>
                <w:sz w:val="16"/>
                <w:szCs w:val="16"/>
                <w:lang w:eastAsia="zh-CN"/>
              </w:rPr>
              <w:t>）</w:t>
            </w:r>
          </w:p>
        </w:tc>
        <w:tc>
          <w:tcPr>
            <w:tcW w:w="3679" w:type="dxa"/>
          </w:tcPr>
          <w:p w:rsidR="002C5802" w:rsidRDefault="002C5802" w:rsidP="002738B3">
            <w:pPr>
              <w:pStyle w:val="Tabletext"/>
              <w:rPr>
                <w:sz w:val="18"/>
                <w:szCs w:val="18"/>
                <w:lang w:eastAsia="zh-CN"/>
              </w:rPr>
            </w:pPr>
            <w:r>
              <w:rPr>
                <w:rFonts w:hint="eastAsia"/>
                <w:sz w:val="18"/>
                <w:szCs w:val="18"/>
                <w:lang w:eastAsia="zh-CN"/>
              </w:rPr>
              <w:t>因为</w:t>
            </w:r>
            <w:r w:rsidRPr="0087619E">
              <w:rPr>
                <w:rFonts w:hint="eastAsia"/>
                <w:sz w:val="18"/>
                <w:szCs w:val="18"/>
                <w:lang w:eastAsia="zh-CN"/>
              </w:rPr>
              <w:t>参引了过时的日期</w:t>
            </w:r>
            <w:r>
              <w:rPr>
                <w:rFonts w:hint="eastAsia"/>
                <w:sz w:val="18"/>
                <w:szCs w:val="18"/>
                <w:lang w:eastAsia="zh-CN"/>
              </w:rPr>
              <w:t>而删除。</w:t>
            </w:r>
          </w:p>
          <w:p w:rsidR="002C5802" w:rsidRPr="0038314B" w:rsidRDefault="002C5802" w:rsidP="002738B3">
            <w:pPr>
              <w:pStyle w:val="Tabletext"/>
              <w:rPr>
                <w:sz w:val="18"/>
                <w:szCs w:val="18"/>
                <w:lang w:eastAsia="zh-CN"/>
              </w:rPr>
            </w:pPr>
            <w:r>
              <w:rPr>
                <w:rFonts w:hint="eastAsia"/>
                <w:sz w:val="18"/>
                <w:szCs w:val="18"/>
                <w:lang w:eastAsia="zh-CN"/>
              </w:rPr>
              <w:t>附加划分将在</w:t>
            </w:r>
            <w:r>
              <w:rPr>
                <w:rFonts w:hint="eastAsia"/>
                <w:sz w:val="18"/>
                <w:szCs w:val="18"/>
                <w:lang w:eastAsia="zh-CN"/>
              </w:rPr>
              <w:t>WRC-15</w:t>
            </w:r>
            <w:r>
              <w:rPr>
                <w:rFonts w:hint="eastAsia"/>
                <w:sz w:val="18"/>
                <w:szCs w:val="18"/>
                <w:lang w:eastAsia="zh-CN"/>
              </w:rPr>
              <w:t>召开时过时。</w:t>
            </w:r>
          </w:p>
        </w:tc>
      </w:tr>
      <w:tr w:rsidR="002C5802" w:rsidRPr="00060D81" w:rsidTr="002C5802">
        <w:trPr>
          <w:cantSplit/>
          <w:jc w:val="center"/>
        </w:trPr>
        <w:tc>
          <w:tcPr>
            <w:tcW w:w="728" w:type="dxa"/>
          </w:tcPr>
          <w:p w:rsidR="002C5802" w:rsidRPr="00954F87" w:rsidRDefault="002C5802" w:rsidP="002738B3">
            <w:pPr>
              <w:pStyle w:val="Tabletext"/>
              <w:jc w:val="center"/>
              <w:rPr>
                <w:sz w:val="18"/>
                <w:szCs w:val="18"/>
                <w:lang w:val="en-US" w:eastAsia="zh-CN"/>
              </w:rPr>
            </w:pPr>
            <w:r>
              <w:rPr>
                <w:sz w:val="18"/>
                <w:szCs w:val="18"/>
                <w:lang w:val="en-US" w:eastAsia="zh-CN"/>
              </w:rPr>
              <w:lastRenderedPageBreak/>
              <w:t>7</w:t>
            </w:r>
          </w:p>
        </w:tc>
        <w:tc>
          <w:tcPr>
            <w:tcW w:w="1543" w:type="dxa"/>
          </w:tcPr>
          <w:p w:rsidR="002C5802" w:rsidRPr="00060D81" w:rsidRDefault="002C5802" w:rsidP="002738B3">
            <w:pPr>
              <w:pStyle w:val="Tabletext"/>
              <w:jc w:val="center"/>
              <w:rPr>
                <w:sz w:val="18"/>
                <w:szCs w:val="18"/>
                <w:lang w:eastAsia="zh-CN"/>
              </w:rPr>
            </w:pPr>
            <w:r w:rsidRPr="00060D81">
              <w:rPr>
                <w:sz w:val="18"/>
                <w:szCs w:val="18"/>
                <w:lang w:eastAsia="zh-CN"/>
              </w:rPr>
              <w:t>95</w:t>
            </w:r>
          </w:p>
        </w:tc>
        <w:tc>
          <w:tcPr>
            <w:tcW w:w="3679" w:type="dxa"/>
          </w:tcPr>
          <w:p w:rsidR="002C5802" w:rsidRPr="00060D81" w:rsidRDefault="002C5802" w:rsidP="008C55B1">
            <w:pPr>
              <w:pStyle w:val="Tabletext"/>
              <w:tabs>
                <w:tab w:val="clear" w:pos="567"/>
              </w:tabs>
              <w:rPr>
                <w:sz w:val="18"/>
                <w:szCs w:val="18"/>
                <w:lang w:eastAsia="zh-CN"/>
              </w:rPr>
            </w:pPr>
            <w:r w:rsidRPr="008C55B1">
              <w:rPr>
                <w:rStyle w:val="Artdef"/>
                <w:rFonts w:hint="eastAsia"/>
                <w:sz w:val="18"/>
                <w:szCs w:val="18"/>
                <w:lang w:eastAsia="zh-CN"/>
              </w:rPr>
              <w:t>5.316A</w:t>
            </w:r>
            <w:r w:rsidRPr="008C55B1">
              <w:rPr>
                <w:rFonts w:hint="eastAsia"/>
                <w:sz w:val="18"/>
                <w:szCs w:val="18"/>
                <w:lang w:eastAsia="zh-CN"/>
              </w:rPr>
              <w:tab/>
            </w:r>
            <w:r w:rsidRPr="008C55B1">
              <w:rPr>
                <w:rFonts w:ascii="STKaiti" w:eastAsia="STKaiti" w:hAnsi="STKaiti" w:hint="eastAsia"/>
                <w:sz w:val="18"/>
                <w:szCs w:val="18"/>
                <w:lang w:eastAsia="zh-CN"/>
              </w:rPr>
              <w:t>附加划分：</w:t>
            </w:r>
            <w:r w:rsidRPr="008C55B1">
              <w:rPr>
                <w:rFonts w:hint="eastAsia"/>
                <w:sz w:val="18"/>
                <w:szCs w:val="18"/>
                <w:lang w:eastAsia="zh-CN"/>
              </w:rPr>
              <w:t>在西班牙、法国、加蓬和马耳他，</w:t>
            </w:r>
            <w:r w:rsidRPr="008C55B1">
              <w:rPr>
                <w:rFonts w:hint="eastAsia"/>
                <w:sz w:val="18"/>
                <w:szCs w:val="18"/>
                <w:lang w:eastAsia="zh-CN"/>
              </w:rPr>
              <w:t>790-830</w:t>
            </w:r>
            <w:r w:rsidRPr="008C55B1">
              <w:rPr>
                <w:sz w:val="18"/>
                <w:szCs w:val="18"/>
                <w:lang w:eastAsia="zh-CN"/>
              </w:rPr>
              <w:t> </w:t>
            </w:r>
            <w:r w:rsidRPr="008C55B1">
              <w:rPr>
                <w:rFonts w:hint="eastAsia"/>
                <w:sz w:val="18"/>
                <w:szCs w:val="18"/>
                <w:lang w:eastAsia="zh-CN"/>
              </w:rPr>
              <w:t>MHz</w:t>
            </w:r>
            <w:r w:rsidRPr="008C55B1">
              <w:rPr>
                <w:rFonts w:hint="eastAsia"/>
                <w:sz w:val="18"/>
                <w:szCs w:val="18"/>
                <w:lang w:eastAsia="zh-CN"/>
              </w:rPr>
              <w:t>频段；在阿尔巴尼亚、安哥拉、巴林、贝宁、博茨瓦纳、布隆迪、刚果共和国、</w:t>
            </w:r>
            <w:r w:rsidRPr="008C55B1">
              <w:rPr>
                <w:sz w:val="18"/>
                <w:szCs w:val="18"/>
                <w:lang w:eastAsia="zh-CN"/>
              </w:rPr>
              <w:t>埃及</w:t>
            </w:r>
            <w:r w:rsidRPr="008C55B1">
              <w:rPr>
                <w:rFonts w:hint="eastAsia"/>
                <w:sz w:val="18"/>
                <w:szCs w:val="18"/>
                <w:lang w:eastAsia="zh-CN"/>
              </w:rPr>
              <w:t>、</w:t>
            </w:r>
            <w:r w:rsidRPr="008C55B1">
              <w:rPr>
                <w:sz w:val="18"/>
                <w:szCs w:val="18"/>
                <w:lang w:eastAsia="zh-CN"/>
              </w:rPr>
              <w:t>阿拉伯联合酋长国、爱沙尼亚</w:t>
            </w:r>
            <w:r w:rsidRPr="008C55B1">
              <w:rPr>
                <w:rFonts w:hint="eastAsia"/>
                <w:sz w:val="18"/>
                <w:szCs w:val="18"/>
                <w:lang w:eastAsia="zh-CN"/>
              </w:rPr>
              <w:t>、</w:t>
            </w:r>
            <w:r w:rsidRPr="008C55B1">
              <w:rPr>
                <w:sz w:val="18"/>
                <w:szCs w:val="18"/>
                <w:lang w:eastAsia="zh-CN"/>
              </w:rPr>
              <w:t>冈比亚</w:t>
            </w:r>
            <w:r w:rsidRPr="008C55B1">
              <w:rPr>
                <w:rFonts w:hint="eastAsia"/>
                <w:sz w:val="18"/>
                <w:szCs w:val="18"/>
                <w:lang w:eastAsia="zh-CN"/>
              </w:rPr>
              <w:t>、加纳、</w:t>
            </w:r>
            <w:r w:rsidRPr="008C55B1">
              <w:rPr>
                <w:sz w:val="18"/>
                <w:szCs w:val="18"/>
                <w:lang w:eastAsia="zh-CN"/>
              </w:rPr>
              <w:t>几内亚</w:t>
            </w:r>
            <w:r w:rsidRPr="008C55B1">
              <w:rPr>
                <w:rFonts w:hint="eastAsia"/>
                <w:sz w:val="18"/>
                <w:szCs w:val="18"/>
                <w:lang w:eastAsia="zh-CN"/>
              </w:rPr>
              <w:t>、</w:t>
            </w:r>
            <w:r w:rsidRPr="008C55B1">
              <w:rPr>
                <w:sz w:val="18"/>
                <w:szCs w:val="18"/>
                <w:lang w:eastAsia="zh-CN"/>
              </w:rPr>
              <w:t>几内亚比绍</w:t>
            </w:r>
            <w:r w:rsidRPr="008C55B1">
              <w:rPr>
                <w:rFonts w:hint="eastAsia"/>
                <w:sz w:val="18"/>
                <w:szCs w:val="18"/>
                <w:lang w:eastAsia="zh-CN"/>
              </w:rPr>
              <w:t>、</w:t>
            </w:r>
            <w:r w:rsidRPr="008C55B1">
              <w:rPr>
                <w:sz w:val="18"/>
                <w:szCs w:val="18"/>
                <w:lang w:eastAsia="zh-CN"/>
              </w:rPr>
              <w:t>匈牙利、伊拉克</w:t>
            </w:r>
            <w:r w:rsidRPr="008C55B1">
              <w:rPr>
                <w:rFonts w:hint="eastAsia"/>
                <w:sz w:val="18"/>
                <w:szCs w:val="18"/>
                <w:lang w:eastAsia="zh-CN"/>
              </w:rPr>
              <w:t>、科威特、莱索托、</w:t>
            </w:r>
            <w:r w:rsidRPr="008C55B1">
              <w:rPr>
                <w:sz w:val="18"/>
                <w:szCs w:val="18"/>
                <w:lang w:eastAsia="zh-CN"/>
              </w:rPr>
              <w:t>拉脱维亚</w:t>
            </w:r>
            <w:r w:rsidRPr="008C55B1">
              <w:rPr>
                <w:rFonts w:hint="eastAsia"/>
                <w:sz w:val="18"/>
                <w:szCs w:val="18"/>
                <w:lang w:eastAsia="zh-CN"/>
              </w:rPr>
              <w:t>、黎巴嫩、</w:t>
            </w:r>
            <w:r w:rsidRPr="008C55B1">
              <w:rPr>
                <w:sz w:val="18"/>
                <w:szCs w:val="18"/>
                <w:lang w:eastAsia="zh-CN"/>
              </w:rPr>
              <w:t>立陶宛、卢森堡</w:t>
            </w:r>
            <w:r w:rsidRPr="008C55B1">
              <w:rPr>
                <w:rFonts w:hint="eastAsia"/>
                <w:sz w:val="18"/>
                <w:szCs w:val="18"/>
                <w:lang w:eastAsia="zh-CN"/>
              </w:rPr>
              <w:t>、马拉维、摩洛哥、毛里塔尼亚、莫桑比克、纳米比亚、尼日尔、尼日利亚、阿曼、乌干达、波兰、卡塔尔、</w:t>
            </w:r>
            <w:r w:rsidRPr="008C55B1">
              <w:rPr>
                <w:sz w:val="18"/>
                <w:szCs w:val="18"/>
                <w:lang w:eastAsia="zh-CN"/>
              </w:rPr>
              <w:t>斯洛伐克、</w:t>
            </w:r>
            <w:r w:rsidRPr="008C55B1">
              <w:rPr>
                <w:rFonts w:hint="eastAsia"/>
                <w:sz w:val="18"/>
                <w:szCs w:val="18"/>
                <w:lang w:eastAsia="zh-CN"/>
              </w:rPr>
              <w:t>捷克共和国、</w:t>
            </w:r>
            <w:r w:rsidRPr="008C55B1">
              <w:rPr>
                <w:sz w:val="18"/>
                <w:szCs w:val="18"/>
                <w:lang w:eastAsia="zh-CN"/>
              </w:rPr>
              <w:t>罗马尼亚、</w:t>
            </w:r>
            <w:r w:rsidRPr="008C55B1">
              <w:rPr>
                <w:rFonts w:hint="eastAsia"/>
                <w:sz w:val="18"/>
                <w:szCs w:val="18"/>
                <w:lang w:eastAsia="zh-CN"/>
              </w:rPr>
              <w:t>卢旺达、塞内加尔、苏丹、南</w:t>
            </w:r>
            <w:r w:rsidRPr="008C55B1">
              <w:rPr>
                <w:sz w:val="18"/>
                <w:szCs w:val="18"/>
                <w:lang w:eastAsia="zh-CN"/>
              </w:rPr>
              <w:t>苏丹</w:t>
            </w:r>
            <w:r w:rsidRPr="008C55B1">
              <w:rPr>
                <w:rFonts w:hint="eastAsia"/>
                <w:sz w:val="18"/>
                <w:szCs w:val="18"/>
                <w:lang w:eastAsia="zh-CN"/>
              </w:rPr>
              <w:t>、南非、斯威士兰、坦桑尼亚、乍得、多哥、也门、赞比亚、津巴布韦和法国在</w:t>
            </w:r>
            <w:r w:rsidRPr="008C55B1">
              <w:rPr>
                <w:rFonts w:hint="eastAsia"/>
                <w:sz w:val="18"/>
                <w:szCs w:val="18"/>
                <w:lang w:eastAsia="zh-CN"/>
              </w:rPr>
              <w:t>1</w:t>
            </w:r>
            <w:r w:rsidRPr="008C55B1">
              <w:rPr>
                <w:rFonts w:hint="eastAsia"/>
                <w:sz w:val="18"/>
                <w:szCs w:val="18"/>
                <w:lang w:eastAsia="zh-CN"/>
              </w:rPr>
              <w:t>区的海外省与属地，</w:t>
            </w:r>
            <w:r w:rsidRPr="008C55B1">
              <w:rPr>
                <w:sz w:val="18"/>
                <w:szCs w:val="18"/>
                <w:lang w:eastAsia="zh-CN"/>
              </w:rPr>
              <w:t>790-862 MHz</w:t>
            </w:r>
            <w:r w:rsidRPr="008C55B1">
              <w:rPr>
                <w:rFonts w:hint="eastAsia"/>
                <w:sz w:val="18"/>
                <w:szCs w:val="18"/>
                <w:lang w:eastAsia="zh-CN"/>
              </w:rPr>
              <w:t>频段；以及在格鲁吉亚，</w:t>
            </w:r>
            <w:r w:rsidRPr="008C55B1">
              <w:rPr>
                <w:rFonts w:hint="eastAsia"/>
                <w:sz w:val="18"/>
                <w:szCs w:val="18"/>
                <w:lang w:eastAsia="zh-CN"/>
              </w:rPr>
              <w:t>806-862</w:t>
            </w:r>
            <w:r w:rsidRPr="008C55B1">
              <w:rPr>
                <w:sz w:val="18"/>
                <w:szCs w:val="18"/>
                <w:lang w:eastAsia="zh-CN"/>
              </w:rPr>
              <w:t> </w:t>
            </w:r>
            <w:r w:rsidRPr="008C55B1">
              <w:rPr>
                <w:rFonts w:hint="eastAsia"/>
                <w:sz w:val="18"/>
                <w:szCs w:val="18"/>
                <w:lang w:eastAsia="zh-CN"/>
              </w:rPr>
              <w:t>MHz</w:t>
            </w:r>
            <w:r w:rsidRPr="008C55B1">
              <w:rPr>
                <w:rFonts w:hint="eastAsia"/>
                <w:sz w:val="18"/>
                <w:szCs w:val="18"/>
                <w:lang w:eastAsia="zh-CN"/>
              </w:rPr>
              <w:t>频段亦划分给作为主要业务的移动业务（航空移动业务除外），但须遵守相关主管部门根据第</w:t>
            </w:r>
            <w:r w:rsidRPr="008C55B1">
              <w:rPr>
                <w:rStyle w:val="Artref"/>
                <w:b/>
                <w:bCs/>
                <w:sz w:val="18"/>
                <w:szCs w:val="18"/>
                <w:lang w:eastAsia="zh-CN"/>
              </w:rPr>
              <w:t>9.21</w:t>
            </w:r>
            <w:r w:rsidRPr="008C55B1">
              <w:rPr>
                <w:rFonts w:hint="eastAsia"/>
                <w:sz w:val="18"/>
                <w:szCs w:val="18"/>
                <w:lang w:eastAsia="zh-CN"/>
              </w:rPr>
              <w:t>款以及《</w:t>
            </w:r>
            <w:r w:rsidRPr="008C55B1">
              <w:rPr>
                <w:rFonts w:hint="eastAsia"/>
                <w:sz w:val="18"/>
                <w:szCs w:val="18"/>
                <w:lang w:eastAsia="zh-CN"/>
              </w:rPr>
              <w:t>GE</w:t>
            </w:r>
            <w:r w:rsidRPr="008C55B1">
              <w:rPr>
                <w:sz w:val="18"/>
                <w:szCs w:val="18"/>
                <w:lang w:eastAsia="zh-CN"/>
              </w:rPr>
              <w:t>06</w:t>
            </w:r>
            <w:r w:rsidRPr="008C55B1">
              <w:rPr>
                <w:rFonts w:hint="eastAsia"/>
                <w:sz w:val="18"/>
                <w:szCs w:val="18"/>
                <w:lang w:eastAsia="zh-CN"/>
              </w:rPr>
              <w:t>协议》酌情达成的协议，其中可酌情包括</w:t>
            </w:r>
            <w:r w:rsidRPr="008C55B1">
              <w:rPr>
                <w:rStyle w:val="Artref"/>
                <w:b/>
                <w:bCs/>
                <w:sz w:val="18"/>
                <w:szCs w:val="18"/>
                <w:lang w:eastAsia="zh-CN"/>
              </w:rPr>
              <w:t>5.312</w:t>
            </w:r>
            <w:r w:rsidRPr="008C55B1">
              <w:rPr>
                <w:rStyle w:val="Artref"/>
                <w:rFonts w:hint="eastAsia"/>
                <w:sz w:val="18"/>
                <w:szCs w:val="18"/>
                <w:lang w:eastAsia="zh-CN"/>
              </w:rPr>
              <w:t>脚注</w:t>
            </w:r>
            <w:r w:rsidRPr="008C55B1">
              <w:rPr>
                <w:rFonts w:hint="eastAsia"/>
                <w:sz w:val="18"/>
                <w:szCs w:val="18"/>
                <w:lang w:eastAsia="zh-CN"/>
              </w:rPr>
              <w:t>所述的主管部门。见第</w:t>
            </w:r>
            <w:r w:rsidRPr="008C55B1">
              <w:rPr>
                <w:b/>
                <w:bCs/>
                <w:sz w:val="18"/>
                <w:szCs w:val="18"/>
                <w:lang w:eastAsia="zh-CN"/>
              </w:rPr>
              <w:t>224</w:t>
            </w:r>
            <w:r w:rsidRPr="008C55B1">
              <w:rPr>
                <w:rFonts w:hint="eastAsia"/>
                <w:sz w:val="18"/>
                <w:szCs w:val="18"/>
                <w:lang w:eastAsia="zh-CN"/>
              </w:rPr>
              <w:t>号决议</w:t>
            </w:r>
            <w:r w:rsidRPr="008C55B1">
              <w:rPr>
                <w:rFonts w:hint="eastAsia"/>
                <w:b/>
                <w:bCs/>
                <w:sz w:val="18"/>
                <w:szCs w:val="18"/>
                <w:lang w:eastAsia="zh-CN"/>
              </w:rPr>
              <w:t>（</w:t>
            </w:r>
            <w:r w:rsidRPr="008C55B1">
              <w:rPr>
                <w:rFonts w:hint="eastAsia"/>
                <w:b/>
                <w:bCs/>
                <w:sz w:val="18"/>
                <w:szCs w:val="18"/>
                <w:lang w:eastAsia="zh-CN"/>
              </w:rPr>
              <w:t>WRC-12</w:t>
            </w:r>
            <w:r w:rsidRPr="008C55B1">
              <w:rPr>
                <w:rFonts w:hint="eastAsia"/>
                <w:b/>
                <w:bCs/>
                <w:sz w:val="18"/>
                <w:szCs w:val="18"/>
                <w:lang w:eastAsia="zh-CN"/>
              </w:rPr>
              <w:t>，修订版）</w:t>
            </w:r>
            <w:r w:rsidRPr="008C55B1">
              <w:rPr>
                <w:rFonts w:hint="eastAsia"/>
                <w:sz w:val="18"/>
                <w:szCs w:val="18"/>
                <w:lang w:eastAsia="zh-CN"/>
              </w:rPr>
              <w:t>和第</w:t>
            </w:r>
            <w:r w:rsidRPr="008C55B1">
              <w:rPr>
                <w:b/>
                <w:bCs/>
                <w:sz w:val="18"/>
                <w:szCs w:val="18"/>
                <w:lang w:eastAsia="zh-CN"/>
              </w:rPr>
              <w:t>749</w:t>
            </w:r>
            <w:r w:rsidRPr="008C55B1">
              <w:rPr>
                <w:rFonts w:hint="eastAsia"/>
                <w:sz w:val="18"/>
                <w:szCs w:val="18"/>
                <w:lang w:eastAsia="zh-CN"/>
              </w:rPr>
              <w:t>号决议</w:t>
            </w:r>
            <w:r w:rsidRPr="008C55B1">
              <w:rPr>
                <w:rFonts w:hint="eastAsia"/>
                <w:b/>
                <w:bCs/>
                <w:sz w:val="18"/>
                <w:szCs w:val="18"/>
                <w:lang w:eastAsia="zh-CN"/>
              </w:rPr>
              <w:t>（</w:t>
            </w:r>
            <w:r w:rsidRPr="008C55B1">
              <w:rPr>
                <w:rFonts w:hint="eastAsia"/>
                <w:b/>
                <w:bCs/>
                <w:sz w:val="18"/>
                <w:szCs w:val="18"/>
                <w:lang w:eastAsia="zh-CN"/>
              </w:rPr>
              <w:t>WRC-12</w:t>
            </w:r>
            <w:r w:rsidRPr="008C55B1">
              <w:rPr>
                <w:rFonts w:hint="eastAsia"/>
                <w:b/>
                <w:bCs/>
                <w:sz w:val="18"/>
                <w:szCs w:val="18"/>
                <w:lang w:eastAsia="zh-CN"/>
              </w:rPr>
              <w:t>，修订版）</w:t>
            </w:r>
            <w:r w:rsidRPr="008C55B1">
              <w:rPr>
                <w:rFonts w:hint="eastAsia"/>
                <w:sz w:val="18"/>
                <w:szCs w:val="18"/>
                <w:lang w:eastAsia="zh-CN"/>
              </w:rPr>
              <w:t>。此划分在</w:t>
            </w:r>
            <w:r w:rsidRPr="008C55B1">
              <w:rPr>
                <w:rFonts w:hint="eastAsia"/>
                <w:sz w:val="18"/>
                <w:szCs w:val="18"/>
                <w:lang w:eastAsia="zh-CN"/>
              </w:rPr>
              <w:t>2015</w:t>
            </w:r>
            <w:r w:rsidRPr="008C55B1">
              <w:rPr>
                <w:rFonts w:hint="eastAsia"/>
                <w:sz w:val="18"/>
                <w:szCs w:val="18"/>
                <w:lang w:eastAsia="zh-CN"/>
              </w:rPr>
              <w:t>年</w:t>
            </w:r>
            <w:r w:rsidRPr="008C55B1">
              <w:rPr>
                <w:rFonts w:hint="eastAsia"/>
                <w:sz w:val="18"/>
                <w:szCs w:val="18"/>
                <w:lang w:eastAsia="zh-CN"/>
              </w:rPr>
              <w:t>6</w:t>
            </w:r>
            <w:r w:rsidRPr="008C55B1">
              <w:rPr>
                <w:rFonts w:hint="eastAsia"/>
                <w:sz w:val="18"/>
                <w:szCs w:val="18"/>
                <w:lang w:eastAsia="zh-CN"/>
              </w:rPr>
              <w:t>月</w:t>
            </w:r>
            <w:r w:rsidRPr="008C55B1">
              <w:rPr>
                <w:rFonts w:hint="eastAsia"/>
                <w:sz w:val="18"/>
                <w:szCs w:val="18"/>
                <w:lang w:eastAsia="zh-CN"/>
              </w:rPr>
              <w:t>16</w:t>
            </w:r>
            <w:r w:rsidRPr="008C55B1">
              <w:rPr>
                <w:rFonts w:hint="eastAsia"/>
                <w:sz w:val="18"/>
                <w:szCs w:val="18"/>
                <w:lang w:eastAsia="zh-CN"/>
              </w:rPr>
              <w:t>日之前有效。</w:t>
            </w:r>
            <w:r w:rsidRPr="006E2A32">
              <w:rPr>
                <w:rFonts w:hint="eastAsia"/>
                <w:sz w:val="16"/>
                <w:szCs w:val="16"/>
                <w:lang w:eastAsia="zh-CN"/>
              </w:rPr>
              <w:t>（</w:t>
            </w:r>
            <w:r w:rsidRPr="006E2A32">
              <w:rPr>
                <w:rFonts w:hint="eastAsia"/>
                <w:sz w:val="16"/>
                <w:szCs w:val="16"/>
                <w:lang w:eastAsia="zh-CN"/>
              </w:rPr>
              <w:t>WRC-</w:t>
            </w:r>
            <w:r>
              <w:rPr>
                <w:rFonts w:hint="eastAsia"/>
                <w:sz w:val="16"/>
                <w:szCs w:val="16"/>
                <w:lang w:eastAsia="zh-CN"/>
              </w:rPr>
              <w:t>12</w:t>
            </w:r>
            <w:r w:rsidRPr="006E2A32">
              <w:rPr>
                <w:rFonts w:hint="eastAsia"/>
                <w:sz w:val="16"/>
                <w:szCs w:val="16"/>
                <w:lang w:eastAsia="zh-CN"/>
              </w:rPr>
              <w:t>）</w:t>
            </w:r>
          </w:p>
        </w:tc>
        <w:tc>
          <w:tcPr>
            <w:tcW w:w="3679" w:type="dxa"/>
          </w:tcPr>
          <w:p w:rsidR="002C5802" w:rsidRDefault="002C5802" w:rsidP="002738B3">
            <w:pPr>
              <w:pStyle w:val="Tabletext"/>
              <w:rPr>
                <w:sz w:val="18"/>
                <w:szCs w:val="18"/>
                <w:lang w:eastAsia="zh-CN"/>
              </w:rPr>
            </w:pPr>
            <w:r>
              <w:rPr>
                <w:rFonts w:hint="eastAsia"/>
                <w:sz w:val="18"/>
                <w:szCs w:val="18"/>
                <w:lang w:eastAsia="zh-CN"/>
              </w:rPr>
              <w:t>因为</w:t>
            </w:r>
            <w:r w:rsidRPr="0087619E">
              <w:rPr>
                <w:rFonts w:hint="eastAsia"/>
                <w:sz w:val="18"/>
                <w:szCs w:val="18"/>
                <w:lang w:eastAsia="zh-CN"/>
              </w:rPr>
              <w:t>参引了过时的日期</w:t>
            </w:r>
            <w:r>
              <w:rPr>
                <w:rFonts w:hint="eastAsia"/>
                <w:sz w:val="18"/>
                <w:szCs w:val="18"/>
                <w:lang w:eastAsia="zh-CN"/>
              </w:rPr>
              <w:t>而删除。</w:t>
            </w:r>
          </w:p>
          <w:p w:rsidR="002C5802" w:rsidRPr="00060D81" w:rsidRDefault="002C5802" w:rsidP="002738B3">
            <w:pPr>
              <w:pStyle w:val="Tabletext"/>
              <w:rPr>
                <w:sz w:val="18"/>
                <w:szCs w:val="18"/>
                <w:lang w:eastAsia="zh-CN"/>
              </w:rPr>
            </w:pPr>
            <w:r>
              <w:rPr>
                <w:rFonts w:hint="eastAsia"/>
                <w:sz w:val="18"/>
                <w:szCs w:val="18"/>
                <w:lang w:eastAsia="zh-CN"/>
              </w:rPr>
              <w:t>附加划分将在</w:t>
            </w:r>
            <w:r>
              <w:rPr>
                <w:rFonts w:hint="eastAsia"/>
                <w:sz w:val="18"/>
                <w:szCs w:val="18"/>
                <w:lang w:eastAsia="zh-CN"/>
              </w:rPr>
              <w:t>WRC-15</w:t>
            </w:r>
            <w:r>
              <w:rPr>
                <w:rFonts w:hint="eastAsia"/>
                <w:sz w:val="18"/>
                <w:szCs w:val="18"/>
                <w:lang w:eastAsia="zh-CN"/>
              </w:rPr>
              <w:t>召开时过时。</w:t>
            </w:r>
          </w:p>
        </w:tc>
      </w:tr>
      <w:tr w:rsidR="002C5802" w:rsidRPr="00060D81" w:rsidTr="002C5802">
        <w:trPr>
          <w:cantSplit/>
          <w:jc w:val="center"/>
        </w:trPr>
        <w:tc>
          <w:tcPr>
            <w:tcW w:w="728" w:type="dxa"/>
          </w:tcPr>
          <w:p w:rsidR="002C5802" w:rsidRPr="00954F87" w:rsidRDefault="002C5802" w:rsidP="002738B3">
            <w:pPr>
              <w:pStyle w:val="Tabletext"/>
              <w:jc w:val="center"/>
              <w:rPr>
                <w:sz w:val="18"/>
                <w:szCs w:val="18"/>
                <w:lang w:val="en-US" w:eastAsia="zh-CN"/>
              </w:rPr>
            </w:pPr>
            <w:r>
              <w:rPr>
                <w:sz w:val="18"/>
                <w:szCs w:val="18"/>
                <w:lang w:val="en-US" w:eastAsia="zh-CN"/>
              </w:rPr>
              <w:t>8</w:t>
            </w:r>
          </w:p>
        </w:tc>
        <w:tc>
          <w:tcPr>
            <w:tcW w:w="1543" w:type="dxa"/>
          </w:tcPr>
          <w:p w:rsidR="002C5802" w:rsidRPr="00060D81" w:rsidRDefault="002C5802" w:rsidP="002738B3">
            <w:pPr>
              <w:pStyle w:val="Tabletext"/>
              <w:jc w:val="center"/>
              <w:rPr>
                <w:sz w:val="18"/>
                <w:szCs w:val="18"/>
                <w:lang w:eastAsia="zh-CN"/>
              </w:rPr>
            </w:pPr>
            <w:r w:rsidRPr="00060D81">
              <w:rPr>
                <w:sz w:val="18"/>
                <w:szCs w:val="18"/>
                <w:lang w:eastAsia="zh-CN"/>
              </w:rPr>
              <w:t>95</w:t>
            </w:r>
          </w:p>
        </w:tc>
        <w:tc>
          <w:tcPr>
            <w:tcW w:w="3679" w:type="dxa"/>
          </w:tcPr>
          <w:p w:rsidR="002C5802" w:rsidRPr="00060D81" w:rsidRDefault="002C5802" w:rsidP="002738B3">
            <w:pPr>
              <w:pStyle w:val="Tabletext"/>
              <w:rPr>
                <w:sz w:val="18"/>
                <w:szCs w:val="18"/>
                <w:lang w:eastAsia="zh-CN"/>
              </w:rPr>
            </w:pPr>
            <w:r w:rsidRPr="008C55B1">
              <w:rPr>
                <w:rStyle w:val="Artdef"/>
                <w:rFonts w:hint="eastAsia"/>
                <w:sz w:val="18"/>
                <w:szCs w:val="18"/>
                <w:lang w:eastAsia="zh-CN"/>
              </w:rPr>
              <w:t>5.316B</w:t>
            </w:r>
            <w:r w:rsidRPr="008C55B1">
              <w:rPr>
                <w:rFonts w:hint="eastAsia"/>
                <w:sz w:val="18"/>
                <w:szCs w:val="18"/>
                <w:lang w:eastAsia="zh-CN"/>
              </w:rPr>
              <w:tab/>
            </w:r>
            <w:r w:rsidRPr="008C55B1">
              <w:rPr>
                <w:rFonts w:hint="eastAsia"/>
                <w:sz w:val="18"/>
                <w:szCs w:val="18"/>
                <w:lang w:eastAsia="zh-CN"/>
              </w:rPr>
              <w:t>在</w:t>
            </w:r>
            <w:r w:rsidRPr="008C55B1">
              <w:rPr>
                <w:rFonts w:hint="eastAsia"/>
                <w:sz w:val="18"/>
                <w:szCs w:val="18"/>
                <w:lang w:eastAsia="zh-CN"/>
              </w:rPr>
              <w:t>1</w:t>
            </w:r>
            <w:r w:rsidRPr="008C55B1">
              <w:rPr>
                <w:rFonts w:hint="eastAsia"/>
                <w:sz w:val="18"/>
                <w:szCs w:val="18"/>
                <w:lang w:eastAsia="zh-CN"/>
              </w:rPr>
              <w:t>区，在</w:t>
            </w:r>
            <w:r w:rsidRPr="008C55B1">
              <w:rPr>
                <w:rFonts w:hint="eastAsia"/>
                <w:sz w:val="18"/>
                <w:szCs w:val="18"/>
                <w:lang w:eastAsia="zh-CN"/>
              </w:rPr>
              <w:t>790-862</w:t>
            </w:r>
            <w:r w:rsidRPr="008C55B1">
              <w:rPr>
                <w:sz w:val="18"/>
                <w:szCs w:val="18"/>
                <w:lang w:eastAsia="zh-CN"/>
              </w:rPr>
              <w:t> </w:t>
            </w:r>
            <w:r w:rsidRPr="008C55B1">
              <w:rPr>
                <w:rFonts w:hint="eastAsia"/>
                <w:sz w:val="18"/>
                <w:szCs w:val="18"/>
                <w:lang w:eastAsia="zh-CN"/>
              </w:rPr>
              <w:t>MHz</w:t>
            </w:r>
            <w:r w:rsidRPr="008C55B1">
              <w:rPr>
                <w:rFonts w:hint="eastAsia"/>
                <w:sz w:val="18"/>
                <w:szCs w:val="18"/>
                <w:lang w:eastAsia="zh-CN"/>
              </w:rPr>
              <w:t>频段内对作为主要业务的移动业务（航空移动业务除外）的划分须自</w:t>
            </w:r>
            <w:r w:rsidRPr="008C55B1">
              <w:rPr>
                <w:rFonts w:hint="eastAsia"/>
                <w:sz w:val="18"/>
                <w:szCs w:val="18"/>
                <w:lang w:eastAsia="zh-CN"/>
              </w:rPr>
              <w:t>2015</w:t>
            </w:r>
            <w:r w:rsidRPr="008C55B1">
              <w:rPr>
                <w:rFonts w:hint="eastAsia"/>
                <w:sz w:val="18"/>
                <w:szCs w:val="18"/>
                <w:lang w:eastAsia="zh-CN"/>
              </w:rPr>
              <w:t>年</w:t>
            </w:r>
            <w:r w:rsidRPr="008C55B1">
              <w:rPr>
                <w:rFonts w:hint="eastAsia"/>
                <w:sz w:val="18"/>
                <w:szCs w:val="18"/>
                <w:lang w:eastAsia="zh-CN"/>
              </w:rPr>
              <w:t>6</w:t>
            </w:r>
            <w:r w:rsidRPr="008C55B1">
              <w:rPr>
                <w:rFonts w:hint="eastAsia"/>
                <w:sz w:val="18"/>
                <w:szCs w:val="18"/>
                <w:lang w:eastAsia="zh-CN"/>
              </w:rPr>
              <w:t>月</w:t>
            </w:r>
            <w:r w:rsidRPr="008C55B1">
              <w:rPr>
                <w:rFonts w:hint="eastAsia"/>
                <w:sz w:val="18"/>
                <w:szCs w:val="18"/>
                <w:lang w:eastAsia="zh-CN"/>
              </w:rPr>
              <w:t>17</w:t>
            </w:r>
            <w:r w:rsidRPr="008C55B1">
              <w:rPr>
                <w:rFonts w:hint="eastAsia"/>
                <w:sz w:val="18"/>
                <w:szCs w:val="18"/>
                <w:lang w:eastAsia="zh-CN"/>
              </w:rPr>
              <w:t>日起生效，并须依据第</w:t>
            </w:r>
            <w:r w:rsidRPr="008C55B1">
              <w:rPr>
                <w:rStyle w:val="Artref"/>
                <w:b/>
                <w:bCs/>
                <w:sz w:val="18"/>
                <w:szCs w:val="18"/>
                <w:lang w:eastAsia="zh-CN"/>
              </w:rPr>
              <w:t>9.21</w:t>
            </w:r>
            <w:r w:rsidRPr="008C55B1">
              <w:rPr>
                <w:rFonts w:hint="eastAsia"/>
                <w:sz w:val="18"/>
                <w:szCs w:val="18"/>
                <w:lang w:eastAsia="zh-CN"/>
              </w:rPr>
              <w:t>款与第</w:t>
            </w:r>
            <w:r w:rsidRPr="008C55B1">
              <w:rPr>
                <w:rStyle w:val="Artref"/>
                <w:b/>
                <w:bCs/>
                <w:sz w:val="18"/>
                <w:szCs w:val="18"/>
                <w:lang w:eastAsia="zh-CN"/>
              </w:rPr>
              <w:t>5.312</w:t>
            </w:r>
            <w:r w:rsidRPr="008C55B1">
              <w:rPr>
                <w:rFonts w:hint="eastAsia"/>
                <w:sz w:val="18"/>
                <w:szCs w:val="18"/>
                <w:lang w:eastAsia="zh-CN"/>
              </w:rPr>
              <w:t>款所述的国家达成有关航空无线电导航业务的协议。对《</w:t>
            </w:r>
            <w:r w:rsidRPr="008C55B1">
              <w:rPr>
                <w:rFonts w:hint="eastAsia"/>
                <w:sz w:val="18"/>
                <w:szCs w:val="18"/>
                <w:lang w:eastAsia="zh-CN"/>
              </w:rPr>
              <w:t>GE06</w:t>
            </w:r>
            <w:r w:rsidRPr="008C55B1">
              <w:rPr>
                <w:rFonts w:hint="eastAsia"/>
                <w:sz w:val="18"/>
                <w:szCs w:val="18"/>
                <w:lang w:eastAsia="zh-CN"/>
              </w:rPr>
              <w:t>协议》的缔约国而言，移动业务台站的使用亦应取决于该协议中规定的程序是否成功实施。第</w:t>
            </w:r>
            <w:r w:rsidRPr="008C55B1">
              <w:rPr>
                <w:rFonts w:hint="eastAsia"/>
                <w:b/>
                <w:bCs/>
                <w:sz w:val="18"/>
                <w:szCs w:val="18"/>
                <w:lang w:eastAsia="zh-CN"/>
              </w:rPr>
              <w:t>224</w:t>
            </w:r>
            <w:r w:rsidRPr="008C55B1">
              <w:rPr>
                <w:rFonts w:hint="eastAsia"/>
                <w:sz w:val="18"/>
                <w:szCs w:val="18"/>
                <w:lang w:eastAsia="zh-CN"/>
              </w:rPr>
              <w:t>号决议</w:t>
            </w:r>
            <w:r w:rsidRPr="008C55B1">
              <w:rPr>
                <w:rFonts w:hint="eastAsia"/>
                <w:b/>
                <w:bCs/>
                <w:sz w:val="18"/>
                <w:szCs w:val="18"/>
                <w:lang w:eastAsia="zh-CN"/>
              </w:rPr>
              <w:t>（</w:t>
            </w:r>
            <w:r w:rsidRPr="008C55B1">
              <w:rPr>
                <w:b/>
                <w:bCs/>
                <w:sz w:val="18"/>
                <w:szCs w:val="18"/>
                <w:lang w:eastAsia="zh-CN"/>
              </w:rPr>
              <w:t>WRC-</w:t>
            </w:r>
            <w:r w:rsidRPr="008C55B1">
              <w:rPr>
                <w:rFonts w:hint="eastAsia"/>
                <w:b/>
                <w:bCs/>
                <w:sz w:val="18"/>
                <w:szCs w:val="18"/>
                <w:lang w:eastAsia="zh-CN"/>
              </w:rPr>
              <w:t>12</w:t>
            </w:r>
            <w:r w:rsidRPr="008C55B1">
              <w:rPr>
                <w:rFonts w:hint="eastAsia"/>
                <w:b/>
                <w:bCs/>
                <w:sz w:val="18"/>
                <w:szCs w:val="18"/>
                <w:lang w:eastAsia="zh-CN"/>
              </w:rPr>
              <w:t>，修订版）</w:t>
            </w:r>
            <w:r w:rsidRPr="008C55B1">
              <w:rPr>
                <w:rFonts w:hint="eastAsia"/>
                <w:sz w:val="18"/>
                <w:szCs w:val="18"/>
                <w:lang w:eastAsia="zh-CN"/>
              </w:rPr>
              <w:t>和第</w:t>
            </w:r>
            <w:r w:rsidRPr="008C55B1">
              <w:rPr>
                <w:b/>
                <w:bCs/>
                <w:sz w:val="18"/>
                <w:szCs w:val="18"/>
                <w:lang w:eastAsia="zh-CN"/>
              </w:rPr>
              <w:t>749</w:t>
            </w:r>
            <w:r w:rsidRPr="008C55B1">
              <w:rPr>
                <w:rFonts w:hint="eastAsia"/>
                <w:sz w:val="18"/>
                <w:szCs w:val="18"/>
                <w:lang w:eastAsia="zh-CN"/>
              </w:rPr>
              <w:t>号决议</w:t>
            </w:r>
            <w:r w:rsidRPr="008C55B1">
              <w:rPr>
                <w:rFonts w:hint="eastAsia"/>
                <w:b/>
                <w:bCs/>
                <w:sz w:val="18"/>
                <w:szCs w:val="18"/>
                <w:lang w:eastAsia="zh-CN"/>
              </w:rPr>
              <w:t>（</w:t>
            </w:r>
            <w:r w:rsidRPr="008C55B1">
              <w:rPr>
                <w:b/>
                <w:bCs/>
                <w:sz w:val="18"/>
                <w:szCs w:val="18"/>
                <w:lang w:eastAsia="zh-CN"/>
              </w:rPr>
              <w:t>WRC</w:t>
            </w:r>
            <w:r w:rsidRPr="008C55B1">
              <w:rPr>
                <w:rFonts w:hint="eastAsia"/>
                <w:b/>
                <w:bCs/>
                <w:sz w:val="18"/>
                <w:szCs w:val="18"/>
                <w:lang w:eastAsia="zh-CN"/>
              </w:rPr>
              <w:t>-12</w:t>
            </w:r>
            <w:r w:rsidRPr="008C55B1">
              <w:rPr>
                <w:rFonts w:hint="eastAsia"/>
                <w:b/>
                <w:bCs/>
                <w:sz w:val="18"/>
                <w:szCs w:val="18"/>
                <w:lang w:eastAsia="zh-CN"/>
              </w:rPr>
              <w:t>，修订版）</w:t>
            </w:r>
            <w:r w:rsidRPr="008C55B1">
              <w:rPr>
                <w:rFonts w:hint="eastAsia"/>
                <w:sz w:val="18"/>
                <w:szCs w:val="18"/>
                <w:lang w:eastAsia="zh-CN"/>
              </w:rPr>
              <w:t>须酌情适用。</w:t>
            </w:r>
            <w:r w:rsidRPr="006E2A32">
              <w:rPr>
                <w:rFonts w:hint="eastAsia"/>
                <w:sz w:val="16"/>
                <w:szCs w:val="16"/>
                <w:lang w:eastAsia="zh-CN"/>
              </w:rPr>
              <w:t>（</w:t>
            </w:r>
            <w:r w:rsidRPr="006E2A32">
              <w:rPr>
                <w:rFonts w:hint="eastAsia"/>
                <w:sz w:val="16"/>
                <w:szCs w:val="16"/>
                <w:lang w:eastAsia="zh-CN"/>
              </w:rPr>
              <w:t>WRC-</w:t>
            </w:r>
            <w:r>
              <w:rPr>
                <w:rFonts w:hint="eastAsia"/>
                <w:sz w:val="16"/>
                <w:szCs w:val="16"/>
                <w:lang w:eastAsia="zh-CN"/>
              </w:rPr>
              <w:t>12</w:t>
            </w:r>
            <w:r w:rsidRPr="006E2A32">
              <w:rPr>
                <w:rFonts w:hint="eastAsia"/>
                <w:sz w:val="16"/>
                <w:szCs w:val="16"/>
                <w:lang w:eastAsia="zh-CN"/>
              </w:rPr>
              <w:t>）</w:t>
            </w:r>
          </w:p>
        </w:tc>
        <w:tc>
          <w:tcPr>
            <w:tcW w:w="3679" w:type="dxa"/>
          </w:tcPr>
          <w:p w:rsidR="002C5802" w:rsidRPr="00060D81" w:rsidRDefault="002C5802" w:rsidP="002738B3">
            <w:pPr>
              <w:pStyle w:val="Tabletext"/>
              <w:rPr>
                <w:sz w:val="18"/>
                <w:szCs w:val="18"/>
                <w:lang w:eastAsia="zh-CN"/>
              </w:rPr>
            </w:pPr>
            <w:r>
              <w:rPr>
                <w:rFonts w:hint="eastAsia"/>
                <w:sz w:val="18"/>
                <w:szCs w:val="18"/>
                <w:lang w:eastAsia="zh-CN"/>
              </w:rPr>
              <w:t>因为脚注案文涉及失效日期在</w:t>
            </w:r>
            <w:r>
              <w:rPr>
                <w:rFonts w:hint="eastAsia"/>
                <w:sz w:val="18"/>
                <w:szCs w:val="18"/>
                <w:lang w:eastAsia="zh-CN"/>
              </w:rPr>
              <w:t>WRC-15</w:t>
            </w:r>
            <w:r>
              <w:rPr>
                <w:rFonts w:hint="eastAsia"/>
                <w:sz w:val="18"/>
                <w:szCs w:val="18"/>
                <w:lang w:eastAsia="zh-CN"/>
              </w:rPr>
              <w:t>时需更新而修改。</w:t>
            </w:r>
          </w:p>
        </w:tc>
      </w:tr>
      <w:tr w:rsidR="002C5802" w:rsidRPr="00060D81" w:rsidTr="002C5802">
        <w:trPr>
          <w:cantSplit/>
          <w:jc w:val="center"/>
        </w:trPr>
        <w:tc>
          <w:tcPr>
            <w:tcW w:w="728" w:type="dxa"/>
          </w:tcPr>
          <w:p w:rsidR="002C5802" w:rsidRPr="00954F87" w:rsidRDefault="002C5802" w:rsidP="002738B3">
            <w:pPr>
              <w:pStyle w:val="Tabletext"/>
              <w:jc w:val="center"/>
              <w:rPr>
                <w:sz w:val="18"/>
                <w:szCs w:val="18"/>
                <w:lang w:val="en-US" w:eastAsia="zh-CN"/>
              </w:rPr>
            </w:pPr>
            <w:r>
              <w:rPr>
                <w:sz w:val="18"/>
                <w:szCs w:val="18"/>
                <w:lang w:val="en-US" w:eastAsia="zh-CN"/>
              </w:rPr>
              <w:t>9</w:t>
            </w:r>
          </w:p>
        </w:tc>
        <w:tc>
          <w:tcPr>
            <w:tcW w:w="1543" w:type="dxa"/>
          </w:tcPr>
          <w:p w:rsidR="002C5802" w:rsidRPr="00060D81" w:rsidRDefault="002C5802" w:rsidP="002738B3">
            <w:pPr>
              <w:pStyle w:val="Tabletext"/>
              <w:jc w:val="center"/>
              <w:rPr>
                <w:sz w:val="18"/>
                <w:szCs w:val="18"/>
                <w:lang w:eastAsia="zh-CN"/>
              </w:rPr>
            </w:pPr>
            <w:r w:rsidRPr="00060D81">
              <w:rPr>
                <w:sz w:val="18"/>
                <w:szCs w:val="18"/>
                <w:lang w:eastAsia="zh-CN"/>
              </w:rPr>
              <w:t>104</w:t>
            </w:r>
          </w:p>
        </w:tc>
        <w:tc>
          <w:tcPr>
            <w:tcW w:w="3679" w:type="dxa"/>
          </w:tcPr>
          <w:p w:rsidR="002C5802" w:rsidRPr="00060D81" w:rsidRDefault="002C5802" w:rsidP="008C55B1">
            <w:pPr>
              <w:pStyle w:val="Tabletext"/>
              <w:tabs>
                <w:tab w:val="clear" w:pos="567"/>
              </w:tabs>
              <w:rPr>
                <w:sz w:val="18"/>
                <w:szCs w:val="18"/>
                <w:lang w:eastAsia="zh-CN"/>
              </w:rPr>
            </w:pPr>
            <w:r w:rsidRPr="008C55B1">
              <w:rPr>
                <w:rStyle w:val="Artdef"/>
                <w:rFonts w:hint="eastAsia"/>
                <w:sz w:val="18"/>
                <w:szCs w:val="18"/>
                <w:lang w:eastAsia="zh-CN"/>
              </w:rPr>
              <w:t>5.362B</w:t>
            </w:r>
            <w:r w:rsidRPr="008C55B1">
              <w:rPr>
                <w:rFonts w:hint="eastAsia"/>
                <w:sz w:val="18"/>
                <w:szCs w:val="18"/>
                <w:lang w:eastAsia="zh-CN"/>
              </w:rPr>
              <w:tab/>
            </w:r>
            <w:r w:rsidRPr="008C55B1">
              <w:rPr>
                <w:rFonts w:ascii="STKaiti" w:eastAsia="STKaiti" w:hAnsi="STKaiti" w:hint="eastAsia"/>
                <w:sz w:val="18"/>
                <w:szCs w:val="18"/>
                <w:lang w:eastAsia="zh-CN"/>
              </w:rPr>
              <w:t>附加划分</w:t>
            </w:r>
            <w:r w:rsidRPr="008C55B1">
              <w:rPr>
                <w:rFonts w:hint="eastAsia"/>
                <w:sz w:val="18"/>
                <w:szCs w:val="18"/>
                <w:lang w:eastAsia="zh-CN"/>
              </w:rPr>
              <w:t>：在</w:t>
            </w:r>
            <w:r w:rsidRPr="008C55B1">
              <w:rPr>
                <w:rFonts w:hint="eastAsia"/>
                <w:sz w:val="18"/>
                <w:szCs w:val="18"/>
                <w:lang w:eastAsia="zh-CN"/>
              </w:rPr>
              <w:t>2015</w:t>
            </w:r>
            <w:r w:rsidRPr="008C55B1">
              <w:rPr>
                <w:rFonts w:hint="eastAsia"/>
                <w:sz w:val="18"/>
                <w:szCs w:val="18"/>
                <w:lang w:eastAsia="zh-CN"/>
              </w:rPr>
              <w:t>年</w:t>
            </w:r>
            <w:r w:rsidRPr="008C55B1">
              <w:rPr>
                <w:rFonts w:hint="eastAsia"/>
                <w:sz w:val="18"/>
                <w:szCs w:val="18"/>
                <w:lang w:eastAsia="zh-CN"/>
              </w:rPr>
              <w:t>1</w:t>
            </w:r>
            <w:r w:rsidRPr="008C55B1">
              <w:rPr>
                <w:rFonts w:hint="eastAsia"/>
                <w:sz w:val="18"/>
                <w:szCs w:val="18"/>
                <w:lang w:eastAsia="zh-CN"/>
              </w:rPr>
              <w:t>月</w:t>
            </w:r>
            <w:r w:rsidRPr="008C55B1">
              <w:rPr>
                <w:rFonts w:hint="eastAsia"/>
                <w:sz w:val="18"/>
                <w:szCs w:val="18"/>
                <w:lang w:eastAsia="zh-CN"/>
              </w:rPr>
              <w:t>1</w:t>
            </w:r>
            <w:r w:rsidRPr="008C55B1">
              <w:rPr>
                <w:rFonts w:hint="eastAsia"/>
                <w:sz w:val="18"/>
                <w:szCs w:val="18"/>
                <w:lang w:eastAsia="zh-CN"/>
              </w:rPr>
              <w:t>日之前，在阿尔及利亚、沙特阿拉伯、亚美尼亚、阿塞拜疆、白俄罗斯、贝宁、喀麦隆、俄罗斯联邦、加蓬、格鲁吉亚、几内亚、几内亚比绍、约旦、哈萨克斯坦、利比亚、立陶宛、马里、毛里塔尼亚、尼日利亚、乌兹别克斯坦、巴基斯坦、波兰、阿拉伯叙利亚共和国、吉尔吉斯斯坦、朝鲜民主主义人民共和国、罗马尼亚、塞内加尔、塔吉克斯坦、坦桑尼亚、突尼斯、土库曼斯坦和乌克兰，</w:t>
            </w:r>
            <w:r w:rsidRPr="008C55B1">
              <w:rPr>
                <w:rFonts w:hint="eastAsia"/>
                <w:sz w:val="18"/>
                <w:szCs w:val="18"/>
                <w:lang w:eastAsia="zh-CN"/>
              </w:rPr>
              <w:t>1</w:t>
            </w:r>
            <w:r w:rsidRPr="008C55B1">
              <w:rPr>
                <w:sz w:val="18"/>
                <w:szCs w:val="18"/>
                <w:lang w:eastAsia="zh-CN"/>
              </w:rPr>
              <w:t> </w:t>
            </w:r>
            <w:r w:rsidRPr="008C55B1">
              <w:rPr>
                <w:rFonts w:hint="eastAsia"/>
                <w:sz w:val="18"/>
                <w:szCs w:val="18"/>
                <w:lang w:eastAsia="zh-CN"/>
              </w:rPr>
              <w:t>559-1</w:t>
            </w:r>
            <w:r w:rsidRPr="008C55B1">
              <w:rPr>
                <w:sz w:val="18"/>
                <w:szCs w:val="18"/>
                <w:lang w:eastAsia="zh-CN"/>
              </w:rPr>
              <w:t> </w:t>
            </w:r>
            <w:r w:rsidRPr="008C55B1">
              <w:rPr>
                <w:rFonts w:hint="eastAsia"/>
                <w:sz w:val="18"/>
                <w:szCs w:val="18"/>
                <w:lang w:eastAsia="zh-CN"/>
              </w:rPr>
              <w:t>610</w:t>
            </w:r>
            <w:r w:rsidRPr="008C55B1">
              <w:rPr>
                <w:sz w:val="18"/>
                <w:szCs w:val="18"/>
                <w:lang w:eastAsia="zh-CN"/>
              </w:rPr>
              <w:t> </w:t>
            </w:r>
            <w:r w:rsidRPr="008C55B1">
              <w:rPr>
                <w:rFonts w:hint="eastAsia"/>
                <w:sz w:val="18"/>
                <w:szCs w:val="18"/>
                <w:lang w:eastAsia="zh-CN"/>
              </w:rPr>
              <w:t>MHz</w:t>
            </w:r>
            <w:r w:rsidRPr="008C55B1">
              <w:rPr>
                <w:rFonts w:hint="eastAsia"/>
                <w:sz w:val="18"/>
                <w:szCs w:val="18"/>
                <w:lang w:eastAsia="zh-CN"/>
              </w:rPr>
              <w:t>频段亦划分给作为次要业务的固定业务。该日期之后，该划分将不再有效。敦促各主管部门采取一切切实可行的措施保护卫星无线电导航业务和航空无线电导航业务，并且在该频段内不再批准为固定业务系统指配新频率。</w:t>
            </w:r>
            <w:r w:rsidRPr="00213888">
              <w:rPr>
                <w:rFonts w:hint="eastAsia"/>
                <w:sz w:val="16"/>
                <w:szCs w:val="16"/>
                <w:lang w:eastAsia="zh-CN"/>
              </w:rPr>
              <w:t>（</w:t>
            </w:r>
            <w:r w:rsidRPr="00213888">
              <w:rPr>
                <w:rFonts w:hint="eastAsia"/>
                <w:sz w:val="16"/>
                <w:szCs w:val="16"/>
                <w:lang w:eastAsia="zh-CN"/>
              </w:rPr>
              <w:t>WRC-</w:t>
            </w:r>
            <w:r>
              <w:rPr>
                <w:rFonts w:hint="eastAsia"/>
                <w:sz w:val="16"/>
                <w:szCs w:val="16"/>
                <w:lang w:eastAsia="zh-CN"/>
              </w:rPr>
              <w:t>12</w:t>
            </w:r>
            <w:r>
              <w:rPr>
                <w:rFonts w:hint="eastAsia"/>
                <w:sz w:val="16"/>
                <w:szCs w:val="16"/>
                <w:lang w:eastAsia="zh-CN"/>
              </w:rPr>
              <w:t>）</w:t>
            </w:r>
          </w:p>
        </w:tc>
        <w:tc>
          <w:tcPr>
            <w:tcW w:w="3679" w:type="dxa"/>
          </w:tcPr>
          <w:p w:rsidR="002C5802" w:rsidRDefault="002C5802" w:rsidP="002738B3">
            <w:pPr>
              <w:pStyle w:val="Tabletext"/>
              <w:rPr>
                <w:sz w:val="18"/>
                <w:szCs w:val="18"/>
                <w:lang w:eastAsia="zh-CN"/>
              </w:rPr>
            </w:pPr>
            <w:r>
              <w:rPr>
                <w:rFonts w:hint="eastAsia"/>
                <w:sz w:val="18"/>
                <w:szCs w:val="18"/>
                <w:lang w:eastAsia="zh-CN"/>
              </w:rPr>
              <w:t>因为</w:t>
            </w:r>
            <w:r w:rsidRPr="0087619E">
              <w:rPr>
                <w:rFonts w:hint="eastAsia"/>
                <w:sz w:val="18"/>
                <w:szCs w:val="18"/>
                <w:lang w:eastAsia="zh-CN"/>
              </w:rPr>
              <w:t>参引了过时的日期</w:t>
            </w:r>
            <w:r>
              <w:rPr>
                <w:rFonts w:hint="eastAsia"/>
                <w:sz w:val="18"/>
                <w:szCs w:val="18"/>
                <w:lang w:eastAsia="zh-CN"/>
              </w:rPr>
              <w:t>而删除。</w:t>
            </w:r>
          </w:p>
          <w:p w:rsidR="002C5802" w:rsidRPr="00060D81" w:rsidRDefault="002C5802" w:rsidP="002738B3">
            <w:pPr>
              <w:pStyle w:val="Tabletext"/>
              <w:rPr>
                <w:sz w:val="18"/>
                <w:szCs w:val="18"/>
                <w:lang w:eastAsia="zh-CN"/>
              </w:rPr>
            </w:pPr>
            <w:r>
              <w:rPr>
                <w:rFonts w:hint="eastAsia"/>
                <w:sz w:val="18"/>
                <w:szCs w:val="18"/>
                <w:lang w:eastAsia="zh-CN"/>
              </w:rPr>
              <w:t>划分将在</w:t>
            </w:r>
            <w:r>
              <w:rPr>
                <w:rFonts w:hint="eastAsia"/>
                <w:sz w:val="18"/>
                <w:szCs w:val="18"/>
                <w:lang w:eastAsia="zh-CN"/>
              </w:rPr>
              <w:t>WRC-15</w:t>
            </w:r>
            <w:r>
              <w:rPr>
                <w:rFonts w:hint="eastAsia"/>
                <w:sz w:val="18"/>
                <w:szCs w:val="18"/>
                <w:lang w:eastAsia="zh-CN"/>
              </w:rPr>
              <w:t>召开时过时。</w:t>
            </w:r>
          </w:p>
        </w:tc>
      </w:tr>
      <w:tr w:rsidR="002C5802" w:rsidRPr="00060D81" w:rsidTr="002C5802">
        <w:trPr>
          <w:cantSplit/>
          <w:jc w:val="center"/>
        </w:trPr>
        <w:tc>
          <w:tcPr>
            <w:tcW w:w="728" w:type="dxa"/>
          </w:tcPr>
          <w:p w:rsidR="002C5802" w:rsidRPr="00954F87" w:rsidRDefault="002C5802" w:rsidP="002738B3">
            <w:pPr>
              <w:pStyle w:val="Tabletext"/>
              <w:jc w:val="center"/>
              <w:rPr>
                <w:sz w:val="18"/>
                <w:szCs w:val="18"/>
                <w:lang w:val="en-US" w:eastAsia="zh-CN"/>
              </w:rPr>
            </w:pPr>
            <w:r>
              <w:rPr>
                <w:sz w:val="18"/>
                <w:szCs w:val="18"/>
                <w:lang w:val="en-US" w:eastAsia="zh-CN"/>
              </w:rPr>
              <w:lastRenderedPageBreak/>
              <w:t>10</w:t>
            </w:r>
          </w:p>
        </w:tc>
        <w:tc>
          <w:tcPr>
            <w:tcW w:w="1543" w:type="dxa"/>
            <w:shd w:val="clear" w:color="auto" w:fill="auto"/>
          </w:tcPr>
          <w:p w:rsidR="002C5802" w:rsidRPr="00060D81" w:rsidRDefault="002C5802" w:rsidP="002738B3">
            <w:pPr>
              <w:pStyle w:val="Tabletext"/>
              <w:jc w:val="center"/>
              <w:rPr>
                <w:sz w:val="18"/>
                <w:szCs w:val="18"/>
                <w:lang w:eastAsia="zh-CN"/>
              </w:rPr>
            </w:pPr>
            <w:r w:rsidRPr="00060D81">
              <w:rPr>
                <w:sz w:val="18"/>
                <w:szCs w:val="18"/>
                <w:lang w:eastAsia="zh-CN"/>
              </w:rPr>
              <w:t>104</w:t>
            </w:r>
          </w:p>
        </w:tc>
        <w:tc>
          <w:tcPr>
            <w:tcW w:w="3679" w:type="dxa"/>
            <w:shd w:val="clear" w:color="auto" w:fill="auto"/>
          </w:tcPr>
          <w:p w:rsidR="002C5802" w:rsidRPr="00060D81" w:rsidRDefault="002C5802" w:rsidP="008C55B1">
            <w:pPr>
              <w:pStyle w:val="Tabletext"/>
              <w:tabs>
                <w:tab w:val="clear" w:pos="567"/>
              </w:tabs>
              <w:rPr>
                <w:sz w:val="18"/>
                <w:szCs w:val="18"/>
                <w:lang w:eastAsia="zh-CN"/>
              </w:rPr>
            </w:pPr>
            <w:r w:rsidRPr="008C55B1">
              <w:rPr>
                <w:rStyle w:val="Artdef"/>
                <w:rFonts w:hint="eastAsia"/>
                <w:sz w:val="18"/>
                <w:szCs w:val="18"/>
                <w:lang w:eastAsia="zh-CN"/>
              </w:rPr>
              <w:t>5.362C</w:t>
            </w:r>
            <w:r w:rsidRPr="008C55B1">
              <w:rPr>
                <w:rFonts w:hint="eastAsia"/>
                <w:sz w:val="18"/>
                <w:szCs w:val="18"/>
                <w:lang w:eastAsia="zh-CN"/>
              </w:rPr>
              <w:tab/>
            </w:r>
            <w:r w:rsidRPr="008C55B1">
              <w:rPr>
                <w:rFonts w:ascii="STKaiti" w:eastAsia="STKaiti" w:hAnsi="STKaiti" w:hint="eastAsia"/>
                <w:sz w:val="18"/>
                <w:szCs w:val="18"/>
                <w:lang w:eastAsia="zh-CN"/>
              </w:rPr>
              <w:t>附加划分</w:t>
            </w:r>
            <w:r w:rsidRPr="008C55B1">
              <w:rPr>
                <w:rFonts w:hint="eastAsia"/>
                <w:sz w:val="18"/>
                <w:szCs w:val="18"/>
                <w:lang w:eastAsia="zh-CN"/>
              </w:rPr>
              <w:t>：在刚果共和国、厄立特里亚、伊拉克、以色列、约旦、卡塔尔、阿拉伯叙利亚共和国、索马里、苏丹、南苏丹、乍得、多哥和也门，</w:t>
            </w:r>
            <w:r w:rsidRPr="008C55B1">
              <w:rPr>
                <w:sz w:val="18"/>
                <w:szCs w:val="18"/>
                <w:lang w:eastAsia="zh-CN"/>
              </w:rPr>
              <w:t>1 559-1 610 MHz</w:t>
            </w:r>
            <w:r w:rsidRPr="008C55B1">
              <w:rPr>
                <w:rFonts w:hint="eastAsia"/>
                <w:sz w:val="18"/>
                <w:szCs w:val="18"/>
                <w:lang w:eastAsia="zh-CN"/>
              </w:rPr>
              <w:t>频段亦划分给作为次要业务的固定业务，直到</w:t>
            </w:r>
            <w:r w:rsidRPr="008C55B1">
              <w:rPr>
                <w:sz w:val="18"/>
                <w:szCs w:val="18"/>
                <w:lang w:eastAsia="zh-CN"/>
              </w:rPr>
              <w:t>2015</w:t>
            </w:r>
            <w:r w:rsidRPr="008C55B1">
              <w:rPr>
                <w:rFonts w:hint="eastAsia"/>
                <w:sz w:val="18"/>
                <w:szCs w:val="18"/>
                <w:lang w:eastAsia="zh-CN"/>
              </w:rPr>
              <w:t>年</w:t>
            </w:r>
            <w:r w:rsidRPr="008C55B1">
              <w:rPr>
                <w:sz w:val="18"/>
                <w:szCs w:val="18"/>
                <w:lang w:eastAsia="zh-CN"/>
              </w:rPr>
              <w:t>1</w:t>
            </w:r>
            <w:r w:rsidRPr="008C55B1">
              <w:rPr>
                <w:rFonts w:hint="eastAsia"/>
                <w:sz w:val="18"/>
                <w:szCs w:val="18"/>
                <w:lang w:eastAsia="zh-CN"/>
              </w:rPr>
              <w:t>月</w:t>
            </w:r>
            <w:r w:rsidRPr="008C55B1">
              <w:rPr>
                <w:sz w:val="18"/>
                <w:szCs w:val="18"/>
                <w:lang w:eastAsia="zh-CN"/>
              </w:rPr>
              <w:t>1</w:t>
            </w:r>
            <w:r w:rsidRPr="008C55B1">
              <w:rPr>
                <w:rFonts w:hint="eastAsia"/>
                <w:sz w:val="18"/>
                <w:szCs w:val="18"/>
                <w:lang w:eastAsia="zh-CN"/>
              </w:rPr>
              <w:t>日为止，届时该划分将不再有效。敦促各主管部门采取一切可行的措施保护卫星无线电导航业务，并且该频段内不再准许指配新的固定业务系统频率。</w:t>
            </w:r>
            <w:r w:rsidRPr="00384933">
              <w:rPr>
                <w:rFonts w:hint="eastAsia"/>
                <w:sz w:val="16"/>
                <w:szCs w:val="16"/>
                <w:lang w:eastAsia="zh-CN"/>
              </w:rPr>
              <w:t>（</w:t>
            </w:r>
            <w:r w:rsidRPr="00384933">
              <w:rPr>
                <w:rFonts w:hint="eastAsia"/>
                <w:sz w:val="16"/>
                <w:szCs w:val="16"/>
                <w:lang w:eastAsia="zh-CN"/>
              </w:rPr>
              <w:t>WRC-</w:t>
            </w:r>
            <w:r>
              <w:rPr>
                <w:rFonts w:hint="eastAsia"/>
                <w:sz w:val="16"/>
                <w:szCs w:val="16"/>
                <w:lang w:eastAsia="zh-CN"/>
              </w:rPr>
              <w:t>12</w:t>
            </w:r>
            <w:r w:rsidRPr="00384933">
              <w:rPr>
                <w:rFonts w:hint="eastAsia"/>
                <w:sz w:val="16"/>
                <w:szCs w:val="16"/>
                <w:lang w:eastAsia="zh-CN"/>
              </w:rPr>
              <w:t>）</w:t>
            </w:r>
          </w:p>
        </w:tc>
        <w:tc>
          <w:tcPr>
            <w:tcW w:w="3679" w:type="dxa"/>
          </w:tcPr>
          <w:p w:rsidR="002C5802" w:rsidRDefault="002C5802" w:rsidP="002738B3">
            <w:pPr>
              <w:pStyle w:val="Tabletext"/>
              <w:rPr>
                <w:sz w:val="18"/>
                <w:szCs w:val="18"/>
                <w:lang w:eastAsia="zh-CN"/>
              </w:rPr>
            </w:pPr>
            <w:r>
              <w:rPr>
                <w:rFonts w:hint="eastAsia"/>
                <w:sz w:val="18"/>
                <w:szCs w:val="18"/>
                <w:lang w:eastAsia="zh-CN"/>
              </w:rPr>
              <w:t>因为</w:t>
            </w:r>
            <w:r w:rsidRPr="0087619E">
              <w:rPr>
                <w:rFonts w:hint="eastAsia"/>
                <w:sz w:val="18"/>
                <w:szCs w:val="18"/>
                <w:lang w:eastAsia="zh-CN"/>
              </w:rPr>
              <w:t>参引了过时的日期</w:t>
            </w:r>
            <w:r>
              <w:rPr>
                <w:rFonts w:hint="eastAsia"/>
                <w:sz w:val="18"/>
                <w:szCs w:val="18"/>
                <w:lang w:eastAsia="zh-CN"/>
              </w:rPr>
              <w:t>而删除。</w:t>
            </w:r>
          </w:p>
          <w:p w:rsidR="002C5802" w:rsidRPr="00060D81" w:rsidRDefault="002C5802" w:rsidP="002738B3">
            <w:pPr>
              <w:pStyle w:val="Tabletext"/>
              <w:rPr>
                <w:sz w:val="18"/>
                <w:szCs w:val="18"/>
                <w:lang w:eastAsia="zh-CN"/>
              </w:rPr>
            </w:pPr>
            <w:r>
              <w:rPr>
                <w:rFonts w:hint="eastAsia"/>
                <w:sz w:val="18"/>
                <w:szCs w:val="18"/>
                <w:lang w:eastAsia="zh-CN"/>
              </w:rPr>
              <w:t>附加划分将在</w:t>
            </w:r>
            <w:r>
              <w:rPr>
                <w:rFonts w:hint="eastAsia"/>
                <w:sz w:val="18"/>
                <w:szCs w:val="18"/>
                <w:lang w:eastAsia="zh-CN"/>
              </w:rPr>
              <w:t>WRC-15</w:t>
            </w:r>
            <w:r>
              <w:rPr>
                <w:rFonts w:hint="eastAsia"/>
                <w:sz w:val="18"/>
                <w:szCs w:val="18"/>
                <w:lang w:eastAsia="zh-CN"/>
              </w:rPr>
              <w:t>召开时过时。</w:t>
            </w:r>
          </w:p>
        </w:tc>
      </w:tr>
      <w:tr w:rsidR="002C5802" w:rsidRPr="00060D81" w:rsidTr="002C5802">
        <w:trPr>
          <w:cantSplit/>
          <w:jc w:val="center"/>
        </w:trPr>
        <w:tc>
          <w:tcPr>
            <w:tcW w:w="728" w:type="dxa"/>
          </w:tcPr>
          <w:p w:rsidR="002C5802" w:rsidRPr="00954F87" w:rsidRDefault="002C5802" w:rsidP="002738B3">
            <w:pPr>
              <w:pStyle w:val="Tabletext"/>
              <w:jc w:val="center"/>
              <w:rPr>
                <w:sz w:val="18"/>
                <w:szCs w:val="18"/>
                <w:lang w:val="en-US" w:eastAsia="zh-CN"/>
              </w:rPr>
            </w:pPr>
            <w:r>
              <w:rPr>
                <w:sz w:val="18"/>
                <w:szCs w:val="18"/>
                <w:lang w:val="en-US" w:eastAsia="zh-CN"/>
              </w:rPr>
              <w:t>11</w:t>
            </w:r>
          </w:p>
        </w:tc>
        <w:tc>
          <w:tcPr>
            <w:tcW w:w="1543" w:type="dxa"/>
            <w:shd w:val="clear" w:color="auto" w:fill="auto"/>
          </w:tcPr>
          <w:p w:rsidR="002C5802" w:rsidRPr="00060D81" w:rsidRDefault="002C5802" w:rsidP="002738B3">
            <w:pPr>
              <w:pStyle w:val="Tabletext"/>
              <w:jc w:val="center"/>
              <w:rPr>
                <w:sz w:val="18"/>
                <w:szCs w:val="18"/>
                <w:lang w:eastAsia="zh-CN"/>
              </w:rPr>
            </w:pPr>
            <w:r w:rsidRPr="00060D81">
              <w:rPr>
                <w:sz w:val="18"/>
                <w:szCs w:val="18"/>
                <w:lang w:eastAsia="zh-CN"/>
              </w:rPr>
              <w:t>129</w:t>
            </w:r>
          </w:p>
        </w:tc>
        <w:tc>
          <w:tcPr>
            <w:tcW w:w="3679" w:type="dxa"/>
            <w:shd w:val="clear" w:color="auto" w:fill="auto"/>
          </w:tcPr>
          <w:p w:rsidR="002C5802" w:rsidRPr="008C55B1" w:rsidRDefault="002C5802" w:rsidP="008C55B1">
            <w:pPr>
              <w:pStyle w:val="Tabletext"/>
              <w:tabs>
                <w:tab w:val="clear" w:pos="567"/>
              </w:tabs>
              <w:rPr>
                <w:b/>
                <w:bCs/>
                <w:sz w:val="18"/>
                <w:szCs w:val="18"/>
                <w:lang w:eastAsia="zh-CN"/>
              </w:rPr>
            </w:pPr>
            <w:r w:rsidRPr="008C55B1">
              <w:rPr>
                <w:rStyle w:val="Artdef"/>
                <w:rFonts w:hint="eastAsia"/>
                <w:sz w:val="18"/>
                <w:szCs w:val="18"/>
                <w:lang w:eastAsia="zh-CN"/>
              </w:rPr>
              <w:t>5.458C</w:t>
            </w:r>
            <w:r w:rsidRPr="008C55B1">
              <w:rPr>
                <w:rFonts w:hint="eastAsia"/>
                <w:sz w:val="18"/>
                <w:szCs w:val="18"/>
                <w:lang w:eastAsia="zh-CN"/>
              </w:rPr>
              <w:tab/>
            </w:r>
            <w:r w:rsidRPr="008C55B1">
              <w:rPr>
                <w:rFonts w:hint="eastAsia"/>
                <w:sz w:val="18"/>
                <w:szCs w:val="18"/>
                <w:lang w:eastAsia="zh-CN"/>
              </w:rPr>
              <w:t>在</w:t>
            </w:r>
            <w:r w:rsidRPr="008C55B1">
              <w:rPr>
                <w:rFonts w:hint="eastAsia"/>
                <w:sz w:val="18"/>
                <w:szCs w:val="18"/>
                <w:lang w:eastAsia="zh-CN"/>
              </w:rPr>
              <w:t>1995</w:t>
            </w:r>
            <w:r w:rsidRPr="008C55B1">
              <w:rPr>
                <w:rFonts w:hint="eastAsia"/>
                <w:sz w:val="18"/>
                <w:szCs w:val="18"/>
                <w:lang w:eastAsia="zh-CN"/>
              </w:rPr>
              <w:t>年</w:t>
            </w:r>
            <w:r w:rsidRPr="008C55B1">
              <w:rPr>
                <w:rFonts w:hint="eastAsia"/>
                <w:sz w:val="18"/>
                <w:szCs w:val="18"/>
                <w:lang w:eastAsia="zh-CN"/>
              </w:rPr>
              <w:t>11</w:t>
            </w:r>
            <w:r w:rsidRPr="008C55B1">
              <w:rPr>
                <w:rFonts w:hint="eastAsia"/>
                <w:sz w:val="18"/>
                <w:szCs w:val="18"/>
                <w:lang w:eastAsia="zh-CN"/>
              </w:rPr>
              <w:t>月</w:t>
            </w:r>
            <w:r w:rsidRPr="008C55B1">
              <w:rPr>
                <w:rFonts w:hint="eastAsia"/>
                <w:sz w:val="18"/>
                <w:szCs w:val="18"/>
                <w:lang w:eastAsia="zh-CN"/>
              </w:rPr>
              <w:t>17</w:t>
            </w:r>
            <w:r w:rsidRPr="008C55B1">
              <w:rPr>
                <w:rFonts w:hint="eastAsia"/>
                <w:sz w:val="18"/>
                <w:szCs w:val="18"/>
                <w:lang w:eastAsia="zh-CN"/>
              </w:rPr>
              <w:t>日以后提交的</w:t>
            </w:r>
            <w:r w:rsidRPr="008C55B1">
              <w:rPr>
                <w:rFonts w:hint="eastAsia"/>
                <w:sz w:val="18"/>
                <w:szCs w:val="18"/>
                <w:lang w:eastAsia="zh-CN"/>
              </w:rPr>
              <w:t>7</w:t>
            </w:r>
            <w:r w:rsidRPr="008C55B1">
              <w:rPr>
                <w:sz w:val="18"/>
                <w:szCs w:val="18"/>
                <w:lang w:eastAsia="zh-CN"/>
              </w:rPr>
              <w:t> </w:t>
            </w:r>
            <w:r w:rsidRPr="008C55B1">
              <w:rPr>
                <w:rFonts w:hint="eastAsia"/>
                <w:sz w:val="18"/>
                <w:szCs w:val="18"/>
                <w:lang w:eastAsia="zh-CN"/>
              </w:rPr>
              <w:t>025-7</w:t>
            </w:r>
            <w:r w:rsidRPr="008C55B1">
              <w:rPr>
                <w:sz w:val="18"/>
                <w:szCs w:val="18"/>
                <w:lang w:eastAsia="zh-CN"/>
              </w:rPr>
              <w:t> </w:t>
            </w:r>
            <w:r w:rsidRPr="008C55B1">
              <w:rPr>
                <w:rFonts w:hint="eastAsia"/>
                <w:sz w:val="18"/>
                <w:szCs w:val="18"/>
                <w:lang w:eastAsia="zh-CN"/>
              </w:rPr>
              <w:t>075</w:t>
            </w:r>
            <w:r w:rsidRPr="008C55B1">
              <w:rPr>
                <w:sz w:val="18"/>
                <w:szCs w:val="18"/>
                <w:lang w:eastAsia="zh-CN"/>
              </w:rPr>
              <w:t> </w:t>
            </w:r>
            <w:r w:rsidRPr="008C55B1">
              <w:rPr>
                <w:rFonts w:hint="eastAsia"/>
                <w:sz w:val="18"/>
                <w:szCs w:val="18"/>
                <w:lang w:eastAsia="zh-CN"/>
              </w:rPr>
              <w:t>MHz</w:t>
            </w:r>
            <w:r w:rsidRPr="008C55B1">
              <w:rPr>
                <w:rFonts w:hint="eastAsia"/>
                <w:sz w:val="18"/>
                <w:szCs w:val="18"/>
                <w:lang w:eastAsia="zh-CN"/>
              </w:rPr>
              <w:t>频段内卫星固定业务的静止卫星系统的主管部门应在</w:t>
            </w:r>
            <w:r w:rsidRPr="008C55B1">
              <w:rPr>
                <w:rFonts w:hint="eastAsia"/>
                <w:sz w:val="18"/>
                <w:szCs w:val="18"/>
                <w:lang w:eastAsia="zh-CN"/>
              </w:rPr>
              <w:t>ITU-R</w:t>
            </w:r>
            <w:r w:rsidRPr="008C55B1">
              <w:rPr>
                <w:rFonts w:hint="eastAsia"/>
                <w:sz w:val="18"/>
                <w:szCs w:val="18"/>
                <w:lang w:eastAsia="zh-CN"/>
              </w:rPr>
              <w:t>相关建议的基础上与在这一频段内已经于</w:t>
            </w:r>
            <w:r w:rsidRPr="008C55B1">
              <w:rPr>
                <w:rFonts w:hint="eastAsia"/>
                <w:sz w:val="18"/>
                <w:szCs w:val="18"/>
                <w:lang w:eastAsia="zh-CN"/>
              </w:rPr>
              <w:t>1995</w:t>
            </w:r>
            <w:r w:rsidRPr="008C55B1">
              <w:rPr>
                <w:rFonts w:hint="eastAsia"/>
                <w:sz w:val="18"/>
                <w:szCs w:val="18"/>
                <w:lang w:eastAsia="zh-CN"/>
              </w:rPr>
              <w:t>年</w:t>
            </w:r>
            <w:r w:rsidRPr="008C55B1">
              <w:rPr>
                <w:rFonts w:hint="eastAsia"/>
                <w:sz w:val="18"/>
                <w:szCs w:val="18"/>
                <w:lang w:eastAsia="zh-CN"/>
              </w:rPr>
              <w:t>11</w:t>
            </w:r>
            <w:r w:rsidRPr="008C55B1">
              <w:rPr>
                <w:rFonts w:hint="eastAsia"/>
                <w:sz w:val="18"/>
                <w:szCs w:val="18"/>
                <w:lang w:eastAsia="zh-CN"/>
              </w:rPr>
              <w:t>月</w:t>
            </w:r>
            <w:r w:rsidRPr="008C55B1">
              <w:rPr>
                <w:rFonts w:hint="eastAsia"/>
                <w:sz w:val="18"/>
                <w:szCs w:val="18"/>
                <w:lang w:eastAsia="zh-CN"/>
              </w:rPr>
              <w:t>18</w:t>
            </w:r>
            <w:r w:rsidRPr="008C55B1">
              <w:rPr>
                <w:rFonts w:hint="eastAsia"/>
                <w:sz w:val="18"/>
                <w:szCs w:val="18"/>
                <w:lang w:eastAsia="zh-CN"/>
              </w:rPr>
              <w:t>日以前通知并启用非对地静止卫星系统的主管部门根据其要求进行商议。这种商议是为了便于共同操作这个频段内的卫星固定业务的对地静止卫星系统和非对地静止卫星系统。</w:t>
            </w:r>
          </w:p>
        </w:tc>
        <w:tc>
          <w:tcPr>
            <w:tcW w:w="3679" w:type="dxa"/>
          </w:tcPr>
          <w:p w:rsidR="002C5802" w:rsidRPr="00060D81" w:rsidRDefault="002C5802" w:rsidP="002738B3">
            <w:pPr>
              <w:pStyle w:val="Tabletext"/>
              <w:rPr>
                <w:sz w:val="18"/>
                <w:szCs w:val="18"/>
                <w:lang w:eastAsia="zh-CN"/>
              </w:rPr>
            </w:pPr>
            <w:r>
              <w:rPr>
                <w:rFonts w:hint="eastAsia"/>
                <w:sz w:val="18"/>
                <w:szCs w:val="18"/>
                <w:lang w:eastAsia="zh-CN"/>
              </w:rPr>
              <w:t>因为在</w:t>
            </w:r>
            <w:r>
              <w:rPr>
                <w:rFonts w:hint="eastAsia"/>
                <w:sz w:val="18"/>
                <w:szCs w:val="18"/>
                <w:lang w:eastAsia="zh-CN"/>
              </w:rPr>
              <w:t>1995</w:t>
            </w:r>
            <w:r>
              <w:rPr>
                <w:rFonts w:hint="eastAsia"/>
                <w:sz w:val="18"/>
                <w:szCs w:val="18"/>
                <w:lang w:eastAsia="zh-CN"/>
              </w:rPr>
              <w:t>年</w:t>
            </w:r>
            <w:r>
              <w:rPr>
                <w:rFonts w:hint="eastAsia"/>
                <w:sz w:val="18"/>
                <w:szCs w:val="18"/>
                <w:lang w:eastAsia="zh-CN"/>
              </w:rPr>
              <w:t>11</w:t>
            </w:r>
            <w:r>
              <w:rPr>
                <w:rFonts w:hint="eastAsia"/>
                <w:sz w:val="18"/>
                <w:szCs w:val="18"/>
                <w:lang w:eastAsia="zh-CN"/>
              </w:rPr>
              <w:t>月</w:t>
            </w:r>
            <w:r>
              <w:rPr>
                <w:rFonts w:hint="eastAsia"/>
                <w:sz w:val="18"/>
                <w:szCs w:val="18"/>
                <w:lang w:eastAsia="zh-CN"/>
              </w:rPr>
              <w:t>18</w:t>
            </w:r>
            <w:r>
              <w:rPr>
                <w:rFonts w:hint="eastAsia"/>
                <w:sz w:val="18"/>
                <w:szCs w:val="18"/>
                <w:lang w:eastAsia="zh-CN"/>
              </w:rPr>
              <w:t>日前没有</w:t>
            </w:r>
            <w:r>
              <w:rPr>
                <w:rFonts w:hint="eastAsia"/>
                <w:sz w:val="18"/>
                <w:szCs w:val="18"/>
                <w:lang w:eastAsia="zh-CN"/>
              </w:rPr>
              <w:t>N</w:t>
            </w:r>
            <w:r>
              <w:rPr>
                <w:rFonts w:hint="eastAsia"/>
                <w:sz w:val="18"/>
                <w:szCs w:val="18"/>
                <w:lang w:eastAsia="zh-CN"/>
              </w:rPr>
              <w:t>对地静止系统删除</w:t>
            </w:r>
            <w:r w:rsidRPr="00060D81">
              <w:rPr>
                <w:sz w:val="18"/>
                <w:szCs w:val="18"/>
                <w:lang w:eastAsia="zh-CN"/>
              </w:rPr>
              <w:t>5.458C</w:t>
            </w:r>
          </w:p>
        </w:tc>
      </w:tr>
      <w:tr w:rsidR="002C5802" w:rsidRPr="009F1D59" w:rsidTr="002C5802">
        <w:trPr>
          <w:cantSplit/>
          <w:jc w:val="center"/>
        </w:trPr>
        <w:tc>
          <w:tcPr>
            <w:tcW w:w="728" w:type="dxa"/>
          </w:tcPr>
          <w:p w:rsidR="002C5802" w:rsidRPr="00954F87" w:rsidRDefault="002C5802" w:rsidP="002738B3">
            <w:pPr>
              <w:pStyle w:val="Tabletext"/>
              <w:jc w:val="center"/>
              <w:rPr>
                <w:sz w:val="18"/>
                <w:szCs w:val="18"/>
                <w:lang w:val="en-US" w:eastAsia="zh-CN"/>
              </w:rPr>
            </w:pPr>
            <w:r w:rsidRPr="00DF0FF4">
              <w:rPr>
                <w:sz w:val="18"/>
                <w:szCs w:val="18"/>
                <w:lang w:val="en-US" w:eastAsia="zh-CN"/>
              </w:rPr>
              <w:t>12</w:t>
            </w:r>
          </w:p>
        </w:tc>
        <w:tc>
          <w:tcPr>
            <w:tcW w:w="1543" w:type="dxa"/>
          </w:tcPr>
          <w:p w:rsidR="002C5802" w:rsidRPr="00060D81" w:rsidRDefault="002C5802" w:rsidP="002738B3">
            <w:pPr>
              <w:pStyle w:val="Tabletext"/>
              <w:jc w:val="center"/>
              <w:rPr>
                <w:sz w:val="18"/>
                <w:szCs w:val="18"/>
                <w:lang w:eastAsia="zh-CN"/>
              </w:rPr>
            </w:pPr>
            <w:r w:rsidRPr="00060D81">
              <w:rPr>
                <w:sz w:val="18"/>
                <w:szCs w:val="18"/>
                <w:lang w:eastAsia="zh-CN"/>
              </w:rPr>
              <w:t>173</w:t>
            </w:r>
          </w:p>
        </w:tc>
        <w:tc>
          <w:tcPr>
            <w:tcW w:w="3679" w:type="dxa"/>
          </w:tcPr>
          <w:p w:rsidR="002C5802" w:rsidRPr="002738B3" w:rsidRDefault="002C5802" w:rsidP="008C55B1">
            <w:pPr>
              <w:pStyle w:val="Tabletext"/>
              <w:tabs>
                <w:tab w:val="clear" w:pos="567"/>
              </w:tabs>
              <w:rPr>
                <w:sz w:val="18"/>
                <w:szCs w:val="18"/>
                <w:lang w:val="en-US" w:eastAsia="zh-CN"/>
              </w:rPr>
            </w:pPr>
            <w:r w:rsidRPr="008C55B1">
              <w:rPr>
                <w:rStyle w:val="Artdef"/>
                <w:rFonts w:hint="eastAsia"/>
                <w:sz w:val="18"/>
                <w:szCs w:val="18"/>
                <w:lang w:eastAsia="zh-CN"/>
              </w:rPr>
              <w:t>5.562D</w:t>
            </w:r>
            <w:r w:rsidRPr="008C55B1">
              <w:rPr>
                <w:rFonts w:hint="eastAsia"/>
                <w:sz w:val="18"/>
                <w:szCs w:val="18"/>
                <w:lang w:eastAsia="zh-CN"/>
              </w:rPr>
              <w:tab/>
            </w:r>
            <w:r w:rsidRPr="008C55B1">
              <w:rPr>
                <w:rFonts w:ascii="STKaiti" w:eastAsia="STKaiti" w:hAnsi="STKaiti" w:hint="eastAsia"/>
                <w:sz w:val="18"/>
                <w:szCs w:val="18"/>
                <w:lang w:eastAsia="zh-CN"/>
              </w:rPr>
              <w:t>附加划分</w:t>
            </w:r>
            <w:r w:rsidRPr="008C55B1">
              <w:rPr>
                <w:rFonts w:hint="eastAsia"/>
                <w:sz w:val="18"/>
                <w:szCs w:val="18"/>
                <w:lang w:eastAsia="zh-CN"/>
              </w:rPr>
              <w:t>：在韩国，</w:t>
            </w:r>
            <w:r w:rsidRPr="008C55B1">
              <w:rPr>
                <w:rFonts w:hint="eastAsia"/>
                <w:sz w:val="18"/>
                <w:szCs w:val="18"/>
                <w:lang w:eastAsia="zh-CN"/>
              </w:rPr>
              <w:t>128-130</w:t>
            </w:r>
            <w:r w:rsidRPr="008C55B1">
              <w:rPr>
                <w:sz w:val="18"/>
                <w:szCs w:val="18"/>
                <w:lang w:eastAsia="zh-CN"/>
              </w:rPr>
              <w:t> </w:t>
            </w:r>
            <w:r w:rsidRPr="008C55B1">
              <w:rPr>
                <w:rFonts w:hint="eastAsia"/>
                <w:sz w:val="18"/>
                <w:szCs w:val="18"/>
                <w:lang w:eastAsia="zh-CN"/>
              </w:rPr>
              <w:t>GHz</w:t>
            </w:r>
            <w:r w:rsidRPr="008C55B1">
              <w:rPr>
                <w:rFonts w:hint="eastAsia"/>
                <w:sz w:val="18"/>
                <w:szCs w:val="18"/>
                <w:lang w:eastAsia="zh-CN"/>
              </w:rPr>
              <w:t>，</w:t>
            </w:r>
            <w:r w:rsidRPr="008C55B1">
              <w:rPr>
                <w:rFonts w:hint="eastAsia"/>
                <w:sz w:val="18"/>
                <w:szCs w:val="18"/>
                <w:lang w:eastAsia="zh-CN"/>
              </w:rPr>
              <w:t>171-171.6</w:t>
            </w:r>
            <w:r w:rsidRPr="008C55B1">
              <w:rPr>
                <w:sz w:val="18"/>
                <w:szCs w:val="18"/>
                <w:lang w:eastAsia="zh-CN"/>
              </w:rPr>
              <w:t> </w:t>
            </w:r>
            <w:r w:rsidRPr="008C55B1">
              <w:rPr>
                <w:rFonts w:hint="eastAsia"/>
                <w:sz w:val="18"/>
                <w:szCs w:val="18"/>
                <w:lang w:eastAsia="zh-CN"/>
              </w:rPr>
              <w:t>GHz</w:t>
            </w:r>
            <w:r w:rsidRPr="008C55B1">
              <w:rPr>
                <w:rFonts w:hint="eastAsia"/>
                <w:sz w:val="18"/>
                <w:szCs w:val="18"/>
                <w:lang w:eastAsia="zh-CN"/>
              </w:rPr>
              <w:t>，</w:t>
            </w:r>
            <w:r w:rsidRPr="008C55B1">
              <w:rPr>
                <w:rFonts w:hint="eastAsia"/>
                <w:sz w:val="18"/>
                <w:szCs w:val="18"/>
                <w:lang w:eastAsia="zh-CN"/>
              </w:rPr>
              <w:t>172.2-172.8</w:t>
            </w:r>
            <w:r w:rsidRPr="008C55B1">
              <w:rPr>
                <w:sz w:val="18"/>
                <w:szCs w:val="18"/>
                <w:lang w:eastAsia="zh-CN"/>
              </w:rPr>
              <w:t> </w:t>
            </w:r>
            <w:r w:rsidRPr="008C55B1">
              <w:rPr>
                <w:rFonts w:hint="eastAsia"/>
                <w:sz w:val="18"/>
                <w:szCs w:val="18"/>
                <w:lang w:eastAsia="zh-CN"/>
              </w:rPr>
              <w:t>GHz</w:t>
            </w:r>
            <w:r w:rsidRPr="008C55B1">
              <w:rPr>
                <w:rFonts w:hint="eastAsia"/>
                <w:sz w:val="18"/>
                <w:szCs w:val="18"/>
                <w:lang w:eastAsia="zh-CN"/>
              </w:rPr>
              <w:t>和</w:t>
            </w:r>
            <w:r w:rsidRPr="008C55B1">
              <w:rPr>
                <w:rFonts w:hint="eastAsia"/>
                <w:sz w:val="18"/>
                <w:szCs w:val="18"/>
                <w:lang w:eastAsia="zh-CN"/>
              </w:rPr>
              <w:t>173.3-174</w:t>
            </w:r>
            <w:r w:rsidRPr="008C55B1">
              <w:rPr>
                <w:sz w:val="18"/>
                <w:szCs w:val="18"/>
                <w:lang w:eastAsia="zh-CN"/>
              </w:rPr>
              <w:t> </w:t>
            </w:r>
            <w:r w:rsidRPr="008C55B1">
              <w:rPr>
                <w:rFonts w:hint="eastAsia"/>
                <w:sz w:val="18"/>
                <w:szCs w:val="18"/>
                <w:lang w:eastAsia="zh-CN"/>
              </w:rPr>
              <w:t>GHz</w:t>
            </w:r>
            <w:r w:rsidRPr="008C55B1">
              <w:rPr>
                <w:rFonts w:hint="eastAsia"/>
                <w:sz w:val="18"/>
                <w:szCs w:val="18"/>
                <w:lang w:eastAsia="zh-CN"/>
              </w:rPr>
              <w:t>频段亦划分给作为主要业务的射电天文业务，直到</w:t>
            </w:r>
            <w:r w:rsidRPr="008C55B1">
              <w:rPr>
                <w:rFonts w:hint="eastAsia"/>
                <w:sz w:val="18"/>
                <w:szCs w:val="18"/>
                <w:lang w:eastAsia="zh-CN"/>
              </w:rPr>
              <w:t>2015</w:t>
            </w:r>
            <w:r w:rsidRPr="008C55B1">
              <w:rPr>
                <w:rFonts w:hint="eastAsia"/>
                <w:sz w:val="18"/>
                <w:szCs w:val="18"/>
                <w:lang w:eastAsia="zh-CN"/>
              </w:rPr>
              <w:t>年为止。</w:t>
            </w:r>
            <w:r w:rsidRPr="00C07187">
              <w:rPr>
                <w:rFonts w:hint="eastAsia"/>
                <w:sz w:val="16"/>
                <w:szCs w:val="16"/>
                <w:lang w:eastAsia="zh-CN"/>
              </w:rPr>
              <w:t>（</w:t>
            </w:r>
            <w:r w:rsidRPr="00C07187">
              <w:rPr>
                <w:rFonts w:hint="eastAsia"/>
                <w:sz w:val="16"/>
                <w:szCs w:val="16"/>
                <w:lang w:eastAsia="zh-CN"/>
              </w:rPr>
              <w:t>WRC-2000</w:t>
            </w:r>
            <w:r w:rsidRPr="00C07187">
              <w:rPr>
                <w:rFonts w:hint="eastAsia"/>
                <w:sz w:val="16"/>
                <w:szCs w:val="16"/>
                <w:lang w:eastAsia="zh-CN"/>
              </w:rPr>
              <w:t>）</w:t>
            </w:r>
          </w:p>
        </w:tc>
        <w:tc>
          <w:tcPr>
            <w:tcW w:w="3679" w:type="dxa"/>
          </w:tcPr>
          <w:p w:rsidR="002C5802" w:rsidRPr="00060D81" w:rsidRDefault="002C5802" w:rsidP="002738B3">
            <w:pPr>
              <w:pStyle w:val="Tabletext"/>
              <w:rPr>
                <w:sz w:val="18"/>
                <w:szCs w:val="18"/>
                <w:lang w:eastAsia="zh-CN"/>
              </w:rPr>
            </w:pPr>
            <w:r>
              <w:rPr>
                <w:rFonts w:hint="eastAsia"/>
                <w:sz w:val="18"/>
                <w:szCs w:val="18"/>
                <w:lang w:eastAsia="zh-CN"/>
              </w:rPr>
              <w:t>因为划分是“直到</w:t>
            </w:r>
            <w:r>
              <w:rPr>
                <w:rFonts w:hint="eastAsia"/>
                <w:sz w:val="18"/>
                <w:szCs w:val="18"/>
                <w:lang w:eastAsia="zh-CN"/>
              </w:rPr>
              <w:t>2015</w:t>
            </w:r>
            <w:r>
              <w:rPr>
                <w:rFonts w:hint="eastAsia"/>
                <w:sz w:val="18"/>
                <w:szCs w:val="18"/>
                <w:lang w:eastAsia="zh-CN"/>
              </w:rPr>
              <w:t>年为止”而删除。到</w:t>
            </w:r>
            <w:r>
              <w:rPr>
                <w:rFonts w:hint="eastAsia"/>
                <w:sz w:val="18"/>
                <w:szCs w:val="18"/>
                <w:lang w:eastAsia="zh-CN"/>
              </w:rPr>
              <w:t>2015</w:t>
            </w:r>
            <w:r>
              <w:rPr>
                <w:rFonts w:hint="eastAsia"/>
                <w:sz w:val="18"/>
                <w:szCs w:val="18"/>
                <w:lang w:eastAsia="zh-CN"/>
              </w:rPr>
              <w:t>年什么时间是不明确的。这一划分是到</w:t>
            </w:r>
            <w:r>
              <w:rPr>
                <w:rFonts w:hint="eastAsia"/>
                <w:sz w:val="18"/>
                <w:szCs w:val="18"/>
                <w:lang w:eastAsia="zh-CN"/>
              </w:rPr>
              <w:t>2015</w:t>
            </w:r>
            <w:r>
              <w:rPr>
                <w:rFonts w:hint="eastAsia"/>
                <w:sz w:val="18"/>
                <w:szCs w:val="18"/>
                <w:lang w:eastAsia="zh-CN"/>
              </w:rPr>
              <w:t>年</w:t>
            </w:r>
            <w:r>
              <w:rPr>
                <w:rFonts w:hint="eastAsia"/>
                <w:sz w:val="18"/>
                <w:szCs w:val="18"/>
                <w:lang w:eastAsia="zh-CN"/>
              </w:rPr>
              <w:t>1</w:t>
            </w:r>
            <w:r>
              <w:rPr>
                <w:rFonts w:hint="eastAsia"/>
                <w:sz w:val="18"/>
                <w:szCs w:val="18"/>
                <w:lang w:eastAsia="zh-CN"/>
              </w:rPr>
              <w:t>月</w:t>
            </w:r>
            <w:r>
              <w:rPr>
                <w:rFonts w:hint="eastAsia"/>
                <w:sz w:val="18"/>
                <w:szCs w:val="18"/>
                <w:lang w:eastAsia="zh-CN"/>
              </w:rPr>
              <w:t>1</w:t>
            </w:r>
            <w:r>
              <w:rPr>
                <w:rFonts w:hint="eastAsia"/>
                <w:sz w:val="18"/>
                <w:szCs w:val="18"/>
                <w:lang w:eastAsia="zh-CN"/>
              </w:rPr>
              <w:t>日到期或终止吗？不管怎样，该划分与《无线电规则》下一版本不再相关。</w:t>
            </w:r>
          </w:p>
          <w:p w:rsidR="002C5802" w:rsidRPr="00060D81" w:rsidRDefault="002C5802" w:rsidP="002738B3">
            <w:pPr>
              <w:pStyle w:val="Tabletext"/>
              <w:rPr>
                <w:sz w:val="18"/>
                <w:szCs w:val="18"/>
                <w:lang w:eastAsia="zh-CN"/>
              </w:rPr>
            </w:pPr>
            <w:r>
              <w:rPr>
                <w:rFonts w:hint="eastAsia"/>
                <w:sz w:val="18"/>
                <w:szCs w:val="18"/>
                <w:lang w:eastAsia="zh-CN"/>
              </w:rPr>
              <w:t>（还需考虑是否需要对</w:t>
            </w:r>
            <w:r w:rsidRPr="00060D81">
              <w:rPr>
                <w:b/>
                <w:sz w:val="18"/>
                <w:szCs w:val="18"/>
                <w:lang w:eastAsia="zh-CN"/>
              </w:rPr>
              <w:t>5.149</w:t>
            </w:r>
            <w:r w:rsidRPr="00A336E6">
              <w:rPr>
                <w:rFonts w:hint="eastAsia"/>
                <w:sz w:val="18"/>
                <w:szCs w:val="18"/>
                <w:lang w:eastAsia="zh-CN"/>
              </w:rPr>
              <w:t>及</w:t>
            </w:r>
            <w:r>
              <w:rPr>
                <w:rFonts w:hint="eastAsia"/>
                <w:sz w:val="18"/>
                <w:szCs w:val="18"/>
                <w:lang w:eastAsia="zh-CN"/>
              </w:rPr>
              <w:t>其在表中</w:t>
            </w:r>
            <w:r w:rsidRPr="00060D81">
              <w:rPr>
                <w:sz w:val="18"/>
                <w:szCs w:val="18"/>
                <w:lang w:eastAsia="zh-CN"/>
              </w:rPr>
              <w:t xml:space="preserve">123-130 GHz </w:t>
            </w:r>
            <w:r>
              <w:rPr>
                <w:rFonts w:hint="eastAsia"/>
                <w:sz w:val="18"/>
                <w:szCs w:val="18"/>
                <w:lang w:eastAsia="zh-CN"/>
              </w:rPr>
              <w:t>和</w:t>
            </w:r>
            <w:r w:rsidRPr="00060D81">
              <w:rPr>
                <w:sz w:val="18"/>
                <w:szCs w:val="18"/>
                <w:lang w:eastAsia="zh-CN"/>
              </w:rPr>
              <w:t>167-174.5  GH</w:t>
            </w:r>
            <w:r>
              <w:rPr>
                <w:rFonts w:hint="eastAsia"/>
                <w:sz w:val="18"/>
                <w:szCs w:val="18"/>
                <w:lang w:eastAsia="zh-CN"/>
              </w:rPr>
              <w:t>z</w:t>
            </w:r>
            <w:r>
              <w:rPr>
                <w:rFonts w:hint="eastAsia"/>
                <w:sz w:val="18"/>
                <w:szCs w:val="18"/>
                <w:lang w:eastAsia="zh-CN"/>
              </w:rPr>
              <w:t>的</w:t>
            </w:r>
            <w:r w:rsidRPr="00A336E6">
              <w:rPr>
                <w:rFonts w:hint="eastAsia"/>
                <w:sz w:val="18"/>
                <w:szCs w:val="18"/>
                <w:lang w:eastAsia="zh-CN"/>
              </w:rPr>
              <w:t>应用</w:t>
            </w:r>
            <w:r>
              <w:rPr>
                <w:rFonts w:hint="eastAsia"/>
                <w:sz w:val="18"/>
                <w:szCs w:val="18"/>
                <w:lang w:eastAsia="zh-CN"/>
              </w:rPr>
              <w:t>进行相应修正。）</w:t>
            </w:r>
          </w:p>
        </w:tc>
      </w:tr>
      <w:tr w:rsidR="002C5802" w:rsidRPr="00060D81" w:rsidTr="002C5802">
        <w:trPr>
          <w:cantSplit/>
          <w:jc w:val="center"/>
        </w:trPr>
        <w:tc>
          <w:tcPr>
            <w:tcW w:w="728" w:type="dxa"/>
          </w:tcPr>
          <w:p w:rsidR="002C5802" w:rsidRPr="00DF0FF4" w:rsidRDefault="002C5802" w:rsidP="002738B3">
            <w:pPr>
              <w:pStyle w:val="Tablehead"/>
              <w:rPr>
                <w:b w:val="0"/>
                <w:sz w:val="18"/>
                <w:szCs w:val="18"/>
                <w:lang w:val="en-US" w:eastAsia="zh-CN"/>
              </w:rPr>
            </w:pPr>
            <w:r>
              <w:rPr>
                <w:bCs/>
                <w:sz w:val="18"/>
                <w:szCs w:val="18"/>
                <w:lang w:val="en-US" w:eastAsia="zh-CN"/>
              </w:rPr>
              <w:t>13</w:t>
            </w:r>
          </w:p>
        </w:tc>
        <w:tc>
          <w:tcPr>
            <w:tcW w:w="8901" w:type="dxa"/>
            <w:gridSpan w:val="3"/>
          </w:tcPr>
          <w:p w:rsidR="002C5802" w:rsidRPr="00501BB2" w:rsidRDefault="002C5802" w:rsidP="002738B3">
            <w:pPr>
              <w:spacing w:before="40" w:after="40"/>
              <w:jc w:val="center"/>
              <w:rPr>
                <w:b/>
                <w:bCs/>
                <w:sz w:val="18"/>
                <w:szCs w:val="18"/>
                <w:lang w:eastAsia="zh-CN"/>
              </w:rPr>
            </w:pPr>
            <w:r w:rsidRPr="00501BB2">
              <w:rPr>
                <w:rFonts w:hint="eastAsia"/>
                <w:b/>
                <w:bCs/>
                <w:sz w:val="18"/>
                <w:szCs w:val="18"/>
                <w:lang w:eastAsia="zh-CN"/>
              </w:rPr>
              <w:t>第</w:t>
            </w:r>
            <w:r w:rsidRPr="00501BB2">
              <w:rPr>
                <w:rFonts w:hint="eastAsia"/>
                <w:b/>
                <w:bCs/>
                <w:sz w:val="18"/>
                <w:szCs w:val="18"/>
                <w:lang w:eastAsia="zh-CN"/>
              </w:rPr>
              <w:t>2</w:t>
            </w:r>
            <w:r w:rsidRPr="00501BB2">
              <w:rPr>
                <w:rFonts w:hint="eastAsia"/>
                <w:b/>
                <w:bCs/>
                <w:sz w:val="18"/>
                <w:szCs w:val="18"/>
                <w:lang w:eastAsia="zh-CN"/>
              </w:rPr>
              <w:t>卷附录</w:t>
            </w:r>
          </w:p>
        </w:tc>
      </w:tr>
      <w:tr w:rsidR="002C5802" w:rsidRPr="009F1D59" w:rsidTr="002C5802">
        <w:trPr>
          <w:cantSplit/>
          <w:jc w:val="center"/>
        </w:trPr>
        <w:tc>
          <w:tcPr>
            <w:tcW w:w="728" w:type="dxa"/>
            <w:tcBorders>
              <w:top w:val="single" w:sz="4" w:space="0" w:color="auto"/>
              <w:left w:val="single" w:sz="4" w:space="0" w:color="auto"/>
              <w:bottom w:val="single" w:sz="4" w:space="0" w:color="auto"/>
              <w:right w:val="single" w:sz="4" w:space="0" w:color="auto"/>
            </w:tcBorders>
          </w:tcPr>
          <w:p w:rsidR="002C5802" w:rsidRPr="00954F87" w:rsidRDefault="002C5802" w:rsidP="002738B3">
            <w:pPr>
              <w:spacing w:before="40" w:after="40"/>
              <w:jc w:val="center"/>
              <w:rPr>
                <w:bCs/>
                <w:sz w:val="18"/>
                <w:szCs w:val="18"/>
                <w:lang w:val="en-US" w:eastAsia="zh-CN"/>
              </w:rPr>
            </w:pPr>
            <w:r>
              <w:rPr>
                <w:bCs/>
                <w:sz w:val="18"/>
                <w:szCs w:val="18"/>
                <w:lang w:val="en-US" w:eastAsia="zh-CN"/>
              </w:rPr>
              <w:t>14</w:t>
            </w:r>
          </w:p>
        </w:tc>
        <w:tc>
          <w:tcPr>
            <w:tcW w:w="1543" w:type="dxa"/>
          </w:tcPr>
          <w:p w:rsidR="002C5802" w:rsidRPr="00060D81" w:rsidRDefault="002C5802" w:rsidP="002738B3">
            <w:pPr>
              <w:spacing w:before="40" w:after="40"/>
              <w:jc w:val="center"/>
              <w:rPr>
                <w:bCs/>
                <w:sz w:val="18"/>
                <w:szCs w:val="18"/>
                <w:lang w:eastAsia="zh-CN"/>
              </w:rPr>
            </w:pPr>
            <w:r w:rsidRPr="00060D81">
              <w:rPr>
                <w:bCs/>
                <w:sz w:val="18"/>
                <w:szCs w:val="18"/>
                <w:lang w:eastAsia="zh-CN"/>
              </w:rPr>
              <w:t>489</w:t>
            </w:r>
          </w:p>
        </w:tc>
        <w:tc>
          <w:tcPr>
            <w:tcW w:w="3679" w:type="dxa"/>
          </w:tcPr>
          <w:p w:rsidR="002C5802" w:rsidRPr="00060D81" w:rsidRDefault="002C5802" w:rsidP="002738B3">
            <w:pPr>
              <w:rPr>
                <w:rStyle w:val="Artdef"/>
                <w:b w:val="0"/>
                <w:sz w:val="18"/>
                <w:szCs w:val="18"/>
                <w:lang w:eastAsia="zh-CN"/>
              </w:rPr>
            </w:pPr>
            <w:r w:rsidRPr="00060D81">
              <w:rPr>
                <w:rStyle w:val="Artdef"/>
                <w:sz w:val="18"/>
                <w:szCs w:val="18"/>
                <w:lang w:eastAsia="zh-CN"/>
              </w:rPr>
              <w:t>AP30-13</w:t>
            </w:r>
          </w:p>
          <w:p w:rsidR="002C5802" w:rsidRPr="00060D81" w:rsidRDefault="002C5802" w:rsidP="002738B3">
            <w:pPr>
              <w:rPr>
                <w:rStyle w:val="Artdef"/>
                <w:b w:val="0"/>
                <w:sz w:val="18"/>
                <w:szCs w:val="18"/>
                <w:lang w:eastAsia="zh-CN"/>
              </w:rPr>
            </w:pPr>
            <w:r w:rsidRPr="00060D81">
              <w:rPr>
                <w:rStyle w:val="Artdef"/>
                <w:sz w:val="18"/>
                <w:szCs w:val="18"/>
                <w:lang w:eastAsia="zh-CN"/>
              </w:rPr>
              <w:t>4.2.6</w:t>
            </w:r>
          </w:p>
          <w:p w:rsidR="002C5802" w:rsidRPr="008A7598" w:rsidRDefault="002C5802" w:rsidP="002738B3">
            <w:pPr>
              <w:spacing w:before="40" w:after="40"/>
              <w:rPr>
                <w:sz w:val="18"/>
                <w:szCs w:val="18"/>
                <w:highlight w:val="lightGray"/>
                <w:lang w:eastAsia="zh-CN"/>
              </w:rPr>
            </w:pPr>
            <w:r w:rsidRPr="00060D81">
              <w:rPr>
                <w:rStyle w:val="FootnoteReference"/>
                <w:szCs w:val="18"/>
                <w:lang w:eastAsia="zh-CN"/>
              </w:rPr>
              <w:t>14</w:t>
            </w:r>
            <w:r w:rsidRPr="00D33B8A">
              <w:rPr>
                <w:rStyle w:val="FootnoteTextChar"/>
                <w:rFonts w:hint="eastAsia"/>
                <w:sz w:val="18"/>
                <w:szCs w:val="18"/>
                <w:lang w:eastAsia="zh-CN"/>
              </w:rPr>
              <w:t>适用第</w:t>
            </w:r>
            <w:r w:rsidRPr="00D33B8A">
              <w:rPr>
                <w:rStyle w:val="FootnoteTextChar"/>
                <w:rFonts w:hint="eastAsia"/>
                <w:b/>
                <w:bCs/>
                <w:sz w:val="18"/>
                <w:szCs w:val="18"/>
                <w:lang w:eastAsia="zh-CN"/>
              </w:rPr>
              <w:t>533</w:t>
            </w:r>
            <w:r w:rsidRPr="00D33B8A">
              <w:rPr>
                <w:rStyle w:val="FootnoteTextChar"/>
                <w:rFonts w:hint="eastAsia"/>
                <w:sz w:val="18"/>
                <w:szCs w:val="18"/>
                <w:lang w:eastAsia="zh-CN"/>
              </w:rPr>
              <w:t>号决议</w:t>
            </w:r>
            <w:r w:rsidRPr="009C2BD7">
              <w:rPr>
                <w:rStyle w:val="FootnoteTextChar"/>
                <w:rFonts w:hint="eastAsia"/>
                <w:b/>
                <w:bCs/>
                <w:sz w:val="18"/>
                <w:szCs w:val="18"/>
                <w:lang w:eastAsia="zh-CN"/>
              </w:rPr>
              <w:t>（</w:t>
            </w:r>
            <w:r w:rsidRPr="009C2BD7">
              <w:rPr>
                <w:rStyle w:val="FootnoteTextChar"/>
                <w:rFonts w:hint="eastAsia"/>
                <w:b/>
                <w:bCs/>
                <w:sz w:val="18"/>
                <w:szCs w:val="18"/>
                <w:lang w:eastAsia="zh-CN"/>
              </w:rPr>
              <w:t>WRC-2000</w:t>
            </w:r>
            <w:r w:rsidRPr="009C2BD7">
              <w:rPr>
                <w:rStyle w:val="FootnoteTextChar"/>
                <w:rFonts w:hint="eastAsia"/>
                <w:b/>
                <w:bCs/>
                <w:sz w:val="18"/>
                <w:szCs w:val="18"/>
                <w:lang w:eastAsia="zh-CN"/>
              </w:rPr>
              <w:t>，修订版）</w:t>
            </w:r>
            <w:r w:rsidRPr="00D33B8A">
              <w:rPr>
                <w:rStyle w:val="FootnoteTextChar"/>
                <w:rFonts w:hint="eastAsia"/>
                <w:sz w:val="18"/>
                <w:szCs w:val="18"/>
                <w:lang w:eastAsia="zh-CN"/>
              </w:rPr>
              <w:t>的规定。</w:t>
            </w:r>
            <w:r w:rsidRPr="009C2BD7">
              <w:rPr>
                <w:rStyle w:val="FootnoteTextChar"/>
                <w:rFonts w:hint="eastAsia"/>
                <w:sz w:val="18"/>
                <w:szCs w:val="18"/>
                <w:lang w:eastAsia="zh-CN"/>
              </w:rPr>
              <w:t>（</w:t>
            </w:r>
            <w:r w:rsidRPr="009C2BD7">
              <w:rPr>
                <w:rStyle w:val="FootnoteTextChar"/>
                <w:sz w:val="18"/>
                <w:szCs w:val="18"/>
              </w:rPr>
              <w:t>WRC</w:t>
            </w:r>
            <w:r w:rsidRPr="009C2BD7">
              <w:rPr>
                <w:rStyle w:val="FootnoteTextChar"/>
                <w:sz w:val="18"/>
                <w:szCs w:val="18"/>
              </w:rPr>
              <w:noBreakHyphen/>
              <w:t>03</w:t>
            </w:r>
            <w:r w:rsidRPr="009C2BD7">
              <w:rPr>
                <w:rStyle w:val="FootnoteTextChar"/>
                <w:rFonts w:hint="eastAsia"/>
                <w:sz w:val="18"/>
                <w:szCs w:val="18"/>
                <w:lang w:eastAsia="zh-CN"/>
              </w:rPr>
              <w:t>）</w:t>
            </w:r>
          </w:p>
        </w:tc>
        <w:tc>
          <w:tcPr>
            <w:tcW w:w="3679" w:type="dxa"/>
          </w:tcPr>
          <w:p w:rsidR="002C5802" w:rsidRPr="00060D81" w:rsidRDefault="002C5802" w:rsidP="006312B3">
            <w:pPr>
              <w:rPr>
                <w:rStyle w:val="Artdef"/>
                <w:b w:val="0"/>
                <w:sz w:val="18"/>
                <w:szCs w:val="18"/>
                <w:lang w:eastAsia="zh-CN"/>
              </w:rPr>
            </w:pPr>
            <w:r w:rsidRPr="00060D81">
              <w:rPr>
                <w:rStyle w:val="Artdef"/>
                <w:sz w:val="18"/>
                <w:szCs w:val="18"/>
                <w:lang w:eastAsia="zh-CN"/>
              </w:rPr>
              <w:t>AP30-13</w:t>
            </w:r>
          </w:p>
          <w:p w:rsidR="002C5802" w:rsidRPr="00060D81" w:rsidRDefault="002C5802" w:rsidP="006312B3">
            <w:pPr>
              <w:rPr>
                <w:rStyle w:val="Artdef"/>
                <w:b w:val="0"/>
                <w:sz w:val="18"/>
                <w:szCs w:val="18"/>
                <w:lang w:eastAsia="zh-CN"/>
              </w:rPr>
            </w:pPr>
            <w:r w:rsidRPr="00060D81">
              <w:rPr>
                <w:rStyle w:val="Artdef"/>
                <w:sz w:val="18"/>
                <w:szCs w:val="18"/>
                <w:lang w:eastAsia="zh-CN"/>
              </w:rPr>
              <w:t>4.2.6</w:t>
            </w:r>
          </w:p>
          <w:p w:rsidR="002C5802" w:rsidRPr="00060D81" w:rsidRDefault="002C5802" w:rsidP="006312B3">
            <w:pPr>
              <w:pStyle w:val="Tablehead"/>
              <w:spacing w:before="40"/>
              <w:jc w:val="left"/>
              <w:rPr>
                <w:rStyle w:val="FootnoteTextChar"/>
                <w:b w:val="0"/>
                <w:sz w:val="18"/>
                <w:szCs w:val="18"/>
                <w:lang w:eastAsia="zh-CN"/>
              </w:rPr>
            </w:pPr>
            <w:r w:rsidRPr="00060D81">
              <w:rPr>
                <w:rStyle w:val="FootnoteReference"/>
                <w:szCs w:val="18"/>
                <w:lang w:eastAsia="zh-CN"/>
              </w:rPr>
              <w:t>14</w:t>
            </w:r>
            <w:r w:rsidRPr="00D33B8A">
              <w:rPr>
                <w:rStyle w:val="FootnoteTextChar"/>
                <w:rFonts w:hint="eastAsia"/>
                <w:b w:val="0"/>
                <w:bCs/>
                <w:sz w:val="18"/>
                <w:szCs w:val="18"/>
                <w:lang w:eastAsia="zh-CN"/>
              </w:rPr>
              <w:t>适用第</w:t>
            </w:r>
            <w:r w:rsidRPr="00D33B8A">
              <w:rPr>
                <w:rStyle w:val="FootnoteTextChar"/>
                <w:rFonts w:hint="eastAsia"/>
                <w:sz w:val="18"/>
                <w:szCs w:val="18"/>
                <w:lang w:eastAsia="zh-CN"/>
              </w:rPr>
              <w:t>533</w:t>
            </w:r>
            <w:r w:rsidRPr="00D33B8A">
              <w:rPr>
                <w:rStyle w:val="FootnoteTextChar"/>
                <w:rFonts w:hint="eastAsia"/>
                <w:b w:val="0"/>
                <w:bCs/>
                <w:sz w:val="18"/>
                <w:szCs w:val="18"/>
                <w:lang w:eastAsia="zh-CN"/>
              </w:rPr>
              <w:t>号决议（</w:t>
            </w:r>
            <w:r w:rsidRPr="00D33B8A">
              <w:rPr>
                <w:rStyle w:val="FootnoteTextChar"/>
                <w:rFonts w:hint="eastAsia"/>
                <w:b w:val="0"/>
                <w:bCs/>
                <w:sz w:val="18"/>
                <w:szCs w:val="18"/>
                <w:lang w:eastAsia="zh-CN"/>
              </w:rPr>
              <w:t>WRC-2000</w:t>
            </w:r>
            <w:r w:rsidRPr="00D33B8A">
              <w:rPr>
                <w:rStyle w:val="FootnoteTextChar"/>
                <w:rFonts w:hint="eastAsia"/>
                <w:b w:val="0"/>
                <w:bCs/>
                <w:sz w:val="18"/>
                <w:szCs w:val="18"/>
                <w:lang w:eastAsia="zh-CN"/>
              </w:rPr>
              <w:t>，修订版）</w:t>
            </w:r>
            <w:ins w:id="566" w:author="ITU" w:date="2015-02-26T16:17:00Z">
              <w:r w:rsidRPr="00060D81">
                <w:rPr>
                  <w:rStyle w:val="FootnoteTextChar"/>
                  <w:b w:val="0"/>
                  <w:bCs/>
                  <w:sz w:val="18"/>
                  <w:szCs w:val="18"/>
                  <w:vertAlign w:val="superscript"/>
                  <w:lang w:eastAsia="zh-CN"/>
                </w:rPr>
                <w:t>**</w:t>
              </w:r>
            </w:ins>
            <w:r w:rsidRPr="00D33B8A">
              <w:rPr>
                <w:rStyle w:val="FootnoteTextChar"/>
                <w:rFonts w:hint="eastAsia"/>
                <w:b w:val="0"/>
                <w:bCs/>
                <w:sz w:val="18"/>
                <w:szCs w:val="18"/>
                <w:lang w:eastAsia="zh-CN"/>
              </w:rPr>
              <w:t>的规定。</w:t>
            </w:r>
            <w:r w:rsidRPr="009C2BD7">
              <w:rPr>
                <w:rStyle w:val="FootnoteTextChar"/>
                <w:rFonts w:hint="eastAsia"/>
                <w:b w:val="0"/>
                <w:bCs/>
                <w:sz w:val="18"/>
                <w:szCs w:val="18"/>
                <w:lang w:eastAsia="zh-CN"/>
              </w:rPr>
              <w:t>（</w:t>
            </w:r>
            <w:r w:rsidRPr="009C2BD7">
              <w:rPr>
                <w:rStyle w:val="FootnoteTextChar"/>
                <w:b w:val="0"/>
                <w:bCs/>
                <w:sz w:val="18"/>
                <w:szCs w:val="18"/>
                <w:lang w:eastAsia="zh-CN"/>
              </w:rPr>
              <w:t>WRC</w:t>
            </w:r>
            <w:r w:rsidRPr="009C2BD7">
              <w:rPr>
                <w:rStyle w:val="FootnoteTextChar"/>
                <w:b w:val="0"/>
                <w:bCs/>
                <w:sz w:val="18"/>
                <w:szCs w:val="18"/>
                <w:lang w:eastAsia="zh-CN"/>
              </w:rPr>
              <w:noBreakHyphen/>
              <w:t>03</w:t>
            </w:r>
            <w:r w:rsidRPr="009C2BD7">
              <w:rPr>
                <w:rStyle w:val="FootnoteTextChar"/>
                <w:rFonts w:hint="eastAsia"/>
                <w:b w:val="0"/>
                <w:bCs/>
                <w:sz w:val="18"/>
                <w:szCs w:val="18"/>
                <w:lang w:eastAsia="zh-CN"/>
              </w:rPr>
              <w:t>）</w:t>
            </w:r>
          </w:p>
          <w:p w:rsidR="002C5802" w:rsidRPr="008A7598" w:rsidRDefault="002C5802">
            <w:pPr>
              <w:spacing w:before="40" w:after="40"/>
              <w:rPr>
                <w:bCs/>
                <w:sz w:val="18"/>
                <w:szCs w:val="18"/>
                <w:highlight w:val="lightGray"/>
                <w:lang w:eastAsia="zh-CN"/>
              </w:rPr>
              <w:pPrChange w:id="567" w:author="ITU" w:date="2015-03-15T15:03:00Z">
                <w:pPr>
                  <w:keepNext/>
                  <w:keepLines/>
                  <w:tabs>
                    <w:tab w:val="left" w:pos="567"/>
                    <w:tab w:val="left" w:leader="dot" w:pos="7938"/>
                    <w:tab w:val="center" w:pos="9526"/>
                  </w:tabs>
                  <w:spacing w:before="40" w:after="40"/>
                  <w:ind w:left="567" w:hanging="567"/>
                  <w:jc w:val="right"/>
                </w:pPr>
              </w:pPrChange>
            </w:pPr>
            <w:ins w:id="568" w:author="ITU" w:date="2015-02-26T16:17:00Z">
              <w:r w:rsidRPr="00060D81">
                <w:rPr>
                  <w:bCs/>
                  <w:sz w:val="18"/>
                  <w:szCs w:val="18"/>
                  <w:vertAlign w:val="superscript"/>
                  <w:lang w:eastAsia="zh-CN"/>
                </w:rPr>
                <w:t>**</w:t>
              </w:r>
              <w:r w:rsidRPr="00060D81">
                <w:rPr>
                  <w:bCs/>
                  <w:sz w:val="18"/>
                  <w:szCs w:val="18"/>
                  <w:lang w:eastAsia="zh-CN"/>
                </w:rPr>
                <w:t xml:space="preserve"> </w:t>
              </w:r>
            </w:ins>
            <w:ins w:id="569" w:author="ITU" w:date="2015-03-15T14:45:00Z">
              <w:r w:rsidRPr="007047B4">
                <w:rPr>
                  <w:rFonts w:ascii="STKaiti" w:eastAsia="STKaiti" w:hAnsi="STKaiti" w:hint="eastAsia"/>
                  <w:iCs/>
                  <w:sz w:val="18"/>
                  <w:szCs w:val="18"/>
                  <w:lang w:eastAsia="zh-CN"/>
                  <w:rPrChange w:id="570" w:author="ITU" w:date="2015-03-15T14:45:00Z">
                    <w:rPr>
                      <w:rFonts w:hint="eastAsia"/>
                      <w:b/>
                      <w:i/>
                      <w:sz w:val="18"/>
                      <w:szCs w:val="18"/>
                      <w:lang w:eastAsia="zh-CN"/>
                    </w:rPr>
                  </w:rPrChange>
                </w:rPr>
                <w:t>秘书处注：</w:t>
              </w:r>
              <w:r w:rsidRPr="009F1D59">
                <w:rPr>
                  <w:rFonts w:hint="eastAsia"/>
                  <w:sz w:val="18"/>
                  <w:szCs w:val="18"/>
                  <w:lang w:eastAsia="zh-CN"/>
                  <w:rPrChange w:id="571" w:author="ITU" w:date="2015-03-15T14:45:00Z">
                    <w:rPr>
                      <w:rFonts w:hint="eastAsia"/>
                      <w:b/>
                      <w:sz w:val="18"/>
                      <w:szCs w:val="18"/>
                      <w:lang w:eastAsia="zh-CN"/>
                    </w:rPr>
                  </w:rPrChange>
                </w:rPr>
                <w:t>该决议已</w:t>
              </w:r>
            </w:ins>
            <w:ins w:id="572" w:author="ITU" w:date="2015-03-16T10:13:00Z">
              <w:r>
                <w:rPr>
                  <w:rFonts w:hint="eastAsia"/>
                  <w:sz w:val="18"/>
                  <w:szCs w:val="18"/>
                  <w:lang w:eastAsia="zh-CN"/>
                </w:rPr>
                <w:t>由</w:t>
              </w:r>
            </w:ins>
            <w:ins w:id="573" w:author="ITU" w:date="2015-03-15T14:45:00Z">
              <w:r w:rsidRPr="009F1D59">
                <w:rPr>
                  <w:sz w:val="18"/>
                  <w:szCs w:val="18"/>
                  <w:lang w:eastAsia="zh-CN"/>
                  <w:rPrChange w:id="574" w:author="ITU" w:date="2015-03-15T14:45:00Z">
                    <w:rPr>
                      <w:b/>
                      <w:sz w:val="18"/>
                      <w:szCs w:val="18"/>
                      <w:lang w:eastAsia="zh-CN"/>
                    </w:rPr>
                  </w:rPrChange>
                </w:rPr>
                <w:t>WRC-12</w:t>
              </w:r>
              <w:r w:rsidRPr="009F1D59">
                <w:rPr>
                  <w:rFonts w:hint="eastAsia"/>
                  <w:sz w:val="18"/>
                  <w:szCs w:val="18"/>
                  <w:lang w:eastAsia="zh-CN"/>
                  <w:rPrChange w:id="575" w:author="ITU" w:date="2015-03-15T14:45:00Z">
                    <w:rPr>
                      <w:rFonts w:hint="eastAsia"/>
                      <w:b/>
                      <w:sz w:val="18"/>
                      <w:szCs w:val="18"/>
                      <w:lang w:eastAsia="zh-CN"/>
                    </w:rPr>
                  </w:rPrChange>
                </w:rPr>
                <w:t>废</w:t>
              </w:r>
            </w:ins>
            <w:ins w:id="576" w:author="ITU" w:date="2015-03-15T15:03:00Z">
              <w:r>
                <w:rPr>
                  <w:rFonts w:hint="eastAsia"/>
                  <w:sz w:val="18"/>
                  <w:szCs w:val="18"/>
                  <w:lang w:eastAsia="zh-CN"/>
                </w:rPr>
                <w:t>止</w:t>
              </w:r>
            </w:ins>
            <w:ins w:id="577" w:author="ITU" w:date="2015-03-15T14:45:00Z">
              <w:r w:rsidRPr="009F1D59">
                <w:rPr>
                  <w:rFonts w:hint="eastAsia"/>
                  <w:sz w:val="18"/>
                  <w:szCs w:val="18"/>
                  <w:lang w:eastAsia="zh-CN"/>
                  <w:rPrChange w:id="578" w:author="ITU" w:date="2015-03-15T14:45:00Z">
                    <w:rPr>
                      <w:rFonts w:hint="eastAsia"/>
                      <w:b/>
                      <w:sz w:val="18"/>
                      <w:szCs w:val="18"/>
                      <w:lang w:eastAsia="zh-CN"/>
                    </w:rPr>
                  </w:rPrChange>
                </w:rPr>
                <w:t>。</w:t>
              </w:r>
            </w:ins>
          </w:p>
        </w:tc>
      </w:tr>
      <w:tr w:rsidR="002C5802" w:rsidRPr="00060D81" w:rsidTr="002C5802">
        <w:trPr>
          <w:cantSplit/>
          <w:jc w:val="center"/>
        </w:trPr>
        <w:tc>
          <w:tcPr>
            <w:tcW w:w="728" w:type="dxa"/>
            <w:tcBorders>
              <w:top w:val="single" w:sz="4" w:space="0" w:color="auto"/>
              <w:left w:val="single" w:sz="4" w:space="0" w:color="auto"/>
              <w:bottom w:val="single" w:sz="4" w:space="0" w:color="auto"/>
              <w:right w:val="single" w:sz="4" w:space="0" w:color="auto"/>
            </w:tcBorders>
          </w:tcPr>
          <w:p w:rsidR="002C5802" w:rsidRPr="00954F87" w:rsidRDefault="002C5802" w:rsidP="002738B3">
            <w:pPr>
              <w:spacing w:before="40" w:after="40"/>
              <w:jc w:val="center"/>
              <w:rPr>
                <w:bCs/>
                <w:sz w:val="18"/>
                <w:szCs w:val="18"/>
                <w:lang w:val="en-US" w:eastAsia="zh-CN"/>
              </w:rPr>
            </w:pPr>
            <w:r>
              <w:rPr>
                <w:bCs/>
                <w:sz w:val="18"/>
                <w:szCs w:val="18"/>
                <w:lang w:val="en-US" w:eastAsia="zh-CN"/>
              </w:rPr>
              <w:t>15</w:t>
            </w:r>
          </w:p>
        </w:tc>
        <w:tc>
          <w:tcPr>
            <w:tcW w:w="1543" w:type="dxa"/>
            <w:tcBorders>
              <w:top w:val="single" w:sz="4" w:space="0" w:color="auto"/>
              <w:left w:val="single" w:sz="4" w:space="0" w:color="auto"/>
              <w:bottom w:val="single" w:sz="4" w:space="0" w:color="auto"/>
              <w:right w:val="single" w:sz="4" w:space="0" w:color="auto"/>
            </w:tcBorders>
          </w:tcPr>
          <w:p w:rsidR="002C5802" w:rsidRPr="00060D81" w:rsidRDefault="002C5802" w:rsidP="002738B3">
            <w:pPr>
              <w:spacing w:before="40" w:after="40"/>
              <w:jc w:val="center"/>
              <w:rPr>
                <w:bCs/>
                <w:sz w:val="18"/>
                <w:szCs w:val="18"/>
                <w:lang w:eastAsia="zh-CN"/>
              </w:rPr>
            </w:pPr>
            <w:r w:rsidRPr="00060D81">
              <w:rPr>
                <w:bCs/>
                <w:sz w:val="18"/>
                <w:szCs w:val="18"/>
                <w:lang w:eastAsia="zh-CN"/>
              </w:rPr>
              <w:t>567</w:t>
            </w:r>
          </w:p>
        </w:tc>
        <w:tc>
          <w:tcPr>
            <w:tcW w:w="3679" w:type="dxa"/>
            <w:tcBorders>
              <w:top w:val="single" w:sz="4" w:space="0" w:color="auto"/>
              <w:left w:val="single" w:sz="4" w:space="0" w:color="auto"/>
              <w:bottom w:val="single" w:sz="4" w:space="0" w:color="auto"/>
              <w:right w:val="single" w:sz="4" w:space="0" w:color="auto"/>
            </w:tcBorders>
          </w:tcPr>
          <w:p w:rsidR="002C5802" w:rsidRPr="006312B3" w:rsidRDefault="002C5802" w:rsidP="002738B3">
            <w:pPr>
              <w:tabs>
                <w:tab w:val="clear" w:pos="1134"/>
                <w:tab w:val="clear" w:pos="1871"/>
                <w:tab w:val="left" w:pos="1026"/>
              </w:tabs>
              <w:spacing w:before="60" w:after="40"/>
              <w:rPr>
                <w:b/>
                <w:sz w:val="18"/>
                <w:szCs w:val="18"/>
                <w:lang w:eastAsia="zh-CN"/>
              </w:rPr>
            </w:pPr>
            <w:r w:rsidRPr="006312B3">
              <w:rPr>
                <w:b/>
                <w:sz w:val="18"/>
                <w:szCs w:val="18"/>
                <w:lang w:eastAsia="zh-CN"/>
              </w:rPr>
              <w:t>AP30-91</w:t>
            </w:r>
          </w:p>
          <w:p w:rsidR="002C5802" w:rsidRPr="00060D81" w:rsidRDefault="002C5802" w:rsidP="002738B3">
            <w:pPr>
              <w:tabs>
                <w:tab w:val="clear" w:pos="1134"/>
                <w:tab w:val="clear" w:pos="1871"/>
                <w:tab w:val="left" w:pos="1026"/>
              </w:tabs>
              <w:spacing w:before="60" w:after="40"/>
              <w:rPr>
                <w:bCs/>
                <w:sz w:val="18"/>
                <w:szCs w:val="18"/>
                <w:lang w:eastAsia="zh-CN"/>
              </w:rPr>
            </w:pPr>
            <w:r>
              <w:rPr>
                <w:rFonts w:hint="eastAsia"/>
                <w:bCs/>
                <w:sz w:val="18"/>
                <w:szCs w:val="18"/>
                <w:lang w:eastAsia="zh-CN"/>
              </w:rPr>
              <w:t>附件</w:t>
            </w:r>
            <w:r w:rsidRPr="00060D81">
              <w:rPr>
                <w:bCs/>
                <w:sz w:val="18"/>
                <w:szCs w:val="18"/>
                <w:lang w:eastAsia="zh-CN"/>
              </w:rPr>
              <w:t>1</w:t>
            </w:r>
          </w:p>
          <w:p w:rsidR="002C5802" w:rsidRPr="00060D81" w:rsidRDefault="002C5802" w:rsidP="002738B3">
            <w:pPr>
              <w:tabs>
                <w:tab w:val="clear" w:pos="1134"/>
                <w:tab w:val="clear" w:pos="1871"/>
                <w:tab w:val="left" w:pos="1026"/>
              </w:tabs>
              <w:spacing w:before="60" w:after="40"/>
              <w:rPr>
                <w:bCs/>
                <w:sz w:val="18"/>
                <w:szCs w:val="18"/>
                <w:lang w:eastAsia="zh-CN"/>
              </w:rPr>
            </w:pPr>
            <w:r w:rsidRPr="00060D81">
              <w:rPr>
                <w:bCs/>
                <w:sz w:val="18"/>
                <w:szCs w:val="18"/>
                <w:lang w:eastAsia="zh-CN"/>
              </w:rPr>
              <w:t>26</w:t>
            </w:r>
            <w:r w:rsidRPr="00763ADE">
              <w:rPr>
                <w:rFonts w:hint="eastAsia"/>
                <w:bCs/>
                <w:sz w:val="18"/>
                <w:szCs w:val="18"/>
                <w:lang w:eastAsia="zh-CN"/>
              </w:rPr>
              <w:t>为了保护</w:t>
            </w:r>
            <w:r w:rsidRPr="00763ADE">
              <w:rPr>
                <w:rFonts w:hint="eastAsia"/>
                <w:bCs/>
                <w:sz w:val="18"/>
                <w:szCs w:val="18"/>
                <w:lang w:eastAsia="zh-CN"/>
              </w:rPr>
              <w:t>1997</w:t>
            </w:r>
            <w:r w:rsidRPr="00763ADE">
              <w:rPr>
                <w:rFonts w:hint="eastAsia"/>
                <w:bCs/>
                <w:sz w:val="18"/>
                <w:szCs w:val="18"/>
                <w:lang w:eastAsia="zh-CN"/>
              </w:rPr>
              <w:t>年</w:t>
            </w:r>
            <w:r w:rsidRPr="00763ADE">
              <w:rPr>
                <w:rFonts w:hint="eastAsia"/>
                <w:bCs/>
                <w:sz w:val="18"/>
                <w:szCs w:val="18"/>
                <w:lang w:eastAsia="zh-CN"/>
              </w:rPr>
              <w:t>10</w:t>
            </w:r>
            <w:r w:rsidRPr="00763ADE">
              <w:rPr>
                <w:rFonts w:hint="eastAsia"/>
                <w:bCs/>
                <w:sz w:val="18"/>
                <w:szCs w:val="18"/>
                <w:lang w:eastAsia="zh-CN"/>
              </w:rPr>
              <w:t>月</w:t>
            </w:r>
            <w:r w:rsidRPr="00763ADE">
              <w:rPr>
                <w:rFonts w:hint="eastAsia"/>
                <w:bCs/>
                <w:sz w:val="18"/>
                <w:szCs w:val="18"/>
                <w:lang w:eastAsia="zh-CN"/>
              </w:rPr>
              <w:t>17</w:t>
            </w:r>
            <w:r w:rsidRPr="00763ADE">
              <w:rPr>
                <w:rFonts w:hint="eastAsia"/>
                <w:bCs/>
                <w:sz w:val="18"/>
                <w:szCs w:val="18"/>
                <w:lang w:eastAsia="zh-CN"/>
              </w:rPr>
              <w:t>日之前</w:t>
            </w:r>
            <w:r>
              <w:rPr>
                <w:rFonts w:hint="eastAsia"/>
                <w:bCs/>
                <w:sz w:val="18"/>
                <w:szCs w:val="18"/>
                <w:lang w:eastAsia="zh-CN"/>
              </w:rPr>
              <w:t>启用</w:t>
            </w:r>
            <w:r w:rsidRPr="00763ADE">
              <w:rPr>
                <w:rFonts w:hint="eastAsia"/>
                <w:bCs/>
                <w:sz w:val="18"/>
                <w:szCs w:val="18"/>
                <w:lang w:eastAsia="zh-CN"/>
              </w:rPr>
              <w:t>的模拟指配，下述值将使用到</w:t>
            </w:r>
            <w:r w:rsidRPr="00763ADE">
              <w:rPr>
                <w:rFonts w:hint="eastAsia"/>
                <w:bCs/>
                <w:sz w:val="18"/>
                <w:szCs w:val="18"/>
                <w:lang w:eastAsia="zh-CN"/>
              </w:rPr>
              <w:t>2015</w:t>
            </w:r>
            <w:r w:rsidRPr="00763ADE">
              <w:rPr>
                <w:rFonts w:hint="eastAsia"/>
                <w:bCs/>
                <w:sz w:val="18"/>
                <w:szCs w:val="18"/>
                <w:lang w:eastAsia="zh-CN"/>
              </w:rPr>
              <w:t>年</w:t>
            </w:r>
            <w:r w:rsidRPr="00763ADE">
              <w:rPr>
                <w:rFonts w:hint="eastAsia"/>
                <w:bCs/>
                <w:sz w:val="18"/>
                <w:szCs w:val="18"/>
                <w:lang w:eastAsia="zh-CN"/>
              </w:rPr>
              <w:t>1</w:t>
            </w:r>
            <w:r w:rsidRPr="00763ADE">
              <w:rPr>
                <w:rFonts w:hint="eastAsia"/>
                <w:bCs/>
                <w:sz w:val="18"/>
                <w:szCs w:val="18"/>
                <w:lang w:eastAsia="zh-CN"/>
              </w:rPr>
              <w:t>月</w:t>
            </w:r>
            <w:r w:rsidRPr="00763ADE">
              <w:rPr>
                <w:rFonts w:hint="eastAsia"/>
                <w:bCs/>
                <w:sz w:val="18"/>
                <w:szCs w:val="18"/>
                <w:lang w:eastAsia="zh-CN"/>
              </w:rPr>
              <w:t>1</w:t>
            </w:r>
            <w:r w:rsidRPr="00763ADE">
              <w:rPr>
                <w:rFonts w:hint="eastAsia"/>
                <w:bCs/>
                <w:sz w:val="18"/>
                <w:szCs w:val="18"/>
                <w:lang w:eastAsia="zh-CN"/>
              </w:rPr>
              <w:t>日：</w:t>
            </w:r>
          </w:p>
          <w:p w:rsidR="002C5802" w:rsidRPr="00060D81" w:rsidRDefault="002C5802" w:rsidP="002738B3">
            <w:pPr>
              <w:tabs>
                <w:tab w:val="clear" w:pos="1134"/>
                <w:tab w:val="clear" w:pos="1871"/>
                <w:tab w:val="left" w:pos="1026"/>
              </w:tabs>
              <w:spacing w:before="60" w:after="40"/>
              <w:rPr>
                <w:bCs/>
                <w:sz w:val="18"/>
                <w:szCs w:val="18"/>
                <w:lang w:eastAsia="zh-CN"/>
              </w:rPr>
            </w:pPr>
            <w:r w:rsidRPr="00060D81">
              <w:rPr>
                <w:bCs/>
                <w:sz w:val="18"/>
                <w:szCs w:val="18"/>
                <w:lang w:eastAsia="zh-CN"/>
              </w:rPr>
              <w:t>–147 dB(W/(m</w:t>
            </w:r>
            <w:r w:rsidRPr="00060D81">
              <w:rPr>
                <w:bCs/>
                <w:sz w:val="18"/>
                <w:szCs w:val="18"/>
                <w:vertAlign w:val="superscript"/>
                <w:lang w:eastAsia="zh-CN"/>
              </w:rPr>
              <w:t>2</w:t>
            </w:r>
            <w:r w:rsidRPr="00060D81">
              <w:rPr>
                <w:bCs/>
                <w:sz w:val="18"/>
                <w:szCs w:val="18"/>
                <w:lang w:eastAsia="zh-CN"/>
              </w:rPr>
              <w:t xml:space="preserve"> </w:t>
            </w:r>
            <w:r w:rsidRPr="00060D81">
              <w:rPr>
                <w:rFonts w:ascii="Cambria Math" w:hAnsi="Cambria Math" w:cs="Cambria Math"/>
                <w:bCs/>
                <w:sz w:val="18"/>
                <w:szCs w:val="18"/>
                <w:lang w:eastAsia="zh-CN"/>
              </w:rPr>
              <w:t>⋅</w:t>
            </w:r>
            <w:r w:rsidRPr="00060D81">
              <w:rPr>
                <w:bCs/>
                <w:sz w:val="18"/>
                <w:szCs w:val="18"/>
                <w:lang w:eastAsia="zh-CN"/>
              </w:rPr>
              <w:t xml:space="preserve"> 27 MHz))</w:t>
            </w:r>
            <w:r>
              <w:rPr>
                <w:rFonts w:hint="eastAsia"/>
                <w:bCs/>
                <w:sz w:val="18"/>
                <w:szCs w:val="18"/>
                <w:lang w:eastAsia="zh-CN"/>
              </w:rPr>
              <w:t>当</w:t>
            </w:r>
            <w:r w:rsidRPr="00060D81">
              <w:rPr>
                <w:bCs/>
                <w:sz w:val="18"/>
                <w:szCs w:val="18"/>
                <w:lang w:eastAsia="zh-CN"/>
              </w:rPr>
              <w:t>0° ≤ θ &lt; 0.44°</w:t>
            </w:r>
          </w:p>
          <w:p w:rsidR="002C5802" w:rsidRPr="00060D81" w:rsidRDefault="002C5802" w:rsidP="002738B3">
            <w:pPr>
              <w:tabs>
                <w:tab w:val="clear" w:pos="1134"/>
                <w:tab w:val="clear" w:pos="1871"/>
                <w:tab w:val="left" w:pos="1026"/>
              </w:tabs>
              <w:spacing w:before="60" w:after="40"/>
              <w:rPr>
                <w:bCs/>
                <w:sz w:val="18"/>
                <w:szCs w:val="18"/>
                <w:lang w:eastAsia="zh-CN"/>
                <w:rPrChange w:id="579" w:author="Henri, Yvon" w:date="2015-02-03T17:19:00Z">
                  <w:rPr>
                    <w:bCs/>
                    <w:sz w:val="18"/>
                    <w:szCs w:val="18"/>
                    <w:highlight w:val="yellow"/>
                    <w:lang w:eastAsia="zh-CN"/>
                  </w:rPr>
                </w:rPrChange>
              </w:rPr>
            </w:pPr>
            <w:r w:rsidRPr="00060D81">
              <w:rPr>
                <w:bCs/>
                <w:sz w:val="18"/>
                <w:szCs w:val="18"/>
                <w:lang w:eastAsia="zh-CN"/>
              </w:rPr>
              <w:t>–138 + 25 log θ dB(W/(m</w:t>
            </w:r>
            <w:r w:rsidRPr="00060D81">
              <w:rPr>
                <w:bCs/>
                <w:sz w:val="18"/>
                <w:szCs w:val="18"/>
                <w:vertAlign w:val="superscript"/>
                <w:lang w:eastAsia="zh-CN"/>
              </w:rPr>
              <w:t>2</w:t>
            </w:r>
            <w:r w:rsidRPr="00060D81">
              <w:rPr>
                <w:bCs/>
                <w:sz w:val="18"/>
                <w:szCs w:val="18"/>
                <w:lang w:eastAsia="zh-CN"/>
              </w:rPr>
              <w:t xml:space="preserve"> </w:t>
            </w:r>
            <w:r w:rsidRPr="00060D81">
              <w:rPr>
                <w:rFonts w:ascii="Cambria Math" w:hAnsi="Cambria Math" w:cs="Cambria Math"/>
                <w:bCs/>
                <w:sz w:val="18"/>
                <w:szCs w:val="18"/>
                <w:lang w:eastAsia="zh-CN"/>
              </w:rPr>
              <w:t>⋅</w:t>
            </w:r>
            <w:r w:rsidRPr="00060D81">
              <w:rPr>
                <w:bCs/>
                <w:sz w:val="18"/>
                <w:szCs w:val="18"/>
                <w:lang w:eastAsia="zh-CN"/>
              </w:rPr>
              <w:t xml:space="preserve"> 27 MHz))</w:t>
            </w:r>
            <w:r>
              <w:rPr>
                <w:rFonts w:hint="eastAsia"/>
                <w:bCs/>
                <w:sz w:val="18"/>
                <w:szCs w:val="18"/>
                <w:lang w:eastAsia="zh-CN"/>
              </w:rPr>
              <w:t>当</w:t>
            </w:r>
            <w:r w:rsidRPr="00060D81">
              <w:rPr>
                <w:bCs/>
                <w:sz w:val="18"/>
                <w:szCs w:val="18"/>
                <w:lang w:eastAsia="zh-CN"/>
              </w:rPr>
              <w:t>0.44° ≤ θ &lt; 9°.</w:t>
            </w:r>
          </w:p>
        </w:tc>
        <w:tc>
          <w:tcPr>
            <w:tcW w:w="3679" w:type="dxa"/>
            <w:tcBorders>
              <w:top w:val="single" w:sz="4" w:space="0" w:color="auto"/>
              <w:left w:val="single" w:sz="4" w:space="0" w:color="auto"/>
              <w:bottom w:val="single" w:sz="4" w:space="0" w:color="auto"/>
              <w:right w:val="single" w:sz="4" w:space="0" w:color="auto"/>
            </w:tcBorders>
          </w:tcPr>
          <w:p w:rsidR="002C5802" w:rsidRPr="006312B3" w:rsidRDefault="002C5802" w:rsidP="006312B3">
            <w:pPr>
              <w:tabs>
                <w:tab w:val="clear" w:pos="1134"/>
                <w:tab w:val="clear" w:pos="1871"/>
                <w:tab w:val="left" w:pos="1026"/>
              </w:tabs>
              <w:spacing w:before="60" w:after="40"/>
              <w:rPr>
                <w:b/>
                <w:sz w:val="18"/>
                <w:szCs w:val="18"/>
                <w:lang w:eastAsia="zh-CN"/>
              </w:rPr>
            </w:pPr>
            <w:r w:rsidRPr="006312B3">
              <w:rPr>
                <w:b/>
                <w:sz w:val="18"/>
                <w:szCs w:val="18"/>
                <w:lang w:eastAsia="zh-CN"/>
              </w:rPr>
              <w:t>AP30-91</w:t>
            </w:r>
          </w:p>
          <w:p w:rsidR="002C5802" w:rsidRPr="00060D81" w:rsidRDefault="002C5802" w:rsidP="006312B3">
            <w:pPr>
              <w:tabs>
                <w:tab w:val="clear" w:pos="1134"/>
                <w:tab w:val="clear" w:pos="1871"/>
                <w:tab w:val="left" w:pos="1026"/>
              </w:tabs>
              <w:spacing w:before="60" w:after="40"/>
              <w:rPr>
                <w:bCs/>
                <w:sz w:val="18"/>
                <w:szCs w:val="18"/>
                <w:lang w:eastAsia="zh-CN"/>
                <w:rPrChange w:id="580" w:author="Henri, Yvon" w:date="2015-02-03T17:19:00Z">
                  <w:rPr>
                    <w:bCs/>
                    <w:sz w:val="18"/>
                    <w:szCs w:val="18"/>
                    <w:highlight w:val="yellow"/>
                    <w:lang w:eastAsia="zh-CN"/>
                  </w:rPr>
                </w:rPrChange>
              </w:rPr>
            </w:pPr>
            <w:r>
              <w:rPr>
                <w:rFonts w:hint="eastAsia"/>
                <w:bCs/>
                <w:sz w:val="18"/>
                <w:szCs w:val="18"/>
                <w:lang w:eastAsia="zh-CN"/>
              </w:rPr>
              <w:t>附件</w:t>
            </w:r>
            <w:r w:rsidRPr="00060D81">
              <w:rPr>
                <w:bCs/>
                <w:sz w:val="18"/>
                <w:szCs w:val="18"/>
                <w:lang w:eastAsia="zh-CN"/>
              </w:rPr>
              <w:t>1</w:t>
            </w:r>
          </w:p>
          <w:p w:rsidR="002C5802" w:rsidRPr="00060D81" w:rsidDel="005533D2" w:rsidRDefault="002C5802" w:rsidP="002738B3">
            <w:pPr>
              <w:tabs>
                <w:tab w:val="clear" w:pos="1134"/>
                <w:tab w:val="clear" w:pos="1871"/>
                <w:tab w:val="left" w:pos="1026"/>
              </w:tabs>
              <w:spacing w:before="60" w:after="40"/>
              <w:rPr>
                <w:del w:id="581" w:author="Henri, Yvon" w:date="2015-02-03T17:19:00Z"/>
                <w:bCs/>
                <w:sz w:val="18"/>
                <w:szCs w:val="18"/>
                <w:lang w:eastAsia="zh-CN"/>
              </w:rPr>
            </w:pPr>
            <w:del w:id="582" w:author="Henri, Yvon" w:date="2015-02-03T17:19:00Z">
              <w:r w:rsidRPr="00060D81" w:rsidDel="005533D2">
                <w:rPr>
                  <w:bCs/>
                  <w:sz w:val="18"/>
                  <w:szCs w:val="18"/>
                  <w:lang w:eastAsia="zh-CN"/>
                </w:rPr>
                <w:delText>26</w:delText>
              </w:r>
            </w:del>
            <w:del w:id="583" w:author="Liu, Sanping" w:date="2015-03-12T15:47:00Z">
              <w:r w:rsidRPr="00763ADE" w:rsidDel="00763ADE">
                <w:rPr>
                  <w:rFonts w:hint="eastAsia"/>
                  <w:bCs/>
                  <w:sz w:val="18"/>
                  <w:szCs w:val="18"/>
                  <w:lang w:eastAsia="zh-CN"/>
                </w:rPr>
                <w:delText>为了保护</w:delText>
              </w:r>
              <w:r w:rsidRPr="00763ADE" w:rsidDel="00763ADE">
                <w:rPr>
                  <w:rFonts w:hint="eastAsia"/>
                  <w:bCs/>
                  <w:sz w:val="18"/>
                  <w:szCs w:val="18"/>
                  <w:lang w:eastAsia="zh-CN"/>
                </w:rPr>
                <w:delText>1997</w:delText>
              </w:r>
              <w:r w:rsidRPr="00763ADE" w:rsidDel="00763ADE">
                <w:rPr>
                  <w:rFonts w:hint="eastAsia"/>
                  <w:bCs/>
                  <w:sz w:val="18"/>
                  <w:szCs w:val="18"/>
                  <w:lang w:eastAsia="zh-CN"/>
                </w:rPr>
                <w:delText>年</w:delText>
              </w:r>
              <w:r w:rsidRPr="00763ADE" w:rsidDel="00763ADE">
                <w:rPr>
                  <w:rFonts w:hint="eastAsia"/>
                  <w:bCs/>
                  <w:sz w:val="18"/>
                  <w:szCs w:val="18"/>
                  <w:lang w:eastAsia="zh-CN"/>
                </w:rPr>
                <w:delText>10</w:delText>
              </w:r>
              <w:r w:rsidRPr="00763ADE" w:rsidDel="00763ADE">
                <w:rPr>
                  <w:rFonts w:hint="eastAsia"/>
                  <w:bCs/>
                  <w:sz w:val="18"/>
                  <w:szCs w:val="18"/>
                  <w:lang w:eastAsia="zh-CN"/>
                </w:rPr>
                <w:delText>月</w:delText>
              </w:r>
              <w:r w:rsidRPr="00763ADE" w:rsidDel="00763ADE">
                <w:rPr>
                  <w:rFonts w:hint="eastAsia"/>
                  <w:bCs/>
                  <w:sz w:val="18"/>
                  <w:szCs w:val="18"/>
                  <w:lang w:eastAsia="zh-CN"/>
                </w:rPr>
                <w:delText>17</w:delText>
              </w:r>
              <w:r w:rsidRPr="00763ADE" w:rsidDel="00763ADE">
                <w:rPr>
                  <w:rFonts w:hint="eastAsia"/>
                  <w:bCs/>
                  <w:sz w:val="18"/>
                  <w:szCs w:val="18"/>
                  <w:lang w:eastAsia="zh-CN"/>
                </w:rPr>
                <w:delText>日之前</w:delText>
              </w:r>
            </w:del>
            <w:del w:id="584" w:author="Liu, Sanping" w:date="2015-03-12T15:51:00Z">
              <w:r w:rsidRPr="00135F74" w:rsidDel="00A20772">
                <w:rPr>
                  <w:rFonts w:hint="eastAsia"/>
                  <w:sz w:val="18"/>
                  <w:szCs w:val="18"/>
                  <w:lang w:eastAsia="zh-CN"/>
                </w:rPr>
                <w:delText>启用</w:delText>
              </w:r>
            </w:del>
            <w:del w:id="585" w:author="Liu, Sanping" w:date="2015-03-12T15:47:00Z">
              <w:r w:rsidRPr="00763ADE" w:rsidDel="00763ADE">
                <w:rPr>
                  <w:rFonts w:hint="eastAsia"/>
                  <w:bCs/>
                  <w:sz w:val="18"/>
                  <w:szCs w:val="18"/>
                  <w:lang w:eastAsia="zh-CN"/>
                </w:rPr>
                <w:delText>的模拟指配，下述值将使用到</w:delText>
              </w:r>
              <w:r w:rsidRPr="00763ADE" w:rsidDel="00763ADE">
                <w:rPr>
                  <w:rFonts w:hint="eastAsia"/>
                  <w:bCs/>
                  <w:sz w:val="18"/>
                  <w:szCs w:val="18"/>
                  <w:lang w:eastAsia="zh-CN"/>
                </w:rPr>
                <w:delText>2015</w:delText>
              </w:r>
              <w:r w:rsidRPr="00763ADE" w:rsidDel="00763ADE">
                <w:rPr>
                  <w:rFonts w:hint="eastAsia"/>
                  <w:bCs/>
                  <w:sz w:val="18"/>
                  <w:szCs w:val="18"/>
                  <w:lang w:eastAsia="zh-CN"/>
                </w:rPr>
                <w:delText>年</w:delText>
              </w:r>
              <w:r w:rsidRPr="00763ADE" w:rsidDel="00763ADE">
                <w:rPr>
                  <w:rFonts w:hint="eastAsia"/>
                  <w:bCs/>
                  <w:sz w:val="18"/>
                  <w:szCs w:val="18"/>
                  <w:lang w:eastAsia="zh-CN"/>
                </w:rPr>
                <w:delText>1</w:delText>
              </w:r>
              <w:r w:rsidRPr="00763ADE" w:rsidDel="00763ADE">
                <w:rPr>
                  <w:rFonts w:hint="eastAsia"/>
                  <w:bCs/>
                  <w:sz w:val="18"/>
                  <w:szCs w:val="18"/>
                  <w:lang w:eastAsia="zh-CN"/>
                </w:rPr>
                <w:delText>月</w:delText>
              </w:r>
              <w:r w:rsidRPr="00763ADE" w:rsidDel="00763ADE">
                <w:rPr>
                  <w:rFonts w:hint="eastAsia"/>
                  <w:bCs/>
                  <w:sz w:val="18"/>
                  <w:szCs w:val="18"/>
                  <w:lang w:eastAsia="zh-CN"/>
                </w:rPr>
                <w:delText>1</w:delText>
              </w:r>
              <w:r w:rsidRPr="00763ADE" w:rsidDel="00763ADE">
                <w:rPr>
                  <w:rFonts w:hint="eastAsia"/>
                  <w:bCs/>
                  <w:sz w:val="18"/>
                  <w:szCs w:val="18"/>
                  <w:lang w:eastAsia="zh-CN"/>
                </w:rPr>
                <w:delText>日：</w:delText>
              </w:r>
            </w:del>
          </w:p>
          <w:p w:rsidR="002C5802" w:rsidRPr="00060D81" w:rsidDel="005533D2" w:rsidRDefault="002C5802" w:rsidP="002738B3">
            <w:pPr>
              <w:tabs>
                <w:tab w:val="clear" w:pos="1134"/>
                <w:tab w:val="clear" w:pos="1871"/>
                <w:tab w:val="left" w:pos="1026"/>
              </w:tabs>
              <w:spacing w:before="60" w:after="40"/>
              <w:rPr>
                <w:del w:id="586" w:author="Henri, Yvon" w:date="2015-02-03T17:19:00Z"/>
                <w:bCs/>
                <w:sz w:val="18"/>
                <w:szCs w:val="18"/>
                <w:lang w:eastAsia="zh-CN"/>
              </w:rPr>
            </w:pPr>
            <w:del w:id="587" w:author="Henri, Yvon" w:date="2015-02-03T17:19:00Z">
              <w:r w:rsidRPr="00060D81" w:rsidDel="005533D2">
                <w:rPr>
                  <w:bCs/>
                  <w:sz w:val="18"/>
                  <w:szCs w:val="18"/>
                  <w:lang w:eastAsia="zh-CN"/>
                </w:rPr>
                <w:delText>–147 dB(W/(m</w:delText>
              </w:r>
              <w:r w:rsidRPr="00060D81" w:rsidDel="005533D2">
                <w:rPr>
                  <w:bCs/>
                  <w:sz w:val="18"/>
                  <w:szCs w:val="18"/>
                  <w:vertAlign w:val="superscript"/>
                  <w:lang w:eastAsia="zh-CN"/>
                </w:rPr>
                <w:delText>2</w:delText>
              </w:r>
              <w:r w:rsidRPr="00060D81" w:rsidDel="005533D2">
                <w:rPr>
                  <w:bCs/>
                  <w:sz w:val="18"/>
                  <w:szCs w:val="18"/>
                  <w:lang w:eastAsia="zh-CN"/>
                </w:rPr>
                <w:delText xml:space="preserve"> </w:delText>
              </w:r>
              <w:r w:rsidRPr="00060D81" w:rsidDel="005533D2">
                <w:rPr>
                  <w:rFonts w:ascii="Cambria Math" w:hAnsi="Cambria Math" w:cs="Cambria Math"/>
                  <w:bCs/>
                  <w:sz w:val="18"/>
                  <w:szCs w:val="18"/>
                  <w:lang w:eastAsia="zh-CN"/>
                </w:rPr>
                <w:delText>⋅</w:delText>
              </w:r>
              <w:r w:rsidRPr="00060D81" w:rsidDel="005533D2">
                <w:rPr>
                  <w:bCs/>
                  <w:sz w:val="18"/>
                  <w:szCs w:val="18"/>
                  <w:lang w:eastAsia="zh-CN"/>
                </w:rPr>
                <w:delText xml:space="preserve"> 27 MHz)) </w:delText>
              </w:r>
            </w:del>
            <w:del w:id="588" w:author="Liu, Sanping" w:date="2015-03-12T15:47:00Z">
              <w:r w:rsidDel="00763ADE">
                <w:rPr>
                  <w:rFonts w:hint="eastAsia"/>
                  <w:bCs/>
                  <w:sz w:val="18"/>
                  <w:szCs w:val="18"/>
                  <w:lang w:eastAsia="zh-CN"/>
                </w:rPr>
                <w:delText>当</w:delText>
              </w:r>
            </w:del>
            <w:del w:id="589" w:author="Henri, Yvon" w:date="2015-02-03T17:19:00Z">
              <w:r w:rsidRPr="00060D81" w:rsidDel="005533D2">
                <w:rPr>
                  <w:bCs/>
                  <w:sz w:val="18"/>
                  <w:szCs w:val="18"/>
                  <w:lang w:eastAsia="zh-CN"/>
                </w:rPr>
                <w:delText>0° ≤ θ &lt; 0.44°</w:delText>
              </w:r>
            </w:del>
          </w:p>
          <w:p w:rsidR="002C5802" w:rsidRPr="00060D81" w:rsidDel="005533D2" w:rsidRDefault="002C5802" w:rsidP="002738B3">
            <w:pPr>
              <w:tabs>
                <w:tab w:val="clear" w:pos="1134"/>
                <w:tab w:val="clear" w:pos="1871"/>
                <w:tab w:val="left" w:pos="1026"/>
              </w:tabs>
              <w:spacing w:before="60" w:after="40"/>
              <w:rPr>
                <w:del w:id="590" w:author="Henri, Yvon" w:date="2015-02-03T17:19:00Z"/>
                <w:bCs/>
                <w:sz w:val="18"/>
                <w:szCs w:val="18"/>
                <w:lang w:eastAsia="zh-CN"/>
                <w:rPrChange w:id="591" w:author="Henri, Yvon" w:date="2015-02-03T17:19:00Z">
                  <w:rPr>
                    <w:del w:id="592" w:author="Henri, Yvon" w:date="2015-02-03T17:19:00Z"/>
                    <w:bCs/>
                    <w:highlight w:val="yellow"/>
                    <w:lang w:eastAsia="zh-CN"/>
                  </w:rPr>
                </w:rPrChange>
              </w:rPr>
            </w:pPr>
            <w:del w:id="593" w:author="Henri, Yvon" w:date="2015-02-03T17:19:00Z">
              <w:r w:rsidRPr="00060D81" w:rsidDel="005533D2">
                <w:rPr>
                  <w:bCs/>
                  <w:sz w:val="18"/>
                  <w:szCs w:val="18"/>
                  <w:lang w:eastAsia="zh-CN"/>
                </w:rPr>
                <w:delText>–138 + 25 log θ dB(W/(m</w:delText>
              </w:r>
              <w:r w:rsidRPr="00060D81" w:rsidDel="005533D2">
                <w:rPr>
                  <w:bCs/>
                  <w:sz w:val="18"/>
                  <w:szCs w:val="18"/>
                  <w:vertAlign w:val="superscript"/>
                  <w:lang w:eastAsia="zh-CN"/>
                </w:rPr>
                <w:delText>2</w:delText>
              </w:r>
              <w:r w:rsidRPr="00060D81" w:rsidDel="005533D2">
                <w:rPr>
                  <w:bCs/>
                  <w:sz w:val="18"/>
                  <w:szCs w:val="18"/>
                  <w:lang w:eastAsia="zh-CN"/>
                </w:rPr>
                <w:delText xml:space="preserve"> </w:delText>
              </w:r>
              <w:r w:rsidRPr="00060D81" w:rsidDel="005533D2">
                <w:rPr>
                  <w:rFonts w:ascii="Cambria Math" w:hAnsi="Cambria Math" w:cs="Cambria Math"/>
                  <w:bCs/>
                  <w:sz w:val="18"/>
                  <w:szCs w:val="18"/>
                  <w:lang w:eastAsia="zh-CN"/>
                </w:rPr>
                <w:delText>⋅</w:delText>
              </w:r>
              <w:r w:rsidRPr="00060D81" w:rsidDel="005533D2">
                <w:rPr>
                  <w:bCs/>
                  <w:sz w:val="18"/>
                  <w:szCs w:val="18"/>
                  <w:lang w:eastAsia="zh-CN"/>
                </w:rPr>
                <w:delText xml:space="preserve"> 27 MHz)) </w:delText>
              </w:r>
            </w:del>
            <w:del w:id="594" w:author="Liu, Sanping" w:date="2015-03-12T15:47:00Z">
              <w:r w:rsidDel="00763ADE">
                <w:rPr>
                  <w:rFonts w:hint="eastAsia"/>
                  <w:bCs/>
                  <w:sz w:val="18"/>
                  <w:szCs w:val="18"/>
                  <w:lang w:eastAsia="zh-CN"/>
                </w:rPr>
                <w:delText>当</w:delText>
              </w:r>
            </w:del>
            <w:del w:id="595" w:author="Henri, Yvon" w:date="2015-02-03T17:19:00Z">
              <w:r w:rsidRPr="00060D81" w:rsidDel="005533D2">
                <w:rPr>
                  <w:bCs/>
                  <w:sz w:val="18"/>
                  <w:szCs w:val="18"/>
                  <w:lang w:eastAsia="zh-CN"/>
                </w:rPr>
                <w:delText>0.44° ≤ θ &lt; 9°.</w:delText>
              </w:r>
            </w:del>
          </w:p>
          <w:p w:rsidR="002C5802" w:rsidRPr="00060D81" w:rsidRDefault="002C5802" w:rsidP="002738B3">
            <w:pPr>
              <w:pStyle w:val="Tablehead"/>
              <w:tabs>
                <w:tab w:val="clear" w:pos="1134"/>
                <w:tab w:val="clear" w:pos="1871"/>
                <w:tab w:val="left" w:pos="1026"/>
              </w:tabs>
              <w:spacing w:before="60"/>
              <w:jc w:val="left"/>
              <w:rPr>
                <w:b w:val="0"/>
                <w:bCs/>
                <w:sz w:val="18"/>
                <w:szCs w:val="18"/>
                <w:vertAlign w:val="superscript"/>
                <w:lang w:eastAsia="zh-CN"/>
                <w:rPrChange w:id="596" w:author="Henri, Yvon" w:date="2015-02-03T17:19:00Z">
                  <w:rPr>
                    <w:b w:val="0"/>
                    <w:bCs/>
                    <w:sz w:val="18"/>
                    <w:szCs w:val="18"/>
                    <w:highlight w:val="yellow"/>
                    <w:vertAlign w:val="superscript"/>
                    <w:lang w:eastAsia="zh-CN"/>
                  </w:rPr>
                </w:rPrChange>
              </w:rPr>
            </w:pPr>
            <w:r>
              <w:rPr>
                <w:rFonts w:ascii="Times New Roman" w:hAnsi="Times New Roman" w:hint="eastAsia"/>
                <w:sz w:val="18"/>
                <w:szCs w:val="18"/>
                <w:lang w:eastAsia="zh-CN"/>
              </w:rPr>
              <w:t>理由：</w:t>
            </w:r>
            <w:r>
              <w:rPr>
                <w:rFonts w:ascii="Times New Roman" w:hAnsi="Times New Roman" w:hint="eastAsia"/>
                <w:b w:val="0"/>
                <w:bCs/>
                <w:sz w:val="18"/>
                <w:szCs w:val="18"/>
                <w:lang w:eastAsia="zh-CN"/>
              </w:rPr>
              <w:t>因为参引了过时的日期而删除。</w:t>
            </w:r>
          </w:p>
        </w:tc>
      </w:tr>
      <w:tr w:rsidR="002C5802" w:rsidRPr="00060D81" w:rsidTr="002C5802">
        <w:trPr>
          <w:cantSplit/>
          <w:jc w:val="center"/>
        </w:trPr>
        <w:tc>
          <w:tcPr>
            <w:tcW w:w="728" w:type="dxa"/>
            <w:tcBorders>
              <w:top w:val="single" w:sz="4" w:space="0" w:color="auto"/>
              <w:left w:val="single" w:sz="4" w:space="0" w:color="auto"/>
              <w:bottom w:val="single" w:sz="4" w:space="0" w:color="auto"/>
              <w:right w:val="single" w:sz="4" w:space="0" w:color="auto"/>
            </w:tcBorders>
          </w:tcPr>
          <w:p w:rsidR="002C5802" w:rsidRDefault="002C5802" w:rsidP="002738B3">
            <w:pPr>
              <w:tabs>
                <w:tab w:val="clear" w:pos="1134"/>
                <w:tab w:val="clear" w:pos="1871"/>
                <w:tab w:val="left" w:pos="1026"/>
              </w:tabs>
              <w:spacing w:before="60" w:after="40"/>
              <w:jc w:val="center"/>
              <w:rPr>
                <w:bCs/>
                <w:sz w:val="18"/>
                <w:szCs w:val="18"/>
                <w:lang w:val="en-US" w:eastAsia="zh-CN"/>
              </w:rPr>
            </w:pPr>
            <w:r>
              <w:rPr>
                <w:bCs/>
                <w:sz w:val="18"/>
                <w:szCs w:val="18"/>
                <w:lang w:val="en-US" w:eastAsia="zh-CN"/>
              </w:rPr>
              <w:t>16</w:t>
            </w:r>
          </w:p>
        </w:tc>
        <w:tc>
          <w:tcPr>
            <w:tcW w:w="1543" w:type="dxa"/>
            <w:tcBorders>
              <w:top w:val="single" w:sz="4" w:space="0" w:color="auto"/>
              <w:left w:val="single" w:sz="4" w:space="0" w:color="auto"/>
              <w:bottom w:val="single" w:sz="4" w:space="0" w:color="auto"/>
              <w:right w:val="single" w:sz="4" w:space="0" w:color="auto"/>
            </w:tcBorders>
          </w:tcPr>
          <w:p w:rsidR="002C5802" w:rsidRPr="00060D81" w:rsidRDefault="002C5802" w:rsidP="002738B3">
            <w:pPr>
              <w:tabs>
                <w:tab w:val="clear" w:pos="1134"/>
                <w:tab w:val="clear" w:pos="1871"/>
                <w:tab w:val="left" w:pos="1026"/>
              </w:tabs>
              <w:spacing w:before="60" w:after="40"/>
              <w:jc w:val="center"/>
              <w:rPr>
                <w:bCs/>
                <w:sz w:val="18"/>
                <w:szCs w:val="18"/>
                <w:lang w:eastAsia="zh-CN"/>
              </w:rPr>
            </w:pPr>
            <w:r>
              <w:rPr>
                <w:bCs/>
                <w:sz w:val="18"/>
                <w:szCs w:val="18"/>
                <w:lang w:eastAsia="zh-CN"/>
              </w:rPr>
              <w:t xml:space="preserve">583, </w:t>
            </w:r>
            <w:r w:rsidRPr="00060D81">
              <w:rPr>
                <w:bCs/>
                <w:sz w:val="18"/>
                <w:szCs w:val="18"/>
                <w:lang w:eastAsia="zh-CN"/>
              </w:rPr>
              <w:t>584</w:t>
            </w:r>
          </w:p>
        </w:tc>
        <w:tc>
          <w:tcPr>
            <w:tcW w:w="3679" w:type="dxa"/>
            <w:tcBorders>
              <w:top w:val="single" w:sz="4" w:space="0" w:color="auto"/>
              <w:left w:val="single" w:sz="4" w:space="0" w:color="auto"/>
              <w:bottom w:val="single" w:sz="4" w:space="0" w:color="auto"/>
              <w:right w:val="single" w:sz="4" w:space="0" w:color="auto"/>
            </w:tcBorders>
          </w:tcPr>
          <w:p w:rsidR="002C5802" w:rsidRPr="006312B3" w:rsidRDefault="002C5802" w:rsidP="002738B3">
            <w:pPr>
              <w:tabs>
                <w:tab w:val="clear" w:pos="1134"/>
                <w:tab w:val="clear" w:pos="1871"/>
                <w:tab w:val="left" w:pos="1026"/>
              </w:tabs>
              <w:spacing w:before="60" w:after="40"/>
              <w:rPr>
                <w:b/>
                <w:sz w:val="18"/>
                <w:szCs w:val="18"/>
                <w:lang w:eastAsia="zh-CN"/>
              </w:rPr>
            </w:pPr>
            <w:r w:rsidRPr="006312B3">
              <w:rPr>
                <w:b/>
                <w:sz w:val="18"/>
                <w:szCs w:val="18"/>
                <w:lang w:eastAsia="zh-CN"/>
              </w:rPr>
              <w:t>AP30-107/108</w:t>
            </w:r>
          </w:p>
          <w:p w:rsidR="002C5802" w:rsidRPr="00060D81" w:rsidRDefault="002C5802" w:rsidP="002738B3">
            <w:pPr>
              <w:tabs>
                <w:tab w:val="clear" w:pos="1134"/>
                <w:tab w:val="clear" w:pos="1871"/>
                <w:tab w:val="left" w:pos="1026"/>
              </w:tabs>
              <w:spacing w:before="60" w:after="40"/>
              <w:rPr>
                <w:bCs/>
                <w:sz w:val="18"/>
                <w:szCs w:val="18"/>
                <w:lang w:eastAsia="zh-CN"/>
              </w:rPr>
            </w:pPr>
            <w:r>
              <w:rPr>
                <w:rFonts w:hint="eastAsia"/>
                <w:bCs/>
                <w:sz w:val="18"/>
                <w:szCs w:val="18"/>
                <w:lang w:eastAsia="zh-CN"/>
              </w:rPr>
              <w:t>附件</w:t>
            </w:r>
            <w:r w:rsidRPr="00060D81">
              <w:rPr>
                <w:bCs/>
                <w:sz w:val="18"/>
                <w:szCs w:val="18"/>
                <w:lang w:eastAsia="zh-CN"/>
              </w:rPr>
              <w:t>4</w:t>
            </w:r>
          </w:p>
          <w:p w:rsidR="002C5802" w:rsidRPr="00135F74" w:rsidRDefault="002C5802" w:rsidP="002738B3">
            <w:pPr>
              <w:tabs>
                <w:tab w:val="clear" w:pos="1134"/>
                <w:tab w:val="clear" w:pos="1871"/>
                <w:tab w:val="clear" w:pos="2268"/>
              </w:tabs>
              <w:overflowPunct/>
              <w:spacing w:before="0"/>
              <w:textAlignment w:val="auto"/>
              <w:rPr>
                <w:sz w:val="18"/>
                <w:szCs w:val="18"/>
                <w:lang w:eastAsia="zh-CN"/>
              </w:rPr>
            </w:pPr>
            <w:r w:rsidRPr="00135F74">
              <w:rPr>
                <w:sz w:val="18"/>
                <w:szCs w:val="18"/>
                <w:lang w:eastAsia="zh-CN"/>
              </w:rPr>
              <w:t>33</w:t>
            </w:r>
            <w:r>
              <w:rPr>
                <w:rFonts w:hint="eastAsia"/>
                <w:sz w:val="18"/>
                <w:szCs w:val="18"/>
                <w:lang w:eastAsia="zh-CN"/>
              </w:rPr>
              <w:t xml:space="preserve"> </w:t>
            </w:r>
            <w:r w:rsidRPr="00135F74">
              <w:rPr>
                <w:rFonts w:hint="eastAsia"/>
                <w:sz w:val="18"/>
                <w:szCs w:val="18"/>
                <w:lang w:eastAsia="zh-CN"/>
              </w:rPr>
              <w:t>为保护</w:t>
            </w:r>
            <w:r w:rsidRPr="00135F74">
              <w:rPr>
                <w:rFonts w:hint="eastAsia"/>
                <w:sz w:val="18"/>
                <w:szCs w:val="18"/>
                <w:lang w:eastAsia="zh-CN"/>
              </w:rPr>
              <w:t>1997</w:t>
            </w:r>
            <w:r w:rsidRPr="00135F74">
              <w:rPr>
                <w:rFonts w:hint="eastAsia"/>
                <w:sz w:val="18"/>
                <w:szCs w:val="18"/>
                <w:lang w:eastAsia="zh-CN"/>
              </w:rPr>
              <w:t>年</w:t>
            </w:r>
            <w:r w:rsidRPr="00135F74">
              <w:rPr>
                <w:rFonts w:hint="eastAsia"/>
                <w:sz w:val="18"/>
                <w:szCs w:val="18"/>
                <w:lang w:eastAsia="zh-CN"/>
              </w:rPr>
              <w:t>10</w:t>
            </w:r>
            <w:r w:rsidRPr="00135F74">
              <w:rPr>
                <w:rFonts w:hint="eastAsia"/>
                <w:sz w:val="18"/>
                <w:szCs w:val="18"/>
                <w:lang w:eastAsia="zh-CN"/>
              </w:rPr>
              <w:t>月</w:t>
            </w:r>
            <w:r w:rsidRPr="00135F74">
              <w:rPr>
                <w:rFonts w:hint="eastAsia"/>
                <w:sz w:val="18"/>
                <w:szCs w:val="18"/>
                <w:lang w:eastAsia="zh-CN"/>
              </w:rPr>
              <w:t>17</w:t>
            </w:r>
            <w:r w:rsidRPr="00135F74">
              <w:rPr>
                <w:rFonts w:hint="eastAsia"/>
                <w:sz w:val="18"/>
                <w:szCs w:val="18"/>
                <w:lang w:eastAsia="zh-CN"/>
              </w:rPr>
              <w:t>日前已经启用的模拟指配，在</w:t>
            </w:r>
            <w:r w:rsidRPr="00135F74">
              <w:rPr>
                <w:rFonts w:hint="eastAsia"/>
                <w:sz w:val="18"/>
                <w:szCs w:val="18"/>
                <w:lang w:eastAsia="zh-CN"/>
              </w:rPr>
              <w:t>2015</w:t>
            </w:r>
            <w:r w:rsidRPr="00135F74">
              <w:rPr>
                <w:rFonts w:hint="eastAsia"/>
                <w:sz w:val="18"/>
                <w:szCs w:val="18"/>
                <w:lang w:eastAsia="zh-CN"/>
              </w:rPr>
              <w:t>年</w:t>
            </w:r>
            <w:r w:rsidRPr="00135F74">
              <w:rPr>
                <w:rFonts w:hint="eastAsia"/>
                <w:sz w:val="18"/>
                <w:szCs w:val="18"/>
                <w:lang w:eastAsia="zh-CN"/>
              </w:rPr>
              <w:t>1</w:t>
            </w:r>
            <w:r w:rsidRPr="00135F74">
              <w:rPr>
                <w:rFonts w:hint="eastAsia"/>
                <w:sz w:val="18"/>
                <w:szCs w:val="18"/>
                <w:lang w:eastAsia="zh-CN"/>
              </w:rPr>
              <w:t>月</w:t>
            </w:r>
            <w:r w:rsidRPr="00135F74">
              <w:rPr>
                <w:rFonts w:hint="eastAsia"/>
                <w:sz w:val="18"/>
                <w:szCs w:val="18"/>
                <w:lang w:eastAsia="zh-CN"/>
              </w:rPr>
              <w:t>1</w:t>
            </w:r>
            <w:r w:rsidRPr="00135F74">
              <w:rPr>
                <w:rFonts w:hint="eastAsia"/>
                <w:sz w:val="18"/>
                <w:szCs w:val="18"/>
                <w:lang w:eastAsia="zh-CN"/>
              </w:rPr>
              <w:t>日前仍应采用下值</w:t>
            </w:r>
            <w:r>
              <w:rPr>
                <w:rFonts w:hint="eastAsia"/>
                <w:sz w:val="18"/>
                <w:szCs w:val="18"/>
                <w:lang w:eastAsia="zh-CN"/>
              </w:rPr>
              <w:t>：</w:t>
            </w:r>
          </w:p>
          <w:p w:rsidR="002C5802" w:rsidRPr="00135F74" w:rsidRDefault="002C5802" w:rsidP="002738B3">
            <w:pPr>
              <w:tabs>
                <w:tab w:val="clear" w:pos="1134"/>
                <w:tab w:val="clear" w:pos="1871"/>
                <w:tab w:val="clear" w:pos="2268"/>
              </w:tabs>
              <w:overflowPunct/>
              <w:spacing w:before="0"/>
              <w:textAlignment w:val="auto"/>
              <w:rPr>
                <w:sz w:val="18"/>
                <w:szCs w:val="18"/>
                <w:lang w:eastAsia="zh-CN"/>
              </w:rPr>
            </w:pPr>
            <w:r w:rsidRPr="00135F74">
              <w:rPr>
                <w:sz w:val="18"/>
                <w:szCs w:val="18"/>
                <w:lang w:eastAsia="zh-CN"/>
              </w:rPr>
              <w:t>–147 dB(W/(m</w:t>
            </w:r>
            <w:r w:rsidRPr="00135F74">
              <w:rPr>
                <w:sz w:val="18"/>
                <w:szCs w:val="18"/>
                <w:vertAlign w:val="superscript"/>
                <w:lang w:eastAsia="zh-CN"/>
              </w:rPr>
              <w:t>2</w:t>
            </w:r>
            <w:r w:rsidRPr="00135F74">
              <w:rPr>
                <w:sz w:val="18"/>
                <w:szCs w:val="18"/>
                <w:lang w:eastAsia="zh-CN"/>
              </w:rPr>
              <w:t xml:space="preserve"> </w:t>
            </w:r>
            <w:r w:rsidRPr="00060D81">
              <w:rPr>
                <w:rFonts w:ascii="Cambria Math" w:hAnsi="Cambria Math" w:cs="Cambria Math"/>
                <w:sz w:val="18"/>
                <w:szCs w:val="18"/>
                <w:lang w:eastAsia="zh-CN"/>
              </w:rPr>
              <w:t>⋅</w:t>
            </w:r>
            <w:r w:rsidRPr="00135F74">
              <w:rPr>
                <w:sz w:val="18"/>
                <w:szCs w:val="18"/>
                <w:lang w:eastAsia="zh-CN"/>
              </w:rPr>
              <w:t xml:space="preserve"> 27 MHz))</w:t>
            </w:r>
            <w:r>
              <w:rPr>
                <w:rFonts w:hint="eastAsia"/>
                <w:sz w:val="18"/>
                <w:szCs w:val="18"/>
                <w:lang w:eastAsia="zh-CN"/>
              </w:rPr>
              <w:t>当</w:t>
            </w:r>
            <w:r w:rsidRPr="00135F74">
              <w:rPr>
                <w:sz w:val="18"/>
                <w:szCs w:val="18"/>
                <w:lang w:eastAsia="zh-CN"/>
              </w:rPr>
              <w:t>0</w:t>
            </w:r>
            <w:r w:rsidRPr="00060D81">
              <w:rPr>
                <w:sz w:val="18"/>
                <w:szCs w:val="18"/>
                <w:lang w:eastAsia="zh-CN"/>
              </w:rPr>
              <w:t>°</w:t>
            </w:r>
            <w:r w:rsidRPr="00135F74">
              <w:rPr>
                <w:sz w:val="18"/>
                <w:szCs w:val="18"/>
                <w:lang w:eastAsia="zh-CN"/>
              </w:rPr>
              <w:t xml:space="preserve"> </w:t>
            </w:r>
            <w:r w:rsidRPr="00060D81">
              <w:rPr>
                <w:sz w:val="18"/>
                <w:szCs w:val="18"/>
                <w:lang w:eastAsia="zh-CN"/>
              </w:rPr>
              <w:t>≤</w:t>
            </w:r>
            <w:r w:rsidRPr="00135F74">
              <w:rPr>
                <w:sz w:val="18"/>
                <w:szCs w:val="18"/>
                <w:lang w:eastAsia="zh-CN"/>
              </w:rPr>
              <w:t xml:space="preserve"> </w:t>
            </w:r>
            <w:r w:rsidRPr="00060D81">
              <w:rPr>
                <w:sz w:val="18"/>
                <w:szCs w:val="18"/>
                <w:lang w:eastAsia="zh-CN"/>
              </w:rPr>
              <w:t>θ</w:t>
            </w:r>
            <w:r w:rsidRPr="00135F74">
              <w:rPr>
                <w:sz w:val="18"/>
                <w:szCs w:val="18"/>
                <w:lang w:eastAsia="zh-CN"/>
              </w:rPr>
              <w:t xml:space="preserve"> &lt; 0.44</w:t>
            </w:r>
            <w:r w:rsidRPr="00060D81">
              <w:rPr>
                <w:sz w:val="18"/>
                <w:szCs w:val="18"/>
                <w:lang w:eastAsia="zh-CN"/>
              </w:rPr>
              <w:t>°</w:t>
            </w:r>
          </w:p>
          <w:p w:rsidR="002C5802" w:rsidRPr="00060D81" w:rsidRDefault="002C5802" w:rsidP="002738B3">
            <w:pPr>
              <w:tabs>
                <w:tab w:val="clear" w:pos="1134"/>
                <w:tab w:val="clear" w:pos="1871"/>
                <w:tab w:val="left" w:pos="1026"/>
              </w:tabs>
              <w:spacing w:before="60" w:after="40"/>
              <w:rPr>
                <w:bCs/>
                <w:sz w:val="18"/>
                <w:szCs w:val="18"/>
                <w:lang w:eastAsia="zh-CN"/>
              </w:rPr>
            </w:pPr>
            <w:r w:rsidRPr="00135F74">
              <w:rPr>
                <w:sz w:val="18"/>
                <w:szCs w:val="18"/>
                <w:lang w:eastAsia="zh-CN"/>
              </w:rPr>
              <w:t>–138 + 25 log θ dB(W/(m</w:t>
            </w:r>
            <w:r w:rsidRPr="00135F74">
              <w:rPr>
                <w:sz w:val="18"/>
                <w:szCs w:val="18"/>
                <w:vertAlign w:val="superscript"/>
                <w:lang w:eastAsia="zh-CN"/>
              </w:rPr>
              <w:t>2</w:t>
            </w:r>
            <w:r w:rsidRPr="00135F74">
              <w:rPr>
                <w:sz w:val="18"/>
                <w:szCs w:val="18"/>
                <w:lang w:eastAsia="zh-CN"/>
              </w:rPr>
              <w:t xml:space="preserve"> </w:t>
            </w:r>
            <w:r w:rsidRPr="00060D81">
              <w:rPr>
                <w:rFonts w:ascii="Cambria Math" w:hAnsi="Cambria Math" w:cs="Cambria Math"/>
                <w:sz w:val="18"/>
                <w:szCs w:val="18"/>
                <w:lang w:eastAsia="zh-CN"/>
              </w:rPr>
              <w:t>⋅</w:t>
            </w:r>
            <w:r w:rsidRPr="00135F74">
              <w:rPr>
                <w:sz w:val="18"/>
                <w:szCs w:val="18"/>
                <w:lang w:eastAsia="zh-CN"/>
              </w:rPr>
              <w:t xml:space="preserve"> 27 MHz))</w:t>
            </w:r>
            <w:r>
              <w:rPr>
                <w:rFonts w:hint="eastAsia"/>
                <w:sz w:val="18"/>
                <w:szCs w:val="18"/>
                <w:lang w:eastAsia="zh-CN"/>
              </w:rPr>
              <w:t>当</w:t>
            </w:r>
            <w:r w:rsidRPr="00135F74">
              <w:rPr>
                <w:sz w:val="18"/>
                <w:szCs w:val="18"/>
                <w:lang w:eastAsia="zh-CN"/>
              </w:rPr>
              <w:t>0.44</w:t>
            </w:r>
            <w:r w:rsidRPr="00060D81">
              <w:rPr>
                <w:sz w:val="18"/>
                <w:szCs w:val="18"/>
                <w:lang w:eastAsia="zh-CN"/>
              </w:rPr>
              <w:t>°</w:t>
            </w:r>
            <w:r w:rsidRPr="00135F74">
              <w:rPr>
                <w:sz w:val="18"/>
                <w:szCs w:val="18"/>
                <w:lang w:eastAsia="zh-CN"/>
              </w:rPr>
              <w:t xml:space="preserve"> </w:t>
            </w:r>
            <w:r w:rsidRPr="00060D81">
              <w:rPr>
                <w:sz w:val="18"/>
                <w:szCs w:val="18"/>
                <w:lang w:eastAsia="zh-CN"/>
              </w:rPr>
              <w:t>≤</w:t>
            </w:r>
            <w:r w:rsidRPr="00135F74">
              <w:rPr>
                <w:sz w:val="18"/>
                <w:szCs w:val="18"/>
                <w:lang w:eastAsia="zh-CN"/>
              </w:rPr>
              <w:t xml:space="preserve"> </w:t>
            </w:r>
            <w:r w:rsidRPr="00060D81">
              <w:rPr>
                <w:sz w:val="18"/>
                <w:szCs w:val="18"/>
                <w:lang w:eastAsia="zh-CN"/>
              </w:rPr>
              <w:t>θ</w:t>
            </w:r>
            <w:r w:rsidRPr="00135F74">
              <w:rPr>
                <w:sz w:val="18"/>
                <w:szCs w:val="18"/>
                <w:lang w:eastAsia="zh-CN"/>
              </w:rPr>
              <w:t xml:space="preserve"> &lt; 9°.</w:t>
            </w:r>
          </w:p>
        </w:tc>
        <w:tc>
          <w:tcPr>
            <w:tcW w:w="3679" w:type="dxa"/>
            <w:tcBorders>
              <w:top w:val="single" w:sz="4" w:space="0" w:color="auto"/>
              <w:left w:val="single" w:sz="4" w:space="0" w:color="auto"/>
              <w:bottom w:val="single" w:sz="4" w:space="0" w:color="auto"/>
              <w:right w:val="single" w:sz="4" w:space="0" w:color="auto"/>
            </w:tcBorders>
          </w:tcPr>
          <w:p w:rsidR="002C5802" w:rsidRPr="006312B3" w:rsidRDefault="002C5802" w:rsidP="006312B3">
            <w:pPr>
              <w:tabs>
                <w:tab w:val="clear" w:pos="1134"/>
                <w:tab w:val="clear" w:pos="1871"/>
                <w:tab w:val="left" w:pos="1026"/>
              </w:tabs>
              <w:spacing w:before="60" w:after="40"/>
              <w:rPr>
                <w:b/>
                <w:sz w:val="18"/>
                <w:szCs w:val="18"/>
                <w:lang w:eastAsia="zh-CN"/>
              </w:rPr>
            </w:pPr>
            <w:r w:rsidRPr="006312B3">
              <w:rPr>
                <w:b/>
                <w:sz w:val="18"/>
                <w:szCs w:val="18"/>
                <w:lang w:eastAsia="zh-CN"/>
              </w:rPr>
              <w:t>AP30-107/108</w:t>
            </w:r>
          </w:p>
          <w:p w:rsidR="002C5802" w:rsidRPr="00135F74" w:rsidRDefault="002C5802" w:rsidP="006312B3">
            <w:pPr>
              <w:tabs>
                <w:tab w:val="clear" w:pos="1134"/>
                <w:tab w:val="clear" w:pos="1871"/>
                <w:tab w:val="left" w:pos="1026"/>
              </w:tabs>
              <w:spacing w:before="60" w:after="40"/>
              <w:rPr>
                <w:b/>
                <w:bCs/>
                <w:sz w:val="18"/>
                <w:szCs w:val="18"/>
                <w:lang w:eastAsia="zh-CN"/>
              </w:rPr>
            </w:pPr>
            <w:r>
              <w:rPr>
                <w:rFonts w:hint="eastAsia"/>
                <w:bCs/>
                <w:sz w:val="18"/>
                <w:szCs w:val="18"/>
                <w:lang w:eastAsia="zh-CN"/>
              </w:rPr>
              <w:t>附件</w:t>
            </w:r>
            <w:r w:rsidRPr="00060D81">
              <w:rPr>
                <w:bCs/>
                <w:sz w:val="18"/>
                <w:szCs w:val="18"/>
                <w:lang w:eastAsia="zh-CN"/>
              </w:rPr>
              <w:t>4</w:t>
            </w:r>
          </w:p>
          <w:p w:rsidR="002C5802" w:rsidRPr="00135F74" w:rsidDel="00A20772" w:rsidRDefault="002C5802" w:rsidP="002738B3">
            <w:pPr>
              <w:tabs>
                <w:tab w:val="clear" w:pos="1134"/>
                <w:tab w:val="clear" w:pos="1871"/>
                <w:tab w:val="clear" w:pos="2268"/>
              </w:tabs>
              <w:overflowPunct/>
              <w:spacing w:before="0"/>
              <w:textAlignment w:val="auto"/>
              <w:rPr>
                <w:del w:id="597" w:author="Liu, Sanping" w:date="2015-03-12T15:51:00Z"/>
                <w:sz w:val="18"/>
                <w:szCs w:val="18"/>
                <w:lang w:eastAsia="zh-CN"/>
              </w:rPr>
            </w:pPr>
            <w:del w:id="598" w:author="Henri, Yvon" w:date="2015-02-03T17:21:00Z">
              <w:r w:rsidRPr="00135F74" w:rsidDel="005533D2">
                <w:rPr>
                  <w:sz w:val="18"/>
                  <w:szCs w:val="18"/>
                  <w:lang w:eastAsia="zh-CN"/>
                </w:rPr>
                <w:delText>33</w:delText>
              </w:r>
            </w:del>
            <w:r>
              <w:rPr>
                <w:rFonts w:hint="eastAsia"/>
                <w:sz w:val="18"/>
                <w:szCs w:val="18"/>
                <w:lang w:eastAsia="zh-CN"/>
              </w:rPr>
              <w:t xml:space="preserve"> </w:t>
            </w:r>
            <w:del w:id="599" w:author="Liu, Sanping" w:date="2015-03-12T15:51:00Z">
              <w:r w:rsidRPr="00135F74" w:rsidDel="00A20772">
                <w:rPr>
                  <w:rFonts w:hint="eastAsia"/>
                  <w:sz w:val="18"/>
                  <w:szCs w:val="18"/>
                  <w:lang w:eastAsia="zh-CN"/>
                </w:rPr>
                <w:delText>为保护</w:delText>
              </w:r>
              <w:r w:rsidRPr="00135F74" w:rsidDel="00A20772">
                <w:rPr>
                  <w:rFonts w:hint="eastAsia"/>
                  <w:sz w:val="18"/>
                  <w:szCs w:val="18"/>
                  <w:lang w:eastAsia="zh-CN"/>
                </w:rPr>
                <w:delText>1997</w:delText>
              </w:r>
              <w:r w:rsidRPr="00135F74" w:rsidDel="00A20772">
                <w:rPr>
                  <w:rFonts w:hint="eastAsia"/>
                  <w:sz w:val="18"/>
                  <w:szCs w:val="18"/>
                  <w:lang w:eastAsia="zh-CN"/>
                </w:rPr>
                <w:delText>年</w:delText>
              </w:r>
              <w:r w:rsidRPr="00135F74" w:rsidDel="00A20772">
                <w:rPr>
                  <w:rFonts w:hint="eastAsia"/>
                  <w:sz w:val="18"/>
                  <w:szCs w:val="18"/>
                  <w:lang w:eastAsia="zh-CN"/>
                </w:rPr>
                <w:delText>10</w:delText>
              </w:r>
              <w:r w:rsidRPr="00135F74" w:rsidDel="00A20772">
                <w:rPr>
                  <w:rFonts w:hint="eastAsia"/>
                  <w:sz w:val="18"/>
                  <w:szCs w:val="18"/>
                  <w:lang w:eastAsia="zh-CN"/>
                </w:rPr>
                <w:delText>月</w:delText>
              </w:r>
              <w:r w:rsidRPr="00135F74" w:rsidDel="00A20772">
                <w:rPr>
                  <w:rFonts w:hint="eastAsia"/>
                  <w:sz w:val="18"/>
                  <w:szCs w:val="18"/>
                  <w:lang w:eastAsia="zh-CN"/>
                </w:rPr>
                <w:delText>17</w:delText>
              </w:r>
              <w:r w:rsidRPr="00135F74" w:rsidDel="00A20772">
                <w:rPr>
                  <w:rFonts w:hint="eastAsia"/>
                  <w:sz w:val="18"/>
                  <w:szCs w:val="18"/>
                  <w:lang w:eastAsia="zh-CN"/>
                </w:rPr>
                <w:delText>日前已经启用的模拟指配，在</w:delText>
              </w:r>
              <w:r w:rsidRPr="00135F74" w:rsidDel="00A20772">
                <w:rPr>
                  <w:rFonts w:hint="eastAsia"/>
                  <w:sz w:val="18"/>
                  <w:szCs w:val="18"/>
                  <w:lang w:eastAsia="zh-CN"/>
                </w:rPr>
                <w:delText>2015</w:delText>
              </w:r>
              <w:r w:rsidRPr="00135F74" w:rsidDel="00A20772">
                <w:rPr>
                  <w:rFonts w:hint="eastAsia"/>
                  <w:sz w:val="18"/>
                  <w:szCs w:val="18"/>
                  <w:lang w:eastAsia="zh-CN"/>
                </w:rPr>
                <w:delText>年</w:delText>
              </w:r>
              <w:r w:rsidRPr="00135F74" w:rsidDel="00A20772">
                <w:rPr>
                  <w:rFonts w:hint="eastAsia"/>
                  <w:sz w:val="18"/>
                  <w:szCs w:val="18"/>
                  <w:lang w:eastAsia="zh-CN"/>
                </w:rPr>
                <w:delText>1</w:delText>
              </w:r>
              <w:r w:rsidRPr="00135F74" w:rsidDel="00A20772">
                <w:rPr>
                  <w:rFonts w:hint="eastAsia"/>
                  <w:sz w:val="18"/>
                  <w:szCs w:val="18"/>
                  <w:lang w:eastAsia="zh-CN"/>
                </w:rPr>
                <w:delText>月</w:delText>
              </w:r>
              <w:r w:rsidRPr="00135F74" w:rsidDel="00A20772">
                <w:rPr>
                  <w:rFonts w:hint="eastAsia"/>
                  <w:sz w:val="18"/>
                  <w:szCs w:val="18"/>
                  <w:lang w:eastAsia="zh-CN"/>
                </w:rPr>
                <w:delText>1</w:delText>
              </w:r>
              <w:r w:rsidRPr="00135F74" w:rsidDel="00A20772">
                <w:rPr>
                  <w:rFonts w:hint="eastAsia"/>
                  <w:sz w:val="18"/>
                  <w:szCs w:val="18"/>
                  <w:lang w:eastAsia="zh-CN"/>
                </w:rPr>
                <w:delText>日前仍应采用下值。</w:delText>
              </w:r>
            </w:del>
          </w:p>
          <w:p w:rsidR="002C5802" w:rsidRPr="00135F74" w:rsidDel="00A20772" w:rsidRDefault="002C5802" w:rsidP="002738B3">
            <w:pPr>
              <w:tabs>
                <w:tab w:val="clear" w:pos="1134"/>
                <w:tab w:val="clear" w:pos="1871"/>
                <w:tab w:val="clear" w:pos="2268"/>
              </w:tabs>
              <w:overflowPunct/>
              <w:spacing w:before="0"/>
              <w:textAlignment w:val="auto"/>
              <w:rPr>
                <w:del w:id="600" w:author="Liu, Sanping" w:date="2015-03-12T15:51:00Z"/>
                <w:sz w:val="18"/>
                <w:szCs w:val="18"/>
                <w:lang w:eastAsia="zh-CN"/>
              </w:rPr>
            </w:pPr>
            <w:del w:id="601" w:author="Liu, Sanping" w:date="2015-03-12T15:51:00Z">
              <w:r w:rsidRPr="00135F74" w:rsidDel="00A20772">
                <w:rPr>
                  <w:sz w:val="18"/>
                  <w:szCs w:val="18"/>
                  <w:lang w:eastAsia="zh-CN"/>
                </w:rPr>
                <w:delText xml:space="preserve">–147 dB(W/(m2 </w:delText>
              </w:r>
              <w:r w:rsidRPr="00A20772" w:rsidDel="00A20772">
                <w:rPr>
                  <w:rFonts w:ascii="Cambria Math" w:hAnsi="Cambria Math" w:cs="Cambria Math"/>
                  <w:sz w:val="18"/>
                  <w:szCs w:val="18"/>
                  <w:lang w:eastAsia="zh-CN"/>
                </w:rPr>
                <w:delText>⋅</w:delText>
              </w:r>
              <w:r w:rsidRPr="00135F74" w:rsidDel="00A20772">
                <w:rPr>
                  <w:sz w:val="18"/>
                  <w:szCs w:val="18"/>
                  <w:lang w:eastAsia="zh-CN"/>
                </w:rPr>
                <w:delText xml:space="preserve"> 27 MHz)) </w:delText>
              </w:r>
              <w:r w:rsidRPr="00135F74" w:rsidDel="00A20772">
                <w:rPr>
                  <w:rFonts w:hint="eastAsia"/>
                  <w:sz w:val="18"/>
                  <w:szCs w:val="18"/>
                  <w:lang w:eastAsia="zh-CN"/>
                </w:rPr>
                <w:delText>对于</w:delText>
              </w:r>
              <w:r w:rsidRPr="00135F74" w:rsidDel="00A20772">
                <w:rPr>
                  <w:sz w:val="18"/>
                  <w:szCs w:val="18"/>
                  <w:lang w:eastAsia="zh-CN"/>
                </w:rPr>
                <w:delText xml:space="preserve"> 0° </w:delText>
              </w:r>
              <w:r w:rsidRPr="00135F74" w:rsidDel="00A20772">
                <w:rPr>
                  <w:rFonts w:hint="eastAsia"/>
                  <w:sz w:val="18"/>
                  <w:szCs w:val="18"/>
                  <w:lang w:eastAsia="zh-CN"/>
                </w:rPr>
                <w:delText>≤</w:delText>
              </w:r>
              <w:r w:rsidRPr="00135F74" w:rsidDel="00A20772">
                <w:rPr>
                  <w:sz w:val="18"/>
                  <w:szCs w:val="18"/>
                  <w:lang w:eastAsia="zh-CN"/>
                </w:rPr>
                <w:delText xml:space="preserve"> θ &lt; 0.44°</w:delText>
              </w:r>
            </w:del>
          </w:p>
          <w:p w:rsidR="002C5802" w:rsidRDefault="002C5802">
            <w:pPr>
              <w:tabs>
                <w:tab w:val="clear" w:pos="1134"/>
                <w:tab w:val="clear" w:pos="1871"/>
                <w:tab w:val="clear" w:pos="2268"/>
              </w:tabs>
              <w:overflowPunct/>
              <w:spacing w:before="0"/>
              <w:textAlignment w:val="auto"/>
              <w:rPr>
                <w:b/>
                <w:sz w:val="18"/>
                <w:szCs w:val="18"/>
                <w:lang w:eastAsia="zh-CN"/>
                <w:rPrChange w:id="602" w:author="Liu, Sanping" w:date="2015-03-12T15:52:00Z">
                  <w:rPr>
                    <w:bCs/>
                    <w:sz w:val="18"/>
                    <w:szCs w:val="18"/>
                    <w:lang w:eastAsia="zh-CN"/>
                  </w:rPr>
                </w:rPrChange>
              </w:rPr>
              <w:pPrChange w:id="603" w:author="Liu, Sanping" w:date="2015-03-12T15:51:00Z">
                <w:pPr>
                  <w:keepNext/>
                  <w:keepLines/>
                  <w:tabs>
                    <w:tab w:val="clear" w:pos="1134"/>
                    <w:tab w:val="clear" w:pos="1871"/>
                    <w:tab w:val="left" w:pos="1026"/>
                    <w:tab w:val="left" w:leader="dot" w:pos="7938"/>
                    <w:tab w:val="center" w:pos="9526"/>
                  </w:tabs>
                  <w:spacing w:before="60"/>
                  <w:ind w:left="567" w:hanging="567"/>
                  <w:jc w:val="right"/>
                </w:pPr>
              </w:pPrChange>
            </w:pPr>
            <w:del w:id="604" w:author="Liu, Sanping" w:date="2015-03-12T15:51:00Z">
              <w:r w:rsidRPr="0073629B">
                <w:rPr>
                  <w:rFonts w:hint="eastAsia"/>
                  <w:sz w:val="18"/>
                  <w:szCs w:val="18"/>
                  <w:lang w:eastAsia="zh-CN"/>
                </w:rPr>
                <w:delText>–</w:delText>
              </w:r>
              <w:r w:rsidRPr="0072214A">
                <w:rPr>
                  <w:sz w:val="18"/>
                  <w:szCs w:val="18"/>
                  <w:lang w:eastAsia="zh-CN"/>
                </w:rPr>
                <w:delText xml:space="preserve">138 + 25 log θ dB(W/(m2 </w:delText>
              </w:r>
              <w:r w:rsidRPr="0072214A">
                <w:rPr>
                  <w:rFonts w:ascii="Cambria Math" w:hAnsi="Cambria Math" w:cs="Cambria Math"/>
                  <w:sz w:val="18"/>
                  <w:szCs w:val="18"/>
                  <w:lang w:eastAsia="zh-CN"/>
                </w:rPr>
                <w:delText>⋅</w:delText>
              </w:r>
              <w:r w:rsidRPr="0072214A">
                <w:rPr>
                  <w:sz w:val="18"/>
                  <w:szCs w:val="18"/>
                  <w:lang w:eastAsia="zh-CN"/>
                </w:rPr>
                <w:delText xml:space="preserve"> 27 MHz)) </w:delText>
              </w:r>
              <w:r w:rsidRPr="0072214A">
                <w:rPr>
                  <w:rFonts w:hint="eastAsia"/>
                  <w:sz w:val="18"/>
                  <w:szCs w:val="18"/>
                  <w:lang w:eastAsia="zh-CN"/>
                </w:rPr>
                <w:delText>对于</w:delText>
              </w:r>
              <w:r w:rsidRPr="0072214A">
                <w:rPr>
                  <w:sz w:val="18"/>
                  <w:szCs w:val="18"/>
                  <w:lang w:eastAsia="zh-CN"/>
                </w:rPr>
                <w:delText xml:space="preserve"> 0.44° </w:delText>
              </w:r>
              <w:r w:rsidRPr="0072214A">
                <w:rPr>
                  <w:rFonts w:hint="eastAsia"/>
                  <w:sz w:val="18"/>
                  <w:szCs w:val="18"/>
                  <w:lang w:eastAsia="zh-CN"/>
                </w:rPr>
                <w:delText>≤</w:delText>
              </w:r>
              <w:r w:rsidRPr="0072214A">
                <w:rPr>
                  <w:sz w:val="18"/>
                  <w:szCs w:val="18"/>
                  <w:lang w:eastAsia="zh-CN"/>
                </w:rPr>
                <w:delText xml:space="preserve"> θ &lt; 9°.</w:delText>
              </w:r>
            </w:del>
          </w:p>
          <w:p w:rsidR="002C5802" w:rsidRPr="00060D81" w:rsidRDefault="002C5802" w:rsidP="002738B3">
            <w:pPr>
              <w:pStyle w:val="Tablehead"/>
              <w:tabs>
                <w:tab w:val="clear" w:pos="1134"/>
                <w:tab w:val="clear" w:pos="1871"/>
                <w:tab w:val="left" w:pos="1026"/>
              </w:tabs>
              <w:spacing w:before="60"/>
              <w:jc w:val="left"/>
              <w:rPr>
                <w:rFonts w:ascii="Times New Roman" w:hAnsi="Times New Roman"/>
                <w:b w:val="0"/>
                <w:bCs/>
                <w:sz w:val="18"/>
                <w:szCs w:val="18"/>
                <w:highlight w:val="yellow"/>
                <w:lang w:eastAsia="zh-CN"/>
              </w:rPr>
            </w:pPr>
            <w:r>
              <w:rPr>
                <w:rFonts w:ascii="Times New Roman" w:hAnsi="Times New Roman" w:hint="eastAsia"/>
                <w:sz w:val="18"/>
                <w:szCs w:val="18"/>
                <w:lang w:eastAsia="zh-CN"/>
              </w:rPr>
              <w:t>理由：</w:t>
            </w:r>
            <w:r>
              <w:rPr>
                <w:rFonts w:ascii="Times New Roman" w:hAnsi="Times New Roman" w:hint="eastAsia"/>
                <w:b w:val="0"/>
                <w:bCs/>
                <w:sz w:val="18"/>
                <w:szCs w:val="18"/>
                <w:lang w:eastAsia="zh-CN"/>
              </w:rPr>
              <w:t>因为参引了过时的日期而删除。</w:t>
            </w:r>
          </w:p>
        </w:tc>
      </w:tr>
      <w:tr w:rsidR="002C5802" w:rsidRPr="006874CB" w:rsidTr="002C5802">
        <w:trPr>
          <w:cantSplit/>
          <w:jc w:val="center"/>
        </w:trPr>
        <w:tc>
          <w:tcPr>
            <w:tcW w:w="728" w:type="dxa"/>
            <w:tcBorders>
              <w:top w:val="single" w:sz="4" w:space="0" w:color="auto"/>
              <w:left w:val="single" w:sz="4" w:space="0" w:color="auto"/>
              <w:bottom w:val="single" w:sz="4" w:space="0" w:color="auto"/>
              <w:right w:val="single" w:sz="4" w:space="0" w:color="auto"/>
            </w:tcBorders>
          </w:tcPr>
          <w:p w:rsidR="002C5802" w:rsidRPr="00954F87" w:rsidRDefault="002C5802" w:rsidP="002738B3">
            <w:pPr>
              <w:spacing w:before="40" w:after="40"/>
              <w:jc w:val="center"/>
              <w:rPr>
                <w:bCs/>
                <w:sz w:val="18"/>
                <w:szCs w:val="18"/>
                <w:lang w:val="en-US" w:eastAsia="zh-CN"/>
              </w:rPr>
            </w:pPr>
            <w:r>
              <w:rPr>
                <w:bCs/>
                <w:sz w:val="18"/>
                <w:szCs w:val="18"/>
                <w:lang w:val="en-US" w:eastAsia="zh-CN"/>
              </w:rPr>
              <w:t>17</w:t>
            </w:r>
          </w:p>
        </w:tc>
        <w:tc>
          <w:tcPr>
            <w:tcW w:w="1543" w:type="dxa"/>
            <w:tcBorders>
              <w:top w:val="single" w:sz="4" w:space="0" w:color="auto"/>
              <w:left w:val="single" w:sz="4" w:space="0" w:color="auto"/>
              <w:bottom w:val="single" w:sz="4" w:space="0" w:color="auto"/>
              <w:right w:val="single" w:sz="4" w:space="0" w:color="auto"/>
            </w:tcBorders>
          </w:tcPr>
          <w:p w:rsidR="002C5802" w:rsidRPr="00060D81" w:rsidRDefault="002C5802" w:rsidP="002738B3">
            <w:pPr>
              <w:spacing w:before="40" w:after="40"/>
              <w:jc w:val="center"/>
              <w:rPr>
                <w:bCs/>
                <w:sz w:val="18"/>
                <w:szCs w:val="18"/>
                <w:lang w:eastAsia="zh-CN"/>
              </w:rPr>
            </w:pPr>
            <w:r w:rsidRPr="00060D81">
              <w:rPr>
                <w:bCs/>
                <w:sz w:val="18"/>
                <w:szCs w:val="18"/>
                <w:lang w:eastAsia="zh-CN"/>
              </w:rPr>
              <w:t>694</w:t>
            </w:r>
          </w:p>
        </w:tc>
        <w:tc>
          <w:tcPr>
            <w:tcW w:w="3679" w:type="dxa"/>
            <w:tcBorders>
              <w:top w:val="single" w:sz="4" w:space="0" w:color="auto"/>
              <w:left w:val="single" w:sz="4" w:space="0" w:color="auto"/>
              <w:bottom w:val="single" w:sz="4" w:space="0" w:color="auto"/>
              <w:right w:val="single" w:sz="4" w:space="0" w:color="auto"/>
            </w:tcBorders>
          </w:tcPr>
          <w:p w:rsidR="002C5802" w:rsidRPr="006312B3" w:rsidRDefault="002C5802" w:rsidP="002738B3">
            <w:pPr>
              <w:tabs>
                <w:tab w:val="clear" w:pos="1134"/>
                <w:tab w:val="clear" w:pos="1871"/>
                <w:tab w:val="left" w:pos="1026"/>
              </w:tabs>
              <w:spacing w:before="60" w:after="40"/>
              <w:rPr>
                <w:b/>
                <w:sz w:val="18"/>
                <w:szCs w:val="18"/>
                <w:lang w:eastAsia="zh-CN"/>
              </w:rPr>
            </w:pPr>
            <w:r w:rsidRPr="006312B3">
              <w:rPr>
                <w:b/>
                <w:sz w:val="18"/>
                <w:szCs w:val="18"/>
                <w:lang w:eastAsia="zh-CN"/>
              </w:rPr>
              <w:t>AP30A-66</w:t>
            </w:r>
          </w:p>
          <w:p w:rsidR="002C5802" w:rsidRPr="00060D81" w:rsidRDefault="002C5802" w:rsidP="002738B3">
            <w:pPr>
              <w:tabs>
                <w:tab w:val="clear" w:pos="1134"/>
                <w:tab w:val="clear" w:pos="1871"/>
                <w:tab w:val="left" w:pos="1026"/>
              </w:tabs>
              <w:spacing w:before="60" w:after="40"/>
              <w:rPr>
                <w:b/>
                <w:bCs/>
                <w:sz w:val="18"/>
                <w:szCs w:val="18"/>
                <w:lang w:eastAsia="zh-CN"/>
              </w:rPr>
            </w:pPr>
            <w:r w:rsidRPr="00060D81">
              <w:rPr>
                <w:bCs/>
                <w:sz w:val="18"/>
                <w:szCs w:val="18"/>
                <w:lang w:eastAsia="zh-CN"/>
              </w:rPr>
              <w:t>32</w:t>
            </w:r>
            <w:r>
              <w:rPr>
                <w:rFonts w:hint="eastAsia"/>
                <w:bCs/>
                <w:sz w:val="18"/>
                <w:szCs w:val="18"/>
                <w:lang w:eastAsia="zh-CN"/>
              </w:rPr>
              <w:t xml:space="preserve"> </w:t>
            </w:r>
            <w:r w:rsidRPr="00B121A3">
              <w:rPr>
                <w:rFonts w:hint="eastAsia"/>
                <w:bCs/>
                <w:sz w:val="18"/>
                <w:szCs w:val="18"/>
                <w:lang w:eastAsia="zh-CN"/>
              </w:rPr>
              <w:t>功率控制值将在</w:t>
            </w:r>
            <w:r w:rsidRPr="00B121A3">
              <w:rPr>
                <w:rFonts w:hint="eastAsia"/>
                <w:bCs/>
                <w:sz w:val="18"/>
                <w:szCs w:val="18"/>
                <w:lang w:eastAsia="zh-CN"/>
              </w:rPr>
              <w:t>WRC-2000</w:t>
            </w:r>
            <w:r w:rsidRPr="00B121A3">
              <w:rPr>
                <w:rFonts w:hint="eastAsia"/>
                <w:bCs/>
                <w:sz w:val="18"/>
                <w:szCs w:val="18"/>
                <w:lang w:eastAsia="zh-CN"/>
              </w:rPr>
              <w:t>以后计算。</w:t>
            </w:r>
          </w:p>
        </w:tc>
        <w:tc>
          <w:tcPr>
            <w:tcW w:w="3679" w:type="dxa"/>
            <w:tcBorders>
              <w:top w:val="single" w:sz="4" w:space="0" w:color="auto"/>
              <w:left w:val="single" w:sz="4" w:space="0" w:color="auto"/>
              <w:bottom w:val="single" w:sz="4" w:space="0" w:color="auto"/>
              <w:right w:val="single" w:sz="4" w:space="0" w:color="auto"/>
            </w:tcBorders>
          </w:tcPr>
          <w:p w:rsidR="002C5802" w:rsidRPr="00060D81" w:rsidRDefault="002C5802" w:rsidP="002738B3">
            <w:pPr>
              <w:pStyle w:val="Tablehead"/>
              <w:tabs>
                <w:tab w:val="clear" w:pos="1134"/>
                <w:tab w:val="clear" w:pos="1871"/>
                <w:tab w:val="left" w:pos="1026"/>
              </w:tabs>
              <w:spacing w:before="60"/>
              <w:jc w:val="left"/>
              <w:rPr>
                <w:rFonts w:ascii="Times New Roman" w:hAnsi="Times New Roman"/>
                <w:b w:val="0"/>
                <w:bCs/>
                <w:sz w:val="18"/>
                <w:szCs w:val="18"/>
                <w:lang w:eastAsia="zh-CN"/>
              </w:rPr>
            </w:pPr>
            <w:r w:rsidRPr="006312B3">
              <w:rPr>
                <w:b w:val="0"/>
                <w:sz w:val="18"/>
                <w:szCs w:val="18"/>
                <w:lang w:eastAsia="zh-CN"/>
              </w:rPr>
              <w:t>AP30A-66</w:t>
            </w:r>
          </w:p>
          <w:p w:rsidR="002C5802" w:rsidRPr="00060D81" w:rsidDel="005533D2" w:rsidRDefault="002C5802" w:rsidP="002738B3">
            <w:pPr>
              <w:pStyle w:val="Tablehead"/>
              <w:tabs>
                <w:tab w:val="clear" w:pos="1134"/>
                <w:tab w:val="clear" w:pos="1871"/>
                <w:tab w:val="left" w:pos="1026"/>
              </w:tabs>
              <w:spacing w:before="60"/>
              <w:jc w:val="left"/>
              <w:rPr>
                <w:del w:id="605" w:author="Henri, Yvon" w:date="2015-02-03T17:24:00Z"/>
                <w:rFonts w:ascii="Times New Roman" w:hAnsi="Times New Roman"/>
                <w:b w:val="0"/>
                <w:bCs/>
                <w:sz w:val="18"/>
                <w:szCs w:val="18"/>
                <w:lang w:eastAsia="zh-CN"/>
              </w:rPr>
            </w:pPr>
            <w:del w:id="606" w:author="Henri, Yvon" w:date="2015-02-03T17:24:00Z">
              <w:r w:rsidRPr="00060D81" w:rsidDel="005533D2">
                <w:rPr>
                  <w:rFonts w:ascii="Times New Roman" w:hAnsi="Times New Roman"/>
                  <w:b w:val="0"/>
                  <w:bCs/>
                  <w:sz w:val="18"/>
                  <w:szCs w:val="18"/>
                  <w:lang w:eastAsia="zh-CN"/>
                </w:rPr>
                <w:delText>32</w:delText>
              </w:r>
            </w:del>
            <w:r>
              <w:rPr>
                <w:rFonts w:ascii="Times New Roman" w:hAnsi="Times New Roman" w:hint="eastAsia"/>
                <w:b w:val="0"/>
                <w:bCs/>
                <w:sz w:val="18"/>
                <w:szCs w:val="18"/>
                <w:lang w:eastAsia="zh-CN"/>
              </w:rPr>
              <w:t xml:space="preserve"> </w:t>
            </w:r>
            <w:del w:id="607" w:author="Liu, Sanping" w:date="2015-03-12T16:13:00Z">
              <w:r w:rsidRPr="00B121A3" w:rsidDel="00B121A3">
                <w:rPr>
                  <w:rFonts w:ascii="Times New Roman" w:hAnsi="Times New Roman" w:hint="eastAsia"/>
                  <w:b w:val="0"/>
                  <w:bCs/>
                  <w:sz w:val="18"/>
                  <w:szCs w:val="18"/>
                  <w:lang w:eastAsia="zh-CN"/>
                </w:rPr>
                <w:delText>功率控制值将在</w:delText>
              </w:r>
              <w:r w:rsidRPr="00B121A3" w:rsidDel="00B121A3">
                <w:rPr>
                  <w:rFonts w:ascii="Times New Roman" w:hAnsi="Times New Roman" w:hint="eastAsia"/>
                  <w:b w:val="0"/>
                  <w:bCs/>
                  <w:sz w:val="18"/>
                  <w:szCs w:val="18"/>
                  <w:lang w:eastAsia="zh-CN"/>
                </w:rPr>
                <w:delText>WRC-2000</w:delText>
              </w:r>
              <w:r w:rsidRPr="00B121A3" w:rsidDel="00B121A3">
                <w:rPr>
                  <w:rFonts w:ascii="Times New Roman" w:hAnsi="Times New Roman" w:hint="eastAsia"/>
                  <w:b w:val="0"/>
                  <w:bCs/>
                  <w:sz w:val="18"/>
                  <w:szCs w:val="18"/>
                  <w:lang w:eastAsia="zh-CN"/>
                </w:rPr>
                <w:delText>以后计算。</w:delText>
              </w:r>
            </w:del>
          </w:p>
          <w:p w:rsidR="002C5802" w:rsidRPr="00060D81" w:rsidRDefault="002C5802" w:rsidP="002738B3">
            <w:pPr>
              <w:pStyle w:val="Tablehead"/>
              <w:tabs>
                <w:tab w:val="clear" w:pos="1134"/>
                <w:tab w:val="clear" w:pos="1871"/>
                <w:tab w:val="left" w:pos="1026"/>
              </w:tabs>
              <w:spacing w:before="60"/>
              <w:jc w:val="left"/>
              <w:rPr>
                <w:sz w:val="18"/>
                <w:szCs w:val="18"/>
                <w:vertAlign w:val="superscript"/>
                <w:lang w:eastAsia="zh-CN"/>
              </w:rPr>
            </w:pPr>
            <w:r>
              <w:rPr>
                <w:rFonts w:ascii="Times New Roman" w:hAnsi="Times New Roman" w:hint="eastAsia"/>
                <w:sz w:val="18"/>
                <w:szCs w:val="18"/>
                <w:lang w:eastAsia="zh-CN"/>
              </w:rPr>
              <w:t>理由：</w:t>
            </w:r>
            <w:r>
              <w:rPr>
                <w:rFonts w:hint="eastAsia"/>
                <w:b w:val="0"/>
                <w:bCs/>
                <w:sz w:val="18"/>
                <w:szCs w:val="18"/>
                <w:lang w:eastAsia="zh-CN"/>
              </w:rPr>
              <w:t>已经</w:t>
            </w:r>
            <w:r w:rsidRPr="006874CB">
              <w:rPr>
                <w:rFonts w:hint="eastAsia"/>
                <w:b w:val="0"/>
                <w:bCs/>
                <w:sz w:val="18"/>
                <w:szCs w:val="18"/>
                <w:lang w:eastAsia="zh-CN"/>
              </w:rPr>
              <w:t>计算</w:t>
            </w:r>
            <w:r>
              <w:rPr>
                <w:rFonts w:hint="eastAsia"/>
                <w:b w:val="0"/>
                <w:bCs/>
                <w:sz w:val="18"/>
                <w:szCs w:val="18"/>
                <w:lang w:eastAsia="zh-CN"/>
              </w:rPr>
              <w:t>了</w:t>
            </w:r>
            <w:r w:rsidRPr="006874CB">
              <w:rPr>
                <w:rFonts w:hint="eastAsia"/>
                <w:b w:val="0"/>
                <w:bCs/>
                <w:sz w:val="18"/>
                <w:szCs w:val="18"/>
                <w:lang w:eastAsia="zh-CN"/>
              </w:rPr>
              <w:t>功率控制值</w:t>
            </w:r>
            <w:r>
              <w:rPr>
                <w:rFonts w:hint="eastAsia"/>
                <w:b w:val="0"/>
                <w:bCs/>
                <w:sz w:val="18"/>
                <w:szCs w:val="18"/>
                <w:lang w:eastAsia="zh-CN"/>
              </w:rPr>
              <w:t>，并通过通函</w:t>
            </w:r>
            <w:r w:rsidRPr="00060D81">
              <w:rPr>
                <w:rFonts w:ascii="Times New Roman" w:hAnsi="Times New Roman"/>
                <w:b w:val="0"/>
                <w:bCs/>
                <w:sz w:val="18"/>
                <w:szCs w:val="18"/>
                <w:lang w:eastAsia="zh-CN"/>
              </w:rPr>
              <w:t>CR/356</w:t>
            </w:r>
            <w:r>
              <w:rPr>
                <w:rFonts w:ascii="Times New Roman" w:hAnsi="Times New Roman" w:hint="eastAsia"/>
                <w:b w:val="0"/>
                <w:bCs/>
                <w:sz w:val="18"/>
                <w:szCs w:val="18"/>
                <w:lang w:eastAsia="zh-CN"/>
              </w:rPr>
              <w:t>通知了所有主管部门。</w:t>
            </w:r>
          </w:p>
        </w:tc>
      </w:tr>
      <w:tr w:rsidR="002C5802" w:rsidRPr="00060D81" w:rsidTr="002C5802">
        <w:trPr>
          <w:cantSplit/>
          <w:jc w:val="center"/>
        </w:trPr>
        <w:tc>
          <w:tcPr>
            <w:tcW w:w="728" w:type="dxa"/>
            <w:tcBorders>
              <w:top w:val="single" w:sz="4" w:space="0" w:color="auto"/>
              <w:left w:val="single" w:sz="4" w:space="0" w:color="auto"/>
              <w:bottom w:val="single" w:sz="4" w:space="0" w:color="auto"/>
              <w:right w:val="single" w:sz="4" w:space="0" w:color="auto"/>
            </w:tcBorders>
          </w:tcPr>
          <w:p w:rsidR="002C5802" w:rsidRPr="00954F87" w:rsidRDefault="002C5802" w:rsidP="002738B3">
            <w:pPr>
              <w:spacing w:before="40" w:after="40"/>
              <w:jc w:val="center"/>
              <w:rPr>
                <w:bCs/>
                <w:sz w:val="18"/>
                <w:szCs w:val="18"/>
                <w:lang w:val="en-US" w:eastAsia="zh-CN"/>
              </w:rPr>
            </w:pPr>
            <w:r>
              <w:rPr>
                <w:bCs/>
                <w:sz w:val="18"/>
                <w:szCs w:val="18"/>
                <w:lang w:val="en-US" w:eastAsia="zh-CN"/>
              </w:rPr>
              <w:lastRenderedPageBreak/>
              <w:t>18</w:t>
            </w:r>
          </w:p>
        </w:tc>
        <w:tc>
          <w:tcPr>
            <w:tcW w:w="1543" w:type="dxa"/>
            <w:tcBorders>
              <w:top w:val="single" w:sz="4" w:space="0" w:color="auto"/>
              <w:left w:val="single" w:sz="4" w:space="0" w:color="auto"/>
              <w:bottom w:val="single" w:sz="4" w:space="0" w:color="auto"/>
              <w:right w:val="single" w:sz="4" w:space="0" w:color="auto"/>
            </w:tcBorders>
          </w:tcPr>
          <w:p w:rsidR="002C5802" w:rsidRPr="00060D81" w:rsidRDefault="002C5802" w:rsidP="002738B3">
            <w:pPr>
              <w:spacing w:before="40" w:after="40"/>
              <w:jc w:val="center"/>
              <w:rPr>
                <w:bCs/>
                <w:sz w:val="18"/>
                <w:szCs w:val="18"/>
                <w:lang w:eastAsia="zh-CN"/>
              </w:rPr>
            </w:pPr>
            <w:r w:rsidRPr="00060D81">
              <w:rPr>
                <w:bCs/>
                <w:sz w:val="18"/>
                <w:szCs w:val="18"/>
                <w:lang w:eastAsia="zh-CN"/>
              </w:rPr>
              <w:t>770</w:t>
            </w:r>
          </w:p>
        </w:tc>
        <w:tc>
          <w:tcPr>
            <w:tcW w:w="3679" w:type="dxa"/>
            <w:tcBorders>
              <w:top w:val="single" w:sz="4" w:space="0" w:color="auto"/>
              <w:left w:val="single" w:sz="4" w:space="0" w:color="auto"/>
              <w:bottom w:val="single" w:sz="4" w:space="0" w:color="auto"/>
              <w:right w:val="single" w:sz="4" w:space="0" w:color="auto"/>
            </w:tcBorders>
          </w:tcPr>
          <w:p w:rsidR="002C5802" w:rsidRPr="00060D81" w:rsidRDefault="002C5802" w:rsidP="002738B3">
            <w:pPr>
              <w:tabs>
                <w:tab w:val="clear" w:pos="1134"/>
                <w:tab w:val="clear" w:pos="1871"/>
                <w:tab w:val="left" w:pos="1026"/>
              </w:tabs>
              <w:spacing w:before="60" w:after="40"/>
              <w:rPr>
                <w:sz w:val="18"/>
                <w:szCs w:val="18"/>
                <w:vertAlign w:val="superscript"/>
                <w:lang w:eastAsia="zh-CN"/>
              </w:rPr>
            </w:pPr>
            <w:r w:rsidRPr="00060D81">
              <w:rPr>
                <w:b/>
                <w:bCs/>
                <w:sz w:val="18"/>
                <w:szCs w:val="18"/>
                <w:lang w:eastAsia="zh-CN"/>
              </w:rPr>
              <w:t>AP 30B</w:t>
            </w:r>
            <w:r w:rsidRPr="00060D81">
              <w:rPr>
                <w:sz w:val="18"/>
                <w:szCs w:val="18"/>
                <w:lang w:eastAsia="zh-CN"/>
              </w:rPr>
              <w:t xml:space="preserve"> </w:t>
            </w:r>
            <w:r>
              <w:rPr>
                <w:sz w:val="18"/>
                <w:szCs w:val="18"/>
                <w:lang w:eastAsia="zh-CN"/>
              </w:rPr>
              <w:t>–</w:t>
            </w:r>
            <w:r w:rsidRPr="00060D81">
              <w:rPr>
                <w:sz w:val="18"/>
                <w:szCs w:val="18"/>
                <w:lang w:eastAsia="zh-CN"/>
              </w:rPr>
              <w:t xml:space="preserve"> </w:t>
            </w:r>
            <w:r>
              <w:rPr>
                <w:rFonts w:hint="eastAsia"/>
                <w:sz w:val="18"/>
                <w:szCs w:val="18"/>
                <w:lang w:eastAsia="zh-CN"/>
              </w:rPr>
              <w:t>第</w:t>
            </w:r>
            <w:r>
              <w:rPr>
                <w:rFonts w:hint="eastAsia"/>
                <w:sz w:val="18"/>
                <w:szCs w:val="18"/>
                <w:lang w:eastAsia="zh-CN"/>
              </w:rPr>
              <w:t>6</w:t>
            </w:r>
            <w:r>
              <w:rPr>
                <w:rFonts w:hint="eastAsia"/>
                <w:sz w:val="18"/>
                <w:szCs w:val="18"/>
                <w:lang w:eastAsia="zh-CN"/>
              </w:rPr>
              <w:t>条注</w:t>
            </w:r>
            <w:r w:rsidRPr="00060D81">
              <w:rPr>
                <w:sz w:val="18"/>
                <w:szCs w:val="18"/>
                <w:vertAlign w:val="superscript"/>
                <w:lang w:eastAsia="zh-CN"/>
              </w:rPr>
              <w:t>1</w:t>
            </w:r>
          </w:p>
          <w:p w:rsidR="002C5802" w:rsidRPr="00060D81" w:rsidRDefault="002C5802" w:rsidP="002738B3">
            <w:pPr>
              <w:rPr>
                <w:sz w:val="18"/>
                <w:szCs w:val="18"/>
                <w:lang w:eastAsia="zh-CN"/>
              </w:rPr>
            </w:pPr>
            <w:r w:rsidRPr="00060D81">
              <w:rPr>
                <w:sz w:val="18"/>
                <w:szCs w:val="18"/>
                <w:vertAlign w:val="superscript"/>
                <w:lang w:eastAsia="zh-CN"/>
              </w:rPr>
              <w:t>1</w:t>
            </w:r>
            <w:r w:rsidRPr="00060D81">
              <w:rPr>
                <w:sz w:val="18"/>
                <w:szCs w:val="18"/>
                <w:lang w:eastAsia="zh-CN"/>
              </w:rPr>
              <w:t xml:space="preserve">  …</w:t>
            </w:r>
            <w:r>
              <w:rPr>
                <w:rFonts w:hint="eastAsia"/>
                <w:sz w:val="18"/>
                <w:szCs w:val="18"/>
                <w:lang w:eastAsia="zh-CN"/>
              </w:rPr>
              <w:t>亦见第</w:t>
            </w:r>
            <w:r>
              <w:rPr>
                <w:rFonts w:hint="eastAsia"/>
                <w:sz w:val="18"/>
                <w:szCs w:val="18"/>
                <w:lang w:eastAsia="zh-CN"/>
              </w:rPr>
              <w:t>905</w:t>
            </w:r>
            <w:r>
              <w:rPr>
                <w:rFonts w:hint="eastAsia"/>
                <w:sz w:val="18"/>
                <w:szCs w:val="18"/>
                <w:lang w:eastAsia="zh-CN"/>
              </w:rPr>
              <w:t>号决议</w:t>
            </w:r>
            <w:r>
              <w:rPr>
                <w:rFonts w:hint="eastAsia"/>
                <w:b/>
                <w:bCs/>
                <w:sz w:val="18"/>
                <w:szCs w:val="18"/>
                <w:lang w:eastAsia="zh-CN"/>
              </w:rPr>
              <w:t>（</w:t>
            </w:r>
            <w:r w:rsidRPr="00060D81">
              <w:rPr>
                <w:b/>
                <w:bCs/>
                <w:sz w:val="18"/>
                <w:szCs w:val="18"/>
                <w:lang w:eastAsia="zh-CN"/>
              </w:rPr>
              <w:t>WRC-07</w:t>
            </w:r>
            <w:r>
              <w:rPr>
                <w:rFonts w:hint="eastAsia"/>
                <w:b/>
                <w:bCs/>
                <w:sz w:val="18"/>
                <w:szCs w:val="18"/>
                <w:lang w:eastAsia="zh-CN"/>
              </w:rPr>
              <w:t>）</w:t>
            </w:r>
            <w:r w:rsidRPr="00CE4152">
              <w:rPr>
                <w:sz w:val="18"/>
                <w:szCs w:val="18"/>
                <w:lang w:eastAsia="zh-CN"/>
              </w:rPr>
              <w:t>。</w:t>
            </w:r>
          </w:p>
        </w:tc>
        <w:tc>
          <w:tcPr>
            <w:tcW w:w="3679" w:type="dxa"/>
            <w:tcBorders>
              <w:top w:val="single" w:sz="4" w:space="0" w:color="auto"/>
              <w:left w:val="single" w:sz="4" w:space="0" w:color="auto"/>
              <w:bottom w:val="single" w:sz="4" w:space="0" w:color="auto"/>
              <w:right w:val="single" w:sz="4" w:space="0" w:color="auto"/>
            </w:tcBorders>
          </w:tcPr>
          <w:p w:rsidR="002C5802" w:rsidRPr="00060D81" w:rsidRDefault="002C5802" w:rsidP="002738B3">
            <w:pPr>
              <w:tabs>
                <w:tab w:val="clear" w:pos="1134"/>
                <w:tab w:val="clear" w:pos="1871"/>
                <w:tab w:val="left" w:pos="1026"/>
              </w:tabs>
              <w:spacing w:before="60" w:after="40"/>
              <w:rPr>
                <w:sz w:val="18"/>
                <w:szCs w:val="18"/>
                <w:vertAlign w:val="superscript"/>
                <w:lang w:eastAsia="zh-CN"/>
              </w:rPr>
            </w:pPr>
            <w:r w:rsidRPr="00060D81">
              <w:rPr>
                <w:b/>
                <w:bCs/>
                <w:sz w:val="18"/>
                <w:szCs w:val="18"/>
                <w:lang w:eastAsia="zh-CN"/>
              </w:rPr>
              <w:t>AP 30B</w:t>
            </w:r>
            <w:r w:rsidRPr="00060D81">
              <w:rPr>
                <w:sz w:val="18"/>
                <w:szCs w:val="18"/>
                <w:lang w:eastAsia="zh-CN"/>
              </w:rPr>
              <w:t xml:space="preserve"> </w:t>
            </w:r>
            <w:r>
              <w:rPr>
                <w:sz w:val="18"/>
                <w:szCs w:val="18"/>
                <w:lang w:eastAsia="zh-CN"/>
              </w:rPr>
              <w:t>–</w:t>
            </w:r>
            <w:r w:rsidRPr="00060D81">
              <w:rPr>
                <w:sz w:val="18"/>
                <w:szCs w:val="18"/>
                <w:lang w:eastAsia="zh-CN"/>
              </w:rPr>
              <w:t xml:space="preserve"> </w:t>
            </w:r>
            <w:r>
              <w:rPr>
                <w:rFonts w:hint="eastAsia"/>
                <w:sz w:val="18"/>
                <w:szCs w:val="18"/>
                <w:lang w:eastAsia="zh-CN"/>
              </w:rPr>
              <w:t>第</w:t>
            </w:r>
            <w:r>
              <w:rPr>
                <w:rFonts w:hint="eastAsia"/>
                <w:sz w:val="18"/>
                <w:szCs w:val="18"/>
                <w:lang w:eastAsia="zh-CN"/>
              </w:rPr>
              <w:t>6</w:t>
            </w:r>
            <w:r>
              <w:rPr>
                <w:rFonts w:hint="eastAsia"/>
                <w:sz w:val="18"/>
                <w:szCs w:val="18"/>
                <w:lang w:eastAsia="zh-CN"/>
              </w:rPr>
              <w:t>条注</w:t>
            </w:r>
            <w:r w:rsidRPr="00060D81">
              <w:rPr>
                <w:sz w:val="18"/>
                <w:szCs w:val="18"/>
                <w:vertAlign w:val="superscript"/>
                <w:lang w:eastAsia="zh-CN"/>
              </w:rPr>
              <w:t>1</w:t>
            </w:r>
          </w:p>
          <w:p w:rsidR="002C5802" w:rsidRPr="00060D81" w:rsidRDefault="002C5802" w:rsidP="002738B3">
            <w:pPr>
              <w:rPr>
                <w:rStyle w:val="FootnoteTextChar"/>
                <w:b/>
                <w:bCs/>
                <w:sz w:val="18"/>
                <w:szCs w:val="18"/>
                <w:vertAlign w:val="superscript"/>
                <w:lang w:eastAsia="zh-CN"/>
              </w:rPr>
            </w:pPr>
            <w:r w:rsidRPr="00060D81">
              <w:rPr>
                <w:sz w:val="18"/>
                <w:szCs w:val="18"/>
                <w:vertAlign w:val="superscript"/>
                <w:lang w:eastAsia="zh-CN"/>
              </w:rPr>
              <w:t>1</w:t>
            </w:r>
            <w:r w:rsidRPr="00060D81">
              <w:rPr>
                <w:sz w:val="18"/>
                <w:szCs w:val="18"/>
                <w:lang w:eastAsia="zh-CN"/>
              </w:rPr>
              <w:t xml:space="preserve">  …</w:t>
            </w:r>
            <w:r>
              <w:rPr>
                <w:rFonts w:hint="eastAsia"/>
                <w:sz w:val="18"/>
                <w:szCs w:val="18"/>
                <w:lang w:eastAsia="zh-CN"/>
              </w:rPr>
              <w:t>亦见第</w:t>
            </w:r>
            <w:r>
              <w:rPr>
                <w:rFonts w:hint="eastAsia"/>
                <w:sz w:val="18"/>
                <w:szCs w:val="18"/>
                <w:lang w:eastAsia="zh-CN"/>
              </w:rPr>
              <w:t>905</w:t>
            </w:r>
            <w:r>
              <w:rPr>
                <w:rFonts w:hint="eastAsia"/>
                <w:sz w:val="18"/>
                <w:szCs w:val="18"/>
                <w:lang w:eastAsia="zh-CN"/>
              </w:rPr>
              <w:t>号决议</w:t>
            </w:r>
            <w:r>
              <w:rPr>
                <w:rFonts w:hint="eastAsia"/>
                <w:b/>
                <w:bCs/>
                <w:sz w:val="18"/>
                <w:szCs w:val="18"/>
                <w:lang w:eastAsia="zh-CN"/>
              </w:rPr>
              <w:t>（</w:t>
            </w:r>
            <w:r w:rsidRPr="00060D81">
              <w:rPr>
                <w:b/>
                <w:bCs/>
                <w:sz w:val="18"/>
                <w:szCs w:val="18"/>
                <w:lang w:eastAsia="zh-CN"/>
              </w:rPr>
              <w:t>WRC-07</w:t>
            </w:r>
            <w:r>
              <w:rPr>
                <w:rFonts w:hint="eastAsia"/>
                <w:b/>
                <w:bCs/>
                <w:sz w:val="18"/>
                <w:szCs w:val="18"/>
                <w:lang w:eastAsia="zh-CN"/>
              </w:rPr>
              <w:t>）</w:t>
            </w:r>
            <w:ins w:id="608" w:author="ITU" w:date="2015-02-26T16:23:00Z">
              <w:r w:rsidRPr="00060D81">
                <w:rPr>
                  <w:rStyle w:val="FootnoteTextChar"/>
                  <w:sz w:val="18"/>
                  <w:szCs w:val="18"/>
                  <w:vertAlign w:val="superscript"/>
                  <w:lang w:eastAsia="zh-CN"/>
                </w:rPr>
                <w:t>**</w:t>
              </w:r>
            </w:ins>
            <w:r w:rsidRPr="00060D81">
              <w:rPr>
                <w:sz w:val="18"/>
                <w:szCs w:val="18"/>
                <w:lang w:eastAsia="zh-CN"/>
              </w:rPr>
              <w:t>.</w:t>
            </w:r>
          </w:p>
          <w:p w:rsidR="002C5802" w:rsidRPr="00060D81" w:rsidRDefault="002C5802" w:rsidP="002738B3">
            <w:pPr>
              <w:pStyle w:val="Tablehead"/>
              <w:jc w:val="left"/>
              <w:rPr>
                <w:rFonts w:ascii="Times New Roman" w:hAnsi="Times New Roman"/>
                <w:b w:val="0"/>
                <w:sz w:val="18"/>
                <w:szCs w:val="18"/>
                <w:lang w:eastAsia="zh-CN"/>
              </w:rPr>
            </w:pPr>
            <w:ins w:id="609" w:author="Turnbull, Karen" w:date="2015-03-09T11:40:00Z">
              <w:r w:rsidRPr="00060D81">
                <w:rPr>
                  <w:rStyle w:val="FootnoteTextChar"/>
                  <w:b w:val="0"/>
                  <w:bCs/>
                  <w:sz w:val="18"/>
                  <w:szCs w:val="18"/>
                  <w:lang w:eastAsia="zh-CN"/>
                </w:rPr>
                <w:t>**</w:t>
              </w:r>
            </w:ins>
            <w:ins w:id="610" w:author="ITU" w:date="2015-03-15T15:03:00Z">
              <w:r w:rsidRPr="00DB476E">
                <w:rPr>
                  <w:rFonts w:ascii="STKaiti" w:eastAsia="STKaiti" w:hAnsi="STKaiti" w:hint="eastAsia"/>
                  <w:b w:val="0"/>
                  <w:iCs/>
                  <w:sz w:val="18"/>
                  <w:szCs w:val="18"/>
                  <w:lang w:eastAsia="zh-CN"/>
                </w:rPr>
                <w:t>秘书处注</w:t>
              </w:r>
              <w:r w:rsidRPr="00133F28">
                <w:rPr>
                  <w:rFonts w:ascii="Times New Roman" w:hAnsi="Times New Roman" w:hint="eastAsia"/>
                  <w:b w:val="0"/>
                  <w:i/>
                  <w:sz w:val="18"/>
                  <w:szCs w:val="18"/>
                  <w:lang w:eastAsia="zh-CN"/>
                </w:rPr>
                <w:t>：</w:t>
              </w:r>
              <w:r>
                <w:rPr>
                  <w:rFonts w:ascii="Times New Roman" w:hAnsi="Times New Roman" w:hint="eastAsia"/>
                  <w:b w:val="0"/>
                  <w:sz w:val="18"/>
                  <w:szCs w:val="18"/>
                  <w:lang w:eastAsia="zh-CN"/>
                </w:rPr>
                <w:t>该决议已</w:t>
              </w:r>
            </w:ins>
            <w:ins w:id="611" w:author="ITU" w:date="2015-03-16T10:13:00Z">
              <w:r>
                <w:rPr>
                  <w:rFonts w:ascii="Times New Roman" w:hAnsi="Times New Roman" w:hint="eastAsia"/>
                  <w:b w:val="0"/>
                  <w:sz w:val="18"/>
                  <w:szCs w:val="18"/>
                  <w:lang w:eastAsia="zh-CN"/>
                </w:rPr>
                <w:t>由</w:t>
              </w:r>
            </w:ins>
            <w:ins w:id="612" w:author="ITU" w:date="2015-03-15T15:03:00Z">
              <w:r>
                <w:rPr>
                  <w:rFonts w:ascii="Times New Roman" w:hAnsi="Times New Roman" w:hint="eastAsia"/>
                  <w:b w:val="0"/>
                  <w:sz w:val="18"/>
                  <w:szCs w:val="18"/>
                  <w:lang w:eastAsia="zh-CN"/>
                </w:rPr>
                <w:t>WRC-12</w:t>
              </w:r>
              <w:r>
                <w:rPr>
                  <w:rFonts w:ascii="Times New Roman" w:hAnsi="Times New Roman" w:hint="eastAsia"/>
                  <w:b w:val="0"/>
                  <w:sz w:val="18"/>
                  <w:szCs w:val="18"/>
                  <w:lang w:eastAsia="zh-CN"/>
                </w:rPr>
                <w:t>废止。</w:t>
              </w:r>
            </w:ins>
          </w:p>
        </w:tc>
      </w:tr>
    </w:tbl>
    <w:p w:rsidR="001969B7" w:rsidRDefault="001969B7" w:rsidP="001E13BC">
      <w:pPr>
        <w:pStyle w:val="Heading2"/>
        <w:spacing w:before="360"/>
        <w:rPr>
          <w:lang w:eastAsia="zh-CN"/>
        </w:rPr>
      </w:pPr>
      <w:bookmarkStart w:id="613" w:name="_Toc425499276"/>
      <w:r w:rsidRPr="00060D81">
        <w:rPr>
          <w:lang w:eastAsia="zh-CN"/>
        </w:rPr>
        <w:t>2.3</w:t>
      </w:r>
      <w:r w:rsidRPr="00060D81">
        <w:rPr>
          <w:lang w:eastAsia="zh-CN"/>
        </w:rPr>
        <w:tab/>
      </w:r>
      <w:r w:rsidRPr="00433AC6">
        <w:rPr>
          <w:rFonts w:hint="eastAsia"/>
          <w:lang w:eastAsia="zh-CN"/>
        </w:rPr>
        <w:t>有关编撰未来版本《无线电规则》的考虑</w:t>
      </w:r>
      <w:bookmarkEnd w:id="613"/>
    </w:p>
    <w:p w:rsidR="001969B7" w:rsidRPr="009428B8" w:rsidRDefault="001969B7" w:rsidP="001969B7">
      <w:pPr>
        <w:rPr>
          <w:lang w:eastAsia="zh-CN"/>
        </w:rPr>
      </w:pPr>
      <w:r w:rsidRPr="008D5AED">
        <w:rPr>
          <w:b/>
          <w:bCs/>
          <w:lang w:eastAsia="zh-CN"/>
        </w:rPr>
        <w:t>2.3.1</w:t>
      </w:r>
      <w:r w:rsidRPr="008D5AED">
        <w:rPr>
          <w:b/>
          <w:bCs/>
          <w:lang w:eastAsia="zh-CN"/>
        </w:rPr>
        <w:tab/>
      </w:r>
      <w:r w:rsidRPr="009428B8">
        <w:rPr>
          <w:rFonts w:hint="eastAsia"/>
          <w:lang w:eastAsia="zh-CN"/>
        </w:rPr>
        <w:t>编撰</w:t>
      </w:r>
      <w:r w:rsidRPr="009428B8">
        <w:rPr>
          <w:rFonts w:hint="eastAsia"/>
          <w:lang w:eastAsia="zh-CN"/>
        </w:rPr>
        <w:t>20</w:t>
      </w:r>
      <w:r w:rsidRPr="009428B8">
        <w:rPr>
          <w:lang w:eastAsia="zh-CN"/>
        </w:rPr>
        <w:t>12</w:t>
      </w:r>
      <w:r w:rsidRPr="009428B8">
        <w:rPr>
          <w:rFonts w:hint="eastAsia"/>
          <w:lang w:eastAsia="zh-CN"/>
        </w:rPr>
        <w:t>年版《无线电规则》时，</w:t>
      </w:r>
      <w:r w:rsidR="00BC06CD">
        <w:rPr>
          <w:rFonts w:hint="eastAsia"/>
          <w:lang w:eastAsia="zh-CN"/>
        </w:rPr>
        <w:t>无线电通信局</w:t>
      </w:r>
      <w:r w:rsidRPr="009428B8">
        <w:rPr>
          <w:rFonts w:hint="eastAsia"/>
          <w:lang w:eastAsia="zh-CN"/>
        </w:rPr>
        <w:t>遵循了以往，特别是有关第</w:t>
      </w:r>
      <w:r w:rsidRPr="009428B8">
        <w:rPr>
          <w:rFonts w:hint="eastAsia"/>
          <w:lang w:eastAsia="zh-CN"/>
        </w:rPr>
        <w:t>3</w:t>
      </w:r>
      <w:r w:rsidRPr="009428B8">
        <w:rPr>
          <w:rFonts w:hint="eastAsia"/>
          <w:lang w:eastAsia="zh-CN"/>
        </w:rPr>
        <w:t>卷内容的做法，即：</w:t>
      </w:r>
    </w:p>
    <w:p w:rsidR="001969B7" w:rsidRPr="00060D81" w:rsidRDefault="001969B7" w:rsidP="001969B7">
      <w:pPr>
        <w:pStyle w:val="enumlev1"/>
        <w:spacing w:before="120"/>
        <w:rPr>
          <w:lang w:eastAsia="zh-CN"/>
        </w:rPr>
      </w:pPr>
      <w:r w:rsidRPr="00060D81">
        <w:rPr>
          <w:lang w:eastAsia="zh-CN"/>
        </w:rPr>
        <w:t>–</w:t>
      </w:r>
      <w:r w:rsidRPr="00060D81">
        <w:rPr>
          <w:lang w:eastAsia="zh-CN"/>
        </w:rPr>
        <w:tab/>
      </w:r>
      <w:r w:rsidRPr="00433AC6">
        <w:rPr>
          <w:rFonts w:hint="eastAsia"/>
          <w:lang w:eastAsia="zh-CN"/>
        </w:rPr>
        <w:t>基于最新版本废除并取代所有同一条款、决议或建议的</w:t>
      </w:r>
      <w:r>
        <w:rPr>
          <w:rFonts w:hint="eastAsia"/>
          <w:lang w:eastAsia="zh-CN"/>
        </w:rPr>
        <w:t>前一</w:t>
      </w:r>
      <w:r w:rsidRPr="00433AC6">
        <w:rPr>
          <w:rFonts w:hint="eastAsia"/>
          <w:lang w:eastAsia="zh-CN"/>
        </w:rPr>
        <w:t>版本这一理解，</w:t>
      </w:r>
      <w:r w:rsidRPr="00433AC6">
        <w:rPr>
          <w:rFonts w:hint="eastAsia"/>
          <w:lang w:eastAsia="zh-CN"/>
        </w:rPr>
        <w:t>20</w:t>
      </w:r>
      <w:r>
        <w:rPr>
          <w:lang w:eastAsia="zh-CN"/>
        </w:rPr>
        <w:t>12</w:t>
      </w:r>
      <w:r w:rsidRPr="00433AC6">
        <w:rPr>
          <w:rFonts w:hint="eastAsia"/>
          <w:lang w:eastAsia="zh-CN"/>
        </w:rPr>
        <w:t>年版《无线电规则》只包括条款、决议或建议的最新版本；</w:t>
      </w:r>
    </w:p>
    <w:p w:rsidR="001969B7" w:rsidRDefault="001969B7" w:rsidP="00FC3DE3">
      <w:pPr>
        <w:pStyle w:val="enumlev1"/>
        <w:spacing w:before="120"/>
        <w:rPr>
          <w:lang w:eastAsia="zh-CN"/>
        </w:rPr>
      </w:pPr>
      <w:r w:rsidRPr="00060D81">
        <w:rPr>
          <w:lang w:eastAsia="zh-CN"/>
        </w:rPr>
        <w:t>–</w:t>
      </w:r>
      <w:r w:rsidRPr="00060D81">
        <w:rPr>
          <w:lang w:eastAsia="zh-CN"/>
        </w:rPr>
        <w:tab/>
      </w:r>
      <w:r w:rsidRPr="00433AC6">
        <w:rPr>
          <w:rFonts w:hint="eastAsia"/>
          <w:lang w:eastAsia="zh-CN"/>
        </w:rPr>
        <w:t>无论废止的决议和建议是否在某些仍然有效的规则条款中被参引，它们在签署大会的最后文件时失效，因此不能包括在下一版本的《无线电规则》中。</w:t>
      </w:r>
    </w:p>
    <w:p w:rsidR="00686BCB" w:rsidRPr="00686BCB" w:rsidRDefault="00686BCB" w:rsidP="00686BCB">
      <w:pPr>
        <w:rPr>
          <w:sz w:val="16"/>
          <w:szCs w:val="16"/>
          <w:lang w:val="en-US" w:eastAsia="zh-CN"/>
        </w:rPr>
      </w:pPr>
    </w:p>
    <w:tbl>
      <w:tblPr>
        <w:tblStyle w:val="TableGrid"/>
        <w:tblW w:w="0" w:type="auto"/>
        <w:tblLook w:val="04A0" w:firstRow="1" w:lastRow="0" w:firstColumn="1" w:lastColumn="0" w:noHBand="0" w:noVBand="1"/>
      </w:tblPr>
      <w:tblGrid>
        <w:gridCol w:w="9629"/>
      </w:tblGrid>
      <w:tr w:rsidR="00686BCB" w:rsidTr="00686BCB">
        <w:tc>
          <w:tcPr>
            <w:tcW w:w="9629" w:type="dxa"/>
          </w:tcPr>
          <w:p w:rsidR="00686BCB" w:rsidRPr="001E13BC" w:rsidRDefault="00B3360E" w:rsidP="00B04056">
            <w:pPr>
              <w:ind w:firstLineChars="200" w:firstLine="480"/>
              <w:rPr>
                <w:rFonts w:eastAsiaTheme="minorEastAsia"/>
                <w:lang w:val="en-US" w:eastAsia="zh-CN"/>
              </w:rPr>
            </w:pPr>
            <w:r w:rsidRPr="001E13BC">
              <w:rPr>
                <w:rFonts w:eastAsiaTheme="minorEastAsia"/>
                <w:lang w:eastAsia="zh-CN"/>
              </w:rPr>
              <w:t>大会可能会考虑重新系统地审议《无线电规则》中对旧版或已删除的</w:t>
            </w:r>
            <w:r w:rsidR="00F074C3" w:rsidRPr="001E13BC">
              <w:rPr>
                <w:rFonts w:eastAsiaTheme="minorEastAsia"/>
                <w:lang w:eastAsia="zh-CN"/>
              </w:rPr>
              <w:t>之前</w:t>
            </w:r>
            <w:r w:rsidR="00F074C3" w:rsidRPr="001E13BC">
              <w:rPr>
                <w:rFonts w:eastAsiaTheme="minorEastAsia"/>
                <w:lang w:eastAsia="zh-CN"/>
              </w:rPr>
              <w:t>WRC</w:t>
            </w:r>
            <w:r w:rsidR="00F074C3" w:rsidRPr="001E13BC">
              <w:rPr>
                <w:rFonts w:eastAsiaTheme="minorEastAsia"/>
                <w:lang w:eastAsia="zh-CN"/>
              </w:rPr>
              <w:t>各项</w:t>
            </w:r>
            <w:r w:rsidRPr="001E13BC">
              <w:rPr>
                <w:rFonts w:eastAsiaTheme="minorEastAsia"/>
                <w:lang w:eastAsia="zh-CN"/>
              </w:rPr>
              <w:t>决议</w:t>
            </w:r>
            <w:r w:rsidR="00F074C3" w:rsidRPr="001E13BC">
              <w:rPr>
                <w:rFonts w:eastAsiaTheme="minorEastAsia"/>
                <w:lang w:eastAsia="zh-CN"/>
              </w:rPr>
              <w:t>或建议书</w:t>
            </w:r>
            <w:r w:rsidRPr="001E13BC">
              <w:rPr>
                <w:rFonts w:eastAsiaTheme="minorEastAsia"/>
                <w:lang w:eastAsia="zh-CN"/>
              </w:rPr>
              <w:t>的参引。</w:t>
            </w:r>
          </w:p>
        </w:tc>
      </w:tr>
    </w:tbl>
    <w:p w:rsidR="001969B7" w:rsidRPr="009428B8" w:rsidRDefault="001969B7" w:rsidP="00F074C3">
      <w:pPr>
        <w:spacing w:before="240"/>
        <w:rPr>
          <w:lang w:eastAsia="zh-CN"/>
        </w:rPr>
      </w:pPr>
      <w:r w:rsidRPr="001C193F">
        <w:rPr>
          <w:b/>
          <w:bCs/>
          <w:lang w:eastAsia="zh-CN"/>
        </w:rPr>
        <w:t>2.3.2</w:t>
      </w:r>
      <w:r w:rsidRPr="001C193F">
        <w:rPr>
          <w:b/>
          <w:bCs/>
          <w:lang w:eastAsia="zh-CN"/>
        </w:rPr>
        <w:tab/>
      </w:r>
      <w:r w:rsidRPr="009428B8">
        <w:rPr>
          <w:rFonts w:hint="eastAsia"/>
          <w:lang w:eastAsia="zh-CN"/>
        </w:rPr>
        <w:t>在编撰</w:t>
      </w:r>
      <w:r w:rsidRPr="009428B8">
        <w:rPr>
          <w:rFonts w:hint="eastAsia"/>
          <w:lang w:eastAsia="zh-CN"/>
        </w:rPr>
        <w:t>20</w:t>
      </w:r>
      <w:r w:rsidRPr="009428B8">
        <w:rPr>
          <w:lang w:eastAsia="zh-CN"/>
        </w:rPr>
        <w:t>12</w:t>
      </w:r>
      <w:r w:rsidRPr="009428B8">
        <w:rPr>
          <w:rFonts w:hint="eastAsia"/>
          <w:lang w:eastAsia="zh-CN"/>
        </w:rPr>
        <w:t>年版《无线电规则》的第</w:t>
      </w:r>
      <w:r w:rsidRPr="009428B8">
        <w:rPr>
          <w:rFonts w:hint="eastAsia"/>
          <w:lang w:eastAsia="zh-CN"/>
        </w:rPr>
        <w:t>4</w:t>
      </w:r>
      <w:r w:rsidRPr="009428B8">
        <w:rPr>
          <w:rFonts w:hint="eastAsia"/>
          <w:lang w:eastAsia="zh-CN"/>
        </w:rPr>
        <w:t>卷时，鉴于《无线电规则》的某些条款似乎具有强制性的特征或参引了其他似乎具有强制性特征的案文，但</w:t>
      </w:r>
      <w:r w:rsidRPr="009428B8">
        <w:rPr>
          <w:rFonts w:hint="eastAsia"/>
          <w:lang w:eastAsia="zh-CN"/>
        </w:rPr>
        <w:t>WRC-12</w:t>
      </w:r>
      <w:r w:rsidRPr="009428B8">
        <w:rPr>
          <w:rFonts w:hint="eastAsia"/>
          <w:lang w:eastAsia="zh-CN"/>
        </w:rPr>
        <w:t>没有就被参引的</w:t>
      </w:r>
      <w:r w:rsidRPr="009428B8">
        <w:rPr>
          <w:rFonts w:hint="eastAsia"/>
          <w:lang w:eastAsia="zh-CN"/>
        </w:rPr>
        <w:t>ITU-R</w:t>
      </w:r>
      <w:r w:rsidRPr="009428B8">
        <w:rPr>
          <w:rFonts w:hint="eastAsia"/>
          <w:lang w:eastAsia="zh-CN"/>
        </w:rPr>
        <w:t>建议书是否应纳入第</w:t>
      </w:r>
      <w:r w:rsidRPr="009428B8">
        <w:rPr>
          <w:rFonts w:hint="eastAsia"/>
          <w:lang w:eastAsia="zh-CN"/>
        </w:rPr>
        <w:t>4</w:t>
      </w:r>
      <w:r w:rsidRPr="009428B8">
        <w:rPr>
          <w:rFonts w:hint="eastAsia"/>
          <w:lang w:eastAsia="zh-CN"/>
        </w:rPr>
        <w:t>卷做出明确的决定这一事实，</w:t>
      </w:r>
      <w:r w:rsidR="00BC06CD">
        <w:rPr>
          <w:rFonts w:hint="eastAsia"/>
          <w:lang w:eastAsia="zh-CN"/>
        </w:rPr>
        <w:t>无线电通信局</w:t>
      </w:r>
      <w:r w:rsidRPr="009428B8">
        <w:rPr>
          <w:rFonts w:hint="eastAsia"/>
          <w:lang w:eastAsia="zh-CN"/>
        </w:rPr>
        <w:t>遇到了一些</w:t>
      </w:r>
      <w:r w:rsidR="00F074C3">
        <w:rPr>
          <w:rFonts w:hint="eastAsia"/>
          <w:lang w:eastAsia="zh-CN"/>
        </w:rPr>
        <w:t>困难</w:t>
      </w:r>
      <w:r w:rsidRPr="009428B8">
        <w:rPr>
          <w:rFonts w:hint="eastAsia"/>
          <w:lang w:eastAsia="zh-CN"/>
        </w:rPr>
        <w:t>。根据</w:t>
      </w:r>
      <w:r w:rsidR="00BC06CD">
        <w:rPr>
          <w:rFonts w:hint="eastAsia"/>
          <w:lang w:eastAsia="zh-CN"/>
        </w:rPr>
        <w:t>无线电通信局</w:t>
      </w:r>
      <w:r w:rsidRPr="009428B8">
        <w:rPr>
          <w:rFonts w:hint="eastAsia"/>
          <w:lang w:eastAsia="zh-CN"/>
        </w:rPr>
        <w:t>的理解，第</w:t>
      </w:r>
      <w:r w:rsidRPr="009428B8">
        <w:rPr>
          <w:rFonts w:hint="eastAsia"/>
          <w:b/>
          <w:bCs/>
          <w:lang w:eastAsia="zh-CN"/>
        </w:rPr>
        <w:t>27</w:t>
      </w:r>
      <w:r w:rsidRPr="009428B8">
        <w:rPr>
          <w:rFonts w:hint="eastAsia"/>
          <w:lang w:eastAsia="zh-CN"/>
        </w:rPr>
        <w:t>号决议</w:t>
      </w:r>
      <w:r w:rsidRPr="009428B8">
        <w:rPr>
          <w:rFonts w:hint="eastAsia"/>
          <w:b/>
          <w:bCs/>
          <w:lang w:eastAsia="zh-CN"/>
        </w:rPr>
        <w:t>（</w:t>
      </w:r>
      <w:r w:rsidRPr="009428B8">
        <w:rPr>
          <w:rFonts w:hint="eastAsia"/>
          <w:b/>
          <w:bCs/>
          <w:lang w:eastAsia="zh-CN"/>
        </w:rPr>
        <w:t>WRC-07</w:t>
      </w:r>
      <w:r w:rsidRPr="009428B8">
        <w:rPr>
          <w:rFonts w:hint="eastAsia"/>
          <w:b/>
          <w:bCs/>
          <w:lang w:eastAsia="zh-CN"/>
        </w:rPr>
        <w:t>，修订版）</w:t>
      </w:r>
      <w:r w:rsidRPr="009428B8">
        <w:rPr>
          <w:rFonts w:hint="eastAsia"/>
          <w:lang w:eastAsia="zh-CN"/>
        </w:rPr>
        <w:t>，特别是其附件</w:t>
      </w:r>
      <w:r w:rsidRPr="009428B8">
        <w:rPr>
          <w:rFonts w:hint="eastAsia"/>
          <w:lang w:eastAsia="zh-CN"/>
        </w:rPr>
        <w:t>3</w:t>
      </w:r>
      <w:r w:rsidRPr="009428B8">
        <w:rPr>
          <w:rFonts w:hint="eastAsia"/>
          <w:lang w:eastAsia="zh-CN"/>
        </w:rPr>
        <w:t>规定了</w:t>
      </w:r>
      <w:r w:rsidRPr="009428B8">
        <w:rPr>
          <w:rFonts w:hint="eastAsia"/>
          <w:lang w:eastAsia="zh-CN"/>
        </w:rPr>
        <w:t>ITU-R</w:t>
      </w:r>
      <w:r w:rsidRPr="009428B8">
        <w:rPr>
          <w:rFonts w:hint="eastAsia"/>
          <w:lang w:eastAsia="zh-CN"/>
        </w:rPr>
        <w:t>建议书引证归并所适用的程序。应由出席</w:t>
      </w:r>
      <w:r w:rsidRPr="009428B8">
        <w:rPr>
          <w:rFonts w:hint="eastAsia"/>
          <w:lang w:eastAsia="zh-CN"/>
        </w:rPr>
        <w:t>WRC</w:t>
      </w:r>
      <w:r w:rsidRPr="009428B8">
        <w:rPr>
          <w:rFonts w:hint="eastAsia"/>
          <w:lang w:eastAsia="zh-CN"/>
        </w:rPr>
        <w:t>的各代表团建议哪些</w:t>
      </w:r>
      <w:r w:rsidRPr="009428B8">
        <w:rPr>
          <w:rFonts w:hint="eastAsia"/>
          <w:lang w:eastAsia="zh-CN"/>
        </w:rPr>
        <w:t>ITU-R</w:t>
      </w:r>
      <w:r w:rsidRPr="009428B8">
        <w:rPr>
          <w:rFonts w:hint="eastAsia"/>
          <w:lang w:eastAsia="zh-CN"/>
        </w:rPr>
        <w:t>建议书将纳入到第</w:t>
      </w:r>
      <w:r w:rsidRPr="009428B8">
        <w:rPr>
          <w:rFonts w:hint="eastAsia"/>
          <w:lang w:eastAsia="zh-CN"/>
        </w:rPr>
        <w:t>4</w:t>
      </w:r>
      <w:r w:rsidRPr="009428B8">
        <w:rPr>
          <w:rFonts w:hint="eastAsia"/>
          <w:lang w:eastAsia="zh-CN"/>
        </w:rPr>
        <w:t>卷中且这样的提案需经大会以标准形式（白文件、蓝文件、粉文件或者由全体会议做出并记录在全体会议会议记录中的某项具体决定）批准。为避免任何此类的歧义，由每届</w:t>
      </w:r>
      <w:r w:rsidRPr="009428B8">
        <w:rPr>
          <w:rFonts w:hint="eastAsia"/>
          <w:lang w:eastAsia="zh-CN"/>
        </w:rPr>
        <w:t>WRC</w:t>
      </w:r>
      <w:r w:rsidRPr="009428B8">
        <w:rPr>
          <w:rFonts w:hint="eastAsia"/>
          <w:lang w:eastAsia="zh-CN"/>
        </w:rPr>
        <w:t>批准即将出版的《无线电规则》第</w:t>
      </w:r>
      <w:r w:rsidRPr="009428B8">
        <w:rPr>
          <w:rFonts w:hint="eastAsia"/>
          <w:lang w:eastAsia="zh-CN"/>
        </w:rPr>
        <w:t>4</w:t>
      </w:r>
      <w:r w:rsidRPr="009428B8">
        <w:rPr>
          <w:rFonts w:hint="eastAsia"/>
          <w:lang w:eastAsia="zh-CN"/>
        </w:rPr>
        <w:t>卷的内容或许</w:t>
      </w:r>
      <w:r w:rsidRPr="009428B8">
        <w:rPr>
          <w:lang w:eastAsia="zh-CN"/>
        </w:rPr>
        <w:t>是适当的</w:t>
      </w:r>
      <w:r w:rsidRPr="009428B8">
        <w:rPr>
          <w:rFonts w:hint="eastAsia"/>
          <w:lang w:eastAsia="zh-CN"/>
        </w:rPr>
        <w:t>。</w:t>
      </w:r>
    </w:p>
    <w:p w:rsidR="001969B7" w:rsidRPr="00060D81" w:rsidRDefault="00A31866" w:rsidP="001969B7">
      <w:pPr>
        <w:pStyle w:val="Heading3"/>
        <w:rPr>
          <w:lang w:eastAsia="zh-CN"/>
        </w:rPr>
      </w:pPr>
      <w:bookmarkStart w:id="614" w:name="_Toc425499277"/>
      <w:r>
        <w:rPr>
          <w:lang w:eastAsia="zh-CN"/>
        </w:rPr>
        <w:t>2.4</w:t>
      </w:r>
      <w:r w:rsidR="001969B7" w:rsidRPr="00060D81">
        <w:rPr>
          <w:lang w:eastAsia="zh-CN"/>
        </w:rPr>
        <w:tab/>
      </w:r>
      <w:r w:rsidR="001969B7">
        <w:rPr>
          <w:rFonts w:hint="eastAsia"/>
          <w:lang w:eastAsia="zh-CN"/>
        </w:rPr>
        <w:t>由</w:t>
      </w:r>
      <w:r w:rsidR="001969B7" w:rsidRPr="005C3072">
        <w:rPr>
          <w:rFonts w:hint="eastAsia"/>
          <w:lang w:eastAsia="zh-CN"/>
        </w:rPr>
        <w:t>苏丹分裂</w:t>
      </w:r>
      <w:r w:rsidR="001969B7">
        <w:rPr>
          <w:rFonts w:hint="eastAsia"/>
          <w:lang w:eastAsia="zh-CN"/>
        </w:rPr>
        <w:t>为两个国家带来的变化</w:t>
      </w:r>
      <w:bookmarkEnd w:id="614"/>
    </w:p>
    <w:p w:rsidR="001969B7" w:rsidRDefault="001969B7" w:rsidP="001969B7">
      <w:pPr>
        <w:ind w:firstLineChars="200" w:firstLine="480"/>
        <w:rPr>
          <w:lang w:eastAsia="zh-CN"/>
        </w:rPr>
      </w:pPr>
      <w:r>
        <w:rPr>
          <w:rFonts w:hint="eastAsia"/>
          <w:lang w:eastAsia="zh-CN"/>
        </w:rPr>
        <w:t>由于</w:t>
      </w:r>
      <w:r>
        <w:rPr>
          <w:rFonts w:hint="eastAsia"/>
          <w:lang w:eastAsia="zh-CN"/>
        </w:rPr>
        <w:t>ITU</w:t>
      </w:r>
      <w:r>
        <w:rPr>
          <w:rFonts w:hint="eastAsia"/>
          <w:lang w:eastAsia="zh-CN"/>
        </w:rPr>
        <w:t>成员国苏丹共和国分裂为两个独立的国家，即苏丹共和国和南苏丹共和国，为顺应这一新情况，</w:t>
      </w:r>
      <w:r w:rsidR="00BC06CD">
        <w:rPr>
          <w:rFonts w:hint="eastAsia"/>
          <w:lang w:eastAsia="zh-CN"/>
        </w:rPr>
        <w:t>无线电通信局</w:t>
      </w:r>
      <w:r>
        <w:rPr>
          <w:rFonts w:hint="eastAsia"/>
          <w:lang w:eastAsia="zh-CN"/>
        </w:rPr>
        <w:t>实施了一些跟进行动。这些行动涵盖了对登记在登记总表中的频率指配</w:t>
      </w:r>
      <w:r>
        <w:rPr>
          <w:rFonts w:hint="eastAsia"/>
          <w:lang w:eastAsia="zh-CN"/>
        </w:rPr>
        <w:t>/</w:t>
      </w:r>
      <w:r>
        <w:rPr>
          <w:rFonts w:hint="eastAsia"/>
          <w:lang w:eastAsia="zh-CN"/>
        </w:rPr>
        <w:t>分配的有关更新、各种规划、南苏丹无线电台识别方式的额外分配，以及</w:t>
      </w:r>
      <w:r w:rsidR="00BC06CD">
        <w:rPr>
          <w:rFonts w:hint="eastAsia"/>
          <w:lang w:eastAsia="zh-CN"/>
        </w:rPr>
        <w:t>无线电通信局</w:t>
      </w:r>
      <w:r>
        <w:rPr>
          <w:rFonts w:hint="eastAsia"/>
          <w:lang w:eastAsia="zh-CN"/>
        </w:rPr>
        <w:t>地理和行政管理数据库的有关更新。</w:t>
      </w:r>
    </w:p>
    <w:p w:rsidR="001969B7" w:rsidRDefault="001969B7" w:rsidP="001969B7">
      <w:pPr>
        <w:ind w:firstLineChars="200" w:firstLine="472"/>
        <w:rPr>
          <w:lang w:eastAsia="zh-CN"/>
        </w:rPr>
      </w:pPr>
      <w:r w:rsidRPr="00D67084">
        <w:rPr>
          <w:rFonts w:hint="eastAsia"/>
          <w:spacing w:val="-4"/>
          <w:lang w:eastAsia="zh-CN"/>
        </w:rPr>
        <w:t>WRC-12</w:t>
      </w:r>
      <w:r w:rsidRPr="00D67084">
        <w:rPr>
          <w:rFonts w:hint="eastAsia"/>
          <w:spacing w:val="-4"/>
          <w:lang w:eastAsia="zh-CN"/>
        </w:rPr>
        <w:t>对第</w:t>
      </w:r>
      <w:r w:rsidRPr="00D67084">
        <w:rPr>
          <w:rFonts w:hint="eastAsia"/>
          <w:spacing w:val="-4"/>
          <w:lang w:eastAsia="zh-CN"/>
        </w:rPr>
        <w:t>5</w:t>
      </w:r>
      <w:r w:rsidRPr="00D67084">
        <w:rPr>
          <w:rFonts w:hint="eastAsia"/>
          <w:spacing w:val="-4"/>
          <w:lang w:eastAsia="zh-CN"/>
        </w:rPr>
        <w:t>条中若干脚注中的国家名字进行了相应修改。不过，一些在</w:t>
      </w:r>
      <w:r w:rsidRPr="00D67084">
        <w:rPr>
          <w:rFonts w:hint="eastAsia"/>
          <w:spacing w:val="-4"/>
          <w:lang w:eastAsia="zh-CN"/>
        </w:rPr>
        <w:t>WRC-12</w:t>
      </w:r>
      <w:r>
        <w:rPr>
          <w:rFonts w:hint="eastAsia"/>
          <w:lang w:eastAsia="zh-CN"/>
        </w:rPr>
        <w:t>后采取的跟进行动，没有反映在</w:t>
      </w:r>
      <w:r>
        <w:rPr>
          <w:rFonts w:hint="eastAsia"/>
          <w:lang w:eastAsia="zh-CN"/>
        </w:rPr>
        <w:t>2012</w:t>
      </w:r>
      <w:r>
        <w:rPr>
          <w:rFonts w:hint="eastAsia"/>
          <w:lang w:eastAsia="zh-CN"/>
        </w:rPr>
        <w:t>版《无线电规则》中。</w:t>
      </w:r>
    </w:p>
    <w:p w:rsidR="001969B7" w:rsidRDefault="001969B7" w:rsidP="001969B7">
      <w:pPr>
        <w:ind w:firstLineChars="200" w:firstLine="480"/>
        <w:rPr>
          <w:lang w:eastAsia="zh-CN"/>
        </w:rPr>
      </w:pPr>
      <w:r>
        <w:rPr>
          <w:rFonts w:hint="eastAsia"/>
          <w:lang w:eastAsia="zh-CN"/>
        </w:rPr>
        <w:t>为此，请大会批准由前苏丹（共和国）分裂引起的《无线电规则》以下更新：</w:t>
      </w:r>
    </w:p>
    <w:p w:rsidR="001969B7" w:rsidRDefault="001969B7" w:rsidP="001969B7">
      <w:pPr>
        <w:pStyle w:val="enumlev1"/>
        <w:rPr>
          <w:lang w:eastAsia="zh-CN"/>
        </w:rPr>
      </w:pPr>
      <w:r w:rsidRPr="00060D81">
        <w:rPr>
          <w:lang w:eastAsia="zh-CN"/>
        </w:rPr>
        <w:t>–</w:t>
      </w:r>
      <w:r w:rsidRPr="00060D81">
        <w:rPr>
          <w:lang w:eastAsia="zh-CN"/>
        </w:rPr>
        <w:tab/>
      </w:r>
      <w:r>
        <w:rPr>
          <w:rFonts w:hint="eastAsia"/>
          <w:lang w:eastAsia="zh-CN"/>
        </w:rPr>
        <w:t>附录</w:t>
      </w:r>
      <w:r>
        <w:rPr>
          <w:rFonts w:hint="eastAsia"/>
          <w:lang w:eastAsia="zh-CN"/>
        </w:rPr>
        <w:t>26</w:t>
      </w:r>
      <w:r>
        <w:rPr>
          <w:rFonts w:hint="eastAsia"/>
          <w:lang w:eastAsia="zh-CN"/>
        </w:rPr>
        <w:t>：在</w:t>
      </w:r>
      <w:r w:rsidRPr="00060D81">
        <w:rPr>
          <w:lang w:eastAsia="zh-CN"/>
        </w:rPr>
        <w:t>3 104 kHz</w:t>
      </w:r>
      <w:r>
        <w:rPr>
          <w:lang w:eastAsia="zh-CN"/>
        </w:rPr>
        <w:t>、</w:t>
      </w:r>
      <w:r w:rsidRPr="00060D81">
        <w:rPr>
          <w:lang w:eastAsia="zh-CN"/>
        </w:rPr>
        <w:t>3 927 kHz</w:t>
      </w:r>
      <w:r>
        <w:rPr>
          <w:lang w:eastAsia="zh-CN"/>
        </w:rPr>
        <w:t>、</w:t>
      </w:r>
      <w:r w:rsidRPr="00060D81">
        <w:rPr>
          <w:lang w:eastAsia="zh-CN"/>
        </w:rPr>
        <w:t>4 733 kHz</w:t>
      </w:r>
      <w:r>
        <w:rPr>
          <w:lang w:eastAsia="zh-CN"/>
        </w:rPr>
        <w:t>、</w:t>
      </w:r>
      <w:r w:rsidRPr="00060D81">
        <w:rPr>
          <w:lang w:eastAsia="zh-CN"/>
        </w:rPr>
        <w:t>6 748 kHz</w:t>
      </w:r>
      <w:r>
        <w:rPr>
          <w:lang w:eastAsia="zh-CN"/>
        </w:rPr>
        <w:t>、</w:t>
      </w:r>
      <w:r w:rsidRPr="00060D81">
        <w:rPr>
          <w:lang w:eastAsia="zh-CN"/>
        </w:rPr>
        <w:t>11 175 kHz</w:t>
      </w:r>
      <w:r>
        <w:rPr>
          <w:lang w:eastAsia="zh-CN"/>
        </w:rPr>
        <w:t>、</w:t>
      </w:r>
      <w:r>
        <w:rPr>
          <w:lang w:eastAsia="zh-CN"/>
        </w:rPr>
        <w:br/>
        <w:t>13 209 kHz</w:t>
      </w:r>
      <w:r>
        <w:rPr>
          <w:rFonts w:hint="eastAsia"/>
          <w:lang w:eastAsia="zh-CN"/>
        </w:rPr>
        <w:t>和</w:t>
      </w:r>
      <w:r w:rsidRPr="00060D81">
        <w:rPr>
          <w:lang w:eastAsia="zh-CN"/>
        </w:rPr>
        <w:t>15 097 kHz</w:t>
      </w:r>
      <w:r>
        <w:rPr>
          <w:rFonts w:hint="eastAsia"/>
          <w:lang w:eastAsia="zh-CN"/>
        </w:rPr>
        <w:t>为苏丹保留</w:t>
      </w:r>
      <w:r>
        <w:rPr>
          <w:rFonts w:hint="eastAsia"/>
          <w:lang w:eastAsia="zh-CN"/>
        </w:rPr>
        <w:t>7</w:t>
      </w:r>
      <w:r>
        <w:rPr>
          <w:rFonts w:hint="eastAsia"/>
          <w:lang w:eastAsia="zh-CN"/>
        </w:rPr>
        <w:t>个频率分配，在</w:t>
      </w:r>
      <w:r w:rsidRPr="00060D81">
        <w:rPr>
          <w:lang w:eastAsia="zh-CN"/>
        </w:rPr>
        <w:t>5 720 kHz</w:t>
      </w:r>
      <w:r>
        <w:rPr>
          <w:rFonts w:hint="eastAsia"/>
          <w:lang w:eastAsia="zh-CN"/>
        </w:rPr>
        <w:t>、</w:t>
      </w:r>
      <w:r w:rsidRPr="00060D81">
        <w:rPr>
          <w:lang w:eastAsia="zh-CN"/>
        </w:rPr>
        <w:t>8 992 kHz</w:t>
      </w:r>
      <w:r>
        <w:rPr>
          <w:rFonts w:hint="eastAsia"/>
          <w:lang w:eastAsia="zh-CN"/>
        </w:rPr>
        <w:t>和</w:t>
      </w:r>
      <w:r>
        <w:rPr>
          <w:lang w:eastAsia="zh-CN"/>
        </w:rPr>
        <w:br/>
      </w:r>
      <w:r w:rsidRPr="00060D81">
        <w:rPr>
          <w:lang w:eastAsia="zh-CN"/>
        </w:rPr>
        <w:t>18 027 kHz</w:t>
      </w:r>
      <w:r>
        <w:rPr>
          <w:rFonts w:hint="eastAsia"/>
          <w:lang w:eastAsia="zh-CN"/>
        </w:rPr>
        <w:t>删除苏丹的分配。在</w:t>
      </w:r>
      <w:r w:rsidRPr="00060D81">
        <w:rPr>
          <w:lang w:eastAsia="zh-CN"/>
        </w:rPr>
        <w:t>3 062 kHz</w:t>
      </w:r>
      <w:r>
        <w:rPr>
          <w:lang w:eastAsia="zh-CN"/>
        </w:rPr>
        <w:t>、</w:t>
      </w:r>
      <w:r w:rsidRPr="00060D81">
        <w:rPr>
          <w:lang w:eastAsia="zh-CN"/>
        </w:rPr>
        <w:t>3 915 kHz</w:t>
      </w:r>
      <w:r>
        <w:rPr>
          <w:lang w:eastAsia="zh-CN"/>
        </w:rPr>
        <w:t>、</w:t>
      </w:r>
      <w:r w:rsidRPr="00060D81">
        <w:rPr>
          <w:lang w:eastAsia="zh-CN"/>
        </w:rPr>
        <w:t>4 712 kHz</w:t>
      </w:r>
      <w:r>
        <w:rPr>
          <w:lang w:eastAsia="zh-CN"/>
        </w:rPr>
        <w:t>、</w:t>
      </w:r>
      <w:r w:rsidRPr="00060D81">
        <w:rPr>
          <w:lang w:eastAsia="zh-CN"/>
        </w:rPr>
        <w:t>5 720 kHz</w:t>
      </w:r>
      <w:r>
        <w:rPr>
          <w:lang w:eastAsia="zh-CN"/>
        </w:rPr>
        <w:t>、</w:t>
      </w:r>
      <w:r>
        <w:rPr>
          <w:lang w:eastAsia="zh-CN"/>
        </w:rPr>
        <w:br/>
        <w:t>8 992 kHz</w:t>
      </w:r>
      <w:r>
        <w:rPr>
          <w:rFonts w:hint="eastAsia"/>
          <w:lang w:eastAsia="zh-CN"/>
        </w:rPr>
        <w:t>和</w:t>
      </w:r>
      <w:r w:rsidRPr="00060D81">
        <w:rPr>
          <w:lang w:eastAsia="zh-CN"/>
        </w:rPr>
        <w:t>18 027 kHz</w:t>
      </w:r>
      <w:r>
        <w:rPr>
          <w:rFonts w:hint="eastAsia"/>
          <w:lang w:eastAsia="zh-CN"/>
        </w:rPr>
        <w:t>为南苏丹增加</w:t>
      </w:r>
      <w:r>
        <w:rPr>
          <w:rFonts w:hint="eastAsia"/>
          <w:lang w:eastAsia="zh-CN"/>
        </w:rPr>
        <w:t>6</w:t>
      </w:r>
      <w:r>
        <w:rPr>
          <w:rFonts w:hint="eastAsia"/>
          <w:lang w:eastAsia="zh-CN"/>
        </w:rPr>
        <w:t>个频率分配；</w:t>
      </w:r>
    </w:p>
    <w:p w:rsidR="001969B7" w:rsidRPr="00060D81" w:rsidRDefault="001969B7" w:rsidP="001969B7">
      <w:pPr>
        <w:pStyle w:val="enumlev1"/>
        <w:rPr>
          <w:lang w:eastAsia="zh-CN"/>
        </w:rPr>
      </w:pPr>
      <w:r w:rsidRPr="00060D81">
        <w:rPr>
          <w:lang w:eastAsia="zh-CN"/>
        </w:rPr>
        <w:t>–</w:t>
      </w:r>
      <w:r w:rsidRPr="00060D81">
        <w:rPr>
          <w:lang w:eastAsia="zh-CN"/>
        </w:rPr>
        <w:tab/>
      </w:r>
      <w:r>
        <w:rPr>
          <w:rFonts w:hint="eastAsia"/>
          <w:lang w:eastAsia="zh-CN"/>
        </w:rPr>
        <w:t>附录</w:t>
      </w:r>
      <w:r w:rsidRPr="00060D81">
        <w:rPr>
          <w:lang w:eastAsia="zh-CN"/>
        </w:rPr>
        <w:t>42</w:t>
      </w:r>
      <w:r>
        <w:rPr>
          <w:rFonts w:hint="eastAsia"/>
          <w:lang w:eastAsia="zh-CN"/>
        </w:rPr>
        <w:t>：为南苏丹增加国际呼号序列</w:t>
      </w:r>
      <w:r w:rsidRPr="00060D81">
        <w:rPr>
          <w:lang w:eastAsia="zh-CN"/>
        </w:rPr>
        <w:t>Z8A – Z8Z</w:t>
      </w:r>
      <w:r>
        <w:rPr>
          <w:rFonts w:hint="eastAsia"/>
          <w:lang w:eastAsia="zh-CN"/>
        </w:rPr>
        <w:t>；</w:t>
      </w:r>
    </w:p>
    <w:p w:rsidR="001969B7" w:rsidRPr="00060D81" w:rsidRDefault="001969B7" w:rsidP="001969B7">
      <w:pPr>
        <w:pStyle w:val="enumlev1"/>
        <w:rPr>
          <w:lang w:eastAsia="zh-CN"/>
        </w:rPr>
      </w:pPr>
      <w:r w:rsidRPr="00060D81">
        <w:rPr>
          <w:lang w:eastAsia="zh-CN"/>
        </w:rPr>
        <w:t>–</w:t>
      </w:r>
      <w:r w:rsidRPr="00060D81">
        <w:rPr>
          <w:lang w:eastAsia="zh-CN"/>
        </w:rPr>
        <w:tab/>
      </w:r>
      <w:r>
        <w:rPr>
          <w:rFonts w:hint="eastAsia"/>
          <w:lang w:eastAsia="zh-CN"/>
        </w:rPr>
        <w:t>第</w:t>
      </w:r>
      <w:r w:rsidRPr="00060D81">
        <w:rPr>
          <w:b/>
          <w:bCs/>
          <w:lang w:eastAsia="zh-CN"/>
        </w:rPr>
        <w:t>608</w:t>
      </w:r>
      <w:r w:rsidRPr="00396B94">
        <w:rPr>
          <w:rFonts w:hint="eastAsia"/>
          <w:bCs/>
          <w:lang w:eastAsia="zh-CN"/>
        </w:rPr>
        <w:t>号决议</w:t>
      </w:r>
      <w:r>
        <w:rPr>
          <w:rFonts w:hint="eastAsia"/>
          <w:b/>
          <w:bCs/>
          <w:lang w:eastAsia="zh-CN"/>
        </w:rPr>
        <w:t>（</w:t>
      </w:r>
      <w:r w:rsidRPr="00060D81">
        <w:rPr>
          <w:b/>
          <w:bCs/>
          <w:lang w:eastAsia="zh-CN"/>
        </w:rPr>
        <w:t>WRC-03</w:t>
      </w:r>
      <w:r>
        <w:rPr>
          <w:rFonts w:hint="eastAsia"/>
          <w:b/>
          <w:bCs/>
          <w:lang w:eastAsia="zh-CN"/>
        </w:rPr>
        <w:t>）</w:t>
      </w:r>
      <w:r>
        <w:rPr>
          <w:rFonts w:hint="eastAsia"/>
          <w:lang w:eastAsia="zh-CN"/>
        </w:rPr>
        <w:t>：为</w:t>
      </w:r>
      <w:r w:rsidRPr="00365A8E">
        <w:rPr>
          <w:rFonts w:ascii="STKaiti" w:eastAsia="STKaiti" w:hAnsi="STKaiti" w:hint="eastAsia"/>
          <w:iCs/>
          <w:lang w:eastAsia="zh-CN"/>
        </w:rPr>
        <w:t>认识到</w:t>
      </w:r>
      <w:r w:rsidRPr="00365A8E">
        <w:rPr>
          <w:rFonts w:hint="eastAsia"/>
          <w:iCs/>
          <w:lang w:eastAsia="zh-CN"/>
        </w:rPr>
        <w:t>2</w:t>
      </w:r>
      <w:r>
        <w:rPr>
          <w:rFonts w:hint="eastAsia"/>
          <w:lang w:eastAsia="zh-CN"/>
        </w:rPr>
        <w:t>增加</w:t>
      </w:r>
      <w:r w:rsidR="00F074C3">
        <w:rPr>
          <w:rFonts w:hint="eastAsia"/>
          <w:lang w:eastAsia="zh-CN"/>
        </w:rPr>
        <w:t>一个</w:t>
      </w:r>
      <w:r>
        <w:rPr>
          <w:rFonts w:hint="eastAsia"/>
          <w:lang w:eastAsia="zh-CN"/>
        </w:rPr>
        <w:t>涉及苏丹的秘书处注，指出它于</w:t>
      </w:r>
      <w:r>
        <w:rPr>
          <w:rFonts w:hint="eastAsia"/>
          <w:lang w:eastAsia="zh-CN"/>
        </w:rPr>
        <w:t>2011</w:t>
      </w:r>
      <w:r>
        <w:rPr>
          <w:rFonts w:hint="eastAsia"/>
          <w:lang w:eastAsia="zh-CN"/>
        </w:rPr>
        <w:t>年分裂为两个独立的成员国。</w:t>
      </w:r>
    </w:p>
    <w:p w:rsidR="001969B7" w:rsidRPr="00060D81" w:rsidRDefault="001969B7" w:rsidP="001969B7">
      <w:pPr>
        <w:pStyle w:val="Heading1"/>
        <w:rPr>
          <w:lang w:eastAsia="zh-CN"/>
        </w:rPr>
      </w:pPr>
      <w:bookmarkStart w:id="615" w:name="_Toc425499278"/>
      <w:r w:rsidRPr="00060D81">
        <w:rPr>
          <w:lang w:eastAsia="zh-CN"/>
        </w:rPr>
        <w:lastRenderedPageBreak/>
        <w:t>3</w:t>
      </w:r>
      <w:r w:rsidRPr="00060D81">
        <w:rPr>
          <w:lang w:eastAsia="zh-CN"/>
        </w:rPr>
        <w:tab/>
      </w:r>
      <w:r w:rsidRPr="009F3309">
        <w:rPr>
          <w:rFonts w:hint="eastAsia"/>
          <w:lang w:eastAsia="zh-CN"/>
        </w:rPr>
        <w:t>在适用</w:t>
      </w:r>
      <w:r>
        <w:rPr>
          <w:rFonts w:hint="eastAsia"/>
          <w:lang w:eastAsia="zh-CN"/>
        </w:rPr>
        <w:t>《</w:t>
      </w:r>
      <w:r w:rsidRPr="009F3309">
        <w:rPr>
          <w:rFonts w:hint="eastAsia"/>
          <w:lang w:eastAsia="zh-CN"/>
        </w:rPr>
        <w:t>无线电规则</w:t>
      </w:r>
      <w:r>
        <w:rPr>
          <w:rFonts w:hint="eastAsia"/>
          <w:lang w:eastAsia="zh-CN"/>
        </w:rPr>
        <w:t>》</w:t>
      </w:r>
      <w:r w:rsidRPr="009F3309">
        <w:rPr>
          <w:rFonts w:hint="eastAsia"/>
          <w:lang w:eastAsia="zh-CN"/>
        </w:rPr>
        <w:t>程序方面的经验</w:t>
      </w:r>
      <w:bookmarkEnd w:id="615"/>
    </w:p>
    <w:p w:rsidR="001969B7" w:rsidRPr="00060D81" w:rsidRDefault="001969B7" w:rsidP="00F074C3">
      <w:pPr>
        <w:ind w:firstLineChars="200" w:firstLine="480"/>
        <w:rPr>
          <w:lang w:eastAsia="zh-CN"/>
        </w:rPr>
      </w:pPr>
      <w:r w:rsidRPr="009F3309">
        <w:rPr>
          <w:rFonts w:hint="eastAsia"/>
          <w:lang w:eastAsia="zh-CN"/>
        </w:rPr>
        <w:t>本节总结了</w:t>
      </w:r>
      <w:r w:rsidR="00BC06CD">
        <w:rPr>
          <w:rFonts w:hint="eastAsia"/>
          <w:lang w:eastAsia="zh-CN"/>
        </w:rPr>
        <w:t>无线电通信局</w:t>
      </w:r>
      <w:r w:rsidRPr="009F3309">
        <w:rPr>
          <w:rFonts w:hint="eastAsia"/>
          <w:lang w:eastAsia="zh-CN"/>
        </w:rPr>
        <w:t>在酌情适用《无线电规则》条款、附录、决议和建议中所述程序方面的经验。它也包含了在</w:t>
      </w:r>
      <w:r>
        <w:rPr>
          <w:rFonts w:hint="eastAsia"/>
          <w:lang w:eastAsia="zh-CN"/>
        </w:rPr>
        <w:t>无线电规则</w:t>
      </w:r>
      <w:r>
        <w:rPr>
          <w:lang w:eastAsia="zh-CN"/>
        </w:rPr>
        <w:t>委员会</w:t>
      </w:r>
      <w:r w:rsidRPr="009F3309">
        <w:rPr>
          <w:rFonts w:hint="eastAsia"/>
          <w:lang w:eastAsia="zh-CN"/>
        </w:rPr>
        <w:t>会议上所提出一些问题的摘要</w:t>
      </w:r>
      <w:r>
        <w:rPr>
          <w:rFonts w:hint="eastAsia"/>
          <w:lang w:eastAsia="zh-CN"/>
        </w:rPr>
        <w:t>，委员会</w:t>
      </w:r>
      <w:r w:rsidRPr="009F3309">
        <w:rPr>
          <w:rFonts w:hint="eastAsia"/>
          <w:lang w:eastAsia="zh-CN"/>
        </w:rPr>
        <w:t>认为这些问题或许需要</w:t>
      </w:r>
      <w:r w:rsidR="00F074C3">
        <w:rPr>
          <w:rFonts w:hint="eastAsia"/>
          <w:lang w:eastAsia="zh-CN"/>
        </w:rPr>
        <w:t>大会</w:t>
      </w:r>
      <w:r w:rsidRPr="009F3309">
        <w:rPr>
          <w:rFonts w:hint="eastAsia"/>
          <w:lang w:eastAsia="zh-CN"/>
        </w:rPr>
        <w:t>审议。</w:t>
      </w:r>
    </w:p>
    <w:p w:rsidR="001969B7" w:rsidRPr="00060D81" w:rsidRDefault="001969B7" w:rsidP="001969B7">
      <w:pPr>
        <w:pStyle w:val="Heading2"/>
        <w:rPr>
          <w:lang w:eastAsia="zh-CN"/>
        </w:rPr>
      </w:pPr>
      <w:bookmarkStart w:id="616" w:name="_Toc425499279"/>
      <w:r w:rsidRPr="00060D81">
        <w:rPr>
          <w:lang w:eastAsia="zh-CN"/>
        </w:rPr>
        <w:t>3.1</w:t>
      </w:r>
      <w:r w:rsidRPr="00060D81">
        <w:rPr>
          <w:lang w:eastAsia="zh-CN"/>
        </w:rPr>
        <w:tab/>
      </w:r>
      <w:r>
        <w:rPr>
          <w:rFonts w:hint="eastAsia"/>
          <w:lang w:eastAsia="zh-CN"/>
        </w:rPr>
        <w:t>有关《无线电规则》第</w:t>
      </w:r>
      <w:r>
        <w:rPr>
          <w:rFonts w:hint="eastAsia"/>
          <w:lang w:eastAsia="zh-CN"/>
        </w:rPr>
        <w:t>5</w:t>
      </w:r>
      <w:r>
        <w:rPr>
          <w:rFonts w:hint="eastAsia"/>
          <w:lang w:eastAsia="zh-CN"/>
        </w:rPr>
        <w:t>条的意见</w:t>
      </w:r>
      <w:bookmarkEnd w:id="616"/>
    </w:p>
    <w:p w:rsidR="001969B7" w:rsidRPr="00060D81" w:rsidRDefault="001969B7" w:rsidP="001969B7">
      <w:pPr>
        <w:pStyle w:val="Heading3"/>
        <w:rPr>
          <w:lang w:eastAsia="zh-CN"/>
        </w:rPr>
      </w:pPr>
      <w:bookmarkStart w:id="617" w:name="_Toc425499280"/>
      <w:r w:rsidRPr="00060D81">
        <w:rPr>
          <w:lang w:eastAsia="zh-CN"/>
        </w:rPr>
        <w:t>3.1.1</w:t>
      </w:r>
      <w:r w:rsidRPr="00060D81">
        <w:rPr>
          <w:lang w:eastAsia="zh-CN"/>
        </w:rPr>
        <w:tab/>
      </w:r>
      <w:r w:rsidRPr="004935FB">
        <w:rPr>
          <w:rFonts w:hint="eastAsia"/>
          <w:lang w:eastAsia="zh-CN"/>
        </w:rPr>
        <w:t>为第</w:t>
      </w:r>
      <w:r w:rsidRPr="004935FB">
        <w:rPr>
          <w:rFonts w:hint="eastAsia"/>
          <w:lang w:eastAsia="zh-CN"/>
        </w:rPr>
        <w:t>5.526</w:t>
      </w:r>
      <w:r w:rsidRPr="004935FB">
        <w:rPr>
          <w:rFonts w:hint="eastAsia"/>
          <w:lang w:eastAsia="zh-CN"/>
        </w:rPr>
        <w:t>款所列</w:t>
      </w:r>
      <w:r>
        <w:rPr>
          <w:rFonts w:hint="eastAsia"/>
          <w:lang w:eastAsia="zh-CN"/>
        </w:rPr>
        <w:t>频段内与卫星固定业务空间电台关联的移动中地球站引入新的电台类别，</w:t>
      </w:r>
      <w:r w:rsidRPr="004935FB">
        <w:rPr>
          <w:rFonts w:hint="eastAsia"/>
          <w:lang w:eastAsia="zh-CN"/>
        </w:rPr>
        <w:t>代码</w:t>
      </w:r>
      <w:r w:rsidRPr="004935FB">
        <w:rPr>
          <w:rFonts w:hint="eastAsia"/>
          <w:lang w:eastAsia="zh-CN"/>
        </w:rPr>
        <w:t>UC</w:t>
      </w:r>
      <w:bookmarkEnd w:id="617"/>
    </w:p>
    <w:p w:rsidR="001969B7" w:rsidRPr="00060D81" w:rsidRDefault="001969B7" w:rsidP="001969B7">
      <w:pPr>
        <w:ind w:firstLineChars="200" w:firstLine="480"/>
        <w:rPr>
          <w:lang w:eastAsia="zh-CN"/>
        </w:rPr>
      </w:pPr>
      <w:r>
        <w:rPr>
          <w:rFonts w:hint="eastAsia"/>
          <w:lang w:eastAsia="zh-CN"/>
        </w:rPr>
        <w:t>希望依据</w:t>
      </w:r>
      <w:r w:rsidRPr="004935FB">
        <w:rPr>
          <w:rFonts w:hint="eastAsia"/>
          <w:lang w:eastAsia="zh-CN"/>
        </w:rPr>
        <w:t>第</w:t>
      </w:r>
      <w:r w:rsidRPr="004935FB">
        <w:rPr>
          <w:rFonts w:hint="eastAsia"/>
          <w:b/>
          <w:bCs/>
          <w:lang w:eastAsia="zh-CN"/>
        </w:rPr>
        <w:t>5.526</w:t>
      </w:r>
      <w:r w:rsidRPr="004935FB">
        <w:rPr>
          <w:rFonts w:hint="eastAsia"/>
          <w:lang w:eastAsia="zh-CN"/>
        </w:rPr>
        <w:t>款</w:t>
      </w:r>
      <w:r>
        <w:rPr>
          <w:rFonts w:hint="eastAsia"/>
          <w:lang w:eastAsia="zh-CN"/>
        </w:rPr>
        <w:t>运行卫星网络的主管部门曾</w:t>
      </w:r>
      <w:r w:rsidRPr="004935FB">
        <w:rPr>
          <w:rFonts w:hint="eastAsia"/>
          <w:lang w:eastAsia="zh-CN"/>
        </w:rPr>
        <w:t>提出</w:t>
      </w:r>
      <w:r>
        <w:rPr>
          <w:rFonts w:hint="eastAsia"/>
          <w:lang w:eastAsia="zh-CN"/>
        </w:rPr>
        <w:t>，要求在</w:t>
      </w:r>
      <w:r w:rsidRPr="004935FB">
        <w:rPr>
          <w:rFonts w:hint="eastAsia"/>
          <w:lang w:eastAsia="zh-CN"/>
        </w:rPr>
        <w:t>提前公布资料（</w:t>
      </w:r>
      <w:r w:rsidRPr="004935FB">
        <w:rPr>
          <w:rFonts w:hint="eastAsia"/>
          <w:lang w:eastAsia="zh-CN"/>
        </w:rPr>
        <w:t>API</w:t>
      </w:r>
      <w:r w:rsidRPr="004935FB">
        <w:rPr>
          <w:rFonts w:hint="eastAsia"/>
          <w:lang w:eastAsia="zh-CN"/>
        </w:rPr>
        <w:t>）、第</w:t>
      </w:r>
      <w:r w:rsidRPr="00487C45">
        <w:rPr>
          <w:rFonts w:hint="eastAsia"/>
          <w:b/>
          <w:lang w:eastAsia="zh-CN"/>
        </w:rPr>
        <w:t>9.7</w:t>
      </w:r>
      <w:r w:rsidRPr="004935FB">
        <w:rPr>
          <w:rFonts w:hint="eastAsia"/>
          <w:lang w:eastAsia="zh-CN"/>
        </w:rPr>
        <w:t>款规定的协调</w:t>
      </w:r>
      <w:r>
        <w:rPr>
          <w:rFonts w:hint="eastAsia"/>
          <w:lang w:eastAsia="zh-CN"/>
        </w:rPr>
        <w:t>资料</w:t>
      </w:r>
      <w:r w:rsidRPr="004935FB">
        <w:rPr>
          <w:rFonts w:hint="eastAsia"/>
          <w:lang w:eastAsia="zh-CN"/>
        </w:rPr>
        <w:t>和第</w:t>
      </w:r>
      <w:r w:rsidRPr="004935FB">
        <w:rPr>
          <w:rFonts w:hint="eastAsia"/>
          <w:b/>
          <w:bCs/>
          <w:lang w:eastAsia="zh-CN"/>
        </w:rPr>
        <w:t>11</w:t>
      </w:r>
      <w:r>
        <w:rPr>
          <w:rFonts w:hint="eastAsia"/>
          <w:lang w:eastAsia="zh-CN"/>
        </w:rPr>
        <w:t>条规定的通知资料中，将卫星固定业务（</w:t>
      </w:r>
      <w:r>
        <w:rPr>
          <w:rFonts w:hint="eastAsia"/>
          <w:lang w:eastAsia="zh-CN"/>
        </w:rPr>
        <w:t>FSS</w:t>
      </w:r>
      <w:r>
        <w:rPr>
          <w:rFonts w:hint="eastAsia"/>
          <w:lang w:eastAsia="zh-CN"/>
        </w:rPr>
        <w:t>）移动中的地球站的链路</w:t>
      </w:r>
      <w:r w:rsidRPr="004935FB">
        <w:rPr>
          <w:rFonts w:hint="eastAsia"/>
          <w:lang w:eastAsia="zh-CN"/>
        </w:rPr>
        <w:t>与</w:t>
      </w:r>
      <w:r>
        <w:rPr>
          <w:rFonts w:hint="eastAsia"/>
          <w:lang w:eastAsia="zh-CN"/>
        </w:rPr>
        <w:t>其它链路区分开来。</w:t>
      </w:r>
    </w:p>
    <w:p w:rsidR="001969B7" w:rsidRPr="00060D81" w:rsidRDefault="001969B7" w:rsidP="001969B7">
      <w:pPr>
        <w:ind w:firstLineChars="200" w:firstLine="480"/>
        <w:rPr>
          <w:lang w:eastAsia="zh-CN"/>
        </w:rPr>
      </w:pPr>
      <w:r>
        <w:rPr>
          <w:rFonts w:hint="eastAsia"/>
          <w:lang w:eastAsia="zh-CN"/>
        </w:rPr>
        <w:t>第</w:t>
      </w:r>
      <w:r w:rsidRPr="00060D81">
        <w:rPr>
          <w:b/>
          <w:bCs/>
          <w:lang w:eastAsia="zh-CN"/>
        </w:rPr>
        <w:t>5.526</w:t>
      </w:r>
      <w:r>
        <w:rPr>
          <w:rFonts w:hint="eastAsia"/>
          <w:lang w:eastAsia="zh-CN"/>
        </w:rPr>
        <w:t>款叙述如下：</w:t>
      </w:r>
    </w:p>
    <w:p w:rsidR="001969B7" w:rsidRPr="0046309A" w:rsidRDefault="001969B7" w:rsidP="00A26634">
      <w:pPr>
        <w:ind w:left="1134"/>
        <w:rPr>
          <w:rStyle w:val="NoteChar"/>
          <w:lang w:eastAsia="zh-CN"/>
        </w:rPr>
      </w:pPr>
      <w:r w:rsidRPr="00060D81">
        <w:rPr>
          <w:rStyle w:val="Artdef"/>
          <w:lang w:eastAsia="zh-CN"/>
        </w:rPr>
        <w:t>5.526</w:t>
      </w:r>
      <w:r w:rsidRPr="003C00B0">
        <w:rPr>
          <w:rStyle w:val="NoteChar"/>
          <w:lang w:eastAsia="zh-CN"/>
        </w:rPr>
        <w:tab/>
      </w:r>
      <w:r w:rsidRPr="0046309A">
        <w:rPr>
          <w:rStyle w:val="NoteChar"/>
          <w:rFonts w:hint="eastAsia"/>
          <w:lang w:eastAsia="zh-CN"/>
        </w:rPr>
        <w:t>在</w:t>
      </w:r>
      <w:r w:rsidRPr="0046309A">
        <w:rPr>
          <w:rStyle w:val="NoteChar"/>
          <w:rFonts w:hint="eastAsia"/>
          <w:lang w:eastAsia="zh-CN"/>
        </w:rPr>
        <w:t>2</w:t>
      </w:r>
      <w:r w:rsidRPr="0046309A">
        <w:rPr>
          <w:rStyle w:val="NoteChar"/>
          <w:rFonts w:hint="eastAsia"/>
          <w:lang w:eastAsia="zh-CN"/>
        </w:rPr>
        <w:t>区的频段</w:t>
      </w:r>
      <w:r w:rsidRPr="0046309A">
        <w:rPr>
          <w:rStyle w:val="NoteChar"/>
          <w:rFonts w:hint="eastAsia"/>
          <w:lang w:eastAsia="zh-CN"/>
        </w:rPr>
        <w:t>19.7-20.2 GHz</w:t>
      </w:r>
      <w:r w:rsidRPr="0046309A">
        <w:rPr>
          <w:rStyle w:val="NoteChar"/>
          <w:rFonts w:hint="eastAsia"/>
          <w:lang w:eastAsia="zh-CN"/>
        </w:rPr>
        <w:t>和</w:t>
      </w:r>
      <w:r w:rsidRPr="0046309A">
        <w:rPr>
          <w:rStyle w:val="NoteChar"/>
          <w:rFonts w:hint="eastAsia"/>
          <w:lang w:eastAsia="zh-CN"/>
        </w:rPr>
        <w:t>29.5-30 GHz</w:t>
      </w:r>
      <w:r w:rsidRPr="0046309A">
        <w:rPr>
          <w:rStyle w:val="NoteChar"/>
          <w:rFonts w:hint="eastAsia"/>
          <w:lang w:eastAsia="zh-CN"/>
        </w:rPr>
        <w:t>内以及</w:t>
      </w:r>
      <w:r w:rsidRPr="0046309A">
        <w:rPr>
          <w:rStyle w:val="NoteChar"/>
          <w:rFonts w:hint="eastAsia"/>
          <w:lang w:eastAsia="zh-CN"/>
        </w:rPr>
        <w:t>1</w:t>
      </w:r>
      <w:r w:rsidRPr="0046309A">
        <w:rPr>
          <w:rStyle w:val="NoteChar"/>
          <w:rFonts w:hint="eastAsia"/>
          <w:lang w:eastAsia="zh-CN"/>
        </w:rPr>
        <w:t>区和</w:t>
      </w:r>
      <w:r w:rsidRPr="0046309A">
        <w:rPr>
          <w:rStyle w:val="NoteChar"/>
          <w:rFonts w:hint="eastAsia"/>
          <w:lang w:eastAsia="zh-CN"/>
        </w:rPr>
        <w:t>3</w:t>
      </w:r>
      <w:r w:rsidRPr="0046309A">
        <w:rPr>
          <w:rStyle w:val="NoteChar"/>
          <w:rFonts w:hint="eastAsia"/>
          <w:lang w:eastAsia="zh-CN"/>
        </w:rPr>
        <w:t>区的频段</w:t>
      </w:r>
      <w:r w:rsidR="002B52CF" w:rsidRPr="0046309A">
        <w:rPr>
          <w:rStyle w:val="NoteChar"/>
          <w:rFonts w:hint="eastAsia"/>
          <w:lang w:eastAsia="zh-CN"/>
        </w:rPr>
        <w:t>20.1-20.2</w:t>
      </w:r>
      <w:r w:rsidR="002B52CF" w:rsidRPr="0046309A">
        <w:rPr>
          <w:rStyle w:val="NoteChar"/>
          <w:lang w:eastAsia="zh-CN"/>
        </w:rPr>
        <w:t> </w:t>
      </w:r>
      <w:r w:rsidRPr="0046309A">
        <w:rPr>
          <w:rStyle w:val="NoteChar"/>
          <w:rFonts w:hint="eastAsia"/>
          <w:lang w:eastAsia="zh-CN"/>
        </w:rPr>
        <w:t>GHz</w:t>
      </w:r>
      <w:r w:rsidRPr="0046309A">
        <w:rPr>
          <w:rStyle w:val="NoteChar"/>
          <w:rFonts w:hint="eastAsia"/>
          <w:lang w:eastAsia="zh-CN"/>
        </w:rPr>
        <w:t>和</w:t>
      </w:r>
      <w:r w:rsidRPr="0046309A">
        <w:rPr>
          <w:rStyle w:val="NoteChar"/>
          <w:rFonts w:hint="eastAsia"/>
          <w:lang w:eastAsia="zh-CN"/>
        </w:rPr>
        <w:t>29.9-30 GHz</w:t>
      </w:r>
      <w:r w:rsidRPr="0046309A">
        <w:rPr>
          <w:rStyle w:val="NoteChar"/>
          <w:rFonts w:hint="eastAsia"/>
          <w:lang w:eastAsia="zh-CN"/>
        </w:rPr>
        <w:t>内，卫星固定业务和卫星移动业务的网络可能包括在规定或未规定点的地球站或运动中通过一个或多个卫星的点至点及点至多点通信的地球站之间的链路。</w:t>
      </w:r>
    </w:p>
    <w:p w:rsidR="001969B7" w:rsidRDefault="001969B7" w:rsidP="001969B7">
      <w:pPr>
        <w:ind w:firstLineChars="200" w:firstLine="480"/>
        <w:rPr>
          <w:lang w:eastAsia="zh-CN"/>
        </w:rPr>
      </w:pPr>
      <w:r>
        <w:rPr>
          <w:rFonts w:hint="eastAsia"/>
          <w:lang w:eastAsia="zh-CN"/>
        </w:rPr>
        <w:t>依据该条款，只要卫星网络既有</w:t>
      </w:r>
      <w:r>
        <w:rPr>
          <w:rFonts w:hint="eastAsia"/>
          <w:lang w:eastAsia="zh-CN"/>
        </w:rPr>
        <w:t>FSS</w:t>
      </w:r>
      <w:r>
        <w:rPr>
          <w:rFonts w:hint="eastAsia"/>
          <w:lang w:eastAsia="zh-CN"/>
        </w:rPr>
        <w:t>又有</w:t>
      </w:r>
      <w:r>
        <w:rPr>
          <w:rFonts w:hint="eastAsia"/>
          <w:lang w:eastAsia="zh-CN"/>
        </w:rPr>
        <w:t>MSS</w:t>
      </w:r>
      <w:r>
        <w:rPr>
          <w:rFonts w:hint="eastAsia"/>
          <w:lang w:eastAsia="zh-CN"/>
        </w:rPr>
        <w:t>，允许卫星固定业务移动中的地球站（即在一个非规定点的地球站）与关联的空间电台建立链路。特别地，注意到如果空间电台在相同或不同波束中包括</w:t>
      </w:r>
      <w:r>
        <w:rPr>
          <w:rFonts w:hint="eastAsia"/>
          <w:lang w:eastAsia="zh-CN"/>
        </w:rPr>
        <w:t>EC</w:t>
      </w:r>
      <w:r>
        <w:rPr>
          <w:rFonts w:hint="eastAsia"/>
          <w:lang w:eastAsia="zh-CN"/>
        </w:rPr>
        <w:t>（</w:t>
      </w:r>
      <w:r>
        <w:rPr>
          <w:rFonts w:hint="eastAsia"/>
          <w:lang w:eastAsia="zh-CN"/>
        </w:rPr>
        <w:t>FSS</w:t>
      </w:r>
      <w:r>
        <w:rPr>
          <w:rFonts w:hint="eastAsia"/>
          <w:lang w:eastAsia="zh-CN"/>
        </w:rPr>
        <w:t>空间电台类别）和</w:t>
      </w:r>
      <w:r>
        <w:rPr>
          <w:rFonts w:hint="eastAsia"/>
          <w:lang w:eastAsia="zh-CN"/>
        </w:rPr>
        <w:t>EI</w:t>
      </w:r>
      <w:r>
        <w:rPr>
          <w:rFonts w:hint="eastAsia"/>
          <w:lang w:eastAsia="zh-CN"/>
        </w:rPr>
        <w:t>（</w:t>
      </w:r>
      <w:r>
        <w:rPr>
          <w:rFonts w:hint="eastAsia"/>
          <w:lang w:eastAsia="zh-CN"/>
        </w:rPr>
        <w:t>MSS</w:t>
      </w:r>
      <w:r>
        <w:rPr>
          <w:rFonts w:hint="eastAsia"/>
          <w:lang w:eastAsia="zh-CN"/>
        </w:rPr>
        <w:t>空间电台类别）两种台站类别，并且运行在第</w:t>
      </w:r>
      <w:r w:rsidRPr="00060D81">
        <w:rPr>
          <w:b/>
          <w:bCs/>
          <w:lang w:eastAsia="zh-CN"/>
        </w:rPr>
        <w:t>5.526</w:t>
      </w:r>
      <w:r>
        <w:rPr>
          <w:rFonts w:hint="eastAsia"/>
          <w:lang w:eastAsia="zh-CN"/>
        </w:rPr>
        <w:t>款涉及的相同的或部分的频率范围，则满足上述条件。</w:t>
      </w:r>
    </w:p>
    <w:p w:rsidR="001969B7" w:rsidRPr="00060D81" w:rsidRDefault="00BC06CD" w:rsidP="001969B7">
      <w:pPr>
        <w:ind w:firstLineChars="200" w:firstLine="480"/>
        <w:rPr>
          <w:lang w:eastAsia="zh-CN"/>
        </w:rPr>
      </w:pPr>
      <w:r>
        <w:rPr>
          <w:rFonts w:hint="eastAsia"/>
          <w:lang w:eastAsia="zh-CN"/>
        </w:rPr>
        <w:t>无线电通信局</w:t>
      </w:r>
      <w:r w:rsidR="001969B7" w:rsidRPr="004935FB">
        <w:rPr>
          <w:rFonts w:hint="eastAsia"/>
          <w:lang w:eastAsia="zh-CN"/>
        </w:rPr>
        <w:t>为处理主管部门根据第</w:t>
      </w:r>
      <w:r w:rsidR="001969B7" w:rsidRPr="004935FB">
        <w:rPr>
          <w:rFonts w:hint="eastAsia"/>
          <w:b/>
          <w:bCs/>
          <w:lang w:eastAsia="zh-CN"/>
        </w:rPr>
        <w:t>5.526</w:t>
      </w:r>
      <w:r w:rsidR="001969B7" w:rsidRPr="004935FB">
        <w:rPr>
          <w:rFonts w:hint="eastAsia"/>
          <w:lang w:eastAsia="zh-CN"/>
        </w:rPr>
        <w:t>款提交的卫星网络资料，为</w:t>
      </w:r>
      <w:r w:rsidR="001969B7" w:rsidRPr="004935FB">
        <w:rPr>
          <w:rFonts w:hint="eastAsia"/>
          <w:lang w:eastAsia="zh-CN"/>
        </w:rPr>
        <w:t>BR IFIC</w:t>
      </w:r>
      <w:r w:rsidR="001969B7" w:rsidRPr="004935FB">
        <w:rPr>
          <w:rFonts w:hint="eastAsia"/>
          <w:lang w:eastAsia="zh-CN"/>
        </w:rPr>
        <w:t>（空间业务）前言表</w:t>
      </w:r>
      <w:r w:rsidR="001969B7" w:rsidRPr="004935FB">
        <w:rPr>
          <w:rFonts w:hint="eastAsia"/>
          <w:lang w:eastAsia="zh-CN"/>
        </w:rPr>
        <w:t>3</w:t>
      </w:r>
      <w:r w:rsidR="001969B7" w:rsidRPr="004935FB">
        <w:rPr>
          <w:rFonts w:hint="eastAsia"/>
          <w:lang w:eastAsia="zh-CN"/>
        </w:rPr>
        <w:t>确定了以下一个新的</w:t>
      </w:r>
      <w:r w:rsidR="001969B7">
        <w:rPr>
          <w:rFonts w:hint="eastAsia"/>
          <w:lang w:eastAsia="zh-CN"/>
        </w:rPr>
        <w:t>台站</w:t>
      </w:r>
      <w:r w:rsidR="001969B7" w:rsidRPr="004935FB">
        <w:rPr>
          <w:rFonts w:hint="eastAsia"/>
          <w:lang w:eastAsia="zh-CN"/>
        </w:rPr>
        <w:t>类别：</w:t>
      </w:r>
    </w:p>
    <w:p w:rsidR="001969B7" w:rsidRPr="00060D81" w:rsidRDefault="001969B7" w:rsidP="008D1CB0">
      <w:pPr>
        <w:overflowPunct/>
        <w:autoSpaceDE/>
        <w:autoSpaceDN/>
        <w:adjustRightInd/>
        <w:ind w:firstLineChars="200" w:firstLine="480"/>
        <w:textAlignment w:val="auto"/>
        <w:rPr>
          <w:lang w:eastAsia="zh-CN"/>
        </w:rPr>
      </w:pPr>
      <w:r w:rsidRPr="00060D81">
        <w:rPr>
          <w:lang w:eastAsia="zh-CN"/>
        </w:rPr>
        <w:t xml:space="preserve">UC </w:t>
      </w:r>
      <w:r>
        <w:rPr>
          <w:lang w:eastAsia="zh-CN"/>
        </w:rPr>
        <w:t>–</w:t>
      </w:r>
      <w:r w:rsidRPr="00060D81">
        <w:rPr>
          <w:lang w:eastAsia="zh-CN"/>
        </w:rPr>
        <w:t xml:space="preserve"> </w:t>
      </w:r>
      <w:r w:rsidRPr="00B87FC6">
        <w:rPr>
          <w:rFonts w:hint="eastAsia"/>
          <w:lang w:eastAsia="zh-CN"/>
        </w:rPr>
        <w:t>第</w:t>
      </w:r>
      <w:r w:rsidRPr="00B87FC6">
        <w:rPr>
          <w:rFonts w:hint="eastAsia"/>
          <w:b/>
          <w:lang w:eastAsia="zh-CN"/>
        </w:rPr>
        <w:t>5.526</w:t>
      </w:r>
      <w:r>
        <w:rPr>
          <w:rFonts w:hint="eastAsia"/>
          <w:lang w:eastAsia="zh-CN"/>
        </w:rPr>
        <w:t>款所列频段内</w:t>
      </w:r>
      <w:r w:rsidRPr="00B87FC6">
        <w:rPr>
          <w:rFonts w:hint="eastAsia"/>
          <w:lang w:eastAsia="zh-CN"/>
        </w:rPr>
        <w:t>卫星固定业务移动</w:t>
      </w:r>
      <w:r>
        <w:rPr>
          <w:rFonts w:hint="eastAsia"/>
          <w:lang w:eastAsia="zh-CN"/>
        </w:rPr>
        <w:t>中的</w:t>
      </w:r>
      <w:r w:rsidRPr="00B87FC6">
        <w:rPr>
          <w:rFonts w:hint="eastAsia"/>
          <w:lang w:eastAsia="zh-CN"/>
        </w:rPr>
        <w:t>地球站</w:t>
      </w:r>
      <w:r>
        <w:rPr>
          <w:rFonts w:hint="eastAsia"/>
          <w:lang w:eastAsia="zh-CN"/>
        </w:rPr>
        <w:t>。</w:t>
      </w:r>
    </w:p>
    <w:p w:rsidR="001969B7" w:rsidRPr="00060D81" w:rsidRDefault="001969B7" w:rsidP="001969B7">
      <w:pPr>
        <w:ind w:firstLineChars="200" w:firstLine="480"/>
        <w:rPr>
          <w:lang w:eastAsia="zh-CN"/>
        </w:rPr>
      </w:pPr>
      <w:r w:rsidRPr="006666C7">
        <w:rPr>
          <w:rFonts w:hint="eastAsia"/>
          <w:lang w:eastAsia="zh-CN"/>
        </w:rPr>
        <w:t>通过</w:t>
      </w:r>
      <w:r>
        <w:rPr>
          <w:rFonts w:hint="eastAsia"/>
          <w:lang w:eastAsia="zh-CN"/>
        </w:rPr>
        <w:t>第</w:t>
      </w:r>
      <w:r w:rsidRPr="006666C7">
        <w:rPr>
          <w:rFonts w:hint="eastAsia"/>
          <w:lang w:eastAsia="zh-CN"/>
        </w:rPr>
        <w:t>CR/358</w:t>
      </w:r>
      <w:r>
        <w:rPr>
          <w:rFonts w:hint="eastAsia"/>
          <w:lang w:eastAsia="zh-CN"/>
        </w:rPr>
        <w:t>号</w:t>
      </w:r>
      <w:r>
        <w:rPr>
          <w:lang w:eastAsia="zh-CN"/>
        </w:rPr>
        <w:t>通函</w:t>
      </w:r>
      <w:r w:rsidRPr="006666C7">
        <w:rPr>
          <w:rFonts w:hint="eastAsia"/>
          <w:lang w:eastAsia="zh-CN"/>
        </w:rPr>
        <w:t>已向主管部门通报了该行动，当向</w:t>
      </w:r>
      <w:r w:rsidR="00BC06CD">
        <w:rPr>
          <w:rFonts w:hint="eastAsia"/>
          <w:lang w:eastAsia="zh-CN"/>
        </w:rPr>
        <w:t>无线电通信局</w:t>
      </w:r>
      <w:r w:rsidRPr="006666C7">
        <w:rPr>
          <w:rFonts w:hint="eastAsia"/>
          <w:lang w:eastAsia="zh-CN"/>
        </w:rPr>
        <w:t>提交卫星固定业务（</w:t>
      </w:r>
      <w:r w:rsidRPr="006666C7">
        <w:rPr>
          <w:rFonts w:hint="eastAsia"/>
          <w:lang w:eastAsia="zh-CN"/>
        </w:rPr>
        <w:t>FSS</w:t>
      </w:r>
      <w:r w:rsidRPr="006666C7">
        <w:rPr>
          <w:rFonts w:hint="eastAsia"/>
          <w:lang w:eastAsia="zh-CN"/>
        </w:rPr>
        <w:t>）和卫星移动业务（</w:t>
      </w:r>
      <w:r w:rsidRPr="006666C7">
        <w:rPr>
          <w:rFonts w:hint="eastAsia"/>
          <w:lang w:eastAsia="zh-CN"/>
        </w:rPr>
        <w:t>MSS</w:t>
      </w:r>
      <w:r w:rsidRPr="006666C7">
        <w:rPr>
          <w:rFonts w:hint="eastAsia"/>
          <w:lang w:eastAsia="zh-CN"/>
        </w:rPr>
        <w:t>）卫星网络资料时，如</w:t>
      </w:r>
      <w:r w:rsidRPr="004935FB">
        <w:rPr>
          <w:rFonts w:hint="eastAsia"/>
          <w:lang w:eastAsia="zh-CN"/>
        </w:rPr>
        <w:t>这些网络包含</w:t>
      </w:r>
      <w:r>
        <w:rPr>
          <w:rFonts w:hint="eastAsia"/>
          <w:lang w:eastAsia="zh-CN"/>
        </w:rPr>
        <w:t>FSS</w:t>
      </w:r>
      <w:r w:rsidRPr="004935FB">
        <w:rPr>
          <w:rFonts w:hint="eastAsia"/>
          <w:lang w:eastAsia="zh-CN"/>
        </w:rPr>
        <w:t>的空间电台与采用</w:t>
      </w:r>
      <w:r>
        <w:rPr>
          <w:rFonts w:hint="eastAsia"/>
          <w:lang w:eastAsia="zh-CN"/>
        </w:rPr>
        <w:t>19.7-20.2</w:t>
      </w:r>
      <w:r w:rsidRPr="004935FB">
        <w:rPr>
          <w:rFonts w:hint="eastAsia"/>
          <w:lang w:eastAsia="zh-CN"/>
        </w:rPr>
        <w:t>和</w:t>
      </w:r>
      <w:r w:rsidRPr="004935FB">
        <w:rPr>
          <w:rFonts w:hint="eastAsia"/>
          <w:lang w:eastAsia="zh-CN"/>
        </w:rPr>
        <w:t>29.5-30 GHz</w:t>
      </w:r>
      <w:r w:rsidRPr="004935FB">
        <w:rPr>
          <w:rFonts w:hint="eastAsia"/>
          <w:lang w:eastAsia="zh-CN"/>
        </w:rPr>
        <w:t>频段（</w:t>
      </w:r>
      <w:r w:rsidRPr="004935FB">
        <w:rPr>
          <w:rFonts w:hint="eastAsia"/>
          <w:lang w:eastAsia="zh-CN"/>
        </w:rPr>
        <w:t>2</w:t>
      </w:r>
      <w:r w:rsidRPr="004935FB">
        <w:rPr>
          <w:rFonts w:hint="eastAsia"/>
          <w:lang w:eastAsia="zh-CN"/>
        </w:rPr>
        <w:t>区）以及</w:t>
      </w:r>
      <w:r w:rsidRPr="004935FB">
        <w:rPr>
          <w:rFonts w:hint="eastAsia"/>
          <w:lang w:eastAsia="zh-CN"/>
        </w:rPr>
        <w:t>20.1-20.2</w:t>
      </w:r>
      <w:r w:rsidRPr="004935FB">
        <w:rPr>
          <w:rFonts w:hint="eastAsia"/>
          <w:lang w:eastAsia="zh-CN"/>
        </w:rPr>
        <w:t>和</w:t>
      </w:r>
      <w:r w:rsidRPr="004935FB">
        <w:rPr>
          <w:rFonts w:hint="eastAsia"/>
          <w:lang w:eastAsia="zh-CN"/>
        </w:rPr>
        <w:t>29.9-30</w:t>
      </w:r>
      <w:r>
        <w:rPr>
          <w:lang w:eastAsia="zh-CN"/>
        </w:rPr>
        <w:t>.0</w:t>
      </w:r>
      <w:r w:rsidRPr="004935FB">
        <w:rPr>
          <w:rFonts w:hint="eastAsia"/>
          <w:lang w:eastAsia="zh-CN"/>
        </w:rPr>
        <w:t xml:space="preserve"> GHz</w:t>
      </w:r>
      <w:r w:rsidRPr="004935FB">
        <w:rPr>
          <w:rFonts w:hint="eastAsia"/>
          <w:lang w:eastAsia="zh-CN"/>
        </w:rPr>
        <w:t>频段（</w:t>
      </w:r>
      <w:r w:rsidRPr="004935FB">
        <w:rPr>
          <w:rFonts w:hint="eastAsia"/>
          <w:lang w:eastAsia="zh-CN"/>
        </w:rPr>
        <w:t>1</w:t>
      </w:r>
      <w:r w:rsidRPr="004935FB">
        <w:rPr>
          <w:rFonts w:hint="eastAsia"/>
          <w:lang w:eastAsia="zh-CN"/>
        </w:rPr>
        <w:t>区和</w:t>
      </w:r>
      <w:r w:rsidRPr="004935FB">
        <w:rPr>
          <w:rFonts w:hint="eastAsia"/>
          <w:lang w:eastAsia="zh-CN"/>
        </w:rPr>
        <w:t>3</w:t>
      </w:r>
      <w:r w:rsidRPr="004935FB">
        <w:rPr>
          <w:rFonts w:hint="eastAsia"/>
          <w:lang w:eastAsia="zh-CN"/>
        </w:rPr>
        <w:t>区）频率指配并符合第</w:t>
      </w:r>
      <w:r w:rsidRPr="004935FB">
        <w:rPr>
          <w:rFonts w:hint="eastAsia"/>
          <w:b/>
          <w:bCs/>
          <w:lang w:eastAsia="zh-CN"/>
        </w:rPr>
        <w:t>5.526</w:t>
      </w:r>
      <w:r w:rsidRPr="004935FB">
        <w:rPr>
          <w:rFonts w:hint="eastAsia"/>
          <w:lang w:eastAsia="zh-CN"/>
        </w:rPr>
        <w:t>款具体规定的</w:t>
      </w:r>
      <w:r w:rsidRPr="004935FB">
        <w:rPr>
          <w:rFonts w:hint="eastAsia"/>
          <w:lang w:eastAsia="zh-CN"/>
        </w:rPr>
        <w:t>FSS</w:t>
      </w:r>
      <w:r w:rsidRPr="004935FB">
        <w:rPr>
          <w:rFonts w:hint="eastAsia"/>
          <w:lang w:eastAsia="zh-CN"/>
        </w:rPr>
        <w:t>划分和条件的移动中</w:t>
      </w:r>
      <w:r>
        <w:rPr>
          <w:rFonts w:hint="eastAsia"/>
          <w:lang w:eastAsia="zh-CN"/>
        </w:rPr>
        <w:t>的</w:t>
      </w:r>
      <w:r w:rsidRPr="004935FB">
        <w:rPr>
          <w:rFonts w:hint="eastAsia"/>
          <w:lang w:eastAsia="zh-CN"/>
        </w:rPr>
        <w:t>地球站之间的</w:t>
      </w:r>
      <w:r>
        <w:rPr>
          <w:rFonts w:hint="eastAsia"/>
          <w:lang w:eastAsia="zh-CN"/>
        </w:rPr>
        <w:t>链路，则请这些主管部门采用新的台站类别符号。因此，卫星固定业务</w:t>
      </w:r>
      <w:r w:rsidRPr="004935FB">
        <w:rPr>
          <w:rFonts w:hint="eastAsia"/>
          <w:lang w:eastAsia="zh-CN"/>
        </w:rPr>
        <w:t>空间电台与符合第</w:t>
      </w:r>
      <w:r w:rsidRPr="004935FB">
        <w:rPr>
          <w:rFonts w:hint="eastAsia"/>
          <w:b/>
          <w:bCs/>
          <w:lang w:eastAsia="zh-CN"/>
        </w:rPr>
        <w:t>5.526</w:t>
      </w:r>
      <w:r w:rsidRPr="004935FB">
        <w:rPr>
          <w:rFonts w:hint="eastAsia"/>
          <w:lang w:eastAsia="zh-CN"/>
        </w:rPr>
        <w:t>款具体规定的</w:t>
      </w:r>
      <w:r w:rsidRPr="004935FB">
        <w:rPr>
          <w:rFonts w:hint="eastAsia"/>
          <w:lang w:eastAsia="zh-CN"/>
        </w:rPr>
        <w:t>FSS</w:t>
      </w:r>
      <w:r>
        <w:rPr>
          <w:rFonts w:hint="eastAsia"/>
          <w:lang w:eastAsia="zh-CN"/>
        </w:rPr>
        <w:t>划分</w:t>
      </w:r>
      <w:r w:rsidRPr="004935FB">
        <w:rPr>
          <w:rFonts w:hint="eastAsia"/>
          <w:lang w:eastAsia="zh-CN"/>
        </w:rPr>
        <w:t>和条</w:t>
      </w:r>
      <w:r>
        <w:rPr>
          <w:rFonts w:hint="eastAsia"/>
          <w:lang w:eastAsia="zh-CN"/>
        </w:rPr>
        <w:t>件的移动中的地球站之间的链路可根据相关的协调和随后的通知程序进行登记。</w:t>
      </w:r>
      <w:r w:rsidRPr="00060D81">
        <w:rPr>
          <w:lang w:eastAsia="zh-CN"/>
        </w:rPr>
        <w:t xml:space="preserve"> </w:t>
      </w:r>
    </w:p>
    <w:p w:rsidR="001969B7" w:rsidRDefault="001969B7" w:rsidP="001969B7">
      <w:pPr>
        <w:ind w:firstLineChars="200" w:firstLine="480"/>
        <w:rPr>
          <w:lang w:eastAsia="zh-CN"/>
        </w:rPr>
      </w:pPr>
      <w:r>
        <w:rPr>
          <w:rFonts w:hint="eastAsia"/>
          <w:lang w:eastAsia="zh-CN"/>
        </w:rPr>
        <w:t>为确定地球站台站类别</w:t>
      </w:r>
      <w:r>
        <w:rPr>
          <w:rFonts w:hint="eastAsia"/>
          <w:lang w:eastAsia="zh-CN"/>
        </w:rPr>
        <w:t>UC</w:t>
      </w:r>
      <w:r>
        <w:rPr>
          <w:rFonts w:hint="eastAsia"/>
          <w:lang w:eastAsia="zh-CN"/>
        </w:rPr>
        <w:t>相关联链路的协调要求，</w:t>
      </w:r>
      <w:r w:rsidR="00BC06CD">
        <w:rPr>
          <w:rFonts w:hint="eastAsia"/>
          <w:lang w:eastAsia="zh-CN"/>
        </w:rPr>
        <w:t>无线电通信局</w:t>
      </w:r>
      <w:r>
        <w:rPr>
          <w:rFonts w:hint="eastAsia"/>
          <w:lang w:eastAsia="zh-CN"/>
        </w:rPr>
        <w:t>在</w:t>
      </w:r>
      <w:r w:rsidRPr="00060D81">
        <w:rPr>
          <w:lang w:eastAsia="zh-CN"/>
        </w:rPr>
        <w:t>19.7-20.2 GHz</w:t>
      </w:r>
      <w:r>
        <w:rPr>
          <w:rFonts w:hint="eastAsia"/>
          <w:lang w:eastAsia="zh-CN"/>
        </w:rPr>
        <w:t>和</w:t>
      </w:r>
      <w:r w:rsidRPr="00060D81">
        <w:rPr>
          <w:lang w:eastAsia="zh-CN"/>
        </w:rPr>
        <w:t>29.5-30.0 GHz</w:t>
      </w:r>
      <w:r>
        <w:rPr>
          <w:rFonts w:hint="eastAsia"/>
          <w:lang w:eastAsia="zh-CN"/>
        </w:rPr>
        <w:t>频段为</w:t>
      </w:r>
      <w:r>
        <w:rPr>
          <w:rFonts w:hint="eastAsia"/>
          <w:lang w:eastAsia="zh-CN"/>
        </w:rPr>
        <w:t>FSS</w:t>
      </w:r>
      <w:r>
        <w:rPr>
          <w:rFonts w:hint="eastAsia"/>
          <w:lang w:eastAsia="zh-CN"/>
        </w:rPr>
        <w:t>链路采用现有标准。</w:t>
      </w:r>
    </w:p>
    <w:p w:rsidR="001969B7" w:rsidRPr="00060D81" w:rsidRDefault="001969B7" w:rsidP="00CB293F">
      <w:pPr>
        <w:ind w:firstLineChars="200" w:firstLine="480"/>
        <w:rPr>
          <w:lang w:eastAsia="zh-CN"/>
        </w:rPr>
      </w:pPr>
      <w:r>
        <w:rPr>
          <w:rFonts w:hint="eastAsia"/>
          <w:lang w:eastAsia="zh-CN"/>
        </w:rPr>
        <w:t>关于与此问题相关的</w:t>
      </w:r>
      <w:r>
        <w:rPr>
          <w:rFonts w:hint="eastAsia"/>
          <w:lang w:eastAsia="zh-CN"/>
        </w:rPr>
        <w:t>ITU-R</w:t>
      </w:r>
      <w:r>
        <w:rPr>
          <w:rFonts w:hint="eastAsia"/>
          <w:lang w:eastAsia="zh-CN"/>
        </w:rPr>
        <w:t>研究组（</w:t>
      </w:r>
      <w:r>
        <w:rPr>
          <w:rFonts w:hint="eastAsia"/>
          <w:lang w:eastAsia="zh-CN"/>
        </w:rPr>
        <w:t>SG</w:t>
      </w:r>
      <w:r>
        <w:rPr>
          <w:rFonts w:hint="eastAsia"/>
          <w:lang w:eastAsia="zh-CN"/>
        </w:rPr>
        <w:t>）活动，第</w:t>
      </w:r>
      <w:r>
        <w:rPr>
          <w:rFonts w:hint="eastAsia"/>
          <w:lang w:eastAsia="zh-CN"/>
        </w:rPr>
        <w:t>4</w:t>
      </w:r>
      <w:r>
        <w:rPr>
          <w:rFonts w:hint="eastAsia"/>
          <w:lang w:eastAsia="zh-CN"/>
        </w:rPr>
        <w:t>研究组已经批准了</w:t>
      </w:r>
      <w:r w:rsidRPr="00060D81">
        <w:rPr>
          <w:lang w:eastAsia="zh-CN"/>
        </w:rPr>
        <w:t>ITU-R S.2223</w:t>
      </w:r>
      <w:r w:rsidR="00B37695">
        <w:rPr>
          <w:rFonts w:hint="eastAsia"/>
          <w:lang w:eastAsia="zh-CN"/>
        </w:rPr>
        <w:t>号报告</w:t>
      </w:r>
      <w:r w:rsidR="00AB5D60">
        <w:rPr>
          <w:lang w:val="en-US" w:eastAsia="zh-CN"/>
        </w:rPr>
        <w:t>（</w:t>
      </w:r>
      <w:r w:rsidR="00AB5D60" w:rsidRPr="00510653">
        <w:rPr>
          <w:lang w:eastAsia="zh-CN"/>
        </w:rPr>
        <w:t>17.3</w:t>
      </w:r>
      <w:r w:rsidR="00AB5D60">
        <w:rPr>
          <w:rFonts w:hint="eastAsia"/>
          <w:lang w:eastAsia="zh-CN"/>
        </w:rPr>
        <w:t>至</w:t>
      </w:r>
      <w:r w:rsidR="00AB5D60" w:rsidRPr="00510653">
        <w:rPr>
          <w:lang w:eastAsia="zh-CN"/>
        </w:rPr>
        <w:t>30.0 GHz</w:t>
      </w:r>
      <w:r w:rsidR="00AB5D60">
        <w:rPr>
          <w:rFonts w:hint="eastAsia"/>
          <w:lang w:eastAsia="zh-CN"/>
        </w:rPr>
        <w:t>频段内移动平台上</w:t>
      </w:r>
      <w:r w:rsidR="00265A72">
        <w:rPr>
          <w:lang w:eastAsia="zh-CN"/>
        </w:rPr>
        <w:t>对地静止</w:t>
      </w:r>
      <w:r w:rsidR="00AB5D60" w:rsidRPr="00510653">
        <w:rPr>
          <w:lang w:eastAsia="zh-CN"/>
        </w:rPr>
        <w:t>FSS</w:t>
      </w:r>
      <w:r w:rsidR="00AB5D60">
        <w:rPr>
          <w:rFonts w:hint="eastAsia"/>
          <w:lang w:eastAsia="zh-CN"/>
        </w:rPr>
        <w:t>地球站的技术和操作要求</w:t>
      </w:r>
      <w:r w:rsidR="00AB5D60">
        <w:rPr>
          <w:lang w:val="en-US" w:eastAsia="zh-CN"/>
        </w:rPr>
        <w:t>）</w:t>
      </w:r>
      <w:r w:rsidR="00446BEF">
        <w:rPr>
          <w:rFonts w:hint="eastAsia"/>
          <w:lang w:val="en-US" w:eastAsia="zh-CN"/>
        </w:rPr>
        <w:t>、</w:t>
      </w:r>
      <w:r w:rsidR="00007D64">
        <w:rPr>
          <w:lang w:val="en-US" w:eastAsia="zh-CN"/>
        </w:rPr>
        <w:t>ITU-R S.2261</w:t>
      </w:r>
      <w:r w:rsidR="00446BEF">
        <w:rPr>
          <w:rFonts w:hint="eastAsia"/>
          <w:lang w:val="en-US" w:eastAsia="zh-CN"/>
        </w:rPr>
        <w:t>号报告</w:t>
      </w:r>
      <w:r w:rsidR="00AB5D60">
        <w:rPr>
          <w:lang w:val="en-US" w:eastAsia="zh-CN"/>
        </w:rPr>
        <w:t>（</w:t>
      </w:r>
      <w:r w:rsidR="00AB5D60" w:rsidRPr="00AB5D60">
        <w:rPr>
          <w:lang w:eastAsia="zh-CN"/>
        </w:rPr>
        <w:t>17.3-19.3</w:t>
      </w:r>
      <w:r w:rsidR="00AB5D60" w:rsidRPr="00AB5D60">
        <w:rPr>
          <w:lang w:eastAsia="zh-CN"/>
        </w:rPr>
        <w:t>、</w:t>
      </w:r>
      <w:r w:rsidR="00AB5D60" w:rsidRPr="00AB5D60">
        <w:rPr>
          <w:lang w:eastAsia="zh-CN"/>
        </w:rPr>
        <w:t>19.7-20.2</w:t>
      </w:r>
      <w:r w:rsidR="00AB5D60" w:rsidRPr="00AB5D60">
        <w:rPr>
          <w:lang w:eastAsia="zh-CN"/>
        </w:rPr>
        <w:t>、</w:t>
      </w:r>
      <w:r w:rsidR="00AB5D60" w:rsidRPr="00AB5D60">
        <w:rPr>
          <w:lang w:eastAsia="zh-CN"/>
        </w:rPr>
        <w:t>27-29.1</w:t>
      </w:r>
      <w:r w:rsidR="00AB5D60" w:rsidRPr="00AB5D60">
        <w:rPr>
          <w:lang w:eastAsia="zh-CN"/>
        </w:rPr>
        <w:t>和</w:t>
      </w:r>
      <w:r w:rsidR="00AB5D60" w:rsidRPr="00AB5D60">
        <w:rPr>
          <w:lang w:eastAsia="zh-CN"/>
        </w:rPr>
        <w:t>29.5-30.0 GHz</w:t>
      </w:r>
      <w:r w:rsidR="00AB5D60" w:rsidRPr="00AB5D60">
        <w:rPr>
          <w:lang w:eastAsia="zh-CN"/>
        </w:rPr>
        <w:t>频段内非</w:t>
      </w:r>
      <w:r w:rsidR="00392044">
        <w:rPr>
          <w:rFonts w:hint="eastAsia"/>
          <w:lang w:eastAsia="zh-CN"/>
        </w:rPr>
        <w:t>对地</w:t>
      </w:r>
      <w:r w:rsidR="00AB5D60" w:rsidRPr="00AB5D60">
        <w:rPr>
          <w:lang w:eastAsia="zh-CN"/>
        </w:rPr>
        <w:t>静止</w:t>
      </w:r>
      <w:r w:rsidR="00AB5D60" w:rsidRPr="00AB5D60">
        <w:rPr>
          <w:lang w:eastAsia="zh-CN"/>
        </w:rPr>
        <w:t>FSS</w:t>
      </w:r>
      <w:r w:rsidR="00AB5D60" w:rsidRPr="00AB5D60">
        <w:rPr>
          <w:lang w:eastAsia="zh-CN"/>
        </w:rPr>
        <w:t>系统中工作的移动平台地球站的技术和操作要求</w:t>
      </w:r>
      <w:r w:rsidR="00AB5D60">
        <w:rPr>
          <w:lang w:val="en-US" w:eastAsia="zh-CN"/>
        </w:rPr>
        <w:t>）</w:t>
      </w:r>
      <w:r w:rsidR="00007D64">
        <w:rPr>
          <w:rFonts w:hint="eastAsia"/>
          <w:lang w:val="en-US" w:eastAsia="zh-CN"/>
        </w:rPr>
        <w:t>和</w:t>
      </w:r>
      <w:r w:rsidR="008D1CB0" w:rsidRPr="00954F87">
        <w:rPr>
          <w:lang w:val="en-US" w:eastAsia="zh-CN"/>
        </w:rPr>
        <w:t>ITU</w:t>
      </w:r>
      <w:r w:rsidR="008D1CB0">
        <w:rPr>
          <w:lang w:val="en-US" w:eastAsia="zh-CN"/>
        </w:rPr>
        <w:noBreakHyphen/>
      </w:r>
      <w:r w:rsidR="008D1CB0" w:rsidRPr="00954F87">
        <w:rPr>
          <w:lang w:val="en-US" w:eastAsia="zh-CN"/>
        </w:rPr>
        <w:t>R</w:t>
      </w:r>
      <w:r w:rsidR="008D1CB0">
        <w:rPr>
          <w:color w:val="1F497D"/>
          <w:lang w:val="en-US" w:eastAsia="zh-CN"/>
        </w:rPr>
        <w:t> </w:t>
      </w:r>
      <w:r w:rsidR="008D1CB0" w:rsidRPr="007732DA">
        <w:rPr>
          <w:lang w:eastAsia="zh-CN"/>
        </w:rPr>
        <w:t>S.2357</w:t>
      </w:r>
      <w:r w:rsidR="00392044">
        <w:rPr>
          <w:rFonts w:hint="eastAsia"/>
          <w:lang w:eastAsia="zh-CN"/>
        </w:rPr>
        <w:t>号报告</w:t>
      </w:r>
      <w:r w:rsidR="00AB5D60">
        <w:rPr>
          <w:lang w:val="en-US" w:eastAsia="zh-CN"/>
        </w:rPr>
        <w:t>（</w:t>
      </w:r>
      <w:r w:rsidR="00392044" w:rsidRPr="00954F87">
        <w:rPr>
          <w:lang w:val="en-US" w:eastAsia="zh-CN"/>
        </w:rPr>
        <w:t>19.7-20.2 GHz</w:t>
      </w:r>
      <w:r w:rsidR="00392044">
        <w:rPr>
          <w:rFonts w:hint="eastAsia"/>
          <w:lang w:val="en-US" w:eastAsia="zh-CN"/>
        </w:rPr>
        <w:t>和</w:t>
      </w:r>
      <w:r w:rsidR="00392044" w:rsidRPr="00954F87">
        <w:rPr>
          <w:lang w:val="en-US" w:eastAsia="zh-CN"/>
        </w:rPr>
        <w:t>29.5-30.0 GHz</w:t>
      </w:r>
      <w:r w:rsidR="00392044">
        <w:rPr>
          <w:rFonts w:hint="eastAsia"/>
          <w:lang w:val="en-US" w:eastAsia="zh-CN"/>
        </w:rPr>
        <w:t>频段内与卫星固定业务对地静止空间电台通信的移动平台地球站的技术和操作指南）。</w:t>
      </w:r>
      <w:r>
        <w:rPr>
          <w:rFonts w:hint="eastAsia"/>
          <w:lang w:eastAsia="zh-CN"/>
        </w:rPr>
        <w:t>正如主席报告多个附件所示，</w:t>
      </w:r>
      <w:r>
        <w:rPr>
          <w:rFonts w:hint="eastAsia"/>
          <w:lang w:eastAsia="zh-CN"/>
        </w:rPr>
        <w:t>4A</w:t>
      </w:r>
      <w:r>
        <w:rPr>
          <w:rFonts w:hint="eastAsia"/>
          <w:lang w:eastAsia="zh-CN"/>
        </w:rPr>
        <w:t>工作组（</w:t>
      </w:r>
      <w:r>
        <w:rPr>
          <w:rFonts w:hint="eastAsia"/>
          <w:lang w:eastAsia="zh-CN"/>
        </w:rPr>
        <w:t>WP</w:t>
      </w:r>
      <w:r>
        <w:rPr>
          <w:rFonts w:hint="eastAsia"/>
          <w:lang w:eastAsia="zh-CN"/>
        </w:rPr>
        <w:t>）还在继续研究</w:t>
      </w:r>
      <w:r>
        <w:rPr>
          <w:rFonts w:hint="eastAsia"/>
          <w:lang w:eastAsia="zh-CN"/>
        </w:rPr>
        <w:t>FSS</w:t>
      </w:r>
      <w:r>
        <w:rPr>
          <w:rFonts w:hint="eastAsia"/>
          <w:lang w:eastAsia="zh-CN"/>
        </w:rPr>
        <w:t>移动中的地球站与</w:t>
      </w:r>
      <w:r w:rsidR="00265A72">
        <w:rPr>
          <w:rFonts w:hint="eastAsia"/>
          <w:lang w:eastAsia="zh-CN"/>
        </w:rPr>
        <w:t>对地静止</w:t>
      </w:r>
      <w:r>
        <w:rPr>
          <w:rFonts w:hint="eastAsia"/>
          <w:lang w:eastAsia="zh-CN"/>
        </w:rPr>
        <w:t>和</w:t>
      </w:r>
      <w:r w:rsidR="00265A72">
        <w:rPr>
          <w:rFonts w:hint="eastAsia"/>
          <w:lang w:eastAsia="zh-CN"/>
        </w:rPr>
        <w:t>非对地静止</w:t>
      </w:r>
      <w:r>
        <w:rPr>
          <w:rFonts w:hint="eastAsia"/>
          <w:lang w:eastAsia="zh-CN"/>
        </w:rPr>
        <w:t>空间电台的通信问题。</w:t>
      </w:r>
    </w:p>
    <w:p w:rsidR="001969B7" w:rsidRDefault="001969B7" w:rsidP="00BC5FAD">
      <w:pPr>
        <w:spacing w:after="240"/>
        <w:ind w:firstLineChars="200" w:firstLine="480"/>
        <w:rPr>
          <w:bCs/>
          <w:lang w:eastAsia="zh-CN"/>
        </w:rPr>
      </w:pPr>
      <w:r>
        <w:rPr>
          <w:rFonts w:hint="eastAsia"/>
          <w:lang w:eastAsia="zh-CN"/>
        </w:rPr>
        <w:t>根据第</w:t>
      </w:r>
      <w:r w:rsidRPr="00060D81">
        <w:rPr>
          <w:lang w:eastAsia="zh-CN"/>
        </w:rPr>
        <w:t>CR/358</w:t>
      </w:r>
      <w:r>
        <w:rPr>
          <w:rFonts w:hint="eastAsia"/>
          <w:lang w:eastAsia="zh-CN"/>
        </w:rPr>
        <w:t>号</w:t>
      </w:r>
      <w:r>
        <w:rPr>
          <w:lang w:eastAsia="zh-CN"/>
        </w:rPr>
        <w:t>通函</w:t>
      </w:r>
      <w:r>
        <w:rPr>
          <w:rFonts w:hint="eastAsia"/>
          <w:lang w:eastAsia="zh-CN"/>
        </w:rPr>
        <w:t>，在第</w:t>
      </w:r>
      <w:r w:rsidRPr="00060D81">
        <w:rPr>
          <w:b/>
          <w:bCs/>
          <w:lang w:eastAsia="zh-CN"/>
        </w:rPr>
        <w:t>5.526</w:t>
      </w:r>
      <w:r w:rsidRPr="0072214A">
        <w:rPr>
          <w:rFonts w:hint="eastAsia"/>
          <w:bCs/>
          <w:lang w:eastAsia="zh-CN"/>
        </w:rPr>
        <w:t>款</w:t>
      </w:r>
      <w:r>
        <w:rPr>
          <w:rFonts w:hint="eastAsia"/>
          <w:bCs/>
          <w:lang w:eastAsia="zh-CN"/>
        </w:rPr>
        <w:t>涉及的所有频段，</w:t>
      </w:r>
      <w:r>
        <w:rPr>
          <w:rFonts w:hint="eastAsia"/>
          <w:lang w:eastAsia="zh-CN"/>
        </w:rPr>
        <w:t>对于包括频率指配运行在</w:t>
      </w:r>
      <w:r>
        <w:rPr>
          <w:rFonts w:hint="eastAsia"/>
          <w:lang w:eastAsia="zh-CN"/>
        </w:rPr>
        <w:t>FSS</w:t>
      </w:r>
      <w:r>
        <w:rPr>
          <w:rFonts w:hint="eastAsia"/>
          <w:lang w:eastAsia="zh-CN"/>
        </w:rPr>
        <w:t>情况下，也就是空间电台类别为</w:t>
      </w:r>
      <w:r>
        <w:rPr>
          <w:rFonts w:hint="eastAsia"/>
          <w:lang w:eastAsia="zh-CN"/>
        </w:rPr>
        <w:t>EC</w:t>
      </w:r>
      <w:r>
        <w:rPr>
          <w:rFonts w:hint="eastAsia"/>
          <w:lang w:eastAsia="zh-CN"/>
        </w:rPr>
        <w:t>的不同波束的卫星网络，为使这些波束能够考虑移动中的地</w:t>
      </w:r>
      <w:r>
        <w:rPr>
          <w:rFonts w:hint="eastAsia"/>
          <w:lang w:eastAsia="zh-CN"/>
        </w:rPr>
        <w:lastRenderedPageBreak/>
        <w:t>球站（地球站台站类别为</w:t>
      </w:r>
      <w:r>
        <w:rPr>
          <w:rFonts w:hint="eastAsia"/>
          <w:lang w:eastAsia="zh-CN"/>
        </w:rPr>
        <w:t>UC</w:t>
      </w:r>
      <w:r>
        <w:rPr>
          <w:rFonts w:hint="eastAsia"/>
          <w:lang w:eastAsia="zh-CN"/>
        </w:rPr>
        <w:t>），对卫星网络的要求是至少包含一个波束，该波束在第</w:t>
      </w:r>
      <w:r w:rsidRPr="00060D81">
        <w:rPr>
          <w:b/>
          <w:bCs/>
          <w:lang w:eastAsia="zh-CN"/>
        </w:rPr>
        <w:t>5.526</w:t>
      </w:r>
      <w:r w:rsidRPr="0072214A">
        <w:rPr>
          <w:rFonts w:hint="eastAsia"/>
          <w:bCs/>
          <w:lang w:eastAsia="zh-CN"/>
        </w:rPr>
        <w:t>款</w:t>
      </w:r>
      <w:r>
        <w:rPr>
          <w:rFonts w:hint="eastAsia"/>
          <w:bCs/>
          <w:lang w:eastAsia="zh-CN"/>
        </w:rPr>
        <w:t>划分给</w:t>
      </w:r>
      <w:r>
        <w:rPr>
          <w:rFonts w:hint="eastAsia"/>
          <w:bCs/>
          <w:lang w:eastAsia="zh-CN"/>
        </w:rPr>
        <w:t>MSS</w:t>
      </w:r>
      <w:r>
        <w:rPr>
          <w:rFonts w:hint="eastAsia"/>
          <w:bCs/>
          <w:lang w:eastAsia="zh-CN"/>
        </w:rPr>
        <w:t>的部分频率范围拥有与空间电台类别</w:t>
      </w:r>
      <w:r>
        <w:rPr>
          <w:rFonts w:hint="eastAsia"/>
          <w:bCs/>
          <w:lang w:eastAsia="zh-CN"/>
        </w:rPr>
        <w:t>EI</w:t>
      </w:r>
      <w:r>
        <w:rPr>
          <w:rFonts w:hint="eastAsia"/>
          <w:bCs/>
          <w:lang w:eastAsia="zh-CN"/>
        </w:rPr>
        <w:t>（或</w:t>
      </w:r>
      <w:r w:rsidRPr="00060D81">
        <w:rPr>
          <w:lang w:eastAsia="zh-CN"/>
        </w:rPr>
        <w:t>EG</w:t>
      </w:r>
      <w:r>
        <w:rPr>
          <w:rFonts w:hint="eastAsia"/>
          <w:lang w:eastAsia="zh-CN"/>
        </w:rPr>
        <w:t>、</w:t>
      </w:r>
      <w:r w:rsidRPr="00060D81">
        <w:rPr>
          <w:lang w:eastAsia="zh-CN"/>
        </w:rPr>
        <w:t>EJ</w:t>
      </w:r>
      <w:r>
        <w:rPr>
          <w:rFonts w:hint="eastAsia"/>
          <w:lang w:eastAsia="zh-CN"/>
        </w:rPr>
        <w:t>、</w:t>
      </w:r>
      <w:r w:rsidRPr="00060D81">
        <w:rPr>
          <w:lang w:eastAsia="zh-CN"/>
        </w:rPr>
        <w:t>EU</w:t>
      </w:r>
      <w:r>
        <w:rPr>
          <w:rFonts w:hint="eastAsia"/>
          <w:bCs/>
          <w:lang w:eastAsia="zh-CN"/>
        </w:rPr>
        <w:t>）关联的频率指配。换言之，新的</w:t>
      </w:r>
      <w:r>
        <w:rPr>
          <w:rFonts w:hint="eastAsia"/>
          <w:bCs/>
          <w:lang w:eastAsia="zh-CN"/>
        </w:rPr>
        <w:t>UC</w:t>
      </w:r>
      <w:r>
        <w:rPr>
          <w:rFonts w:hint="eastAsia"/>
          <w:bCs/>
          <w:lang w:eastAsia="zh-CN"/>
        </w:rPr>
        <w:t>地球站台站类别可以运行在与</w:t>
      </w:r>
      <w:r>
        <w:rPr>
          <w:rFonts w:hint="eastAsia"/>
          <w:lang w:eastAsia="zh-CN"/>
        </w:rPr>
        <w:t>第</w:t>
      </w:r>
      <w:r w:rsidRPr="00060D81">
        <w:rPr>
          <w:b/>
          <w:bCs/>
          <w:lang w:eastAsia="zh-CN"/>
        </w:rPr>
        <w:t>5.526</w:t>
      </w:r>
      <w:r w:rsidRPr="0072214A">
        <w:rPr>
          <w:rFonts w:hint="eastAsia"/>
          <w:bCs/>
          <w:lang w:eastAsia="zh-CN"/>
        </w:rPr>
        <w:t>款</w:t>
      </w:r>
      <w:r>
        <w:rPr>
          <w:rFonts w:hint="eastAsia"/>
          <w:bCs/>
          <w:lang w:eastAsia="zh-CN"/>
        </w:rPr>
        <w:t>涉及频段相关联的空间电台的所有</w:t>
      </w:r>
      <w:r>
        <w:rPr>
          <w:rFonts w:hint="eastAsia"/>
          <w:bCs/>
          <w:lang w:eastAsia="zh-CN"/>
        </w:rPr>
        <w:t>EC</w:t>
      </w:r>
      <w:r>
        <w:rPr>
          <w:rFonts w:hint="eastAsia"/>
          <w:bCs/>
          <w:lang w:eastAsia="zh-CN"/>
        </w:rPr>
        <w:t>波束中，不论是否有</w:t>
      </w:r>
      <w:r>
        <w:rPr>
          <w:rFonts w:hint="eastAsia"/>
          <w:bCs/>
          <w:lang w:eastAsia="zh-CN"/>
        </w:rPr>
        <w:t>EI</w:t>
      </w:r>
      <w:r>
        <w:rPr>
          <w:rFonts w:hint="eastAsia"/>
          <w:bCs/>
          <w:lang w:eastAsia="zh-CN"/>
        </w:rPr>
        <w:t>标识与该波束关联，但至少该卫星网络包含一个</w:t>
      </w:r>
      <w:r>
        <w:rPr>
          <w:rFonts w:hint="eastAsia"/>
          <w:bCs/>
          <w:lang w:eastAsia="zh-CN"/>
        </w:rPr>
        <w:t>EI</w:t>
      </w:r>
      <w:r>
        <w:rPr>
          <w:rFonts w:hint="eastAsia"/>
          <w:bCs/>
          <w:lang w:eastAsia="zh-CN"/>
        </w:rPr>
        <w:t>波束。</w:t>
      </w:r>
    </w:p>
    <w:tbl>
      <w:tblPr>
        <w:tblStyle w:val="TableGrid"/>
        <w:tblW w:w="0" w:type="auto"/>
        <w:tblLook w:val="04A0" w:firstRow="1" w:lastRow="0" w:firstColumn="1" w:lastColumn="0" w:noHBand="0" w:noVBand="1"/>
      </w:tblPr>
      <w:tblGrid>
        <w:gridCol w:w="9629"/>
      </w:tblGrid>
      <w:tr w:rsidR="00BC5FAD" w:rsidRPr="00BC5FAD" w:rsidTr="00BC5FAD">
        <w:tc>
          <w:tcPr>
            <w:tcW w:w="9629" w:type="dxa"/>
          </w:tcPr>
          <w:p w:rsidR="00BC5FAD" w:rsidRPr="00BC5FAD" w:rsidRDefault="00BC5FAD" w:rsidP="00B04056">
            <w:pPr>
              <w:ind w:firstLineChars="200" w:firstLine="480"/>
              <w:rPr>
                <w:rFonts w:asciiTheme="minorEastAsia" w:eastAsiaTheme="minorEastAsia" w:hAnsiTheme="minorEastAsia"/>
                <w:lang w:val="en-US" w:eastAsia="zh-CN"/>
              </w:rPr>
            </w:pPr>
            <w:r w:rsidRPr="00BC5FAD">
              <w:rPr>
                <w:rFonts w:asciiTheme="minorEastAsia" w:eastAsiaTheme="minorEastAsia" w:hAnsiTheme="minorEastAsia" w:hint="eastAsia"/>
                <w:lang w:eastAsia="zh-CN"/>
              </w:rPr>
              <w:t>请大会审议上述方法并做出其所希望的一切</w:t>
            </w:r>
            <w:r w:rsidR="003720D4">
              <w:rPr>
                <w:rFonts w:asciiTheme="minorEastAsia" w:eastAsiaTheme="minorEastAsia" w:hAnsiTheme="minorEastAsia" w:hint="eastAsia"/>
                <w:lang w:eastAsia="zh-CN"/>
              </w:rPr>
              <w:t>相关</w:t>
            </w:r>
            <w:r w:rsidRPr="00BC5FAD">
              <w:rPr>
                <w:rFonts w:asciiTheme="minorEastAsia" w:eastAsiaTheme="minorEastAsia" w:hAnsiTheme="minorEastAsia" w:hint="eastAsia"/>
                <w:lang w:eastAsia="zh-CN"/>
              </w:rPr>
              <w:t>决定。</w:t>
            </w:r>
          </w:p>
        </w:tc>
      </w:tr>
    </w:tbl>
    <w:p w:rsidR="00450664" w:rsidRPr="00954F87" w:rsidRDefault="001969B7" w:rsidP="0071571A">
      <w:pPr>
        <w:pStyle w:val="Heading3"/>
        <w:rPr>
          <w:lang w:val="en-US" w:eastAsia="zh-CN"/>
        </w:rPr>
      </w:pPr>
      <w:bookmarkStart w:id="618" w:name="_Toc425499281"/>
      <w:r w:rsidRPr="00060D81">
        <w:rPr>
          <w:lang w:eastAsia="zh-CN"/>
        </w:rPr>
        <w:t>3.1.2</w:t>
      </w:r>
      <w:r w:rsidRPr="00060D81">
        <w:rPr>
          <w:lang w:eastAsia="zh-CN"/>
        </w:rPr>
        <w:tab/>
      </w:r>
      <w:r w:rsidR="0071571A">
        <w:rPr>
          <w:rFonts w:hint="eastAsia"/>
          <w:lang w:eastAsia="zh-CN"/>
        </w:rPr>
        <w:t>《</w:t>
      </w:r>
      <w:r w:rsidR="0071571A">
        <w:rPr>
          <w:lang w:eastAsia="zh-CN"/>
        </w:rPr>
        <w:t>无线电规则》第</w:t>
      </w:r>
      <w:r w:rsidR="00450664" w:rsidRPr="00954F87">
        <w:rPr>
          <w:lang w:val="en-US" w:eastAsia="zh-CN"/>
        </w:rPr>
        <w:t>5.511A</w:t>
      </w:r>
      <w:r w:rsidR="0071571A">
        <w:rPr>
          <w:rFonts w:hint="eastAsia"/>
          <w:lang w:val="en-US" w:eastAsia="zh-CN"/>
        </w:rPr>
        <w:t>、</w:t>
      </w:r>
      <w:r w:rsidR="0071571A" w:rsidRPr="00954F87">
        <w:rPr>
          <w:lang w:val="en-US" w:eastAsia="zh-CN"/>
        </w:rPr>
        <w:t>5.511D</w:t>
      </w:r>
      <w:r w:rsidR="0071571A">
        <w:rPr>
          <w:rFonts w:hint="eastAsia"/>
          <w:lang w:val="en-US" w:eastAsia="zh-CN"/>
        </w:rPr>
        <w:t>款</w:t>
      </w:r>
      <w:bookmarkEnd w:id="618"/>
    </w:p>
    <w:p w:rsidR="00450664" w:rsidRPr="00954F87" w:rsidRDefault="00277D43" w:rsidP="003D74A3">
      <w:pPr>
        <w:overflowPunct/>
        <w:autoSpaceDE/>
        <w:autoSpaceDN/>
        <w:adjustRightInd/>
        <w:ind w:firstLineChars="200" w:firstLine="480"/>
        <w:textAlignment w:val="auto"/>
        <w:rPr>
          <w:lang w:val="en-US" w:eastAsia="zh-CN"/>
        </w:rPr>
      </w:pPr>
      <w:r>
        <w:rPr>
          <w:lang w:val="en-US" w:eastAsia="zh-CN"/>
        </w:rPr>
        <w:t>4A</w:t>
      </w:r>
      <w:r>
        <w:rPr>
          <w:rFonts w:hint="eastAsia"/>
          <w:lang w:val="en-US" w:eastAsia="zh-CN"/>
        </w:rPr>
        <w:t>工作组</w:t>
      </w:r>
      <w:r>
        <w:rPr>
          <w:lang w:val="en-US" w:eastAsia="zh-CN"/>
        </w:rPr>
        <w:t>在</w:t>
      </w:r>
      <w:r>
        <w:rPr>
          <w:rFonts w:hint="eastAsia"/>
          <w:lang w:val="en-US" w:eastAsia="zh-CN"/>
        </w:rPr>
        <w:t>2013</w:t>
      </w:r>
      <w:r>
        <w:rPr>
          <w:rFonts w:hint="eastAsia"/>
          <w:lang w:val="en-US" w:eastAsia="zh-CN"/>
        </w:rPr>
        <w:t>年</w:t>
      </w:r>
      <w:r>
        <w:rPr>
          <w:rFonts w:hint="eastAsia"/>
          <w:lang w:val="en-US" w:eastAsia="zh-CN"/>
        </w:rPr>
        <w:t>5</w:t>
      </w:r>
      <w:r>
        <w:rPr>
          <w:rFonts w:hint="eastAsia"/>
          <w:lang w:val="en-US" w:eastAsia="zh-CN"/>
        </w:rPr>
        <w:t>月</w:t>
      </w:r>
      <w:r>
        <w:rPr>
          <w:lang w:val="en-US" w:eastAsia="zh-CN"/>
        </w:rPr>
        <w:t>召开的会议上收到了</w:t>
      </w:r>
      <w:r w:rsidR="003D74A3">
        <w:rPr>
          <w:lang w:val="en-US" w:eastAsia="zh-CN"/>
        </w:rPr>
        <w:t>一份</w:t>
      </w:r>
      <w:r>
        <w:rPr>
          <w:lang w:val="en-US" w:eastAsia="zh-CN"/>
        </w:rPr>
        <w:t>与</w:t>
      </w:r>
      <w:r>
        <w:rPr>
          <w:lang w:val="en-US" w:eastAsia="zh-CN"/>
        </w:rPr>
        <w:t>WRC-15</w:t>
      </w:r>
      <w:r>
        <w:rPr>
          <w:rFonts w:hint="eastAsia"/>
          <w:lang w:val="en-US" w:eastAsia="zh-CN"/>
        </w:rPr>
        <w:t>议项</w:t>
      </w:r>
      <w:r>
        <w:rPr>
          <w:rFonts w:hint="eastAsia"/>
          <w:lang w:val="en-US" w:eastAsia="zh-CN"/>
        </w:rPr>
        <w:t>9.2</w:t>
      </w:r>
      <w:r>
        <w:rPr>
          <w:rFonts w:hint="eastAsia"/>
          <w:lang w:val="en-US" w:eastAsia="zh-CN"/>
        </w:rPr>
        <w:t>相关</w:t>
      </w:r>
      <w:r>
        <w:rPr>
          <w:lang w:val="en-US" w:eastAsia="zh-CN"/>
        </w:rPr>
        <w:t>的文件。该</w:t>
      </w:r>
      <w:r>
        <w:rPr>
          <w:rFonts w:hint="eastAsia"/>
          <w:lang w:val="en-US" w:eastAsia="zh-CN"/>
        </w:rPr>
        <w:t>文件</w:t>
      </w:r>
      <w:r>
        <w:rPr>
          <w:lang w:val="en-US" w:eastAsia="zh-CN"/>
        </w:rPr>
        <w:t>留作</w:t>
      </w:r>
      <w:r>
        <w:rPr>
          <w:rFonts w:hint="eastAsia"/>
          <w:lang w:val="en-US" w:eastAsia="zh-CN"/>
        </w:rPr>
        <w:t>此次</w:t>
      </w:r>
      <w:r>
        <w:rPr>
          <w:lang w:val="en-US" w:eastAsia="zh-CN"/>
        </w:rPr>
        <w:t>会议</w:t>
      </w:r>
      <w:r>
        <w:rPr>
          <w:rFonts w:hint="eastAsia"/>
          <w:lang w:val="en-US" w:eastAsia="zh-CN"/>
        </w:rPr>
        <w:t>主席</w:t>
      </w:r>
      <w:r>
        <w:rPr>
          <w:lang w:val="en-US" w:eastAsia="zh-CN"/>
        </w:rPr>
        <w:t>报告的附件</w:t>
      </w:r>
      <w:r>
        <w:rPr>
          <w:rFonts w:hint="eastAsia"/>
          <w:lang w:val="en-US" w:eastAsia="zh-CN"/>
        </w:rPr>
        <w:t>32</w:t>
      </w:r>
      <w:r>
        <w:rPr>
          <w:rFonts w:hint="eastAsia"/>
          <w:lang w:val="en-US" w:eastAsia="zh-CN"/>
        </w:rPr>
        <w:t>（</w:t>
      </w:r>
      <w:hyperlink r:id="rId39" w:history="1">
        <w:r w:rsidRPr="00954F87">
          <w:rPr>
            <w:rStyle w:val="Hyperlink"/>
            <w:lang w:val="en-US" w:eastAsia="zh-CN"/>
          </w:rPr>
          <w:t>4A/242</w:t>
        </w:r>
      </w:hyperlink>
      <w:r>
        <w:rPr>
          <w:rFonts w:hint="eastAsia"/>
          <w:lang w:val="en-US" w:eastAsia="zh-CN"/>
        </w:rPr>
        <w:t>号</w:t>
      </w:r>
      <w:r>
        <w:rPr>
          <w:lang w:val="en-US" w:eastAsia="zh-CN"/>
        </w:rPr>
        <w:t>文件</w:t>
      </w:r>
      <w:r>
        <w:rPr>
          <w:rFonts w:hint="eastAsia"/>
          <w:lang w:val="en-US" w:eastAsia="zh-CN"/>
        </w:rPr>
        <w:t>）</w:t>
      </w:r>
      <w:r>
        <w:rPr>
          <w:lang w:val="en-US" w:eastAsia="zh-CN"/>
        </w:rPr>
        <w:t>。收到</w:t>
      </w:r>
      <w:r>
        <w:rPr>
          <w:rFonts w:hint="eastAsia"/>
          <w:lang w:val="en-US" w:eastAsia="zh-CN"/>
        </w:rPr>
        <w:t>的</w:t>
      </w:r>
      <w:r>
        <w:rPr>
          <w:lang w:val="en-US" w:eastAsia="zh-CN"/>
        </w:rPr>
        <w:t>这份文件包括对卫星固定业务使用</w:t>
      </w:r>
      <w:r w:rsidRPr="00954F87">
        <w:rPr>
          <w:lang w:val="en-US" w:eastAsia="zh-CN"/>
        </w:rPr>
        <w:t>15.4-15.7 GHz</w:t>
      </w:r>
      <w:r w:rsidR="00C41D6A">
        <w:rPr>
          <w:rFonts w:hint="eastAsia"/>
          <w:lang w:val="en-US" w:eastAsia="zh-CN"/>
        </w:rPr>
        <w:t>频段</w:t>
      </w:r>
      <w:r w:rsidR="00C41D6A">
        <w:rPr>
          <w:lang w:val="en-US" w:eastAsia="zh-CN"/>
        </w:rPr>
        <w:t>的相关条款的审议</w:t>
      </w:r>
      <w:r w:rsidR="003D74A3">
        <w:rPr>
          <w:rFonts w:hint="eastAsia"/>
          <w:lang w:val="en-US" w:eastAsia="zh-CN"/>
        </w:rPr>
        <w:t>，目的在于解决</w:t>
      </w:r>
      <w:r w:rsidR="00C41D6A">
        <w:rPr>
          <w:lang w:val="en-US" w:eastAsia="zh-CN"/>
        </w:rPr>
        <w:t>按照《无线电规则》第</w:t>
      </w:r>
      <w:r w:rsidR="00C41D6A" w:rsidRPr="00C41D6A">
        <w:rPr>
          <w:rFonts w:hint="eastAsia"/>
          <w:b/>
          <w:bCs/>
          <w:lang w:val="en-US" w:eastAsia="zh-CN"/>
        </w:rPr>
        <w:t>9.</w:t>
      </w:r>
      <w:r w:rsidR="00C41D6A" w:rsidRPr="00C41D6A">
        <w:rPr>
          <w:b/>
          <w:bCs/>
          <w:lang w:val="en-US" w:eastAsia="zh-CN"/>
        </w:rPr>
        <w:t>14</w:t>
      </w:r>
      <w:r w:rsidR="00C41D6A">
        <w:rPr>
          <w:rFonts w:hint="eastAsia"/>
          <w:lang w:val="en-US" w:eastAsia="zh-CN"/>
        </w:rPr>
        <w:t>款</w:t>
      </w:r>
      <w:r w:rsidR="00E776FC">
        <w:rPr>
          <w:rFonts w:hint="eastAsia"/>
          <w:lang w:val="en-US" w:eastAsia="zh-CN"/>
        </w:rPr>
        <w:t>对</w:t>
      </w:r>
      <w:r w:rsidR="00E776FC">
        <w:rPr>
          <w:lang w:val="en-US" w:eastAsia="zh-CN"/>
        </w:rPr>
        <w:t>卫星固定业务（</w:t>
      </w:r>
      <w:r w:rsidR="00E776FC">
        <w:rPr>
          <w:lang w:val="en-US" w:eastAsia="zh-CN"/>
        </w:rPr>
        <w:t>FSS</w:t>
      </w:r>
      <w:r w:rsidR="00E776FC">
        <w:rPr>
          <w:lang w:val="en-US" w:eastAsia="zh-CN"/>
        </w:rPr>
        <w:t>）</w:t>
      </w:r>
      <w:r w:rsidR="00E776FC">
        <w:rPr>
          <w:rFonts w:hint="eastAsia"/>
          <w:lang w:val="en-US" w:eastAsia="zh-CN"/>
        </w:rPr>
        <w:t>和</w:t>
      </w:r>
      <w:r w:rsidR="00E776FC">
        <w:rPr>
          <w:lang w:val="en-US" w:eastAsia="zh-CN"/>
        </w:rPr>
        <w:t>地面网络进行协调</w:t>
      </w:r>
      <w:r w:rsidR="003D74A3">
        <w:rPr>
          <w:rFonts w:hint="eastAsia"/>
          <w:lang w:val="en-US" w:eastAsia="zh-CN"/>
        </w:rPr>
        <w:t>面临的含糊不清</w:t>
      </w:r>
      <w:r w:rsidR="00E776FC">
        <w:rPr>
          <w:lang w:val="en-US" w:eastAsia="zh-CN"/>
        </w:rPr>
        <w:t>问题。</w:t>
      </w:r>
      <w:r w:rsidR="003C29B7">
        <w:rPr>
          <w:rFonts w:hint="eastAsia"/>
          <w:lang w:val="en-US" w:eastAsia="zh-CN"/>
        </w:rPr>
        <w:t>文件</w:t>
      </w:r>
      <w:r w:rsidR="003C29B7">
        <w:rPr>
          <w:lang w:val="en-US" w:eastAsia="zh-CN"/>
        </w:rPr>
        <w:t>为取消</w:t>
      </w:r>
      <w:r w:rsidR="003C29B7">
        <w:rPr>
          <w:rFonts w:hint="eastAsia"/>
          <w:lang w:val="en-US" w:eastAsia="zh-CN"/>
        </w:rPr>
        <w:t>与</w:t>
      </w:r>
      <w:r w:rsidR="003C29B7">
        <w:rPr>
          <w:lang w:val="en-US" w:eastAsia="zh-CN"/>
        </w:rPr>
        <w:t>15.4-</w:t>
      </w:r>
      <w:r w:rsidR="003C29B7" w:rsidRPr="00954F87">
        <w:rPr>
          <w:lang w:val="en-US" w:eastAsia="zh-CN"/>
        </w:rPr>
        <w:t>15.7 GHz</w:t>
      </w:r>
      <w:r w:rsidR="003C29B7">
        <w:rPr>
          <w:rFonts w:hint="eastAsia"/>
          <w:lang w:val="en-US" w:eastAsia="zh-CN"/>
        </w:rPr>
        <w:t>频段</w:t>
      </w:r>
      <w:r w:rsidR="003C29B7">
        <w:rPr>
          <w:lang w:val="en-US" w:eastAsia="zh-CN"/>
        </w:rPr>
        <w:t>内</w:t>
      </w:r>
      <w:r w:rsidR="003D74A3">
        <w:rPr>
          <w:rFonts w:hint="eastAsia"/>
          <w:lang w:val="en-US" w:eastAsia="zh-CN"/>
        </w:rPr>
        <w:t>与</w:t>
      </w:r>
      <w:r w:rsidR="003C29B7">
        <w:rPr>
          <w:lang w:val="en-US" w:eastAsia="zh-CN"/>
        </w:rPr>
        <w:t>FSS</w:t>
      </w:r>
      <w:r w:rsidR="003C29B7">
        <w:rPr>
          <w:lang w:val="en-US" w:eastAsia="zh-CN"/>
        </w:rPr>
        <w:t>划分</w:t>
      </w:r>
      <w:r w:rsidR="003D74A3">
        <w:rPr>
          <w:rFonts w:hint="eastAsia"/>
          <w:lang w:val="en-US" w:eastAsia="zh-CN"/>
        </w:rPr>
        <w:t>相关联</w:t>
      </w:r>
      <w:r w:rsidR="003C29B7">
        <w:rPr>
          <w:lang w:val="en-US" w:eastAsia="zh-CN"/>
        </w:rPr>
        <w:t>的过时条款提供了可能的解决方案并就处理上述问题采用的最佳做法提出建议。</w:t>
      </w:r>
      <w:r w:rsidR="003C29B7">
        <w:rPr>
          <w:rFonts w:hint="eastAsia"/>
          <w:lang w:val="en-US" w:eastAsia="zh-CN"/>
        </w:rPr>
        <w:t>工作组</w:t>
      </w:r>
      <w:r w:rsidR="003C29B7">
        <w:rPr>
          <w:lang w:val="en-US" w:eastAsia="zh-CN"/>
        </w:rPr>
        <w:t>在</w:t>
      </w:r>
      <w:r w:rsidR="003C29B7">
        <w:rPr>
          <w:rFonts w:hint="eastAsia"/>
          <w:lang w:val="en-US" w:eastAsia="zh-CN"/>
        </w:rPr>
        <w:t>2013</w:t>
      </w:r>
      <w:r w:rsidR="003C29B7">
        <w:rPr>
          <w:rFonts w:hint="eastAsia"/>
          <w:lang w:val="en-US" w:eastAsia="zh-CN"/>
        </w:rPr>
        <w:t>年</w:t>
      </w:r>
      <w:r w:rsidR="003C29B7">
        <w:rPr>
          <w:rFonts w:hint="eastAsia"/>
          <w:lang w:val="en-US" w:eastAsia="zh-CN"/>
        </w:rPr>
        <w:t>10</w:t>
      </w:r>
      <w:r w:rsidR="003C29B7">
        <w:rPr>
          <w:rFonts w:hint="eastAsia"/>
          <w:lang w:val="en-US" w:eastAsia="zh-CN"/>
        </w:rPr>
        <w:t>月</w:t>
      </w:r>
      <w:r w:rsidR="003C29B7">
        <w:rPr>
          <w:lang w:val="en-US" w:eastAsia="zh-CN"/>
        </w:rPr>
        <w:t>的会议上同意将此问题提请</w:t>
      </w:r>
      <w:r w:rsidR="00BC06CD">
        <w:rPr>
          <w:lang w:val="en-US" w:eastAsia="zh-CN"/>
        </w:rPr>
        <w:t>无线电通信局</w:t>
      </w:r>
      <w:r w:rsidR="003C29B7">
        <w:rPr>
          <w:lang w:val="en-US" w:eastAsia="zh-CN"/>
        </w:rPr>
        <w:t>主任</w:t>
      </w:r>
      <w:r w:rsidR="003C29B7">
        <w:rPr>
          <w:rFonts w:hint="eastAsia"/>
          <w:lang w:val="en-US" w:eastAsia="zh-CN"/>
        </w:rPr>
        <w:t>注意</w:t>
      </w:r>
      <w:r w:rsidR="003C29B7">
        <w:rPr>
          <w:lang w:val="en-US" w:eastAsia="zh-CN"/>
        </w:rPr>
        <w:t>并予以审议。</w:t>
      </w:r>
    </w:p>
    <w:p w:rsidR="00450664" w:rsidRPr="00954F87" w:rsidRDefault="0045607A" w:rsidP="003D74A3">
      <w:pPr>
        <w:overflowPunct/>
        <w:autoSpaceDE/>
        <w:autoSpaceDN/>
        <w:adjustRightInd/>
        <w:ind w:firstLineChars="200" w:firstLine="480"/>
        <w:textAlignment w:val="auto"/>
        <w:rPr>
          <w:lang w:val="en-US" w:eastAsia="zh-CN"/>
        </w:rPr>
      </w:pPr>
      <w:r>
        <w:rPr>
          <w:rFonts w:hint="eastAsia"/>
          <w:lang w:val="en-US" w:eastAsia="zh-CN"/>
        </w:rPr>
        <w:t>在</w:t>
      </w:r>
      <w:r w:rsidRPr="00954F87">
        <w:rPr>
          <w:lang w:val="en-US" w:eastAsia="zh-CN"/>
        </w:rPr>
        <w:t>15.43-15.63 GHz</w:t>
      </w:r>
      <w:r>
        <w:rPr>
          <w:rFonts w:hint="eastAsia"/>
          <w:lang w:val="en-US" w:eastAsia="zh-CN"/>
        </w:rPr>
        <w:t>频段</w:t>
      </w:r>
      <w:r>
        <w:rPr>
          <w:lang w:val="en-US" w:eastAsia="zh-CN"/>
        </w:rPr>
        <w:t>内作为主要业务的</w:t>
      </w:r>
      <w:r>
        <w:rPr>
          <w:lang w:val="en-US" w:eastAsia="zh-CN"/>
        </w:rPr>
        <w:t>FSS</w:t>
      </w:r>
      <w:r>
        <w:rPr>
          <w:lang w:val="en-US" w:eastAsia="zh-CN"/>
        </w:rPr>
        <w:t>（空对地）划分的使用仅限于</w:t>
      </w:r>
      <w:r w:rsidR="00BC06CD">
        <w:rPr>
          <w:rFonts w:hint="eastAsia"/>
          <w:lang w:val="en-US" w:eastAsia="zh-CN"/>
        </w:rPr>
        <w:t>无线电通信局</w:t>
      </w:r>
      <w:r>
        <w:rPr>
          <w:lang w:val="en-US" w:eastAsia="zh-CN"/>
        </w:rPr>
        <w:t>按照《无线电规则》第</w:t>
      </w:r>
      <w:r w:rsidRPr="00954F87">
        <w:rPr>
          <w:b/>
          <w:bCs/>
          <w:lang w:val="en-US" w:eastAsia="zh-CN"/>
        </w:rPr>
        <w:t>5.511A</w:t>
      </w:r>
      <w:r>
        <w:rPr>
          <w:rFonts w:hint="eastAsia"/>
          <w:lang w:val="en-US" w:eastAsia="zh-CN"/>
        </w:rPr>
        <w:t>款在</w:t>
      </w:r>
      <w:r>
        <w:rPr>
          <w:rFonts w:hint="eastAsia"/>
          <w:lang w:val="en-US" w:eastAsia="zh-CN"/>
        </w:rPr>
        <w:t>2000</w:t>
      </w:r>
      <w:r>
        <w:rPr>
          <w:rFonts w:hint="eastAsia"/>
          <w:lang w:val="en-US" w:eastAsia="zh-CN"/>
        </w:rPr>
        <w:t>年</w:t>
      </w:r>
      <w:r>
        <w:rPr>
          <w:rFonts w:hint="eastAsia"/>
          <w:lang w:val="en-US" w:eastAsia="zh-CN"/>
        </w:rPr>
        <w:t>6</w:t>
      </w:r>
      <w:r>
        <w:rPr>
          <w:rFonts w:hint="eastAsia"/>
          <w:lang w:val="en-US" w:eastAsia="zh-CN"/>
        </w:rPr>
        <w:t>月</w:t>
      </w:r>
      <w:r>
        <w:rPr>
          <w:rFonts w:hint="eastAsia"/>
          <w:lang w:val="en-US" w:eastAsia="zh-CN"/>
        </w:rPr>
        <w:t>2</w:t>
      </w:r>
      <w:r>
        <w:rPr>
          <w:rFonts w:hint="eastAsia"/>
          <w:lang w:val="en-US" w:eastAsia="zh-CN"/>
        </w:rPr>
        <w:t>日</w:t>
      </w:r>
      <w:r w:rsidR="003D74A3">
        <w:rPr>
          <w:lang w:val="en-US" w:eastAsia="zh-CN"/>
        </w:rPr>
        <w:t>之前</w:t>
      </w:r>
      <w:r>
        <w:rPr>
          <w:lang w:val="en-US" w:eastAsia="zh-CN"/>
        </w:rPr>
        <w:t>收到其</w:t>
      </w:r>
      <w:r>
        <w:rPr>
          <w:lang w:val="en-US" w:eastAsia="zh-CN"/>
        </w:rPr>
        <w:t>API</w:t>
      </w:r>
      <w:r>
        <w:rPr>
          <w:lang w:val="en-US" w:eastAsia="zh-CN"/>
        </w:rPr>
        <w:t>的卫星移动业务</w:t>
      </w:r>
      <w:r>
        <w:rPr>
          <w:rFonts w:hint="eastAsia"/>
          <w:lang w:val="en-US" w:eastAsia="zh-CN"/>
        </w:rPr>
        <w:t>非</w:t>
      </w:r>
      <w:r>
        <w:rPr>
          <w:lang w:val="en-US" w:eastAsia="zh-CN"/>
        </w:rPr>
        <w:t>对地静止</w:t>
      </w:r>
      <w:r>
        <w:rPr>
          <w:rFonts w:hint="eastAsia"/>
          <w:lang w:val="en-US" w:eastAsia="zh-CN"/>
        </w:rPr>
        <w:t>系统</w:t>
      </w:r>
      <w:r>
        <w:rPr>
          <w:lang w:val="en-US" w:eastAsia="zh-CN"/>
        </w:rPr>
        <w:t>的馈线链路。</w:t>
      </w:r>
      <w:r>
        <w:rPr>
          <w:rFonts w:hint="eastAsia"/>
          <w:lang w:val="en-US" w:eastAsia="zh-CN"/>
        </w:rPr>
        <w:t>此外，《</w:t>
      </w:r>
      <w:r>
        <w:rPr>
          <w:lang w:val="en-US" w:eastAsia="zh-CN"/>
        </w:rPr>
        <w:t>无线电规则》第</w:t>
      </w:r>
      <w:r w:rsidRPr="00954F87">
        <w:rPr>
          <w:b/>
          <w:bCs/>
          <w:lang w:val="en-US" w:eastAsia="zh-CN"/>
        </w:rPr>
        <w:t>5.511D</w:t>
      </w:r>
      <w:r>
        <w:rPr>
          <w:lang w:val="en-US" w:eastAsia="zh-CN"/>
        </w:rPr>
        <w:t>款</w:t>
      </w:r>
      <w:r>
        <w:rPr>
          <w:rFonts w:hint="eastAsia"/>
          <w:lang w:val="en-US" w:eastAsia="zh-CN"/>
        </w:rPr>
        <w:t>只</w:t>
      </w:r>
      <w:r>
        <w:rPr>
          <w:lang w:val="en-US" w:eastAsia="zh-CN"/>
        </w:rPr>
        <w:t>适用于在</w:t>
      </w:r>
      <w:r>
        <w:rPr>
          <w:rFonts w:hint="eastAsia"/>
          <w:lang w:val="en-US" w:eastAsia="zh-CN"/>
        </w:rPr>
        <w:t>1997</w:t>
      </w:r>
      <w:r>
        <w:rPr>
          <w:rFonts w:hint="eastAsia"/>
          <w:lang w:val="en-US" w:eastAsia="zh-CN"/>
        </w:rPr>
        <w:t>年</w:t>
      </w:r>
      <w:r>
        <w:rPr>
          <w:rFonts w:hint="eastAsia"/>
          <w:lang w:val="en-US" w:eastAsia="zh-CN"/>
        </w:rPr>
        <w:t>11</w:t>
      </w:r>
      <w:r>
        <w:rPr>
          <w:rFonts w:hint="eastAsia"/>
          <w:lang w:val="en-US" w:eastAsia="zh-CN"/>
        </w:rPr>
        <w:t>月</w:t>
      </w:r>
      <w:r>
        <w:rPr>
          <w:rFonts w:hint="eastAsia"/>
          <w:lang w:val="en-US" w:eastAsia="zh-CN"/>
        </w:rPr>
        <w:t>21</w:t>
      </w:r>
      <w:r>
        <w:rPr>
          <w:rFonts w:hint="eastAsia"/>
          <w:lang w:val="en-US" w:eastAsia="zh-CN"/>
        </w:rPr>
        <w:t>日</w:t>
      </w:r>
      <w:r>
        <w:rPr>
          <w:lang w:val="en-US" w:eastAsia="zh-CN"/>
        </w:rPr>
        <w:t>前收到</w:t>
      </w:r>
      <w:r>
        <w:rPr>
          <w:lang w:val="en-US" w:eastAsia="zh-CN"/>
        </w:rPr>
        <w:t>API</w:t>
      </w:r>
      <w:r>
        <w:rPr>
          <w:lang w:val="en-US" w:eastAsia="zh-CN"/>
        </w:rPr>
        <w:t>的</w:t>
      </w:r>
      <w:r>
        <w:rPr>
          <w:lang w:val="en-US" w:eastAsia="zh-CN"/>
        </w:rPr>
        <w:t>FSS</w:t>
      </w:r>
      <w:r>
        <w:rPr>
          <w:lang w:val="en-US" w:eastAsia="zh-CN"/>
        </w:rPr>
        <w:t>网络。</w:t>
      </w:r>
    </w:p>
    <w:p w:rsidR="00450664" w:rsidRPr="00954F87" w:rsidRDefault="00F07087" w:rsidP="002372A5">
      <w:pPr>
        <w:overflowPunct/>
        <w:autoSpaceDE/>
        <w:autoSpaceDN/>
        <w:adjustRightInd/>
        <w:ind w:firstLineChars="200" w:firstLine="480"/>
        <w:textAlignment w:val="auto"/>
        <w:rPr>
          <w:lang w:val="en-US" w:eastAsia="zh-CN"/>
        </w:rPr>
      </w:pPr>
      <w:r>
        <w:rPr>
          <w:rFonts w:hint="eastAsia"/>
          <w:lang w:val="en-US" w:eastAsia="zh-CN"/>
        </w:rPr>
        <w:t>考虑</w:t>
      </w:r>
      <w:r>
        <w:rPr>
          <w:lang w:val="en-US" w:eastAsia="zh-CN"/>
        </w:rPr>
        <w:t>到《无线电规则》第</w:t>
      </w:r>
      <w:r w:rsidRPr="00954F87">
        <w:rPr>
          <w:b/>
          <w:bCs/>
          <w:lang w:val="en-US" w:eastAsia="zh-CN"/>
        </w:rPr>
        <w:t>5.511A</w:t>
      </w:r>
      <w:r>
        <w:rPr>
          <w:rFonts w:hint="eastAsia"/>
          <w:lang w:val="en-US" w:eastAsia="zh-CN"/>
        </w:rPr>
        <w:t>和</w:t>
      </w:r>
      <w:r w:rsidRPr="00954F87">
        <w:rPr>
          <w:b/>
          <w:bCs/>
          <w:lang w:val="en-US" w:eastAsia="zh-CN"/>
        </w:rPr>
        <w:t>5.511D</w:t>
      </w:r>
      <w:r>
        <w:rPr>
          <w:rFonts w:hint="eastAsia"/>
          <w:lang w:val="en-US" w:eastAsia="zh-CN"/>
        </w:rPr>
        <w:t>款所</w:t>
      </w:r>
      <w:r>
        <w:rPr>
          <w:lang w:val="en-US" w:eastAsia="zh-CN"/>
        </w:rPr>
        <w:t>述日期</w:t>
      </w:r>
      <w:r>
        <w:rPr>
          <w:rFonts w:hint="eastAsia"/>
          <w:lang w:val="en-US" w:eastAsia="zh-CN"/>
        </w:rPr>
        <w:t>已</w:t>
      </w:r>
      <w:r>
        <w:rPr>
          <w:lang w:val="en-US" w:eastAsia="zh-CN"/>
        </w:rPr>
        <w:t>过（</w:t>
      </w:r>
      <w:r>
        <w:rPr>
          <w:rFonts w:hint="eastAsia"/>
          <w:lang w:val="en-US" w:eastAsia="zh-CN"/>
        </w:rPr>
        <w:t>十五</w:t>
      </w:r>
      <w:r>
        <w:rPr>
          <w:lang w:val="en-US" w:eastAsia="zh-CN"/>
        </w:rPr>
        <w:t>年之久），</w:t>
      </w:r>
      <w:r>
        <w:rPr>
          <w:rFonts w:hint="eastAsia"/>
          <w:lang w:val="en-US" w:eastAsia="zh-CN"/>
        </w:rPr>
        <w:t>似乎</w:t>
      </w:r>
      <w:r>
        <w:rPr>
          <w:lang w:val="en-US" w:eastAsia="zh-CN"/>
        </w:rPr>
        <w:t>保留上述未经修改的条款的唯一合理理由就是按照《无线电规则》第</w:t>
      </w:r>
      <w:r w:rsidRPr="00954F87">
        <w:rPr>
          <w:b/>
          <w:bCs/>
          <w:lang w:val="en-US" w:eastAsia="zh-CN"/>
        </w:rPr>
        <w:t>5.511D</w:t>
      </w:r>
      <w:r>
        <w:rPr>
          <w:rFonts w:hint="eastAsia"/>
          <w:lang w:val="en-US" w:eastAsia="zh-CN"/>
        </w:rPr>
        <w:t>款</w:t>
      </w:r>
      <w:r w:rsidR="002372A5">
        <w:rPr>
          <w:lang w:val="en-US" w:eastAsia="zh-CN"/>
        </w:rPr>
        <w:t>登记的</w:t>
      </w:r>
      <w:r>
        <w:rPr>
          <w:lang w:val="en-US" w:eastAsia="zh-CN"/>
        </w:rPr>
        <w:t>15.4-15.43 GHz</w:t>
      </w:r>
      <w:r>
        <w:rPr>
          <w:rFonts w:hint="eastAsia"/>
          <w:lang w:val="en-US" w:eastAsia="zh-CN"/>
        </w:rPr>
        <w:t>和</w:t>
      </w:r>
      <w:r w:rsidRPr="00954F87">
        <w:rPr>
          <w:lang w:val="en-US" w:eastAsia="zh-CN"/>
        </w:rPr>
        <w:t>15.63-15.7 GHz</w:t>
      </w:r>
      <w:r w:rsidR="002372A5">
        <w:rPr>
          <w:rFonts w:hint="eastAsia"/>
          <w:lang w:val="en-US" w:eastAsia="zh-CN"/>
        </w:rPr>
        <w:t>各</w:t>
      </w:r>
      <w:r>
        <w:rPr>
          <w:lang w:val="en-US" w:eastAsia="zh-CN"/>
        </w:rPr>
        <w:t>频段</w:t>
      </w:r>
      <w:r w:rsidR="002372A5">
        <w:rPr>
          <w:rFonts w:hint="eastAsia"/>
          <w:lang w:val="en-US" w:eastAsia="zh-CN"/>
        </w:rPr>
        <w:t>部分的</w:t>
      </w:r>
      <w:r>
        <w:rPr>
          <w:lang w:val="en-US" w:eastAsia="zh-CN"/>
        </w:rPr>
        <w:t>FSS</w:t>
      </w:r>
      <w:r>
        <w:rPr>
          <w:lang w:val="en-US" w:eastAsia="zh-CN"/>
        </w:rPr>
        <w:t>指配以及按照</w:t>
      </w:r>
      <w:r>
        <w:rPr>
          <w:rFonts w:hint="eastAsia"/>
          <w:lang w:val="en-US" w:eastAsia="zh-CN"/>
        </w:rPr>
        <w:t>《</w:t>
      </w:r>
      <w:r>
        <w:rPr>
          <w:lang w:val="en-US" w:eastAsia="zh-CN"/>
        </w:rPr>
        <w:t>无线电规则</w:t>
      </w:r>
      <w:r>
        <w:rPr>
          <w:rFonts w:hint="eastAsia"/>
          <w:lang w:val="en-US" w:eastAsia="zh-CN"/>
        </w:rPr>
        <w:t>》</w:t>
      </w:r>
      <w:r>
        <w:rPr>
          <w:lang w:val="en-US" w:eastAsia="zh-CN"/>
        </w:rPr>
        <w:t>第</w:t>
      </w:r>
      <w:r w:rsidRPr="00954F87">
        <w:rPr>
          <w:b/>
          <w:bCs/>
          <w:lang w:val="en-US" w:eastAsia="zh-CN"/>
        </w:rPr>
        <w:t>5.511A</w:t>
      </w:r>
      <w:r>
        <w:rPr>
          <w:rFonts w:hint="eastAsia"/>
          <w:lang w:val="en-US" w:eastAsia="zh-CN"/>
        </w:rPr>
        <w:t>款</w:t>
      </w:r>
      <w:r w:rsidR="002372A5">
        <w:rPr>
          <w:rFonts w:hint="eastAsia"/>
          <w:lang w:val="en-US" w:eastAsia="zh-CN"/>
        </w:rPr>
        <w:t>登记的</w:t>
      </w:r>
      <w:r w:rsidRPr="00954F87">
        <w:rPr>
          <w:lang w:val="en-US" w:eastAsia="zh-CN"/>
        </w:rPr>
        <w:t>15.43-15.63 GHz</w:t>
      </w:r>
      <w:r w:rsidR="002372A5">
        <w:rPr>
          <w:rFonts w:hint="eastAsia"/>
          <w:lang w:val="en-US" w:eastAsia="zh-CN"/>
        </w:rPr>
        <w:t>各</w:t>
      </w:r>
      <w:r>
        <w:rPr>
          <w:lang w:val="en-US" w:eastAsia="zh-CN"/>
        </w:rPr>
        <w:t>频段</w:t>
      </w:r>
      <w:r w:rsidR="002372A5">
        <w:rPr>
          <w:lang w:val="en-US" w:eastAsia="zh-CN"/>
        </w:rPr>
        <w:t>部分</w:t>
      </w:r>
      <w:r>
        <w:rPr>
          <w:lang w:val="en-US" w:eastAsia="zh-CN"/>
        </w:rPr>
        <w:t>的</w:t>
      </w:r>
      <w:r>
        <w:rPr>
          <w:lang w:val="en-US" w:eastAsia="zh-CN"/>
        </w:rPr>
        <w:t>FSS</w:t>
      </w:r>
      <w:r>
        <w:rPr>
          <w:lang w:val="en-US" w:eastAsia="zh-CN"/>
        </w:rPr>
        <w:t>（空对地）指配的存在。</w:t>
      </w:r>
    </w:p>
    <w:p w:rsidR="00450664" w:rsidRPr="00954F87" w:rsidRDefault="0015694F" w:rsidP="0015694F">
      <w:pPr>
        <w:overflowPunct/>
        <w:autoSpaceDE/>
        <w:autoSpaceDN/>
        <w:adjustRightInd/>
        <w:ind w:firstLineChars="200" w:firstLine="480"/>
        <w:textAlignment w:val="auto"/>
        <w:rPr>
          <w:lang w:val="en-US" w:eastAsia="zh-CN"/>
        </w:rPr>
      </w:pPr>
      <w:r>
        <w:rPr>
          <w:rFonts w:hint="eastAsia"/>
          <w:lang w:val="en-US" w:eastAsia="zh-CN"/>
        </w:rPr>
        <w:t>截至</w:t>
      </w:r>
      <w:r>
        <w:rPr>
          <w:rFonts w:hint="eastAsia"/>
          <w:lang w:val="en-US" w:eastAsia="zh-CN"/>
        </w:rPr>
        <w:t>2015</w:t>
      </w:r>
      <w:r>
        <w:rPr>
          <w:rFonts w:hint="eastAsia"/>
          <w:lang w:val="en-US" w:eastAsia="zh-CN"/>
        </w:rPr>
        <w:t>年</w:t>
      </w:r>
      <w:r>
        <w:rPr>
          <w:rFonts w:hint="eastAsia"/>
          <w:lang w:val="en-US" w:eastAsia="zh-CN"/>
        </w:rPr>
        <w:t>6</w:t>
      </w:r>
      <w:r>
        <w:rPr>
          <w:rFonts w:hint="eastAsia"/>
          <w:lang w:val="en-US" w:eastAsia="zh-CN"/>
        </w:rPr>
        <w:t>月</w:t>
      </w:r>
      <w:r>
        <w:rPr>
          <w:lang w:val="en-US" w:eastAsia="zh-CN"/>
        </w:rPr>
        <w:t>底，</w:t>
      </w:r>
      <w:r w:rsidRPr="00954F87">
        <w:rPr>
          <w:lang w:val="en-US" w:eastAsia="zh-CN"/>
        </w:rPr>
        <w:t>15.4-15.7 GHz</w:t>
      </w:r>
      <w:r>
        <w:rPr>
          <w:rFonts w:hint="eastAsia"/>
          <w:lang w:val="en-US" w:eastAsia="zh-CN"/>
        </w:rPr>
        <w:t>频段</w:t>
      </w:r>
      <w:r>
        <w:rPr>
          <w:lang w:val="en-US" w:eastAsia="zh-CN"/>
        </w:rPr>
        <w:t>中没有登记的</w:t>
      </w:r>
      <w:r>
        <w:rPr>
          <w:lang w:val="en-US" w:eastAsia="zh-CN"/>
        </w:rPr>
        <w:t>FSS</w:t>
      </w:r>
      <w:r>
        <w:rPr>
          <w:rFonts w:hint="eastAsia"/>
          <w:lang w:val="en-US" w:eastAsia="zh-CN"/>
        </w:rPr>
        <w:t>指配</w:t>
      </w:r>
      <w:r>
        <w:rPr>
          <w:lang w:val="en-US" w:eastAsia="zh-CN"/>
        </w:rPr>
        <w:t>。</w:t>
      </w:r>
    </w:p>
    <w:p w:rsidR="00450664" w:rsidRDefault="00450664" w:rsidP="00450664">
      <w:pPr>
        <w:spacing w:before="0"/>
        <w:rPr>
          <w:sz w:val="12"/>
          <w:szCs w:val="8"/>
          <w:lang w:eastAsia="zh-CN"/>
        </w:rPr>
      </w:pPr>
    </w:p>
    <w:tbl>
      <w:tblPr>
        <w:tblStyle w:val="TableGrid"/>
        <w:tblW w:w="0" w:type="auto"/>
        <w:tblLook w:val="04A0" w:firstRow="1" w:lastRow="0" w:firstColumn="1" w:lastColumn="0" w:noHBand="0" w:noVBand="1"/>
      </w:tblPr>
      <w:tblGrid>
        <w:gridCol w:w="9629"/>
      </w:tblGrid>
      <w:tr w:rsidR="00450664" w:rsidRPr="00954F87" w:rsidTr="005042D1">
        <w:tc>
          <w:tcPr>
            <w:tcW w:w="0" w:type="auto"/>
          </w:tcPr>
          <w:p w:rsidR="00450664" w:rsidRPr="00954F87" w:rsidRDefault="009B6336" w:rsidP="009A62AA">
            <w:pPr>
              <w:overflowPunct/>
              <w:autoSpaceDE/>
              <w:autoSpaceDN/>
              <w:adjustRightInd/>
              <w:ind w:firstLineChars="200" w:firstLine="480"/>
              <w:textAlignment w:val="auto"/>
              <w:rPr>
                <w:lang w:val="en-US" w:eastAsia="zh-CN"/>
              </w:rPr>
            </w:pPr>
            <w:r>
              <w:rPr>
                <w:rFonts w:eastAsiaTheme="minorEastAsia" w:hint="eastAsia"/>
                <w:lang w:val="en-US" w:eastAsia="zh-CN"/>
              </w:rPr>
              <w:t>大会</w:t>
            </w:r>
            <w:r>
              <w:rPr>
                <w:rFonts w:eastAsiaTheme="minorEastAsia"/>
                <w:lang w:val="en-US" w:eastAsia="zh-CN"/>
              </w:rPr>
              <w:t>可能希望考虑该问题，为此</w:t>
            </w:r>
            <w:r w:rsidR="002372A5">
              <w:rPr>
                <w:rFonts w:eastAsiaTheme="minorEastAsia" w:hint="eastAsia"/>
                <w:lang w:val="en-US" w:eastAsia="zh-CN"/>
              </w:rPr>
              <w:t>，</w:t>
            </w:r>
            <w:hyperlink r:id="rId40" w:history="1">
              <w:r w:rsidRPr="00954F87">
                <w:rPr>
                  <w:rStyle w:val="Hyperlink"/>
                  <w:lang w:val="en-US" w:eastAsia="zh-CN"/>
                </w:rPr>
                <w:t>4A/242</w:t>
              </w:r>
            </w:hyperlink>
            <w:r>
              <w:rPr>
                <w:rFonts w:eastAsiaTheme="minorEastAsia" w:hint="eastAsia"/>
                <w:lang w:val="en-US" w:eastAsia="zh-CN"/>
              </w:rPr>
              <w:t>号</w:t>
            </w:r>
            <w:r>
              <w:rPr>
                <w:rFonts w:eastAsiaTheme="minorEastAsia"/>
                <w:lang w:val="en-US" w:eastAsia="zh-CN"/>
              </w:rPr>
              <w:t>文件</w:t>
            </w:r>
            <w:r>
              <w:rPr>
                <w:rFonts w:eastAsiaTheme="minorEastAsia" w:hint="eastAsia"/>
                <w:lang w:val="en-US" w:eastAsia="zh-CN"/>
              </w:rPr>
              <w:t>附件</w:t>
            </w:r>
            <w:r>
              <w:rPr>
                <w:rFonts w:eastAsiaTheme="minorEastAsia" w:hint="eastAsia"/>
                <w:lang w:val="en-US" w:eastAsia="zh-CN"/>
              </w:rPr>
              <w:t>32</w:t>
            </w:r>
            <w:r>
              <w:rPr>
                <w:rFonts w:eastAsiaTheme="minorEastAsia" w:hint="eastAsia"/>
                <w:lang w:val="en-US" w:eastAsia="zh-CN"/>
              </w:rPr>
              <w:t>提供</w:t>
            </w:r>
            <w:r>
              <w:rPr>
                <w:rFonts w:eastAsiaTheme="minorEastAsia"/>
                <w:lang w:val="en-US" w:eastAsia="zh-CN"/>
              </w:rPr>
              <w:t>了包含</w:t>
            </w:r>
            <w:r w:rsidR="002372A5">
              <w:rPr>
                <w:rFonts w:eastAsiaTheme="minorEastAsia" w:hint="eastAsia"/>
                <w:lang w:val="en-US" w:eastAsia="zh-CN"/>
              </w:rPr>
              <w:t>多种</w:t>
            </w:r>
            <w:r>
              <w:rPr>
                <w:rFonts w:eastAsiaTheme="minorEastAsia"/>
                <w:lang w:val="en-US" w:eastAsia="zh-CN"/>
              </w:rPr>
              <w:t>可能选择方案的完整清单（</w:t>
            </w:r>
            <w:r>
              <w:rPr>
                <w:rFonts w:eastAsiaTheme="minorEastAsia" w:hint="eastAsia"/>
                <w:lang w:val="en-US" w:eastAsia="zh-CN"/>
              </w:rPr>
              <w:t>2013</w:t>
            </w:r>
            <w:r>
              <w:rPr>
                <w:rFonts w:eastAsiaTheme="minorEastAsia" w:hint="eastAsia"/>
                <w:lang w:val="en-US" w:eastAsia="zh-CN"/>
              </w:rPr>
              <w:t>年</w:t>
            </w:r>
            <w:r>
              <w:rPr>
                <w:rFonts w:eastAsiaTheme="minorEastAsia" w:hint="eastAsia"/>
                <w:lang w:val="en-US" w:eastAsia="zh-CN"/>
              </w:rPr>
              <w:t>5</w:t>
            </w:r>
            <w:r>
              <w:rPr>
                <w:rFonts w:eastAsiaTheme="minorEastAsia" w:hint="eastAsia"/>
                <w:lang w:val="en-US" w:eastAsia="zh-CN"/>
              </w:rPr>
              <w:t>月</w:t>
            </w:r>
            <w:r>
              <w:rPr>
                <w:rFonts w:eastAsiaTheme="minorEastAsia" w:hint="eastAsia"/>
                <w:lang w:val="en-US" w:eastAsia="zh-CN"/>
              </w:rPr>
              <w:t>23</w:t>
            </w:r>
            <w:r>
              <w:rPr>
                <w:rFonts w:eastAsiaTheme="minorEastAsia" w:hint="eastAsia"/>
                <w:lang w:val="en-US" w:eastAsia="zh-CN"/>
              </w:rPr>
              <w:t>日</w:t>
            </w:r>
            <w:r>
              <w:rPr>
                <w:rFonts w:eastAsiaTheme="minorEastAsia"/>
                <w:lang w:val="en-US" w:eastAsia="zh-CN"/>
              </w:rPr>
              <w:t>）。</w:t>
            </w:r>
          </w:p>
        </w:tc>
      </w:tr>
    </w:tbl>
    <w:p w:rsidR="001969B7" w:rsidRPr="00060D81" w:rsidRDefault="00450664" w:rsidP="001969B7">
      <w:pPr>
        <w:pStyle w:val="Heading3"/>
        <w:rPr>
          <w:lang w:eastAsia="zh-CN"/>
        </w:rPr>
      </w:pPr>
      <w:bookmarkStart w:id="619" w:name="_Toc425499282"/>
      <w:r w:rsidRPr="00954F87">
        <w:rPr>
          <w:lang w:val="en-US" w:eastAsia="zh-CN"/>
        </w:rPr>
        <w:t>3.1.3</w:t>
      </w:r>
      <w:r w:rsidRPr="00954F87">
        <w:rPr>
          <w:lang w:val="en-US" w:eastAsia="zh-CN"/>
        </w:rPr>
        <w:tab/>
      </w:r>
      <w:r w:rsidR="001969B7">
        <w:rPr>
          <w:rFonts w:hint="eastAsia"/>
          <w:lang w:eastAsia="zh-CN"/>
        </w:rPr>
        <w:t>《无线电规则》第</w:t>
      </w:r>
      <w:r w:rsidR="001969B7" w:rsidRPr="00060D81">
        <w:rPr>
          <w:lang w:eastAsia="zh-CN"/>
        </w:rPr>
        <w:t>5.511F</w:t>
      </w:r>
      <w:r w:rsidR="001969B7">
        <w:rPr>
          <w:rFonts w:hint="eastAsia"/>
          <w:lang w:eastAsia="zh-CN"/>
        </w:rPr>
        <w:t>款</w:t>
      </w:r>
      <w:bookmarkEnd w:id="619"/>
    </w:p>
    <w:p w:rsidR="001969B7" w:rsidRDefault="001969B7" w:rsidP="001969B7">
      <w:pPr>
        <w:ind w:firstLineChars="200" w:firstLine="480"/>
        <w:rPr>
          <w:lang w:eastAsia="zh-CN"/>
        </w:rPr>
      </w:pPr>
      <w:r>
        <w:rPr>
          <w:rFonts w:hint="eastAsia"/>
          <w:lang w:eastAsia="zh-CN"/>
        </w:rPr>
        <w:t>在</w:t>
      </w:r>
      <w:r>
        <w:rPr>
          <w:rFonts w:hint="eastAsia"/>
          <w:lang w:eastAsia="zh-CN"/>
        </w:rPr>
        <w:t>WRC-12</w:t>
      </w:r>
      <w:r>
        <w:rPr>
          <w:rFonts w:hint="eastAsia"/>
          <w:lang w:eastAsia="zh-CN"/>
        </w:rPr>
        <w:t>，基于议项</w:t>
      </w:r>
      <w:r>
        <w:rPr>
          <w:rFonts w:hint="eastAsia"/>
          <w:lang w:eastAsia="zh-CN"/>
        </w:rPr>
        <w:t>1.21</w:t>
      </w:r>
      <w:r>
        <w:rPr>
          <w:rFonts w:hint="eastAsia"/>
          <w:lang w:eastAsia="zh-CN"/>
        </w:rPr>
        <w:t>批准了新的第</w:t>
      </w:r>
      <w:r w:rsidRPr="00060D81">
        <w:rPr>
          <w:b/>
          <w:bCs/>
          <w:lang w:eastAsia="zh-CN"/>
        </w:rPr>
        <w:t>5.B121</w:t>
      </w:r>
      <w:r>
        <w:rPr>
          <w:rFonts w:hint="eastAsia"/>
          <w:lang w:eastAsia="zh-CN"/>
        </w:rPr>
        <w:t>款</w:t>
      </w:r>
      <w:r>
        <w:rPr>
          <w:lang w:eastAsia="zh-CN"/>
        </w:rPr>
        <w:t>脚注</w:t>
      </w:r>
      <w:r w:rsidRPr="00B63737">
        <w:rPr>
          <w:rFonts w:hint="eastAsia"/>
          <w:bCs/>
          <w:lang w:eastAsia="zh-CN"/>
        </w:rPr>
        <w:t>，</w:t>
      </w:r>
      <w:r>
        <w:rPr>
          <w:rFonts w:hint="eastAsia"/>
          <w:bCs/>
          <w:lang w:eastAsia="zh-CN"/>
        </w:rPr>
        <w:t>以实现</w:t>
      </w:r>
      <w:r w:rsidRPr="00060D81">
        <w:rPr>
          <w:lang w:eastAsia="zh-CN"/>
        </w:rPr>
        <w:t>15.4-15.7 GHz</w:t>
      </w:r>
      <w:r>
        <w:rPr>
          <w:rFonts w:hint="eastAsia"/>
          <w:lang w:eastAsia="zh-CN"/>
        </w:rPr>
        <w:t>频段无线电定位业务与</w:t>
      </w:r>
      <w:r w:rsidRPr="00060D81">
        <w:rPr>
          <w:lang w:eastAsia="zh-CN"/>
        </w:rPr>
        <w:t>15.35-15.4 GHz</w:t>
      </w:r>
      <w:r>
        <w:rPr>
          <w:rFonts w:hint="eastAsia"/>
          <w:lang w:eastAsia="zh-CN"/>
        </w:rPr>
        <w:t>频段无源业务的兼容性，该脚注成为《无线电规则》的第</w:t>
      </w:r>
      <w:r w:rsidRPr="00060D81">
        <w:rPr>
          <w:b/>
          <w:bCs/>
          <w:lang w:eastAsia="zh-CN"/>
        </w:rPr>
        <w:t>5.511F</w:t>
      </w:r>
      <w:r>
        <w:rPr>
          <w:rFonts w:hint="eastAsia"/>
          <w:lang w:eastAsia="zh-CN"/>
        </w:rPr>
        <w:t>款</w:t>
      </w:r>
      <w:r>
        <w:rPr>
          <w:lang w:eastAsia="zh-CN"/>
        </w:rPr>
        <w:t>脚注</w:t>
      </w:r>
      <w:r w:rsidRPr="00B63737">
        <w:rPr>
          <w:rFonts w:hint="eastAsia"/>
          <w:bCs/>
          <w:lang w:eastAsia="zh-CN"/>
        </w:rPr>
        <w:t>。</w:t>
      </w:r>
    </w:p>
    <w:p w:rsidR="001969B7" w:rsidRDefault="001969B7" w:rsidP="00A26634">
      <w:pPr>
        <w:ind w:left="1134"/>
        <w:rPr>
          <w:sz w:val="16"/>
          <w:szCs w:val="12"/>
          <w:lang w:eastAsia="zh-CN"/>
        </w:rPr>
      </w:pPr>
      <w:r w:rsidRPr="00060D81">
        <w:rPr>
          <w:rStyle w:val="Artdef"/>
          <w:lang w:eastAsia="zh-CN"/>
        </w:rPr>
        <w:t>5.511F</w:t>
      </w:r>
      <w:r>
        <w:rPr>
          <w:rStyle w:val="Artdef"/>
          <w:lang w:eastAsia="zh-CN"/>
        </w:rPr>
        <w:tab/>
      </w:r>
      <w:r w:rsidRPr="002B632A">
        <w:rPr>
          <w:rStyle w:val="NoteChar"/>
          <w:rFonts w:hint="eastAsia"/>
          <w:lang w:eastAsia="zh-CN"/>
        </w:rPr>
        <w:t>为保护</w:t>
      </w:r>
      <w:r w:rsidRPr="002B632A">
        <w:rPr>
          <w:rStyle w:val="NoteChar"/>
          <w:lang w:eastAsia="zh-CN"/>
        </w:rPr>
        <w:t>15.35-15.4 GHz</w:t>
      </w:r>
      <w:r w:rsidRPr="002B632A">
        <w:rPr>
          <w:rStyle w:val="NoteChar"/>
          <w:rFonts w:hint="eastAsia"/>
          <w:lang w:eastAsia="zh-CN"/>
        </w:rPr>
        <w:t>频段内的射电天文业务，在</w:t>
      </w:r>
      <w:r w:rsidRPr="002B632A">
        <w:rPr>
          <w:rStyle w:val="NoteChar"/>
          <w:lang w:eastAsia="zh-CN"/>
        </w:rPr>
        <w:t>15.4-15.7 GHz</w:t>
      </w:r>
      <w:r w:rsidRPr="002B632A">
        <w:rPr>
          <w:rStyle w:val="NoteChar"/>
          <w:rFonts w:hint="eastAsia"/>
          <w:lang w:eastAsia="zh-CN"/>
        </w:rPr>
        <w:t>频段操作的无线电定位电台对</w:t>
      </w:r>
      <w:r w:rsidRPr="002B632A">
        <w:rPr>
          <w:rStyle w:val="NoteChar"/>
          <w:lang w:eastAsia="zh-CN"/>
        </w:rPr>
        <w:t>15.35-15.4 GHz</w:t>
      </w:r>
      <w:r w:rsidRPr="002B632A">
        <w:rPr>
          <w:rStyle w:val="NoteChar"/>
          <w:rFonts w:hint="eastAsia"/>
          <w:lang w:eastAsia="zh-CN"/>
        </w:rPr>
        <w:t>频段内任一射电天文观测站址的功率通量密度在</w:t>
      </w:r>
      <w:r w:rsidRPr="002B632A">
        <w:rPr>
          <w:rStyle w:val="NoteChar"/>
          <w:lang w:eastAsia="zh-CN"/>
        </w:rPr>
        <w:t>2%</w:t>
      </w:r>
      <w:r w:rsidRPr="002B632A">
        <w:rPr>
          <w:rStyle w:val="NoteChar"/>
          <w:rFonts w:hint="eastAsia"/>
          <w:lang w:eastAsia="zh-CN"/>
        </w:rPr>
        <w:t>以上的时间内，在</w:t>
      </w:r>
      <w:r w:rsidRPr="002B632A">
        <w:rPr>
          <w:rStyle w:val="NoteChar"/>
          <w:lang w:eastAsia="zh-CN"/>
        </w:rPr>
        <w:t>50 MHz</w:t>
      </w:r>
      <w:r w:rsidRPr="002B632A">
        <w:rPr>
          <w:rStyle w:val="NoteChar"/>
          <w:rFonts w:hint="eastAsia"/>
          <w:lang w:eastAsia="zh-CN"/>
        </w:rPr>
        <w:t>带宽内不得超过</w:t>
      </w:r>
      <w:r w:rsidRPr="002B632A">
        <w:rPr>
          <w:rStyle w:val="NoteChar"/>
          <w:lang w:eastAsia="zh-CN"/>
        </w:rPr>
        <w:t>−156 dB(W/m2)</w:t>
      </w:r>
      <w:r>
        <w:rPr>
          <w:rStyle w:val="NoteChar"/>
          <w:rFonts w:hint="eastAsia"/>
          <w:lang w:eastAsia="zh-CN"/>
        </w:rPr>
        <w:t>。</w:t>
      </w:r>
      <w:r>
        <w:rPr>
          <w:rFonts w:hint="eastAsia"/>
          <w:sz w:val="16"/>
          <w:szCs w:val="12"/>
          <w:lang w:eastAsia="zh-CN"/>
        </w:rPr>
        <w:t>（</w:t>
      </w:r>
      <w:r>
        <w:rPr>
          <w:sz w:val="16"/>
          <w:szCs w:val="12"/>
          <w:lang w:eastAsia="zh-CN"/>
        </w:rPr>
        <w:t>WRC-12</w:t>
      </w:r>
      <w:r>
        <w:rPr>
          <w:rFonts w:hint="eastAsia"/>
          <w:sz w:val="16"/>
          <w:szCs w:val="12"/>
          <w:lang w:eastAsia="zh-CN"/>
        </w:rPr>
        <w:t>）</w:t>
      </w:r>
    </w:p>
    <w:p w:rsidR="001969B7" w:rsidRDefault="001969B7" w:rsidP="001969B7">
      <w:pPr>
        <w:ind w:firstLineChars="200" w:firstLine="480"/>
        <w:rPr>
          <w:lang w:eastAsia="zh-CN"/>
        </w:rPr>
      </w:pPr>
      <w:r>
        <w:rPr>
          <w:rFonts w:hint="eastAsia"/>
          <w:lang w:eastAsia="zh-CN"/>
        </w:rPr>
        <w:t>为考虑</w:t>
      </w:r>
      <w:r>
        <w:rPr>
          <w:rFonts w:hint="eastAsia"/>
          <w:lang w:eastAsia="zh-CN"/>
        </w:rPr>
        <w:t>WRC-12</w:t>
      </w:r>
      <w:r>
        <w:rPr>
          <w:rFonts w:hint="eastAsia"/>
          <w:lang w:eastAsia="zh-CN"/>
        </w:rPr>
        <w:t>期间表达的关于</w:t>
      </w:r>
      <w:r w:rsidRPr="002B632A">
        <w:rPr>
          <w:rStyle w:val="NoteChar"/>
          <w:lang w:eastAsia="zh-CN"/>
        </w:rPr>
        <w:t>2%</w:t>
      </w:r>
      <w:r w:rsidRPr="002B632A">
        <w:rPr>
          <w:rStyle w:val="NoteChar"/>
          <w:rFonts w:hint="eastAsia"/>
          <w:lang w:eastAsia="zh-CN"/>
        </w:rPr>
        <w:t>时间</w:t>
      </w:r>
      <w:r>
        <w:rPr>
          <w:rStyle w:val="NoteChar"/>
          <w:rFonts w:hint="eastAsia"/>
          <w:lang w:eastAsia="zh-CN"/>
        </w:rPr>
        <w:t>标准的</w:t>
      </w:r>
      <w:r>
        <w:rPr>
          <w:rFonts w:hint="eastAsia"/>
          <w:lang w:eastAsia="zh-CN"/>
        </w:rPr>
        <w:t>关注，下列案文被写入了</w:t>
      </w:r>
      <w:r>
        <w:rPr>
          <w:rFonts w:hint="eastAsia"/>
          <w:lang w:eastAsia="zh-CN"/>
        </w:rPr>
        <w:t>WRC-12</w:t>
      </w:r>
      <w:r>
        <w:rPr>
          <w:rFonts w:hint="eastAsia"/>
          <w:lang w:eastAsia="zh-CN"/>
        </w:rPr>
        <w:t>第</w:t>
      </w:r>
      <w:r>
        <w:rPr>
          <w:rFonts w:hint="eastAsia"/>
          <w:lang w:eastAsia="zh-CN"/>
        </w:rPr>
        <w:t>8</w:t>
      </w:r>
      <w:r>
        <w:rPr>
          <w:rFonts w:hint="eastAsia"/>
          <w:lang w:eastAsia="zh-CN"/>
        </w:rPr>
        <w:t>次全体会议会议记录（见</w:t>
      </w:r>
      <w:r>
        <w:rPr>
          <w:rFonts w:hint="eastAsia"/>
          <w:lang w:eastAsia="zh-CN"/>
        </w:rPr>
        <w:t>WRC-12</w:t>
      </w:r>
      <w:r>
        <w:rPr>
          <w:rFonts w:hint="eastAsia"/>
          <w:lang w:eastAsia="zh-CN"/>
        </w:rPr>
        <w:t>第</w:t>
      </w:r>
      <w:r>
        <w:rPr>
          <w:rFonts w:hint="eastAsia"/>
          <w:lang w:eastAsia="zh-CN"/>
        </w:rPr>
        <w:t>549</w:t>
      </w:r>
      <w:r>
        <w:rPr>
          <w:rFonts w:hint="eastAsia"/>
          <w:lang w:eastAsia="zh-CN"/>
        </w:rPr>
        <w:t>号文件</w:t>
      </w:r>
      <w:r w:rsidRPr="00060D81">
        <w:rPr>
          <w:lang w:eastAsia="zh-CN"/>
        </w:rPr>
        <w:t>16.4</w:t>
      </w:r>
      <w:r>
        <w:rPr>
          <w:rFonts w:hint="eastAsia"/>
          <w:lang w:eastAsia="zh-CN"/>
        </w:rPr>
        <w:t>至</w:t>
      </w:r>
      <w:r w:rsidRPr="00060D81">
        <w:rPr>
          <w:lang w:eastAsia="zh-CN"/>
        </w:rPr>
        <w:t>16.8</w:t>
      </w:r>
      <w:r>
        <w:rPr>
          <w:rFonts w:hint="eastAsia"/>
          <w:lang w:eastAsia="zh-CN"/>
        </w:rPr>
        <w:t>节）：</w:t>
      </w:r>
    </w:p>
    <w:p w:rsidR="001969B7" w:rsidRDefault="001969B7" w:rsidP="00915EDE">
      <w:pPr>
        <w:spacing w:after="240"/>
        <w:ind w:firstLineChars="200" w:firstLine="480"/>
        <w:rPr>
          <w:lang w:eastAsia="zh-CN"/>
        </w:rPr>
      </w:pPr>
      <w:r w:rsidRPr="00D226E8">
        <w:rPr>
          <w:rFonts w:hint="eastAsia"/>
          <w:lang w:eastAsia="zh-CN"/>
        </w:rPr>
        <w:t>“一些代表团主张将“超过</w:t>
      </w:r>
      <w:r w:rsidRPr="00D226E8">
        <w:rPr>
          <w:rFonts w:hint="eastAsia"/>
          <w:lang w:eastAsia="zh-CN"/>
        </w:rPr>
        <w:t>2%</w:t>
      </w:r>
      <w:r w:rsidRPr="00D226E8">
        <w:rPr>
          <w:rFonts w:hint="eastAsia"/>
          <w:lang w:eastAsia="zh-CN"/>
        </w:rPr>
        <w:t>的时间”的表述从脚注</w:t>
      </w:r>
      <w:r w:rsidRPr="00D226E8">
        <w:rPr>
          <w:rFonts w:hint="eastAsia"/>
          <w:b/>
          <w:bCs/>
          <w:lang w:eastAsia="zh-CN"/>
        </w:rPr>
        <w:t>5.B121</w:t>
      </w:r>
      <w:r w:rsidRPr="00D226E8">
        <w:rPr>
          <w:rFonts w:hint="eastAsia"/>
          <w:lang w:eastAsia="zh-CN"/>
        </w:rPr>
        <w:t>中删除。射电天文观测的数据丢失百分比是</w:t>
      </w:r>
      <w:r w:rsidRPr="00D226E8">
        <w:rPr>
          <w:rFonts w:hint="eastAsia"/>
          <w:lang w:eastAsia="zh-CN"/>
        </w:rPr>
        <w:t>ITU-R RA.1513</w:t>
      </w:r>
      <w:r w:rsidRPr="00D226E8">
        <w:rPr>
          <w:rFonts w:hint="eastAsia"/>
          <w:lang w:eastAsia="zh-CN"/>
        </w:rPr>
        <w:t>建议书的主题，应在</w:t>
      </w:r>
      <w:r w:rsidRPr="00D226E8">
        <w:rPr>
          <w:rFonts w:hint="eastAsia"/>
          <w:lang w:eastAsia="zh-CN"/>
        </w:rPr>
        <w:t>ITU-R</w:t>
      </w:r>
      <w:r w:rsidRPr="00D226E8">
        <w:rPr>
          <w:rFonts w:hint="eastAsia"/>
          <w:lang w:eastAsia="zh-CN"/>
        </w:rPr>
        <w:t>下个研究期对该建议书进行修订。这些研究应考虑到，在此第</w:t>
      </w:r>
      <w:r w:rsidRPr="00D226E8">
        <w:rPr>
          <w:rFonts w:hint="eastAsia"/>
          <w:b/>
          <w:bCs/>
          <w:lang w:eastAsia="zh-CN"/>
        </w:rPr>
        <w:t>5.B121</w:t>
      </w:r>
      <w:r w:rsidRPr="00D226E8">
        <w:rPr>
          <w:rFonts w:hint="eastAsia"/>
          <w:lang w:eastAsia="zh-CN"/>
        </w:rPr>
        <w:t>款涉及第</w:t>
      </w:r>
      <w:r w:rsidRPr="00D226E8">
        <w:rPr>
          <w:rFonts w:hint="eastAsia"/>
          <w:b/>
          <w:bCs/>
          <w:lang w:eastAsia="zh-CN"/>
        </w:rPr>
        <w:t>5.340</w:t>
      </w:r>
      <w:r w:rsidRPr="00D226E8">
        <w:rPr>
          <w:rFonts w:hint="eastAsia"/>
          <w:lang w:eastAsia="zh-CN"/>
        </w:rPr>
        <w:t>款列出的一个频段，该频段的干扰门限见</w:t>
      </w:r>
      <w:r w:rsidRPr="00D226E8">
        <w:rPr>
          <w:rFonts w:hint="eastAsia"/>
          <w:lang w:eastAsia="zh-CN"/>
        </w:rPr>
        <w:t>ITU-R RA.769</w:t>
      </w:r>
      <w:r w:rsidRPr="00D226E8">
        <w:rPr>
          <w:rFonts w:hint="eastAsia"/>
          <w:lang w:eastAsia="zh-CN"/>
        </w:rPr>
        <w:t>建议书。此外，应研究在脚注</w:t>
      </w:r>
      <w:r w:rsidRPr="00D226E8">
        <w:rPr>
          <w:rFonts w:hint="eastAsia"/>
          <w:b/>
          <w:bCs/>
          <w:lang w:eastAsia="zh-CN"/>
        </w:rPr>
        <w:t>5.B121</w:t>
      </w:r>
      <w:r w:rsidRPr="00D226E8">
        <w:rPr>
          <w:rFonts w:hint="eastAsia"/>
          <w:lang w:eastAsia="zh-CN"/>
        </w:rPr>
        <w:t>不包含“超过</w:t>
      </w:r>
      <w:r w:rsidRPr="00D226E8">
        <w:rPr>
          <w:rFonts w:hint="eastAsia"/>
          <w:lang w:eastAsia="zh-CN"/>
        </w:rPr>
        <w:t>2%</w:t>
      </w:r>
      <w:r w:rsidRPr="00D226E8">
        <w:rPr>
          <w:rFonts w:hint="eastAsia"/>
          <w:lang w:eastAsia="zh-CN"/>
        </w:rPr>
        <w:t>的时间”的情况下</w:t>
      </w:r>
      <w:r>
        <w:rPr>
          <w:rFonts w:hint="eastAsia"/>
          <w:lang w:eastAsia="zh-CN"/>
        </w:rPr>
        <w:lastRenderedPageBreak/>
        <w:t>对</w:t>
      </w:r>
      <w:r w:rsidRPr="00D226E8">
        <w:rPr>
          <w:rFonts w:hint="eastAsia"/>
          <w:lang w:eastAsia="zh-CN"/>
        </w:rPr>
        <w:t>无线电定位业务的操作影响。</w:t>
      </w:r>
      <w:r>
        <w:rPr>
          <w:rFonts w:hint="eastAsia"/>
          <w:lang w:eastAsia="zh-CN"/>
        </w:rPr>
        <w:t>这些研究的结论应纳入</w:t>
      </w:r>
      <w:r w:rsidR="00BC06CD">
        <w:rPr>
          <w:rFonts w:hint="eastAsia"/>
          <w:lang w:eastAsia="zh-CN"/>
        </w:rPr>
        <w:t>无线电通信局</w:t>
      </w:r>
      <w:r>
        <w:rPr>
          <w:rFonts w:hint="eastAsia"/>
          <w:lang w:eastAsia="zh-CN"/>
        </w:rPr>
        <w:t>主任提交给</w:t>
      </w:r>
      <w:r>
        <w:rPr>
          <w:rFonts w:hint="eastAsia"/>
          <w:lang w:eastAsia="zh-CN"/>
        </w:rPr>
        <w:t>WRC-15</w:t>
      </w:r>
      <w:r>
        <w:rPr>
          <w:rFonts w:hint="eastAsia"/>
          <w:lang w:eastAsia="zh-CN"/>
        </w:rPr>
        <w:t>的报告，以便</w:t>
      </w:r>
      <w:r>
        <w:rPr>
          <w:rFonts w:hint="eastAsia"/>
          <w:lang w:eastAsia="zh-CN"/>
        </w:rPr>
        <w:t>WRC-15</w:t>
      </w:r>
      <w:r>
        <w:rPr>
          <w:rFonts w:hint="eastAsia"/>
          <w:lang w:eastAsia="zh-CN"/>
        </w:rPr>
        <w:t>决定是否应将“超过</w:t>
      </w:r>
      <w:r>
        <w:rPr>
          <w:rFonts w:hint="eastAsia"/>
          <w:lang w:eastAsia="zh-CN"/>
        </w:rPr>
        <w:t>2%</w:t>
      </w:r>
      <w:r>
        <w:rPr>
          <w:rFonts w:hint="eastAsia"/>
          <w:lang w:eastAsia="zh-CN"/>
        </w:rPr>
        <w:t>的时间”从脚注</w:t>
      </w:r>
      <w:r w:rsidRPr="00404F82">
        <w:rPr>
          <w:rFonts w:hint="eastAsia"/>
          <w:b/>
          <w:lang w:eastAsia="zh-CN"/>
        </w:rPr>
        <w:t>5.B121</w:t>
      </w:r>
      <w:r>
        <w:rPr>
          <w:rFonts w:hint="eastAsia"/>
          <w:lang w:eastAsia="zh-CN"/>
        </w:rPr>
        <w:t>中删除。”</w:t>
      </w:r>
    </w:p>
    <w:tbl>
      <w:tblPr>
        <w:tblStyle w:val="TableGrid"/>
        <w:tblW w:w="0" w:type="auto"/>
        <w:tblLook w:val="04A0" w:firstRow="1" w:lastRow="0" w:firstColumn="1" w:lastColumn="0" w:noHBand="0" w:noVBand="1"/>
      </w:tblPr>
      <w:tblGrid>
        <w:gridCol w:w="9629"/>
      </w:tblGrid>
      <w:tr w:rsidR="00D12173" w:rsidTr="00D12173">
        <w:tc>
          <w:tcPr>
            <w:tcW w:w="9629" w:type="dxa"/>
          </w:tcPr>
          <w:p w:rsidR="00D12173" w:rsidRPr="00D12173" w:rsidRDefault="00D12173" w:rsidP="00915EDE">
            <w:pPr>
              <w:ind w:firstLineChars="200" w:firstLine="480"/>
              <w:rPr>
                <w:rFonts w:eastAsiaTheme="minorEastAsia"/>
                <w:lang w:val="en-US" w:eastAsia="zh-CN"/>
              </w:rPr>
            </w:pPr>
            <w:r w:rsidRPr="00D12173">
              <w:rPr>
                <w:rFonts w:eastAsiaTheme="minorEastAsia"/>
                <w:lang w:eastAsia="zh-CN"/>
              </w:rPr>
              <w:t>WRC-12</w:t>
            </w:r>
            <w:r w:rsidRPr="00D12173">
              <w:rPr>
                <w:rFonts w:eastAsiaTheme="minorEastAsia"/>
                <w:lang w:eastAsia="zh-CN"/>
              </w:rPr>
              <w:t>之后，</w:t>
            </w:r>
            <w:r w:rsidRPr="00D12173">
              <w:rPr>
                <w:rFonts w:eastAsiaTheme="minorEastAsia"/>
                <w:lang w:eastAsia="zh-CN"/>
              </w:rPr>
              <w:t>ITU-R</w:t>
            </w:r>
            <w:r w:rsidR="002372A5" w:rsidRPr="00D12173">
              <w:rPr>
                <w:rFonts w:eastAsiaTheme="minorEastAsia"/>
                <w:lang w:eastAsia="zh-CN"/>
              </w:rPr>
              <w:t>相关</w:t>
            </w:r>
            <w:r w:rsidRPr="00D12173">
              <w:rPr>
                <w:rFonts w:eastAsiaTheme="minorEastAsia"/>
                <w:lang w:eastAsia="zh-CN"/>
              </w:rPr>
              <w:t>工作组仔细审议了该问题</w:t>
            </w:r>
            <w:r w:rsidR="002372A5">
              <w:rPr>
                <w:rFonts w:eastAsiaTheme="minorEastAsia" w:hint="eastAsia"/>
                <w:lang w:eastAsia="zh-CN"/>
              </w:rPr>
              <w:t>并</w:t>
            </w:r>
            <w:r w:rsidRPr="00D12173">
              <w:rPr>
                <w:rFonts w:eastAsiaTheme="minorEastAsia"/>
                <w:lang w:eastAsia="zh-CN"/>
              </w:rPr>
              <w:t>得出结论</w:t>
            </w:r>
            <w:r w:rsidR="002372A5">
              <w:rPr>
                <w:rFonts w:eastAsiaTheme="minorEastAsia" w:hint="eastAsia"/>
                <w:lang w:eastAsia="zh-CN"/>
              </w:rPr>
              <w:t>，</w:t>
            </w:r>
            <w:r w:rsidRPr="00D12173">
              <w:rPr>
                <w:rFonts w:eastAsiaTheme="minorEastAsia"/>
                <w:lang w:eastAsia="zh-CN"/>
              </w:rPr>
              <w:t>WRC-15</w:t>
            </w:r>
            <w:r w:rsidR="002372A5">
              <w:rPr>
                <w:rFonts w:eastAsiaTheme="minorEastAsia" w:hint="eastAsia"/>
                <w:lang w:eastAsia="zh-CN"/>
              </w:rPr>
              <w:t>无</w:t>
            </w:r>
            <w:r w:rsidRPr="00D12173">
              <w:rPr>
                <w:rFonts w:eastAsiaTheme="minorEastAsia"/>
                <w:lang w:eastAsia="zh-CN"/>
              </w:rPr>
              <w:t>需对《无线电规则》第</w:t>
            </w:r>
            <w:r w:rsidRPr="00D12173">
              <w:rPr>
                <w:rFonts w:eastAsiaTheme="minorEastAsia"/>
                <w:b/>
                <w:bCs/>
                <w:lang w:eastAsia="zh-CN"/>
              </w:rPr>
              <w:t>5.511F</w:t>
            </w:r>
            <w:r w:rsidRPr="00D12173">
              <w:rPr>
                <w:rFonts w:eastAsiaTheme="minorEastAsia"/>
                <w:lang w:eastAsia="zh-CN"/>
              </w:rPr>
              <w:t>款</w:t>
            </w:r>
            <w:r w:rsidRPr="00D12173">
              <w:rPr>
                <w:rFonts w:eastAsiaTheme="minorEastAsia"/>
                <w:bCs/>
                <w:lang w:eastAsia="zh-CN"/>
              </w:rPr>
              <w:t>进行修改。</w:t>
            </w:r>
          </w:p>
        </w:tc>
      </w:tr>
    </w:tbl>
    <w:p w:rsidR="001969B7" w:rsidRPr="00060D81" w:rsidRDefault="001969B7" w:rsidP="001969B7">
      <w:pPr>
        <w:pStyle w:val="Heading2"/>
        <w:rPr>
          <w:lang w:eastAsia="zh-CN"/>
        </w:rPr>
      </w:pPr>
      <w:bookmarkStart w:id="620" w:name="_Toc425499283"/>
      <w:r w:rsidRPr="00060D81">
        <w:rPr>
          <w:lang w:eastAsia="zh-CN"/>
        </w:rPr>
        <w:t>3.2</w:t>
      </w:r>
      <w:r w:rsidRPr="00060D81">
        <w:rPr>
          <w:lang w:eastAsia="zh-CN"/>
        </w:rPr>
        <w:tab/>
      </w:r>
      <w:r>
        <w:rPr>
          <w:rFonts w:hint="eastAsia"/>
          <w:lang w:eastAsia="zh-CN"/>
        </w:rPr>
        <w:t>与频率指配协调、通知和登记，航空业务，附录和决议有关的意见</w:t>
      </w:r>
      <w:bookmarkEnd w:id="620"/>
    </w:p>
    <w:p w:rsidR="001969B7" w:rsidRDefault="001969B7" w:rsidP="00A30CC0">
      <w:pPr>
        <w:ind w:firstLineChars="200" w:firstLine="480"/>
        <w:rPr>
          <w:lang w:eastAsia="zh-CN"/>
        </w:rPr>
      </w:pPr>
      <w:r w:rsidRPr="00CA0E4D">
        <w:rPr>
          <w:rFonts w:hint="eastAsia"/>
          <w:lang w:eastAsia="zh-CN"/>
        </w:rPr>
        <w:t>WRC-</w:t>
      </w:r>
      <w:r>
        <w:rPr>
          <w:lang w:eastAsia="zh-CN"/>
        </w:rPr>
        <w:t>12</w:t>
      </w:r>
      <w:r w:rsidRPr="00CA0E4D">
        <w:rPr>
          <w:rFonts w:hint="eastAsia"/>
          <w:lang w:eastAsia="zh-CN"/>
        </w:rPr>
        <w:t>审议了</w:t>
      </w:r>
      <w:r w:rsidR="00BC06CD">
        <w:rPr>
          <w:rFonts w:hint="eastAsia"/>
          <w:lang w:eastAsia="zh-CN"/>
        </w:rPr>
        <w:t>无线电通信局</w:t>
      </w:r>
      <w:r w:rsidRPr="00CA0E4D">
        <w:rPr>
          <w:rFonts w:hint="eastAsia"/>
          <w:lang w:eastAsia="zh-CN"/>
        </w:rPr>
        <w:t>有关</w:t>
      </w:r>
      <w:r w:rsidR="002372A5">
        <w:rPr>
          <w:rFonts w:hint="eastAsia"/>
          <w:lang w:eastAsia="zh-CN"/>
        </w:rPr>
        <w:t>其所经历的</w:t>
      </w:r>
      <w:r w:rsidRPr="00CA0E4D">
        <w:rPr>
          <w:rFonts w:hint="eastAsia"/>
          <w:lang w:eastAsia="zh-CN"/>
        </w:rPr>
        <w:t>经验、困难和</w:t>
      </w:r>
      <w:r w:rsidR="00A30CC0">
        <w:rPr>
          <w:rFonts w:hint="eastAsia"/>
          <w:lang w:eastAsia="zh-CN"/>
        </w:rPr>
        <w:t>矛盾</w:t>
      </w:r>
      <w:r w:rsidR="002372A5">
        <w:rPr>
          <w:rFonts w:hint="eastAsia"/>
          <w:lang w:eastAsia="zh-CN"/>
        </w:rPr>
        <w:t>之处</w:t>
      </w:r>
      <w:r w:rsidRPr="00CA0E4D">
        <w:rPr>
          <w:rFonts w:hint="eastAsia"/>
          <w:lang w:eastAsia="zh-CN"/>
        </w:rPr>
        <w:t>的报告（</w:t>
      </w:r>
      <w:r w:rsidRPr="00CA0E4D">
        <w:rPr>
          <w:rFonts w:hint="eastAsia"/>
          <w:lang w:eastAsia="zh-CN"/>
        </w:rPr>
        <w:t>WRC-</w:t>
      </w:r>
      <w:r>
        <w:rPr>
          <w:lang w:eastAsia="zh-CN"/>
        </w:rPr>
        <w:t>12</w:t>
      </w:r>
      <w:r w:rsidRPr="00CA0E4D">
        <w:rPr>
          <w:rFonts w:hint="eastAsia"/>
          <w:lang w:eastAsia="zh-CN"/>
        </w:rPr>
        <w:t>的</w:t>
      </w:r>
      <w:r w:rsidRPr="00CA0E4D">
        <w:rPr>
          <w:rFonts w:hint="eastAsia"/>
          <w:lang w:eastAsia="zh-CN"/>
        </w:rPr>
        <w:t>4</w:t>
      </w:r>
      <w:r w:rsidRPr="00CA0E4D">
        <w:rPr>
          <w:rFonts w:hint="eastAsia"/>
          <w:lang w:eastAsia="zh-CN"/>
        </w:rPr>
        <w:t>号文件补遗</w:t>
      </w:r>
      <w:r w:rsidRPr="00CA0E4D">
        <w:rPr>
          <w:rFonts w:hint="eastAsia"/>
          <w:lang w:eastAsia="zh-CN"/>
        </w:rPr>
        <w:t>2</w:t>
      </w:r>
      <w:r w:rsidRPr="00CA0E4D">
        <w:rPr>
          <w:rFonts w:hint="eastAsia"/>
          <w:lang w:eastAsia="zh-CN"/>
        </w:rPr>
        <w:t>）并就解决许多所报告问题的恰当机制达成了共识。对于某些问题，由于时间和各主管部门研究有限，</w:t>
      </w:r>
      <w:r w:rsidRPr="00CA0E4D">
        <w:rPr>
          <w:rFonts w:hint="eastAsia"/>
          <w:lang w:eastAsia="zh-CN"/>
        </w:rPr>
        <w:t>WRC-</w:t>
      </w:r>
      <w:r>
        <w:rPr>
          <w:lang w:eastAsia="zh-CN"/>
        </w:rPr>
        <w:t>12</w:t>
      </w:r>
      <w:r>
        <w:rPr>
          <w:rFonts w:hint="eastAsia"/>
          <w:lang w:eastAsia="zh-CN"/>
        </w:rPr>
        <w:t>做出结论，不</w:t>
      </w:r>
      <w:r w:rsidRPr="00CA0E4D">
        <w:rPr>
          <w:rFonts w:hint="eastAsia"/>
          <w:lang w:eastAsia="zh-CN"/>
        </w:rPr>
        <w:t>在本届大会上进行修改；但是，它也指出，各主管部门可能希望</w:t>
      </w:r>
      <w:r>
        <w:rPr>
          <w:rFonts w:hint="eastAsia"/>
          <w:lang w:eastAsia="zh-CN"/>
        </w:rPr>
        <w:t>在下届大会</w:t>
      </w:r>
      <w:r w:rsidRPr="00CA0E4D">
        <w:rPr>
          <w:rFonts w:hint="eastAsia"/>
          <w:lang w:eastAsia="zh-CN"/>
        </w:rPr>
        <w:t>研究主任报告中的建议</w:t>
      </w:r>
      <w:r>
        <w:rPr>
          <w:rFonts w:hint="eastAsia"/>
          <w:lang w:eastAsia="zh-CN"/>
        </w:rPr>
        <w:t>。</w:t>
      </w:r>
      <w:r w:rsidR="00BC06CD">
        <w:rPr>
          <w:rFonts w:hint="eastAsia"/>
          <w:lang w:eastAsia="zh-CN"/>
        </w:rPr>
        <w:t>无线电通信局</w:t>
      </w:r>
      <w:r>
        <w:rPr>
          <w:rFonts w:hint="eastAsia"/>
          <w:lang w:eastAsia="zh-CN"/>
        </w:rPr>
        <w:t>研究了这些问题，</w:t>
      </w:r>
      <w:r w:rsidRPr="00CA0E4D">
        <w:rPr>
          <w:rFonts w:hint="eastAsia"/>
          <w:lang w:eastAsia="zh-CN"/>
        </w:rPr>
        <w:t>考虑其持续相关性</w:t>
      </w:r>
      <w:r>
        <w:rPr>
          <w:rFonts w:hint="eastAsia"/>
          <w:lang w:eastAsia="zh-CN"/>
        </w:rPr>
        <w:t>，列出了这些问题以及一些新问题，供</w:t>
      </w:r>
      <w:r w:rsidR="002372A5">
        <w:rPr>
          <w:rFonts w:hint="eastAsia"/>
          <w:lang w:eastAsia="zh-CN"/>
        </w:rPr>
        <w:t>大会进行</w:t>
      </w:r>
      <w:r>
        <w:rPr>
          <w:rFonts w:hint="eastAsia"/>
          <w:lang w:eastAsia="zh-CN"/>
        </w:rPr>
        <w:t>可能</w:t>
      </w:r>
      <w:r w:rsidR="002372A5">
        <w:rPr>
          <w:rFonts w:hint="eastAsia"/>
          <w:lang w:eastAsia="zh-CN"/>
        </w:rPr>
        <w:t>的审议</w:t>
      </w:r>
      <w:r>
        <w:rPr>
          <w:rFonts w:hint="eastAsia"/>
          <w:lang w:eastAsia="zh-CN"/>
        </w:rPr>
        <w:t>。</w:t>
      </w:r>
    </w:p>
    <w:p w:rsidR="001E450D" w:rsidRDefault="001969B7" w:rsidP="00034ECE">
      <w:pPr>
        <w:pStyle w:val="Heading3"/>
        <w:rPr>
          <w:lang w:eastAsia="zh-CN"/>
        </w:rPr>
      </w:pPr>
      <w:bookmarkStart w:id="621" w:name="_Toc425499284"/>
      <w:r w:rsidRPr="001E450D">
        <w:rPr>
          <w:bCs/>
          <w:lang w:eastAsia="zh-CN"/>
        </w:rPr>
        <w:t>3.2.1</w:t>
      </w:r>
      <w:r w:rsidRPr="001E450D">
        <w:rPr>
          <w:bCs/>
          <w:lang w:eastAsia="zh-CN"/>
        </w:rPr>
        <w:tab/>
      </w:r>
      <w:r w:rsidR="00034ECE">
        <w:rPr>
          <w:rFonts w:hint="eastAsia"/>
          <w:bCs/>
          <w:lang w:eastAsia="zh-CN"/>
        </w:rPr>
        <w:t>主任</w:t>
      </w:r>
      <w:r w:rsidR="00034ECE">
        <w:rPr>
          <w:bCs/>
          <w:lang w:eastAsia="zh-CN"/>
        </w:rPr>
        <w:t>向</w:t>
      </w:r>
      <w:r w:rsidR="00034ECE">
        <w:rPr>
          <w:bCs/>
          <w:lang w:eastAsia="zh-CN"/>
        </w:rPr>
        <w:t>WRC-12</w:t>
      </w:r>
      <w:r w:rsidR="00034ECE">
        <w:rPr>
          <w:rFonts w:hint="eastAsia"/>
          <w:bCs/>
          <w:lang w:eastAsia="zh-CN"/>
        </w:rPr>
        <w:t>提交</w:t>
      </w:r>
      <w:r w:rsidR="00034ECE">
        <w:rPr>
          <w:bCs/>
          <w:lang w:eastAsia="zh-CN"/>
        </w:rPr>
        <w:t>的报告中依然相关的难题和矛盾之处</w:t>
      </w:r>
      <w:bookmarkEnd w:id="621"/>
    </w:p>
    <w:p w:rsidR="001969B7" w:rsidRPr="009428B8" w:rsidRDefault="001969B7" w:rsidP="00E2593D">
      <w:pPr>
        <w:overflowPunct/>
        <w:autoSpaceDE/>
        <w:autoSpaceDN/>
        <w:adjustRightInd/>
        <w:ind w:firstLineChars="200" w:firstLine="480"/>
        <w:textAlignment w:val="auto"/>
        <w:rPr>
          <w:lang w:eastAsia="zh-CN"/>
        </w:rPr>
      </w:pPr>
      <w:r w:rsidRPr="009428B8">
        <w:rPr>
          <w:rFonts w:hint="eastAsia"/>
          <w:lang w:eastAsia="zh-CN"/>
        </w:rPr>
        <w:t>以下列出了提交</w:t>
      </w:r>
      <w:r w:rsidRPr="009428B8">
        <w:rPr>
          <w:rFonts w:hint="eastAsia"/>
          <w:lang w:eastAsia="zh-CN"/>
        </w:rPr>
        <w:t>WRC-</w:t>
      </w:r>
      <w:r w:rsidRPr="009428B8">
        <w:rPr>
          <w:lang w:eastAsia="zh-CN"/>
        </w:rPr>
        <w:t>12</w:t>
      </w:r>
      <w:r w:rsidRPr="009428B8">
        <w:rPr>
          <w:rFonts w:hint="eastAsia"/>
          <w:lang w:eastAsia="zh-CN"/>
        </w:rPr>
        <w:t>主任报告中所确定的、涉及空间业务但</w:t>
      </w:r>
      <w:r w:rsidRPr="009428B8">
        <w:rPr>
          <w:rFonts w:hint="eastAsia"/>
          <w:lang w:eastAsia="zh-CN"/>
        </w:rPr>
        <w:t>WRC-</w:t>
      </w:r>
      <w:r w:rsidRPr="009428B8">
        <w:rPr>
          <w:lang w:eastAsia="zh-CN"/>
        </w:rPr>
        <w:t>12</w:t>
      </w:r>
      <w:r w:rsidRPr="009428B8">
        <w:rPr>
          <w:rFonts w:hint="eastAsia"/>
          <w:lang w:eastAsia="zh-CN"/>
        </w:rPr>
        <w:t>未解决</w:t>
      </w:r>
      <w:r>
        <w:rPr>
          <w:rFonts w:hint="eastAsia"/>
          <w:lang w:eastAsia="zh-CN"/>
        </w:rPr>
        <w:t>的，</w:t>
      </w:r>
      <w:r w:rsidRPr="009428B8">
        <w:rPr>
          <w:rFonts w:hint="eastAsia"/>
          <w:lang w:eastAsia="zh-CN"/>
        </w:rPr>
        <w:t>或纳入提交</w:t>
      </w:r>
      <w:r w:rsidRPr="009428B8">
        <w:rPr>
          <w:rFonts w:hint="eastAsia"/>
          <w:lang w:eastAsia="zh-CN"/>
        </w:rPr>
        <w:t>WRC-</w:t>
      </w:r>
      <w:r w:rsidRPr="009428B8">
        <w:rPr>
          <w:lang w:eastAsia="zh-CN"/>
        </w:rPr>
        <w:t>15</w:t>
      </w:r>
      <w:r w:rsidRPr="009428B8">
        <w:rPr>
          <w:rFonts w:hint="eastAsia"/>
          <w:lang w:eastAsia="zh-CN"/>
        </w:rPr>
        <w:t>的</w:t>
      </w:r>
      <w:r w:rsidRPr="009428B8">
        <w:rPr>
          <w:rFonts w:hint="eastAsia"/>
          <w:lang w:eastAsia="zh-CN"/>
        </w:rPr>
        <w:t>CPM</w:t>
      </w:r>
      <w:r w:rsidRPr="009428B8">
        <w:rPr>
          <w:rFonts w:hint="eastAsia"/>
          <w:lang w:eastAsia="zh-CN"/>
        </w:rPr>
        <w:t>报告草案中且仍有关联并可由</w:t>
      </w:r>
      <w:r w:rsidRPr="009428B8">
        <w:rPr>
          <w:rFonts w:hint="eastAsia"/>
          <w:lang w:eastAsia="zh-CN"/>
        </w:rPr>
        <w:t>WRC-1</w:t>
      </w:r>
      <w:r w:rsidRPr="009428B8">
        <w:rPr>
          <w:lang w:eastAsia="zh-CN"/>
        </w:rPr>
        <w:t>5</w:t>
      </w:r>
      <w:r w:rsidRPr="009428B8">
        <w:rPr>
          <w:rFonts w:hint="eastAsia"/>
          <w:lang w:eastAsia="zh-CN"/>
        </w:rPr>
        <w:t>（议项</w:t>
      </w:r>
      <w:r w:rsidR="001E450D" w:rsidRPr="001E450D">
        <w:rPr>
          <w:lang w:eastAsia="zh-CN"/>
        </w:rPr>
        <w:t>9</w:t>
      </w:r>
      <w:r w:rsidRPr="009428B8">
        <w:rPr>
          <w:rFonts w:hint="eastAsia"/>
          <w:lang w:eastAsia="zh-CN"/>
        </w:rPr>
        <w:t>）审议的困难和前后矛盾之处。</w:t>
      </w:r>
    </w:p>
    <w:p w:rsidR="001969B7" w:rsidRPr="00060D81" w:rsidRDefault="001969B7" w:rsidP="001969B7">
      <w:pPr>
        <w:pStyle w:val="Heading4"/>
        <w:rPr>
          <w:lang w:eastAsia="zh-CN"/>
        </w:rPr>
      </w:pPr>
      <w:r w:rsidRPr="00060D81">
        <w:rPr>
          <w:lang w:eastAsia="zh-CN"/>
        </w:rPr>
        <w:t>3.2.1.1</w:t>
      </w:r>
      <w:r w:rsidRPr="00060D81">
        <w:rPr>
          <w:lang w:eastAsia="zh-CN"/>
        </w:rPr>
        <w:tab/>
      </w:r>
      <w:r w:rsidRPr="00293EFB">
        <w:rPr>
          <w:rFonts w:hint="eastAsia"/>
          <w:lang w:eastAsia="zh-CN"/>
        </w:rPr>
        <w:t>第</w:t>
      </w:r>
      <w:r w:rsidRPr="00293EFB">
        <w:rPr>
          <w:rFonts w:hint="eastAsia"/>
          <w:lang w:eastAsia="zh-CN"/>
        </w:rPr>
        <w:t>9.11A</w:t>
      </w:r>
      <w:r w:rsidRPr="00293EFB">
        <w:rPr>
          <w:rFonts w:hint="eastAsia"/>
          <w:lang w:eastAsia="zh-CN"/>
        </w:rPr>
        <w:t>款的适用及其与附录</w:t>
      </w:r>
      <w:r w:rsidRPr="00293EFB">
        <w:rPr>
          <w:rFonts w:hint="eastAsia"/>
          <w:lang w:eastAsia="zh-CN"/>
        </w:rPr>
        <w:t>5</w:t>
      </w:r>
      <w:r w:rsidRPr="00293EFB">
        <w:rPr>
          <w:rFonts w:hint="eastAsia"/>
          <w:lang w:eastAsia="zh-CN"/>
        </w:rPr>
        <w:t>的关系以及对应的数据要求（</w:t>
      </w:r>
      <w:r>
        <w:rPr>
          <w:rFonts w:hint="eastAsia"/>
          <w:lang w:eastAsia="zh-CN"/>
        </w:rPr>
        <w:t>WRC</w:t>
      </w:r>
      <w:r>
        <w:rPr>
          <w:lang w:eastAsia="zh-CN"/>
        </w:rPr>
        <w:t>12</w:t>
      </w:r>
      <w:r w:rsidRPr="00293EFB">
        <w:rPr>
          <w:rFonts w:hint="eastAsia"/>
          <w:lang w:eastAsia="zh-CN"/>
        </w:rPr>
        <w:t>/4</w:t>
      </w:r>
      <w:r>
        <w:rPr>
          <w:rFonts w:hint="eastAsia"/>
          <w:lang w:eastAsia="zh-CN"/>
        </w:rPr>
        <w:t>（</w:t>
      </w:r>
      <w:r w:rsidRPr="00293EFB">
        <w:rPr>
          <w:rFonts w:hint="eastAsia"/>
          <w:lang w:eastAsia="zh-CN"/>
        </w:rPr>
        <w:t>Add.2</w:t>
      </w:r>
      <w:r>
        <w:rPr>
          <w:rFonts w:hint="eastAsia"/>
          <w:lang w:eastAsia="zh-CN"/>
        </w:rPr>
        <w:t>）</w:t>
      </w:r>
      <w:r w:rsidRPr="00293EFB">
        <w:rPr>
          <w:rFonts w:hint="eastAsia"/>
          <w:lang w:eastAsia="zh-CN"/>
        </w:rPr>
        <w:t>号文件第</w:t>
      </w:r>
      <w:r w:rsidRPr="00293EFB">
        <w:rPr>
          <w:rFonts w:hint="eastAsia"/>
          <w:lang w:eastAsia="zh-CN"/>
        </w:rPr>
        <w:t>3.</w:t>
      </w:r>
      <w:r>
        <w:rPr>
          <w:lang w:eastAsia="zh-CN"/>
        </w:rPr>
        <w:t>3</w:t>
      </w:r>
      <w:r w:rsidRPr="00293EFB">
        <w:rPr>
          <w:rFonts w:hint="eastAsia"/>
          <w:lang w:eastAsia="zh-CN"/>
        </w:rPr>
        <w:t>.2.</w:t>
      </w:r>
      <w:r>
        <w:rPr>
          <w:lang w:eastAsia="zh-CN"/>
        </w:rPr>
        <w:t>1</w:t>
      </w:r>
      <w:r w:rsidRPr="00293EFB">
        <w:rPr>
          <w:rFonts w:hint="eastAsia"/>
          <w:lang w:eastAsia="zh-CN"/>
        </w:rPr>
        <w:t>段）</w:t>
      </w:r>
    </w:p>
    <w:p w:rsidR="001969B7" w:rsidRDefault="001969B7" w:rsidP="00DC4400">
      <w:pPr>
        <w:spacing w:after="240"/>
        <w:ind w:firstLineChars="200" w:firstLine="480"/>
        <w:rPr>
          <w:lang w:eastAsia="zh-CN"/>
        </w:rPr>
      </w:pPr>
      <w:r>
        <w:rPr>
          <w:rFonts w:hint="eastAsia"/>
          <w:lang w:eastAsia="zh-CN"/>
        </w:rPr>
        <w:t>《无线电规则》附录</w:t>
      </w:r>
      <w:r w:rsidRPr="006F4464">
        <w:rPr>
          <w:rFonts w:hint="eastAsia"/>
          <w:b/>
          <w:bCs/>
          <w:lang w:eastAsia="zh-CN"/>
        </w:rPr>
        <w:t>5</w:t>
      </w:r>
      <w:r>
        <w:rPr>
          <w:rFonts w:hint="eastAsia"/>
          <w:lang w:eastAsia="zh-CN"/>
        </w:rPr>
        <w:t>第</w:t>
      </w:r>
      <w:r>
        <w:rPr>
          <w:rFonts w:hint="eastAsia"/>
          <w:lang w:eastAsia="zh-CN"/>
        </w:rPr>
        <w:t>1</w:t>
      </w:r>
      <w:r>
        <w:rPr>
          <w:rFonts w:hint="eastAsia"/>
          <w:lang w:eastAsia="zh-CN"/>
        </w:rPr>
        <w:t>段指出</w:t>
      </w:r>
      <w:r w:rsidRPr="00293EFB">
        <w:rPr>
          <w:rFonts w:hint="eastAsia"/>
          <w:lang w:eastAsia="zh-CN"/>
        </w:rPr>
        <w:t>“为了按照第</w:t>
      </w:r>
      <w:r w:rsidRPr="00293EFB">
        <w:rPr>
          <w:rFonts w:hint="eastAsia"/>
          <w:lang w:eastAsia="zh-CN"/>
        </w:rPr>
        <w:t>9</w:t>
      </w:r>
      <w:r w:rsidRPr="00293EFB">
        <w:rPr>
          <w:rFonts w:hint="eastAsia"/>
          <w:lang w:eastAsia="zh-CN"/>
        </w:rPr>
        <w:t>条（第</w:t>
      </w:r>
      <w:r w:rsidRPr="00293EFB">
        <w:rPr>
          <w:rFonts w:hint="eastAsia"/>
          <w:lang w:eastAsia="zh-CN"/>
        </w:rPr>
        <w:t>9.21</w:t>
      </w:r>
      <w:r w:rsidRPr="00293EFB">
        <w:rPr>
          <w:rFonts w:hint="eastAsia"/>
          <w:lang w:eastAsia="zh-CN"/>
        </w:rPr>
        <w:t>款除外）开展协调</w:t>
      </w:r>
      <w:r>
        <w:rPr>
          <w:lang w:eastAsia="zh-CN"/>
        </w:rPr>
        <w:t>…</w:t>
      </w:r>
      <w:r w:rsidRPr="00293EFB">
        <w:rPr>
          <w:rFonts w:hint="eastAsia"/>
          <w:lang w:eastAsia="zh-CN"/>
        </w:rPr>
        <w:t>，应考虑这样的频率指配，即在同一频段内同一业务或划分为同等权利或更高一类的其他业务</w:t>
      </w:r>
      <w:r>
        <w:rPr>
          <w:lang w:eastAsia="zh-CN"/>
        </w:rPr>
        <w:t>…</w:t>
      </w:r>
      <w:r w:rsidRPr="00293EFB">
        <w:rPr>
          <w:rFonts w:hint="eastAsia"/>
          <w:lang w:eastAsia="zh-CN"/>
        </w:rPr>
        <w:t>”。在根据</w:t>
      </w:r>
      <w:r w:rsidRPr="00293EFB">
        <w:rPr>
          <w:rFonts w:hint="eastAsia"/>
          <w:b/>
          <w:bCs/>
          <w:lang w:eastAsia="zh-CN"/>
        </w:rPr>
        <w:t>9.15-9.19</w:t>
      </w:r>
      <w:r w:rsidRPr="00293EFB">
        <w:rPr>
          <w:rFonts w:hint="eastAsia"/>
          <w:lang w:eastAsia="zh-CN"/>
        </w:rPr>
        <w:t>款的情况下，脚注</w:t>
      </w:r>
      <w:r w:rsidRPr="00293EFB">
        <w:rPr>
          <w:rFonts w:hint="eastAsia"/>
          <w:lang w:eastAsia="zh-CN"/>
        </w:rPr>
        <w:t>1</w:t>
      </w:r>
      <w:r w:rsidRPr="00293EFB">
        <w:rPr>
          <w:rFonts w:hint="eastAsia"/>
          <w:lang w:eastAsia="zh-CN"/>
        </w:rPr>
        <w:t>将此适用限定为按照同等权利划分的频段内的指配。无线电规则委员会审议了按照第</w:t>
      </w:r>
      <w:r w:rsidRPr="00293EFB">
        <w:rPr>
          <w:rFonts w:hint="eastAsia"/>
          <w:b/>
          <w:bCs/>
          <w:lang w:eastAsia="zh-CN"/>
        </w:rPr>
        <w:t>9.11A-9.14</w:t>
      </w:r>
      <w:r w:rsidRPr="00293EFB">
        <w:rPr>
          <w:rFonts w:hint="eastAsia"/>
          <w:lang w:eastAsia="zh-CN"/>
        </w:rPr>
        <w:t>款并顾及第</w:t>
      </w:r>
      <w:r w:rsidRPr="00293EFB">
        <w:rPr>
          <w:rFonts w:hint="eastAsia"/>
          <w:b/>
          <w:bCs/>
          <w:lang w:eastAsia="zh-CN"/>
        </w:rPr>
        <w:t>5.28-5.31</w:t>
      </w:r>
      <w:r w:rsidRPr="00293EFB">
        <w:rPr>
          <w:rFonts w:hint="eastAsia"/>
          <w:lang w:eastAsia="zh-CN"/>
        </w:rPr>
        <w:t>款，在按照不同划分类别划分的频段内的频率指配之间适用协调</w:t>
      </w:r>
      <w:r>
        <w:rPr>
          <w:rFonts w:hint="eastAsia"/>
          <w:lang w:eastAsia="zh-CN"/>
        </w:rPr>
        <w:t>条款</w:t>
      </w:r>
      <w:r w:rsidRPr="00293EFB">
        <w:rPr>
          <w:rFonts w:hint="eastAsia"/>
          <w:lang w:eastAsia="zh-CN"/>
        </w:rPr>
        <w:t>的问题，并确认了</w:t>
      </w:r>
      <w:r w:rsidR="00BC06CD">
        <w:rPr>
          <w:rFonts w:hint="eastAsia"/>
          <w:lang w:eastAsia="zh-CN"/>
        </w:rPr>
        <w:t>无线电通信局</w:t>
      </w:r>
      <w:r w:rsidRPr="00293EFB">
        <w:rPr>
          <w:rFonts w:hint="eastAsia"/>
          <w:lang w:eastAsia="zh-CN"/>
        </w:rPr>
        <w:t>1992</w:t>
      </w:r>
      <w:r w:rsidRPr="00293EFB">
        <w:rPr>
          <w:rFonts w:hint="eastAsia"/>
          <w:lang w:eastAsia="zh-CN"/>
        </w:rPr>
        <w:t>年以来在根据第</w:t>
      </w:r>
      <w:r w:rsidRPr="00404F82">
        <w:rPr>
          <w:rFonts w:hint="eastAsia"/>
          <w:b/>
          <w:lang w:eastAsia="zh-CN"/>
        </w:rPr>
        <w:t>9.11A-9.14</w:t>
      </w:r>
      <w:r w:rsidRPr="00293EFB">
        <w:rPr>
          <w:rFonts w:hint="eastAsia"/>
          <w:lang w:eastAsia="zh-CN"/>
        </w:rPr>
        <w:t>款，审查仅地位等同的业务之间的协调的方面所采取的例行做法（参见《程序规则》（</w:t>
      </w:r>
      <w:r w:rsidRPr="00293EFB">
        <w:rPr>
          <w:rFonts w:hint="eastAsia"/>
          <w:lang w:eastAsia="zh-CN"/>
        </w:rPr>
        <w:t>2004</w:t>
      </w:r>
      <w:r w:rsidRPr="00293EFB">
        <w:rPr>
          <w:rFonts w:hint="eastAsia"/>
          <w:lang w:eastAsia="zh-CN"/>
        </w:rPr>
        <w:t>版）第</w:t>
      </w:r>
      <w:r w:rsidRPr="00293EFB">
        <w:rPr>
          <w:rFonts w:hint="eastAsia"/>
          <w:lang w:eastAsia="zh-CN"/>
        </w:rPr>
        <w:t>46</w:t>
      </w:r>
      <w:r w:rsidRPr="00293EFB">
        <w:rPr>
          <w:rFonts w:hint="eastAsia"/>
          <w:lang w:eastAsia="zh-CN"/>
        </w:rPr>
        <w:t>号决议部分的表</w:t>
      </w:r>
      <w:r w:rsidRPr="00293EFB">
        <w:rPr>
          <w:rFonts w:hint="eastAsia"/>
          <w:lang w:eastAsia="zh-CN"/>
        </w:rPr>
        <w:t>1</w:t>
      </w:r>
      <w:r w:rsidRPr="00293EFB">
        <w:rPr>
          <w:rFonts w:hint="eastAsia"/>
          <w:lang w:eastAsia="zh-CN"/>
        </w:rPr>
        <w:t>）。但是，注意到附录</w:t>
      </w:r>
      <w:r w:rsidRPr="00404F82">
        <w:rPr>
          <w:rFonts w:hint="eastAsia"/>
          <w:b/>
          <w:lang w:eastAsia="zh-CN"/>
        </w:rPr>
        <w:t>5</w:t>
      </w:r>
      <w:r w:rsidRPr="00293EFB">
        <w:rPr>
          <w:rFonts w:hint="eastAsia"/>
          <w:lang w:eastAsia="zh-CN"/>
        </w:rPr>
        <w:t>第</w:t>
      </w:r>
      <w:r w:rsidRPr="00293EFB">
        <w:rPr>
          <w:rFonts w:hint="eastAsia"/>
          <w:lang w:eastAsia="zh-CN"/>
        </w:rPr>
        <w:t>1</w:t>
      </w:r>
      <w:r w:rsidRPr="00293EFB">
        <w:rPr>
          <w:rFonts w:hint="eastAsia"/>
          <w:lang w:eastAsia="zh-CN"/>
        </w:rPr>
        <w:t>段的案文，委员会认为应提请未来一届大会注意该不一致之处（参见</w:t>
      </w:r>
      <w:r>
        <w:rPr>
          <w:rFonts w:hint="eastAsia"/>
          <w:lang w:eastAsia="zh-CN"/>
        </w:rPr>
        <w:t>无线电</w:t>
      </w:r>
      <w:r>
        <w:rPr>
          <w:lang w:eastAsia="zh-CN"/>
        </w:rPr>
        <w:t>规则委员会</w:t>
      </w:r>
      <w:r w:rsidRPr="00293EFB">
        <w:rPr>
          <w:rFonts w:hint="eastAsia"/>
          <w:lang w:eastAsia="zh-CN"/>
        </w:rPr>
        <w:t>第</w:t>
      </w:r>
      <w:r w:rsidRPr="00293EFB">
        <w:rPr>
          <w:rFonts w:hint="eastAsia"/>
          <w:lang w:eastAsia="zh-CN"/>
        </w:rPr>
        <w:t>24</w:t>
      </w:r>
      <w:r w:rsidRPr="00293EFB">
        <w:rPr>
          <w:rFonts w:hint="eastAsia"/>
          <w:lang w:eastAsia="zh-CN"/>
        </w:rPr>
        <w:t>次会议（</w:t>
      </w:r>
      <w:r w:rsidRPr="00293EFB">
        <w:rPr>
          <w:rFonts w:hint="eastAsia"/>
          <w:lang w:eastAsia="zh-CN"/>
        </w:rPr>
        <w:t>2001</w:t>
      </w:r>
      <w:r w:rsidRPr="00293EFB">
        <w:rPr>
          <w:rFonts w:hint="eastAsia"/>
          <w:lang w:eastAsia="zh-CN"/>
        </w:rPr>
        <w:t>年</w:t>
      </w:r>
      <w:r w:rsidRPr="00293EFB">
        <w:rPr>
          <w:rFonts w:hint="eastAsia"/>
          <w:lang w:eastAsia="zh-CN"/>
        </w:rPr>
        <w:t>9</w:t>
      </w:r>
      <w:r w:rsidRPr="00293EFB">
        <w:rPr>
          <w:rFonts w:hint="eastAsia"/>
          <w:lang w:eastAsia="zh-CN"/>
        </w:rPr>
        <w:t>月</w:t>
      </w:r>
      <w:r w:rsidRPr="00293EFB">
        <w:rPr>
          <w:rFonts w:hint="eastAsia"/>
          <w:lang w:eastAsia="zh-CN"/>
        </w:rPr>
        <w:t>10-18</w:t>
      </w:r>
      <w:r w:rsidRPr="00293EFB">
        <w:rPr>
          <w:rFonts w:hint="eastAsia"/>
          <w:lang w:eastAsia="zh-CN"/>
        </w:rPr>
        <w:t>日））</w:t>
      </w:r>
      <w:r>
        <w:rPr>
          <w:rFonts w:hint="eastAsia"/>
          <w:lang w:eastAsia="zh-CN"/>
        </w:rPr>
        <w:t>，以期将上述程序规则</w:t>
      </w:r>
      <w:r w:rsidR="0098000C">
        <w:rPr>
          <w:rFonts w:hint="eastAsia"/>
          <w:lang w:eastAsia="zh-CN"/>
        </w:rPr>
        <w:t>的实质内容</w:t>
      </w:r>
      <w:r>
        <w:rPr>
          <w:rFonts w:hint="eastAsia"/>
          <w:lang w:eastAsia="zh-CN"/>
        </w:rPr>
        <w:t>纳入《无线电规则》。</w:t>
      </w:r>
    </w:p>
    <w:tbl>
      <w:tblPr>
        <w:tblStyle w:val="TableGrid"/>
        <w:tblW w:w="0" w:type="auto"/>
        <w:tblLook w:val="04A0" w:firstRow="1" w:lastRow="0" w:firstColumn="1" w:lastColumn="0" w:noHBand="0" w:noVBand="1"/>
      </w:tblPr>
      <w:tblGrid>
        <w:gridCol w:w="9629"/>
      </w:tblGrid>
      <w:tr w:rsidR="00E2593D" w:rsidTr="00E2593D">
        <w:tc>
          <w:tcPr>
            <w:tcW w:w="9629" w:type="dxa"/>
          </w:tcPr>
          <w:p w:rsidR="00E2593D" w:rsidRPr="00954F87" w:rsidRDefault="00C418C6" w:rsidP="00C418C6">
            <w:pPr>
              <w:overflowPunct/>
              <w:autoSpaceDE/>
              <w:autoSpaceDN/>
              <w:adjustRightInd/>
              <w:ind w:firstLineChars="200" w:firstLine="480"/>
              <w:textAlignment w:val="auto"/>
              <w:rPr>
                <w:lang w:val="en-US" w:eastAsia="zh-CN"/>
              </w:rPr>
            </w:pPr>
            <w:r>
              <w:rPr>
                <w:rFonts w:eastAsiaTheme="minorEastAsia" w:hint="eastAsia"/>
                <w:lang w:val="en-US" w:eastAsia="zh-CN"/>
              </w:rPr>
              <w:t>大会</w:t>
            </w:r>
            <w:r>
              <w:rPr>
                <w:rFonts w:eastAsiaTheme="minorEastAsia"/>
                <w:lang w:val="en-US" w:eastAsia="zh-CN"/>
              </w:rPr>
              <w:t>可能考虑的案文草案示例如下：</w:t>
            </w:r>
          </w:p>
          <w:p w:rsidR="00E2593D" w:rsidRPr="00954F87" w:rsidRDefault="00C418C6" w:rsidP="0098000C">
            <w:pPr>
              <w:rPr>
                <w:lang w:val="en-US" w:eastAsia="zh-CN"/>
              </w:rPr>
            </w:pPr>
            <w:r>
              <w:rPr>
                <w:rFonts w:eastAsiaTheme="minorEastAsia" w:hint="eastAsia"/>
                <w:lang w:val="en-US" w:eastAsia="zh-CN"/>
              </w:rPr>
              <w:t>方案</w:t>
            </w:r>
            <w:r w:rsidR="00E2593D" w:rsidRPr="00954F87">
              <w:rPr>
                <w:lang w:val="en-US" w:eastAsia="zh-CN"/>
              </w:rPr>
              <w:t>1</w:t>
            </w:r>
            <w:r>
              <w:rPr>
                <w:rFonts w:eastAsiaTheme="minorEastAsia" w:hint="eastAsia"/>
                <w:lang w:val="en-US" w:eastAsia="zh-CN"/>
              </w:rPr>
              <w:t>：</w:t>
            </w:r>
            <w:r w:rsidR="0098000C" w:rsidRPr="00954F87">
              <w:rPr>
                <w:lang w:val="en-US" w:eastAsia="zh-CN"/>
              </w:rPr>
              <w:t>MOD</w:t>
            </w:r>
            <w:r>
              <w:rPr>
                <w:rFonts w:eastAsiaTheme="minorEastAsia" w:hint="eastAsia"/>
                <w:lang w:val="en-US" w:eastAsia="zh-CN"/>
              </w:rPr>
              <w:t>《</w:t>
            </w:r>
            <w:r>
              <w:rPr>
                <w:rFonts w:eastAsiaTheme="minorEastAsia"/>
                <w:lang w:val="en-US" w:eastAsia="zh-CN"/>
              </w:rPr>
              <w:t>无线电规则》附录</w:t>
            </w:r>
            <w:r>
              <w:rPr>
                <w:rFonts w:eastAsiaTheme="minorEastAsia" w:hint="eastAsia"/>
                <w:lang w:val="en-US" w:eastAsia="zh-CN"/>
              </w:rPr>
              <w:t>5</w:t>
            </w:r>
            <w:r>
              <w:rPr>
                <w:rFonts w:eastAsiaTheme="minorEastAsia" w:hint="eastAsia"/>
                <w:lang w:val="en-US" w:eastAsia="zh-CN"/>
              </w:rPr>
              <w:t>注</w:t>
            </w:r>
            <w:r>
              <w:rPr>
                <w:lang w:val="en-US" w:eastAsia="zh-CN"/>
              </w:rPr>
              <w:t>1</w:t>
            </w:r>
          </w:p>
          <w:p w:rsidR="00E2593D" w:rsidRPr="00954F87" w:rsidRDefault="00E2593D" w:rsidP="00CF1222">
            <w:pPr>
              <w:tabs>
                <w:tab w:val="clear" w:pos="1134"/>
                <w:tab w:val="left" w:pos="313"/>
              </w:tabs>
              <w:rPr>
                <w:lang w:val="en-US" w:eastAsia="zh-CN"/>
              </w:rPr>
            </w:pPr>
            <w:r w:rsidRPr="00954F87">
              <w:rPr>
                <w:lang w:val="en-US" w:eastAsia="zh-CN"/>
              </w:rPr>
              <w:t>1</w:t>
            </w:r>
            <w:r w:rsidR="0052283C">
              <w:rPr>
                <w:lang w:val="en-US" w:eastAsia="zh-CN"/>
              </w:rPr>
              <w:tab/>
            </w:r>
            <w:r w:rsidR="00C418C6">
              <w:rPr>
                <w:rFonts w:ascii="SimSun" w:eastAsia="SimSun" w:hAnsi="SimSun" w:cs="SimSun" w:hint="eastAsia"/>
                <w:lang w:eastAsia="zh-CN"/>
              </w:rPr>
              <w:t>按照第</w:t>
            </w:r>
            <w:ins w:id="622" w:author="Francois Rancy" w:date="2015-07-07T14:44:00Z">
              <w:r w:rsidR="00C418C6" w:rsidRPr="00954F87">
                <w:rPr>
                  <w:lang w:val="en-US" w:eastAsia="zh-CN"/>
                  <w:rPrChange w:id="623" w:author="Francois Rancy" w:date="2015-07-05T15:21:00Z">
                    <w:rPr>
                      <w:highlight w:val="cyan"/>
                      <w:u w:val="single"/>
                      <w:lang w:eastAsia="zh-CN"/>
                    </w:rPr>
                  </w:rPrChange>
                </w:rPr>
                <w:t>9.11A</w:t>
              </w:r>
            </w:ins>
            <w:ins w:id="624" w:author="Xu, Hui" w:date="2015-07-17T12:07:00Z">
              <w:r w:rsidR="00C418C6">
                <w:rPr>
                  <w:rFonts w:eastAsiaTheme="minorEastAsia" w:hint="eastAsia"/>
                  <w:lang w:val="en-US" w:eastAsia="zh-CN"/>
                </w:rPr>
                <w:t>至</w:t>
              </w:r>
            </w:ins>
            <w:ins w:id="625" w:author="Francois Rancy" w:date="2015-07-07T14:44:00Z">
              <w:r w:rsidR="00C418C6" w:rsidRPr="00954F87">
                <w:rPr>
                  <w:lang w:val="en-US" w:eastAsia="zh-CN"/>
                </w:rPr>
                <w:t>9.19</w:t>
              </w:r>
            </w:ins>
            <w:del w:id="626" w:author="Xu, Hui" w:date="2015-07-17T12:06:00Z">
              <w:r w:rsidR="00C418C6" w:rsidDel="00C418C6">
                <w:rPr>
                  <w:b/>
                  <w:bCs/>
                  <w:lang w:eastAsia="zh-CN"/>
                </w:rPr>
                <w:delText>9.15</w:delText>
              </w:r>
              <w:r w:rsidR="00C418C6" w:rsidDel="00C418C6">
                <w:rPr>
                  <w:rFonts w:ascii="SimSun" w:eastAsia="SimSun" w:hAnsi="SimSun" w:cs="SimSun" w:hint="eastAsia"/>
                  <w:lang w:eastAsia="zh-CN"/>
                </w:rPr>
                <w:delText>、</w:delText>
              </w:r>
              <w:r w:rsidR="00C418C6" w:rsidDel="00C418C6">
                <w:rPr>
                  <w:b/>
                  <w:bCs/>
                  <w:lang w:eastAsia="zh-CN"/>
                </w:rPr>
                <w:delText>9.16</w:delText>
              </w:r>
              <w:r w:rsidR="00C418C6" w:rsidDel="00C418C6">
                <w:rPr>
                  <w:rFonts w:ascii="SimSun" w:eastAsia="SimSun" w:hAnsi="SimSun" w:cs="SimSun" w:hint="eastAsia"/>
                  <w:lang w:eastAsia="zh-CN"/>
                </w:rPr>
                <w:delText>、</w:delText>
              </w:r>
              <w:r w:rsidR="00C418C6" w:rsidDel="00C418C6">
                <w:rPr>
                  <w:b/>
                  <w:bCs/>
                  <w:lang w:eastAsia="zh-CN"/>
                </w:rPr>
                <w:delText>9.17</w:delText>
              </w:r>
              <w:r w:rsidR="00C418C6" w:rsidDel="00C418C6">
                <w:rPr>
                  <w:rFonts w:ascii="SimSun" w:eastAsia="SimSun" w:hAnsi="SimSun" w:cs="SimSun" w:hint="eastAsia"/>
                  <w:lang w:eastAsia="zh-CN"/>
                </w:rPr>
                <w:delText>、</w:delText>
              </w:r>
              <w:r w:rsidR="00C418C6" w:rsidDel="00C418C6">
                <w:rPr>
                  <w:b/>
                  <w:bCs/>
                  <w:lang w:eastAsia="zh-CN"/>
                </w:rPr>
                <w:delText>9.18</w:delText>
              </w:r>
              <w:r w:rsidR="00C418C6" w:rsidDel="00C418C6">
                <w:rPr>
                  <w:rFonts w:ascii="SimSun" w:eastAsia="SimSun" w:hAnsi="SimSun" w:cs="SimSun" w:hint="eastAsia"/>
                  <w:lang w:eastAsia="zh-CN"/>
                </w:rPr>
                <w:delText>和</w:delText>
              </w:r>
              <w:r w:rsidR="00C418C6" w:rsidDel="00C418C6">
                <w:rPr>
                  <w:b/>
                  <w:bCs/>
                  <w:lang w:eastAsia="zh-CN"/>
                </w:rPr>
                <w:delText>9.19</w:delText>
              </w:r>
            </w:del>
            <w:r w:rsidR="00C418C6">
              <w:rPr>
                <w:rFonts w:ascii="SimSun" w:eastAsia="SimSun" w:hAnsi="SimSun" w:cs="SimSun" w:hint="eastAsia"/>
                <w:lang w:eastAsia="zh-CN"/>
              </w:rPr>
              <w:t>款进行</w:t>
            </w:r>
            <w:del w:id="627" w:author="Xu, Hui" w:date="2015-07-17T12:07:00Z">
              <w:r w:rsidR="00C418C6" w:rsidDel="00C418C6">
                <w:rPr>
                  <w:rFonts w:ascii="SimSun" w:eastAsia="SimSun" w:hAnsi="SimSun" w:cs="SimSun" w:hint="eastAsia"/>
                  <w:lang w:eastAsia="zh-CN"/>
                </w:rPr>
                <w:delText>地球站与地面电台之间或按照第</w:delText>
              </w:r>
              <w:r w:rsidR="00C418C6" w:rsidDel="00C418C6">
                <w:rPr>
                  <w:b/>
                  <w:bCs/>
                  <w:lang w:eastAsia="zh-CN"/>
                </w:rPr>
                <w:delText>9.17A</w:delText>
              </w:r>
              <w:r w:rsidR="00C418C6" w:rsidDel="00C418C6">
                <w:rPr>
                  <w:rFonts w:ascii="SimSun" w:eastAsia="SimSun" w:hAnsi="SimSun" w:cs="SimSun" w:hint="eastAsia"/>
                  <w:lang w:eastAsia="zh-CN"/>
                </w:rPr>
                <w:delText>款进行相反发射方向操作的地球站之间</w:delText>
              </w:r>
            </w:del>
            <w:r w:rsidR="00C418C6">
              <w:rPr>
                <w:rFonts w:ascii="SimSun" w:eastAsia="SimSun" w:hAnsi="SimSun" w:cs="SimSun" w:hint="eastAsia"/>
                <w:lang w:eastAsia="zh-CN"/>
              </w:rPr>
              <w:t>的协调</w:t>
            </w:r>
            <w:del w:id="628" w:author="Xu, Hui" w:date="2015-07-17T12:08:00Z">
              <w:r w:rsidR="00C418C6" w:rsidDel="00C418C6">
                <w:rPr>
                  <w:rFonts w:ascii="SimSun" w:eastAsia="SimSun" w:hAnsi="SimSun" w:cs="SimSun" w:hint="eastAsia"/>
                  <w:lang w:eastAsia="zh-CN"/>
                </w:rPr>
                <w:delText>，</w:delText>
              </w:r>
            </w:del>
            <w:r w:rsidR="00C418C6">
              <w:rPr>
                <w:rFonts w:ascii="SimSun" w:eastAsia="SimSun" w:hAnsi="SimSun" w:cs="SimSun" w:hint="eastAsia"/>
                <w:lang w:eastAsia="zh-CN"/>
              </w:rPr>
              <w:t>仅适用于以同等权利划分的频段内指配。</w:t>
            </w:r>
          </w:p>
          <w:p w:rsidR="00E2593D" w:rsidRPr="00954F87" w:rsidRDefault="00C418C6" w:rsidP="006507E7">
            <w:pPr>
              <w:rPr>
                <w:lang w:val="en-US" w:eastAsia="zh-CN"/>
              </w:rPr>
            </w:pPr>
            <w:r>
              <w:rPr>
                <w:rFonts w:eastAsiaTheme="minorEastAsia" w:hint="eastAsia"/>
                <w:lang w:val="en-US" w:eastAsia="zh-CN"/>
              </w:rPr>
              <w:t>方案</w:t>
            </w:r>
            <w:r>
              <w:rPr>
                <w:lang w:val="en-US" w:eastAsia="zh-CN"/>
              </w:rPr>
              <w:t>2</w:t>
            </w:r>
            <w:r>
              <w:rPr>
                <w:rFonts w:eastAsiaTheme="minorEastAsia" w:hint="eastAsia"/>
                <w:lang w:val="en-US" w:eastAsia="zh-CN"/>
              </w:rPr>
              <w:t>：</w:t>
            </w:r>
            <w:r w:rsidRPr="00954F87">
              <w:rPr>
                <w:lang w:val="en-US" w:eastAsia="zh-CN"/>
              </w:rPr>
              <w:t>MOD</w:t>
            </w:r>
            <w:r>
              <w:rPr>
                <w:rFonts w:eastAsiaTheme="minorEastAsia"/>
                <w:lang w:val="en-US" w:eastAsia="zh-CN"/>
              </w:rPr>
              <w:t>附录</w:t>
            </w:r>
            <w:r>
              <w:rPr>
                <w:rFonts w:eastAsiaTheme="minorEastAsia" w:hint="eastAsia"/>
                <w:lang w:val="en-US" w:eastAsia="zh-CN"/>
              </w:rPr>
              <w:t>5</w:t>
            </w:r>
            <w:r w:rsidR="006507E7">
              <w:rPr>
                <w:rFonts w:eastAsiaTheme="minorEastAsia" w:hint="eastAsia"/>
                <w:lang w:val="en-US" w:eastAsia="zh-CN"/>
              </w:rPr>
              <w:t>第</w:t>
            </w:r>
            <w:r>
              <w:rPr>
                <w:lang w:val="en-US" w:eastAsia="zh-CN"/>
              </w:rPr>
              <w:t>1</w:t>
            </w:r>
            <w:r w:rsidR="006507E7">
              <w:rPr>
                <w:rFonts w:eastAsiaTheme="minorEastAsia" w:hint="eastAsia"/>
                <w:lang w:val="en-US" w:eastAsia="zh-CN"/>
              </w:rPr>
              <w:t>段</w:t>
            </w:r>
            <w:r w:rsidR="006507E7">
              <w:rPr>
                <w:rFonts w:eastAsiaTheme="minorEastAsia"/>
                <w:lang w:val="en-US" w:eastAsia="zh-CN"/>
              </w:rPr>
              <w:t>：</w:t>
            </w:r>
          </w:p>
          <w:p w:rsidR="00E2593D" w:rsidRDefault="00E2593D" w:rsidP="00CF1222">
            <w:pPr>
              <w:tabs>
                <w:tab w:val="clear" w:pos="1134"/>
                <w:tab w:val="left" w:pos="313"/>
              </w:tabs>
              <w:rPr>
                <w:lang w:val="en-US" w:eastAsia="zh-CN"/>
              </w:rPr>
            </w:pPr>
            <w:r w:rsidRPr="00954F87">
              <w:rPr>
                <w:lang w:val="en-US" w:eastAsia="zh-CN"/>
              </w:rPr>
              <w:t>1</w:t>
            </w:r>
            <w:r w:rsidR="0052283C">
              <w:rPr>
                <w:lang w:val="en-US" w:eastAsia="zh-CN"/>
              </w:rPr>
              <w:tab/>
            </w:r>
            <w:r w:rsidR="004611E1" w:rsidRPr="004611E1">
              <w:rPr>
                <w:rFonts w:eastAsiaTheme="minorEastAsia"/>
                <w:lang w:eastAsia="zh-CN"/>
              </w:rPr>
              <w:t>为了按照第</w:t>
            </w:r>
            <w:r w:rsidR="004611E1" w:rsidRPr="004611E1">
              <w:rPr>
                <w:rFonts w:eastAsiaTheme="minorEastAsia"/>
                <w:b/>
                <w:bCs/>
                <w:lang w:eastAsia="zh-CN"/>
              </w:rPr>
              <w:t>9</w:t>
            </w:r>
            <w:r w:rsidR="004611E1" w:rsidRPr="004611E1">
              <w:rPr>
                <w:rFonts w:eastAsiaTheme="minorEastAsia"/>
                <w:lang w:eastAsia="zh-CN"/>
              </w:rPr>
              <w:t>条（第</w:t>
            </w:r>
            <w:r w:rsidR="004611E1" w:rsidRPr="004611E1">
              <w:rPr>
                <w:rFonts w:eastAsiaTheme="minorEastAsia"/>
                <w:b/>
                <w:bCs/>
                <w:lang w:eastAsia="zh-CN"/>
              </w:rPr>
              <w:t>9.21</w:t>
            </w:r>
            <w:r w:rsidR="004611E1" w:rsidRPr="004611E1">
              <w:rPr>
                <w:rFonts w:eastAsiaTheme="minorEastAsia"/>
                <w:lang w:eastAsia="zh-CN"/>
              </w:rPr>
              <w:t>款除外）开展协调以及为了确定与其进行协调的主管部门，应考虑这样的频率指配，即在同一频段内同一业务或划分为同等权利</w:t>
            </w:r>
            <w:del w:id="629" w:author="Xu, Hui" w:date="2015-07-15T14:22:00Z">
              <w:r w:rsidR="004611E1" w:rsidRPr="004611E1" w:rsidDel="00BA6C55">
                <w:rPr>
                  <w:rFonts w:eastAsiaTheme="minorEastAsia"/>
                  <w:lang w:eastAsia="zh-CN"/>
                </w:rPr>
                <w:delText>或更高一类的其他业务</w:delText>
              </w:r>
            </w:del>
            <w:del w:id="630" w:author="Francois Rancy" w:date="2015-07-07T14:46:00Z">
              <w:r w:rsidR="00BA6C55" w:rsidRPr="00954F87" w:rsidDel="00EA6572">
                <w:rPr>
                  <w:szCs w:val="24"/>
                  <w:vertAlign w:val="superscript"/>
                  <w:lang w:val="en-US" w:eastAsia="zh-CN"/>
                  <w:rPrChange w:id="631" w:author="Francois Rancy" w:date="2015-07-05T15:21:00Z">
                    <w:rPr>
                      <w:strike/>
                      <w:highlight w:val="cyan"/>
                      <w:vertAlign w:val="superscript"/>
                      <w:lang w:eastAsia="zh-CN"/>
                    </w:rPr>
                  </w:rPrChange>
                </w:rPr>
                <w:delText>1</w:delText>
              </w:r>
            </w:del>
            <w:r w:rsidR="004611E1" w:rsidRPr="004611E1">
              <w:rPr>
                <w:rFonts w:eastAsiaTheme="minorEastAsia"/>
                <w:lang w:eastAsia="zh-CN"/>
              </w:rPr>
              <w:t>；可能影响或受到影响的已计划的合适的频率指配，具体为：</w:t>
            </w:r>
          </w:p>
        </w:tc>
      </w:tr>
    </w:tbl>
    <w:p w:rsidR="001969B7" w:rsidRPr="00060D81" w:rsidRDefault="001969B7" w:rsidP="00CB3EEB">
      <w:pPr>
        <w:pStyle w:val="Heading4"/>
        <w:rPr>
          <w:lang w:eastAsia="zh-CN"/>
        </w:rPr>
      </w:pPr>
      <w:r w:rsidRPr="00060D81">
        <w:rPr>
          <w:lang w:eastAsia="zh-CN"/>
        </w:rPr>
        <w:t>3.2.1.2</w:t>
      </w:r>
      <w:r w:rsidRPr="00060D81">
        <w:rPr>
          <w:lang w:eastAsia="zh-CN"/>
        </w:rPr>
        <w:tab/>
      </w:r>
      <w:r>
        <w:rPr>
          <w:rFonts w:hint="eastAsia"/>
          <w:lang w:eastAsia="zh-CN"/>
        </w:rPr>
        <w:t>根据与《无线电规则》第</w:t>
      </w:r>
      <w:r>
        <w:rPr>
          <w:lang w:eastAsia="zh-CN"/>
        </w:rPr>
        <w:t>21.16</w:t>
      </w:r>
      <w:r>
        <w:rPr>
          <w:rFonts w:hint="eastAsia"/>
          <w:lang w:eastAsia="zh-CN"/>
        </w:rPr>
        <w:t>款相关的程序规则</w:t>
      </w:r>
      <w:r w:rsidR="00CB3EEB">
        <w:rPr>
          <w:rFonts w:hint="eastAsia"/>
          <w:lang w:eastAsia="zh-CN"/>
        </w:rPr>
        <w:t>提交满足用于</w:t>
      </w:r>
      <w:r>
        <w:rPr>
          <w:rFonts w:hint="eastAsia"/>
          <w:lang w:eastAsia="zh-CN"/>
        </w:rPr>
        <w:t>可调波束</w:t>
      </w:r>
      <w:r w:rsidR="00CB3EEB">
        <w:rPr>
          <w:rFonts w:hint="eastAsia"/>
          <w:lang w:eastAsia="zh-CN"/>
        </w:rPr>
        <w:t>的功率通量密度（</w:t>
      </w:r>
      <w:r w:rsidRPr="001E2B8C">
        <w:rPr>
          <w:rFonts w:hint="eastAsia"/>
          <w:lang w:eastAsia="zh-CN"/>
        </w:rPr>
        <w:t>pfd</w:t>
      </w:r>
      <w:r w:rsidR="00CB3EEB">
        <w:rPr>
          <w:rFonts w:hint="eastAsia"/>
          <w:lang w:eastAsia="zh-CN"/>
        </w:rPr>
        <w:t>）的方法</w:t>
      </w:r>
      <w:r>
        <w:rPr>
          <w:rFonts w:hint="eastAsia"/>
          <w:lang w:eastAsia="zh-CN"/>
        </w:rPr>
        <w:t>（</w:t>
      </w:r>
      <w:r>
        <w:rPr>
          <w:rFonts w:hint="eastAsia"/>
          <w:lang w:eastAsia="zh-CN"/>
        </w:rPr>
        <w:t>WRC</w:t>
      </w:r>
      <w:r w:rsidR="00CB3EEB">
        <w:rPr>
          <w:rFonts w:hint="eastAsia"/>
          <w:lang w:eastAsia="zh-CN"/>
        </w:rPr>
        <w:t>-</w:t>
      </w:r>
      <w:r>
        <w:rPr>
          <w:rFonts w:hint="eastAsia"/>
          <w:lang w:eastAsia="zh-CN"/>
        </w:rPr>
        <w:t>12</w:t>
      </w:r>
      <w:r w:rsidR="0097100D">
        <w:rPr>
          <w:lang w:eastAsia="zh-CN"/>
        </w:rPr>
        <w:t>/</w:t>
      </w:r>
      <w:r w:rsidRPr="005A6816">
        <w:rPr>
          <w:rFonts w:hint="eastAsia"/>
          <w:lang w:eastAsia="zh-CN"/>
        </w:rPr>
        <w:t>4</w:t>
      </w:r>
      <w:r w:rsidR="00CB3EEB">
        <w:rPr>
          <w:rFonts w:hint="eastAsia"/>
          <w:lang w:eastAsia="zh-CN"/>
        </w:rPr>
        <w:t>(</w:t>
      </w:r>
      <w:r w:rsidRPr="005A6816">
        <w:rPr>
          <w:rFonts w:hint="eastAsia"/>
          <w:lang w:eastAsia="zh-CN"/>
        </w:rPr>
        <w:t>Add.2</w:t>
      </w:r>
      <w:r w:rsidR="00CB3EEB">
        <w:rPr>
          <w:rFonts w:hint="eastAsia"/>
          <w:lang w:eastAsia="zh-CN"/>
        </w:rPr>
        <w:t>)</w:t>
      </w:r>
      <w:r w:rsidRPr="005A6816">
        <w:rPr>
          <w:rFonts w:hint="eastAsia"/>
          <w:lang w:eastAsia="zh-CN"/>
        </w:rPr>
        <w:t>号文件第</w:t>
      </w:r>
      <w:r>
        <w:rPr>
          <w:rFonts w:hint="eastAsia"/>
          <w:lang w:eastAsia="zh-CN"/>
        </w:rPr>
        <w:t>3.3.</w:t>
      </w:r>
      <w:r>
        <w:rPr>
          <w:lang w:eastAsia="zh-CN"/>
        </w:rPr>
        <w:t>6</w:t>
      </w:r>
      <w:r w:rsidRPr="005A6816">
        <w:rPr>
          <w:rFonts w:hint="eastAsia"/>
          <w:lang w:eastAsia="zh-CN"/>
        </w:rPr>
        <w:t>段</w:t>
      </w:r>
      <w:r>
        <w:rPr>
          <w:rFonts w:hint="eastAsia"/>
          <w:lang w:eastAsia="zh-CN"/>
        </w:rPr>
        <w:t>）</w:t>
      </w:r>
    </w:p>
    <w:p w:rsidR="001969B7" w:rsidRPr="009428B8" w:rsidRDefault="001969B7" w:rsidP="001969B7">
      <w:pPr>
        <w:ind w:firstLineChars="200" w:firstLine="480"/>
        <w:rPr>
          <w:lang w:eastAsia="zh-CN"/>
        </w:rPr>
      </w:pPr>
      <w:r w:rsidRPr="009428B8">
        <w:rPr>
          <w:rFonts w:hint="eastAsia"/>
          <w:lang w:eastAsia="zh-CN"/>
        </w:rPr>
        <w:t>与第</w:t>
      </w:r>
      <w:r w:rsidRPr="009428B8">
        <w:rPr>
          <w:rFonts w:hint="eastAsia"/>
          <w:b/>
          <w:bCs/>
          <w:lang w:eastAsia="zh-CN"/>
        </w:rPr>
        <w:t>21.16</w:t>
      </w:r>
      <w:r w:rsidRPr="009428B8">
        <w:rPr>
          <w:rFonts w:hint="eastAsia"/>
          <w:lang w:eastAsia="zh-CN"/>
        </w:rPr>
        <w:t>款有关的《程序规则》第</w:t>
      </w:r>
      <w:r w:rsidRPr="009428B8">
        <w:rPr>
          <w:rFonts w:hint="eastAsia"/>
          <w:lang w:eastAsia="zh-CN"/>
        </w:rPr>
        <w:t>3</w:t>
      </w:r>
      <w:r w:rsidRPr="009428B8">
        <w:rPr>
          <w:rFonts w:hint="eastAsia"/>
          <w:lang w:eastAsia="zh-CN"/>
        </w:rPr>
        <w:t>段要求，当卫星网络可调波束的频率指配超过可适用的</w:t>
      </w:r>
      <w:r w:rsidRPr="009428B8">
        <w:rPr>
          <w:rFonts w:hint="eastAsia"/>
          <w:lang w:eastAsia="zh-CN"/>
        </w:rPr>
        <w:t>pfd</w:t>
      </w:r>
      <w:r w:rsidRPr="009428B8">
        <w:rPr>
          <w:rFonts w:hint="eastAsia"/>
          <w:lang w:eastAsia="zh-CN"/>
        </w:rPr>
        <w:t>硬限值时，</w:t>
      </w:r>
      <w:r w:rsidR="00BC06CD">
        <w:rPr>
          <w:rFonts w:hint="eastAsia"/>
          <w:lang w:eastAsia="zh-CN"/>
        </w:rPr>
        <w:t>无线电通信局</w:t>
      </w:r>
      <w:r w:rsidRPr="009428B8">
        <w:rPr>
          <w:rFonts w:hint="eastAsia"/>
          <w:lang w:eastAsia="zh-CN"/>
        </w:rPr>
        <w:t>将仅在以下情况下才给出合格结论：</w:t>
      </w:r>
    </w:p>
    <w:p w:rsidR="001969B7" w:rsidRPr="00060D81" w:rsidRDefault="001969B7" w:rsidP="001969B7">
      <w:pPr>
        <w:pStyle w:val="enumlev1"/>
        <w:rPr>
          <w:lang w:eastAsia="zh-CN"/>
        </w:rPr>
      </w:pPr>
      <w:r w:rsidRPr="00060D81">
        <w:rPr>
          <w:lang w:eastAsia="zh-CN"/>
        </w:rPr>
        <w:lastRenderedPageBreak/>
        <w:t>i)</w:t>
      </w:r>
      <w:r w:rsidRPr="00060D81">
        <w:rPr>
          <w:lang w:eastAsia="zh-CN"/>
        </w:rPr>
        <w:tab/>
      </w:r>
      <w:r w:rsidRPr="00855F53">
        <w:rPr>
          <w:rFonts w:hint="eastAsia"/>
          <w:lang w:eastAsia="zh-CN"/>
        </w:rPr>
        <w:t>可调波束至少有一部分可在不降低通知功率密度的情况下满足可适用的</w:t>
      </w:r>
      <w:r w:rsidRPr="00855F53">
        <w:rPr>
          <w:rFonts w:hint="eastAsia"/>
          <w:lang w:eastAsia="zh-CN"/>
        </w:rPr>
        <w:t>pfd</w:t>
      </w:r>
      <w:r>
        <w:rPr>
          <w:rFonts w:hint="eastAsia"/>
          <w:lang w:eastAsia="zh-CN"/>
        </w:rPr>
        <w:t>限值；</w:t>
      </w:r>
    </w:p>
    <w:p w:rsidR="001969B7" w:rsidRPr="00060D81" w:rsidRDefault="001969B7" w:rsidP="001969B7">
      <w:pPr>
        <w:pStyle w:val="enumlev1"/>
        <w:rPr>
          <w:lang w:eastAsia="zh-CN"/>
        </w:rPr>
      </w:pPr>
      <w:r w:rsidRPr="00060D81">
        <w:rPr>
          <w:lang w:eastAsia="zh-CN"/>
        </w:rPr>
        <w:t>ii)</w:t>
      </w:r>
      <w:r w:rsidRPr="00060D81">
        <w:rPr>
          <w:lang w:eastAsia="zh-CN"/>
        </w:rPr>
        <w:tab/>
      </w:r>
      <w:r w:rsidRPr="00855F53">
        <w:rPr>
          <w:rFonts w:hint="eastAsia"/>
          <w:lang w:eastAsia="zh-CN"/>
        </w:rPr>
        <w:t>主管部门声明，将通过采用某种方法来满足可适用的</w:t>
      </w:r>
      <w:r w:rsidRPr="00855F53">
        <w:rPr>
          <w:rFonts w:hint="eastAsia"/>
          <w:lang w:eastAsia="zh-CN"/>
        </w:rPr>
        <w:t>pfd</w:t>
      </w:r>
      <w:r w:rsidRPr="00855F53">
        <w:rPr>
          <w:rFonts w:hint="eastAsia"/>
          <w:lang w:eastAsia="zh-CN"/>
        </w:rPr>
        <w:t>限值，该方法的描述应提交</w:t>
      </w:r>
      <w:r w:rsidR="00BC06CD">
        <w:rPr>
          <w:rFonts w:hint="eastAsia"/>
          <w:lang w:eastAsia="zh-CN"/>
        </w:rPr>
        <w:t>无线电通信局</w:t>
      </w:r>
      <w:r w:rsidRPr="00855F53">
        <w:rPr>
          <w:rFonts w:hint="eastAsia"/>
          <w:lang w:eastAsia="zh-CN"/>
        </w:rPr>
        <w:t>。本条规则的附件中描述了这种方法的一个可能示例。</w:t>
      </w:r>
    </w:p>
    <w:p w:rsidR="001969B7" w:rsidRDefault="001969B7" w:rsidP="00CB3EEB">
      <w:pPr>
        <w:ind w:firstLineChars="200" w:firstLine="480"/>
        <w:rPr>
          <w:lang w:eastAsia="zh-CN"/>
        </w:rPr>
      </w:pPr>
      <w:r>
        <w:rPr>
          <w:rFonts w:hint="eastAsia"/>
          <w:lang w:eastAsia="zh-CN"/>
        </w:rPr>
        <w:t>尽管该</w:t>
      </w:r>
      <w:r>
        <w:rPr>
          <w:lang w:eastAsia="zh-CN"/>
        </w:rPr>
        <w:t>《</w:t>
      </w:r>
      <w:r>
        <w:rPr>
          <w:rFonts w:hint="eastAsia"/>
          <w:lang w:eastAsia="zh-CN"/>
        </w:rPr>
        <w:t>程序规则》自</w:t>
      </w:r>
      <w:r>
        <w:rPr>
          <w:rFonts w:hint="eastAsia"/>
          <w:lang w:eastAsia="zh-CN"/>
        </w:rPr>
        <w:t>1998</w:t>
      </w:r>
      <w:r>
        <w:rPr>
          <w:rFonts w:hint="eastAsia"/>
          <w:lang w:eastAsia="zh-CN"/>
        </w:rPr>
        <w:t>年</w:t>
      </w:r>
      <w:r w:rsidR="00CB3EEB">
        <w:rPr>
          <w:rFonts w:hint="eastAsia"/>
          <w:lang w:eastAsia="zh-CN"/>
        </w:rPr>
        <w:t>就已生效</w:t>
      </w:r>
      <w:r>
        <w:rPr>
          <w:rFonts w:hint="eastAsia"/>
          <w:lang w:eastAsia="zh-CN"/>
        </w:rPr>
        <w:t>，</w:t>
      </w:r>
      <w:r w:rsidR="00BC06CD">
        <w:rPr>
          <w:rFonts w:hint="eastAsia"/>
          <w:lang w:eastAsia="zh-CN"/>
        </w:rPr>
        <w:t>无线电通信局</w:t>
      </w:r>
      <w:r>
        <w:rPr>
          <w:rFonts w:hint="eastAsia"/>
          <w:lang w:eastAsia="zh-CN"/>
        </w:rPr>
        <w:t>注意到有很多主管部门在提交协调资料和通知资料时，仍不知晓或是继续忽略这些要求。</w:t>
      </w:r>
    </w:p>
    <w:p w:rsidR="001969B7" w:rsidRDefault="001969B7" w:rsidP="00CB3EEB">
      <w:pPr>
        <w:spacing w:after="240"/>
        <w:ind w:firstLineChars="200" w:firstLine="480"/>
        <w:rPr>
          <w:lang w:eastAsia="zh-CN"/>
        </w:rPr>
      </w:pPr>
      <w:r>
        <w:rPr>
          <w:rFonts w:hint="eastAsia"/>
          <w:lang w:eastAsia="zh-CN"/>
        </w:rPr>
        <w:t>由此，可调波束的频率指配收到了不合格审查结论，从而</w:t>
      </w:r>
      <w:r w:rsidR="00CB3EEB">
        <w:rPr>
          <w:rFonts w:hint="eastAsia"/>
          <w:lang w:eastAsia="zh-CN"/>
        </w:rPr>
        <w:t>对</w:t>
      </w:r>
      <w:r>
        <w:rPr>
          <w:rFonts w:hint="eastAsia"/>
          <w:lang w:eastAsia="zh-CN"/>
        </w:rPr>
        <w:t>主管部门</w:t>
      </w:r>
      <w:r w:rsidR="00CB3EEB">
        <w:rPr>
          <w:rFonts w:hint="eastAsia"/>
          <w:lang w:eastAsia="zh-CN"/>
        </w:rPr>
        <w:t>为</w:t>
      </w:r>
      <w:r>
        <w:rPr>
          <w:rFonts w:hint="eastAsia"/>
          <w:lang w:eastAsia="zh-CN"/>
        </w:rPr>
        <w:t>协调和</w:t>
      </w:r>
      <w:r w:rsidR="00CB3EEB">
        <w:rPr>
          <w:rFonts w:hint="eastAsia"/>
          <w:lang w:eastAsia="zh-CN"/>
        </w:rPr>
        <w:t>登记这些频率指配所付出</w:t>
      </w:r>
      <w:r>
        <w:rPr>
          <w:rFonts w:hint="eastAsia"/>
          <w:lang w:eastAsia="zh-CN"/>
        </w:rPr>
        <w:t>的努力</w:t>
      </w:r>
      <w:r w:rsidR="00CB3EEB">
        <w:rPr>
          <w:rFonts w:hint="eastAsia"/>
          <w:lang w:eastAsia="zh-CN"/>
        </w:rPr>
        <w:t>造成不良影响</w:t>
      </w:r>
      <w:r>
        <w:rPr>
          <w:rFonts w:hint="eastAsia"/>
          <w:lang w:eastAsia="zh-CN"/>
        </w:rPr>
        <w:t>。</w:t>
      </w:r>
    </w:p>
    <w:tbl>
      <w:tblPr>
        <w:tblStyle w:val="TableGrid"/>
        <w:tblW w:w="0" w:type="auto"/>
        <w:tblLook w:val="04A0" w:firstRow="1" w:lastRow="0" w:firstColumn="1" w:lastColumn="0" w:noHBand="0" w:noVBand="1"/>
      </w:tblPr>
      <w:tblGrid>
        <w:gridCol w:w="9629"/>
      </w:tblGrid>
      <w:tr w:rsidR="00DC4400" w:rsidTr="00DC4400">
        <w:tc>
          <w:tcPr>
            <w:tcW w:w="9629" w:type="dxa"/>
          </w:tcPr>
          <w:p w:rsidR="00DC4400" w:rsidRPr="00DC4400" w:rsidRDefault="00CB3EEB" w:rsidP="00CB3EEB">
            <w:pPr>
              <w:ind w:firstLineChars="200" w:firstLine="480"/>
              <w:rPr>
                <w:rFonts w:eastAsiaTheme="minorEastAsia"/>
                <w:lang w:eastAsia="zh-CN"/>
              </w:rPr>
            </w:pPr>
            <w:r>
              <w:rPr>
                <w:rFonts w:eastAsiaTheme="minorEastAsia" w:hint="eastAsia"/>
                <w:lang w:eastAsia="zh-CN"/>
              </w:rPr>
              <w:t>鉴于上述情况</w:t>
            </w:r>
            <w:r w:rsidR="00DC4400" w:rsidRPr="00DC4400">
              <w:rPr>
                <w:rFonts w:eastAsiaTheme="minorEastAsia"/>
                <w:lang w:eastAsia="zh-CN"/>
              </w:rPr>
              <w:t>，</w:t>
            </w:r>
            <w:r w:rsidR="00BC06CD">
              <w:rPr>
                <w:rFonts w:eastAsiaTheme="minorEastAsia"/>
                <w:lang w:eastAsia="zh-CN"/>
              </w:rPr>
              <w:t>无线电通信局</w:t>
            </w:r>
            <w:r w:rsidR="00DC4400" w:rsidRPr="00DC4400">
              <w:rPr>
                <w:rFonts w:eastAsiaTheme="minorEastAsia"/>
                <w:lang w:eastAsia="zh-CN"/>
              </w:rPr>
              <w:t>建议大会将上述要求</w:t>
            </w:r>
            <w:r>
              <w:rPr>
                <w:rFonts w:eastAsiaTheme="minorEastAsia" w:hint="eastAsia"/>
                <w:lang w:eastAsia="zh-CN"/>
              </w:rPr>
              <w:t>纳入</w:t>
            </w:r>
            <w:r w:rsidR="00DC4400" w:rsidRPr="00DC4400">
              <w:rPr>
                <w:rFonts w:eastAsiaTheme="minorEastAsia"/>
                <w:lang w:eastAsia="zh-CN"/>
              </w:rPr>
              <w:t>《无线电规则》附录</w:t>
            </w:r>
            <w:r w:rsidR="00DC4400" w:rsidRPr="00DC4400">
              <w:rPr>
                <w:rFonts w:eastAsiaTheme="minorEastAsia"/>
                <w:lang w:eastAsia="zh-CN"/>
              </w:rPr>
              <w:t>4</w:t>
            </w:r>
            <w:r w:rsidR="00DC4400" w:rsidRPr="00DC4400">
              <w:rPr>
                <w:rFonts w:eastAsiaTheme="minorEastAsia"/>
                <w:lang w:eastAsia="zh-CN"/>
              </w:rPr>
              <w:t>，以</w:t>
            </w:r>
            <w:r>
              <w:rPr>
                <w:rFonts w:eastAsiaTheme="minorEastAsia" w:hint="eastAsia"/>
                <w:lang w:eastAsia="zh-CN"/>
              </w:rPr>
              <w:t>帮助</w:t>
            </w:r>
            <w:r w:rsidR="00DC4400" w:rsidRPr="00DC4400">
              <w:rPr>
                <w:rFonts w:eastAsiaTheme="minorEastAsia"/>
                <w:lang w:eastAsia="zh-CN"/>
              </w:rPr>
              <w:t>主管部门在提交协调</w:t>
            </w:r>
            <w:r>
              <w:rPr>
                <w:rFonts w:eastAsiaTheme="minorEastAsia" w:hint="eastAsia"/>
                <w:lang w:eastAsia="zh-CN"/>
              </w:rPr>
              <w:t>请求</w:t>
            </w:r>
            <w:r w:rsidR="00DC4400" w:rsidRPr="00DC4400">
              <w:rPr>
                <w:rFonts w:eastAsiaTheme="minorEastAsia"/>
                <w:lang w:eastAsia="zh-CN"/>
              </w:rPr>
              <w:t>和通知</w:t>
            </w:r>
            <w:r>
              <w:rPr>
                <w:rFonts w:eastAsiaTheme="minorEastAsia" w:hint="eastAsia"/>
                <w:lang w:eastAsia="zh-CN"/>
              </w:rPr>
              <w:t>单</w:t>
            </w:r>
            <w:r w:rsidR="00DC4400" w:rsidRPr="00DC4400">
              <w:rPr>
                <w:rFonts w:eastAsiaTheme="minorEastAsia"/>
                <w:lang w:eastAsia="zh-CN"/>
              </w:rPr>
              <w:t>时遵守要求。</w:t>
            </w:r>
          </w:p>
        </w:tc>
      </w:tr>
    </w:tbl>
    <w:p w:rsidR="001969B7" w:rsidRPr="00060D81" w:rsidRDefault="001969B7" w:rsidP="001969B7">
      <w:pPr>
        <w:pStyle w:val="Heading4"/>
        <w:rPr>
          <w:lang w:eastAsia="zh-CN"/>
        </w:rPr>
      </w:pPr>
      <w:r w:rsidRPr="00060D81">
        <w:rPr>
          <w:lang w:eastAsia="zh-CN"/>
        </w:rPr>
        <w:t>3.2.1.3</w:t>
      </w:r>
      <w:r w:rsidRPr="00060D81">
        <w:rPr>
          <w:lang w:eastAsia="zh-CN"/>
        </w:rPr>
        <w:tab/>
      </w:r>
      <w:r w:rsidRPr="005A6816">
        <w:rPr>
          <w:rFonts w:hint="eastAsia"/>
          <w:lang w:eastAsia="zh-CN"/>
        </w:rPr>
        <w:t>卫星变位</w:t>
      </w:r>
      <w:r>
        <w:rPr>
          <w:rFonts w:hint="eastAsia"/>
          <w:lang w:eastAsia="zh-CN"/>
        </w:rPr>
        <w:t>（</w:t>
      </w:r>
      <w:r w:rsidRPr="005A6816">
        <w:rPr>
          <w:rFonts w:hint="eastAsia"/>
          <w:lang w:eastAsia="zh-CN"/>
        </w:rPr>
        <w:t>WRC12/4</w:t>
      </w:r>
      <w:r>
        <w:rPr>
          <w:rFonts w:hint="eastAsia"/>
          <w:lang w:eastAsia="zh-CN"/>
        </w:rPr>
        <w:t>（</w:t>
      </w:r>
      <w:r w:rsidRPr="005A6816">
        <w:rPr>
          <w:rFonts w:hint="eastAsia"/>
          <w:lang w:eastAsia="zh-CN"/>
        </w:rPr>
        <w:t>Add.2</w:t>
      </w:r>
      <w:r>
        <w:rPr>
          <w:rFonts w:hint="eastAsia"/>
          <w:lang w:eastAsia="zh-CN"/>
        </w:rPr>
        <w:t>）</w:t>
      </w:r>
      <w:r w:rsidRPr="005A6816">
        <w:rPr>
          <w:rFonts w:hint="eastAsia"/>
          <w:lang w:eastAsia="zh-CN"/>
        </w:rPr>
        <w:t>号文件第</w:t>
      </w:r>
      <w:r w:rsidRPr="005A6816">
        <w:rPr>
          <w:rFonts w:hint="eastAsia"/>
          <w:lang w:eastAsia="zh-CN"/>
        </w:rPr>
        <w:t>3.3.</w:t>
      </w:r>
      <w:r>
        <w:rPr>
          <w:lang w:eastAsia="zh-CN"/>
        </w:rPr>
        <w:t>6</w:t>
      </w:r>
      <w:r w:rsidRPr="005A6816">
        <w:rPr>
          <w:rFonts w:hint="eastAsia"/>
          <w:lang w:eastAsia="zh-CN"/>
        </w:rPr>
        <w:t>段</w:t>
      </w:r>
      <w:r>
        <w:rPr>
          <w:rFonts w:hint="eastAsia"/>
          <w:lang w:eastAsia="zh-CN"/>
        </w:rPr>
        <w:t>）</w:t>
      </w:r>
    </w:p>
    <w:p w:rsidR="001969B7" w:rsidRDefault="00BC06CD" w:rsidP="001969B7">
      <w:pPr>
        <w:ind w:firstLineChars="200" w:firstLine="480"/>
        <w:rPr>
          <w:lang w:eastAsia="zh-CN"/>
        </w:rPr>
      </w:pPr>
      <w:r>
        <w:rPr>
          <w:rFonts w:hint="eastAsia"/>
          <w:lang w:eastAsia="zh-CN"/>
        </w:rPr>
        <w:t>无线电通信局</w:t>
      </w:r>
      <w:r w:rsidR="001969B7">
        <w:rPr>
          <w:rFonts w:hint="eastAsia"/>
          <w:lang w:eastAsia="zh-CN"/>
        </w:rPr>
        <w:t>曾</w:t>
      </w:r>
      <w:r w:rsidR="001969B7" w:rsidRPr="00FC1D47">
        <w:rPr>
          <w:rFonts w:hint="eastAsia"/>
          <w:lang w:eastAsia="zh-CN"/>
        </w:rPr>
        <w:t>收到</w:t>
      </w:r>
      <w:r w:rsidR="001969B7">
        <w:rPr>
          <w:rFonts w:hint="eastAsia"/>
          <w:lang w:eastAsia="zh-CN"/>
        </w:rPr>
        <w:t>涉及在</w:t>
      </w:r>
      <w:r w:rsidR="001969B7" w:rsidRPr="00FC1D47">
        <w:rPr>
          <w:rFonts w:hint="eastAsia"/>
          <w:lang w:eastAsia="zh-CN"/>
        </w:rPr>
        <w:t>国际频率登记总表中登记并根据《无线电规则》运行的卫星网络</w:t>
      </w:r>
      <w:r w:rsidR="00CB3EEB">
        <w:rPr>
          <w:rFonts w:hint="eastAsia"/>
          <w:lang w:eastAsia="zh-CN"/>
        </w:rPr>
        <w:t>轨道</w:t>
      </w:r>
      <w:r w:rsidR="001969B7" w:rsidRPr="00FC1D47">
        <w:rPr>
          <w:rFonts w:hint="eastAsia"/>
          <w:lang w:eastAsia="zh-CN"/>
        </w:rPr>
        <w:t>附近的不明航天器的援助申请。考虑到物理撞击以及有害干扰的风险，</w:t>
      </w:r>
      <w:r>
        <w:rPr>
          <w:rFonts w:hint="eastAsia"/>
          <w:lang w:eastAsia="zh-CN"/>
        </w:rPr>
        <w:t>无线电通信局</w:t>
      </w:r>
      <w:r w:rsidR="001969B7" w:rsidRPr="00FC1D47">
        <w:rPr>
          <w:rFonts w:hint="eastAsia"/>
          <w:lang w:eastAsia="zh-CN"/>
        </w:rPr>
        <w:t>要求可能受牵涉的主管部门</w:t>
      </w:r>
      <w:r w:rsidR="001969B7">
        <w:rPr>
          <w:rFonts w:hint="eastAsia"/>
          <w:lang w:eastAsia="zh-CN"/>
        </w:rPr>
        <w:t>核实</w:t>
      </w:r>
      <w:r w:rsidR="001969B7" w:rsidRPr="00FC1D47">
        <w:rPr>
          <w:rFonts w:hint="eastAsia"/>
          <w:lang w:eastAsia="zh-CN"/>
        </w:rPr>
        <w:t>其卫星网络是否位于登记的卫星网络</w:t>
      </w:r>
      <w:r w:rsidR="00CB3EEB">
        <w:rPr>
          <w:rFonts w:hint="eastAsia"/>
          <w:lang w:eastAsia="zh-CN"/>
        </w:rPr>
        <w:t>轨道</w:t>
      </w:r>
      <w:r w:rsidR="001969B7" w:rsidRPr="00FC1D47">
        <w:rPr>
          <w:rFonts w:hint="eastAsia"/>
          <w:lang w:eastAsia="zh-CN"/>
        </w:rPr>
        <w:t>周围，并直接向受影响主管部门提供相关卫星网络的信息，包括操作机构的详细联络信息，并将这些信息抄送</w:t>
      </w:r>
      <w:r>
        <w:rPr>
          <w:rFonts w:hint="eastAsia"/>
          <w:lang w:eastAsia="zh-CN"/>
        </w:rPr>
        <w:t>无线电通信局</w:t>
      </w:r>
      <w:r w:rsidR="001969B7" w:rsidRPr="00FC1D47">
        <w:rPr>
          <w:rFonts w:hint="eastAsia"/>
          <w:lang w:eastAsia="zh-CN"/>
        </w:rPr>
        <w:t>。</w:t>
      </w:r>
    </w:p>
    <w:p w:rsidR="001969B7" w:rsidRPr="00060D81" w:rsidRDefault="00BC06CD" w:rsidP="00AF56BD">
      <w:pPr>
        <w:ind w:firstLineChars="200" w:firstLine="480"/>
        <w:rPr>
          <w:lang w:eastAsia="zh-CN"/>
        </w:rPr>
      </w:pPr>
      <w:r>
        <w:rPr>
          <w:rFonts w:hint="eastAsia"/>
          <w:lang w:eastAsia="zh-CN"/>
        </w:rPr>
        <w:t>无线电通信局</w:t>
      </w:r>
      <w:r w:rsidR="00AF56BD">
        <w:rPr>
          <w:rFonts w:hint="eastAsia"/>
          <w:lang w:eastAsia="zh-CN"/>
        </w:rPr>
        <w:t>担心面临</w:t>
      </w:r>
      <w:r w:rsidR="001969B7" w:rsidRPr="000A0CED">
        <w:rPr>
          <w:rFonts w:hint="eastAsia"/>
          <w:lang w:eastAsia="zh-CN"/>
        </w:rPr>
        <w:t>未将对地静止卫星轨道</w:t>
      </w:r>
      <w:r w:rsidR="001969B7">
        <w:rPr>
          <w:rFonts w:hint="eastAsia"/>
          <w:lang w:eastAsia="zh-CN"/>
        </w:rPr>
        <w:t>卫星</w:t>
      </w:r>
      <w:r w:rsidR="001969B7" w:rsidRPr="000A0CED">
        <w:rPr>
          <w:rFonts w:hint="eastAsia"/>
          <w:lang w:eastAsia="zh-CN"/>
        </w:rPr>
        <w:t>漂移情况通报给那些在正式登记于总表中的上述</w:t>
      </w:r>
      <w:r w:rsidR="00265A72">
        <w:rPr>
          <w:rFonts w:hint="eastAsia"/>
          <w:lang w:eastAsia="zh-CN"/>
        </w:rPr>
        <w:t>对地静止</w:t>
      </w:r>
      <w:r w:rsidR="001969B7">
        <w:rPr>
          <w:rFonts w:hint="eastAsia"/>
          <w:lang w:eastAsia="zh-CN"/>
        </w:rPr>
        <w:t>弧段</w:t>
      </w:r>
      <w:r w:rsidR="001969B7" w:rsidRPr="000A0CED">
        <w:rPr>
          <w:rFonts w:hint="eastAsia"/>
          <w:lang w:eastAsia="zh-CN"/>
        </w:rPr>
        <w:t>中运行卫星网络的主管部门</w:t>
      </w:r>
      <w:r w:rsidR="00AF56BD">
        <w:rPr>
          <w:rFonts w:hint="eastAsia"/>
          <w:lang w:eastAsia="zh-CN"/>
        </w:rPr>
        <w:t>的状况</w:t>
      </w:r>
      <w:r w:rsidR="001969B7" w:rsidRPr="000A0CED">
        <w:rPr>
          <w:rFonts w:hint="eastAsia"/>
          <w:lang w:eastAsia="zh-CN"/>
        </w:rPr>
        <w:t>，并担心可能出现有害干扰和物理撞击的风险。就此，大会或许希望鼓励主管部门与相关主管部门交流有关卫星</w:t>
      </w:r>
      <w:r w:rsidR="001969B7">
        <w:rPr>
          <w:rFonts w:hint="eastAsia"/>
          <w:lang w:eastAsia="zh-CN"/>
        </w:rPr>
        <w:t>从一个</w:t>
      </w:r>
      <w:r w:rsidR="001969B7" w:rsidRPr="000A0CED">
        <w:rPr>
          <w:rFonts w:hint="eastAsia"/>
          <w:lang w:eastAsia="zh-CN"/>
        </w:rPr>
        <w:t>轨位</w:t>
      </w:r>
      <w:r w:rsidR="001969B7">
        <w:rPr>
          <w:rFonts w:hint="eastAsia"/>
          <w:lang w:eastAsia="zh-CN"/>
        </w:rPr>
        <w:t>至另一轨位</w:t>
      </w:r>
      <w:r w:rsidR="001969B7" w:rsidRPr="000A0CED">
        <w:rPr>
          <w:rFonts w:hint="eastAsia"/>
          <w:lang w:eastAsia="zh-CN"/>
        </w:rPr>
        <w:t>的</w:t>
      </w:r>
      <w:r w:rsidR="001969B7">
        <w:rPr>
          <w:rFonts w:hint="eastAsia"/>
          <w:lang w:eastAsia="zh-CN"/>
        </w:rPr>
        <w:t>移动</w:t>
      </w:r>
      <w:r w:rsidR="001969B7" w:rsidRPr="000A0CED">
        <w:rPr>
          <w:rFonts w:hint="eastAsia"/>
          <w:lang w:eastAsia="zh-CN"/>
        </w:rPr>
        <w:t>情况，并</w:t>
      </w:r>
      <w:r w:rsidR="001969B7">
        <w:rPr>
          <w:rFonts w:hint="eastAsia"/>
          <w:lang w:eastAsia="zh-CN"/>
        </w:rPr>
        <w:t>强制性地</w:t>
      </w:r>
      <w:r w:rsidR="001969B7" w:rsidRPr="000A0CED">
        <w:rPr>
          <w:rFonts w:hint="eastAsia"/>
          <w:lang w:eastAsia="zh-CN"/>
        </w:rPr>
        <w:t>向</w:t>
      </w:r>
      <w:r>
        <w:rPr>
          <w:rFonts w:hint="eastAsia"/>
          <w:lang w:eastAsia="zh-CN"/>
        </w:rPr>
        <w:t>无线电通信局</w:t>
      </w:r>
      <w:r w:rsidR="001969B7" w:rsidRPr="000A0CED">
        <w:rPr>
          <w:rFonts w:hint="eastAsia"/>
          <w:lang w:eastAsia="zh-CN"/>
        </w:rPr>
        <w:t>进行通报，以避免上述情况的出现。</w:t>
      </w:r>
      <w:r>
        <w:rPr>
          <w:rFonts w:hint="eastAsia"/>
          <w:lang w:eastAsia="zh-CN"/>
        </w:rPr>
        <w:t>无线电通信局</w:t>
      </w:r>
      <w:r w:rsidR="001969B7" w:rsidRPr="000A0CED">
        <w:rPr>
          <w:rFonts w:hint="eastAsia"/>
          <w:lang w:eastAsia="zh-CN"/>
        </w:rPr>
        <w:t>则会以</w:t>
      </w:r>
      <w:r w:rsidR="001969B7">
        <w:rPr>
          <w:rFonts w:hint="eastAsia"/>
          <w:lang w:eastAsia="zh-CN"/>
        </w:rPr>
        <w:t>例如</w:t>
      </w:r>
      <w:r w:rsidR="001969B7" w:rsidRPr="000A0CED">
        <w:rPr>
          <w:rFonts w:hint="eastAsia"/>
          <w:lang w:eastAsia="zh-CN"/>
        </w:rPr>
        <w:t>通函电报和</w:t>
      </w:r>
      <w:r w:rsidR="001969B7" w:rsidRPr="000A0CED">
        <w:rPr>
          <w:rFonts w:hint="eastAsia"/>
          <w:lang w:eastAsia="zh-CN"/>
        </w:rPr>
        <w:t>/</w:t>
      </w:r>
      <w:r w:rsidR="001969B7" w:rsidRPr="000A0CED">
        <w:rPr>
          <w:rFonts w:hint="eastAsia"/>
          <w:lang w:eastAsia="zh-CN"/>
        </w:rPr>
        <w:t>或网上信息发布的方式向相关主管部门通报情况</w:t>
      </w:r>
      <w:r w:rsidR="001969B7">
        <w:rPr>
          <w:rFonts w:hint="eastAsia"/>
          <w:lang w:eastAsia="zh-CN"/>
        </w:rPr>
        <w:t>以</w:t>
      </w:r>
      <w:r w:rsidR="001969B7" w:rsidRPr="000A0CED">
        <w:rPr>
          <w:rFonts w:hint="eastAsia"/>
          <w:lang w:eastAsia="zh-CN"/>
        </w:rPr>
        <w:t>提供帮助。</w:t>
      </w:r>
    </w:p>
    <w:p w:rsidR="001969B7" w:rsidRPr="00060D81" w:rsidRDefault="001969B7" w:rsidP="001969B7">
      <w:pPr>
        <w:pStyle w:val="Heading4"/>
        <w:rPr>
          <w:lang w:eastAsia="zh-CN"/>
        </w:rPr>
      </w:pPr>
      <w:r w:rsidRPr="00060D81">
        <w:rPr>
          <w:lang w:eastAsia="zh-CN"/>
        </w:rPr>
        <w:t>3.2.1.4</w:t>
      </w:r>
      <w:r w:rsidRPr="00060D81">
        <w:rPr>
          <w:lang w:eastAsia="zh-CN"/>
        </w:rPr>
        <w:tab/>
      </w:r>
      <w:r w:rsidR="00F60AA0">
        <w:rPr>
          <w:rFonts w:hint="eastAsia"/>
          <w:lang w:eastAsia="zh-CN"/>
        </w:rPr>
        <w:t>运载火箭和</w:t>
      </w:r>
      <w:r w:rsidRPr="00CB2C5F">
        <w:rPr>
          <w:rFonts w:hint="eastAsia"/>
          <w:lang w:eastAsia="zh-CN"/>
        </w:rPr>
        <w:t>亚轨道飞行</w:t>
      </w:r>
      <w:r>
        <w:rPr>
          <w:rFonts w:hint="eastAsia"/>
          <w:lang w:eastAsia="zh-CN"/>
        </w:rPr>
        <w:t>（</w:t>
      </w:r>
      <w:r w:rsidRPr="00CB2C5F">
        <w:rPr>
          <w:rFonts w:hint="eastAsia"/>
          <w:lang w:eastAsia="zh-CN"/>
        </w:rPr>
        <w:t>WRC12/4</w:t>
      </w:r>
      <w:r>
        <w:rPr>
          <w:rFonts w:hint="eastAsia"/>
          <w:lang w:eastAsia="zh-CN"/>
        </w:rPr>
        <w:t>（</w:t>
      </w:r>
      <w:r w:rsidRPr="00CB2C5F">
        <w:rPr>
          <w:rFonts w:hint="eastAsia"/>
          <w:lang w:eastAsia="zh-CN"/>
        </w:rPr>
        <w:t>Add.2</w:t>
      </w:r>
      <w:r>
        <w:rPr>
          <w:rFonts w:hint="eastAsia"/>
          <w:lang w:eastAsia="zh-CN"/>
        </w:rPr>
        <w:t>）</w:t>
      </w:r>
      <w:r w:rsidRPr="00CB2C5F">
        <w:rPr>
          <w:rFonts w:hint="eastAsia"/>
          <w:lang w:eastAsia="zh-CN"/>
        </w:rPr>
        <w:t>号文件第</w:t>
      </w:r>
      <w:r w:rsidRPr="00CB2C5F">
        <w:rPr>
          <w:rFonts w:hint="eastAsia"/>
          <w:lang w:eastAsia="zh-CN"/>
        </w:rPr>
        <w:t>3.3.</w:t>
      </w:r>
      <w:r>
        <w:rPr>
          <w:lang w:eastAsia="zh-CN"/>
        </w:rPr>
        <w:t>9</w:t>
      </w:r>
      <w:r w:rsidRPr="00CB2C5F">
        <w:rPr>
          <w:rFonts w:hint="eastAsia"/>
          <w:lang w:eastAsia="zh-CN"/>
        </w:rPr>
        <w:t>段</w:t>
      </w:r>
      <w:r>
        <w:rPr>
          <w:rFonts w:hint="eastAsia"/>
          <w:lang w:eastAsia="zh-CN"/>
        </w:rPr>
        <w:t>）</w:t>
      </w:r>
    </w:p>
    <w:p w:rsidR="00743A54" w:rsidRPr="00EB7FD9" w:rsidRDefault="001969B7" w:rsidP="00F60AA0">
      <w:pPr>
        <w:ind w:firstLineChars="200" w:firstLine="480"/>
        <w:rPr>
          <w:lang w:eastAsia="zh-CN"/>
        </w:rPr>
      </w:pPr>
      <w:r w:rsidRPr="00CB2C5F">
        <w:rPr>
          <w:rFonts w:hint="eastAsia"/>
          <w:lang w:eastAsia="zh-CN"/>
        </w:rPr>
        <w:t>一些主管部门</w:t>
      </w:r>
      <w:r w:rsidR="00F60AA0">
        <w:rPr>
          <w:rFonts w:hint="eastAsia"/>
          <w:lang w:eastAsia="zh-CN"/>
        </w:rPr>
        <w:t>应用</w:t>
      </w:r>
      <w:r w:rsidRPr="00CB2C5F">
        <w:rPr>
          <w:rFonts w:hint="eastAsia"/>
          <w:lang w:eastAsia="zh-CN"/>
        </w:rPr>
        <w:t>《无线电规则》第</w:t>
      </w:r>
      <w:r w:rsidRPr="00CB2C5F">
        <w:rPr>
          <w:rFonts w:hint="eastAsia"/>
          <w:lang w:eastAsia="zh-CN"/>
        </w:rPr>
        <w:t>9</w:t>
      </w:r>
      <w:r w:rsidRPr="00CB2C5F">
        <w:rPr>
          <w:rFonts w:hint="eastAsia"/>
          <w:lang w:eastAsia="zh-CN"/>
        </w:rPr>
        <w:t>条</w:t>
      </w:r>
      <w:r>
        <w:rPr>
          <w:rFonts w:hint="eastAsia"/>
          <w:lang w:eastAsia="zh-CN"/>
        </w:rPr>
        <w:t>的程序将卫星</w:t>
      </w:r>
      <w:r w:rsidR="00F60AA0">
        <w:rPr>
          <w:rFonts w:hint="eastAsia"/>
          <w:lang w:eastAsia="zh-CN"/>
        </w:rPr>
        <w:t>运载</w:t>
      </w:r>
      <w:r>
        <w:rPr>
          <w:rFonts w:hint="eastAsia"/>
          <w:lang w:eastAsia="zh-CN"/>
        </w:rPr>
        <w:t>火箭的频率指配登记在</w:t>
      </w:r>
      <w:r w:rsidRPr="00CB2C5F">
        <w:rPr>
          <w:rFonts w:hint="eastAsia"/>
          <w:lang w:eastAsia="zh-CN"/>
        </w:rPr>
        <w:t>频率登记总表中。除了卫星发射火箭外，还正在利用亚轨道飞行火箭（如亚轨道旅游飞行、亚轨道运输飞行</w:t>
      </w:r>
      <w:r>
        <w:rPr>
          <w:rFonts w:hint="eastAsia"/>
          <w:lang w:eastAsia="zh-CN"/>
        </w:rPr>
        <w:t>等</w:t>
      </w:r>
      <w:r w:rsidRPr="00CB2C5F">
        <w:rPr>
          <w:rFonts w:hint="eastAsia"/>
          <w:lang w:eastAsia="zh-CN"/>
        </w:rPr>
        <w:t>）开发一系列项目。为此，大会可能希望审议将现有程序用于这类电台</w:t>
      </w:r>
      <w:r w:rsidRPr="00CB2C5F">
        <w:rPr>
          <w:rFonts w:hint="eastAsia"/>
          <w:lang w:eastAsia="zh-CN"/>
        </w:rPr>
        <w:t>/</w:t>
      </w:r>
      <w:r w:rsidRPr="00CB2C5F">
        <w:rPr>
          <w:rFonts w:hint="eastAsia"/>
          <w:lang w:eastAsia="zh-CN"/>
        </w:rPr>
        <w:t>火箭的适用性，</w:t>
      </w:r>
      <w:r>
        <w:rPr>
          <w:rFonts w:hint="eastAsia"/>
          <w:lang w:eastAsia="zh-CN"/>
        </w:rPr>
        <w:t>以及</w:t>
      </w:r>
      <w:r>
        <w:rPr>
          <w:lang w:eastAsia="zh-CN"/>
        </w:rPr>
        <w:t>可为其提供的信息，并对其</w:t>
      </w:r>
      <w:r w:rsidRPr="00CB2C5F">
        <w:rPr>
          <w:rFonts w:hint="eastAsia"/>
          <w:lang w:eastAsia="zh-CN"/>
        </w:rPr>
        <w:t>进行相应</w:t>
      </w:r>
      <w:r>
        <w:rPr>
          <w:rFonts w:hint="eastAsia"/>
          <w:lang w:eastAsia="zh-CN"/>
        </w:rPr>
        <w:t>的</w:t>
      </w:r>
      <w:r w:rsidRPr="00CB2C5F">
        <w:rPr>
          <w:rFonts w:hint="eastAsia"/>
          <w:lang w:eastAsia="zh-CN"/>
        </w:rPr>
        <w:t>审核</w:t>
      </w:r>
      <w:r>
        <w:rPr>
          <w:rFonts w:hint="eastAsia"/>
          <w:lang w:eastAsia="zh-CN"/>
        </w:rPr>
        <w:t>。同时</w:t>
      </w:r>
      <w:r w:rsidRPr="00CB2C5F">
        <w:rPr>
          <w:rFonts w:hint="eastAsia"/>
          <w:lang w:eastAsia="zh-CN"/>
        </w:rPr>
        <w:t>鼓励主管部门登记这些电台使用的频率指配。</w:t>
      </w:r>
      <w:r w:rsidR="00F60AA0">
        <w:rPr>
          <w:lang w:eastAsia="zh-CN"/>
        </w:rPr>
        <w:t>考虑到发射时仅使用</w:t>
      </w:r>
      <w:r w:rsidR="00F60AA0">
        <w:rPr>
          <w:rFonts w:hint="eastAsia"/>
          <w:lang w:eastAsia="zh-CN"/>
        </w:rPr>
        <w:t>一个</w:t>
      </w:r>
      <w:r w:rsidR="00F60AA0">
        <w:rPr>
          <w:lang w:eastAsia="zh-CN"/>
        </w:rPr>
        <w:t>轨道</w:t>
      </w:r>
      <w:r w:rsidR="00F60AA0">
        <w:rPr>
          <w:rFonts w:hint="eastAsia"/>
          <w:lang w:eastAsia="zh-CN"/>
        </w:rPr>
        <w:t>平面，</w:t>
      </w:r>
      <w:r w:rsidR="00F60AA0">
        <w:rPr>
          <w:lang w:eastAsia="zh-CN"/>
        </w:rPr>
        <w:t>该系统所</w:t>
      </w:r>
      <w:r w:rsidR="00F60AA0">
        <w:rPr>
          <w:rFonts w:hint="eastAsia"/>
          <w:lang w:eastAsia="zh-CN"/>
        </w:rPr>
        <w:t>有载波都是</w:t>
      </w:r>
      <w:r w:rsidR="00F60AA0">
        <w:rPr>
          <w:lang w:eastAsia="zh-CN"/>
        </w:rPr>
        <w:t>在通常持续</w:t>
      </w:r>
      <w:r w:rsidR="00F60AA0">
        <w:rPr>
          <w:rFonts w:hint="eastAsia"/>
          <w:lang w:eastAsia="zh-CN"/>
        </w:rPr>
        <w:t>30</w:t>
      </w:r>
      <w:r w:rsidR="00F60AA0">
        <w:rPr>
          <w:rFonts w:hint="eastAsia"/>
          <w:lang w:eastAsia="zh-CN"/>
        </w:rPr>
        <w:t>分钟</w:t>
      </w:r>
      <w:r w:rsidR="00F60AA0">
        <w:rPr>
          <w:lang w:eastAsia="zh-CN"/>
        </w:rPr>
        <w:t>至</w:t>
      </w:r>
      <w:r w:rsidR="00F60AA0">
        <w:rPr>
          <w:rFonts w:hint="eastAsia"/>
          <w:lang w:eastAsia="zh-CN"/>
        </w:rPr>
        <w:t>3</w:t>
      </w:r>
      <w:r w:rsidR="00F60AA0">
        <w:rPr>
          <w:rFonts w:hint="eastAsia"/>
          <w:lang w:eastAsia="zh-CN"/>
        </w:rPr>
        <w:t>小时的运载火箭飞行</w:t>
      </w:r>
      <w:r w:rsidR="00F60AA0">
        <w:rPr>
          <w:lang w:eastAsia="zh-CN"/>
        </w:rPr>
        <w:t>阶段接收和发射</w:t>
      </w:r>
      <w:r w:rsidR="00F60AA0">
        <w:rPr>
          <w:rFonts w:hint="eastAsia"/>
          <w:lang w:eastAsia="zh-CN"/>
        </w:rPr>
        <w:t>的，</w:t>
      </w:r>
      <w:r w:rsidR="006507E7">
        <w:rPr>
          <w:rFonts w:hint="eastAsia"/>
          <w:lang w:eastAsia="zh-CN"/>
        </w:rPr>
        <w:t>一</w:t>
      </w:r>
      <w:r w:rsidR="006507E7">
        <w:rPr>
          <w:lang w:eastAsia="zh-CN"/>
        </w:rPr>
        <w:t>种</w:t>
      </w:r>
      <w:r w:rsidR="006507E7">
        <w:rPr>
          <w:lang w:eastAsia="zh-CN"/>
        </w:rPr>
        <w:t>API</w:t>
      </w:r>
      <w:r w:rsidR="006507E7">
        <w:rPr>
          <w:lang w:eastAsia="zh-CN"/>
        </w:rPr>
        <w:t>提交资料包含</w:t>
      </w:r>
      <w:r w:rsidR="006507E7">
        <w:rPr>
          <w:rFonts w:hint="eastAsia"/>
          <w:lang w:eastAsia="zh-CN"/>
        </w:rPr>
        <w:t>代表</w:t>
      </w:r>
      <w:r w:rsidR="006507E7">
        <w:rPr>
          <w:lang w:eastAsia="zh-CN"/>
        </w:rPr>
        <w:t>从具体</w:t>
      </w:r>
      <w:r w:rsidR="006507E7">
        <w:rPr>
          <w:rFonts w:hint="eastAsia"/>
          <w:lang w:eastAsia="zh-CN"/>
        </w:rPr>
        <w:t>发射</w:t>
      </w:r>
      <w:r w:rsidR="006507E7">
        <w:rPr>
          <w:lang w:eastAsia="zh-CN"/>
        </w:rPr>
        <w:t>场可以进行的多类发射的不同轨道</w:t>
      </w:r>
      <w:r w:rsidR="00F60AA0">
        <w:rPr>
          <w:rFonts w:hint="eastAsia"/>
          <w:lang w:eastAsia="zh-CN"/>
        </w:rPr>
        <w:t>平面。</w:t>
      </w:r>
    </w:p>
    <w:p w:rsidR="00743A54" w:rsidRPr="00954F87" w:rsidRDefault="000C233F" w:rsidP="00F60AA0">
      <w:pPr>
        <w:overflowPunct/>
        <w:autoSpaceDE/>
        <w:autoSpaceDN/>
        <w:adjustRightInd/>
        <w:ind w:firstLineChars="200" w:firstLine="480"/>
        <w:textAlignment w:val="auto"/>
        <w:rPr>
          <w:rFonts w:asciiTheme="majorBidi" w:hAnsiTheme="majorBidi" w:cstheme="majorBidi"/>
          <w:lang w:val="en-US" w:eastAsia="zh-CN"/>
        </w:rPr>
      </w:pPr>
      <w:r>
        <w:rPr>
          <w:rFonts w:asciiTheme="majorBidi" w:hAnsiTheme="majorBidi" w:cstheme="majorBidi" w:hint="eastAsia"/>
          <w:lang w:val="en-US" w:eastAsia="zh-CN"/>
        </w:rPr>
        <w:t>除</w:t>
      </w:r>
      <w:r>
        <w:rPr>
          <w:rFonts w:asciiTheme="majorBidi" w:hAnsiTheme="majorBidi" w:cstheme="majorBidi"/>
          <w:lang w:val="en-US" w:eastAsia="zh-CN"/>
        </w:rPr>
        <w:t>卫星</w:t>
      </w:r>
      <w:r w:rsidR="00F60AA0">
        <w:rPr>
          <w:rFonts w:asciiTheme="majorBidi" w:hAnsiTheme="majorBidi" w:cstheme="majorBidi" w:hint="eastAsia"/>
          <w:lang w:val="en-US" w:eastAsia="zh-CN"/>
        </w:rPr>
        <w:t>运载火箭</w:t>
      </w:r>
      <w:r>
        <w:rPr>
          <w:rFonts w:asciiTheme="majorBidi" w:hAnsiTheme="majorBidi" w:cstheme="majorBidi"/>
          <w:lang w:val="en-US" w:eastAsia="zh-CN"/>
        </w:rPr>
        <w:t>外，</w:t>
      </w:r>
      <w:r w:rsidR="00BC06CD">
        <w:rPr>
          <w:rFonts w:asciiTheme="majorBidi" w:hAnsiTheme="majorBidi" w:cstheme="majorBidi"/>
          <w:lang w:val="en-US" w:eastAsia="zh-CN"/>
        </w:rPr>
        <w:t>无线电通信局</w:t>
      </w:r>
      <w:r>
        <w:rPr>
          <w:rFonts w:asciiTheme="majorBidi" w:hAnsiTheme="majorBidi" w:cstheme="majorBidi"/>
          <w:lang w:val="en-US" w:eastAsia="zh-CN"/>
        </w:rPr>
        <w:t>看到使用亚轨道飞行工具</w:t>
      </w:r>
      <w:r>
        <w:rPr>
          <w:rFonts w:asciiTheme="majorBidi" w:hAnsiTheme="majorBidi" w:cstheme="majorBidi" w:hint="eastAsia"/>
          <w:lang w:val="en-US" w:eastAsia="zh-CN"/>
        </w:rPr>
        <w:t>的</w:t>
      </w:r>
      <w:r>
        <w:rPr>
          <w:rFonts w:asciiTheme="majorBidi" w:hAnsiTheme="majorBidi" w:cstheme="majorBidi"/>
          <w:lang w:val="en-US" w:eastAsia="zh-CN"/>
        </w:rPr>
        <w:t>活动和项目与日俱增。这</w:t>
      </w:r>
      <w:r>
        <w:rPr>
          <w:rFonts w:asciiTheme="majorBidi" w:hAnsiTheme="majorBidi" w:cstheme="majorBidi" w:hint="eastAsia"/>
          <w:lang w:val="en-US" w:eastAsia="zh-CN"/>
        </w:rPr>
        <w:t>些</w:t>
      </w:r>
      <w:r>
        <w:rPr>
          <w:rFonts w:asciiTheme="majorBidi" w:hAnsiTheme="majorBidi" w:cstheme="majorBidi"/>
          <w:lang w:val="en-US" w:eastAsia="zh-CN"/>
        </w:rPr>
        <w:t>物体不打算在</w:t>
      </w:r>
      <w:r w:rsidR="00F60AA0">
        <w:rPr>
          <w:rFonts w:asciiTheme="majorBidi" w:hAnsiTheme="majorBidi" w:cstheme="majorBidi" w:hint="eastAsia"/>
          <w:lang w:val="en-US" w:eastAsia="zh-CN"/>
        </w:rPr>
        <w:t>外层</w:t>
      </w:r>
      <w:r>
        <w:rPr>
          <w:rFonts w:asciiTheme="majorBidi" w:hAnsiTheme="majorBidi" w:cstheme="majorBidi" w:hint="eastAsia"/>
          <w:lang w:val="en-US" w:eastAsia="zh-CN"/>
        </w:rPr>
        <w:t>空间</w:t>
      </w:r>
      <w:r w:rsidR="00F60AA0">
        <w:rPr>
          <w:rFonts w:asciiTheme="majorBidi" w:hAnsiTheme="majorBidi" w:cstheme="majorBidi" w:hint="eastAsia"/>
          <w:lang w:val="en-US" w:eastAsia="zh-CN"/>
        </w:rPr>
        <w:t>滞留</w:t>
      </w:r>
      <w:r>
        <w:rPr>
          <w:rFonts w:asciiTheme="majorBidi" w:hAnsiTheme="majorBidi" w:cstheme="majorBidi"/>
          <w:lang w:val="en-US" w:eastAsia="zh-CN"/>
        </w:rPr>
        <w:t>很长时间。</w:t>
      </w:r>
      <w:r w:rsidR="00F60AA0">
        <w:rPr>
          <w:rFonts w:asciiTheme="majorBidi" w:hAnsiTheme="majorBidi" w:cstheme="majorBidi" w:hint="eastAsia"/>
          <w:lang w:val="en-US" w:eastAsia="zh-CN"/>
        </w:rPr>
        <w:t>但返回</w:t>
      </w:r>
      <w:r>
        <w:rPr>
          <w:rFonts w:asciiTheme="majorBidi" w:hAnsiTheme="majorBidi" w:cstheme="majorBidi"/>
          <w:lang w:val="en-US" w:eastAsia="zh-CN"/>
        </w:rPr>
        <w:t>地球之前</w:t>
      </w:r>
      <w:r w:rsidR="00F60AA0">
        <w:rPr>
          <w:rFonts w:asciiTheme="majorBidi" w:hAnsiTheme="majorBidi" w:cstheme="majorBidi" w:hint="eastAsia"/>
          <w:lang w:val="en-US" w:eastAsia="zh-CN"/>
        </w:rPr>
        <w:t>的</w:t>
      </w:r>
      <w:r>
        <w:rPr>
          <w:rFonts w:asciiTheme="majorBidi" w:hAnsiTheme="majorBidi" w:cstheme="majorBidi"/>
          <w:lang w:val="en-US" w:eastAsia="zh-CN"/>
        </w:rPr>
        <w:t>这段时间可能</w:t>
      </w:r>
      <w:r>
        <w:rPr>
          <w:rFonts w:asciiTheme="majorBidi" w:hAnsiTheme="majorBidi" w:cstheme="majorBidi" w:hint="eastAsia"/>
          <w:lang w:val="en-US" w:eastAsia="zh-CN"/>
        </w:rPr>
        <w:t>会</w:t>
      </w:r>
      <w:r>
        <w:rPr>
          <w:rFonts w:asciiTheme="majorBidi" w:hAnsiTheme="majorBidi" w:cstheme="majorBidi"/>
          <w:lang w:val="en-US" w:eastAsia="zh-CN"/>
        </w:rPr>
        <w:t>从几分钟、几小时，甚至几天不等。</w:t>
      </w:r>
    </w:p>
    <w:p w:rsidR="00743A54" w:rsidRPr="00954F87" w:rsidRDefault="000C233F" w:rsidP="00F60AA0">
      <w:pPr>
        <w:overflowPunct/>
        <w:autoSpaceDE/>
        <w:autoSpaceDN/>
        <w:adjustRightInd/>
        <w:ind w:firstLineChars="200" w:firstLine="480"/>
        <w:textAlignment w:val="auto"/>
        <w:rPr>
          <w:rFonts w:asciiTheme="majorBidi" w:hAnsiTheme="majorBidi" w:cstheme="majorBidi"/>
          <w:i/>
          <w:iCs/>
          <w:lang w:val="en-US" w:eastAsia="zh-CN"/>
        </w:rPr>
      </w:pPr>
      <w:r>
        <w:rPr>
          <w:rFonts w:asciiTheme="majorBidi" w:hAnsiTheme="majorBidi" w:cstheme="majorBidi" w:hint="eastAsia"/>
          <w:lang w:val="en-US" w:eastAsia="zh-CN"/>
        </w:rPr>
        <w:t>一</w:t>
      </w:r>
      <w:r>
        <w:rPr>
          <w:rFonts w:asciiTheme="majorBidi" w:hAnsiTheme="majorBidi" w:cstheme="majorBidi"/>
          <w:lang w:val="en-US" w:eastAsia="zh-CN"/>
        </w:rPr>
        <w:t>些主管部门对此向</w:t>
      </w:r>
      <w:r w:rsidR="00BC06CD">
        <w:rPr>
          <w:rFonts w:asciiTheme="majorBidi" w:hAnsiTheme="majorBidi" w:cstheme="majorBidi"/>
          <w:lang w:val="en-US" w:eastAsia="zh-CN"/>
        </w:rPr>
        <w:t>无线电通信局</w:t>
      </w:r>
      <w:r>
        <w:rPr>
          <w:rFonts w:asciiTheme="majorBidi" w:hAnsiTheme="majorBidi" w:cstheme="majorBidi"/>
          <w:lang w:val="en-US" w:eastAsia="zh-CN"/>
        </w:rPr>
        <w:t>提出</w:t>
      </w:r>
      <w:r w:rsidR="00F60AA0">
        <w:rPr>
          <w:rFonts w:asciiTheme="majorBidi" w:hAnsiTheme="majorBidi" w:cstheme="majorBidi" w:hint="eastAsia"/>
          <w:lang w:val="en-US" w:eastAsia="zh-CN"/>
        </w:rPr>
        <w:t>质疑</w:t>
      </w:r>
      <w:r>
        <w:rPr>
          <w:rFonts w:asciiTheme="majorBidi" w:hAnsiTheme="majorBidi" w:cstheme="majorBidi"/>
          <w:lang w:val="en-US" w:eastAsia="zh-CN"/>
        </w:rPr>
        <w:t>。</w:t>
      </w:r>
      <w:r w:rsidR="00BC06CD">
        <w:rPr>
          <w:rFonts w:asciiTheme="majorBidi" w:hAnsiTheme="majorBidi" w:cstheme="majorBidi"/>
          <w:lang w:val="en-US" w:eastAsia="zh-CN"/>
        </w:rPr>
        <w:t>无线电通信局</w:t>
      </w:r>
      <w:r>
        <w:rPr>
          <w:rFonts w:asciiTheme="majorBidi" w:hAnsiTheme="majorBidi" w:cstheme="majorBidi"/>
          <w:lang w:val="en-US" w:eastAsia="zh-CN"/>
        </w:rPr>
        <w:t>迄今已收到</w:t>
      </w:r>
      <w:r>
        <w:rPr>
          <w:rFonts w:asciiTheme="majorBidi" w:hAnsiTheme="majorBidi" w:cstheme="majorBidi" w:hint="eastAsia"/>
          <w:lang w:val="en-US" w:eastAsia="zh-CN"/>
        </w:rPr>
        <w:t>一份</w:t>
      </w:r>
      <w:r w:rsidR="00265A72">
        <w:rPr>
          <w:rFonts w:asciiTheme="majorBidi" w:hAnsiTheme="majorBidi" w:cstheme="majorBidi"/>
          <w:lang w:val="en-US" w:eastAsia="zh-CN"/>
        </w:rPr>
        <w:t>非对地静止</w:t>
      </w:r>
      <w:r>
        <w:rPr>
          <w:rFonts w:asciiTheme="majorBidi" w:hAnsiTheme="majorBidi" w:cstheme="majorBidi"/>
          <w:lang w:val="en-US" w:eastAsia="zh-CN"/>
        </w:rPr>
        <w:t>卫星网络申报资料并于</w:t>
      </w:r>
      <w:r>
        <w:rPr>
          <w:rFonts w:asciiTheme="majorBidi" w:hAnsiTheme="majorBidi" w:cstheme="majorBidi" w:hint="eastAsia"/>
          <w:lang w:val="en-US" w:eastAsia="zh-CN"/>
        </w:rPr>
        <w:t>2015</w:t>
      </w:r>
      <w:r>
        <w:rPr>
          <w:rFonts w:asciiTheme="majorBidi" w:hAnsiTheme="majorBidi" w:cstheme="majorBidi" w:hint="eastAsia"/>
          <w:lang w:val="en-US" w:eastAsia="zh-CN"/>
        </w:rPr>
        <w:t>年</w:t>
      </w:r>
      <w:r>
        <w:rPr>
          <w:rFonts w:asciiTheme="majorBidi" w:hAnsiTheme="majorBidi" w:cstheme="majorBidi" w:hint="eastAsia"/>
          <w:lang w:val="en-US" w:eastAsia="zh-CN"/>
        </w:rPr>
        <w:t>5</w:t>
      </w:r>
      <w:r>
        <w:rPr>
          <w:rFonts w:asciiTheme="majorBidi" w:hAnsiTheme="majorBidi" w:cstheme="majorBidi" w:hint="eastAsia"/>
          <w:lang w:val="en-US" w:eastAsia="zh-CN"/>
        </w:rPr>
        <w:t>月</w:t>
      </w:r>
      <w:r>
        <w:rPr>
          <w:rFonts w:asciiTheme="majorBidi" w:hAnsiTheme="majorBidi" w:cstheme="majorBidi"/>
          <w:lang w:val="en-US" w:eastAsia="zh-CN"/>
        </w:rPr>
        <w:t>公布用于位于发射器上端的</w:t>
      </w:r>
      <w:r>
        <w:rPr>
          <w:rFonts w:asciiTheme="majorBidi" w:hAnsiTheme="majorBidi" w:cstheme="majorBidi" w:hint="eastAsia"/>
          <w:lang w:val="en-US" w:eastAsia="zh-CN"/>
        </w:rPr>
        <w:t>多</w:t>
      </w:r>
      <w:r>
        <w:rPr>
          <w:rFonts w:asciiTheme="majorBidi" w:hAnsiTheme="majorBidi" w:cstheme="majorBidi"/>
          <w:lang w:val="en-US" w:eastAsia="zh-CN"/>
        </w:rPr>
        <w:t>卫星部署</w:t>
      </w:r>
      <w:r>
        <w:rPr>
          <w:rFonts w:asciiTheme="majorBidi" w:hAnsiTheme="majorBidi" w:cstheme="majorBidi" w:hint="eastAsia"/>
          <w:lang w:val="en-US" w:eastAsia="zh-CN"/>
        </w:rPr>
        <w:t>系统</w:t>
      </w:r>
      <w:r>
        <w:rPr>
          <w:rFonts w:asciiTheme="majorBidi" w:hAnsiTheme="majorBidi" w:cstheme="majorBidi"/>
          <w:lang w:val="en-US" w:eastAsia="zh-CN"/>
        </w:rPr>
        <w:t>。</w:t>
      </w:r>
    </w:p>
    <w:p w:rsidR="00743A54" w:rsidRPr="00954F87" w:rsidRDefault="0011719E" w:rsidP="0011719E">
      <w:pPr>
        <w:overflowPunct/>
        <w:autoSpaceDE/>
        <w:autoSpaceDN/>
        <w:adjustRightInd/>
        <w:ind w:firstLineChars="200" w:firstLine="480"/>
        <w:textAlignment w:val="auto"/>
        <w:rPr>
          <w:rFonts w:asciiTheme="majorBidi" w:hAnsiTheme="majorBidi" w:cstheme="majorBidi"/>
          <w:lang w:val="en-US" w:eastAsia="zh-CN"/>
        </w:rPr>
      </w:pPr>
      <w:r>
        <w:rPr>
          <w:rFonts w:asciiTheme="majorBidi" w:hAnsiTheme="majorBidi" w:cstheme="majorBidi"/>
          <w:lang w:val="en-US" w:eastAsia="zh-CN"/>
        </w:rPr>
        <w:t>今天</w:t>
      </w:r>
      <w:r>
        <w:rPr>
          <w:rFonts w:asciiTheme="majorBidi" w:hAnsiTheme="majorBidi" w:cstheme="majorBidi" w:hint="eastAsia"/>
          <w:lang w:val="en-US" w:eastAsia="zh-CN"/>
        </w:rPr>
        <w:t>，</w:t>
      </w:r>
      <w:r w:rsidR="000C233F">
        <w:rPr>
          <w:rFonts w:asciiTheme="majorBidi" w:hAnsiTheme="majorBidi" w:cstheme="majorBidi" w:hint="eastAsia"/>
          <w:lang w:val="en-US" w:eastAsia="zh-CN"/>
        </w:rPr>
        <w:t>亚</w:t>
      </w:r>
      <w:r w:rsidR="000C233F">
        <w:rPr>
          <w:rFonts w:asciiTheme="majorBidi" w:hAnsiTheme="majorBidi" w:cstheme="majorBidi"/>
          <w:lang w:val="en-US" w:eastAsia="zh-CN"/>
        </w:rPr>
        <w:t>轨道飞行可能包含多种技术和操作使用，例如：</w:t>
      </w:r>
    </w:p>
    <w:p w:rsidR="00743A54" w:rsidRPr="00132FC0" w:rsidRDefault="00743A54" w:rsidP="0011719E">
      <w:pPr>
        <w:pStyle w:val="enumlev1"/>
        <w:rPr>
          <w:lang w:eastAsia="zh-CN"/>
        </w:rPr>
      </w:pPr>
      <w:r w:rsidRPr="00132FC0">
        <w:rPr>
          <w:lang w:eastAsia="zh-CN"/>
        </w:rPr>
        <w:t>–</w:t>
      </w:r>
      <w:r w:rsidRPr="00132FC0">
        <w:rPr>
          <w:lang w:eastAsia="zh-CN"/>
        </w:rPr>
        <w:tab/>
      </w:r>
      <w:r w:rsidR="0098075C">
        <w:rPr>
          <w:rFonts w:hint="eastAsia"/>
          <w:lang w:eastAsia="zh-CN"/>
        </w:rPr>
        <w:t>载</w:t>
      </w:r>
      <w:r w:rsidR="0098075C">
        <w:rPr>
          <w:lang w:eastAsia="zh-CN"/>
        </w:rPr>
        <w:t>有乘客的亚轨道飞机，从标准机场起飞</w:t>
      </w:r>
      <w:r w:rsidR="0011719E">
        <w:rPr>
          <w:rFonts w:hint="eastAsia"/>
          <w:lang w:eastAsia="zh-CN"/>
        </w:rPr>
        <w:t>，</w:t>
      </w:r>
      <w:r w:rsidR="0011719E">
        <w:rPr>
          <w:lang w:eastAsia="zh-CN"/>
        </w:rPr>
        <w:t>高度</w:t>
      </w:r>
      <w:r w:rsidR="0098075C">
        <w:rPr>
          <w:lang w:eastAsia="zh-CN"/>
        </w:rPr>
        <w:t>可达</w:t>
      </w:r>
      <w:r w:rsidR="0098075C">
        <w:rPr>
          <w:rFonts w:hint="eastAsia"/>
          <w:lang w:eastAsia="zh-CN"/>
        </w:rPr>
        <w:t>100</w:t>
      </w:r>
      <w:r w:rsidR="00EE4466" w:rsidRPr="00EE4466">
        <w:rPr>
          <w:lang w:eastAsia="zh-CN"/>
        </w:rPr>
        <w:t xml:space="preserve"> </w:t>
      </w:r>
      <w:r w:rsidR="00EE4466" w:rsidRPr="00132FC0">
        <w:rPr>
          <w:lang w:eastAsia="zh-CN"/>
        </w:rPr>
        <w:t>km</w:t>
      </w:r>
      <w:r w:rsidR="0098075C">
        <w:rPr>
          <w:lang w:eastAsia="zh-CN"/>
        </w:rPr>
        <w:t>，在此高度</w:t>
      </w:r>
      <w:r w:rsidR="0011719E">
        <w:rPr>
          <w:rFonts w:hint="eastAsia"/>
          <w:lang w:eastAsia="zh-CN"/>
        </w:rPr>
        <w:t>保持</w:t>
      </w:r>
      <w:r w:rsidR="0098075C">
        <w:rPr>
          <w:lang w:eastAsia="zh-CN"/>
        </w:rPr>
        <w:t>几分钟后</w:t>
      </w:r>
      <w:r w:rsidR="0011719E">
        <w:rPr>
          <w:lang w:eastAsia="zh-CN"/>
        </w:rPr>
        <w:t>降落</w:t>
      </w:r>
      <w:r w:rsidR="0011719E">
        <w:rPr>
          <w:rFonts w:hint="eastAsia"/>
          <w:lang w:eastAsia="zh-CN"/>
        </w:rPr>
        <w:t>于</w:t>
      </w:r>
      <w:r w:rsidR="0098075C">
        <w:rPr>
          <w:lang w:eastAsia="zh-CN"/>
        </w:rPr>
        <w:t>同一机场；</w:t>
      </w:r>
    </w:p>
    <w:p w:rsidR="00743A54" w:rsidRPr="00132FC0" w:rsidRDefault="00743A54" w:rsidP="0011719E">
      <w:pPr>
        <w:pStyle w:val="enumlev1"/>
        <w:rPr>
          <w:lang w:eastAsia="zh-CN"/>
        </w:rPr>
      </w:pPr>
      <w:r w:rsidRPr="00132FC0">
        <w:rPr>
          <w:lang w:eastAsia="zh-CN"/>
        </w:rPr>
        <w:lastRenderedPageBreak/>
        <w:t>–</w:t>
      </w:r>
      <w:r w:rsidRPr="00132FC0">
        <w:rPr>
          <w:lang w:eastAsia="zh-CN"/>
        </w:rPr>
        <w:tab/>
      </w:r>
      <w:r w:rsidR="00EE4466">
        <w:rPr>
          <w:rFonts w:hint="eastAsia"/>
          <w:lang w:eastAsia="zh-CN"/>
        </w:rPr>
        <w:t>载</w:t>
      </w:r>
      <w:r w:rsidR="00EE4466">
        <w:rPr>
          <w:lang w:eastAsia="zh-CN"/>
        </w:rPr>
        <w:t>有乘客的</w:t>
      </w:r>
      <w:r w:rsidR="00EE4466">
        <w:rPr>
          <w:rFonts w:hint="eastAsia"/>
          <w:lang w:eastAsia="zh-CN"/>
        </w:rPr>
        <w:t>亚</w:t>
      </w:r>
      <w:r w:rsidR="00EE4466">
        <w:rPr>
          <w:lang w:eastAsia="zh-CN"/>
        </w:rPr>
        <w:t>轨道飞机</w:t>
      </w:r>
      <w:r w:rsidR="00EE4466">
        <w:rPr>
          <w:rFonts w:hint="eastAsia"/>
          <w:lang w:eastAsia="zh-CN"/>
        </w:rPr>
        <w:t>环游</w:t>
      </w:r>
      <w:r w:rsidR="00EE4466">
        <w:rPr>
          <w:lang w:eastAsia="zh-CN"/>
        </w:rPr>
        <w:t>半个世界</w:t>
      </w:r>
      <w:r w:rsidR="00EE4466">
        <w:rPr>
          <w:rFonts w:hint="eastAsia"/>
          <w:lang w:eastAsia="zh-CN"/>
        </w:rPr>
        <w:t>，</w:t>
      </w:r>
      <w:r w:rsidR="00EE4466">
        <w:rPr>
          <w:lang w:eastAsia="zh-CN"/>
        </w:rPr>
        <w:t>从标准机场起飞，</w:t>
      </w:r>
      <w:r w:rsidR="0011719E">
        <w:rPr>
          <w:rFonts w:hint="eastAsia"/>
          <w:lang w:eastAsia="zh-CN"/>
        </w:rPr>
        <w:t>在</w:t>
      </w:r>
      <w:r w:rsidR="00EE4466">
        <w:rPr>
          <w:lang w:eastAsia="zh-CN"/>
        </w:rPr>
        <w:t>100/120 </w:t>
      </w:r>
      <w:r w:rsidR="00EE4466" w:rsidRPr="00132FC0">
        <w:rPr>
          <w:lang w:eastAsia="zh-CN"/>
        </w:rPr>
        <w:t>km</w:t>
      </w:r>
      <w:r w:rsidR="00EC3B91">
        <w:rPr>
          <w:lang w:eastAsia="zh-CN"/>
        </w:rPr>
        <w:t>高度</w:t>
      </w:r>
      <w:r w:rsidR="0011719E">
        <w:rPr>
          <w:rFonts w:hint="eastAsia"/>
          <w:lang w:eastAsia="zh-CN"/>
        </w:rPr>
        <w:t>上飞行</w:t>
      </w:r>
      <w:r w:rsidR="0011719E">
        <w:rPr>
          <w:lang w:eastAsia="zh-CN"/>
        </w:rPr>
        <w:t>几小时后</w:t>
      </w:r>
      <w:r w:rsidR="00EC3B91">
        <w:rPr>
          <w:lang w:eastAsia="zh-CN"/>
        </w:rPr>
        <w:t>并降落</w:t>
      </w:r>
      <w:r w:rsidR="0011719E">
        <w:rPr>
          <w:rFonts w:hint="eastAsia"/>
          <w:lang w:eastAsia="zh-CN"/>
        </w:rPr>
        <w:t>于</w:t>
      </w:r>
      <w:r w:rsidR="00EC3B91">
        <w:rPr>
          <w:lang w:eastAsia="zh-CN"/>
        </w:rPr>
        <w:t>不同大陆的标准机场；</w:t>
      </w:r>
    </w:p>
    <w:p w:rsidR="00743A54" w:rsidRPr="00132FC0" w:rsidRDefault="00743A54" w:rsidP="0011719E">
      <w:pPr>
        <w:pStyle w:val="enumlev1"/>
        <w:rPr>
          <w:lang w:eastAsia="zh-CN"/>
        </w:rPr>
      </w:pPr>
      <w:r w:rsidRPr="00132FC0">
        <w:rPr>
          <w:lang w:eastAsia="zh-CN"/>
        </w:rPr>
        <w:t>–</w:t>
      </w:r>
      <w:r w:rsidRPr="00132FC0">
        <w:rPr>
          <w:lang w:eastAsia="zh-CN"/>
        </w:rPr>
        <w:tab/>
      </w:r>
      <w:r w:rsidR="00365E78">
        <w:rPr>
          <w:lang w:eastAsia="zh-CN"/>
        </w:rPr>
        <w:t>混合动力航空飞机技术基</w:t>
      </w:r>
      <w:r w:rsidR="00365E78">
        <w:rPr>
          <w:rFonts w:hint="eastAsia"/>
          <w:lang w:eastAsia="zh-CN"/>
        </w:rPr>
        <w:t>于</w:t>
      </w:r>
      <w:r w:rsidR="00365E78">
        <w:rPr>
          <w:lang w:eastAsia="zh-CN"/>
        </w:rPr>
        <w:t>混合动力喷气或</w:t>
      </w:r>
      <w:r w:rsidR="00365E78">
        <w:rPr>
          <w:rFonts w:hint="eastAsia"/>
          <w:lang w:val="en-US" w:eastAsia="zh-CN"/>
        </w:rPr>
        <w:t>火箭</w:t>
      </w:r>
      <w:r w:rsidR="00365E78">
        <w:rPr>
          <w:lang w:val="en-US" w:eastAsia="zh-CN"/>
        </w:rPr>
        <w:t>引擎，旨在将航空飞机发射</w:t>
      </w:r>
      <w:r w:rsidR="00365E78">
        <w:rPr>
          <w:rFonts w:hint="eastAsia"/>
          <w:lang w:val="en-US" w:eastAsia="zh-CN"/>
        </w:rPr>
        <w:t>到</w:t>
      </w:r>
      <w:r w:rsidR="00365E78">
        <w:rPr>
          <w:lang w:val="en-US" w:eastAsia="zh-CN"/>
        </w:rPr>
        <w:t>外</w:t>
      </w:r>
      <w:r w:rsidR="0011719E">
        <w:rPr>
          <w:rFonts w:hint="eastAsia"/>
          <w:lang w:val="en-US" w:eastAsia="zh-CN"/>
        </w:rPr>
        <w:t>层</w:t>
      </w:r>
      <w:r w:rsidR="00365E78">
        <w:rPr>
          <w:lang w:val="en-US" w:eastAsia="zh-CN"/>
        </w:rPr>
        <w:t>空间轨道。在</w:t>
      </w:r>
      <w:r w:rsidR="00365E78">
        <w:rPr>
          <w:rFonts w:hint="eastAsia"/>
          <w:lang w:val="en-US" w:eastAsia="zh-CN"/>
        </w:rPr>
        <w:t>释放</w:t>
      </w:r>
      <w:r w:rsidR="00365E78">
        <w:rPr>
          <w:lang w:val="en-US" w:eastAsia="zh-CN"/>
        </w:rPr>
        <w:t>航空飞机后加速行驶并作为亚轨道航空飞行</w:t>
      </w:r>
      <w:r w:rsidR="0011719E">
        <w:rPr>
          <w:rFonts w:hint="eastAsia"/>
          <w:lang w:val="en-US" w:eastAsia="zh-CN"/>
        </w:rPr>
        <w:t>器</w:t>
      </w:r>
      <w:r w:rsidR="00365E78">
        <w:rPr>
          <w:lang w:val="en-US" w:eastAsia="zh-CN"/>
        </w:rPr>
        <w:t>降落</w:t>
      </w:r>
      <w:r w:rsidR="0011719E">
        <w:rPr>
          <w:rFonts w:hint="eastAsia"/>
          <w:lang w:val="en-US" w:eastAsia="zh-CN"/>
        </w:rPr>
        <w:t>于</w:t>
      </w:r>
      <w:r w:rsidR="00365E78">
        <w:rPr>
          <w:lang w:val="en-US" w:eastAsia="zh-CN"/>
        </w:rPr>
        <w:t>地球；</w:t>
      </w:r>
    </w:p>
    <w:p w:rsidR="00743A54" w:rsidRPr="00132FC0" w:rsidRDefault="00743A54" w:rsidP="0011719E">
      <w:pPr>
        <w:pStyle w:val="enumlev1"/>
        <w:rPr>
          <w:lang w:eastAsia="zh-CN"/>
        </w:rPr>
      </w:pPr>
      <w:r w:rsidRPr="00132FC0">
        <w:rPr>
          <w:lang w:eastAsia="zh-CN"/>
        </w:rPr>
        <w:t>–</w:t>
      </w:r>
      <w:r w:rsidRPr="00132FC0">
        <w:rPr>
          <w:lang w:eastAsia="zh-CN"/>
        </w:rPr>
        <w:tab/>
      </w:r>
      <w:r w:rsidR="00553075">
        <w:rPr>
          <w:rFonts w:hint="eastAsia"/>
          <w:lang w:eastAsia="zh-CN"/>
        </w:rPr>
        <w:t>承载多个</w:t>
      </w:r>
      <w:r w:rsidR="00553075">
        <w:rPr>
          <w:lang w:eastAsia="zh-CN"/>
        </w:rPr>
        <w:t>漫游在接近外层空间轨道若干小时的小型卫星</w:t>
      </w:r>
      <w:r w:rsidR="00553075">
        <w:rPr>
          <w:rFonts w:hint="eastAsia"/>
          <w:lang w:eastAsia="zh-CN"/>
        </w:rPr>
        <w:t>的</w:t>
      </w:r>
      <w:r w:rsidR="0011719E">
        <w:rPr>
          <w:rFonts w:hint="eastAsia"/>
          <w:lang w:eastAsia="zh-CN"/>
        </w:rPr>
        <w:t>火箭</w:t>
      </w:r>
      <w:r w:rsidR="0011719E">
        <w:rPr>
          <w:lang w:eastAsia="zh-CN"/>
        </w:rPr>
        <w:t>上面级或</w:t>
      </w:r>
      <w:r w:rsidR="00553075">
        <w:rPr>
          <w:lang w:eastAsia="zh-CN"/>
        </w:rPr>
        <w:t>卫星</w:t>
      </w:r>
      <w:r w:rsidR="0011719E">
        <w:rPr>
          <w:rFonts w:hint="eastAsia"/>
          <w:lang w:eastAsia="zh-CN"/>
        </w:rPr>
        <w:t>运载火箭</w:t>
      </w:r>
      <w:r w:rsidR="00553075">
        <w:rPr>
          <w:lang w:eastAsia="zh-CN"/>
        </w:rPr>
        <w:t>旨在将卫星发射到外层空间，卫星释放后燃烧</w:t>
      </w:r>
      <w:r w:rsidR="00553075">
        <w:rPr>
          <w:rFonts w:hint="eastAsia"/>
          <w:lang w:eastAsia="zh-CN"/>
        </w:rPr>
        <w:t>在</w:t>
      </w:r>
      <w:r w:rsidR="00553075">
        <w:rPr>
          <w:lang w:eastAsia="zh-CN"/>
        </w:rPr>
        <w:t>大气层</w:t>
      </w:r>
      <w:r w:rsidRPr="00132FC0">
        <w:rPr>
          <w:lang w:eastAsia="zh-CN"/>
        </w:rPr>
        <w:t>…</w:t>
      </w:r>
    </w:p>
    <w:p w:rsidR="00743A54" w:rsidRPr="00954F87" w:rsidRDefault="00310FDB" w:rsidP="0011719E">
      <w:pPr>
        <w:overflowPunct/>
        <w:autoSpaceDE/>
        <w:autoSpaceDN/>
        <w:adjustRightInd/>
        <w:ind w:firstLineChars="200" w:firstLine="480"/>
        <w:textAlignment w:val="auto"/>
        <w:rPr>
          <w:lang w:val="en-US" w:eastAsia="zh-CN"/>
        </w:rPr>
      </w:pPr>
      <w:r>
        <w:rPr>
          <w:rFonts w:hint="eastAsia"/>
          <w:lang w:eastAsia="zh-CN"/>
        </w:rPr>
        <w:t>根据</w:t>
      </w:r>
      <w:r>
        <w:rPr>
          <w:lang w:eastAsia="zh-CN"/>
        </w:rPr>
        <w:t>技术描述、操作参数以及频谱要求，这些</w:t>
      </w:r>
      <w:r>
        <w:rPr>
          <w:rFonts w:hint="eastAsia"/>
          <w:lang w:eastAsia="zh-CN"/>
        </w:rPr>
        <w:t>新</w:t>
      </w:r>
      <w:r>
        <w:rPr>
          <w:lang w:eastAsia="zh-CN"/>
        </w:rPr>
        <w:t>的项目可能不符合当前的航空或空间业务规则以及</w:t>
      </w:r>
      <w:r w:rsidR="0011719E">
        <w:rPr>
          <w:lang w:eastAsia="zh-CN"/>
        </w:rPr>
        <w:t>相关</w:t>
      </w:r>
      <w:r>
        <w:rPr>
          <w:lang w:eastAsia="zh-CN"/>
        </w:rPr>
        <w:t>频率指配</w:t>
      </w:r>
      <w:r w:rsidR="0011719E">
        <w:rPr>
          <w:rFonts w:hint="eastAsia"/>
          <w:lang w:eastAsia="zh-CN"/>
        </w:rPr>
        <w:t>使用</w:t>
      </w:r>
      <w:r>
        <w:rPr>
          <w:lang w:eastAsia="zh-CN"/>
        </w:rPr>
        <w:t>的国际认可程序。然而</w:t>
      </w:r>
      <w:r>
        <w:rPr>
          <w:rFonts w:hint="eastAsia"/>
          <w:lang w:eastAsia="zh-CN"/>
        </w:rPr>
        <w:t>，</w:t>
      </w:r>
      <w:r>
        <w:rPr>
          <w:lang w:eastAsia="zh-CN"/>
        </w:rPr>
        <w:t>应鼓励主管部门登记</w:t>
      </w:r>
      <w:r>
        <w:rPr>
          <w:rFonts w:hint="eastAsia"/>
          <w:lang w:eastAsia="zh-CN"/>
        </w:rPr>
        <w:t>这些</w:t>
      </w:r>
      <w:r>
        <w:rPr>
          <w:lang w:eastAsia="zh-CN"/>
        </w:rPr>
        <w:t>台站使用的频率指配。</w:t>
      </w:r>
    </w:p>
    <w:p w:rsidR="00743A54" w:rsidRDefault="00743A54" w:rsidP="00743A54">
      <w:pPr>
        <w:spacing w:before="0"/>
        <w:rPr>
          <w:sz w:val="12"/>
          <w:szCs w:val="8"/>
          <w:lang w:eastAsia="zh-CN"/>
        </w:rPr>
      </w:pPr>
    </w:p>
    <w:tbl>
      <w:tblPr>
        <w:tblStyle w:val="TableGrid"/>
        <w:tblW w:w="0" w:type="auto"/>
        <w:tblLook w:val="04A0" w:firstRow="1" w:lastRow="0" w:firstColumn="1" w:lastColumn="0" w:noHBand="0" w:noVBand="1"/>
      </w:tblPr>
      <w:tblGrid>
        <w:gridCol w:w="9629"/>
      </w:tblGrid>
      <w:tr w:rsidR="00743A54" w:rsidRPr="00954F87" w:rsidTr="005042D1">
        <w:tc>
          <w:tcPr>
            <w:tcW w:w="0" w:type="auto"/>
          </w:tcPr>
          <w:p w:rsidR="00743A54" w:rsidRPr="00954F87" w:rsidRDefault="0011719E" w:rsidP="0011719E">
            <w:pPr>
              <w:overflowPunct/>
              <w:autoSpaceDE/>
              <w:autoSpaceDN/>
              <w:adjustRightInd/>
              <w:ind w:firstLineChars="200" w:firstLine="480"/>
              <w:textAlignment w:val="auto"/>
              <w:rPr>
                <w:lang w:val="en-US" w:eastAsia="zh-CN"/>
              </w:rPr>
            </w:pPr>
            <w:r>
              <w:rPr>
                <w:rFonts w:eastAsiaTheme="minorEastAsia" w:hint="eastAsia"/>
                <w:lang w:eastAsia="zh-CN"/>
              </w:rPr>
              <w:t>在此方面</w:t>
            </w:r>
            <w:r w:rsidR="00375355" w:rsidRPr="00375355">
              <w:rPr>
                <w:rFonts w:eastAsiaTheme="minorEastAsia"/>
                <w:lang w:eastAsia="zh-CN"/>
              </w:rPr>
              <w:t>，大会可能希望审议</w:t>
            </w:r>
            <w:r>
              <w:rPr>
                <w:rFonts w:eastAsiaTheme="minorEastAsia" w:hint="eastAsia"/>
                <w:lang w:eastAsia="zh-CN"/>
              </w:rPr>
              <w:t>现有定义、业务划分和</w:t>
            </w:r>
            <w:r w:rsidR="00375355" w:rsidRPr="00375355">
              <w:rPr>
                <w:rFonts w:eastAsiaTheme="minorEastAsia"/>
                <w:lang w:eastAsia="zh-CN"/>
              </w:rPr>
              <w:t>将</w:t>
            </w:r>
            <w:r>
              <w:rPr>
                <w:rFonts w:eastAsiaTheme="minorEastAsia" w:hint="eastAsia"/>
                <w:lang w:eastAsia="zh-CN"/>
              </w:rPr>
              <w:t>采用的</w:t>
            </w:r>
            <w:r w:rsidR="00375355" w:rsidRPr="00375355">
              <w:rPr>
                <w:rFonts w:eastAsiaTheme="minorEastAsia"/>
                <w:lang w:eastAsia="zh-CN"/>
              </w:rPr>
              <w:t>程序</w:t>
            </w:r>
            <w:r>
              <w:rPr>
                <w:rFonts w:eastAsiaTheme="minorEastAsia" w:hint="eastAsia"/>
                <w:lang w:eastAsia="zh-CN"/>
              </w:rPr>
              <w:t>以及</w:t>
            </w:r>
            <w:r w:rsidR="00375355" w:rsidRPr="00375355">
              <w:rPr>
                <w:rFonts w:eastAsiaTheme="minorEastAsia"/>
                <w:lang w:eastAsia="zh-CN"/>
              </w:rPr>
              <w:t>用于这类电台</w:t>
            </w:r>
            <w:r>
              <w:rPr>
                <w:rFonts w:eastAsiaTheme="minorEastAsia" w:hint="eastAsia"/>
                <w:lang w:eastAsia="zh-CN"/>
              </w:rPr>
              <w:t>或</w:t>
            </w:r>
            <w:r w:rsidR="00375355" w:rsidRPr="00375355">
              <w:rPr>
                <w:rFonts w:eastAsiaTheme="minorEastAsia"/>
                <w:lang w:eastAsia="zh-CN"/>
              </w:rPr>
              <w:t>火箭的</w:t>
            </w:r>
            <w:r>
              <w:rPr>
                <w:rFonts w:eastAsiaTheme="minorEastAsia" w:hint="eastAsia"/>
                <w:lang w:eastAsia="zh-CN"/>
              </w:rPr>
              <w:t>资料的相关性</w:t>
            </w:r>
            <w:r w:rsidR="00375355" w:rsidRPr="00375355">
              <w:rPr>
                <w:rFonts w:eastAsiaTheme="minorEastAsia"/>
                <w:lang w:eastAsia="zh-CN"/>
              </w:rPr>
              <w:t>并对其进行相应的审核。同时鼓励</w:t>
            </w:r>
            <w:r w:rsidR="00C85D7B">
              <w:rPr>
                <w:rFonts w:eastAsiaTheme="minorEastAsia" w:hint="eastAsia"/>
                <w:lang w:eastAsia="zh-CN"/>
              </w:rPr>
              <w:t>各</w:t>
            </w:r>
            <w:r w:rsidR="00375355" w:rsidRPr="00375355">
              <w:rPr>
                <w:rFonts w:eastAsiaTheme="minorEastAsia"/>
                <w:lang w:eastAsia="zh-CN"/>
              </w:rPr>
              <w:t>主管部门登记这些电台使用的频率指配。</w:t>
            </w:r>
          </w:p>
        </w:tc>
      </w:tr>
    </w:tbl>
    <w:p w:rsidR="001969B7" w:rsidRPr="00060D81" w:rsidRDefault="001969B7" w:rsidP="00C85D7B">
      <w:pPr>
        <w:pStyle w:val="Heading3"/>
        <w:rPr>
          <w:lang w:eastAsia="zh-CN"/>
        </w:rPr>
      </w:pPr>
      <w:bookmarkStart w:id="632" w:name="_Toc425499285"/>
      <w:r w:rsidRPr="00060D81">
        <w:rPr>
          <w:lang w:eastAsia="zh-CN"/>
        </w:rPr>
        <w:t>3.2.2</w:t>
      </w:r>
      <w:r w:rsidRPr="00060D81">
        <w:rPr>
          <w:lang w:eastAsia="zh-CN"/>
        </w:rPr>
        <w:tab/>
      </w:r>
      <w:r>
        <w:rPr>
          <w:rFonts w:hint="eastAsia"/>
          <w:lang w:eastAsia="zh-CN"/>
        </w:rPr>
        <w:t>《无线电规则》第</w:t>
      </w:r>
      <w:r>
        <w:rPr>
          <w:rFonts w:hint="eastAsia"/>
          <w:lang w:eastAsia="zh-CN"/>
        </w:rPr>
        <w:t>9</w:t>
      </w:r>
      <w:r>
        <w:rPr>
          <w:rFonts w:hint="eastAsia"/>
          <w:lang w:eastAsia="zh-CN"/>
        </w:rPr>
        <w:t>条</w:t>
      </w:r>
      <w:bookmarkEnd w:id="632"/>
    </w:p>
    <w:p w:rsidR="001969B7" w:rsidRPr="00060D81" w:rsidRDefault="001969B7" w:rsidP="00C85D7B">
      <w:pPr>
        <w:pStyle w:val="Heading4"/>
        <w:rPr>
          <w:lang w:eastAsia="zh-CN"/>
        </w:rPr>
      </w:pPr>
      <w:r w:rsidRPr="00060D81">
        <w:rPr>
          <w:lang w:eastAsia="zh-CN"/>
        </w:rPr>
        <w:t>3.2.2.1</w:t>
      </w:r>
      <w:r w:rsidRPr="00060D81">
        <w:rPr>
          <w:lang w:eastAsia="zh-CN"/>
        </w:rPr>
        <w:tab/>
      </w:r>
      <w:r w:rsidR="00C85D7B">
        <w:rPr>
          <w:rFonts w:hint="eastAsia"/>
          <w:lang w:eastAsia="zh-CN"/>
        </w:rPr>
        <w:t>对</w:t>
      </w:r>
      <w:r>
        <w:rPr>
          <w:rFonts w:hint="eastAsia"/>
          <w:lang w:eastAsia="zh-CN"/>
        </w:rPr>
        <w:t>地面业务应用《无线电规则》第</w:t>
      </w:r>
      <w:r>
        <w:rPr>
          <w:rFonts w:hint="eastAsia"/>
          <w:lang w:eastAsia="zh-CN"/>
        </w:rPr>
        <w:t>9.19</w:t>
      </w:r>
      <w:r>
        <w:rPr>
          <w:rFonts w:hint="eastAsia"/>
          <w:lang w:eastAsia="zh-CN"/>
        </w:rPr>
        <w:t>款</w:t>
      </w:r>
    </w:p>
    <w:p w:rsidR="001969B7" w:rsidRDefault="001969B7" w:rsidP="001969B7">
      <w:pPr>
        <w:snapToGrid w:val="0"/>
        <w:ind w:firstLineChars="200" w:firstLine="480"/>
        <w:rPr>
          <w:lang w:eastAsia="zh-CN"/>
        </w:rPr>
      </w:pPr>
      <w:r>
        <w:rPr>
          <w:rFonts w:hint="eastAsia"/>
          <w:lang w:eastAsia="zh-CN"/>
        </w:rPr>
        <w:t>《无线电规则》第</w:t>
      </w:r>
      <w:r w:rsidRPr="00060D81">
        <w:rPr>
          <w:b/>
          <w:bCs/>
          <w:lang w:eastAsia="zh-CN"/>
        </w:rPr>
        <w:t>9.19</w:t>
      </w:r>
      <w:r w:rsidRPr="00FF5E58">
        <w:rPr>
          <w:rFonts w:hint="eastAsia"/>
          <w:bCs/>
          <w:lang w:eastAsia="zh-CN"/>
        </w:rPr>
        <w:t>款</w:t>
      </w:r>
      <w:r>
        <w:rPr>
          <w:rFonts w:hint="eastAsia"/>
          <w:lang w:eastAsia="zh-CN"/>
        </w:rPr>
        <w:t>是关于双方业务在同等权利频段内，地面发射电台与在卫星广播业务空间电台的服务区内的典型地球站的协调。</w:t>
      </w:r>
    </w:p>
    <w:p w:rsidR="001969B7" w:rsidRDefault="001969B7" w:rsidP="001969B7">
      <w:pPr>
        <w:ind w:firstLineChars="200" w:firstLine="480"/>
        <w:rPr>
          <w:lang w:eastAsia="zh-CN"/>
        </w:rPr>
      </w:pPr>
      <w:r>
        <w:rPr>
          <w:rFonts w:hint="eastAsia"/>
          <w:lang w:eastAsia="zh-CN"/>
        </w:rPr>
        <w:t>《</w:t>
      </w:r>
      <w:r w:rsidRPr="00614634">
        <w:rPr>
          <w:rFonts w:hint="eastAsia"/>
          <w:lang w:eastAsia="zh-CN"/>
        </w:rPr>
        <w:t>无线电规则</w:t>
      </w:r>
      <w:r>
        <w:rPr>
          <w:rFonts w:hint="eastAsia"/>
          <w:lang w:eastAsia="zh-CN"/>
        </w:rPr>
        <w:t>》</w:t>
      </w:r>
      <w:r w:rsidRPr="00614634">
        <w:rPr>
          <w:rFonts w:hint="eastAsia"/>
          <w:lang w:eastAsia="zh-CN"/>
        </w:rPr>
        <w:t>附录</w:t>
      </w:r>
      <w:r w:rsidRPr="00614634">
        <w:rPr>
          <w:rFonts w:hint="eastAsia"/>
          <w:b/>
          <w:lang w:eastAsia="zh-CN"/>
        </w:rPr>
        <w:t>5</w:t>
      </w:r>
      <w:r>
        <w:rPr>
          <w:rFonts w:hint="eastAsia"/>
          <w:lang w:eastAsia="zh-CN"/>
        </w:rPr>
        <w:t>指出下列频段应根据第</w:t>
      </w:r>
      <w:r w:rsidRPr="00060D81">
        <w:rPr>
          <w:b/>
          <w:bCs/>
          <w:lang w:eastAsia="zh-CN"/>
        </w:rPr>
        <w:t>9.19</w:t>
      </w:r>
      <w:r w:rsidRPr="00FF5E58">
        <w:rPr>
          <w:rFonts w:hint="eastAsia"/>
          <w:bCs/>
          <w:lang w:eastAsia="zh-CN"/>
        </w:rPr>
        <w:t>款</w:t>
      </w:r>
      <w:r>
        <w:rPr>
          <w:rFonts w:hint="eastAsia"/>
          <w:bCs/>
          <w:lang w:eastAsia="zh-CN"/>
        </w:rPr>
        <w:t>进行协调：</w:t>
      </w:r>
      <w:r w:rsidRPr="00060D81">
        <w:rPr>
          <w:lang w:eastAsia="zh-CN"/>
        </w:rPr>
        <w:t>620-790 MHz</w:t>
      </w:r>
      <w:r>
        <w:rPr>
          <w:lang w:eastAsia="zh-CN"/>
        </w:rPr>
        <w:t>、</w:t>
      </w:r>
      <w:r w:rsidRPr="00060D81">
        <w:rPr>
          <w:lang w:eastAsia="zh-CN"/>
        </w:rPr>
        <w:t>1 452-1</w:t>
      </w:r>
      <w:r>
        <w:rPr>
          <w:lang w:val="en-US" w:eastAsia="zh-CN"/>
        </w:rPr>
        <w:t> </w:t>
      </w:r>
      <w:r w:rsidRPr="00060D81">
        <w:rPr>
          <w:lang w:eastAsia="zh-CN"/>
        </w:rPr>
        <w:t>492 MHz</w:t>
      </w:r>
      <w:r>
        <w:rPr>
          <w:lang w:eastAsia="zh-CN"/>
        </w:rPr>
        <w:t>、</w:t>
      </w:r>
      <w:r w:rsidRPr="00060D81">
        <w:rPr>
          <w:lang w:eastAsia="zh-CN"/>
        </w:rPr>
        <w:t>2 310-2 360 MHz</w:t>
      </w:r>
      <w:r>
        <w:rPr>
          <w:lang w:eastAsia="zh-CN"/>
        </w:rPr>
        <w:t>、</w:t>
      </w:r>
      <w:r w:rsidRPr="00060D81">
        <w:rPr>
          <w:lang w:eastAsia="zh-CN"/>
        </w:rPr>
        <w:t>2 520-2 670 MHz</w:t>
      </w:r>
      <w:r>
        <w:rPr>
          <w:lang w:eastAsia="zh-CN"/>
        </w:rPr>
        <w:t>、</w:t>
      </w:r>
      <w:r w:rsidRPr="00060D81">
        <w:rPr>
          <w:lang w:eastAsia="zh-CN"/>
        </w:rPr>
        <w:t>11.7-12.75 GHz</w:t>
      </w:r>
      <w:r>
        <w:rPr>
          <w:lang w:eastAsia="zh-CN"/>
        </w:rPr>
        <w:t>、</w:t>
      </w:r>
      <w:r w:rsidRPr="00060D81">
        <w:rPr>
          <w:lang w:eastAsia="zh-CN"/>
        </w:rPr>
        <w:t>17.7-17.8 GHz</w:t>
      </w:r>
      <w:r>
        <w:rPr>
          <w:lang w:eastAsia="zh-CN"/>
        </w:rPr>
        <w:t>、</w:t>
      </w:r>
      <w:r>
        <w:rPr>
          <w:lang w:eastAsia="zh-CN"/>
        </w:rPr>
        <w:t>40.5-42.5</w:t>
      </w:r>
      <w:r>
        <w:rPr>
          <w:lang w:val="en-US" w:eastAsia="zh-CN"/>
        </w:rPr>
        <w:t> </w:t>
      </w:r>
      <w:r>
        <w:rPr>
          <w:lang w:eastAsia="zh-CN"/>
        </w:rPr>
        <w:t>GHz</w:t>
      </w:r>
      <w:r>
        <w:rPr>
          <w:rFonts w:hint="eastAsia"/>
          <w:lang w:eastAsia="zh-CN"/>
        </w:rPr>
        <w:t>和</w:t>
      </w:r>
      <w:r>
        <w:rPr>
          <w:lang w:eastAsia="zh-CN"/>
        </w:rPr>
        <w:t>74-76 GHz</w:t>
      </w:r>
      <w:r>
        <w:rPr>
          <w:rFonts w:hint="eastAsia"/>
          <w:lang w:eastAsia="zh-CN"/>
        </w:rPr>
        <w:t>。附录</w:t>
      </w:r>
      <w:r w:rsidRPr="006A4B90">
        <w:rPr>
          <w:rFonts w:hint="eastAsia"/>
          <w:b/>
          <w:bCs/>
          <w:lang w:eastAsia="zh-CN"/>
        </w:rPr>
        <w:t>5</w:t>
      </w:r>
      <w:r>
        <w:rPr>
          <w:rFonts w:hint="eastAsia"/>
          <w:lang w:eastAsia="zh-CN"/>
        </w:rPr>
        <w:t>还规定第</w:t>
      </w:r>
      <w:r w:rsidRPr="00060D81">
        <w:rPr>
          <w:b/>
          <w:bCs/>
          <w:lang w:eastAsia="zh-CN"/>
        </w:rPr>
        <w:t>9.19</w:t>
      </w:r>
      <w:r w:rsidRPr="00FF5E58">
        <w:rPr>
          <w:rFonts w:hint="eastAsia"/>
          <w:bCs/>
          <w:lang w:eastAsia="zh-CN"/>
        </w:rPr>
        <w:t>款</w:t>
      </w:r>
      <w:r>
        <w:rPr>
          <w:rFonts w:hint="eastAsia"/>
          <w:bCs/>
          <w:lang w:eastAsia="zh-CN"/>
        </w:rPr>
        <w:t>触发协调的门限值是必要带宽重叠且到达</w:t>
      </w:r>
      <w:r>
        <w:rPr>
          <w:rFonts w:hint="eastAsia"/>
          <w:bCs/>
          <w:lang w:eastAsia="zh-CN"/>
        </w:rPr>
        <w:t>BSS</w:t>
      </w:r>
      <w:r>
        <w:rPr>
          <w:rFonts w:hint="eastAsia"/>
          <w:bCs/>
          <w:lang w:eastAsia="zh-CN"/>
        </w:rPr>
        <w:t>服务区边缘的</w:t>
      </w:r>
      <w:r>
        <w:rPr>
          <w:rFonts w:hint="eastAsia"/>
          <w:bCs/>
          <w:lang w:eastAsia="zh-CN"/>
        </w:rPr>
        <w:t>pfd</w:t>
      </w:r>
      <w:r>
        <w:rPr>
          <w:rFonts w:hint="eastAsia"/>
          <w:bCs/>
          <w:lang w:eastAsia="zh-CN"/>
        </w:rPr>
        <w:t>值超过允许电平。</w:t>
      </w:r>
    </w:p>
    <w:p w:rsidR="001969B7" w:rsidRDefault="001969B7" w:rsidP="001969B7">
      <w:pPr>
        <w:ind w:firstLineChars="200" w:firstLine="480"/>
        <w:rPr>
          <w:lang w:eastAsia="zh-CN"/>
        </w:rPr>
      </w:pPr>
      <w:r>
        <w:rPr>
          <w:rFonts w:hint="eastAsia"/>
          <w:lang w:eastAsia="zh-CN"/>
        </w:rPr>
        <w:t>目前</w:t>
      </w:r>
      <w:r>
        <w:rPr>
          <w:rFonts w:hint="eastAsia"/>
          <w:bCs/>
          <w:lang w:eastAsia="zh-CN"/>
        </w:rPr>
        <w:t>门限值仅对</w:t>
      </w:r>
      <w:r w:rsidRPr="00060D81">
        <w:rPr>
          <w:lang w:eastAsia="zh-CN"/>
        </w:rPr>
        <w:t>11.7-12.7 GHz</w:t>
      </w:r>
      <w:r>
        <w:rPr>
          <w:rFonts w:hint="eastAsia"/>
          <w:lang w:eastAsia="zh-CN"/>
        </w:rPr>
        <w:t>频段有效，被包含在《无线电规则》附录</w:t>
      </w:r>
      <w:r w:rsidRPr="00C04E67">
        <w:rPr>
          <w:rFonts w:hint="eastAsia"/>
          <w:b/>
          <w:lang w:eastAsia="zh-CN"/>
        </w:rPr>
        <w:t>30</w:t>
      </w:r>
      <w:r>
        <w:rPr>
          <w:rFonts w:hint="eastAsia"/>
          <w:lang w:eastAsia="zh-CN"/>
        </w:rPr>
        <w:t>附件</w:t>
      </w:r>
      <w:r>
        <w:rPr>
          <w:rFonts w:hint="eastAsia"/>
          <w:lang w:eastAsia="zh-CN"/>
        </w:rPr>
        <w:t>3</w:t>
      </w:r>
      <w:r>
        <w:rPr>
          <w:rFonts w:hint="eastAsia"/>
          <w:lang w:eastAsia="zh-CN"/>
        </w:rPr>
        <w:t>中。对于其它所有频段，</w:t>
      </w:r>
      <w:r>
        <w:rPr>
          <w:rFonts w:hint="eastAsia"/>
          <w:lang w:eastAsia="zh-CN"/>
        </w:rPr>
        <w:t>ITU-R</w:t>
      </w:r>
      <w:r>
        <w:rPr>
          <w:rFonts w:hint="eastAsia"/>
          <w:lang w:eastAsia="zh-CN"/>
        </w:rPr>
        <w:t>文件不包括</w:t>
      </w:r>
      <w:r>
        <w:rPr>
          <w:rFonts w:hint="eastAsia"/>
          <w:bCs/>
          <w:lang w:eastAsia="zh-CN"/>
        </w:rPr>
        <w:t>门限值信息和计算到达</w:t>
      </w:r>
      <w:r>
        <w:rPr>
          <w:rFonts w:hint="eastAsia"/>
          <w:bCs/>
          <w:lang w:eastAsia="zh-CN"/>
        </w:rPr>
        <w:t>BSS</w:t>
      </w:r>
      <w:r>
        <w:rPr>
          <w:rFonts w:hint="eastAsia"/>
          <w:bCs/>
          <w:lang w:eastAsia="zh-CN"/>
        </w:rPr>
        <w:t>服务区边缘</w:t>
      </w:r>
      <w:r>
        <w:rPr>
          <w:rFonts w:hint="eastAsia"/>
          <w:bCs/>
          <w:lang w:eastAsia="zh-CN"/>
        </w:rPr>
        <w:t>pfd</w:t>
      </w:r>
      <w:r>
        <w:rPr>
          <w:rFonts w:hint="eastAsia"/>
          <w:bCs/>
          <w:lang w:eastAsia="zh-CN"/>
        </w:rPr>
        <w:t>的方法。</w:t>
      </w:r>
    </w:p>
    <w:p w:rsidR="001969B7" w:rsidRDefault="001969B7" w:rsidP="001969B7">
      <w:pPr>
        <w:ind w:firstLineChars="200" w:firstLine="480"/>
        <w:rPr>
          <w:lang w:eastAsia="zh-CN"/>
        </w:rPr>
      </w:pPr>
      <w:r>
        <w:rPr>
          <w:rFonts w:hint="eastAsia"/>
          <w:lang w:eastAsia="zh-CN"/>
        </w:rPr>
        <w:t>也许需注意的是程序规则第</w:t>
      </w:r>
      <w:r w:rsidRPr="00022F6C">
        <w:rPr>
          <w:rFonts w:hint="eastAsia"/>
          <w:b/>
          <w:lang w:eastAsia="zh-CN"/>
        </w:rPr>
        <w:t>9.19</w:t>
      </w:r>
      <w:r>
        <w:rPr>
          <w:rFonts w:hint="eastAsia"/>
          <w:lang w:eastAsia="zh-CN"/>
        </w:rPr>
        <w:t>款要求，直至有</w:t>
      </w:r>
      <w:r w:rsidRPr="006D2DFB">
        <w:rPr>
          <w:rFonts w:hint="eastAsia"/>
          <w:lang w:eastAsia="zh-CN"/>
        </w:rPr>
        <w:t>相关</w:t>
      </w:r>
      <w:r w:rsidRPr="006D2DFB">
        <w:rPr>
          <w:rFonts w:hint="eastAsia"/>
          <w:lang w:eastAsia="zh-CN"/>
        </w:rPr>
        <w:t>ITU-R</w:t>
      </w:r>
      <w:r w:rsidRPr="006D2DFB">
        <w:rPr>
          <w:rFonts w:hint="eastAsia"/>
          <w:lang w:eastAsia="zh-CN"/>
        </w:rPr>
        <w:t>的建议</w:t>
      </w:r>
      <w:r>
        <w:rPr>
          <w:rFonts w:hint="eastAsia"/>
          <w:lang w:eastAsia="zh-CN"/>
        </w:rPr>
        <w:t>书包含</w:t>
      </w:r>
      <w:r w:rsidRPr="006D2DFB">
        <w:rPr>
          <w:rFonts w:hint="eastAsia"/>
          <w:lang w:eastAsia="zh-CN"/>
        </w:rPr>
        <w:t>计算方法和</w:t>
      </w:r>
      <w:r>
        <w:rPr>
          <w:rFonts w:hint="eastAsia"/>
          <w:lang w:eastAsia="zh-CN"/>
        </w:rPr>
        <w:t>技术标准</w:t>
      </w:r>
      <w:r w:rsidRPr="006D2DFB">
        <w:rPr>
          <w:rFonts w:hint="eastAsia"/>
          <w:lang w:eastAsia="zh-CN"/>
        </w:rPr>
        <w:t>用来鉴别受影响的主管部门</w:t>
      </w:r>
      <w:r>
        <w:rPr>
          <w:rFonts w:hint="eastAsia"/>
          <w:lang w:eastAsia="zh-CN"/>
        </w:rPr>
        <w:t>时，</w:t>
      </w:r>
      <w:r w:rsidR="00BC06CD">
        <w:rPr>
          <w:rFonts w:hint="eastAsia"/>
          <w:lang w:eastAsia="zh-CN"/>
        </w:rPr>
        <w:t>无线电通信局</w:t>
      </w:r>
      <w:r w:rsidRPr="006D2DFB">
        <w:rPr>
          <w:rFonts w:hint="eastAsia"/>
          <w:lang w:eastAsia="zh-CN"/>
        </w:rPr>
        <w:t>除了用频率是否重叠来判定外，还</w:t>
      </w:r>
      <w:r>
        <w:rPr>
          <w:rFonts w:hint="eastAsia"/>
          <w:lang w:eastAsia="zh-CN"/>
        </w:rPr>
        <w:t>将</w:t>
      </w:r>
      <w:r w:rsidRPr="006D2DFB">
        <w:rPr>
          <w:rFonts w:hint="eastAsia"/>
          <w:lang w:eastAsia="zh-CN"/>
        </w:rPr>
        <w:t>利用可用的临时性的</w:t>
      </w:r>
      <w:r>
        <w:rPr>
          <w:rFonts w:hint="eastAsia"/>
          <w:lang w:eastAsia="zh-CN"/>
        </w:rPr>
        <w:t>、</w:t>
      </w:r>
      <w:r w:rsidRPr="006D2DFB">
        <w:rPr>
          <w:rFonts w:hint="eastAsia"/>
          <w:lang w:eastAsia="zh-CN"/>
        </w:rPr>
        <w:t>邻频段的功率通量密度限值来判定。</w:t>
      </w:r>
    </w:p>
    <w:p w:rsidR="001969B7" w:rsidRDefault="001969B7" w:rsidP="006A4B90">
      <w:pPr>
        <w:spacing w:after="240"/>
        <w:ind w:firstLineChars="200" w:firstLine="480"/>
        <w:rPr>
          <w:bCs/>
          <w:lang w:eastAsia="zh-CN"/>
        </w:rPr>
      </w:pPr>
      <w:r>
        <w:rPr>
          <w:rFonts w:hint="eastAsia"/>
          <w:lang w:eastAsia="zh-CN"/>
        </w:rPr>
        <w:t>由于</w:t>
      </w:r>
      <w:r>
        <w:rPr>
          <w:rFonts w:hint="eastAsia"/>
          <w:bCs/>
          <w:lang w:eastAsia="zh-CN"/>
        </w:rPr>
        <w:t>门限值仅对</w:t>
      </w:r>
      <w:r w:rsidRPr="00060D81">
        <w:rPr>
          <w:lang w:eastAsia="zh-CN"/>
        </w:rPr>
        <w:t>11.7-12.7 GHz</w:t>
      </w:r>
      <w:r>
        <w:rPr>
          <w:rFonts w:hint="eastAsia"/>
          <w:lang w:eastAsia="zh-CN"/>
        </w:rPr>
        <w:t>频段有效，</w:t>
      </w:r>
      <w:r w:rsidRPr="007969E5">
        <w:rPr>
          <w:rFonts w:hint="eastAsia"/>
          <w:lang w:eastAsia="zh-CN"/>
        </w:rPr>
        <w:t>鉴于</w:t>
      </w:r>
      <w:r>
        <w:rPr>
          <w:rFonts w:hint="eastAsia"/>
          <w:lang w:eastAsia="zh-CN"/>
        </w:rPr>
        <w:t>其它频段可能适用不同的传播条件和标准，在按照第</w:t>
      </w:r>
      <w:r w:rsidRPr="00060D81">
        <w:rPr>
          <w:b/>
          <w:bCs/>
          <w:lang w:eastAsia="zh-CN"/>
        </w:rPr>
        <w:t>9.19</w:t>
      </w:r>
      <w:r w:rsidRPr="00FF5E58">
        <w:rPr>
          <w:rFonts w:hint="eastAsia"/>
          <w:bCs/>
          <w:lang w:eastAsia="zh-CN"/>
        </w:rPr>
        <w:t>款</w:t>
      </w:r>
      <w:r>
        <w:rPr>
          <w:rFonts w:hint="eastAsia"/>
          <w:lang w:eastAsia="zh-CN"/>
        </w:rPr>
        <w:t>审查</w:t>
      </w:r>
      <w:r>
        <w:rPr>
          <w:rFonts w:hint="eastAsia"/>
          <w:bCs/>
          <w:lang w:eastAsia="zh-CN"/>
        </w:rPr>
        <w:t>地面电台的频率通知时，</w:t>
      </w:r>
      <w:r w:rsidR="00BC06CD">
        <w:rPr>
          <w:rFonts w:hint="eastAsia"/>
          <w:bCs/>
          <w:lang w:eastAsia="zh-CN"/>
        </w:rPr>
        <w:t>无线电通信局</w:t>
      </w:r>
      <w:r>
        <w:rPr>
          <w:rFonts w:hint="eastAsia"/>
          <w:bCs/>
          <w:lang w:eastAsia="zh-CN"/>
        </w:rPr>
        <w:t>目前仅使用频率重叠作为协调门限来确定协调要求。</w:t>
      </w:r>
    </w:p>
    <w:tbl>
      <w:tblPr>
        <w:tblStyle w:val="TableGrid"/>
        <w:tblW w:w="0" w:type="auto"/>
        <w:tblLook w:val="04A0" w:firstRow="1" w:lastRow="0" w:firstColumn="1" w:lastColumn="0" w:noHBand="0" w:noVBand="1"/>
      </w:tblPr>
      <w:tblGrid>
        <w:gridCol w:w="9629"/>
      </w:tblGrid>
      <w:tr w:rsidR="00BA59FF" w:rsidTr="00BA59FF">
        <w:tc>
          <w:tcPr>
            <w:tcW w:w="9629" w:type="dxa"/>
          </w:tcPr>
          <w:p w:rsidR="00BA59FF" w:rsidRDefault="00BA59FF" w:rsidP="005640BC">
            <w:pPr>
              <w:spacing w:after="120"/>
              <w:ind w:firstLineChars="200" w:firstLine="480"/>
              <w:rPr>
                <w:lang w:val="en-US" w:eastAsia="zh-CN"/>
              </w:rPr>
            </w:pPr>
            <w:r w:rsidRPr="00BA59FF">
              <w:rPr>
                <w:rFonts w:eastAsiaTheme="minorEastAsia" w:hint="eastAsia"/>
                <w:lang w:eastAsia="zh-CN"/>
              </w:rPr>
              <w:t>大会也许希望考虑</w:t>
            </w:r>
            <w:r w:rsidR="00BC06CD">
              <w:rPr>
                <w:rFonts w:eastAsiaTheme="minorEastAsia" w:hint="eastAsia"/>
                <w:lang w:eastAsia="zh-CN"/>
              </w:rPr>
              <w:t>无线电通信局</w:t>
            </w:r>
            <w:r w:rsidRPr="00BA59FF">
              <w:rPr>
                <w:rFonts w:eastAsiaTheme="minorEastAsia" w:hint="eastAsia"/>
                <w:lang w:eastAsia="zh-CN"/>
              </w:rPr>
              <w:t>的这一做法并且进行确认，或且给予相关研究组必要的指示，以确定在有关频段按照第</w:t>
            </w:r>
            <w:r w:rsidRPr="00B157EE">
              <w:rPr>
                <w:rFonts w:eastAsiaTheme="minorEastAsia"/>
                <w:b/>
                <w:bCs/>
                <w:lang w:eastAsia="zh-CN"/>
              </w:rPr>
              <w:t>9.19</w:t>
            </w:r>
            <w:r w:rsidRPr="00BA59FF">
              <w:rPr>
                <w:rFonts w:eastAsiaTheme="minorEastAsia" w:hint="eastAsia"/>
                <w:lang w:eastAsia="zh-CN"/>
              </w:rPr>
              <w:t>款确立协调要求时可用的</w:t>
            </w:r>
            <w:r w:rsidRPr="00BA59FF">
              <w:rPr>
                <w:rFonts w:eastAsiaTheme="minorEastAsia" w:hint="eastAsia"/>
                <w:lang w:eastAsia="zh-CN"/>
              </w:rPr>
              <w:t>pfd</w:t>
            </w:r>
            <w:r w:rsidRPr="00BA59FF">
              <w:rPr>
                <w:rFonts w:eastAsiaTheme="minorEastAsia" w:hint="eastAsia"/>
                <w:lang w:eastAsia="zh-CN"/>
              </w:rPr>
              <w:t>值和计算方法。</w:t>
            </w:r>
          </w:p>
        </w:tc>
      </w:tr>
    </w:tbl>
    <w:p w:rsidR="001969B7" w:rsidRPr="00060D81" w:rsidRDefault="001969B7" w:rsidP="001969B7">
      <w:pPr>
        <w:pStyle w:val="Heading4"/>
        <w:rPr>
          <w:lang w:eastAsia="zh-CN"/>
        </w:rPr>
      </w:pPr>
      <w:r w:rsidRPr="00060D81">
        <w:rPr>
          <w:lang w:eastAsia="zh-CN"/>
        </w:rPr>
        <w:t>3.2.2.2</w:t>
      </w:r>
      <w:r w:rsidRPr="00060D81">
        <w:rPr>
          <w:lang w:eastAsia="zh-CN"/>
        </w:rPr>
        <w:tab/>
      </w:r>
      <w:r>
        <w:rPr>
          <w:rFonts w:hint="eastAsia"/>
          <w:lang w:eastAsia="zh-CN"/>
        </w:rPr>
        <w:t>对于地面业务实施第</w:t>
      </w:r>
      <w:r>
        <w:rPr>
          <w:rFonts w:hint="eastAsia"/>
          <w:lang w:eastAsia="zh-CN"/>
        </w:rPr>
        <w:t>9.21</w:t>
      </w:r>
      <w:r>
        <w:rPr>
          <w:rFonts w:hint="eastAsia"/>
          <w:lang w:eastAsia="zh-CN"/>
        </w:rPr>
        <w:t>款的有关意见</w:t>
      </w:r>
    </w:p>
    <w:p w:rsidR="001969B7" w:rsidRDefault="001969B7" w:rsidP="001969B7">
      <w:pPr>
        <w:ind w:firstLineChars="200" w:firstLine="480"/>
        <w:rPr>
          <w:lang w:eastAsia="zh-CN"/>
        </w:rPr>
      </w:pPr>
      <w:r>
        <w:rPr>
          <w:rFonts w:hint="eastAsia"/>
          <w:lang w:eastAsia="zh-CN"/>
        </w:rPr>
        <w:t>《无线电规则》包含</w:t>
      </w:r>
      <w:r>
        <w:rPr>
          <w:rFonts w:hint="eastAsia"/>
          <w:lang w:eastAsia="zh-CN"/>
        </w:rPr>
        <w:t>30</w:t>
      </w:r>
      <w:r>
        <w:rPr>
          <w:rFonts w:hint="eastAsia"/>
          <w:lang w:eastAsia="zh-CN"/>
        </w:rPr>
        <w:t>条涉及第</w:t>
      </w:r>
      <w:r w:rsidRPr="00A14C6E">
        <w:rPr>
          <w:rFonts w:hint="eastAsia"/>
          <w:b/>
          <w:lang w:eastAsia="zh-CN"/>
        </w:rPr>
        <w:t>9.21</w:t>
      </w:r>
      <w:r>
        <w:rPr>
          <w:rFonts w:hint="eastAsia"/>
          <w:lang w:eastAsia="zh-CN"/>
        </w:rPr>
        <w:t>款适用于地面业务的脚注：第</w:t>
      </w:r>
      <w:r w:rsidRPr="00060D81">
        <w:rPr>
          <w:b/>
          <w:bCs/>
          <w:lang w:eastAsia="zh-CN"/>
        </w:rPr>
        <w:t>5.61</w:t>
      </w:r>
      <w:r>
        <w:rPr>
          <w:rFonts w:hint="eastAsia"/>
          <w:lang w:eastAsia="zh-CN"/>
        </w:rPr>
        <w:t>、</w:t>
      </w:r>
      <w:r w:rsidRPr="00060D81">
        <w:rPr>
          <w:b/>
          <w:bCs/>
          <w:lang w:eastAsia="zh-CN"/>
        </w:rPr>
        <w:t>5.87A</w:t>
      </w:r>
      <w:r>
        <w:rPr>
          <w:rFonts w:hint="eastAsia"/>
          <w:lang w:eastAsia="zh-CN"/>
        </w:rPr>
        <w:t>、</w:t>
      </w:r>
      <w:r w:rsidRPr="00060D81">
        <w:rPr>
          <w:b/>
          <w:bCs/>
          <w:lang w:eastAsia="zh-CN"/>
        </w:rPr>
        <w:t>5.92</w:t>
      </w:r>
      <w:r>
        <w:rPr>
          <w:rFonts w:hint="eastAsia"/>
          <w:lang w:eastAsia="zh-CN"/>
        </w:rPr>
        <w:t>、</w:t>
      </w:r>
      <w:r w:rsidRPr="00060D81">
        <w:rPr>
          <w:b/>
          <w:bCs/>
          <w:lang w:eastAsia="zh-CN"/>
        </w:rPr>
        <w:t>5.93</w:t>
      </w:r>
      <w:r>
        <w:rPr>
          <w:rFonts w:hint="eastAsia"/>
          <w:lang w:eastAsia="zh-CN"/>
        </w:rPr>
        <w:t>、</w:t>
      </w:r>
      <w:r w:rsidRPr="00060D81">
        <w:rPr>
          <w:b/>
          <w:bCs/>
          <w:lang w:eastAsia="zh-CN"/>
        </w:rPr>
        <w:t>5.123</w:t>
      </w:r>
      <w:r>
        <w:rPr>
          <w:rFonts w:hint="eastAsia"/>
          <w:lang w:eastAsia="zh-CN"/>
        </w:rPr>
        <w:t>、</w:t>
      </w:r>
      <w:r w:rsidRPr="00060D81">
        <w:rPr>
          <w:b/>
          <w:bCs/>
          <w:lang w:eastAsia="zh-CN"/>
        </w:rPr>
        <w:t>5.177</w:t>
      </w:r>
      <w:r>
        <w:rPr>
          <w:rFonts w:hint="eastAsia"/>
          <w:lang w:eastAsia="zh-CN"/>
        </w:rPr>
        <w:t>、</w:t>
      </w:r>
      <w:r w:rsidRPr="00060D81">
        <w:rPr>
          <w:b/>
          <w:bCs/>
          <w:lang w:eastAsia="zh-CN"/>
        </w:rPr>
        <w:t>5.181</w:t>
      </w:r>
      <w:r>
        <w:rPr>
          <w:rFonts w:hint="eastAsia"/>
          <w:lang w:eastAsia="zh-CN"/>
        </w:rPr>
        <w:t>、</w:t>
      </w:r>
      <w:r w:rsidRPr="00060D81">
        <w:rPr>
          <w:b/>
          <w:bCs/>
          <w:lang w:eastAsia="zh-CN"/>
        </w:rPr>
        <w:t>5.190</w:t>
      </w:r>
      <w:r>
        <w:rPr>
          <w:rFonts w:hint="eastAsia"/>
          <w:lang w:eastAsia="zh-CN"/>
        </w:rPr>
        <w:t>、</w:t>
      </w:r>
      <w:r w:rsidRPr="00060D81">
        <w:rPr>
          <w:b/>
          <w:bCs/>
          <w:lang w:eastAsia="zh-CN"/>
        </w:rPr>
        <w:t>5.197</w:t>
      </w:r>
      <w:r>
        <w:rPr>
          <w:rFonts w:hint="eastAsia"/>
          <w:lang w:eastAsia="zh-CN"/>
        </w:rPr>
        <w:t>、</w:t>
      </w:r>
      <w:r w:rsidRPr="00060D81">
        <w:rPr>
          <w:b/>
          <w:bCs/>
          <w:lang w:eastAsia="zh-CN"/>
        </w:rPr>
        <w:t>5.225A</w:t>
      </w:r>
      <w:r>
        <w:rPr>
          <w:rFonts w:hint="eastAsia"/>
          <w:lang w:eastAsia="zh-CN"/>
        </w:rPr>
        <w:t>、</w:t>
      </w:r>
      <w:r w:rsidRPr="00060D81">
        <w:rPr>
          <w:b/>
          <w:bCs/>
          <w:lang w:eastAsia="zh-CN"/>
        </w:rPr>
        <w:t>5.251</w:t>
      </w:r>
      <w:r>
        <w:rPr>
          <w:rFonts w:hint="eastAsia"/>
          <w:lang w:eastAsia="zh-CN"/>
        </w:rPr>
        <w:t>、</w:t>
      </w:r>
      <w:r w:rsidRPr="00060D81">
        <w:rPr>
          <w:b/>
          <w:bCs/>
          <w:lang w:eastAsia="zh-CN"/>
        </w:rPr>
        <w:t>5.252</w:t>
      </w:r>
      <w:r>
        <w:rPr>
          <w:rFonts w:hint="eastAsia"/>
          <w:lang w:eastAsia="zh-CN"/>
        </w:rPr>
        <w:t>、</w:t>
      </w:r>
      <w:r w:rsidRPr="00060D81">
        <w:rPr>
          <w:b/>
          <w:bCs/>
          <w:lang w:eastAsia="zh-CN"/>
        </w:rPr>
        <w:t>5.259</w:t>
      </w:r>
      <w:r>
        <w:rPr>
          <w:rFonts w:hint="eastAsia"/>
          <w:lang w:eastAsia="zh-CN"/>
        </w:rPr>
        <w:t>、</w:t>
      </w:r>
      <w:r w:rsidRPr="00060D81">
        <w:rPr>
          <w:b/>
          <w:bCs/>
          <w:lang w:eastAsia="zh-CN"/>
        </w:rPr>
        <w:t>5.279</w:t>
      </w:r>
      <w:r>
        <w:rPr>
          <w:rFonts w:hint="eastAsia"/>
          <w:lang w:eastAsia="zh-CN"/>
        </w:rPr>
        <w:t>、</w:t>
      </w:r>
      <w:r w:rsidRPr="00060D81">
        <w:rPr>
          <w:b/>
          <w:bCs/>
          <w:lang w:eastAsia="zh-CN"/>
        </w:rPr>
        <w:t>5.292</w:t>
      </w:r>
      <w:r>
        <w:rPr>
          <w:rFonts w:hint="eastAsia"/>
          <w:lang w:eastAsia="zh-CN"/>
        </w:rPr>
        <w:t>、</w:t>
      </w:r>
      <w:r w:rsidRPr="00060D81">
        <w:rPr>
          <w:lang w:eastAsia="zh-CN"/>
        </w:rPr>
        <w:t xml:space="preserve"> </w:t>
      </w:r>
      <w:r w:rsidRPr="00060D81">
        <w:rPr>
          <w:b/>
          <w:bCs/>
          <w:lang w:eastAsia="zh-CN"/>
        </w:rPr>
        <w:t>5.293</w:t>
      </w:r>
      <w:r>
        <w:rPr>
          <w:rFonts w:hint="eastAsia"/>
          <w:lang w:eastAsia="zh-CN"/>
        </w:rPr>
        <w:t>、</w:t>
      </w:r>
      <w:r w:rsidRPr="00060D81">
        <w:rPr>
          <w:b/>
          <w:bCs/>
          <w:lang w:eastAsia="zh-CN"/>
        </w:rPr>
        <w:t>5.297</w:t>
      </w:r>
      <w:r>
        <w:rPr>
          <w:rFonts w:hint="eastAsia"/>
          <w:lang w:eastAsia="zh-CN"/>
        </w:rPr>
        <w:t>、</w:t>
      </w:r>
      <w:r w:rsidRPr="00060D81">
        <w:rPr>
          <w:b/>
          <w:bCs/>
          <w:lang w:eastAsia="zh-CN"/>
        </w:rPr>
        <w:t>5.309</w:t>
      </w:r>
      <w:r>
        <w:rPr>
          <w:rFonts w:hint="eastAsia"/>
          <w:lang w:eastAsia="zh-CN"/>
        </w:rPr>
        <w:t>、</w:t>
      </w:r>
      <w:r w:rsidRPr="00060D81">
        <w:rPr>
          <w:b/>
          <w:bCs/>
          <w:lang w:eastAsia="zh-CN"/>
        </w:rPr>
        <w:t>5.316A</w:t>
      </w:r>
      <w:r w:rsidRPr="00327AE5">
        <w:rPr>
          <w:rFonts w:hint="eastAsia"/>
          <w:lang w:eastAsia="zh-CN"/>
        </w:rPr>
        <w:t>（</w:t>
      </w:r>
      <w:r>
        <w:rPr>
          <w:rFonts w:hint="eastAsia"/>
          <w:lang w:eastAsia="zh-CN"/>
        </w:rPr>
        <w:t>到</w:t>
      </w:r>
      <w:r>
        <w:rPr>
          <w:rFonts w:hint="eastAsia"/>
          <w:lang w:eastAsia="zh-CN"/>
        </w:rPr>
        <w:t>2015</w:t>
      </w:r>
      <w:r>
        <w:rPr>
          <w:rFonts w:hint="eastAsia"/>
          <w:lang w:eastAsia="zh-CN"/>
        </w:rPr>
        <w:t>年</w:t>
      </w:r>
      <w:r>
        <w:rPr>
          <w:rFonts w:hint="eastAsia"/>
          <w:lang w:eastAsia="zh-CN"/>
        </w:rPr>
        <w:t>6</w:t>
      </w:r>
      <w:r>
        <w:rPr>
          <w:rFonts w:hint="eastAsia"/>
          <w:lang w:eastAsia="zh-CN"/>
        </w:rPr>
        <w:t>月</w:t>
      </w:r>
      <w:r>
        <w:rPr>
          <w:rFonts w:hint="eastAsia"/>
          <w:lang w:eastAsia="zh-CN"/>
        </w:rPr>
        <w:t>15</w:t>
      </w:r>
      <w:r>
        <w:rPr>
          <w:rFonts w:hint="eastAsia"/>
          <w:lang w:eastAsia="zh-CN"/>
        </w:rPr>
        <w:t>日）、</w:t>
      </w:r>
      <w:r w:rsidRPr="00060D81">
        <w:rPr>
          <w:b/>
          <w:bCs/>
          <w:lang w:eastAsia="zh-CN"/>
        </w:rPr>
        <w:t>5.316B</w:t>
      </w:r>
      <w:r>
        <w:rPr>
          <w:rFonts w:hint="eastAsia"/>
          <w:lang w:eastAsia="zh-CN"/>
        </w:rPr>
        <w:t>（从</w:t>
      </w:r>
      <w:r>
        <w:rPr>
          <w:rFonts w:hint="eastAsia"/>
          <w:lang w:eastAsia="zh-CN"/>
        </w:rPr>
        <w:t>2015</w:t>
      </w:r>
      <w:r>
        <w:rPr>
          <w:rFonts w:hint="eastAsia"/>
          <w:lang w:eastAsia="zh-CN"/>
        </w:rPr>
        <w:t>年</w:t>
      </w:r>
      <w:r>
        <w:rPr>
          <w:rFonts w:hint="eastAsia"/>
          <w:lang w:eastAsia="zh-CN"/>
        </w:rPr>
        <w:t>6</w:t>
      </w:r>
      <w:r>
        <w:rPr>
          <w:rFonts w:hint="eastAsia"/>
          <w:lang w:eastAsia="zh-CN"/>
        </w:rPr>
        <w:t>月</w:t>
      </w:r>
      <w:r>
        <w:rPr>
          <w:rFonts w:hint="eastAsia"/>
          <w:lang w:eastAsia="zh-CN"/>
        </w:rPr>
        <w:t>17</w:t>
      </w:r>
      <w:r>
        <w:rPr>
          <w:rFonts w:hint="eastAsia"/>
          <w:lang w:eastAsia="zh-CN"/>
        </w:rPr>
        <w:t>日起）、</w:t>
      </w:r>
      <w:r w:rsidRPr="00060D81">
        <w:rPr>
          <w:b/>
          <w:bCs/>
          <w:lang w:eastAsia="zh-CN"/>
        </w:rPr>
        <w:t>5.322</w:t>
      </w:r>
      <w:r>
        <w:rPr>
          <w:rFonts w:hint="eastAsia"/>
          <w:lang w:eastAsia="zh-CN"/>
        </w:rPr>
        <w:t>、</w:t>
      </w:r>
      <w:r w:rsidRPr="00060D81">
        <w:rPr>
          <w:b/>
          <w:bCs/>
          <w:lang w:eastAsia="zh-CN"/>
        </w:rPr>
        <w:t>5.323</w:t>
      </w:r>
      <w:r>
        <w:rPr>
          <w:rFonts w:hint="eastAsia"/>
          <w:lang w:eastAsia="zh-CN"/>
        </w:rPr>
        <w:t>、</w:t>
      </w:r>
      <w:r w:rsidRPr="00060D81">
        <w:rPr>
          <w:b/>
          <w:bCs/>
          <w:lang w:eastAsia="zh-CN"/>
        </w:rPr>
        <w:t>5.325</w:t>
      </w:r>
      <w:r>
        <w:rPr>
          <w:rFonts w:hint="eastAsia"/>
          <w:lang w:eastAsia="zh-CN"/>
        </w:rPr>
        <w:t>、</w:t>
      </w:r>
      <w:r w:rsidRPr="00060D81">
        <w:rPr>
          <w:b/>
          <w:bCs/>
          <w:lang w:eastAsia="zh-CN"/>
        </w:rPr>
        <w:t>5.326</w:t>
      </w:r>
      <w:r>
        <w:rPr>
          <w:rFonts w:hint="eastAsia"/>
          <w:lang w:eastAsia="zh-CN"/>
        </w:rPr>
        <w:t>、</w:t>
      </w:r>
      <w:r w:rsidRPr="00060D81">
        <w:rPr>
          <w:b/>
          <w:bCs/>
          <w:lang w:eastAsia="zh-CN"/>
        </w:rPr>
        <w:t>5.410</w:t>
      </w:r>
      <w:r>
        <w:rPr>
          <w:rFonts w:hint="eastAsia"/>
          <w:lang w:eastAsia="zh-CN"/>
        </w:rPr>
        <w:t>、</w:t>
      </w:r>
      <w:r w:rsidRPr="00060D81">
        <w:rPr>
          <w:b/>
          <w:bCs/>
          <w:lang w:eastAsia="zh-CN"/>
        </w:rPr>
        <w:t>5.430A</w:t>
      </w:r>
      <w:r>
        <w:rPr>
          <w:rFonts w:hint="eastAsia"/>
          <w:lang w:eastAsia="zh-CN"/>
        </w:rPr>
        <w:t>、</w:t>
      </w:r>
      <w:r w:rsidRPr="00060D81">
        <w:rPr>
          <w:b/>
          <w:bCs/>
          <w:lang w:eastAsia="zh-CN"/>
        </w:rPr>
        <w:t>5.431A</w:t>
      </w:r>
      <w:r>
        <w:rPr>
          <w:rFonts w:hint="eastAsia"/>
          <w:lang w:eastAsia="zh-CN"/>
        </w:rPr>
        <w:t>、</w:t>
      </w:r>
      <w:r w:rsidRPr="00060D81">
        <w:rPr>
          <w:b/>
          <w:bCs/>
          <w:lang w:eastAsia="zh-CN"/>
        </w:rPr>
        <w:t>5.432B</w:t>
      </w:r>
      <w:r>
        <w:rPr>
          <w:rFonts w:hint="eastAsia"/>
          <w:lang w:eastAsia="zh-CN"/>
        </w:rPr>
        <w:t>、</w:t>
      </w:r>
      <w:r w:rsidRPr="00060D81">
        <w:rPr>
          <w:b/>
          <w:bCs/>
          <w:lang w:eastAsia="zh-CN"/>
        </w:rPr>
        <w:t>5.447</w:t>
      </w:r>
      <w:r>
        <w:rPr>
          <w:rFonts w:hint="eastAsia"/>
          <w:lang w:eastAsia="zh-CN"/>
        </w:rPr>
        <w:t>和</w:t>
      </w:r>
      <w:r w:rsidRPr="00060D81">
        <w:rPr>
          <w:b/>
          <w:bCs/>
          <w:lang w:eastAsia="zh-CN"/>
        </w:rPr>
        <w:t>5.482</w:t>
      </w:r>
      <w:r>
        <w:rPr>
          <w:rFonts w:hint="eastAsia"/>
          <w:lang w:eastAsia="zh-CN"/>
        </w:rPr>
        <w:t>款</w:t>
      </w:r>
      <w:r>
        <w:rPr>
          <w:lang w:eastAsia="zh-CN"/>
        </w:rPr>
        <w:t>脚注</w:t>
      </w:r>
      <w:r>
        <w:rPr>
          <w:rFonts w:hint="eastAsia"/>
          <w:lang w:eastAsia="zh-CN"/>
        </w:rPr>
        <w:t>。针对主管部门应用这些脚注的问题，</w:t>
      </w:r>
      <w:r w:rsidR="00BC06CD">
        <w:rPr>
          <w:rFonts w:hint="eastAsia"/>
          <w:lang w:eastAsia="zh-CN"/>
        </w:rPr>
        <w:t>无线电通信局</w:t>
      </w:r>
      <w:r>
        <w:rPr>
          <w:rFonts w:hint="eastAsia"/>
          <w:lang w:eastAsia="zh-CN"/>
        </w:rPr>
        <w:t>希望大会注意以下两方面。</w:t>
      </w:r>
    </w:p>
    <w:p w:rsidR="001969B7" w:rsidRPr="00664307" w:rsidRDefault="001969B7" w:rsidP="001969B7">
      <w:pPr>
        <w:ind w:firstLineChars="200" w:firstLine="480"/>
        <w:rPr>
          <w:lang w:eastAsia="zh-CN"/>
        </w:rPr>
      </w:pPr>
      <w:r>
        <w:rPr>
          <w:rFonts w:hint="eastAsia"/>
          <w:lang w:eastAsia="zh-CN"/>
        </w:rPr>
        <w:lastRenderedPageBreak/>
        <w:t>首先，从</w:t>
      </w:r>
      <w:r w:rsidRPr="00060D81">
        <w:rPr>
          <w:lang w:eastAsia="zh-CN"/>
        </w:rPr>
        <w:t>WARC-79</w:t>
      </w:r>
      <w:r>
        <w:rPr>
          <w:rFonts w:hint="eastAsia"/>
          <w:lang w:eastAsia="zh-CN"/>
        </w:rPr>
        <w:t>制定该条款以来（最初为《无线电规则》第</w:t>
      </w:r>
      <w:r w:rsidRPr="00A12806">
        <w:rPr>
          <w:rFonts w:hint="eastAsia"/>
          <w:b/>
          <w:lang w:eastAsia="zh-CN"/>
        </w:rPr>
        <w:t>14</w:t>
      </w:r>
      <w:r>
        <w:rPr>
          <w:rFonts w:hint="eastAsia"/>
          <w:lang w:eastAsia="zh-CN"/>
        </w:rPr>
        <w:t>条，之后为第</w:t>
      </w:r>
      <w:r w:rsidRPr="00A12806">
        <w:rPr>
          <w:rFonts w:hint="eastAsia"/>
          <w:b/>
          <w:lang w:eastAsia="zh-CN"/>
        </w:rPr>
        <w:t>9.21</w:t>
      </w:r>
      <w:r>
        <w:rPr>
          <w:rFonts w:hint="eastAsia"/>
          <w:lang w:eastAsia="zh-CN"/>
        </w:rPr>
        <w:t>款），有</w:t>
      </w:r>
      <w:r>
        <w:rPr>
          <w:rFonts w:hint="eastAsia"/>
          <w:lang w:eastAsia="zh-CN"/>
        </w:rPr>
        <w:t>27</w:t>
      </w:r>
      <w:r>
        <w:rPr>
          <w:rFonts w:hint="eastAsia"/>
          <w:lang w:eastAsia="zh-CN"/>
        </w:rPr>
        <w:t>个脚注没有收到任何要求引用此条款适用于地面业务的协调请求。仅有第</w:t>
      </w:r>
      <w:r w:rsidRPr="00060D81">
        <w:rPr>
          <w:b/>
          <w:bCs/>
          <w:lang w:eastAsia="zh-CN"/>
        </w:rPr>
        <w:t>5.177</w:t>
      </w:r>
      <w:r>
        <w:rPr>
          <w:rFonts w:hint="eastAsia"/>
          <w:lang w:eastAsia="zh-CN"/>
        </w:rPr>
        <w:t>、</w:t>
      </w:r>
      <w:r w:rsidRPr="00060D81">
        <w:rPr>
          <w:b/>
          <w:bCs/>
          <w:lang w:eastAsia="zh-CN"/>
        </w:rPr>
        <w:t>5.316A</w:t>
      </w:r>
      <w:r>
        <w:rPr>
          <w:rFonts w:hint="eastAsia"/>
          <w:lang w:eastAsia="zh-CN"/>
        </w:rPr>
        <w:t>和</w:t>
      </w:r>
      <w:r w:rsidRPr="00060D81">
        <w:rPr>
          <w:b/>
          <w:bCs/>
          <w:lang w:eastAsia="zh-CN"/>
        </w:rPr>
        <w:t>5.323</w:t>
      </w:r>
      <w:bookmarkStart w:id="633" w:name="OLE_LINK40"/>
      <w:bookmarkStart w:id="634" w:name="OLE_LINK41"/>
      <w:r>
        <w:rPr>
          <w:rFonts w:hint="eastAsia"/>
          <w:lang w:eastAsia="zh-CN"/>
        </w:rPr>
        <w:t>款</w:t>
      </w:r>
      <w:r>
        <w:rPr>
          <w:lang w:eastAsia="zh-CN"/>
        </w:rPr>
        <w:t>脚注</w:t>
      </w:r>
      <w:r w:rsidRPr="00A35C8E">
        <w:rPr>
          <w:rFonts w:hint="eastAsia"/>
          <w:lang w:eastAsia="zh-CN"/>
        </w:rPr>
        <w:t>应用</w:t>
      </w:r>
      <w:r>
        <w:rPr>
          <w:rFonts w:hint="eastAsia"/>
          <w:lang w:eastAsia="zh-CN"/>
        </w:rPr>
        <w:t>第</w:t>
      </w:r>
      <w:r w:rsidRPr="00A12806">
        <w:rPr>
          <w:rFonts w:hint="eastAsia"/>
          <w:b/>
          <w:lang w:eastAsia="zh-CN"/>
        </w:rPr>
        <w:t>9.21</w:t>
      </w:r>
      <w:r>
        <w:rPr>
          <w:rFonts w:hint="eastAsia"/>
          <w:lang w:eastAsia="zh-CN"/>
        </w:rPr>
        <w:t>款的协调需求被收到</w:t>
      </w:r>
      <w:bookmarkEnd w:id="633"/>
      <w:bookmarkEnd w:id="634"/>
      <w:r>
        <w:rPr>
          <w:rFonts w:hint="eastAsia"/>
          <w:lang w:eastAsia="zh-CN"/>
        </w:rPr>
        <w:t>。在报告周期内（</w:t>
      </w:r>
      <w:r>
        <w:rPr>
          <w:rFonts w:hint="eastAsia"/>
          <w:lang w:eastAsia="zh-CN"/>
        </w:rPr>
        <w:t>2012-2015</w:t>
      </w:r>
      <w:r>
        <w:rPr>
          <w:rFonts w:hint="eastAsia"/>
          <w:lang w:eastAsia="zh-CN"/>
        </w:rPr>
        <w:t>），仅有第</w:t>
      </w:r>
      <w:r w:rsidRPr="00060D81">
        <w:rPr>
          <w:b/>
          <w:bCs/>
          <w:lang w:eastAsia="zh-CN"/>
        </w:rPr>
        <w:t>5.177</w:t>
      </w:r>
      <w:r>
        <w:rPr>
          <w:rFonts w:hint="eastAsia"/>
          <w:lang w:eastAsia="zh-CN"/>
        </w:rPr>
        <w:t>和</w:t>
      </w:r>
      <w:r w:rsidRPr="00060D81">
        <w:rPr>
          <w:b/>
          <w:bCs/>
          <w:lang w:eastAsia="zh-CN"/>
        </w:rPr>
        <w:t>5.316A</w:t>
      </w:r>
      <w:r>
        <w:rPr>
          <w:rFonts w:hint="eastAsia"/>
          <w:lang w:eastAsia="zh-CN"/>
        </w:rPr>
        <w:t>款脚注</w:t>
      </w:r>
      <w:r w:rsidRPr="00A35C8E">
        <w:rPr>
          <w:rFonts w:hint="eastAsia"/>
          <w:lang w:eastAsia="zh-CN"/>
        </w:rPr>
        <w:t>应用</w:t>
      </w:r>
      <w:r>
        <w:rPr>
          <w:rFonts w:hint="eastAsia"/>
          <w:lang w:eastAsia="zh-CN"/>
        </w:rPr>
        <w:t>第</w:t>
      </w:r>
      <w:r w:rsidRPr="00A12806">
        <w:rPr>
          <w:rFonts w:hint="eastAsia"/>
          <w:b/>
          <w:lang w:eastAsia="zh-CN"/>
        </w:rPr>
        <w:t>9.21</w:t>
      </w:r>
      <w:r>
        <w:rPr>
          <w:rFonts w:hint="eastAsia"/>
          <w:lang w:eastAsia="zh-CN"/>
        </w:rPr>
        <w:t>款的协调需求被收到。</w:t>
      </w:r>
    </w:p>
    <w:p w:rsidR="001969B7" w:rsidRDefault="001969B7" w:rsidP="001969B7">
      <w:pPr>
        <w:ind w:firstLineChars="200" w:firstLine="480"/>
        <w:rPr>
          <w:lang w:eastAsia="zh-CN"/>
        </w:rPr>
      </w:pPr>
      <w:r>
        <w:rPr>
          <w:rFonts w:hint="eastAsia"/>
          <w:lang w:eastAsia="zh-CN"/>
        </w:rPr>
        <w:t>其次，仅有第</w:t>
      </w:r>
      <w:r w:rsidRPr="00060D81">
        <w:rPr>
          <w:b/>
          <w:bCs/>
          <w:lang w:eastAsia="zh-CN"/>
        </w:rPr>
        <w:t>5.61</w:t>
      </w:r>
      <w:r>
        <w:rPr>
          <w:rFonts w:hint="eastAsia"/>
          <w:lang w:eastAsia="zh-CN"/>
        </w:rPr>
        <w:t>、</w:t>
      </w:r>
      <w:r w:rsidRPr="00060D81">
        <w:rPr>
          <w:b/>
          <w:bCs/>
          <w:lang w:eastAsia="zh-CN"/>
        </w:rPr>
        <w:t>5.92</w:t>
      </w:r>
      <w:r>
        <w:rPr>
          <w:rFonts w:hint="eastAsia"/>
          <w:lang w:eastAsia="zh-CN"/>
        </w:rPr>
        <w:t>、</w:t>
      </w:r>
      <w:r w:rsidRPr="00060D81">
        <w:rPr>
          <w:b/>
          <w:bCs/>
          <w:lang w:eastAsia="zh-CN"/>
        </w:rPr>
        <w:t>5.93</w:t>
      </w:r>
      <w:r>
        <w:rPr>
          <w:rFonts w:hint="eastAsia"/>
          <w:lang w:eastAsia="zh-CN"/>
        </w:rPr>
        <w:t>、</w:t>
      </w:r>
      <w:r w:rsidRPr="00060D81">
        <w:rPr>
          <w:b/>
          <w:bCs/>
          <w:lang w:eastAsia="zh-CN"/>
        </w:rPr>
        <w:t>5.87A</w:t>
      </w:r>
      <w:r>
        <w:rPr>
          <w:rFonts w:hint="eastAsia"/>
          <w:lang w:eastAsia="zh-CN"/>
        </w:rPr>
        <w:t>、</w:t>
      </w:r>
      <w:r w:rsidRPr="00060D81">
        <w:rPr>
          <w:b/>
          <w:bCs/>
          <w:lang w:eastAsia="zh-CN"/>
        </w:rPr>
        <w:t>5.123</w:t>
      </w:r>
      <w:r>
        <w:rPr>
          <w:rFonts w:hint="eastAsia"/>
          <w:lang w:eastAsia="zh-CN"/>
        </w:rPr>
        <w:t>、</w:t>
      </w:r>
      <w:r w:rsidRPr="00060D81">
        <w:rPr>
          <w:b/>
          <w:bCs/>
          <w:lang w:eastAsia="zh-CN"/>
        </w:rPr>
        <w:t>5.225A</w:t>
      </w:r>
      <w:r>
        <w:rPr>
          <w:rFonts w:hint="eastAsia"/>
          <w:lang w:eastAsia="zh-CN"/>
        </w:rPr>
        <w:t>、</w:t>
      </w:r>
      <w:r w:rsidRPr="00060D81">
        <w:rPr>
          <w:b/>
          <w:bCs/>
          <w:lang w:eastAsia="zh-CN"/>
        </w:rPr>
        <w:t>5.292</w:t>
      </w:r>
      <w:r>
        <w:rPr>
          <w:rFonts w:hint="eastAsia"/>
          <w:lang w:eastAsia="zh-CN"/>
        </w:rPr>
        <w:t>、</w:t>
      </w:r>
      <w:r w:rsidRPr="00060D81">
        <w:rPr>
          <w:b/>
          <w:bCs/>
          <w:lang w:eastAsia="zh-CN"/>
        </w:rPr>
        <w:t>5.293</w:t>
      </w:r>
      <w:r>
        <w:rPr>
          <w:rFonts w:hint="eastAsia"/>
          <w:lang w:eastAsia="zh-CN"/>
        </w:rPr>
        <w:t>、</w:t>
      </w:r>
      <w:r w:rsidRPr="00060D81">
        <w:rPr>
          <w:b/>
          <w:bCs/>
          <w:lang w:eastAsia="zh-CN"/>
        </w:rPr>
        <w:t>5.297</w:t>
      </w:r>
      <w:r>
        <w:rPr>
          <w:rFonts w:hint="eastAsia"/>
          <w:lang w:eastAsia="zh-CN"/>
        </w:rPr>
        <w:t>、</w:t>
      </w:r>
      <w:r w:rsidRPr="00060D81">
        <w:rPr>
          <w:b/>
          <w:bCs/>
          <w:lang w:eastAsia="zh-CN"/>
        </w:rPr>
        <w:t>5.309</w:t>
      </w:r>
      <w:r>
        <w:rPr>
          <w:rFonts w:hint="eastAsia"/>
          <w:lang w:eastAsia="zh-CN"/>
        </w:rPr>
        <w:t>、</w:t>
      </w:r>
      <w:r w:rsidRPr="00060D81">
        <w:rPr>
          <w:b/>
          <w:bCs/>
          <w:lang w:eastAsia="zh-CN"/>
        </w:rPr>
        <w:t>5.316A</w:t>
      </w:r>
      <w:r>
        <w:rPr>
          <w:rFonts w:hint="eastAsia"/>
          <w:lang w:eastAsia="zh-CN"/>
        </w:rPr>
        <w:t>、</w:t>
      </w:r>
      <w:r w:rsidRPr="00060D81">
        <w:rPr>
          <w:b/>
          <w:bCs/>
          <w:lang w:eastAsia="zh-CN"/>
        </w:rPr>
        <w:t>5.316B</w:t>
      </w:r>
      <w:r>
        <w:rPr>
          <w:rFonts w:hint="eastAsia"/>
          <w:lang w:eastAsia="zh-CN"/>
        </w:rPr>
        <w:t>、</w:t>
      </w:r>
      <w:r w:rsidRPr="00060D81">
        <w:rPr>
          <w:b/>
          <w:bCs/>
          <w:lang w:eastAsia="zh-CN"/>
        </w:rPr>
        <w:t>5.323</w:t>
      </w:r>
      <w:r>
        <w:rPr>
          <w:rFonts w:hint="eastAsia"/>
          <w:lang w:eastAsia="zh-CN"/>
        </w:rPr>
        <w:t>、</w:t>
      </w:r>
      <w:r w:rsidRPr="00060D81">
        <w:rPr>
          <w:b/>
          <w:bCs/>
          <w:lang w:eastAsia="zh-CN"/>
        </w:rPr>
        <w:t>5.325</w:t>
      </w:r>
      <w:r>
        <w:rPr>
          <w:rFonts w:hint="eastAsia"/>
          <w:lang w:eastAsia="zh-CN"/>
        </w:rPr>
        <w:t>和</w:t>
      </w:r>
      <w:r w:rsidRPr="00060D81">
        <w:rPr>
          <w:b/>
          <w:bCs/>
          <w:lang w:eastAsia="zh-CN"/>
        </w:rPr>
        <w:t>5.326</w:t>
      </w:r>
      <w:r>
        <w:rPr>
          <w:rFonts w:hint="eastAsia"/>
          <w:lang w:eastAsia="zh-CN"/>
        </w:rPr>
        <w:t>款脚注中，包含</w:t>
      </w:r>
      <w:bookmarkStart w:id="635" w:name="OLE_LINK57"/>
      <w:bookmarkStart w:id="636" w:name="OLE_LINK58"/>
      <w:r>
        <w:rPr>
          <w:rFonts w:hint="eastAsia"/>
          <w:lang w:eastAsia="zh-CN"/>
        </w:rPr>
        <w:t>应用第</w:t>
      </w:r>
      <w:r w:rsidRPr="006A4B90">
        <w:rPr>
          <w:rFonts w:hint="eastAsia"/>
          <w:bCs/>
          <w:lang w:eastAsia="zh-CN"/>
        </w:rPr>
        <w:t>9.21</w:t>
      </w:r>
      <w:r>
        <w:rPr>
          <w:rFonts w:hint="eastAsia"/>
          <w:lang w:eastAsia="zh-CN"/>
        </w:rPr>
        <w:t>款确定受影响主管部门的协调标准</w:t>
      </w:r>
      <w:bookmarkEnd w:id="635"/>
      <w:bookmarkEnd w:id="636"/>
      <w:r>
        <w:rPr>
          <w:rFonts w:hint="eastAsia"/>
          <w:lang w:eastAsia="zh-CN"/>
        </w:rPr>
        <w:t>或者部分标准。这些标准被包含在脚注中，例如第</w:t>
      </w:r>
      <w:r w:rsidRPr="00060D81">
        <w:rPr>
          <w:b/>
          <w:bCs/>
          <w:lang w:eastAsia="zh-CN"/>
        </w:rPr>
        <w:t>5.225A</w:t>
      </w:r>
      <w:r>
        <w:rPr>
          <w:rFonts w:hint="eastAsia"/>
          <w:lang w:eastAsia="zh-CN"/>
        </w:rPr>
        <w:t>款</w:t>
      </w:r>
      <w:r>
        <w:rPr>
          <w:lang w:eastAsia="zh-CN"/>
        </w:rPr>
        <w:t>脚注</w:t>
      </w:r>
      <w:r w:rsidRPr="00A24857">
        <w:rPr>
          <w:rFonts w:hint="eastAsia"/>
          <w:bCs/>
          <w:lang w:eastAsia="zh-CN"/>
        </w:rPr>
        <w:t>，</w:t>
      </w:r>
      <w:r w:rsidRPr="00170842">
        <w:rPr>
          <w:rFonts w:hint="eastAsia"/>
          <w:bCs/>
          <w:lang w:eastAsia="zh-CN"/>
        </w:rPr>
        <w:t>或者</w:t>
      </w:r>
      <w:r w:rsidRPr="00170842">
        <w:rPr>
          <w:rFonts w:hint="eastAsia"/>
          <w:bCs/>
          <w:lang w:eastAsia="zh-CN"/>
        </w:rPr>
        <w:t>WRC</w:t>
      </w:r>
      <w:r w:rsidRPr="00170842">
        <w:rPr>
          <w:rFonts w:hint="eastAsia"/>
          <w:bCs/>
          <w:lang w:eastAsia="zh-CN"/>
        </w:rPr>
        <w:t>大会决议中，例如</w:t>
      </w:r>
      <w:r>
        <w:rPr>
          <w:rFonts w:hint="eastAsia"/>
          <w:bCs/>
          <w:lang w:eastAsia="zh-CN"/>
        </w:rPr>
        <w:t>第</w:t>
      </w:r>
      <w:r>
        <w:rPr>
          <w:rFonts w:hint="eastAsia"/>
          <w:b/>
          <w:bCs/>
          <w:lang w:eastAsia="zh-CN"/>
        </w:rPr>
        <w:t>749</w:t>
      </w:r>
      <w:r>
        <w:rPr>
          <w:rFonts w:hint="eastAsia"/>
          <w:lang w:eastAsia="zh-CN"/>
        </w:rPr>
        <w:t>号</w:t>
      </w:r>
      <w:r>
        <w:rPr>
          <w:lang w:eastAsia="zh-CN"/>
        </w:rPr>
        <w:t>决议</w:t>
      </w:r>
      <w:r>
        <w:rPr>
          <w:rFonts w:hint="eastAsia"/>
          <w:b/>
          <w:bCs/>
          <w:lang w:eastAsia="zh-CN"/>
        </w:rPr>
        <w:t>（</w:t>
      </w:r>
      <w:r w:rsidRPr="00060D81">
        <w:rPr>
          <w:b/>
          <w:bCs/>
          <w:lang w:eastAsia="zh-CN"/>
        </w:rPr>
        <w:t>WRC-12</w:t>
      </w:r>
      <w:r>
        <w:rPr>
          <w:rFonts w:hint="eastAsia"/>
          <w:b/>
          <w:bCs/>
          <w:lang w:eastAsia="zh-CN"/>
        </w:rPr>
        <w:t>，修订版</w:t>
      </w:r>
      <w:r>
        <w:rPr>
          <w:b/>
          <w:bCs/>
          <w:lang w:eastAsia="zh-CN"/>
        </w:rPr>
        <w:t>）</w:t>
      </w:r>
      <w:r w:rsidRPr="00A24857">
        <w:rPr>
          <w:rFonts w:hint="eastAsia"/>
          <w:bCs/>
          <w:lang w:eastAsia="zh-CN"/>
        </w:rPr>
        <w:t>，</w:t>
      </w:r>
      <w:r w:rsidRPr="00170842">
        <w:rPr>
          <w:rFonts w:hint="eastAsia"/>
          <w:lang w:eastAsia="zh-CN"/>
        </w:rPr>
        <w:t>或者</w:t>
      </w:r>
      <w:r>
        <w:rPr>
          <w:rFonts w:hint="eastAsia"/>
          <w:lang w:eastAsia="zh-CN"/>
        </w:rPr>
        <w:t>《程序规则》</w:t>
      </w:r>
      <w:r w:rsidRPr="00060D81">
        <w:rPr>
          <w:lang w:eastAsia="zh-CN"/>
        </w:rPr>
        <w:t>B6</w:t>
      </w:r>
      <w:r>
        <w:rPr>
          <w:rFonts w:hint="eastAsia"/>
          <w:lang w:eastAsia="zh-CN"/>
        </w:rPr>
        <w:t>部分中。对于其他条款，这些协调标准还没有确定。</w:t>
      </w:r>
    </w:p>
    <w:p w:rsidR="001969B7" w:rsidRPr="00060D81" w:rsidRDefault="001969B7" w:rsidP="002F6152">
      <w:pPr>
        <w:ind w:firstLineChars="200" w:firstLine="480"/>
        <w:rPr>
          <w:lang w:eastAsia="zh-CN"/>
        </w:rPr>
      </w:pPr>
      <w:r>
        <w:rPr>
          <w:rFonts w:hint="eastAsia"/>
          <w:lang w:eastAsia="zh-CN"/>
        </w:rPr>
        <w:t>在此方面，</w:t>
      </w:r>
      <w:r w:rsidR="00BC06CD">
        <w:rPr>
          <w:rFonts w:hint="eastAsia"/>
          <w:lang w:eastAsia="zh-CN"/>
        </w:rPr>
        <w:t>无线电通信局</w:t>
      </w:r>
      <w:r>
        <w:rPr>
          <w:rFonts w:hint="eastAsia"/>
          <w:lang w:eastAsia="zh-CN"/>
        </w:rPr>
        <w:t>注意到，在提交给</w:t>
      </w:r>
      <w:r w:rsidRPr="00060D81">
        <w:rPr>
          <w:lang w:eastAsia="zh-CN"/>
        </w:rPr>
        <w:t>WRC-15</w:t>
      </w:r>
      <w:bookmarkStart w:id="637" w:name="OLE_LINK5"/>
      <w:bookmarkStart w:id="638" w:name="OLE_LINK15"/>
      <w:bookmarkStart w:id="639" w:name="OLE_LINK16"/>
      <w:r>
        <w:rPr>
          <w:rFonts w:hint="eastAsia"/>
          <w:lang w:eastAsia="zh-CN"/>
        </w:rPr>
        <w:t>的</w:t>
      </w:r>
      <w:r>
        <w:rPr>
          <w:rFonts w:hint="eastAsia"/>
          <w:lang w:eastAsia="zh-CN"/>
        </w:rPr>
        <w:t>CPM</w:t>
      </w:r>
      <w:r>
        <w:rPr>
          <w:rFonts w:hint="eastAsia"/>
          <w:lang w:eastAsia="zh-CN"/>
        </w:rPr>
        <w:t>报告</w:t>
      </w:r>
      <w:bookmarkEnd w:id="637"/>
      <w:bookmarkEnd w:id="638"/>
      <w:bookmarkEnd w:id="639"/>
      <w:r>
        <w:rPr>
          <w:rFonts w:hint="eastAsia"/>
          <w:lang w:eastAsia="zh-CN"/>
        </w:rPr>
        <w:t>中，很多建议的划分都会涉及根据第</w:t>
      </w:r>
      <w:r w:rsidRPr="00A12806">
        <w:rPr>
          <w:rFonts w:hint="eastAsia"/>
          <w:b/>
          <w:lang w:eastAsia="zh-CN"/>
        </w:rPr>
        <w:t>9.21</w:t>
      </w:r>
      <w:r>
        <w:rPr>
          <w:rFonts w:hint="eastAsia"/>
          <w:lang w:eastAsia="zh-CN"/>
        </w:rPr>
        <w:t>款达成协议。这些提议包含在</w:t>
      </w:r>
      <w:r>
        <w:rPr>
          <w:rFonts w:hint="eastAsia"/>
          <w:lang w:eastAsia="zh-CN"/>
        </w:rPr>
        <w:t>CPM</w:t>
      </w:r>
      <w:r>
        <w:rPr>
          <w:rFonts w:hint="eastAsia"/>
          <w:lang w:eastAsia="zh-CN"/>
        </w:rPr>
        <w:t>报告的以下章节中：第</w:t>
      </w:r>
      <w:r w:rsidRPr="00060D81">
        <w:rPr>
          <w:lang w:eastAsia="zh-CN"/>
        </w:rPr>
        <w:t>1/1.1/6.1</w:t>
      </w:r>
      <w:bookmarkStart w:id="640" w:name="OLE_LINK54"/>
      <w:bookmarkStart w:id="641" w:name="OLE_LINK55"/>
      <w:bookmarkStart w:id="642" w:name="OLE_LINK56"/>
      <w:r>
        <w:rPr>
          <w:rFonts w:hint="eastAsia"/>
          <w:lang w:eastAsia="zh-CN"/>
        </w:rPr>
        <w:t>节</w:t>
      </w:r>
      <w:bookmarkEnd w:id="640"/>
      <w:bookmarkEnd w:id="641"/>
      <w:bookmarkEnd w:id="642"/>
      <w:r>
        <w:rPr>
          <w:rFonts w:hint="eastAsia"/>
          <w:lang w:eastAsia="zh-CN"/>
        </w:rPr>
        <w:t>（</w:t>
      </w:r>
      <w:r w:rsidRPr="00060D81">
        <w:rPr>
          <w:lang w:eastAsia="zh-CN"/>
        </w:rPr>
        <w:t>470-694/698 MHz</w:t>
      </w:r>
      <w:r>
        <w:rPr>
          <w:rFonts w:hint="eastAsia"/>
          <w:lang w:eastAsia="zh-CN"/>
        </w:rPr>
        <w:t>）、</w:t>
      </w:r>
      <w:r w:rsidRPr="00060D81">
        <w:rPr>
          <w:lang w:eastAsia="zh-CN"/>
        </w:rPr>
        <w:t>1/1.1/6.3</w:t>
      </w:r>
      <w:r>
        <w:rPr>
          <w:rFonts w:hint="eastAsia"/>
          <w:lang w:eastAsia="zh-CN"/>
        </w:rPr>
        <w:t>节（</w:t>
      </w:r>
      <w:r w:rsidRPr="00060D81">
        <w:rPr>
          <w:lang w:eastAsia="zh-CN"/>
        </w:rPr>
        <w:t>1 427-1 452 MHz</w:t>
      </w:r>
      <w:r>
        <w:rPr>
          <w:rFonts w:hint="eastAsia"/>
          <w:lang w:eastAsia="zh-CN"/>
        </w:rPr>
        <w:t>）、</w:t>
      </w:r>
      <w:r w:rsidRPr="00060D81">
        <w:rPr>
          <w:lang w:eastAsia="zh-CN"/>
        </w:rPr>
        <w:t>1/1.1/6.4</w:t>
      </w:r>
      <w:r>
        <w:rPr>
          <w:rFonts w:hint="eastAsia"/>
          <w:lang w:eastAsia="zh-CN"/>
        </w:rPr>
        <w:t>节（</w:t>
      </w:r>
      <w:r w:rsidRPr="00060D81">
        <w:rPr>
          <w:lang w:eastAsia="zh-CN"/>
        </w:rPr>
        <w:t>1452-1</w:t>
      </w:r>
      <w:r>
        <w:rPr>
          <w:lang w:val="en-US" w:eastAsia="zh-CN"/>
        </w:rPr>
        <w:t> </w:t>
      </w:r>
      <w:r w:rsidRPr="00060D81">
        <w:rPr>
          <w:lang w:eastAsia="zh-CN"/>
        </w:rPr>
        <w:t>492</w:t>
      </w:r>
      <w:r>
        <w:rPr>
          <w:lang w:val="en-US" w:eastAsia="zh-CN"/>
        </w:rPr>
        <w:t> </w:t>
      </w:r>
      <w:r w:rsidRPr="00060D81">
        <w:rPr>
          <w:lang w:eastAsia="zh-CN"/>
        </w:rPr>
        <w:t>MHz</w:t>
      </w:r>
      <w:r>
        <w:rPr>
          <w:rFonts w:hint="eastAsia"/>
          <w:lang w:eastAsia="zh-CN"/>
        </w:rPr>
        <w:t>）、</w:t>
      </w:r>
      <w:r w:rsidRPr="00060D81">
        <w:rPr>
          <w:lang w:eastAsia="zh-CN"/>
        </w:rPr>
        <w:t>1/1.1/6.5</w:t>
      </w:r>
      <w:r>
        <w:rPr>
          <w:rFonts w:hint="eastAsia"/>
          <w:lang w:eastAsia="zh-CN"/>
        </w:rPr>
        <w:t>节（</w:t>
      </w:r>
      <w:r w:rsidRPr="00060D81">
        <w:rPr>
          <w:lang w:eastAsia="zh-CN"/>
        </w:rPr>
        <w:t>1 492-1 518 MHz</w:t>
      </w:r>
      <w:r>
        <w:rPr>
          <w:rFonts w:hint="eastAsia"/>
          <w:lang w:eastAsia="zh-CN"/>
        </w:rPr>
        <w:t>）、</w:t>
      </w:r>
      <w:r w:rsidRPr="00060D81">
        <w:rPr>
          <w:lang w:eastAsia="zh-CN"/>
        </w:rPr>
        <w:t>1/1.1/6.6</w:t>
      </w:r>
      <w:r>
        <w:rPr>
          <w:rFonts w:hint="eastAsia"/>
          <w:lang w:eastAsia="zh-CN"/>
        </w:rPr>
        <w:t>节（</w:t>
      </w:r>
      <w:r w:rsidRPr="00060D81">
        <w:rPr>
          <w:lang w:eastAsia="zh-CN"/>
        </w:rPr>
        <w:t>1 518-1 525 MHz</w:t>
      </w:r>
      <w:r>
        <w:rPr>
          <w:rFonts w:hint="eastAsia"/>
          <w:lang w:eastAsia="zh-CN"/>
        </w:rPr>
        <w:t>）、</w:t>
      </w:r>
      <w:r w:rsidRPr="00060D81">
        <w:rPr>
          <w:lang w:eastAsia="zh-CN"/>
        </w:rPr>
        <w:t>1/1.1/6.8</w:t>
      </w:r>
      <w:r>
        <w:rPr>
          <w:rFonts w:hint="eastAsia"/>
          <w:lang w:eastAsia="zh-CN"/>
        </w:rPr>
        <w:t>节（</w:t>
      </w:r>
      <w:r w:rsidRPr="00060D81">
        <w:rPr>
          <w:lang w:eastAsia="zh-CN"/>
        </w:rPr>
        <w:t>2 700-2 900 MHz</w:t>
      </w:r>
      <w:r>
        <w:rPr>
          <w:rFonts w:hint="eastAsia"/>
          <w:lang w:eastAsia="zh-CN"/>
        </w:rPr>
        <w:t>）、</w:t>
      </w:r>
      <w:r w:rsidRPr="00060D81">
        <w:rPr>
          <w:lang w:eastAsia="zh-CN"/>
        </w:rPr>
        <w:t>1/1.1/6.10</w:t>
      </w:r>
      <w:r>
        <w:rPr>
          <w:rFonts w:hint="eastAsia"/>
          <w:lang w:eastAsia="zh-CN"/>
        </w:rPr>
        <w:t>节（</w:t>
      </w:r>
      <w:r w:rsidRPr="00060D81">
        <w:rPr>
          <w:lang w:eastAsia="zh-CN"/>
        </w:rPr>
        <w:t>3 40</w:t>
      </w:r>
      <w:bookmarkStart w:id="643" w:name="OLE_LINK50"/>
      <w:r w:rsidRPr="00060D81">
        <w:rPr>
          <w:lang w:eastAsia="zh-CN"/>
        </w:rPr>
        <w:t>0-3 60</w:t>
      </w:r>
      <w:bookmarkEnd w:id="643"/>
      <w:r w:rsidRPr="00060D81">
        <w:rPr>
          <w:lang w:eastAsia="zh-CN"/>
        </w:rPr>
        <w:t>0 MHz</w:t>
      </w:r>
      <w:r>
        <w:rPr>
          <w:rFonts w:hint="eastAsia"/>
          <w:lang w:eastAsia="zh-CN"/>
        </w:rPr>
        <w:t>）、</w:t>
      </w:r>
      <w:r w:rsidRPr="00060D81">
        <w:rPr>
          <w:lang w:eastAsia="zh-CN"/>
        </w:rPr>
        <w:t>1/1.1/6.11</w:t>
      </w:r>
      <w:r>
        <w:rPr>
          <w:rFonts w:hint="eastAsia"/>
          <w:lang w:eastAsia="zh-CN"/>
        </w:rPr>
        <w:t>节（</w:t>
      </w:r>
      <w:r w:rsidRPr="00060D81">
        <w:rPr>
          <w:lang w:eastAsia="zh-CN"/>
        </w:rPr>
        <w:t>3 600-3 700 MHz</w:t>
      </w:r>
      <w:r>
        <w:rPr>
          <w:rFonts w:hint="eastAsia"/>
          <w:lang w:eastAsia="zh-CN"/>
        </w:rPr>
        <w:t>）、</w:t>
      </w:r>
      <w:r w:rsidRPr="00060D81">
        <w:rPr>
          <w:lang w:eastAsia="zh-CN"/>
        </w:rPr>
        <w:t>1/1.1/6.12</w:t>
      </w:r>
      <w:r>
        <w:rPr>
          <w:rFonts w:hint="eastAsia"/>
          <w:lang w:eastAsia="zh-CN"/>
        </w:rPr>
        <w:t>节（</w:t>
      </w:r>
      <w:r w:rsidRPr="00060D81">
        <w:rPr>
          <w:lang w:eastAsia="zh-CN"/>
        </w:rPr>
        <w:t>3 700-3 800 MHz</w:t>
      </w:r>
      <w:r>
        <w:rPr>
          <w:rFonts w:hint="eastAsia"/>
          <w:lang w:eastAsia="zh-CN"/>
        </w:rPr>
        <w:t>）、</w:t>
      </w:r>
      <w:r w:rsidRPr="00060D81">
        <w:rPr>
          <w:lang w:eastAsia="zh-CN"/>
        </w:rPr>
        <w:t>1/1.1/6.13</w:t>
      </w:r>
      <w:r>
        <w:rPr>
          <w:rFonts w:hint="eastAsia"/>
          <w:lang w:eastAsia="zh-CN"/>
        </w:rPr>
        <w:t>节（</w:t>
      </w:r>
      <w:r w:rsidRPr="00060D81">
        <w:rPr>
          <w:lang w:eastAsia="zh-CN"/>
        </w:rPr>
        <w:t>3 800-4 200 MHz</w:t>
      </w:r>
      <w:r>
        <w:rPr>
          <w:rFonts w:hint="eastAsia"/>
          <w:lang w:eastAsia="zh-CN"/>
        </w:rPr>
        <w:t>）、</w:t>
      </w:r>
      <w:r w:rsidRPr="00060D81">
        <w:rPr>
          <w:lang w:eastAsia="zh-CN"/>
        </w:rPr>
        <w:t>1/1.1/6.15</w:t>
      </w:r>
      <w:r>
        <w:rPr>
          <w:rFonts w:hint="eastAsia"/>
          <w:lang w:eastAsia="zh-CN"/>
        </w:rPr>
        <w:t>节（</w:t>
      </w:r>
      <w:r w:rsidRPr="00060D81">
        <w:rPr>
          <w:lang w:eastAsia="zh-CN"/>
        </w:rPr>
        <w:t>4 500-4 800 MHz</w:t>
      </w:r>
      <w:r>
        <w:rPr>
          <w:rFonts w:hint="eastAsia"/>
          <w:lang w:eastAsia="zh-CN"/>
        </w:rPr>
        <w:t>）、</w:t>
      </w:r>
      <w:r w:rsidRPr="00060D81">
        <w:rPr>
          <w:lang w:eastAsia="zh-CN"/>
        </w:rPr>
        <w:t>1/1.2/5.2</w:t>
      </w:r>
      <w:r>
        <w:rPr>
          <w:rFonts w:hint="eastAsia"/>
          <w:lang w:eastAsia="zh-CN"/>
        </w:rPr>
        <w:t>节和</w:t>
      </w:r>
      <w:r w:rsidRPr="00060D81">
        <w:rPr>
          <w:lang w:eastAsia="zh-CN"/>
        </w:rPr>
        <w:t>1/1.2/5.3</w:t>
      </w:r>
      <w:r>
        <w:rPr>
          <w:rFonts w:hint="eastAsia"/>
          <w:lang w:eastAsia="zh-CN"/>
        </w:rPr>
        <w:t>节（</w:t>
      </w:r>
      <w:r w:rsidRPr="00060D81">
        <w:rPr>
          <w:lang w:eastAsia="zh-CN"/>
        </w:rPr>
        <w:t>694-790 MHz</w:t>
      </w:r>
      <w:r>
        <w:rPr>
          <w:rFonts w:hint="eastAsia"/>
          <w:lang w:eastAsia="zh-CN"/>
        </w:rPr>
        <w:t>）。</w:t>
      </w:r>
    </w:p>
    <w:p w:rsidR="001969B7" w:rsidRDefault="001969B7" w:rsidP="003F5516">
      <w:pPr>
        <w:spacing w:after="240"/>
        <w:ind w:firstLineChars="200" w:firstLine="480"/>
        <w:rPr>
          <w:lang w:eastAsia="zh-CN"/>
        </w:rPr>
      </w:pPr>
      <w:r>
        <w:rPr>
          <w:rFonts w:hint="eastAsia"/>
          <w:lang w:eastAsia="zh-CN"/>
        </w:rPr>
        <w:t>目前，应用第</w:t>
      </w:r>
      <w:r w:rsidRPr="00A12806">
        <w:rPr>
          <w:rFonts w:hint="eastAsia"/>
          <w:b/>
          <w:lang w:eastAsia="zh-CN"/>
        </w:rPr>
        <w:t>9.21</w:t>
      </w:r>
      <w:r>
        <w:rPr>
          <w:rFonts w:hint="eastAsia"/>
          <w:lang w:eastAsia="zh-CN"/>
        </w:rPr>
        <w:t>款受影响主管部门的协调标准在第</w:t>
      </w:r>
      <w:r w:rsidRPr="00060D81">
        <w:rPr>
          <w:lang w:eastAsia="zh-CN"/>
        </w:rPr>
        <w:t>1/1.1/6.3</w:t>
      </w:r>
      <w:bookmarkStart w:id="644" w:name="OLE_LINK59"/>
      <w:bookmarkStart w:id="645" w:name="OLE_LINK60"/>
      <w:bookmarkStart w:id="646" w:name="OLE_LINK61"/>
      <w:r>
        <w:rPr>
          <w:rFonts w:hint="eastAsia"/>
          <w:lang w:eastAsia="zh-CN"/>
        </w:rPr>
        <w:t>节、</w:t>
      </w:r>
      <w:bookmarkEnd w:id="644"/>
      <w:bookmarkEnd w:id="645"/>
      <w:bookmarkEnd w:id="646"/>
      <w:r w:rsidRPr="00060D81">
        <w:rPr>
          <w:lang w:eastAsia="zh-CN"/>
        </w:rPr>
        <w:t>1/1.1/6.4</w:t>
      </w:r>
      <w:r>
        <w:rPr>
          <w:rFonts w:hint="eastAsia"/>
          <w:lang w:eastAsia="zh-CN"/>
        </w:rPr>
        <w:t>节、</w:t>
      </w:r>
      <w:r w:rsidRPr="00060D81">
        <w:rPr>
          <w:lang w:eastAsia="zh-CN"/>
        </w:rPr>
        <w:t>1/1.1/6.5</w:t>
      </w:r>
      <w:r>
        <w:rPr>
          <w:rFonts w:hint="eastAsia"/>
          <w:lang w:eastAsia="zh-CN"/>
        </w:rPr>
        <w:t>节和</w:t>
      </w:r>
      <w:r w:rsidRPr="00060D81">
        <w:rPr>
          <w:lang w:eastAsia="zh-CN"/>
        </w:rPr>
        <w:t>1/1.1/6.6</w:t>
      </w:r>
      <w:r>
        <w:rPr>
          <w:rFonts w:hint="eastAsia"/>
          <w:lang w:eastAsia="zh-CN"/>
        </w:rPr>
        <w:t>节中涉及</w:t>
      </w:r>
      <w:r>
        <w:rPr>
          <w:rFonts w:hint="eastAsia"/>
          <w:lang w:eastAsia="zh-CN"/>
        </w:rPr>
        <w:t>1</w:t>
      </w:r>
      <w:r>
        <w:rPr>
          <w:lang w:eastAsia="zh-CN"/>
        </w:rPr>
        <w:t xml:space="preserve"> </w:t>
      </w:r>
      <w:r>
        <w:rPr>
          <w:rFonts w:hint="eastAsia"/>
          <w:lang w:eastAsia="zh-CN"/>
        </w:rPr>
        <w:t>427-1</w:t>
      </w:r>
      <w:r>
        <w:rPr>
          <w:lang w:eastAsia="zh-CN"/>
        </w:rPr>
        <w:t xml:space="preserve"> </w:t>
      </w:r>
      <w:r>
        <w:rPr>
          <w:rFonts w:hint="eastAsia"/>
          <w:lang w:eastAsia="zh-CN"/>
        </w:rPr>
        <w:t>525</w:t>
      </w:r>
      <w:r>
        <w:rPr>
          <w:lang w:eastAsia="zh-CN"/>
        </w:rPr>
        <w:t xml:space="preserve"> </w:t>
      </w:r>
      <w:r>
        <w:rPr>
          <w:rFonts w:hint="eastAsia"/>
          <w:lang w:eastAsia="zh-CN"/>
        </w:rPr>
        <w:t>MHz</w:t>
      </w:r>
      <w:r>
        <w:rPr>
          <w:rFonts w:hint="eastAsia"/>
          <w:lang w:eastAsia="zh-CN"/>
        </w:rPr>
        <w:t>频段内，以及第</w:t>
      </w:r>
      <w:r w:rsidRPr="00060D81">
        <w:rPr>
          <w:lang w:eastAsia="zh-CN"/>
        </w:rPr>
        <w:t xml:space="preserve">1/1.1/6.8 </w:t>
      </w:r>
      <w:bookmarkStart w:id="647" w:name="OLE_LINK70"/>
      <w:bookmarkStart w:id="648" w:name="OLE_LINK71"/>
      <w:bookmarkStart w:id="649" w:name="OLE_LINK72"/>
      <w:r>
        <w:rPr>
          <w:rFonts w:hint="eastAsia"/>
          <w:lang w:eastAsia="zh-CN"/>
        </w:rPr>
        <w:t>节</w:t>
      </w:r>
      <w:bookmarkEnd w:id="647"/>
      <w:bookmarkEnd w:id="648"/>
      <w:bookmarkEnd w:id="649"/>
      <w:r>
        <w:rPr>
          <w:rFonts w:hint="eastAsia"/>
          <w:lang w:eastAsia="zh-CN"/>
        </w:rPr>
        <w:t>涉及</w:t>
      </w:r>
      <w:r w:rsidRPr="00060D81">
        <w:rPr>
          <w:lang w:eastAsia="zh-CN"/>
        </w:rPr>
        <w:t>2 700-2 900</w:t>
      </w:r>
      <w:r>
        <w:rPr>
          <w:lang w:eastAsia="zh-CN"/>
        </w:rPr>
        <w:t xml:space="preserve"> </w:t>
      </w:r>
      <w:r>
        <w:rPr>
          <w:rFonts w:hint="eastAsia"/>
          <w:lang w:eastAsia="zh-CN"/>
        </w:rPr>
        <w:t>MHz</w:t>
      </w:r>
      <w:r>
        <w:rPr>
          <w:rFonts w:hint="eastAsia"/>
          <w:lang w:eastAsia="zh-CN"/>
        </w:rPr>
        <w:t>频段内都未被确定。如果上述划分在</w:t>
      </w:r>
      <w:r w:rsidRPr="00060D81">
        <w:rPr>
          <w:lang w:eastAsia="zh-CN"/>
        </w:rPr>
        <w:t>WRC-15</w:t>
      </w:r>
      <w:r>
        <w:rPr>
          <w:rFonts w:hint="eastAsia"/>
          <w:lang w:eastAsia="zh-CN"/>
        </w:rPr>
        <w:t>被批准，应请大会提供必要的标准，或者指示相关研究组制定这些</w:t>
      </w:r>
      <w:r>
        <w:rPr>
          <w:lang w:eastAsia="zh-CN"/>
        </w:rPr>
        <w:t>标准</w:t>
      </w:r>
      <w:r>
        <w:rPr>
          <w:rFonts w:hint="eastAsia"/>
          <w:lang w:eastAsia="zh-CN"/>
        </w:rPr>
        <w:t>，以便确保</w:t>
      </w:r>
      <w:r w:rsidR="00BC06CD">
        <w:rPr>
          <w:rFonts w:hint="eastAsia"/>
          <w:lang w:eastAsia="zh-CN"/>
        </w:rPr>
        <w:t>无线电通信局</w:t>
      </w:r>
      <w:r>
        <w:rPr>
          <w:rFonts w:hint="eastAsia"/>
          <w:lang w:eastAsia="zh-CN"/>
        </w:rPr>
        <w:t>能够恰当的实施第</w:t>
      </w:r>
      <w:r w:rsidRPr="00A12806">
        <w:rPr>
          <w:rFonts w:hint="eastAsia"/>
          <w:b/>
          <w:lang w:eastAsia="zh-CN"/>
        </w:rPr>
        <w:t>9.21</w:t>
      </w:r>
      <w:r>
        <w:rPr>
          <w:rFonts w:hint="eastAsia"/>
          <w:lang w:eastAsia="zh-CN"/>
        </w:rPr>
        <w:t>款。</w:t>
      </w:r>
    </w:p>
    <w:tbl>
      <w:tblPr>
        <w:tblStyle w:val="TableGrid"/>
        <w:tblW w:w="0" w:type="auto"/>
        <w:tblLook w:val="04A0" w:firstRow="1" w:lastRow="0" w:firstColumn="1" w:lastColumn="0" w:noHBand="0" w:noVBand="1"/>
      </w:tblPr>
      <w:tblGrid>
        <w:gridCol w:w="9629"/>
      </w:tblGrid>
      <w:tr w:rsidR="00A02342" w:rsidTr="00A02342">
        <w:tc>
          <w:tcPr>
            <w:tcW w:w="9629" w:type="dxa"/>
          </w:tcPr>
          <w:p w:rsidR="00A02342" w:rsidRPr="00A02342" w:rsidRDefault="00A02342" w:rsidP="00062D1B">
            <w:pPr>
              <w:keepLines/>
              <w:spacing w:after="120"/>
              <w:ind w:firstLineChars="200" w:firstLine="480"/>
              <w:rPr>
                <w:rFonts w:eastAsiaTheme="minorEastAsia"/>
                <w:lang w:val="en-US" w:eastAsia="zh-CN"/>
              </w:rPr>
            </w:pPr>
            <w:r w:rsidRPr="00A02342">
              <w:rPr>
                <w:rFonts w:eastAsiaTheme="minorEastAsia"/>
                <w:lang w:eastAsia="zh-CN"/>
              </w:rPr>
              <w:t>大会或许同样希望评估</w:t>
            </w:r>
            <w:r w:rsidR="00C85D7B">
              <w:rPr>
                <w:rFonts w:eastAsiaTheme="minorEastAsia" w:hint="eastAsia"/>
                <w:lang w:eastAsia="zh-CN"/>
              </w:rPr>
              <w:t>大会筹备会议（</w:t>
            </w:r>
            <w:r w:rsidR="00C85D7B">
              <w:rPr>
                <w:rFonts w:eastAsiaTheme="minorEastAsia" w:hint="eastAsia"/>
                <w:lang w:eastAsia="zh-CN"/>
              </w:rPr>
              <w:t>CPM</w:t>
            </w:r>
            <w:r w:rsidR="00C85D7B">
              <w:rPr>
                <w:rFonts w:eastAsiaTheme="minorEastAsia" w:hint="eastAsia"/>
                <w:lang w:eastAsia="zh-CN"/>
              </w:rPr>
              <w:t>）报告（</w:t>
            </w:r>
            <w:r w:rsidR="00C85D7B">
              <w:rPr>
                <w:rFonts w:eastAsiaTheme="minorEastAsia" w:hint="eastAsia"/>
                <w:lang w:eastAsia="zh-CN"/>
              </w:rPr>
              <w:t>3</w:t>
            </w:r>
            <w:r w:rsidR="00C85D7B">
              <w:rPr>
                <w:rFonts w:eastAsiaTheme="minorEastAsia" w:hint="eastAsia"/>
                <w:lang w:eastAsia="zh-CN"/>
              </w:rPr>
              <w:t>号文件）</w:t>
            </w:r>
            <w:r w:rsidRPr="00A02342">
              <w:rPr>
                <w:rFonts w:eastAsiaTheme="minorEastAsia"/>
                <w:lang w:eastAsia="zh-CN"/>
              </w:rPr>
              <w:t>第</w:t>
            </w:r>
            <w:r w:rsidRPr="00A02342">
              <w:rPr>
                <w:rFonts w:eastAsiaTheme="minorEastAsia"/>
                <w:lang w:eastAsia="zh-CN"/>
              </w:rPr>
              <w:t>1/1.1/6.10</w:t>
            </w:r>
            <w:r w:rsidRPr="00A02342">
              <w:rPr>
                <w:rFonts w:eastAsiaTheme="minorEastAsia"/>
                <w:lang w:eastAsia="zh-CN"/>
              </w:rPr>
              <w:t>节、</w:t>
            </w:r>
            <w:r w:rsidRPr="00A02342">
              <w:rPr>
                <w:rFonts w:eastAsiaTheme="minorEastAsia"/>
                <w:lang w:eastAsia="zh-CN"/>
              </w:rPr>
              <w:t>1/1.1/6.11</w:t>
            </w:r>
            <w:r w:rsidRPr="00A02342">
              <w:rPr>
                <w:rFonts w:eastAsiaTheme="minorEastAsia"/>
                <w:lang w:eastAsia="zh-CN"/>
              </w:rPr>
              <w:t>节、</w:t>
            </w:r>
            <w:r w:rsidRPr="00A02342">
              <w:rPr>
                <w:rFonts w:eastAsiaTheme="minorEastAsia"/>
                <w:lang w:eastAsia="zh-CN"/>
              </w:rPr>
              <w:t>1/1.1/6.12</w:t>
            </w:r>
            <w:r w:rsidRPr="00A02342">
              <w:rPr>
                <w:rFonts w:eastAsiaTheme="minorEastAsia"/>
                <w:lang w:eastAsia="zh-CN"/>
              </w:rPr>
              <w:t>节、</w:t>
            </w:r>
            <w:r w:rsidRPr="00A02342">
              <w:rPr>
                <w:rFonts w:eastAsiaTheme="minorEastAsia"/>
                <w:lang w:eastAsia="zh-CN"/>
              </w:rPr>
              <w:t>1/1.1/6.13</w:t>
            </w:r>
            <w:r w:rsidRPr="00A02342">
              <w:rPr>
                <w:rFonts w:eastAsiaTheme="minorEastAsia"/>
                <w:lang w:eastAsia="zh-CN"/>
              </w:rPr>
              <w:t>节和</w:t>
            </w:r>
            <w:r w:rsidRPr="00A02342">
              <w:rPr>
                <w:rFonts w:eastAsiaTheme="minorEastAsia"/>
                <w:lang w:eastAsia="zh-CN"/>
              </w:rPr>
              <w:t>1/1.1/6.15</w:t>
            </w:r>
            <w:r w:rsidRPr="00A02342">
              <w:rPr>
                <w:rFonts w:eastAsiaTheme="minorEastAsia"/>
                <w:lang w:eastAsia="zh-CN"/>
              </w:rPr>
              <w:t>节</w:t>
            </w:r>
            <w:r w:rsidR="00C85D7B">
              <w:rPr>
                <w:rFonts w:eastAsiaTheme="minorEastAsia" w:hint="eastAsia"/>
                <w:lang w:eastAsia="zh-CN"/>
              </w:rPr>
              <w:t>这些脚注为</w:t>
            </w:r>
            <w:r w:rsidRPr="00A02342">
              <w:rPr>
                <w:rFonts w:eastAsiaTheme="minorEastAsia"/>
                <w:lang w:eastAsia="zh-CN"/>
              </w:rPr>
              <w:t>3 400-4 800MHz</w:t>
            </w:r>
            <w:r w:rsidRPr="00A02342">
              <w:rPr>
                <w:rFonts w:eastAsiaTheme="minorEastAsia"/>
                <w:lang w:eastAsia="zh-CN"/>
              </w:rPr>
              <w:t>频段</w:t>
            </w:r>
            <w:r w:rsidR="00C85D7B">
              <w:rPr>
                <w:rFonts w:eastAsiaTheme="minorEastAsia" w:hint="eastAsia"/>
                <w:lang w:eastAsia="zh-CN"/>
              </w:rPr>
              <w:t>建议</w:t>
            </w:r>
            <w:r w:rsidRPr="00A02342">
              <w:rPr>
                <w:rFonts w:eastAsiaTheme="minorEastAsia"/>
                <w:lang w:eastAsia="zh-CN"/>
              </w:rPr>
              <w:t>的</w:t>
            </w:r>
            <w:r w:rsidRPr="00A02342">
              <w:rPr>
                <w:rFonts w:eastAsiaTheme="minorEastAsia"/>
                <w:lang w:eastAsia="zh-CN"/>
              </w:rPr>
              <w:t>pfd</w:t>
            </w:r>
            <w:r w:rsidRPr="00A02342">
              <w:rPr>
                <w:rFonts w:eastAsiaTheme="minorEastAsia"/>
                <w:lang w:eastAsia="zh-CN"/>
              </w:rPr>
              <w:t>值能否</w:t>
            </w:r>
            <w:r w:rsidR="00C85D7B">
              <w:rPr>
                <w:rFonts w:eastAsiaTheme="minorEastAsia" w:hint="eastAsia"/>
                <w:lang w:eastAsia="zh-CN"/>
              </w:rPr>
              <w:t>针对</w:t>
            </w:r>
            <w:r w:rsidR="00C85D7B" w:rsidRPr="00A02342">
              <w:rPr>
                <w:rFonts w:eastAsiaTheme="minorEastAsia"/>
                <w:lang w:eastAsia="zh-CN"/>
              </w:rPr>
              <w:t>所有受保护的业务</w:t>
            </w:r>
            <w:r w:rsidR="004D1C66">
              <w:rPr>
                <w:rFonts w:eastAsiaTheme="minorEastAsia" w:hint="eastAsia"/>
                <w:lang w:eastAsia="zh-CN"/>
              </w:rPr>
              <w:t>用来</w:t>
            </w:r>
            <w:r w:rsidRPr="00A02342">
              <w:rPr>
                <w:rFonts w:eastAsiaTheme="minorEastAsia"/>
                <w:lang w:eastAsia="zh-CN"/>
              </w:rPr>
              <w:t>按照第</w:t>
            </w:r>
            <w:r w:rsidRPr="00A02342">
              <w:rPr>
                <w:rFonts w:eastAsiaTheme="minorEastAsia"/>
                <w:b/>
                <w:lang w:eastAsia="zh-CN"/>
              </w:rPr>
              <w:t>9.21</w:t>
            </w:r>
            <w:r w:rsidRPr="00A02342">
              <w:rPr>
                <w:rFonts w:eastAsiaTheme="minorEastAsia"/>
                <w:lang w:eastAsia="zh-CN"/>
              </w:rPr>
              <w:t>款确定受影响的主管部门或是否有必要制定附加的标准。</w:t>
            </w:r>
          </w:p>
        </w:tc>
      </w:tr>
    </w:tbl>
    <w:p w:rsidR="001969B7" w:rsidRPr="00060D81" w:rsidRDefault="001969B7" w:rsidP="004D1C66">
      <w:pPr>
        <w:pStyle w:val="Heading4"/>
        <w:rPr>
          <w:lang w:eastAsia="zh-CN"/>
        </w:rPr>
      </w:pPr>
      <w:r w:rsidRPr="00060D81">
        <w:rPr>
          <w:lang w:eastAsia="zh-CN"/>
        </w:rPr>
        <w:t>3.2.2.3</w:t>
      </w:r>
      <w:r w:rsidRPr="00060D81">
        <w:rPr>
          <w:lang w:eastAsia="zh-CN"/>
        </w:rPr>
        <w:tab/>
      </w:r>
      <w:r w:rsidR="004D1C66">
        <w:rPr>
          <w:rFonts w:hint="eastAsia"/>
          <w:lang w:eastAsia="zh-CN"/>
        </w:rPr>
        <w:t>体现</w:t>
      </w:r>
      <w:r w:rsidR="00BC06CD">
        <w:rPr>
          <w:rFonts w:hint="eastAsia"/>
          <w:lang w:eastAsia="zh-CN"/>
        </w:rPr>
        <w:t>无线电通信局</w:t>
      </w:r>
      <w:r>
        <w:rPr>
          <w:rFonts w:hint="eastAsia"/>
          <w:lang w:eastAsia="zh-CN"/>
        </w:rPr>
        <w:t>按照《无线电规则》第</w:t>
      </w:r>
      <w:r>
        <w:rPr>
          <w:rFonts w:hint="eastAsia"/>
          <w:lang w:eastAsia="zh-CN"/>
        </w:rPr>
        <w:t>9.62</w:t>
      </w:r>
      <w:r>
        <w:rPr>
          <w:rFonts w:hint="eastAsia"/>
          <w:lang w:eastAsia="zh-CN"/>
        </w:rPr>
        <w:t>款</w:t>
      </w:r>
      <w:r w:rsidR="004D1C66">
        <w:rPr>
          <w:rFonts w:hint="eastAsia"/>
          <w:lang w:eastAsia="zh-CN"/>
        </w:rPr>
        <w:t>发送</w:t>
      </w:r>
      <w:r w:rsidR="004D1C66" w:rsidRPr="00E83942">
        <w:rPr>
          <w:rFonts w:hint="eastAsia"/>
          <w:lang w:eastAsia="zh-CN"/>
        </w:rPr>
        <w:t>提醒函</w:t>
      </w:r>
      <w:r w:rsidR="004D1C66">
        <w:rPr>
          <w:rFonts w:hint="eastAsia"/>
          <w:lang w:eastAsia="zh-CN"/>
        </w:rPr>
        <w:t>以</w:t>
      </w:r>
      <w:r>
        <w:rPr>
          <w:rFonts w:hint="eastAsia"/>
          <w:lang w:eastAsia="zh-CN"/>
        </w:rPr>
        <w:t>提供</w:t>
      </w:r>
      <w:r>
        <w:rPr>
          <w:lang w:eastAsia="zh-CN"/>
        </w:rPr>
        <w:t>额外</w:t>
      </w:r>
      <w:r>
        <w:rPr>
          <w:rFonts w:hint="eastAsia"/>
          <w:lang w:eastAsia="zh-CN"/>
        </w:rPr>
        <w:t>15</w:t>
      </w:r>
      <w:r>
        <w:rPr>
          <w:rFonts w:hint="eastAsia"/>
          <w:lang w:eastAsia="zh-CN"/>
        </w:rPr>
        <w:t>天的</w:t>
      </w:r>
      <w:r>
        <w:rPr>
          <w:lang w:eastAsia="zh-CN"/>
        </w:rPr>
        <w:t>做法</w:t>
      </w:r>
      <w:r>
        <w:rPr>
          <w:rFonts w:hint="eastAsia"/>
          <w:lang w:eastAsia="zh-CN"/>
        </w:rPr>
        <w:t>的《程序规则》</w:t>
      </w:r>
    </w:p>
    <w:p w:rsidR="001969B7" w:rsidRDefault="001969B7" w:rsidP="00DA5BCB">
      <w:pPr>
        <w:spacing w:after="240"/>
        <w:ind w:firstLineChars="200" w:firstLine="480"/>
        <w:rPr>
          <w:lang w:eastAsia="zh-CN"/>
        </w:rPr>
      </w:pPr>
      <w:r w:rsidRPr="00E83942">
        <w:rPr>
          <w:rFonts w:hint="eastAsia"/>
          <w:lang w:eastAsia="zh-CN"/>
        </w:rPr>
        <w:t>考虑到</w:t>
      </w:r>
      <w:r>
        <w:rPr>
          <w:rFonts w:hint="eastAsia"/>
          <w:lang w:eastAsia="zh-CN"/>
        </w:rPr>
        <w:t>《无线电规则》</w:t>
      </w:r>
      <w:r w:rsidRPr="00E83942">
        <w:rPr>
          <w:rFonts w:hint="eastAsia"/>
          <w:lang w:eastAsia="zh-CN"/>
        </w:rPr>
        <w:t>第</w:t>
      </w:r>
      <w:r w:rsidRPr="00E83942">
        <w:rPr>
          <w:rFonts w:hint="eastAsia"/>
          <w:b/>
          <w:bCs/>
          <w:lang w:eastAsia="zh-CN"/>
        </w:rPr>
        <w:t>13.12A</w:t>
      </w:r>
      <w:r>
        <w:rPr>
          <w:b/>
          <w:bCs/>
          <w:lang w:eastAsia="zh-CN"/>
        </w:rPr>
        <w:t xml:space="preserve"> </w:t>
      </w:r>
      <w:r w:rsidRPr="008551D0">
        <w:rPr>
          <w:rFonts w:hint="eastAsia"/>
          <w:bCs/>
          <w:lang w:eastAsia="zh-CN"/>
        </w:rPr>
        <w:t>b</w:t>
      </w:r>
      <w:r w:rsidRPr="008551D0">
        <w:rPr>
          <w:rFonts w:hint="eastAsia"/>
          <w:lang w:eastAsia="zh-CN"/>
        </w:rPr>
        <w:t>)</w:t>
      </w:r>
      <w:r w:rsidRPr="00E83942">
        <w:rPr>
          <w:rFonts w:hint="eastAsia"/>
          <w:lang w:eastAsia="zh-CN"/>
        </w:rPr>
        <w:t>款，</w:t>
      </w:r>
      <w:bookmarkStart w:id="650" w:name="OLE_LINK75"/>
      <w:bookmarkStart w:id="651" w:name="OLE_LINK76"/>
      <w:r w:rsidRPr="00E83942">
        <w:rPr>
          <w:rFonts w:hint="eastAsia"/>
          <w:lang w:eastAsia="zh-CN"/>
        </w:rPr>
        <w:t>无线电规则委员会</w:t>
      </w:r>
      <w:bookmarkEnd w:id="650"/>
      <w:bookmarkEnd w:id="651"/>
      <w:r>
        <w:rPr>
          <w:rFonts w:hint="eastAsia"/>
          <w:lang w:eastAsia="zh-CN"/>
        </w:rPr>
        <w:t>第</w:t>
      </w:r>
      <w:r>
        <w:rPr>
          <w:rFonts w:hint="eastAsia"/>
          <w:lang w:eastAsia="zh-CN"/>
        </w:rPr>
        <w:t>6</w:t>
      </w:r>
      <w:r w:rsidR="00DA5BCB">
        <w:rPr>
          <w:lang w:eastAsia="zh-CN"/>
        </w:rPr>
        <w:t>6</w:t>
      </w:r>
      <w:r>
        <w:rPr>
          <w:rFonts w:hint="eastAsia"/>
          <w:lang w:eastAsia="zh-CN"/>
        </w:rPr>
        <w:t>次会议</w:t>
      </w:r>
      <w:r w:rsidRPr="00E83942">
        <w:rPr>
          <w:rFonts w:hint="eastAsia"/>
          <w:lang w:eastAsia="zh-CN"/>
        </w:rPr>
        <w:t>批准了拟议的《无线电规则》第</w:t>
      </w:r>
      <w:r w:rsidRPr="00E83942">
        <w:rPr>
          <w:rFonts w:hint="eastAsia"/>
          <w:b/>
          <w:bCs/>
          <w:lang w:eastAsia="zh-CN"/>
        </w:rPr>
        <w:t>9.47</w:t>
      </w:r>
      <w:r w:rsidRPr="00E83942">
        <w:rPr>
          <w:rFonts w:hint="eastAsia"/>
          <w:lang w:eastAsia="zh-CN"/>
        </w:rPr>
        <w:t>和</w:t>
      </w:r>
      <w:r w:rsidRPr="00E83942">
        <w:rPr>
          <w:rFonts w:hint="eastAsia"/>
          <w:b/>
          <w:bCs/>
          <w:lang w:eastAsia="zh-CN"/>
        </w:rPr>
        <w:t>9.62</w:t>
      </w:r>
      <w:r w:rsidRPr="00E83942">
        <w:rPr>
          <w:rFonts w:hint="eastAsia"/>
          <w:lang w:eastAsia="zh-CN"/>
        </w:rPr>
        <w:t>款的</w:t>
      </w:r>
      <w:r>
        <w:rPr>
          <w:rFonts w:hint="eastAsia"/>
          <w:lang w:eastAsia="zh-CN"/>
        </w:rPr>
        <w:t>《</w:t>
      </w:r>
      <w:r w:rsidRPr="00E83942">
        <w:rPr>
          <w:rFonts w:hint="eastAsia"/>
          <w:lang w:eastAsia="zh-CN"/>
        </w:rPr>
        <w:t>程序规则</w:t>
      </w:r>
      <w:r>
        <w:rPr>
          <w:rFonts w:hint="eastAsia"/>
          <w:lang w:eastAsia="zh-CN"/>
        </w:rPr>
        <w:t>》</w:t>
      </w:r>
      <w:r w:rsidRPr="00E83942">
        <w:rPr>
          <w:rFonts w:hint="eastAsia"/>
          <w:lang w:eastAsia="zh-CN"/>
        </w:rPr>
        <w:t>。</w:t>
      </w:r>
      <w:r>
        <w:rPr>
          <w:rFonts w:hint="eastAsia"/>
          <w:lang w:eastAsia="zh-CN"/>
        </w:rPr>
        <w:t>在通过相关《程序规则》时</w:t>
      </w:r>
      <w:r w:rsidRPr="00E83942">
        <w:rPr>
          <w:rFonts w:hint="eastAsia"/>
          <w:lang w:eastAsia="zh-CN"/>
        </w:rPr>
        <w:t>，考虑到</w:t>
      </w:r>
      <w:r>
        <w:rPr>
          <w:rFonts w:hint="eastAsia"/>
          <w:lang w:eastAsia="zh-CN"/>
        </w:rPr>
        <w:t>《无线电规则》</w:t>
      </w:r>
      <w:r w:rsidRPr="00E83942">
        <w:rPr>
          <w:rFonts w:hint="eastAsia"/>
          <w:lang w:eastAsia="zh-CN"/>
        </w:rPr>
        <w:t>第</w:t>
      </w:r>
      <w:r w:rsidRPr="00E83942">
        <w:rPr>
          <w:rFonts w:hint="eastAsia"/>
          <w:b/>
          <w:bCs/>
          <w:lang w:eastAsia="zh-CN"/>
        </w:rPr>
        <w:t>13.12A</w:t>
      </w:r>
      <w:r>
        <w:rPr>
          <w:b/>
          <w:bCs/>
          <w:lang w:eastAsia="zh-CN"/>
        </w:rPr>
        <w:t xml:space="preserve"> </w:t>
      </w:r>
      <w:r w:rsidRPr="008551D0">
        <w:rPr>
          <w:rFonts w:hint="eastAsia"/>
          <w:bCs/>
          <w:lang w:eastAsia="zh-CN"/>
        </w:rPr>
        <w:t>g</w:t>
      </w:r>
      <w:r w:rsidRPr="008551D0">
        <w:rPr>
          <w:rFonts w:hint="eastAsia"/>
          <w:lang w:eastAsia="zh-CN"/>
        </w:rPr>
        <w:t>)</w:t>
      </w:r>
      <w:r w:rsidRPr="00E83942">
        <w:rPr>
          <w:rFonts w:hint="eastAsia"/>
          <w:lang w:eastAsia="zh-CN"/>
        </w:rPr>
        <w:t>款，无线电规则委员会决定责成</w:t>
      </w:r>
      <w:r w:rsidR="00BC06CD">
        <w:rPr>
          <w:rFonts w:hint="eastAsia"/>
          <w:lang w:eastAsia="zh-CN"/>
        </w:rPr>
        <w:t>无线电通信局</w:t>
      </w:r>
      <w:r w:rsidRPr="00E83942">
        <w:rPr>
          <w:rFonts w:hint="eastAsia"/>
          <w:lang w:eastAsia="zh-CN"/>
        </w:rPr>
        <w:t>将</w:t>
      </w:r>
      <w:r w:rsidR="00BC06CD">
        <w:rPr>
          <w:rFonts w:hint="eastAsia"/>
          <w:lang w:eastAsia="zh-CN"/>
        </w:rPr>
        <w:t>无线电通信局</w:t>
      </w:r>
      <w:r w:rsidRPr="00E83942">
        <w:rPr>
          <w:rFonts w:hint="eastAsia"/>
          <w:lang w:eastAsia="zh-CN"/>
        </w:rPr>
        <w:t>按照第</w:t>
      </w:r>
      <w:r w:rsidRPr="00E83942">
        <w:rPr>
          <w:rFonts w:hint="eastAsia"/>
          <w:b/>
          <w:bCs/>
          <w:lang w:eastAsia="zh-CN"/>
        </w:rPr>
        <w:t>9.62</w:t>
      </w:r>
      <w:r w:rsidRPr="00E83942">
        <w:rPr>
          <w:rFonts w:hint="eastAsia"/>
          <w:lang w:eastAsia="zh-CN"/>
        </w:rPr>
        <w:t>款发出提醒函的做法</w:t>
      </w:r>
      <w:r w:rsidRPr="00E83942">
        <w:rPr>
          <w:rFonts w:hint="eastAsia"/>
          <w:lang w:eastAsia="zh-CN"/>
        </w:rPr>
        <w:t xml:space="preserve"> </w:t>
      </w:r>
      <w:r>
        <w:rPr>
          <w:lang w:eastAsia="zh-CN"/>
        </w:rPr>
        <w:t>–</w:t>
      </w:r>
      <w:r w:rsidRPr="00E83942">
        <w:rPr>
          <w:rFonts w:hint="eastAsia"/>
          <w:lang w:eastAsia="zh-CN"/>
        </w:rPr>
        <w:t xml:space="preserve"> </w:t>
      </w:r>
      <w:r w:rsidRPr="00E83942">
        <w:rPr>
          <w:rFonts w:hint="eastAsia"/>
          <w:lang w:eastAsia="zh-CN"/>
        </w:rPr>
        <w:t>将</w:t>
      </w:r>
      <w:bookmarkStart w:id="652" w:name="OLE_LINK73"/>
      <w:bookmarkStart w:id="653" w:name="OLE_LINK74"/>
      <w:r w:rsidRPr="00E83942">
        <w:rPr>
          <w:rFonts w:hint="eastAsia"/>
          <w:lang w:eastAsia="zh-CN"/>
        </w:rPr>
        <w:t>提醒函回复时间延长</w:t>
      </w:r>
      <w:r w:rsidRPr="00E83942">
        <w:rPr>
          <w:rFonts w:hint="eastAsia"/>
          <w:lang w:eastAsia="zh-CN"/>
        </w:rPr>
        <w:t>15</w:t>
      </w:r>
      <w:r w:rsidRPr="00E83942">
        <w:rPr>
          <w:rFonts w:hint="eastAsia"/>
          <w:lang w:eastAsia="zh-CN"/>
        </w:rPr>
        <w:t>天</w:t>
      </w:r>
      <w:bookmarkEnd w:id="652"/>
      <w:bookmarkEnd w:id="653"/>
      <w:r w:rsidRPr="00E83942">
        <w:rPr>
          <w:rFonts w:hint="eastAsia"/>
          <w:lang w:eastAsia="zh-CN"/>
        </w:rPr>
        <w:t xml:space="preserve"> </w:t>
      </w:r>
      <w:r>
        <w:rPr>
          <w:lang w:eastAsia="zh-CN"/>
        </w:rPr>
        <w:t>–</w:t>
      </w:r>
      <w:r w:rsidRPr="00E83942">
        <w:rPr>
          <w:rFonts w:hint="eastAsia"/>
          <w:lang w:eastAsia="zh-CN"/>
        </w:rPr>
        <w:t xml:space="preserve"> </w:t>
      </w:r>
      <w:r w:rsidRPr="00E83942">
        <w:rPr>
          <w:rFonts w:hint="eastAsia"/>
          <w:lang w:eastAsia="zh-CN"/>
        </w:rPr>
        <w:t>的程序规则提请</w:t>
      </w:r>
      <w:r w:rsidRPr="00E83942">
        <w:rPr>
          <w:rFonts w:hint="eastAsia"/>
          <w:lang w:eastAsia="zh-CN"/>
        </w:rPr>
        <w:t>WRC-15</w:t>
      </w:r>
      <w:r w:rsidRPr="00E83942">
        <w:rPr>
          <w:rFonts w:hint="eastAsia"/>
          <w:lang w:eastAsia="zh-CN"/>
        </w:rPr>
        <w:t>注意。</w:t>
      </w:r>
    </w:p>
    <w:tbl>
      <w:tblPr>
        <w:tblStyle w:val="TableGrid"/>
        <w:tblW w:w="0" w:type="auto"/>
        <w:tblLook w:val="04A0" w:firstRow="1" w:lastRow="0" w:firstColumn="1" w:lastColumn="0" w:noHBand="0" w:noVBand="1"/>
      </w:tblPr>
      <w:tblGrid>
        <w:gridCol w:w="9629"/>
      </w:tblGrid>
      <w:tr w:rsidR="00110972" w:rsidTr="00110972">
        <w:tc>
          <w:tcPr>
            <w:tcW w:w="9629" w:type="dxa"/>
          </w:tcPr>
          <w:p w:rsidR="00110972" w:rsidRPr="00110972" w:rsidRDefault="004D1C66" w:rsidP="004D1C66">
            <w:pPr>
              <w:ind w:firstLineChars="200" w:firstLine="480"/>
              <w:rPr>
                <w:rFonts w:eastAsiaTheme="minorEastAsia"/>
                <w:lang w:eastAsia="zh-CN"/>
              </w:rPr>
            </w:pPr>
            <w:bookmarkStart w:id="654" w:name="OLE_LINK91"/>
            <w:bookmarkStart w:id="655" w:name="OLE_LINK92"/>
            <w:bookmarkStart w:id="656" w:name="OLE_LINK93"/>
            <w:r>
              <w:rPr>
                <w:rFonts w:eastAsiaTheme="minorEastAsia" w:hint="eastAsia"/>
                <w:lang w:eastAsia="zh-CN"/>
              </w:rPr>
              <w:t>鉴于上述情况</w:t>
            </w:r>
            <w:r w:rsidR="00110972" w:rsidRPr="00110972">
              <w:rPr>
                <w:rFonts w:eastAsiaTheme="minorEastAsia"/>
                <w:lang w:eastAsia="zh-CN"/>
              </w:rPr>
              <w:t>，大会或许希望</w:t>
            </w:r>
            <w:r>
              <w:rPr>
                <w:rFonts w:eastAsiaTheme="minorEastAsia" w:hint="eastAsia"/>
                <w:lang w:eastAsia="zh-CN"/>
              </w:rPr>
              <w:t>按如下方式将程序规则纳入</w:t>
            </w:r>
            <w:r w:rsidR="00110972" w:rsidRPr="00110972">
              <w:rPr>
                <w:rFonts w:eastAsiaTheme="minorEastAsia"/>
                <w:lang w:eastAsia="zh-CN"/>
              </w:rPr>
              <w:t>《无线</w:t>
            </w:r>
            <w:bookmarkStart w:id="657" w:name="OLE_LINK17"/>
            <w:bookmarkStart w:id="658" w:name="OLE_LINK19"/>
            <w:bookmarkStart w:id="659" w:name="OLE_LINK21"/>
            <w:r w:rsidR="00110972" w:rsidRPr="00110972">
              <w:rPr>
                <w:rFonts w:eastAsiaTheme="minorEastAsia"/>
                <w:lang w:eastAsia="zh-CN"/>
              </w:rPr>
              <w:t>电规则》</w:t>
            </w:r>
            <w:bookmarkEnd w:id="657"/>
            <w:bookmarkEnd w:id="658"/>
            <w:bookmarkEnd w:id="659"/>
            <w:r w:rsidR="00110972" w:rsidRPr="00110972">
              <w:rPr>
                <w:rFonts w:eastAsiaTheme="minorEastAsia"/>
                <w:lang w:eastAsia="zh-CN"/>
              </w:rPr>
              <w:t>：</w:t>
            </w:r>
            <w:bookmarkEnd w:id="654"/>
            <w:bookmarkEnd w:id="655"/>
            <w:bookmarkEnd w:id="656"/>
          </w:p>
          <w:p w:rsidR="00110972" w:rsidRPr="00110972" w:rsidRDefault="00110972" w:rsidP="00110972">
            <w:pPr>
              <w:pStyle w:val="Proposal"/>
              <w:rPr>
                <w:rFonts w:eastAsiaTheme="minorEastAsia"/>
                <w:lang w:eastAsia="zh-CN"/>
              </w:rPr>
            </w:pPr>
            <w:r w:rsidRPr="00110972">
              <w:rPr>
                <w:rFonts w:eastAsiaTheme="minorEastAsia"/>
                <w:lang w:eastAsia="zh-CN"/>
              </w:rPr>
              <w:t>MOD</w:t>
            </w:r>
          </w:p>
          <w:p w:rsidR="00110972" w:rsidRPr="00110972" w:rsidRDefault="00110972" w:rsidP="006B23E8">
            <w:pPr>
              <w:rPr>
                <w:rFonts w:eastAsiaTheme="minorEastAsia"/>
                <w:lang w:eastAsia="zh-CN"/>
              </w:rPr>
            </w:pPr>
            <w:r w:rsidRPr="00110972">
              <w:rPr>
                <w:rStyle w:val="Artdef"/>
                <w:rFonts w:eastAsiaTheme="minorEastAsia"/>
                <w:lang w:eastAsia="zh-CN"/>
              </w:rPr>
              <w:t>9.47</w:t>
            </w:r>
            <w:r w:rsidRPr="00110972">
              <w:rPr>
                <w:rStyle w:val="Artdef"/>
                <w:rFonts w:eastAsiaTheme="minorEastAsia"/>
                <w:lang w:eastAsia="zh-CN"/>
              </w:rPr>
              <w:tab/>
            </w:r>
            <w:r w:rsidRPr="00110972">
              <w:rPr>
                <w:rFonts w:eastAsiaTheme="minorEastAsia"/>
                <w:lang w:eastAsia="zh-CN"/>
              </w:rPr>
              <w:tab/>
            </w:r>
            <w:r w:rsidRPr="00110972">
              <w:rPr>
                <w:rFonts w:eastAsiaTheme="minorEastAsia"/>
                <w:lang w:eastAsia="zh-CN"/>
              </w:rPr>
              <w:t>如果在</w:t>
            </w:r>
            <w:r w:rsidR="00BC06CD">
              <w:rPr>
                <w:rFonts w:eastAsiaTheme="minorEastAsia"/>
                <w:lang w:eastAsia="zh-CN"/>
              </w:rPr>
              <w:t>无线电通信局</w:t>
            </w:r>
            <w:r w:rsidRPr="00110972">
              <w:rPr>
                <w:rFonts w:eastAsiaTheme="minorEastAsia"/>
                <w:lang w:eastAsia="zh-CN"/>
              </w:rPr>
              <w:t>按照第</w:t>
            </w:r>
            <w:r w:rsidRPr="00110972">
              <w:rPr>
                <w:rFonts w:eastAsiaTheme="minorEastAsia"/>
                <w:b/>
                <w:bCs/>
                <w:lang w:eastAsia="zh-CN"/>
              </w:rPr>
              <w:t>9.46</w:t>
            </w:r>
            <w:r w:rsidRPr="00110972">
              <w:rPr>
                <w:rFonts w:eastAsiaTheme="minorEastAsia"/>
                <w:lang w:eastAsia="zh-CN"/>
              </w:rPr>
              <w:t>款采取的行动后</w:t>
            </w:r>
            <w:r w:rsidRPr="00110972">
              <w:rPr>
                <w:rFonts w:eastAsiaTheme="minorEastAsia"/>
                <w:lang w:eastAsia="zh-CN"/>
              </w:rPr>
              <w:t>30</w:t>
            </w:r>
            <w:r w:rsidRPr="00110972">
              <w:rPr>
                <w:rFonts w:eastAsiaTheme="minorEastAsia"/>
                <w:lang w:eastAsia="zh-CN"/>
              </w:rPr>
              <w:t>天内仍未确认收妥，</w:t>
            </w:r>
            <w:r w:rsidR="00BC06CD">
              <w:rPr>
                <w:rFonts w:eastAsiaTheme="minorEastAsia"/>
                <w:szCs w:val="24"/>
                <w:lang w:eastAsia="zh-CN"/>
              </w:rPr>
              <w:t>无线电通信局</w:t>
            </w:r>
            <w:ins w:id="660" w:author="Huang, Jie " w:date="2015-03-20T11:31:00Z">
              <w:r w:rsidRPr="00C428FE">
                <w:rPr>
                  <w:rFonts w:eastAsiaTheme="minorEastAsia"/>
                  <w:szCs w:val="24"/>
                  <w:lang w:eastAsia="zh-CN"/>
                </w:rPr>
                <w:t>须</w:t>
              </w:r>
            </w:ins>
            <w:ins w:id="661" w:author="lijianxin" w:date="2015-03-15T15:32:00Z">
              <w:r w:rsidRPr="00C428FE">
                <w:rPr>
                  <w:rFonts w:eastAsiaTheme="minorEastAsia"/>
                  <w:szCs w:val="24"/>
                  <w:lang w:eastAsia="zh-CN"/>
                </w:rPr>
                <w:t>立刻再发送一封提醒函</w:t>
              </w:r>
            </w:ins>
            <w:ins w:id="662" w:author="Jin, Yue" w:date="2015-07-21T13:29:00Z">
              <w:r w:rsidR="006B23E8">
                <w:rPr>
                  <w:rFonts w:eastAsiaTheme="minorEastAsia" w:hint="eastAsia"/>
                  <w:szCs w:val="24"/>
                  <w:lang w:eastAsia="zh-CN"/>
                </w:rPr>
                <w:t>给予</w:t>
              </w:r>
            </w:ins>
            <w:ins w:id="663" w:author="Huang, Jie " w:date="2015-03-20T11:31:00Z">
              <w:r w:rsidRPr="00C428FE">
                <w:rPr>
                  <w:rFonts w:eastAsiaTheme="minorEastAsia"/>
                  <w:szCs w:val="24"/>
                  <w:lang w:eastAsia="zh-CN"/>
                </w:rPr>
                <w:t>额外</w:t>
              </w:r>
              <w:r w:rsidRPr="00C428FE">
                <w:rPr>
                  <w:rFonts w:eastAsiaTheme="minorEastAsia"/>
                  <w:szCs w:val="24"/>
                  <w:lang w:eastAsia="zh-CN"/>
                </w:rPr>
                <w:t>15</w:t>
              </w:r>
              <w:r w:rsidRPr="00C428FE">
                <w:rPr>
                  <w:rFonts w:eastAsiaTheme="minorEastAsia"/>
                  <w:szCs w:val="24"/>
                  <w:lang w:eastAsia="zh-CN"/>
                </w:rPr>
                <w:t>天</w:t>
              </w:r>
              <w:r w:rsidR="006B23E8" w:rsidRPr="00C428FE">
                <w:rPr>
                  <w:rFonts w:eastAsiaTheme="minorEastAsia"/>
                  <w:szCs w:val="24"/>
                  <w:lang w:eastAsia="zh-CN"/>
                </w:rPr>
                <w:t>的</w:t>
              </w:r>
              <w:r w:rsidRPr="00C428FE">
                <w:rPr>
                  <w:rFonts w:eastAsiaTheme="minorEastAsia"/>
                  <w:szCs w:val="24"/>
                  <w:lang w:eastAsia="zh-CN"/>
                </w:rPr>
                <w:t>回复期限</w:t>
              </w:r>
            </w:ins>
            <w:ins w:id="664" w:author="lijianxin" w:date="2015-03-15T15:32:00Z">
              <w:r w:rsidRPr="00C428FE">
                <w:rPr>
                  <w:rFonts w:eastAsiaTheme="minorEastAsia"/>
                  <w:szCs w:val="24"/>
                  <w:lang w:eastAsia="zh-CN"/>
                </w:rPr>
                <w:t>。如果</w:t>
              </w:r>
              <w:r w:rsidRPr="00C428FE">
                <w:rPr>
                  <w:rFonts w:eastAsiaTheme="minorEastAsia"/>
                  <w:szCs w:val="24"/>
                  <w:lang w:eastAsia="zh-CN"/>
                </w:rPr>
                <w:t>15</w:t>
              </w:r>
              <w:r w:rsidRPr="00C428FE">
                <w:rPr>
                  <w:rFonts w:eastAsiaTheme="minorEastAsia"/>
                  <w:szCs w:val="24"/>
                  <w:lang w:eastAsia="zh-CN"/>
                </w:rPr>
                <w:t>天内还未收到确认，</w:t>
              </w:r>
            </w:ins>
            <w:r w:rsidRPr="00110972">
              <w:rPr>
                <w:rFonts w:eastAsiaTheme="minorEastAsia"/>
                <w:lang w:eastAsia="zh-CN"/>
              </w:rPr>
              <w:t>应认为没有</w:t>
            </w:r>
            <w:r w:rsidR="006B23E8">
              <w:rPr>
                <w:rFonts w:eastAsiaTheme="minorEastAsia" w:hint="eastAsia"/>
                <w:lang w:eastAsia="zh-CN"/>
              </w:rPr>
              <w:t>给予</w:t>
            </w:r>
            <w:r w:rsidRPr="00110972">
              <w:rPr>
                <w:rFonts w:eastAsiaTheme="minorEastAsia"/>
                <w:lang w:eastAsia="zh-CN"/>
              </w:rPr>
              <w:t>收妥确认的主管部门已同意：</w:t>
            </w:r>
          </w:p>
          <w:p w:rsidR="00110972" w:rsidRPr="00110972" w:rsidRDefault="00110972" w:rsidP="00110972">
            <w:pPr>
              <w:pStyle w:val="Proposal"/>
              <w:rPr>
                <w:rFonts w:eastAsiaTheme="minorEastAsia"/>
                <w:lang w:eastAsia="zh-CN"/>
              </w:rPr>
            </w:pPr>
            <w:r w:rsidRPr="00110972">
              <w:rPr>
                <w:rFonts w:eastAsiaTheme="minorEastAsia"/>
                <w:lang w:eastAsia="zh-CN"/>
              </w:rPr>
              <w:lastRenderedPageBreak/>
              <w:t>MOD</w:t>
            </w:r>
          </w:p>
          <w:p w:rsidR="00110972" w:rsidRDefault="00110972" w:rsidP="002D3139">
            <w:pPr>
              <w:spacing w:after="120"/>
              <w:rPr>
                <w:lang w:val="en-US" w:eastAsia="zh-CN"/>
              </w:rPr>
            </w:pPr>
            <w:r w:rsidRPr="00110972">
              <w:rPr>
                <w:rStyle w:val="Artdef"/>
                <w:rFonts w:eastAsiaTheme="minorEastAsia"/>
                <w:lang w:eastAsia="zh-CN"/>
              </w:rPr>
              <w:t>9.62</w:t>
            </w:r>
            <w:r w:rsidRPr="00110972">
              <w:rPr>
                <w:rStyle w:val="Artdef"/>
                <w:rFonts w:eastAsiaTheme="minorEastAsia"/>
                <w:lang w:eastAsia="zh-CN"/>
              </w:rPr>
              <w:tab/>
            </w:r>
            <w:r w:rsidRPr="00110972">
              <w:rPr>
                <w:rFonts w:eastAsiaTheme="minorEastAsia"/>
                <w:lang w:eastAsia="zh-CN"/>
              </w:rPr>
              <w:tab/>
            </w:r>
            <w:r w:rsidRPr="00110972">
              <w:rPr>
                <w:rFonts w:eastAsiaTheme="minorEastAsia"/>
                <w:lang w:eastAsia="zh-CN"/>
              </w:rPr>
              <w:t>如果在</w:t>
            </w:r>
            <w:r w:rsidR="00BC06CD">
              <w:rPr>
                <w:rFonts w:eastAsiaTheme="minorEastAsia"/>
                <w:lang w:eastAsia="zh-CN"/>
              </w:rPr>
              <w:t>无线电通信局</w:t>
            </w:r>
            <w:r w:rsidRPr="00110972">
              <w:rPr>
                <w:rFonts w:eastAsiaTheme="minorEastAsia"/>
                <w:lang w:eastAsia="zh-CN"/>
              </w:rPr>
              <w:t>按照第</w:t>
            </w:r>
            <w:r w:rsidRPr="00110972">
              <w:rPr>
                <w:rFonts w:eastAsiaTheme="minorEastAsia"/>
                <w:b/>
                <w:bCs/>
                <w:lang w:eastAsia="zh-CN"/>
              </w:rPr>
              <w:t>9.61</w:t>
            </w:r>
            <w:r w:rsidRPr="00110972">
              <w:rPr>
                <w:rFonts w:eastAsiaTheme="minorEastAsia"/>
                <w:lang w:eastAsia="zh-CN"/>
              </w:rPr>
              <w:t>款采取行动后</w:t>
            </w:r>
            <w:r w:rsidRPr="00110972">
              <w:rPr>
                <w:rFonts w:eastAsiaTheme="minorEastAsia"/>
                <w:lang w:eastAsia="zh-CN"/>
              </w:rPr>
              <w:t>30</w:t>
            </w:r>
            <w:r w:rsidRPr="00110972">
              <w:rPr>
                <w:rFonts w:eastAsiaTheme="minorEastAsia"/>
                <w:lang w:eastAsia="zh-CN"/>
              </w:rPr>
              <w:t>天内相关主管部门</w:t>
            </w:r>
            <w:del w:id="665" w:author="Liu, Sanping" w:date="2015-03-12T17:19:00Z">
              <w:r w:rsidRPr="00C428FE" w:rsidDel="00EA57E7">
                <w:rPr>
                  <w:rFonts w:eastAsiaTheme="minorEastAsia" w:hint="eastAsia"/>
                  <w:lang w:eastAsia="zh-CN"/>
                  <w:rPrChange w:id="666" w:author="Liu, Sanping" w:date="2015-03-12T17:19:00Z">
                    <w:rPr>
                      <w:rFonts w:ascii="Times New Roman Bold" w:hAnsi="Times New Roman Bold" w:hint="eastAsia"/>
                      <w:b/>
                      <w:sz w:val="20"/>
                    </w:rPr>
                  </w:rPrChange>
                </w:rPr>
                <w:delText>仍</w:delText>
              </w:r>
            </w:del>
            <w:r w:rsidRPr="00C428FE">
              <w:rPr>
                <w:rFonts w:eastAsiaTheme="minorEastAsia"/>
                <w:lang w:eastAsia="zh-CN"/>
              </w:rPr>
              <w:t>无应答，</w:t>
            </w:r>
            <w:r w:rsidR="00BC06CD">
              <w:rPr>
                <w:rFonts w:eastAsiaTheme="minorEastAsia"/>
                <w:szCs w:val="24"/>
                <w:lang w:eastAsia="zh-CN"/>
              </w:rPr>
              <w:t>无线电通信局</w:t>
            </w:r>
            <w:ins w:id="667" w:author="Huang, Jie " w:date="2015-03-20T11:32:00Z">
              <w:r w:rsidRPr="00C428FE">
                <w:rPr>
                  <w:rFonts w:eastAsiaTheme="minorEastAsia"/>
                  <w:szCs w:val="24"/>
                  <w:lang w:eastAsia="zh-CN"/>
                </w:rPr>
                <w:t>须立刻再发送一封提醒函并</w:t>
              </w:r>
            </w:ins>
            <w:ins w:id="668" w:author="Jin, Yue" w:date="2015-07-21T13:33:00Z">
              <w:r w:rsidR="006B23E8">
                <w:rPr>
                  <w:rFonts w:eastAsiaTheme="minorEastAsia" w:hint="eastAsia"/>
                  <w:lang w:eastAsia="zh-CN"/>
                </w:rPr>
                <w:t>给予</w:t>
              </w:r>
            </w:ins>
            <w:ins w:id="669" w:author="Huang, Jie " w:date="2015-03-20T11:32:00Z">
              <w:r w:rsidRPr="00C428FE">
                <w:rPr>
                  <w:rFonts w:eastAsiaTheme="minorEastAsia"/>
                  <w:szCs w:val="24"/>
                  <w:lang w:eastAsia="zh-CN"/>
                </w:rPr>
                <w:t>额外</w:t>
              </w:r>
              <w:r w:rsidRPr="00C428FE">
                <w:rPr>
                  <w:rFonts w:eastAsiaTheme="minorEastAsia"/>
                  <w:szCs w:val="24"/>
                  <w:lang w:eastAsia="zh-CN"/>
                </w:rPr>
                <w:t>15</w:t>
              </w:r>
              <w:r w:rsidRPr="00C428FE">
                <w:rPr>
                  <w:rFonts w:eastAsiaTheme="minorEastAsia"/>
                  <w:szCs w:val="24"/>
                  <w:lang w:eastAsia="zh-CN"/>
                </w:rPr>
                <w:t>天</w:t>
              </w:r>
              <w:r w:rsidR="006B23E8" w:rsidRPr="00C428FE">
                <w:rPr>
                  <w:rFonts w:eastAsiaTheme="minorEastAsia"/>
                  <w:szCs w:val="24"/>
                  <w:lang w:eastAsia="zh-CN"/>
                </w:rPr>
                <w:t>的</w:t>
              </w:r>
              <w:r w:rsidRPr="00C428FE">
                <w:rPr>
                  <w:rFonts w:eastAsiaTheme="minorEastAsia"/>
                  <w:szCs w:val="24"/>
                  <w:lang w:eastAsia="zh-CN"/>
                </w:rPr>
                <w:t>回复期限。</w:t>
              </w:r>
            </w:ins>
            <w:ins w:id="670" w:author="lijianxin" w:date="2015-03-15T15:34:00Z">
              <w:r w:rsidRPr="00C428FE">
                <w:rPr>
                  <w:rFonts w:eastAsiaTheme="minorEastAsia"/>
                  <w:szCs w:val="24"/>
                  <w:lang w:eastAsia="zh-CN"/>
                </w:rPr>
                <w:t>如果主管部门在</w:t>
              </w:r>
            </w:ins>
            <w:r w:rsidR="00BC06CD">
              <w:rPr>
                <w:rFonts w:eastAsiaTheme="minorEastAsia"/>
                <w:szCs w:val="24"/>
                <w:lang w:eastAsia="zh-CN"/>
              </w:rPr>
              <w:t>无线电通信局</w:t>
            </w:r>
            <w:ins w:id="671" w:author="lijianxin" w:date="2015-03-15T15:34:00Z">
              <w:r w:rsidRPr="00C428FE">
                <w:rPr>
                  <w:rFonts w:eastAsiaTheme="minorEastAsia"/>
                  <w:szCs w:val="24"/>
                  <w:lang w:eastAsia="zh-CN"/>
                </w:rPr>
                <w:t>发送相关提醒函</w:t>
              </w:r>
              <w:r w:rsidRPr="00C428FE">
                <w:rPr>
                  <w:rFonts w:eastAsiaTheme="minorEastAsia"/>
                  <w:szCs w:val="24"/>
                  <w:lang w:eastAsia="zh-CN"/>
                </w:rPr>
                <w:t>15</w:t>
              </w:r>
              <w:r w:rsidRPr="00C428FE">
                <w:rPr>
                  <w:rFonts w:eastAsiaTheme="minorEastAsia"/>
                  <w:szCs w:val="24"/>
                  <w:lang w:eastAsia="zh-CN"/>
                </w:rPr>
                <w:t>天内仍未答复，</w:t>
              </w:r>
            </w:ins>
            <w:bookmarkStart w:id="672" w:name="OLE_LINK97"/>
            <w:bookmarkStart w:id="673" w:name="OLE_LINK98"/>
            <w:bookmarkStart w:id="674" w:name="OLE_LINK89"/>
            <w:bookmarkStart w:id="675" w:name="OLE_LINK90"/>
            <w:r w:rsidRPr="00110972">
              <w:rPr>
                <w:rFonts w:eastAsiaTheme="minorEastAsia"/>
                <w:lang w:eastAsia="zh-CN"/>
              </w:rPr>
              <w:t>第</w:t>
            </w:r>
            <w:r w:rsidRPr="00110972">
              <w:rPr>
                <w:rFonts w:eastAsiaTheme="minorEastAsia"/>
                <w:b/>
                <w:bCs/>
                <w:lang w:eastAsia="zh-CN"/>
              </w:rPr>
              <w:t>9.48</w:t>
            </w:r>
            <w:r w:rsidRPr="00110972">
              <w:rPr>
                <w:rFonts w:eastAsiaTheme="minorEastAsia"/>
                <w:lang w:eastAsia="zh-CN"/>
              </w:rPr>
              <w:t>和</w:t>
            </w:r>
            <w:r w:rsidRPr="00110972">
              <w:rPr>
                <w:rFonts w:eastAsiaTheme="minorEastAsia"/>
                <w:b/>
                <w:bCs/>
                <w:lang w:eastAsia="zh-CN"/>
              </w:rPr>
              <w:t>9.49</w:t>
            </w:r>
            <w:r w:rsidRPr="00110972">
              <w:rPr>
                <w:rFonts w:eastAsiaTheme="minorEastAsia"/>
                <w:lang w:eastAsia="zh-CN"/>
              </w:rPr>
              <w:t>款的规定</w:t>
            </w:r>
            <w:bookmarkEnd w:id="672"/>
            <w:bookmarkEnd w:id="673"/>
            <w:bookmarkEnd w:id="674"/>
            <w:bookmarkEnd w:id="675"/>
            <w:r w:rsidR="006B23E8">
              <w:rPr>
                <w:rFonts w:eastAsiaTheme="minorEastAsia" w:hint="eastAsia"/>
                <w:lang w:eastAsia="zh-CN"/>
              </w:rPr>
              <w:t>须适用</w:t>
            </w:r>
            <w:r w:rsidRPr="00110972">
              <w:rPr>
                <w:rFonts w:eastAsiaTheme="minorEastAsia"/>
                <w:lang w:eastAsia="zh-CN"/>
              </w:rPr>
              <w:t>。</w:t>
            </w:r>
          </w:p>
        </w:tc>
      </w:tr>
    </w:tbl>
    <w:p w:rsidR="001969B7" w:rsidRDefault="001969B7" w:rsidP="006B23E8">
      <w:pPr>
        <w:pStyle w:val="Reasons"/>
        <w:ind w:firstLineChars="200" w:firstLine="480"/>
        <w:rPr>
          <w:lang w:eastAsia="zh-CN"/>
        </w:rPr>
      </w:pPr>
      <w:r>
        <w:rPr>
          <w:rFonts w:hint="eastAsia"/>
          <w:lang w:eastAsia="zh-CN"/>
        </w:rPr>
        <w:lastRenderedPageBreak/>
        <w:t>在一些协调中，涉及一些业务不是以平等地位划分的情况。在这些情况下，在</w:t>
      </w:r>
      <w:r w:rsidR="00BC06CD">
        <w:rPr>
          <w:rFonts w:hint="eastAsia"/>
          <w:lang w:eastAsia="zh-CN"/>
        </w:rPr>
        <w:t>无线电通信局</w:t>
      </w:r>
      <w:r>
        <w:rPr>
          <w:rFonts w:hint="eastAsia"/>
          <w:lang w:eastAsia="zh-CN"/>
        </w:rPr>
        <w:t>按照《无线电规则》第</w:t>
      </w:r>
      <w:r w:rsidRPr="00060D81">
        <w:rPr>
          <w:b/>
          <w:bCs/>
          <w:lang w:eastAsia="zh-CN"/>
        </w:rPr>
        <w:t>9.47</w:t>
      </w:r>
      <w:r>
        <w:rPr>
          <w:rFonts w:hint="eastAsia"/>
          <w:lang w:eastAsia="zh-CN"/>
        </w:rPr>
        <w:t>和</w:t>
      </w:r>
      <w:r w:rsidRPr="00060D81">
        <w:rPr>
          <w:b/>
          <w:bCs/>
          <w:lang w:eastAsia="zh-CN"/>
        </w:rPr>
        <w:t>9.62</w:t>
      </w:r>
      <w:r w:rsidRPr="008551D0">
        <w:rPr>
          <w:rFonts w:hint="eastAsia"/>
          <w:bCs/>
          <w:lang w:eastAsia="zh-CN"/>
        </w:rPr>
        <w:t>款</w:t>
      </w:r>
      <w:r w:rsidRPr="00B94EE3">
        <w:rPr>
          <w:rFonts w:hint="eastAsia"/>
          <w:lang w:eastAsia="zh-CN"/>
        </w:rPr>
        <w:t>发送</w:t>
      </w:r>
      <w:r>
        <w:rPr>
          <w:rFonts w:hint="eastAsia"/>
          <w:lang w:eastAsia="zh-CN"/>
        </w:rPr>
        <w:t>提醒函未收到答复而按照第</w:t>
      </w:r>
      <w:r w:rsidRPr="00060D81">
        <w:rPr>
          <w:b/>
          <w:bCs/>
          <w:lang w:eastAsia="zh-CN"/>
        </w:rPr>
        <w:t>9.48</w:t>
      </w:r>
      <w:r>
        <w:rPr>
          <w:rFonts w:hint="eastAsia"/>
          <w:lang w:eastAsia="zh-CN"/>
        </w:rPr>
        <w:t>和</w:t>
      </w:r>
      <w:r w:rsidRPr="00060D81">
        <w:rPr>
          <w:b/>
          <w:bCs/>
          <w:lang w:eastAsia="zh-CN"/>
        </w:rPr>
        <w:t>9.49</w:t>
      </w:r>
      <w:r w:rsidRPr="00B94EE3">
        <w:rPr>
          <w:rFonts w:hint="eastAsia"/>
          <w:lang w:eastAsia="zh-CN"/>
        </w:rPr>
        <w:t>款操作时</w:t>
      </w:r>
      <w:r>
        <w:rPr>
          <w:rFonts w:hint="eastAsia"/>
          <w:lang w:eastAsia="zh-CN"/>
        </w:rPr>
        <w:t>，可能产生与划分地位矛盾的情况。例如，</w:t>
      </w:r>
      <w:bookmarkStart w:id="676" w:name="OLE_LINK87"/>
      <w:r>
        <w:rPr>
          <w:rFonts w:hint="eastAsia"/>
          <w:lang w:eastAsia="zh-CN"/>
        </w:rPr>
        <w:t>A</w:t>
      </w:r>
      <w:r>
        <w:rPr>
          <w:rFonts w:hint="eastAsia"/>
          <w:lang w:eastAsia="zh-CN"/>
        </w:rPr>
        <w:t>主管部门的</w:t>
      </w:r>
      <w:r>
        <w:rPr>
          <w:rFonts w:hint="eastAsia"/>
          <w:lang w:eastAsia="zh-CN"/>
        </w:rPr>
        <w:t>X</w:t>
      </w:r>
      <w:r>
        <w:rPr>
          <w:rFonts w:hint="eastAsia"/>
          <w:lang w:eastAsia="zh-CN"/>
        </w:rPr>
        <w:t>业务</w:t>
      </w:r>
      <w:bookmarkEnd w:id="676"/>
      <w:r>
        <w:rPr>
          <w:rFonts w:hint="eastAsia"/>
          <w:lang w:eastAsia="zh-CN"/>
        </w:rPr>
        <w:t>不能对</w:t>
      </w:r>
      <w:bookmarkStart w:id="677" w:name="OLE_LINK85"/>
      <w:bookmarkStart w:id="678" w:name="OLE_LINK86"/>
      <w:r>
        <w:rPr>
          <w:rFonts w:hint="eastAsia"/>
          <w:lang w:eastAsia="zh-CN"/>
        </w:rPr>
        <w:t>B</w:t>
      </w:r>
      <w:r>
        <w:rPr>
          <w:rFonts w:hint="eastAsia"/>
          <w:lang w:eastAsia="zh-CN"/>
        </w:rPr>
        <w:t>主管部门的</w:t>
      </w:r>
      <w:r>
        <w:rPr>
          <w:rFonts w:hint="eastAsia"/>
          <w:lang w:eastAsia="zh-CN"/>
        </w:rPr>
        <w:t>Y</w:t>
      </w:r>
      <w:r>
        <w:rPr>
          <w:rFonts w:hint="eastAsia"/>
          <w:lang w:eastAsia="zh-CN"/>
        </w:rPr>
        <w:t>业务</w:t>
      </w:r>
      <w:bookmarkEnd w:id="677"/>
      <w:bookmarkEnd w:id="678"/>
      <w:r>
        <w:rPr>
          <w:rFonts w:hint="eastAsia"/>
          <w:lang w:eastAsia="zh-CN"/>
        </w:rPr>
        <w:t>产生有害干扰，也不能寻求</w:t>
      </w:r>
      <w:r>
        <w:rPr>
          <w:rFonts w:hint="eastAsia"/>
          <w:lang w:eastAsia="zh-CN"/>
        </w:rPr>
        <w:t>B</w:t>
      </w:r>
      <w:r>
        <w:rPr>
          <w:rFonts w:hint="eastAsia"/>
          <w:lang w:eastAsia="zh-CN"/>
        </w:rPr>
        <w:t>主管部门的</w:t>
      </w:r>
      <w:r>
        <w:rPr>
          <w:rFonts w:hint="eastAsia"/>
          <w:lang w:eastAsia="zh-CN"/>
        </w:rPr>
        <w:t>Y</w:t>
      </w:r>
      <w:r>
        <w:rPr>
          <w:rFonts w:hint="eastAsia"/>
          <w:lang w:eastAsia="zh-CN"/>
        </w:rPr>
        <w:t>业务的保护，但是可能</w:t>
      </w:r>
      <w:r>
        <w:rPr>
          <w:lang w:eastAsia="zh-CN"/>
        </w:rPr>
        <w:t>按要求须同</w:t>
      </w:r>
      <w:r>
        <w:rPr>
          <w:rFonts w:hint="eastAsia"/>
          <w:lang w:eastAsia="zh-CN"/>
        </w:rPr>
        <w:t>后</w:t>
      </w:r>
      <w:r w:rsidR="006B23E8">
        <w:rPr>
          <w:rFonts w:hint="eastAsia"/>
          <w:lang w:eastAsia="zh-CN"/>
        </w:rPr>
        <w:t>者</w:t>
      </w:r>
      <w:r>
        <w:rPr>
          <w:rFonts w:hint="eastAsia"/>
          <w:lang w:eastAsia="zh-CN"/>
        </w:rPr>
        <w:t>进行协调。由于</w:t>
      </w:r>
      <w:r>
        <w:rPr>
          <w:rFonts w:hint="eastAsia"/>
          <w:lang w:eastAsia="zh-CN"/>
        </w:rPr>
        <w:t>B</w:t>
      </w:r>
      <w:r>
        <w:rPr>
          <w:rFonts w:hint="eastAsia"/>
          <w:lang w:eastAsia="zh-CN"/>
        </w:rPr>
        <w:t>主管部门未给予收到确认，</w:t>
      </w:r>
      <w:r>
        <w:rPr>
          <w:rFonts w:hint="eastAsia"/>
          <w:lang w:eastAsia="zh-CN"/>
        </w:rPr>
        <w:t>A</w:t>
      </w:r>
      <w:r>
        <w:rPr>
          <w:rFonts w:hint="eastAsia"/>
          <w:lang w:eastAsia="zh-CN"/>
        </w:rPr>
        <w:t>主管部门向</w:t>
      </w:r>
      <w:r w:rsidR="00BC06CD">
        <w:rPr>
          <w:rFonts w:hint="eastAsia"/>
          <w:lang w:eastAsia="zh-CN"/>
        </w:rPr>
        <w:t>无线电通信局</w:t>
      </w:r>
      <w:r>
        <w:rPr>
          <w:rFonts w:hint="eastAsia"/>
          <w:lang w:eastAsia="zh-CN"/>
        </w:rPr>
        <w:t>寻求帮助。此时，</w:t>
      </w:r>
      <w:r w:rsidR="00BC06CD">
        <w:rPr>
          <w:rFonts w:hint="eastAsia"/>
          <w:lang w:eastAsia="zh-CN"/>
        </w:rPr>
        <w:t>无线电通信局</w:t>
      </w:r>
      <w:r>
        <w:rPr>
          <w:rFonts w:hint="eastAsia"/>
          <w:lang w:eastAsia="zh-CN"/>
        </w:rPr>
        <w:t>的协助</w:t>
      </w:r>
      <w:r>
        <w:rPr>
          <w:lang w:eastAsia="zh-CN"/>
        </w:rPr>
        <w:t>不应</w:t>
      </w:r>
      <w:r>
        <w:rPr>
          <w:rFonts w:hint="eastAsia"/>
          <w:lang w:eastAsia="zh-CN"/>
        </w:rPr>
        <w:t>做出</w:t>
      </w:r>
      <w:r>
        <w:rPr>
          <w:rFonts w:hint="eastAsia"/>
          <w:lang w:eastAsia="zh-CN"/>
        </w:rPr>
        <w:t>B</w:t>
      </w:r>
      <w:r>
        <w:rPr>
          <w:rFonts w:hint="eastAsia"/>
          <w:lang w:eastAsia="zh-CN"/>
        </w:rPr>
        <w:t>主管部门的</w:t>
      </w:r>
      <w:r>
        <w:rPr>
          <w:rFonts w:hint="eastAsia"/>
          <w:lang w:eastAsia="zh-CN"/>
        </w:rPr>
        <w:t>Y</w:t>
      </w:r>
      <w:r>
        <w:rPr>
          <w:rFonts w:hint="eastAsia"/>
          <w:lang w:eastAsia="zh-CN"/>
        </w:rPr>
        <w:t>业务不能对</w:t>
      </w:r>
      <w:bookmarkStart w:id="679" w:name="OLE_LINK88"/>
      <w:r>
        <w:rPr>
          <w:rFonts w:hint="eastAsia"/>
          <w:lang w:eastAsia="zh-CN"/>
        </w:rPr>
        <w:t>A</w:t>
      </w:r>
      <w:r>
        <w:rPr>
          <w:rFonts w:hint="eastAsia"/>
          <w:lang w:eastAsia="zh-CN"/>
        </w:rPr>
        <w:t>主管部门的</w:t>
      </w:r>
      <w:r>
        <w:rPr>
          <w:rFonts w:hint="eastAsia"/>
          <w:lang w:eastAsia="zh-CN"/>
        </w:rPr>
        <w:t>X</w:t>
      </w:r>
      <w:r>
        <w:rPr>
          <w:rFonts w:hint="eastAsia"/>
          <w:lang w:eastAsia="zh-CN"/>
        </w:rPr>
        <w:t>业务</w:t>
      </w:r>
      <w:bookmarkEnd w:id="679"/>
      <w:r>
        <w:rPr>
          <w:rFonts w:hint="eastAsia"/>
          <w:lang w:eastAsia="zh-CN"/>
        </w:rPr>
        <w:t>产生有害干扰，也不能寻求其保护。</w:t>
      </w:r>
    </w:p>
    <w:tbl>
      <w:tblPr>
        <w:tblStyle w:val="TableGrid"/>
        <w:tblW w:w="0" w:type="auto"/>
        <w:tblLook w:val="04A0" w:firstRow="1" w:lastRow="0" w:firstColumn="1" w:lastColumn="0" w:noHBand="0" w:noVBand="1"/>
      </w:tblPr>
      <w:tblGrid>
        <w:gridCol w:w="9629"/>
      </w:tblGrid>
      <w:tr w:rsidR="00784573" w:rsidTr="00784573">
        <w:tc>
          <w:tcPr>
            <w:tcW w:w="9629" w:type="dxa"/>
          </w:tcPr>
          <w:p w:rsidR="00784573" w:rsidRPr="00784573" w:rsidRDefault="00784573" w:rsidP="006B23E8">
            <w:pPr>
              <w:ind w:firstLineChars="200" w:firstLine="480"/>
              <w:rPr>
                <w:rFonts w:eastAsiaTheme="minorEastAsia"/>
                <w:lang w:eastAsia="zh-CN"/>
              </w:rPr>
            </w:pPr>
            <w:r w:rsidRPr="00784573">
              <w:rPr>
                <w:rFonts w:eastAsiaTheme="minorEastAsia"/>
                <w:lang w:eastAsia="zh-CN"/>
              </w:rPr>
              <w:t>鉴于上述意见，大会或许希望考虑在《无线电规则》第</w:t>
            </w:r>
            <w:r w:rsidRPr="00784573">
              <w:rPr>
                <w:rFonts w:eastAsiaTheme="minorEastAsia"/>
                <w:b/>
                <w:bCs/>
                <w:lang w:eastAsia="zh-CN"/>
              </w:rPr>
              <w:t>9.47</w:t>
            </w:r>
            <w:r w:rsidRPr="00784573">
              <w:rPr>
                <w:rFonts w:eastAsiaTheme="minorEastAsia"/>
                <w:lang w:eastAsia="zh-CN"/>
              </w:rPr>
              <w:t>和</w:t>
            </w:r>
            <w:r w:rsidRPr="00784573">
              <w:rPr>
                <w:rFonts w:eastAsiaTheme="minorEastAsia"/>
                <w:b/>
                <w:bCs/>
                <w:lang w:eastAsia="zh-CN"/>
              </w:rPr>
              <w:t>9.62</w:t>
            </w:r>
            <w:r w:rsidRPr="00784573">
              <w:rPr>
                <w:rFonts w:eastAsiaTheme="minorEastAsia"/>
                <w:bCs/>
                <w:lang w:eastAsia="zh-CN"/>
              </w:rPr>
              <w:t>款</w:t>
            </w:r>
            <w:r w:rsidRPr="00784573">
              <w:rPr>
                <w:rFonts w:eastAsiaTheme="minorEastAsia"/>
                <w:lang w:eastAsia="zh-CN"/>
              </w:rPr>
              <w:t>中增加</w:t>
            </w:r>
            <w:r w:rsidR="006B23E8">
              <w:rPr>
                <w:rFonts w:eastAsiaTheme="minorEastAsia" w:hint="eastAsia"/>
                <w:lang w:eastAsia="zh-CN"/>
              </w:rPr>
              <w:t>以下</w:t>
            </w:r>
            <w:r w:rsidR="006B23E8">
              <w:rPr>
                <w:rFonts w:eastAsiaTheme="minorEastAsia"/>
                <w:lang w:eastAsia="zh-CN"/>
              </w:rPr>
              <w:t>注释</w:t>
            </w:r>
            <w:r w:rsidRPr="00784573">
              <w:rPr>
                <w:rFonts w:eastAsiaTheme="minorEastAsia"/>
                <w:lang w:eastAsia="zh-CN"/>
              </w:rPr>
              <w:t>：</w:t>
            </w:r>
          </w:p>
          <w:p w:rsidR="00784573" w:rsidRPr="00BB1393" w:rsidRDefault="00784573" w:rsidP="00784573">
            <w:pPr>
              <w:pStyle w:val="Proposal"/>
              <w:rPr>
                <w:rFonts w:eastAsiaTheme="minorEastAsia"/>
                <w:lang w:eastAsia="zh-CN"/>
              </w:rPr>
            </w:pPr>
            <w:r w:rsidRPr="00BB1393">
              <w:rPr>
                <w:rFonts w:eastAsiaTheme="minorEastAsia"/>
                <w:lang w:eastAsia="zh-CN"/>
              </w:rPr>
              <w:t>ADD</w:t>
            </w:r>
          </w:p>
          <w:p w:rsidR="00784573" w:rsidRPr="00BB1393" w:rsidRDefault="00784573" w:rsidP="00784573">
            <w:pPr>
              <w:tabs>
                <w:tab w:val="clear" w:pos="1134"/>
                <w:tab w:val="clear" w:pos="2268"/>
              </w:tabs>
              <w:overflowPunct/>
              <w:autoSpaceDE/>
              <w:autoSpaceDN/>
              <w:adjustRightInd/>
              <w:textAlignment w:val="auto"/>
              <w:rPr>
                <w:rFonts w:eastAsiaTheme="minorEastAsia"/>
                <w:szCs w:val="24"/>
                <w:lang w:eastAsia="zh-CN"/>
              </w:rPr>
            </w:pPr>
            <w:r w:rsidRPr="00BB1393">
              <w:rPr>
                <w:rStyle w:val="Artdef"/>
                <w:rFonts w:eastAsiaTheme="minorEastAsia"/>
                <w:lang w:eastAsia="zh-CN"/>
              </w:rPr>
              <w:t>9.47.1</w:t>
            </w:r>
            <w:r w:rsidRPr="00BB1393">
              <w:rPr>
                <w:rFonts w:eastAsiaTheme="minorEastAsia"/>
                <w:szCs w:val="24"/>
                <w:lang w:eastAsia="zh-CN"/>
              </w:rPr>
              <w:tab/>
            </w:r>
            <w:bookmarkStart w:id="680" w:name="OLE_LINK99"/>
            <w:bookmarkStart w:id="681" w:name="OLE_LINK100"/>
            <w:r w:rsidRPr="00BB1393">
              <w:rPr>
                <w:rFonts w:eastAsiaTheme="minorEastAsia"/>
                <w:szCs w:val="24"/>
                <w:lang w:eastAsia="zh-CN"/>
              </w:rPr>
              <w:t>当相关业务是以平等的地位进行划分且在相关业务之间《无线电规则》没有任何特殊规定的情况下，采用第</w:t>
            </w:r>
            <w:r w:rsidRPr="00BB1393">
              <w:rPr>
                <w:rFonts w:eastAsiaTheme="minorEastAsia"/>
                <w:b/>
                <w:szCs w:val="24"/>
                <w:lang w:eastAsia="zh-CN"/>
              </w:rPr>
              <w:t>9.48</w:t>
            </w:r>
            <w:r w:rsidRPr="00BB1393">
              <w:rPr>
                <w:rFonts w:eastAsiaTheme="minorEastAsia"/>
                <w:szCs w:val="24"/>
                <w:lang w:eastAsia="zh-CN"/>
              </w:rPr>
              <w:t>和</w:t>
            </w:r>
            <w:r w:rsidRPr="00BB1393">
              <w:rPr>
                <w:rFonts w:eastAsiaTheme="minorEastAsia"/>
                <w:b/>
                <w:szCs w:val="24"/>
                <w:lang w:eastAsia="zh-CN"/>
              </w:rPr>
              <w:t>9.49</w:t>
            </w:r>
            <w:r w:rsidRPr="00BB1393">
              <w:rPr>
                <w:rFonts w:eastAsiaTheme="minorEastAsia"/>
                <w:szCs w:val="24"/>
                <w:lang w:eastAsia="zh-CN"/>
              </w:rPr>
              <w:t>款的规定。</w:t>
            </w:r>
            <w:bookmarkEnd w:id="680"/>
            <w:bookmarkEnd w:id="681"/>
          </w:p>
          <w:p w:rsidR="00784573" w:rsidRPr="00BB1393" w:rsidRDefault="00784573" w:rsidP="00784573">
            <w:pPr>
              <w:pStyle w:val="Proposal"/>
              <w:rPr>
                <w:rFonts w:eastAsiaTheme="minorEastAsia"/>
                <w:lang w:eastAsia="zh-CN"/>
              </w:rPr>
            </w:pPr>
            <w:r w:rsidRPr="00BB1393">
              <w:rPr>
                <w:rFonts w:eastAsiaTheme="minorEastAsia"/>
                <w:lang w:eastAsia="zh-CN"/>
              </w:rPr>
              <w:t>ADD</w:t>
            </w:r>
          </w:p>
          <w:p w:rsidR="00784573" w:rsidRDefault="00784573" w:rsidP="007C633D">
            <w:pPr>
              <w:pStyle w:val="Reasons"/>
              <w:spacing w:after="120"/>
              <w:rPr>
                <w:lang w:val="en-US" w:eastAsia="zh-CN"/>
              </w:rPr>
            </w:pPr>
            <w:r w:rsidRPr="00BB1393">
              <w:rPr>
                <w:rStyle w:val="Artdef"/>
                <w:rFonts w:eastAsiaTheme="minorEastAsia"/>
                <w:lang w:eastAsia="zh-CN"/>
              </w:rPr>
              <w:t>9.62.1</w:t>
            </w:r>
            <w:r w:rsidRPr="00BB1393">
              <w:rPr>
                <w:rFonts w:eastAsiaTheme="minorEastAsia"/>
                <w:szCs w:val="24"/>
                <w:lang w:eastAsia="zh-CN"/>
              </w:rPr>
              <w:tab/>
            </w:r>
            <w:r w:rsidRPr="00BB1393">
              <w:rPr>
                <w:rFonts w:eastAsiaTheme="minorEastAsia"/>
                <w:szCs w:val="24"/>
                <w:lang w:eastAsia="zh-CN"/>
              </w:rPr>
              <w:t>当相关业务是以平等的地位进行划分且在相关业务之间《无线电规则》没有任何特殊规定的情况下，采用第</w:t>
            </w:r>
            <w:r w:rsidRPr="00BB1393">
              <w:rPr>
                <w:rFonts w:eastAsiaTheme="minorEastAsia"/>
                <w:b/>
                <w:szCs w:val="24"/>
                <w:lang w:eastAsia="zh-CN"/>
              </w:rPr>
              <w:t>9.48</w:t>
            </w:r>
            <w:r w:rsidRPr="00BB1393">
              <w:rPr>
                <w:rFonts w:eastAsiaTheme="minorEastAsia"/>
                <w:szCs w:val="24"/>
                <w:lang w:eastAsia="zh-CN"/>
              </w:rPr>
              <w:t>和</w:t>
            </w:r>
            <w:r w:rsidRPr="00BB1393">
              <w:rPr>
                <w:rFonts w:eastAsiaTheme="minorEastAsia"/>
                <w:b/>
                <w:szCs w:val="24"/>
                <w:lang w:eastAsia="zh-CN"/>
              </w:rPr>
              <w:t>9.49</w:t>
            </w:r>
            <w:r w:rsidRPr="00BB1393">
              <w:rPr>
                <w:rFonts w:eastAsiaTheme="minorEastAsia"/>
                <w:szCs w:val="24"/>
                <w:lang w:eastAsia="zh-CN"/>
              </w:rPr>
              <w:t>款的规定。</w:t>
            </w:r>
          </w:p>
        </w:tc>
      </w:tr>
    </w:tbl>
    <w:p w:rsidR="001969B7" w:rsidRDefault="001F64FE" w:rsidP="006B23E8">
      <w:pPr>
        <w:pStyle w:val="Heading4"/>
        <w:rPr>
          <w:lang w:eastAsia="zh-CN"/>
        </w:rPr>
      </w:pPr>
      <w:r>
        <w:rPr>
          <w:lang w:eastAsia="zh-CN"/>
        </w:rPr>
        <w:t>3.2.2.4</w:t>
      </w:r>
      <w:r w:rsidR="001969B7" w:rsidRPr="00060D81">
        <w:rPr>
          <w:lang w:eastAsia="zh-CN"/>
        </w:rPr>
        <w:tab/>
      </w:r>
      <w:r w:rsidR="006B23E8">
        <w:rPr>
          <w:rFonts w:hint="eastAsia"/>
          <w:lang w:eastAsia="zh-CN"/>
        </w:rPr>
        <w:t>非</w:t>
      </w:r>
      <w:r w:rsidR="001969B7">
        <w:rPr>
          <w:rFonts w:hint="eastAsia"/>
          <w:lang w:eastAsia="zh-CN"/>
        </w:rPr>
        <w:t>对地静止卫星系统协调</w:t>
      </w:r>
      <w:r w:rsidR="006B23E8">
        <w:rPr>
          <w:rFonts w:hint="eastAsia"/>
          <w:lang w:eastAsia="zh-CN"/>
        </w:rPr>
        <w:t>请求</w:t>
      </w:r>
      <w:r w:rsidR="001969B7">
        <w:rPr>
          <w:rFonts w:hint="eastAsia"/>
          <w:lang w:eastAsia="zh-CN"/>
        </w:rPr>
        <w:t>的提交</w:t>
      </w:r>
    </w:p>
    <w:p w:rsidR="008A5517" w:rsidRPr="00954F87" w:rsidRDefault="008A5517" w:rsidP="00202947">
      <w:pPr>
        <w:pStyle w:val="Heading5"/>
        <w:rPr>
          <w:lang w:val="en-US" w:eastAsia="zh-CN"/>
        </w:rPr>
      </w:pPr>
      <w:bookmarkStart w:id="682" w:name="_Toc418836047"/>
      <w:r w:rsidRPr="00954F87">
        <w:rPr>
          <w:lang w:val="en-US" w:eastAsia="zh-CN"/>
        </w:rPr>
        <w:t>3.2.2.4.1</w:t>
      </w:r>
      <w:r w:rsidRPr="00954F87">
        <w:rPr>
          <w:lang w:val="en-US" w:eastAsia="zh-CN"/>
        </w:rPr>
        <w:tab/>
      </w:r>
      <w:r w:rsidR="00202947">
        <w:rPr>
          <w:rFonts w:hint="eastAsia"/>
          <w:lang w:val="en-US" w:eastAsia="zh-CN"/>
        </w:rPr>
        <w:t>有</w:t>
      </w:r>
      <w:r w:rsidR="00202947">
        <w:rPr>
          <w:lang w:val="en-US" w:eastAsia="zh-CN"/>
        </w:rPr>
        <w:t>关</w:t>
      </w:r>
      <w:r w:rsidR="00265A72">
        <w:rPr>
          <w:lang w:val="en-US" w:eastAsia="zh-CN"/>
        </w:rPr>
        <w:t>非对地静止</w:t>
      </w:r>
      <w:r w:rsidR="00202947">
        <w:rPr>
          <w:lang w:val="en-US" w:eastAsia="zh-CN"/>
        </w:rPr>
        <w:t>卫星系统协调请求的提交</w:t>
      </w:r>
    </w:p>
    <w:p w:rsidR="008A5517" w:rsidRPr="00954F87" w:rsidRDefault="00202947" w:rsidP="006B23E8">
      <w:pPr>
        <w:overflowPunct/>
        <w:autoSpaceDE/>
        <w:autoSpaceDN/>
        <w:adjustRightInd/>
        <w:ind w:firstLineChars="200" w:firstLine="480"/>
        <w:textAlignment w:val="auto"/>
        <w:rPr>
          <w:lang w:val="en-US" w:eastAsia="zh-CN"/>
        </w:rPr>
      </w:pPr>
      <w:r>
        <w:rPr>
          <w:rFonts w:hint="eastAsia"/>
          <w:lang w:val="en-US" w:eastAsia="zh-CN"/>
        </w:rPr>
        <w:t>自</w:t>
      </w:r>
      <w:r>
        <w:rPr>
          <w:rFonts w:hint="eastAsia"/>
          <w:lang w:val="en-US" w:eastAsia="zh-CN"/>
        </w:rPr>
        <w:t>2014</w:t>
      </w:r>
      <w:r>
        <w:rPr>
          <w:rFonts w:hint="eastAsia"/>
          <w:lang w:val="en-US" w:eastAsia="zh-CN"/>
        </w:rPr>
        <w:t>年</w:t>
      </w:r>
      <w:r>
        <w:rPr>
          <w:rFonts w:hint="eastAsia"/>
          <w:lang w:val="en-US" w:eastAsia="zh-CN"/>
        </w:rPr>
        <w:t>11</w:t>
      </w:r>
      <w:r>
        <w:rPr>
          <w:rFonts w:hint="eastAsia"/>
          <w:lang w:val="en-US" w:eastAsia="zh-CN"/>
        </w:rPr>
        <w:t>月</w:t>
      </w:r>
      <w:r>
        <w:rPr>
          <w:lang w:val="en-US" w:eastAsia="zh-CN"/>
        </w:rPr>
        <w:t>以来，</w:t>
      </w:r>
      <w:r w:rsidR="00BC06CD">
        <w:rPr>
          <w:lang w:val="en-US" w:eastAsia="zh-CN"/>
        </w:rPr>
        <w:t>无线电通信局</w:t>
      </w:r>
      <w:r>
        <w:rPr>
          <w:lang w:val="en-US" w:eastAsia="zh-CN"/>
        </w:rPr>
        <w:t>收到若干有关工作在需</w:t>
      </w:r>
      <w:r>
        <w:rPr>
          <w:rFonts w:hint="eastAsia"/>
          <w:lang w:val="en-US" w:eastAsia="zh-CN"/>
        </w:rPr>
        <w:t>符合</w:t>
      </w:r>
      <w:r>
        <w:rPr>
          <w:lang w:val="en-US" w:eastAsia="zh-CN"/>
        </w:rPr>
        <w:t>第</w:t>
      </w:r>
      <w:r>
        <w:rPr>
          <w:rFonts w:hint="eastAsia"/>
          <w:lang w:val="en-US" w:eastAsia="zh-CN"/>
        </w:rPr>
        <w:t>22</w:t>
      </w:r>
      <w:r>
        <w:rPr>
          <w:rFonts w:hint="eastAsia"/>
          <w:lang w:val="en-US" w:eastAsia="zh-CN"/>
        </w:rPr>
        <w:t>条</w:t>
      </w:r>
      <w:r>
        <w:rPr>
          <w:lang w:val="en-US" w:eastAsia="zh-CN"/>
        </w:rPr>
        <w:t>规定的等量功率</w:t>
      </w:r>
      <w:r w:rsidR="006B23E8">
        <w:rPr>
          <w:rFonts w:hint="eastAsia"/>
          <w:lang w:val="en-US" w:eastAsia="zh-CN"/>
        </w:rPr>
        <w:t>流量</w:t>
      </w:r>
      <w:r>
        <w:rPr>
          <w:lang w:val="en-US" w:eastAsia="zh-CN"/>
        </w:rPr>
        <w:t>密度（</w:t>
      </w:r>
      <w:r w:rsidRPr="00954F87">
        <w:rPr>
          <w:lang w:val="en-US" w:eastAsia="zh-CN"/>
        </w:rPr>
        <w:t>epfd</w:t>
      </w:r>
      <w:r>
        <w:rPr>
          <w:lang w:val="en-US" w:eastAsia="zh-CN"/>
        </w:rPr>
        <w:t>）</w:t>
      </w:r>
      <w:r>
        <w:rPr>
          <w:rFonts w:hint="eastAsia"/>
          <w:lang w:val="en-US" w:eastAsia="zh-CN"/>
        </w:rPr>
        <w:t>限值</w:t>
      </w:r>
      <w:r>
        <w:rPr>
          <w:lang w:val="en-US" w:eastAsia="zh-CN"/>
        </w:rPr>
        <w:t>并</w:t>
      </w:r>
      <w:r w:rsidR="006B23E8">
        <w:rPr>
          <w:rFonts w:hint="eastAsia"/>
          <w:lang w:val="en-US" w:eastAsia="zh-CN"/>
        </w:rPr>
        <w:t>须</w:t>
      </w:r>
      <w:r>
        <w:rPr>
          <w:lang w:val="en-US" w:eastAsia="zh-CN"/>
        </w:rPr>
        <w:t>按照《无线电规则》第</w:t>
      </w:r>
      <w:r>
        <w:rPr>
          <w:rFonts w:hint="eastAsia"/>
          <w:lang w:val="en-US" w:eastAsia="zh-CN"/>
        </w:rPr>
        <w:t>9.</w:t>
      </w:r>
      <w:r>
        <w:rPr>
          <w:lang w:val="en-US" w:eastAsia="zh-CN"/>
        </w:rPr>
        <w:t>7B</w:t>
      </w:r>
      <w:r>
        <w:rPr>
          <w:rFonts w:hint="eastAsia"/>
          <w:lang w:val="en-US" w:eastAsia="zh-CN"/>
        </w:rPr>
        <w:t>款</w:t>
      </w:r>
      <w:r>
        <w:rPr>
          <w:lang w:val="en-US" w:eastAsia="zh-CN"/>
        </w:rPr>
        <w:t>协调的</w:t>
      </w:r>
      <w:r>
        <w:rPr>
          <w:lang w:val="en-US" w:eastAsia="zh-CN"/>
        </w:rPr>
        <w:t>FSS</w:t>
      </w:r>
      <w:r>
        <w:rPr>
          <w:lang w:val="en-US" w:eastAsia="zh-CN"/>
        </w:rPr>
        <w:t>中的</w:t>
      </w:r>
      <w:r w:rsidR="00265A72">
        <w:rPr>
          <w:lang w:val="en-US" w:eastAsia="zh-CN"/>
        </w:rPr>
        <w:t>非对地静止</w:t>
      </w:r>
      <w:r>
        <w:rPr>
          <w:lang w:val="en-US" w:eastAsia="zh-CN"/>
        </w:rPr>
        <w:t>系统的协调请求。</w:t>
      </w:r>
    </w:p>
    <w:p w:rsidR="008A5517" w:rsidRPr="00954F87" w:rsidRDefault="0093745D" w:rsidP="003F429F">
      <w:pPr>
        <w:overflowPunct/>
        <w:autoSpaceDE/>
        <w:autoSpaceDN/>
        <w:adjustRightInd/>
        <w:ind w:firstLineChars="200" w:firstLine="480"/>
        <w:textAlignment w:val="auto"/>
        <w:rPr>
          <w:lang w:val="en-US" w:eastAsia="zh-CN"/>
        </w:rPr>
      </w:pPr>
      <w:r>
        <w:rPr>
          <w:rFonts w:hint="eastAsia"/>
          <w:lang w:val="en-US" w:eastAsia="zh-CN"/>
        </w:rPr>
        <w:t>主管</w:t>
      </w:r>
      <w:r>
        <w:rPr>
          <w:lang w:val="en-US" w:eastAsia="zh-CN"/>
        </w:rPr>
        <w:t>部门提交的有关</w:t>
      </w:r>
      <w:r w:rsidR="00265A72">
        <w:rPr>
          <w:lang w:val="en-US" w:eastAsia="zh-CN"/>
        </w:rPr>
        <w:t>非对地静止</w:t>
      </w:r>
      <w:r>
        <w:rPr>
          <w:lang w:val="en-US" w:eastAsia="zh-CN"/>
        </w:rPr>
        <w:t>FSS</w:t>
      </w:r>
      <w:r>
        <w:rPr>
          <w:lang w:val="en-US" w:eastAsia="zh-CN"/>
        </w:rPr>
        <w:t>卫星系统的提交资料可分三个主要类别：</w:t>
      </w:r>
    </w:p>
    <w:p w:rsidR="008A5517" w:rsidRPr="00954F87" w:rsidRDefault="008A5517" w:rsidP="0063481F">
      <w:pPr>
        <w:pStyle w:val="enumlev1"/>
        <w:rPr>
          <w:lang w:val="en-US" w:eastAsia="zh-CN"/>
        </w:rPr>
      </w:pPr>
      <w:r w:rsidRPr="00954F87">
        <w:rPr>
          <w:lang w:val="en-US" w:eastAsia="zh-CN"/>
        </w:rPr>
        <w:t>i)</w:t>
      </w:r>
      <w:r w:rsidRPr="00954F87">
        <w:rPr>
          <w:lang w:val="en-US" w:eastAsia="zh-CN"/>
        </w:rPr>
        <w:tab/>
      </w:r>
      <w:r w:rsidR="0063481F">
        <w:rPr>
          <w:rFonts w:hint="eastAsia"/>
          <w:lang w:val="en-US" w:eastAsia="zh-CN"/>
        </w:rPr>
        <w:t>具有一</w:t>
      </w:r>
      <w:r w:rsidR="0063481F">
        <w:rPr>
          <w:lang w:val="en-US" w:eastAsia="zh-CN"/>
        </w:rPr>
        <w:t>（或多</w:t>
      </w:r>
      <w:r w:rsidR="0063481F">
        <w:rPr>
          <w:rFonts w:hint="eastAsia"/>
          <w:lang w:val="en-US" w:eastAsia="zh-CN"/>
        </w:rPr>
        <w:t>）</w:t>
      </w:r>
      <w:r w:rsidR="0063481F">
        <w:rPr>
          <w:lang w:val="en-US" w:eastAsia="zh-CN"/>
        </w:rPr>
        <w:t>组轨道特性和</w:t>
      </w:r>
      <w:r w:rsidR="0063481F">
        <w:rPr>
          <w:rFonts w:hint="eastAsia"/>
          <w:lang w:val="en-US" w:eastAsia="zh-CN"/>
        </w:rPr>
        <w:t>倾角值并</w:t>
      </w:r>
      <w:r w:rsidR="0063481F">
        <w:rPr>
          <w:lang w:val="en-US" w:eastAsia="zh-CN"/>
        </w:rPr>
        <w:t>说明所有</w:t>
      </w:r>
      <w:r w:rsidR="0063481F">
        <w:rPr>
          <w:rFonts w:hint="eastAsia"/>
          <w:lang w:val="en-US" w:eastAsia="zh-CN"/>
        </w:rPr>
        <w:t>系统频率</w:t>
      </w:r>
      <w:r w:rsidR="0063481F">
        <w:rPr>
          <w:lang w:val="en-US" w:eastAsia="zh-CN"/>
        </w:rPr>
        <w:t>指配将同步运行的卫星系统；</w:t>
      </w:r>
    </w:p>
    <w:p w:rsidR="008A5517" w:rsidRPr="00954F87" w:rsidRDefault="008A5517" w:rsidP="00372889">
      <w:pPr>
        <w:pStyle w:val="enumlev1"/>
        <w:rPr>
          <w:lang w:val="en-US" w:eastAsia="zh-CN"/>
        </w:rPr>
      </w:pPr>
      <w:r w:rsidRPr="00954F87">
        <w:rPr>
          <w:lang w:val="en-US" w:eastAsia="zh-CN"/>
        </w:rPr>
        <w:t>ii)</w:t>
      </w:r>
      <w:r w:rsidRPr="00954F87">
        <w:rPr>
          <w:lang w:val="en-US" w:eastAsia="zh-CN"/>
        </w:rPr>
        <w:tab/>
      </w:r>
      <w:r w:rsidR="005D24EE">
        <w:rPr>
          <w:rFonts w:hint="eastAsia"/>
          <w:lang w:val="en-US" w:eastAsia="zh-CN"/>
        </w:rPr>
        <w:t>具有</w:t>
      </w:r>
      <w:r w:rsidR="005D24EE">
        <w:rPr>
          <w:lang w:val="en-US" w:eastAsia="zh-CN"/>
        </w:rPr>
        <w:t>不同组轨道特性和</w:t>
      </w:r>
      <w:r w:rsidR="005D24EE">
        <w:rPr>
          <w:rFonts w:hint="eastAsia"/>
          <w:lang w:val="en-US" w:eastAsia="zh-CN"/>
        </w:rPr>
        <w:t>倾角值并说明</w:t>
      </w:r>
      <w:r w:rsidR="005D24EE">
        <w:rPr>
          <w:lang w:val="en-US" w:eastAsia="zh-CN"/>
        </w:rPr>
        <w:t>不同组轨道平面</w:t>
      </w:r>
      <w:r w:rsidR="005D24EE">
        <w:rPr>
          <w:rFonts w:hint="eastAsia"/>
          <w:lang w:val="en-US" w:eastAsia="zh-CN"/>
        </w:rPr>
        <w:t>将</w:t>
      </w:r>
      <w:r w:rsidR="005D24EE">
        <w:rPr>
          <w:lang w:val="en-US" w:eastAsia="zh-CN"/>
        </w:rPr>
        <w:t>相互排斥，即这些轨道的卫星将不会同步操作</w:t>
      </w:r>
      <w:r w:rsidR="005D24EE">
        <w:rPr>
          <w:rFonts w:hint="eastAsia"/>
          <w:lang w:val="en-US" w:eastAsia="zh-CN"/>
        </w:rPr>
        <w:t>，</w:t>
      </w:r>
      <w:r w:rsidR="00372889">
        <w:rPr>
          <w:rFonts w:hint="eastAsia"/>
          <w:lang w:val="en-US" w:eastAsia="zh-CN"/>
        </w:rPr>
        <w:t>为</w:t>
      </w:r>
      <w:r w:rsidR="00372889">
        <w:rPr>
          <w:lang w:val="en-US" w:eastAsia="zh-CN"/>
        </w:rPr>
        <w:t>登记在《总表》中</w:t>
      </w:r>
      <w:r w:rsidR="00372889">
        <w:rPr>
          <w:rFonts w:hint="eastAsia"/>
          <w:lang w:val="en-US" w:eastAsia="zh-CN"/>
        </w:rPr>
        <w:t>，</w:t>
      </w:r>
      <w:r w:rsidR="005D24EE">
        <w:rPr>
          <w:lang w:val="en-US" w:eastAsia="zh-CN"/>
        </w:rPr>
        <w:t>只有一组轨道平面</w:t>
      </w:r>
      <w:r w:rsidR="005D24EE">
        <w:rPr>
          <w:rFonts w:hint="eastAsia"/>
          <w:lang w:val="en-US" w:eastAsia="zh-CN"/>
        </w:rPr>
        <w:t>和</w:t>
      </w:r>
      <w:r w:rsidR="005D24EE">
        <w:rPr>
          <w:lang w:val="en-US" w:eastAsia="zh-CN"/>
        </w:rPr>
        <w:t>相关</w:t>
      </w:r>
      <w:r w:rsidR="005D24EE">
        <w:rPr>
          <w:rFonts w:hint="eastAsia"/>
          <w:lang w:val="en-US" w:eastAsia="zh-CN"/>
        </w:rPr>
        <w:t>倾角将得到</w:t>
      </w:r>
      <w:r w:rsidR="00372889">
        <w:rPr>
          <w:rFonts w:hint="eastAsia"/>
          <w:lang w:val="en-US" w:eastAsia="zh-CN"/>
        </w:rPr>
        <w:t>实施和</w:t>
      </w:r>
      <w:r w:rsidR="005D24EE">
        <w:rPr>
          <w:lang w:val="en-US" w:eastAsia="zh-CN"/>
        </w:rPr>
        <w:t>通知</w:t>
      </w:r>
      <w:r w:rsidR="005D24EE">
        <w:rPr>
          <w:rFonts w:hint="eastAsia"/>
          <w:lang w:val="en-US" w:eastAsia="zh-CN"/>
        </w:rPr>
        <w:t>；</w:t>
      </w:r>
    </w:p>
    <w:p w:rsidR="008A5517" w:rsidRPr="00954F87" w:rsidRDefault="008A5517" w:rsidP="00372889">
      <w:pPr>
        <w:pStyle w:val="enumlev1"/>
        <w:rPr>
          <w:lang w:val="en-US" w:eastAsia="zh-CN"/>
        </w:rPr>
      </w:pPr>
      <w:r w:rsidRPr="00954F87">
        <w:rPr>
          <w:lang w:val="en-US" w:eastAsia="zh-CN"/>
        </w:rPr>
        <w:t>iii)</w:t>
      </w:r>
      <w:r w:rsidRPr="00954F87">
        <w:rPr>
          <w:lang w:val="en-US" w:eastAsia="zh-CN"/>
        </w:rPr>
        <w:tab/>
      </w:r>
      <w:r w:rsidR="002B766B">
        <w:rPr>
          <w:rFonts w:hint="eastAsia"/>
          <w:lang w:val="en-US" w:eastAsia="zh-CN"/>
        </w:rPr>
        <w:t>具有</w:t>
      </w:r>
      <w:r w:rsidR="002B766B">
        <w:rPr>
          <w:lang w:val="en-US" w:eastAsia="zh-CN"/>
        </w:rPr>
        <w:t>不同组轨道特性和倾角</w:t>
      </w:r>
      <w:r w:rsidR="002B766B">
        <w:rPr>
          <w:rFonts w:hint="eastAsia"/>
          <w:lang w:val="en-US" w:eastAsia="zh-CN"/>
        </w:rPr>
        <w:t>值，未</w:t>
      </w:r>
      <w:r w:rsidR="002B766B">
        <w:rPr>
          <w:lang w:val="en-US" w:eastAsia="zh-CN"/>
        </w:rPr>
        <w:t>明确说明最终将通知并登记在《总表》中的</w:t>
      </w:r>
      <w:r w:rsidR="00265A72">
        <w:rPr>
          <w:lang w:val="en-US" w:eastAsia="zh-CN"/>
        </w:rPr>
        <w:t>非对地静止</w:t>
      </w:r>
      <w:r w:rsidR="00170D5A">
        <w:rPr>
          <w:rFonts w:hint="eastAsia"/>
          <w:lang w:val="en-US" w:eastAsia="zh-CN"/>
        </w:rPr>
        <w:t>卫星</w:t>
      </w:r>
      <w:r w:rsidR="00170D5A">
        <w:rPr>
          <w:lang w:val="en-US" w:eastAsia="zh-CN"/>
        </w:rPr>
        <w:t>系统</w:t>
      </w:r>
      <w:r w:rsidR="00372889">
        <w:rPr>
          <w:lang w:val="en-US" w:eastAsia="zh-CN"/>
        </w:rPr>
        <w:t>的配置</w:t>
      </w:r>
      <w:r w:rsidR="00170D5A">
        <w:rPr>
          <w:rFonts w:hint="eastAsia"/>
          <w:lang w:val="en-US" w:eastAsia="zh-CN"/>
        </w:rPr>
        <w:t>。</w:t>
      </w:r>
    </w:p>
    <w:p w:rsidR="008A5517" w:rsidRPr="00954F87" w:rsidRDefault="00170D5A" w:rsidP="0046459D">
      <w:pPr>
        <w:overflowPunct/>
        <w:autoSpaceDE/>
        <w:autoSpaceDN/>
        <w:adjustRightInd/>
        <w:ind w:firstLineChars="200" w:firstLine="480"/>
        <w:textAlignment w:val="auto"/>
        <w:rPr>
          <w:lang w:val="en-US" w:eastAsia="zh-CN"/>
        </w:rPr>
      </w:pPr>
      <w:r>
        <w:rPr>
          <w:rFonts w:hint="eastAsia"/>
          <w:lang w:val="en-US" w:eastAsia="zh-CN"/>
        </w:rPr>
        <w:t>对于上</w:t>
      </w:r>
      <w:r>
        <w:rPr>
          <w:lang w:val="en-US" w:eastAsia="zh-CN"/>
        </w:rPr>
        <w:t>述类别</w:t>
      </w:r>
      <w:r>
        <w:rPr>
          <w:rFonts w:hint="eastAsia"/>
          <w:lang w:val="en-US" w:eastAsia="zh-CN"/>
        </w:rPr>
        <w:t>2</w:t>
      </w:r>
      <w:r>
        <w:rPr>
          <w:lang w:val="en-US" w:eastAsia="zh-CN"/>
        </w:rPr>
        <w:t xml:space="preserve"> </w:t>
      </w:r>
      <w:r w:rsidR="008A5517" w:rsidRPr="00954F87">
        <w:rPr>
          <w:lang w:val="en-US" w:eastAsia="zh-CN"/>
        </w:rPr>
        <w:t>i</w:t>
      </w:r>
      <w:r w:rsidR="008A5517">
        <w:rPr>
          <w:lang w:val="en-US" w:eastAsia="zh-CN"/>
        </w:rPr>
        <w:t>)</w:t>
      </w:r>
      <w:r>
        <w:rPr>
          <w:rFonts w:hint="eastAsia"/>
          <w:lang w:val="en-US" w:eastAsia="zh-CN"/>
        </w:rPr>
        <w:t>和</w:t>
      </w:r>
      <w:r w:rsidR="008A5517" w:rsidRPr="00954F87">
        <w:rPr>
          <w:lang w:val="en-US" w:eastAsia="zh-CN"/>
        </w:rPr>
        <w:t>2</w:t>
      </w:r>
      <w:r w:rsidR="008A5517">
        <w:rPr>
          <w:lang w:val="en-US" w:eastAsia="zh-CN"/>
        </w:rPr>
        <w:t> </w:t>
      </w:r>
      <w:r w:rsidR="008A5517" w:rsidRPr="00954F87">
        <w:rPr>
          <w:lang w:val="en-US" w:eastAsia="zh-CN"/>
        </w:rPr>
        <w:t>ii</w:t>
      </w:r>
      <w:r w:rsidR="008A5517">
        <w:rPr>
          <w:lang w:val="en-US" w:eastAsia="zh-CN"/>
        </w:rPr>
        <w:t>)</w:t>
      </w:r>
      <w:r w:rsidR="00372889">
        <w:rPr>
          <w:rFonts w:hint="eastAsia"/>
          <w:lang w:val="en-US" w:eastAsia="zh-CN"/>
        </w:rPr>
        <w:t>类别</w:t>
      </w:r>
      <w:r>
        <w:rPr>
          <w:rFonts w:hint="eastAsia"/>
          <w:lang w:val="en-US" w:eastAsia="zh-CN"/>
        </w:rPr>
        <w:t>，</w:t>
      </w:r>
      <w:r w:rsidR="00BC06CD">
        <w:rPr>
          <w:lang w:val="en-US" w:eastAsia="zh-CN"/>
        </w:rPr>
        <w:t>无线电通信局</w:t>
      </w:r>
      <w:r>
        <w:rPr>
          <w:lang w:val="en-US" w:eastAsia="zh-CN"/>
        </w:rPr>
        <w:t>认为，在协调阶段，对</w:t>
      </w:r>
      <w:r>
        <w:rPr>
          <w:rFonts w:hint="eastAsia"/>
          <w:lang w:val="en-US" w:eastAsia="zh-CN"/>
        </w:rPr>
        <w:t>于</w:t>
      </w:r>
      <w:r>
        <w:rPr>
          <w:lang w:val="en-US" w:eastAsia="zh-CN"/>
        </w:rPr>
        <w:t>不同组轨道平面和</w:t>
      </w:r>
      <w:r>
        <w:rPr>
          <w:rFonts w:hint="eastAsia"/>
          <w:lang w:val="en-US" w:eastAsia="zh-CN"/>
        </w:rPr>
        <w:t>倾角的规划</w:t>
      </w:r>
      <w:r>
        <w:rPr>
          <w:lang w:val="en-US" w:eastAsia="zh-CN"/>
        </w:rPr>
        <w:t>使用可以接受一定的灵活度，但可能采用的</w:t>
      </w:r>
      <w:r w:rsidR="005E6703">
        <w:rPr>
          <w:rFonts w:hint="eastAsia"/>
          <w:lang w:val="en-US" w:eastAsia="zh-CN"/>
        </w:rPr>
        <w:t>子</w:t>
      </w:r>
      <w:r w:rsidR="005E6703">
        <w:rPr>
          <w:lang w:val="en-US" w:eastAsia="zh-CN"/>
        </w:rPr>
        <w:t>星座不同配置必须足够详细，以便与其它相关</w:t>
      </w:r>
      <w:r w:rsidR="005E6703">
        <w:rPr>
          <w:rFonts w:hint="eastAsia"/>
          <w:lang w:val="en-US" w:eastAsia="zh-CN"/>
        </w:rPr>
        <w:t>主管</w:t>
      </w:r>
      <w:r w:rsidR="005E6703">
        <w:rPr>
          <w:lang w:val="en-US" w:eastAsia="zh-CN"/>
        </w:rPr>
        <w:t>部门进行协调讨论。</w:t>
      </w:r>
      <w:r w:rsidR="005E6703">
        <w:rPr>
          <w:rFonts w:hint="eastAsia"/>
          <w:lang w:val="en-US" w:eastAsia="zh-CN"/>
        </w:rPr>
        <w:t>同时</w:t>
      </w:r>
      <w:r w:rsidR="005E6703">
        <w:rPr>
          <w:lang w:val="en-US" w:eastAsia="zh-CN"/>
        </w:rPr>
        <w:t>，</w:t>
      </w:r>
      <w:r w:rsidR="00265A72">
        <w:rPr>
          <w:rFonts w:hint="eastAsia"/>
          <w:lang w:val="en-US" w:eastAsia="zh-CN"/>
        </w:rPr>
        <w:t>非对地静止</w:t>
      </w:r>
      <w:r w:rsidR="005E6703">
        <w:rPr>
          <w:lang w:val="en-US" w:eastAsia="zh-CN"/>
        </w:rPr>
        <w:t>卫星系统的不同子配置应使人们得</w:t>
      </w:r>
      <w:r w:rsidR="005E6703">
        <w:rPr>
          <w:lang w:val="en-US" w:eastAsia="zh-CN"/>
        </w:rPr>
        <w:lastRenderedPageBreak/>
        <w:t>以根据《无线电规则》第</w:t>
      </w:r>
      <w:r w:rsidR="005E6703">
        <w:rPr>
          <w:rFonts w:hint="eastAsia"/>
          <w:lang w:val="en-US" w:eastAsia="zh-CN"/>
        </w:rPr>
        <w:t>22</w:t>
      </w:r>
      <w:r w:rsidR="005E6703">
        <w:rPr>
          <w:rFonts w:hint="eastAsia"/>
          <w:lang w:val="en-US" w:eastAsia="zh-CN"/>
        </w:rPr>
        <w:t>条</w:t>
      </w:r>
      <w:r w:rsidR="005E6703">
        <w:rPr>
          <w:lang w:val="en-US" w:eastAsia="zh-CN"/>
        </w:rPr>
        <w:t>规定的限值（包括</w:t>
      </w:r>
      <w:r w:rsidR="005E6703" w:rsidRPr="00954F87">
        <w:rPr>
          <w:lang w:val="en-US" w:eastAsia="zh-CN"/>
        </w:rPr>
        <w:t>epfd</w:t>
      </w:r>
      <w:r w:rsidR="005E6703">
        <w:rPr>
          <w:rFonts w:hint="eastAsia"/>
          <w:lang w:val="en-US" w:eastAsia="zh-CN"/>
        </w:rPr>
        <w:t>限值</w:t>
      </w:r>
      <w:r w:rsidR="005E6703">
        <w:rPr>
          <w:lang w:val="en-US" w:eastAsia="zh-CN"/>
        </w:rPr>
        <w:t>）对所提交的协调请求进行适当审查。</w:t>
      </w:r>
    </w:p>
    <w:p w:rsidR="008A5517" w:rsidRDefault="0095453B" w:rsidP="00330FC0">
      <w:pPr>
        <w:overflowPunct/>
        <w:autoSpaceDE/>
        <w:autoSpaceDN/>
        <w:adjustRightInd/>
        <w:spacing w:after="240"/>
        <w:ind w:firstLineChars="200" w:firstLine="480"/>
        <w:textAlignment w:val="auto"/>
        <w:rPr>
          <w:lang w:val="en-US" w:eastAsia="zh-CN"/>
        </w:rPr>
      </w:pPr>
      <w:r>
        <w:rPr>
          <w:rFonts w:hint="eastAsia"/>
          <w:lang w:val="en-US" w:eastAsia="zh-CN"/>
        </w:rPr>
        <w:t>然而</w:t>
      </w:r>
      <w:r>
        <w:rPr>
          <w:lang w:val="en-US" w:eastAsia="zh-CN"/>
        </w:rPr>
        <w:t>，由于实际协调的卫星系统</w:t>
      </w:r>
      <w:r>
        <w:rPr>
          <w:rFonts w:hint="eastAsia"/>
          <w:lang w:val="en-US" w:eastAsia="zh-CN"/>
        </w:rPr>
        <w:t>不</w:t>
      </w:r>
      <w:r>
        <w:rPr>
          <w:lang w:val="en-US" w:eastAsia="zh-CN"/>
        </w:rPr>
        <w:t>同子集特性</w:t>
      </w:r>
      <w:r>
        <w:rPr>
          <w:rFonts w:hint="eastAsia"/>
          <w:lang w:val="en-US" w:eastAsia="zh-CN"/>
        </w:rPr>
        <w:t>以</w:t>
      </w:r>
      <w:r>
        <w:rPr>
          <w:lang w:val="en-US" w:eastAsia="zh-CN"/>
        </w:rPr>
        <w:t>及所有提交的卫星和轨道的</w:t>
      </w:r>
      <w:r w:rsidRPr="00954F87">
        <w:rPr>
          <w:lang w:val="en-US" w:eastAsia="zh-CN"/>
        </w:rPr>
        <w:t>epfd</w:t>
      </w:r>
      <w:r>
        <w:rPr>
          <w:rFonts w:hint="eastAsia"/>
          <w:lang w:val="en-US" w:eastAsia="zh-CN"/>
        </w:rPr>
        <w:t>审查</w:t>
      </w:r>
      <w:r>
        <w:rPr>
          <w:lang w:val="en-US" w:eastAsia="zh-CN"/>
        </w:rPr>
        <w:t>存在不确定性，人们可能对</w:t>
      </w:r>
      <w:r>
        <w:rPr>
          <w:rFonts w:hint="eastAsia"/>
          <w:lang w:val="en-US" w:eastAsia="zh-CN"/>
        </w:rPr>
        <w:t>iii)</w:t>
      </w:r>
      <w:r>
        <w:rPr>
          <w:rFonts w:hint="eastAsia"/>
          <w:lang w:val="en-US" w:eastAsia="zh-CN"/>
        </w:rPr>
        <w:t>类</w:t>
      </w:r>
      <w:r>
        <w:rPr>
          <w:lang w:val="en-US" w:eastAsia="zh-CN"/>
        </w:rPr>
        <w:t>提交资料提出质疑。在</w:t>
      </w:r>
      <w:r>
        <w:rPr>
          <w:rFonts w:hint="eastAsia"/>
          <w:lang w:val="en-US" w:eastAsia="zh-CN"/>
        </w:rPr>
        <w:t>此</w:t>
      </w:r>
      <w:r>
        <w:rPr>
          <w:lang w:val="en-US" w:eastAsia="zh-CN"/>
        </w:rPr>
        <w:t>方面，</w:t>
      </w:r>
      <w:r w:rsidR="00BC06CD">
        <w:rPr>
          <w:lang w:val="en-US" w:eastAsia="zh-CN"/>
        </w:rPr>
        <w:t>无线电通信局</w:t>
      </w:r>
      <w:r>
        <w:rPr>
          <w:lang w:val="en-US" w:eastAsia="zh-CN"/>
        </w:rPr>
        <w:t>要求通</w:t>
      </w:r>
      <w:r>
        <w:rPr>
          <w:rFonts w:hint="eastAsia"/>
          <w:lang w:val="en-US" w:eastAsia="zh-CN"/>
        </w:rPr>
        <w:t>知</w:t>
      </w:r>
      <w:r>
        <w:rPr>
          <w:lang w:val="en-US" w:eastAsia="zh-CN"/>
        </w:rPr>
        <w:t>主管部门就频率指配是否与不同组轨道参数同步操作做出澄清（见</w:t>
      </w:r>
      <w:r>
        <w:rPr>
          <w:rFonts w:hint="eastAsia"/>
          <w:lang w:val="en-US" w:eastAsia="zh-CN"/>
        </w:rPr>
        <w:t>主任</w:t>
      </w:r>
      <w:r>
        <w:rPr>
          <w:lang w:val="en-US" w:eastAsia="zh-CN"/>
        </w:rPr>
        <w:t>报告第一部分第</w:t>
      </w:r>
      <w:r w:rsidRPr="00954F87">
        <w:rPr>
          <w:lang w:val="en-US" w:eastAsia="zh-CN"/>
        </w:rPr>
        <w:t>2.2.2.4.2</w:t>
      </w:r>
      <w:r>
        <w:rPr>
          <w:rFonts w:hint="eastAsia"/>
          <w:lang w:val="en-US" w:eastAsia="zh-CN"/>
        </w:rPr>
        <w:t>节</w:t>
      </w:r>
      <w:r>
        <w:rPr>
          <w:lang w:val="en-US" w:eastAsia="zh-CN"/>
        </w:rPr>
        <w:t>）。</w:t>
      </w:r>
    </w:p>
    <w:p w:rsidR="008A5517" w:rsidRDefault="008A5517" w:rsidP="008A5517">
      <w:pPr>
        <w:spacing w:before="0"/>
        <w:rPr>
          <w:sz w:val="12"/>
          <w:szCs w:val="8"/>
          <w:lang w:eastAsia="zh-CN"/>
        </w:rPr>
      </w:pPr>
    </w:p>
    <w:tbl>
      <w:tblPr>
        <w:tblStyle w:val="TableGrid"/>
        <w:tblW w:w="0" w:type="auto"/>
        <w:tblLook w:val="04A0" w:firstRow="1" w:lastRow="0" w:firstColumn="1" w:lastColumn="0" w:noHBand="0" w:noVBand="1"/>
      </w:tblPr>
      <w:tblGrid>
        <w:gridCol w:w="9629"/>
      </w:tblGrid>
      <w:tr w:rsidR="008A5517" w:rsidRPr="00954F87" w:rsidTr="007E20F4">
        <w:trPr>
          <w:trHeight w:val="2555"/>
        </w:trPr>
        <w:tc>
          <w:tcPr>
            <w:tcW w:w="0" w:type="auto"/>
          </w:tcPr>
          <w:p w:rsidR="008A5517" w:rsidRPr="00954F87" w:rsidRDefault="00372889" w:rsidP="00372889">
            <w:pPr>
              <w:overflowPunct/>
              <w:autoSpaceDE/>
              <w:autoSpaceDN/>
              <w:adjustRightInd/>
              <w:ind w:firstLineChars="200" w:firstLine="480"/>
              <w:textAlignment w:val="auto"/>
              <w:rPr>
                <w:lang w:val="en-US" w:eastAsia="zh-CN"/>
              </w:rPr>
            </w:pPr>
            <w:r>
              <w:rPr>
                <w:rFonts w:eastAsiaTheme="minorEastAsia" w:hint="eastAsia"/>
                <w:lang w:val="en-US" w:eastAsia="zh-CN"/>
              </w:rPr>
              <w:t>鉴于上述情况</w:t>
            </w:r>
            <w:r w:rsidR="00DB61FD">
              <w:rPr>
                <w:rFonts w:eastAsiaTheme="minorEastAsia"/>
                <w:lang w:val="en-US" w:eastAsia="zh-CN"/>
              </w:rPr>
              <w:t>，大会</w:t>
            </w:r>
            <w:r>
              <w:rPr>
                <w:rFonts w:eastAsiaTheme="minorEastAsia" w:hint="eastAsia"/>
                <w:lang w:val="en-US" w:eastAsia="zh-CN"/>
              </w:rPr>
              <w:t>或许</w:t>
            </w:r>
            <w:r w:rsidR="00DB61FD">
              <w:rPr>
                <w:rFonts w:eastAsiaTheme="minorEastAsia"/>
                <w:lang w:val="en-US" w:eastAsia="zh-CN"/>
              </w:rPr>
              <w:t>希望将</w:t>
            </w:r>
            <w:r w:rsidR="00265A72">
              <w:rPr>
                <w:rFonts w:eastAsiaTheme="minorEastAsia" w:hint="eastAsia"/>
                <w:lang w:val="en-US" w:eastAsia="zh-CN"/>
              </w:rPr>
              <w:t>非对地静止</w:t>
            </w:r>
            <w:r w:rsidR="00DB61FD">
              <w:rPr>
                <w:rFonts w:eastAsiaTheme="minorEastAsia"/>
                <w:lang w:val="en-US" w:eastAsia="zh-CN"/>
              </w:rPr>
              <w:t>卫星系统协调请求的可接受</w:t>
            </w:r>
            <w:r w:rsidR="00DB61FD">
              <w:rPr>
                <w:rFonts w:eastAsiaTheme="minorEastAsia" w:hint="eastAsia"/>
                <w:lang w:val="en-US" w:eastAsia="zh-CN"/>
              </w:rPr>
              <w:t>灵活</w:t>
            </w:r>
            <w:r w:rsidR="00DB61FD">
              <w:rPr>
                <w:rFonts w:eastAsiaTheme="minorEastAsia"/>
                <w:lang w:val="en-US" w:eastAsia="zh-CN"/>
              </w:rPr>
              <w:t>度限制在：</w:t>
            </w:r>
          </w:p>
          <w:p w:rsidR="008A5517" w:rsidRPr="00954F87" w:rsidRDefault="008A5517" w:rsidP="00372889">
            <w:pPr>
              <w:pStyle w:val="enumlev1"/>
              <w:rPr>
                <w:lang w:val="en-US" w:eastAsia="zh-CN"/>
              </w:rPr>
            </w:pPr>
            <w:r w:rsidRPr="00954F87">
              <w:rPr>
                <w:lang w:val="en-US" w:eastAsia="zh-CN"/>
              </w:rPr>
              <w:t>i)</w:t>
            </w:r>
            <w:r w:rsidRPr="00954F87">
              <w:rPr>
                <w:lang w:val="en-US" w:eastAsia="zh-CN"/>
              </w:rPr>
              <w:tab/>
            </w:r>
            <w:r w:rsidR="00414B68">
              <w:rPr>
                <w:rFonts w:eastAsiaTheme="minorEastAsia" w:hint="eastAsia"/>
                <w:lang w:val="en-US" w:eastAsia="zh-CN"/>
              </w:rPr>
              <w:t>具有</w:t>
            </w:r>
            <w:r w:rsidR="00414B68">
              <w:rPr>
                <w:rFonts w:eastAsiaTheme="minorEastAsia"/>
                <w:lang w:val="en-US" w:eastAsia="zh-CN"/>
              </w:rPr>
              <w:t>一（或多）组</w:t>
            </w:r>
            <w:r w:rsidR="00372889">
              <w:rPr>
                <w:rFonts w:eastAsiaTheme="minorEastAsia" w:hint="eastAsia"/>
                <w:lang w:val="en-US" w:eastAsia="zh-CN"/>
              </w:rPr>
              <w:t>轨道</w:t>
            </w:r>
            <w:r w:rsidR="00414B68">
              <w:rPr>
                <w:rFonts w:eastAsiaTheme="minorEastAsia"/>
                <w:lang w:val="en-US" w:eastAsia="zh-CN"/>
              </w:rPr>
              <w:t>特性</w:t>
            </w:r>
            <w:r w:rsidR="00372889">
              <w:rPr>
                <w:rFonts w:eastAsiaTheme="minorEastAsia" w:hint="eastAsia"/>
                <w:lang w:val="en-US" w:eastAsia="zh-CN"/>
              </w:rPr>
              <w:t>和</w:t>
            </w:r>
            <w:r w:rsidR="00414B68">
              <w:rPr>
                <w:rFonts w:eastAsiaTheme="minorEastAsia" w:hint="eastAsia"/>
                <w:lang w:val="en-US" w:eastAsia="zh-CN"/>
              </w:rPr>
              <w:t>倾角值且</w:t>
            </w:r>
            <w:r w:rsidR="00414B68">
              <w:rPr>
                <w:rFonts w:eastAsiaTheme="minorEastAsia"/>
                <w:lang w:val="en-US" w:eastAsia="zh-CN"/>
              </w:rPr>
              <w:t>所有频率指配将同步操作的卫星系统</w:t>
            </w:r>
            <w:r w:rsidR="00414B68">
              <w:rPr>
                <w:rFonts w:eastAsiaTheme="minorEastAsia" w:hint="eastAsia"/>
                <w:lang w:val="en-US" w:eastAsia="zh-CN"/>
              </w:rPr>
              <w:t>；</w:t>
            </w:r>
            <w:r w:rsidR="00414B68">
              <w:rPr>
                <w:rFonts w:eastAsiaTheme="minorEastAsia"/>
                <w:lang w:val="en-US" w:eastAsia="zh-CN"/>
              </w:rPr>
              <w:t>及</w:t>
            </w:r>
          </w:p>
          <w:p w:rsidR="008A5517" w:rsidRPr="00954F87" w:rsidRDefault="008A5517" w:rsidP="00372889">
            <w:pPr>
              <w:pStyle w:val="enumlev1"/>
              <w:rPr>
                <w:lang w:val="en-US" w:eastAsia="zh-CN"/>
              </w:rPr>
            </w:pPr>
            <w:r w:rsidRPr="00954F87">
              <w:rPr>
                <w:lang w:val="en-US" w:eastAsia="zh-CN"/>
              </w:rPr>
              <w:t>ii)</w:t>
            </w:r>
            <w:r w:rsidRPr="00954F87">
              <w:rPr>
                <w:lang w:val="en-US" w:eastAsia="zh-CN"/>
              </w:rPr>
              <w:tab/>
            </w:r>
            <w:r w:rsidR="00096C91">
              <w:rPr>
                <w:rFonts w:eastAsiaTheme="minorEastAsia" w:hint="eastAsia"/>
                <w:lang w:val="en-US" w:eastAsia="zh-CN"/>
              </w:rPr>
              <w:t>具有</w:t>
            </w:r>
            <w:r w:rsidR="00096C91">
              <w:rPr>
                <w:rFonts w:eastAsiaTheme="minorEastAsia"/>
                <w:lang w:val="en-US" w:eastAsia="zh-CN"/>
              </w:rPr>
              <w:t>多组轨道特性和</w:t>
            </w:r>
            <w:r w:rsidR="00096C91">
              <w:rPr>
                <w:rFonts w:eastAsiaTheme="minorEastAsia" w:hint="eastAsia"/>
                <w:lang w:val="en-US" w:eastAsia="zh-CN"/>
              </w:rPr>
              <w:t>倾角值，但</w:t>
            </w:r>
            <w:r w:rsidR="00096C91">
              <w:rPr>
                <w:rFonts w:eastAsiaTheme="minorEastAsia"/>
                <w:lang w:val="en-US" w:eastAsia="zh-CN"/>
              </w:rPr>
              <w:t>明确说明</w:t>
            </w:r>
            <w:r w:rsidR="00372889">
              <w:rPr>
                <w:rFonts w:eastAsiaTheme="minorEastAsia" w:hint="eastAsia"/>
                <w:lang w:val="en-US" w:eastAsia="zh-CN"/>
              </w:rPr>
              <w:t>轨道</w:t>
            </w:r>
            <w:r w:rsidR="00096C91">
              <w:rPr>
                <w:rFonts w:eastAsiaTheme="minorEastAsia"/>
                <w:lang w:val="en-US" w:eastAsia="zh-CN"/>
              </w:rPr>
              <w:t>特性不同子集将相互排斥（即</w:t>
            </w:r>
            <w:r w:rsidR="00096C91">
              <w:rPr>
                <w:rFonts w:eastAsiaTheme="minorEastAsia" w:hint="eastAsia"/>
                <w:lang w:val="en-US" w:eastAsia="zh-CN"/>
              </w:rPr>
              <w:t>卫星</w:t>
            </w:r>
            <w:r w:rsidR="00096C91">
              <w:rPr>
                <w:rFonts w:eastAsiaTheme="minorEastAsia"/>
                <w:lang w:val="en-US" w:eastAsia="zh-CN"/>
              </w:rPr>
              <w:t>系统的频率指配将在</w:t>
            </w:r>
            <w:r w:rsidR="00096C91">
              <w:rPr>
                <w:rFonts w:eastAsiaTheme="minorEastAsia" w:hint="eastAsia"/>
                <w:lang w:val="en-US" w:eastAsia="zh-CN"/>
              </w:rPr>
              <w:t>最终卫星</w:t>
            </w:r>
            <w:r w:rsidR="00096C91">
              <w:rPr>
                <w:rFonts w:eastAsiaTheme="minorEastAsia"/>
                <w:lang w:val="en-US" w:eastAsia="zh-CN"/>
              </w:rPr>
              <w:t>系统通知</w:t>
            </w:r>
            <w:r w:rsidR="00096C91">
              <w:rPr>
                <w:rFonts w:eastAsiaTheme="minorEastAsia" w:hint="eastAsia"/>
                <w:lang w:val="en-US" w:eastAsia="zh-CN"/>
              </w:rPr>
              <w:t>和</w:t>
            </w:r>
            <w:r w:rsidR="00096C91">
              <w:rPr>
                <w:rFonts w:eastAsiaTheme="minorEastAsia"/>
                <w:lang w:val="en-US" w:eastAsia="zh-CN"/>
              </w:rPr>
              <w:t>登记阶段确定的轨道参数子集之一的基础上操作）的卫星系统。</w:t>
            </w:r>
          </w:p>
        </w:tc>
      </w:tr>
    </w:tbl>
    <w:p w:rsidR="008A5517" w:rsidRPr="00954F87" w:rsidRDefault="008A5517" w:rsidP="00CC5208">
      <w:pPr>
        <w:pStyle w:val="Heading5"/>
        <w:rPr>
          <w:lang w:val="en-US" w:eastAsia="zh-CN"/>
        </w:rPr>
      </w:pPr>
      <w:r w:rsidRPr="00954F87">
        <w:rPr>
          <w:lang w:val="en-US" w:eastAsia="zh-CN"/>
        </w:rPr>
        <w:t>3.2.2.4.2</w:t>
      </w:r>
      <w:r w:rsidRPr="00954F87">
        <w:rPr>
          <w:lang w:val="en-US" w:eastAsia="zh-CN"/>
        </w:rPr>
        <w:tab/>
      </w:r>
      <w:r w:rsidR="00470204">
        <w:rPr>
          <w:lang w:val="en-US" w:eastAsia="zh-CN"/>
        </w:rPr>
        <w:t>应用</w:t>
      </w:r>
      <w:r w:rsidR="00470204">
        <w:rPr>
          <w:rFonts w:hint="eastAsia"/>
          <w:lang w:val="en-US" w:eastAsia="zh-CN"/>
        </w:rPr>
        <w:t>《</w:t>
      </w:r>
      <w:r w:rsidR="00470204">
        <w:rPr>
          <w:lang w:val="en-US" w:eastAsia="zh-CN"/>
        </w:rPr>
        <w:t>无线电规则》第</w:t>
      </w:r>
      <w:r w:rsidR="00470204">
        <w:rPr>
          <w:rFonts w:hint="eastAsia"/>
          <w:lang w:val="en-US" w:eastAsia="zh-CN"/>
        </w:rPr>
        <w:t>22</w:t>
      </w:r>
      <w:r w:rsidR="00470204">
        <w:rPr>
          <w:rFonts w:hint="eastAsia"/>
          <w:lang w:val="en-US" w:eastAsia="zh-CN"/>
        </w:rPr>
        <w:t>条保护</w:t>
      </w:r>
      <w:r w:rsidR="00265A72">
        <w:rPr>
          <w:lang w:val="en-US" w:eastAsia="zh-CN"/>
        </w:rPr>
        <w:t>对地静止</w:t>
      </w:r>
      <w:r w:rsidR="00470204" w:rsidRPr="00954F87">
        <w:rPr>
          <w:lang w:val="en-US" w:eastAsia="zh-CN"/>
        </w:rPr>
        <w:t>FSS</w:t>
      </w:r>
      <w:r w:rsidR="00470204">
        <w:rPr>
          <w:rFonts w:hint="eastAsia"/>
          <w:lang w:val="en-US" w:eastAsia="zh-CN"/>
        </w:rPr>
        <w:t>和</w:t>
      </w:r>
      <w:r w:rsidR="00265A72">
        <w:rPr>
          <w:lang w:val="en-US" w:eastAsia="zh-CN"/>
        </w:rPr>
        <w:t>对地静止</w:t>
      </w:r>
      <w:r w:rsidR="00470204">
        <w:rPr>
          <w:lang w:val="en-US" w:eastAsia="zh-CN"/>
        </w:rPr>
        <w:t>BSS</w:t>
      </w:r>
      <w:r w:rsidR="00470204">
        <w:rPr>
          <w:rFonts w:hint="eastAsia"/>
          <w:lang w:val="en-US" w:eastAsia="zh-CN"/>
        </w:rPr>
        <w:t>网络</w:t>
      </w:r>
      <w:r w:rsidR="00470204">
        <w:rPr>
          <w:lang w:val="en-US" w:eastAsia="zh-CN"/>
        </w:rPr>
        <w:t>不受</w:t>
      </w:r>
      <w:r w:rsidR="00265A72">
        <w:rPr>
          <w:lang w:val="en-US" w:eastAsia="zh-CN"/>
        </w:rPr>
        <w:t>非对地静止</w:t>
      </w:r>
      <w:r w:rsidR="00470204">
        <w:rPr>
          <w:lang w:val="en-US" w:eastAsia="zh-CN"/>
        </w:rPr>
        <w:t>FSS</w:t>
      </w:r>
      <w:r w:rsidR="00470204">
        <w:rPr>
          <w:lang w:val="en-US" w:eastAsia="zh-CN"/>
        </w:rPr>
        <w:t>系统干扰</w:t>
      </w:r>
    </w:p>
    <w:p w:rsidR="008A5517" w:rsidRPr="00954F87" w:rsidRDefault="00470204" w:rsidP="003F429F">
      <w:pPr>
        <w:overflowPunct/>
        <w:autoSpaceDE/>
        <w:autoSpaceDN/>
        <w:adjustRightInd/>
        <w:ind w:firstLineChars="200" w:firstLine="480"/>
        <w:textAlignment w:val="auto"/>
        <w:rPr>
          <w:lang w:val="en-US" w:eastAsia="zh-CN"/>
        </w:rPr>
      </w:pPr>
      <w:r>
        <w:rPr>
          <w:rFonts w:hint="eastAsia"/>
          <w:lang w:val="en-US" w:eastAsia="zh-CN"/>
        </w:rPr>
        <w:t>在</w:t>
      </w:r>
      <w:r>
        <w:rPr>
          <w:lang w:val="en-US" w:eastAsia="zh-CN"/>
        </w:rPr>
        <w:t>主任报告的第一部分（</w:t>
      </w:r>
      <w:r>
        <w:rPr>
          <w:rFonts w:hint="eastAsia"/>
          <w:lang w:val="en-US" w:eastAsia="zh-CN"/>
        </w:rPr>
        <w:t>4</w:t>
      </w:r>
      <w:r>
        <w:rPr>
          <w:lang w:val="en-US" w:eastAsia="zh-CN"/>
        </w:rPr>
        <w:t>(ADD.2)</w:t>
      </w:r>
      <w:r>
        <w:rPr>
          <w:rFonts w:hint="eastAsia"/>
          <w:lang w:val="en-US" w:eastAsia="zh-CN"/>
        </w:rPr>
        <w:t>号文件第</w:t>
      </w:r>
      <w:r>
        <w:rPr>
          <w:rFonts w:hint="eastAsia"/>
          <w:lang w:val="en-US" w:eastAsia="zh-CN"/>
        </w:rPr>
        <w:t>2.</w:t>
      </w:r>
      <w:r>
        <w:rPr>
          <w:lang w:val="en-US" w:eastAsia="zh-CN"/>
        </w:rPr>
        <w:t>2.3.5</w:t>
      </w:r>
      <w:r>
        <w:rPr>
          <w:rFonts w:hint="eastAsia"/>
          <w:lang w:val="en-US" w:eastAsia="zh-CN"/>
        </w:rPr>
        <w:t>节</w:t>
      </w:r>
      <w:r>
        <w:rPr>
          <w:lang w:val="en-US" w:eastAsia="zh-CN"/>
        </w:rPr>
        <w:t>）</w:t>
      </w:r>
      <w:r>
        <w:rPr>
          <w:rFonts w:hint="eastAsia"/>
          <w:lang w:val="en-US" w:eastAsia="zh-CN"/>
        </w:rPr>
        <w:t>由</w:t>
      </w:r>
      <w:r>
        <w:rPr>
          <w:lang w:val="en-US" w:eastAsia="zh-CN"/>
        </w:rPr>
        <w:t>有</w:t>
      </w:r>
      <w:r>
        <w:rPr>
          <w:rFonts w:hint="eastAsia"/>
          <w:lang w:val="en-US" w:eastAsia="zh-CN"/>
        </w:rPr>
        <w:t>关</w:t>
      </w:r>
      <w:r>
        <w:rPr>
          <w:lang w:val="en-US" w:eastAsia="zh-CN"/>
        </w:rPr>
        <w:t>用来认证</w:t>
      </w:r>
      <w:r w:rsidR="00265A72">
        <w:rPr>
          <w:lang w:val="en-US" w:eastAsia="zh-CN"/>
        </w:rPr>
        <w:t>非对地静止</w:t>
      </w:r>
      <w:r>
        <w:rPr>
          <w:lang w:val="en-US" w:eastAsia="zh-CN"/>
        </w:rPr>
        <w:t>FSS</w:t>
      </w:r>
      <w:r>
        <w:rPr>
          <w:lang w:val="en-US" w:eastAsia="zh-CN"/>
        </w:rPr>
        <w:t>产生的</w:t>
      </w:r>
      <w:r w:rsidRPr="00954F87">
        <w:rPr>
          <w:lang w:val="en-US" w:eastAsia="zh-CN"/>
        </w:rPr>
        <w:t>epfd</w:t>
      </w:r>
      <w:r>
        <w:rPr>
          <w:rFonts w:hint="eastAsia"/>
          <w:lang w:val="en-US" w:eastAsia="zh-CN"/>
        </w:rPr>
        <w:t>值是</w:t>
      </w:r>
      <w:r>
        <w:rPr>
          <w:lang w:val="en-US" w:eastAsia="zh-CN"/>
        </w:rPr>
        <w:t>否遵守第</w:t>
      </w:r>
      <w:r>
        <w:rPr>
          <w:rFonts w:hint="eastAsia"/>
          <w:lang w:val="en-US" w:eastAsia="zh-CN"/>
        </w:rPr>
        <w:t>22</w:t>
      </w:r>
      <w:r>
        <w:rPr>
          <w:rFonts w:hint="eastAsia"/>
          <w:lang w:val="en-US" w:eastAsia="zh-CN"/>
        </w:rPr>
        <w:t>条</w:t>
      </w:r>
      <w:r>
        <w:rPr>
          <w:lang w:val="en-US" w:eastAsia="zh-CN"/>
        </w:rPr>
        <w:t>规定的限值的软件开发</w:t>
      </w:r>
      <w:r>
        <w:rPr>
          <w:rFonts w:hint="eastAsia"/>
          <w:lang w:val="en-US" w:eastAsia="zh-CN"/>
        </w:rPr>
        <w:t>状况</w:t>
      </w:r>
      <w:r>
        <w:rPr>
          <w:lang w:val="en-US" w:eastAsia="zh-CN"/>
        </w:rPr>
        <w:t>的最新信息。</w:t>
      </w:r>
    </w:p>
    <w:p w:rsidR="008A5517" w:rsidRPr="00954F87" w:rsidRDefault="000B64A0" w:rsidP="00911EB5">
      <w:pPr>
        <w:overflowPunct/>
        <w:autoSpaceDE/>
        <w:autoSpaceDN/>
        <w:adjustRightInd/>
        <w:ind w:firstLineChars="200" w:firstLine="480"/>
        <w:textAlignment w:val="auto"/>
        <w:rPr>
          <w:lang w:val="en-US" w:eastAsia="zh-CN"/>
        </w:rPr>
      </w:pPr>
      <w:r>
        <w:rPr>
          <w:rFonts w:hint="eastAsia"/>
          <w:lang w:val="en-US" w:eastAsia="zh-CN"/>
        </w:rPr>
        <w:t>此外，</w:t>
      </w:r>
      <w:r>
        <w:rPr>
          <w:lang w:val="en-US" w:eastAsia="zh-CN"/>
        </w:rPr>
        <w:t>第</w:t>
      </w:r>
      <w:r>
        <w:rPr>
          <w:rFonts w:hint="eastAsia"/>
          <w:lang w:val="en-US" w:eastAsia="zh-CN"/>
        </w:rPr>
        <w:t>21</w:t>
      </w:r>
      <w:r>
        <w:rPr>
          <w:rFonts w:hint="eastAsia"/>
          <w:lang w:val="en-US" w:eastAsia="zh-CN"/>
        </w:rPr>
        <w:t>条</w:t>
      </w:r>
      <w:r>
        <w:rPr>
          <w:lang w:val="en-US" w:eastAsia="zh-CN"/>
        </w:rPr>
        <w:t>包括保护地面业务特别不受</w:t>
      </w:r>
      <w:r w:rsidR="00265A72">
        <w:rPr>
          <w:lang w:val="en-US" w:eastAsia="zh-CN"/>
        </w:rPr>
        <w:t>非对地静止</w:t>
      </w:r>
      <w:r>
        <w:rPr>
          <w:lang w:val="en-US" w:eastAsia="zh-CN"/>
        </w:rPr>
        <w:t>FSS</w:t>
      </w:r>
      <w:r>
        <w:rPr>
          <w:lang w:val="en-US" w:eastAsia="zh-CN"/>
        </w:rPr>
        <w:t>影响的一些</w:t>
      </w:r>
      <w:r w:rsidRPr="00954F87">
        <w:rPr>
          <w:lang w:val="en-US" w:eastAsia="zh-CN"/>
        </w:rPr>
        <w:t>epfd</w:t>
      </w:r>
      <w:r>
        <w:rPr>
          <w:rFonts w:hint="eastAsia"/>
          <w:lang w:val="en-US" w:eastAsia="zh-CN"/>
        </w:rPr>
        <w:t>限值</w:t>
      </w:r>
      <w:r>
        <w:rPr>
          <w:lang w:val="en-US" w:eastAsia="zh-CN"/>
        </w:rPr>
        <w:t>。</w:t>
      </w:r>
    </w:p>
    <w:p w:rsidR="008A5517" w:rsidRPr="00954F87" w:rsidRDefault="000B1C8C" w:rsidP="00911EB5">
      <w:pPr>
        <w:overflowPunct/>
        <w:autoSpaceDE/>
        <w:autoSpaceDN/>
        <w:adjustRightInd/>
        <w:ind w:firstLineChars="200" w:firstLine="480"/>
        <w:textAlignment w:val="auto"/>
        <w:rPr>
          <w:lang w:val="en-US" w:eastAsia="zh-CN"/>
        </w:rPr>
      </w:pPr>
      <w:r>
        <w:rPr>
          <w:rFonts w:hint="eastAsia"/>
          <w:lang w:val="en-US" w:eastAsia="zh-CN"/>
        </w:rPr>
        <w:t>在</w:t>
      </w:r>
      <w:r w:rsidR="00D25381">
        <w:rPr>
          <w:lang w:val="en-US" w:eastAsia="zh-CN"/>
        </w:rPr>
        <w:t>WRC-2000</w:t>
      </w:r>
      <w:r w:rsidR="00D25381">
        <w:rPr>
          <w:rFonts w:hint="eastAsia"/>
          <w:lang w:val="en-US" w:eastAsia="zh-CN"/>
        </w:rPr>
        <w:t>之前</w:t>
      </w:r>
      <w:r w:rsidR="00D25381">
        <w:rPr>
          <w:lang w:val="en-US" w:eastAsia="zh-CN"/>
        </w:rPr>
        <w:t>的</w:t>
      </w:r>
      <w:r w:rsidR="00D25381">
        <w:rPr>
          <w:rFonts w:hint="eastAsia"/>
          <w:lang w:val="en-US" w:eastAsia="zh-CN"/>
        </w:rPr>
        <w:t>研究</w:t>
      </w:r>
      <w:r w:rsidR="00D25381">
        <w:rPr>
          <w:lang w:val="en-US" w:eastAsia="zh-CN"/>
        </w:rPr>
        <w:t>周期</w:t>
      </w:r>
      <w:r w:rsidR="00D25381">
        <w:rPr>
          <w:rFonts w:hint="eastAsia"/>
          <w:lang w:val="en-US" w:eastAsia="zh-CN"/>
        </w:rPr>
        <w:t>内</w:t>
      </w:r>
      <w:r>
        <w:rPr>
          <w:rFonts w:hint="eastAsia"/>
          <w:lang w:val="en-US" w:eastAsia="zh-CN"/>
        </w:rPr>
        <w:t>，基于</w:t>
      </w:r>
      <w:r>
        <w:rPr>
          <w:lang w:val="en-US" w:eastAsia="zh-CN"/>
        </w:rPr>
        <w:t>当时</w:t>
      </w:r>
      <w:r>
        <w:rPr>
          <w:rFonts w:hint="eastAsia"/>
          <w:lang w:val="en-US" w:eastAsia="zh-CN"/>
        </w:rPr>
        <w:t>计划</w:t>
      </w:r>
      <w:r>
        <w:rPr>
          <w:lang w:val="en-US" w:eastAsia="zh-CN"/>
        </w:rPr>
        <w:t>操作的非对地静止</w:t>
      </w:r>
      <w:r>
        <w:rPr>
          <w:lang w:val="en-US" w:eastAsia="zh-CN"/>
        </w:rPr>
        <w:t>FSS</w:t>
      </w:r>
      <w:r>
        <w:rPr>
          <w:rFonts w:hint="eastAsia"/>
          <w:lang w:val="en-US" w:eastAsia="zh-CN"/>
        </w:rPr>
        <w:t>星座</w:t>
      </w:r>
      <w:r>
        <w:rPr>
          <w:lang w:val="en-US" w:eastAsia="zh-CN"/>
        </w:rPr>
        <w:t>的某些假设</w:t>
      </w:r>
      <w:r w:rsidR="00D25381">
        <w:rPr>
          <w:lang w:val="en-US" w:eastAsia="zh-CN"/>
        </w:rPr>
        <w:t>已</w:t>
      </w:r>
      <w:r w:rsidR="00D25381">
        <w:rPr>
          <w:rFonts w:hint="eastAsia"/>
          <w:lang w:val="en-US" w:eastAsia="zh-CN"/>
        </w:rPr>
        <w:t>制定</w:t>
      </w:r>
      <w:r w:rsidR="00D25381">
        <w:rPr>
          <w:lang w:val="en-US" w:eastAsia="zh-CN"/>
        </w:rPr>
        <w:t>了第</w:t>
      </w:r>
      <w:r w:rsidR="00D25381">
        <w:rPr>
          <w:rFonts w:hint="eastAsia"/>
          <w:lang w:val="en-US" w:eastAsia="zh-CN"/>
        </w:rPr>
        <w:t>22</w:t>
      </w:r>
      <w:r w:rsidR="00D25381">
        <w:rPr>
          <w:rFonts w:hint="eastAsia"/>
          <w:lang w:val="en-US" w:eastAsia="zh-CN"/>
        </w:rPr>
        <w:t>条</w:t>
      </w:r>
      <w:r w:rsidR="00D25381" w:rsidRPr="00954F87">
        <w:rPr>
          <w:lang w:val="en-US" w:eastAsia="zh-CN"/>
        </w:rPr>
        <w:t>epfd</w:t>
      </w:r>
      <w:r w:rsidR="00D25381">
        <w:rPr>
          <w:rFonts w:hint="eastAsia"/>
          <w:lang w:val="en-US" w:eastAsia="zh-CN"/>
        </w:rPr>
        <w:t>限值（</w:t>
      </w:r>
      <w:r w:rsidR="00D25381">
        <w:rPr>
          <w:lang w:val="en-US" w:eastAsia="zh-CN"/>
        </w:rPr>
        <w:t>及相关</w:t>
      </w:r>
      <w:r w:rsidR="00D25381" w:rsidRPr="00954F87">
        <w:rPr>
          <w:lang w:val="en-US" w:eastAsia="zh-CN"/>
        </w:rPr>
        <w:t>ITU-R S.1503</w:t>
      </w:r>
      <w:r w:rsidR="00D25381">
        <w:rPr>
          <w:rFonts w:hint="eastAsia"/>
          <w:lang w:val="en-US" w:eastAsia="zh-CN"/>
        </w:rPr>
        <w:t>建议</w:t>
      </w:r>
      <w:r w:rsidR="00D25381">
        <w:rPr>
          <w:lang w:val="en-US" w:eastAsia="zh-CN"/>
        </w:rPr>
        <w:t>书</w:t>
      </w:r>
      <w:r w:rsidR="00D25381">
        <w:rPr>
          <w:rFonts w:hint="eastAsia"/>
          <w:lang w:val="en-US" w:eastAsia="zh-CN"/>
        </w:rPr>
        <w:t>）</w:t>
      </w:r>
      <w:r w:rsidR="00D25381">
        <w:rPr>
          <w:lang w:val="en-US" w:eastAsia="zh-CN"/>
        </w:rPr>
        <w:t>和第</w:t>
      </w:r>
      <w:r w:rsidR="00D25381">
        <w:rPr>
          <w:rFonts w:hint="eastAsia"/>
          <w:lang w:val="en-US" w:eastAsia="zh-CN"/>
        </w:rPr>
        <w:t>21</w:t>
      </w:r>
      <w:r w:rsidR="00D25381">
        <w:rPr>
          <w:rFonts w:hint="eastAsia"/>
          <w:lang w:val="en-US" w:eastAsia="zh-CN"/>
        </w:rPr>
        <w:t>条</w:t>
      </w:r>
      <w:r w:rsidR="00D25381" w:rsidRPr="00954F87">
        <w:rPr>
          <w:lang w:val="en-US" w:eastAsia="zh-CN"/>
        </w:rPr>
        <w:t>pfd</w:t>
      </w:r>
      <w:r w:rsidR="00D25381">
        <w:rPr>
          <w:rFonts w:hint="eastAsia"/>
          <w:lang w:val="en-US" w:eastAsia="zh-CN"/>
        </w:rPr>
        <w:t>限值</w:t>
      </w:r>
      <w:r w:rsidR="008A7959">
        <w:rPr>
          <w:lang w:val="en-US" w:eastAsia="zh-CN"/>
        </w:rPr>
        <w:t>。</w:t>
      </w:r>
    </w:p>
    <w:p w:rsidR="008A5517" w:rsidRPr="00954F87" w:rsidRDefault="008775EC" w:rsidP="002C6265">
      <w:pPr>
        <w:overflowPunct/>
        <w:autoSpaceDE/>
        <w:autoSpaceDN/>
        <w:adjustRightInd/>
        <w:ind w:firstLineChars="200" w:firstLine="480"/>
        <w:textAlignment w:val="auto"/>
        <w:rPr>
          <w:szCs w:val="24"/>
          <w:lang w:val="en-US" w:eastAsia="zh-CN"/>
        </w:rPr>
      </w:pPr>
      <w:r>
        <w:rPr>
          <w:rFonts w:hint="eastAsia"/>
          <w:szCs w:val="24"/>
          <w:lang w:val="en-US" w:eastAsia="zh-CN"/>
        </w:rPr>
        <w:t>为</w:t>
      </w:r>
      <w:r>
        <w:rPr>
          <w:szCs w:val="24"/>
          <w:lang w:val="en-US" w:eastAsia="zh-CN"/>
        </w:rPr>
        <w:t>保护</w:t>
      </w:r>
      <w:r w:rsidRPr="00954F87">
        <w:rPr>
          <w:szCs w:val="24"/>
          <w:lang w:val="en-US" w:eastAsia="zh-CN"/>
        </w:rPr>
        <w:t>17.7</w:t>
      </w:r>
      <w:r>
        <w:rPr>
          <w:szCs w:val="24"/>
          <w:lang w:val="en-US" w:eastAsia="zh-CN"/>
        </w:rPr>
        <w:t>-</w:t>
      </w:r>
      <w:r w:rsidRPr="00954F87">
        <w:rPr>
          <w:szCs w:val="24"/>
          <w:lang w:val="en-US" w:eastAsia="zh-CN"/>
        </w:rPr>
        <w:t>19.3 GHz</w:t>
      </w:r>
      <w:r>
        <w:rPr>
          <w:rFonts w:hint="eastAsia"/>
          <w:szCs w:val="24"/>
          <w:lang w:val="en-US" w:eastAsia="zh-CN"/>
        </w:rPr>
        <w:t>频段</w:t>
      </w:r>
      <w:r>
        <w:rPr>
          <w:szCs w:val="24"/>
          <w:lang w:val="en-US" w:eastAsia="zh-CN"/>
        </w:rPr>
        <w:t>内的地面业务台站，</w:t>
      </w:r>
      <w:r>
        <w:rPr>
          <w:szCs w:val="24"/>
          <w:lang w:val="en-US" w:eastAsia="zh-CN"/>
        </w:rPr>
        <w:t>WRC-2000</w:t>
      </w:r>
      <w:r>
        <w:rPr>
          <w:rFonts w:hint="eastAsia"/>
          <w:szCs w:val="24"/>
          <w:lang w:val="en-US" w:eastAsia="zh-CN"/>
        </w:rPr>
        <w:t>根据</w:t>
      </w:r>
      <w:r>
        <w:rPr>
          <w:szCs w:val="24"/>
          <w:lang w:val="en-US" w:eastAsia="zh-CN"/>
        </w:rPr>
        <w:t>第</w:t>
      </w:r>
      <w:r>
        <w:rPr>
          <w:rFonts w:hint="eastAsia"/>
          <w:szCs w:val="24"/>
          <w:lang w:val="en-US" w:eastAsia="zh-CN"/>
        </w:rPr>
        <w:t>21.</w:t>
      </w:r>
      <w:r>
        <w:rPr>
          <w:szCs w:val="24"/>
          <w:lang w:val="en-US" w:eastAsia="zh-CN"/>
        </w:rPr>
        <w:t>16.6</w:t>
      </w:r>
      <w:r>
        <w:rPr>
          <w:rFonts w:hint="eastAsia"/>
          <w:szCs w:val="24"/>
          <w:lang w:val="en-US" w:eastAsia="zh-CN"/>
        </w:rPr>
        <w:t>款通过</w:t>
      </w:r>
      <w:r>
        <w:rPr>
          <w:szCs w:val="24"/>
          <w:lang w:val="en-US" w:eastAsia="zh-CN"/>
        </w:rPr>
        <w:t>了</w:t>
      </w:r>
      <w:r>
        <w:rPr>
          <w:rFonts w:hint="eastAsia"/>
          <w:szCs w:val="24"/>
          <w:lang w:val="en-US" w:eastAsia="zh-CN"/>
        </w:rPr>
        <w:t>以</w:t>
      </w:r>
      <w:r>
        <w:rPr>
          <w:szCs w:val="24"/>
          <w:lang w:val="en-US" w:eastAsia="zh-CN"/>
        </w:rPr>
        <w:t>下每</w:t>
      </w:r>
      <w:r>
        <w:rPr>
          <w:rFonts w:hint="eastAsia"/>
          <w:szCs w:val="24"/>
          <w:lang w:val="en-US" w:eastAsia="zh-CN"/>
        </w:rPr>
        <w:t>卫星</w:t>
      </w:r>
      <w:r w:rsidRPr="00954F87">
        <w:rPr>
          <w:lang w:val="en-US" w:eastAsia="zh-CN"/>
        </w:rPr>
        <w:t>pfd</w:t>
      </w:r>
      <w:r>
        <w:rPr>
          <w:rFonts w:hint="eastAsia"/>
          <w:lang w:val="en-US" w:eastAsia="zh-CN"/>
        </w:rPr>
        <w:t>限值</w:t>
      </w:r>
      <w:r>
        <w:rPr>
          <w:lang w:val="en-US" w:eastAsia="zh-CN"/>
        </w:rPr>
        <w:t>：</w:t>
      </w:r>
    </w:p>
    <w:p w:rsidR="008A5517" w:rsidRPr="00954F87" w:rsidRDefault="008A5517" w:rsidP="002C6265">
      <w:pPr>
        <w:pStyle w:val="enumlev1"/>
        <w:tabs>
          <w:tab w:val="left" w:pos="3969"/>
        </w:tabs>
        <w:rPr>
          <w:szCs w:val="24"/>
          <w:lang w:val="en-US"/>
        </w:rPr>
      </w:pPr>
      <w:r w:rsidRPr="00954F87">
        <w:rPr>
          <w:szCs w:val="24"/>
          <w:lang w:val="en-US" w:eastAsia="zh-CN"/>
        </w:rPr>
        <w:tab/>
      </w:r>
      <w:r>
        <w:rPr>
          <w:szCs w:val="24"/>
          <w:lang w:val="en-US"/>
        </w:rPr>
        <w:t>−</w:t>
      </w:r>
      <w:r w:rsidRPr="00954F87">
        <w:rPr>
          <w:szCs w:val="24"/>
          <w:lang w:val="en-US"/>
        </w:rPr>
        <w:t xml:space="preserve">115 </w:t>
      </w:r>
      <w:r>
        <w:rPr>
          <w:szCs w:val="24"/>
          <w:lang w:val="en-US"/>
        </w:rPr>
        <w:t>−</w:t>
      </w:r>
      <w:r w:rsidRPr="00954F87">
        <w:rPr>
          <w:szCs w:val="24"/>
          <w:lang w:val="en-US"/>
        </w:rPr>
        <w:t xml:space="preserve"> X </w:t>
      </w:r>
      <w:r w:rsidRPr="00954F87">
        <w:rPr>
          <w:szCs w:val="24"/>
          <w:lang w:val="en-US"/>
        </w:rPr>
        <w:tab/>
      </w:r>
      <w:r w:rsidRPr="00954F87">
        <w:rPr>
          <w:szCs w:val="24"/>
          <w:lang w:val="en-US"/>
        </w:rPr>
        <w:tab/>
      </w:r>
      <w:r w:rsidRPr="00954F87">
        <w:rPr>
          <w:szCs w:val="24"/>
          <w:lang w:val="en-US"/>
        </w:rPr>
        <w:tab/>
      </w:r>
      <w:r>
        <w:rPr>
          <w:szCs w:val="24"/>
          <w:lang w:val="en-US"/>
        </w:rPr>
        <w:tab/>
      </w:r>
      <w:r w:rsidRPr="00954F87">
        <w:rPr>
          <w:szCs w:val="24"/>
          <w:lang w:val="en-US"/>
        </w:rPr>
        <w:tab/>
        <w:t>dB(W/(m</w:t>
      </w:r>
      <w:r w:rsidRPr="00954F87">
        <w:rPr>
          <w:szCs w:val="24"/>
          <w:vertAlign w:val="superscript"/>
          <w:lang w:val="en-US"/>
        </w:rPr>
        <w:t xml:space="preserve">2 </w:t>
      </w:r>
      <w:r w:rsidR="002C6265">
        <w:rPr>
          <w:szCs w:val="24"/>
          <w:lang w:val="en-US"/>
        </w:rPr>
        <w:t>·MHz))</w:t>
      </w:r>
      <w:r w:rsidR="002C6265">
        <w:rPr>
          <w:rFonts w:hint="eastAsia"/>
          <w:szCs w:val="24"/>
          <w:lang w:val="en-US" w:eastAsia="zh-CN"/>
        </w:rPr>
        <w:t>用于</w:t>
      </w:r>
      <w:r w:rsidRPr="00954F87">
        <w:rPr>
          <w:szCs w:val="24"/>
          <w:lang w:val="en-US"/>
        </w:rPr>
        <w:t xml:space="preserve">0° </w:t>
      </w:r>
      <w:r w:rsidRPr="00954F87">
        <w:rPr>
          <w:szCs w:val="24"/>
          <w:lang w:val="en-US"/>
        </w:rPr>
        <w:sym w:font="Symbol" w:char="F0A3"/>
      </w:r>
      <w:r w:rsidRPr="00954F87">
        <w:rPr>
          <w:szCs w:val="24"/>
          <w:lang w:val="en-US"/>
        </w:rPr>
        <w:t xml:space="preserve"> </w:t>
      </w:r>
      <w:r w:rsidRPr="00954F87">
        <w:rPr>
          <w:szCs w:val="24"/>
          <w:lang w:val="en-US"/>
        </w:rPr>
        <w:sym w:font="Symbol" w:char="F064"/>
      </w:r>
      <w:r w:rsidRPr="00954F87">
        <w:rPr>
          <w:szCs w:val="24"/>
          <w:lang w:val="en-US"/>
        </w:rPr>
        <w:t xml:space="preserve"> &lt; 5°</w:t>
      </w:r>
    </w:p>
    <w:p w:rsidR="008A5517" w:rsidRPr="00954F87" w:rsidRDefault="008A5517" w:rsidP="002C6265">
      <w:pPr>
        <w:pStyle w:val="enumlev1"/>
        <w:tabs>
          <w:tab w:val="left" w:pos="3969"/>
        </w:tabs>
        <w:rPr>
          <w:szCs w:val="24"/>
          <w:lang w:val="en-US"/>
        </w:rPr>
      </w:pPr>
      <w:r w:rsidRPr="00954F87">
        <w:rPr>
          <w:szCs w:val="24"/>
          <w:lang w:val="en-US"/>
        </w:rPr>
        <w:tab/>
      </w:r>
      <w:r>
        <w:rPr>
          <w:szCs w:val="24"/>
          <w:lang w:val="en-US"/>
        </w:rPr>
        <w:t>−</w:t>
      </w:r>
      <w:r w:rsidRPr="00954F87">
        <w:rPr>
          <w:szCs w:val="24"/>
          <w:lang w:val="en-US"/>
        </w:rPr>
        <w:t xml:space="preserve">115 </w:t>
      </w:r>
      <w:r>
        <w:rPr>
          <w:szCs w:val="24"/>
          <w:lang w:val="en-US"/>
        </w:rPr>
        <w:t>−</w:t>
      </w:r>
      <w:r w:rsidRPr="00954F87">
        <w:rPr>
          <w:szCs w:val="24"/>
          <w:lang w:val="en-US"/>
        </w:rPr>
        <w:t xml:space="preserve"> X + ((10 + X)/20)(</w:t>
      </w:r>
      <w:r w:rsidRPr="00954F87">
        <w:rPr>
          <w:szCs w:val="24"/>
          <w:lang w:val="en-US"/>
        </w:rPr>
        <w:sym w:font="Symbol" w:char="F064"/>
      </w:r>
      <w:r w:rsidRPr="00954F87">
        <w:rPr>
          <w:szCs w:val="24"/>
          <w:lang w:val="en-US"/>
        </w:rPr>
        <w:t xml:space="preserve"> </w:t>
      </w:r>
      <w:r>
        <w:rPr>
          <w:szCs w:val="24"/>
          <w:lang w:val="en-US"/>
        </w:rPr>
        <w:t>−</w:t>
      </w:r>
      <w:r w:rsidRPr="00954F87">
        <w:rPr>
          <w:szCs w:val="24"/>
          <w:lang w:val="en-US"/>
        </w:rPr>
        <w:t xml:space="preserve"> 5))</w:t>
      </w:r>
      <w:r w:rsidRPr="00954F87">
        <w:rPr>
          <w:szCs w:val="24"/>
          <w:lang w:val="en-US"/>
        </w:rPr>
        <w:tab/>
        <w:t>dB(W/(m</w:t>
      </w:r>
      <w:r w:rsidRPr="00954F87">
        <w:rPr>
          <w:szCs w:val="24"/>
          <w:vertAlign w:val="superscript"/>
          <w:lang w:val="en-US"/>
        </w:rPr>
        <w:t xml:space="preserve">2 </w:t>
      </w:r>
      <w:r w:rsidR="002C6265">
        <w:rPr>
          <w:szCs w:val="24"/>
          <w:lang w:val="en-US"/>
        </w:rPr>
        <w:t>·MHz))</w:t>
      </w:r>
      <w:r w:rsidR="002C6265">
        <w:rPr>
          <w:rFonts w:hint="eastAsia"/>
          <w:szCs w:val="24"/>
          <w:lang w:val="en-US" w:eastAsia="zh-CN"/>
        </w:rPr>
        <w:t>用于</w:t>
      </w:r>
      <w:r w:rsidRPr="00954F87">
        <w:rPr>
          <w:szCs w:val="24"/>
          <w:lang w:val="en-US"/>
        </w:rPr>
        <w:t xml:space="preserve">5° </w:t>
      </w:r>
      <w:r w:rsidRPr="00954F87">
        <w:rPr>
          <w:szCs w:val="24"/>
          <w:lang w:val="en-US"/>
        </w:rPr>
        <w:sym w:font="Symbol" w:char="F0A3"/>
      </w:r>
      <w:r w:rsidRPr="00954F87">
        <w:rPr>
          <w:szCs w:val="24"/>
          <w:lang w:val="en-US"/>
        </w:rPr>
        <w:t xml:space="preserve"> </w:t>
      </w:r>
      <w:r w:rsidRPr="00954F87">
        <w:rPr>
          <w:szCs w:val="24"/>
          <w:lang w:val="en-US"/>
        </w:rPr>
        <w:sym w:font="Symbol" w:char="F064"/>
      </w:r>
      <w:r w:rsidRPr="00954F87">
        <w:rPr>
          <w:szCs w:val="24"/>
          <w:lang w:val="en-US"/>
        </w:rPr>
        <w:t xml:space="preserve"> &lt; 25°</w:t>
      </w:r>
    </w:p>
    <w:p w:rsidR="008A5517" w:rsidRPr="00954F87" w:rsidRDefault="008A5517" w:rsidP="002C6265">
      <w:pPr>
        <w:pStyle w:val="enumlev1"/>
        <w:tabs>
          <w:tab w:val="left" w:pos="3969"/>
        </w:tabs>
        <w:rPr>
          <w:szCs w:val="24"/>
          <w:lang w:val="en-US" w:eastAsia="zh-CN"/>
        </w:rPr>
      </w:pPr>
      <w:r w:rsidRPr="00954F87">
        <w:rPr>
          <w:szCs w:val="24"/>
          <w:lang w:val="en-US"/>
        </w:rPr>
        <w:tab/>
      </w:r>
      <w:r>
        <w:rPr>
          <w:szCs w:val="24"/>
          <w:lang w:val="en-US" w:eastAsia="zh-CN"/>
        </w:rPr>
        <w:t>−</w:t>
      </w:r>
      <w:r w:rsidRPr="00954F87">
        <w:rPr>
          <w:szCs w:val="24"/>
          <w:lang w:val="en-US" w:eastAsia="zh-CN"/>
        </w:rPr>
        <w:t xml:space="preserve">105 </w:t>
      </w:r>
      <w:r w:rsidRPr="00954F87">
        <w:rPr>
          <w:szCs w:val="24"/>
          <w:lang w:val="en-US" w:eastAsia="zh-CN"/>
        </w:rPr>
        <w:tab/>
      </w:r>
      <w:r w:rsidRPr="00954F87">
        <w:rPr>
          <w:szCs w:val="24"/>
          <w:lang w:val="en-US" w:eastAsia="zh-CN"/>
        </w:rPr>
        <w:tab/>
      </w:r>
      <w:r w:rsidRPr="00954F87">
        <w:rPr>
          <w:szCs w:val="24"/>
          <w:lang w:val="en-US" w:eastAsia="zh-CN"/>
        </w:rPr>
        <w:tab/>
      </w:r>
      <w:r w:rsidRPr="00954F87">
        <w:rPr>
          <w:szCs w:val="24"/>
          <w:lang w:val="en-US" w:eastAsia="zh-CN"/>
        </w:rPr>
        <w:tab/>
      </w:r>
      <w:r>
        <w:rPr>
          <w:szCs w:val="24"/>
          <w:lang w:val="en-US" w:eastAsia="zh-CN"/>
        </w:rPr>
        <w:tab/>
      </w:r>
      <w:r w:rsidRPr="00954F87">
        <w:rPr>
          <w:szCs w:val="24"/>
          <w:lang w:val="en-US" w:eastAsia="zh-CN"/>
        </w:rPr>
        <w:tab/>
        <w:t>dB(W/(m</w:t>
      </w:r>
      <w:r w:rsidRPr="00954F87">
        <w:rPr>
          <w:szCs w:val="24"/>
          <w:vertAlign w:val="superscript"/>
          <w:lang w:val="en-US" w:eastAsia="zh-CN"/>
        </w:rPr>
        <w:t xml:space="preserve">2 </w:t>
      </w:r>
      <w:r w:rsidR="002C6265">
        <w:rPr>
          <w:szCs w:val="24"/>
          <w:lang w:val="en-US" w:eastAsia="zh-CN"/>
        </w:rPr>
        <w:t>·MHz))</w:t>
      </w:r>
      <w:r w:rsidR="002C6265">
        <w:rPr>
          <w:rFonts w:hint="eastAsia"/>
          <w:szCs w:val="24"/>
          <w:lang w:val="en-US" w:eastAsia="zh-CN"/>
        </w:rPr>
        <w:t>用于</w:t>
      </w:r>
      <w:r w:rsidRPr="00954F87">
        <w:rPr>
          <w:szCs w:val="24"/>
          <w:lang w:val="en-US" w:eastAsia="zh-CN"/>
        </w:rPr>
        <w:t xml:space="preserve">25° </w:t>
      </w:r>
      <w:r w:rsidRPr="00954F87">
        <w:rPr>
          <w:szCs w:val="24"/>
          <w:lang w:val="en-US"/>
        </w:rPr>
        <w:sym w:font="Symbol" w:char="F0A3"/>
      </w:r>
      <w:r w:rsidRPr="00954F87">
        <w:rPr>
          <w:szCs w:val="24"/>
          <w:lang w:val="en-US" w:eastAsia="zh-CN"/>
        </w:rPr>
        <w:t xml:space="preserve"> </w:t>
      </w:r>
      <w:r w:rsidRPr="00954F87">
        <w:rPr>
          <w:szCs w:val="24"/>
          <w:lang w:val="en-US"/>
        </w:rPr>
        <w:sym w:font="Symbol" w:char="F064"/>
      </w:r>
      <w:r w:rsidRPr="00954F87">
        <w:rPr>
          <w:szCs w:val="24"/>
          <w:lang w:val="en-US" w:eastAsia="zh-CN"/>
        </w:rPr>
        <w:t xml:space="preserve"> &lt; 90°</w:t>
      </w:r>
    </w:p>
    <w:p w:rsidR="008A5517" w:rsidRPr="00954F87" w:rsidRDefault="00127B9D" w:rsidP="003F429F">
      <w:pPr>
        <w:overflowPunct/>
        <w:autoSpaceDE/>
        <w:autoSpaceDN/>
        <w:adjustRightInd/>
        <w:ind w:firstLineChars="200" w:firstLine="480"/>
        <w:textAlignment w:val="auto"/>
        <w:rPr>
          <w:szCs w:val="24"/>
          <w:lang w:val="en-US" w:eastAsia="zh-CN"/>
        </w:rPr>
      </w:pPr>
      <w:r>
        <w:rPr>
          <w:rFonts w:hint="eastAsia"/>
          <w:szCs w:val="24"/>
          <w:lang w:val="en-US" w:eastAsia="zh-CN"/>
        </w:rPr>
        <w:t>其中</w:t>
      </w:r>
      <w:r w:rsidR="008A5517" w:rsidRPr="00954F87">
        <w:rPr>
          <w:szCs w:val="24"/>
          <w:lang w:val="en-US"/>
        </w:rPr>
        <w:sym w:font="Symbol" w:char="F064"/>
      </w:r>
      <w:r>
        <w:rPr>
          <w:rFonts w:hint="eastAsia"/>
          <w:szCs w:val="24"/>
          <w:lang w:val="en-US" w:eastAsia="zh-CN"/>
        </w:rPr>
        <w:t>为</w:t>
      </w:r>
      <w:r>
        <w:rPr>
          <w:szCs w:val="24"/>
          <w:lang w:val="en-US" w:eastAsia="zh-CN"/>
        </w:rPr>
        <w:t>地平面</w:t>
      </w:r>
      <w:r>
        <w:rPr>
          <w:rFonts w:hint="eastAsia"/>
          <w:szCs w:val="24"/>
          <w:lang w:val="en-US" w:eastAsia="zh-CN"/>
        </w:rPr>
        <w:t>以</w:t>
      </w:r>
      <w:r>
        <w:rPr>
          <w:szCs w:val="24"/>
          <w:lang w:val="en-US" w:eastAsia="zh-CN"/>
        </w:rPr>
        <w:t>上到达角，</w:t>
      </w:r>
      <w:r>
        <w:rPr>
          <w:szCs w:val="24"/>
          <w:lang w:val="en-US" w:eastAsia="zh-CN"/>
        </w:rPr>
        <w:t>X</w:t>
      </w:r>
      <w:r>
        <w:rPr>
          <w:rFonts w:hint="eastAsia"/>
          <w:szCs w:val="24"/>
          <w:lang w:val="en-US" w:eastAsia="zh-CN"/>
        </w:rPr>
        <w:t>定义</w:t>
      </w:r>
      <w:r>
        <w:rPr>
          <w:szCs w:val="24"/>
          <w:lang w:val="en-US" w:eastAsia="zh-CN"/>
        </w:rPr>
        <w:t>为</w:t>
      </w:r>
      <w:r w:rsidR="00265A72">
        <w:rPr>
          <w:szCs w:val="24"/>
          <w:lang w:val="en-US" w:eastAsia="zh-CN"/>
        </w:rPr>
        <w:t>非对地静止</w:t>
      </w:r>
      <w:r>
        <w:rPr>
          <w:szCs w:val="24"/>
          <w:lang w:val="en-US" w:eastAsia="zh-CN"/>
        </w:rPr>
        <w:t>FSS</w:t>
      </w:r>
      <w:r>
        <w:rPr>
          <w:szCs w:val="24"/>
          <w:lang w:val="en-US" w:eastAsia="zh-CN"/>
        </w:rPr>
        <w:t>星座内卫星数量</w:t>
      </w:r>
      <w:r w:rsidRPr="00954F87">
        <w:rPr>
          <w:szCs w:val="24"/>
          <w:lang w:val="en-US" w:eastAsia="zh-CN"/>
        </w:rPr>
        <w:t>n</w:t>
      </w:r>
      <w:r>
        <w:rPr>
          <w:rFonts w:hint="eastAsia"/>
          <w:szCs w:val="24"/>
          <w:lang w:val="en-US" w:eastAsia="zh-CN"/>
        </w:rPr>
        <w:t>的</w:t>
      </w:r>
      <w:r>
        <w:rPr>
          <w:szCs w:val="24"/>
          <w:lang w:val="en-US" w:eastAsia="zh-CN"/>
        </w:rPr>
        <w:t>函数</w:t>
      </w:r>
      <w:r>
        <w:rPr>
          <w:rFonts w:hint="eastAsia"/>
          <w:szCs w:val="24"/>
          <w:lang w:val="en-US" w:eastAsia="zh-CN"/>
        </w:rPr>
        <w:t>：</w:t>
      </w:r>
    </w:p>
    <w:p w:rsidR="008A5517" w:rsidRPr="00954F87" w:rsidRDefault="008A5517" w:rsidP="00CB40A8">
      <w:pPr>
        <w:pStyle w:val="enumlev1"/>
        <w:tabs>
          <w:tab w:val="left" w:pos="3969"/>
        </w:tabs>
        <w:rPr>
          <w:szCs w:val="24"/>
          <w:lang w:val="en-US"/>
        </w:rPr>
      </w:pPr>
      <w:r w:rsidRPr="00954F87">
        <w:rPr>
          <w:szCs w:val="24"/>
          <w:lang w:val="en-US" w:eastAsia="zh-CN"/>
        </w:rPr>
        <w:tab/>
      </w:r>
      <w:r w:rsidR="00CB40A8">
        <w:rPr>
          <w:rFonts w:hint="eastAsia"/>
          <w:szCs w:val="24"/>
          <w:lang w:val="en-US" w:eastAsia="zh-CN"/>
        </w:rPr>
        <w:t>用于</w:t>
      </w:r>
      <w:r w:rsidRPr="00954F87">
        <w:rPr>
          <w:szCs w:val="24"/>
          <w:lang w:val="en-US"/>
        </w:rPr>
        <w:t xml:space="preserve">n </w:t>
      </w:r>
      <w:r w:rsidRPr="00954F87">
        <w:rPr>
          <w:szCs w:val="24"/>
          <w:lang w:val="en-US"/>
        </w:rPr>
        <w:sym w:font="Symbol" w:char="F0A3"/>
      </w:r>
      <w:r w:rsidRPr="00954F87">
        <w:rPr>
          <w:szCs w:val="24"/>
          <w:lang w:val="en-US"/>
        </w:rPr>
        <w:t xml:space="preserve"> 50 </w:t>
      </w:r>
      <w:r w:rsidRPr="00954F87">
        <w:rPr>
          <w:szCs w:val="24"/>
          <w:lang w:val="en-US"/>
        </w:rPr>
        <w:tab/>
      </w:r>
      <w:r w:rsidRPr="00954F87">
        <w:rPr>
          <w:szCs w:val="24"/>
          <w:lang w:val="en-US"/>
        </w:rPr>
        <w:tab/>
      </w:r>
      <w:r>
        <w:rPr>
          <w:szCs w:val="24"/>
          <w:lang w:val="en-US"/>
        </w:rPr>
        <w:tab/>
      </w:r>
      <w:r>
        <w:rPr>
          <w:szCs w:val="24"/>
          <w:lang w:val="en-US"/>
        </w:rPr>
        <w:tab/>
      </w:r>
      <w:r w:rsidRPr="00954F87">
        <w:rPr>
          <w:szCs w:val="24"/>
          <w:lang w:val="en-US"/>
        </w:rPr>
        <w:tab/>
        <w:t>X = 0</w:t>
      </w:r>
      <w:r w:rsidRPr="00954F87">
        <w:rPr>
          <w:szCs w:val="24"/>
          <w:lang w:val="en-US"/>
        </w:rPr>
        <w:tab/>
      </w:r>
      <w:r w:rsidRPr="00954F87">
        <w:rPr>
          <w:szCs w:val="24"/>
          <w:lang w:val="en-US"/>
        </w:rPr>
        <w:tab/>
      </w:r>
      <w:r w:rsidRPr="00954F87">
        <w:rPr>
          <w:szCs w:val="24"/>
          <w:lang w:val="en-US"/>
        </w:rPr>
        <w:tab/>
        <w:t>(dB)</w:t>
      </w:r>
    </w:p>
    <w:p w:rsidR="008A5517" w:rsidRPr="00954F87" w:rsidRDefault="008A5517" w:rsidP="00CB40A8">
      <w:pPr>
        <w:pStyle w:val="enumlev1"/>
        <w:tabs>
          <w:tab w:val="left" w:pos="3969"/>
        </w:tabs>
        <w:rPr>
          <w:szCs w:val="24"/>
          <w:lang w:val="en-US"/>
        </w:rPr>
      </w:pPr>
      <w:r w:rsidRPr="00954F87">
        <w:rPr>
          <w:szCs w:val="24"/>
          <w:lang w:val="en-US"/>
        </w:rPr>
        <w:tab/>
      </w:r>
      <w:r w:rsidR="00CB40A8">
        <w:rPr>
          <w:rFonts w:hint="eastAsia"/>
          <w:szCs w:val="24"/>
          <w:lang w:val="en-US" w:eastAsia="zh-CN"/>
        </w:rPr>
        <w:t>用于</w:t>
      </w:r>
      <w:r w:rsidRPr="00954F87">
        <w:rPr>
          <w:szCs w:val="24"/>
          <w:lang w:val="en-US"/>
        </w:rPr>
        <w:t xml:space="preserve">50 &lt; n </w:t>
      </w:r>
      <w:r w:rsidRPr="00954F87">
        <w:rPr>
          <w:szCs w:val="24"/>
          <w:lang w:val="en-US"/>
        </w:rPr>
        <w:sym w:font="Symbol" w:char="F0A3"/>
      </w:r>
      <w:r w:rsidRPr="00954F87">
        <w:rPr>
          <w:szCs w:val="24"/>
          <w:lang w:val="en-US"/>
        </w:rPr>
        <w:t xml:space="preserve"> 288</w:t>
      </w:r>
      <w:r w:rsidRPr="00954F87">
        <w:rPr>
          <w:szCs w:val="24"/>
          <w:lang w:val="en-US"/>
        </w:rPr>
        <w:tab/>
      </w:r>
      <w:r>
        <w:rPr>
          <w:szCs w:val="24"/>
          <w:lang w:val="en-US"/>
        </w:rPr>
        <w:tab/>
      </w:r>
      <w:r>
        <w:rPr>
          <w:szCs w:val="24"/>
          <w:lang w:val="en-US"/>
        </w:rPr>
        <w:tab/>
      </w:r>
      <w:r w:rsidRPr="00954F87">
        <w:rPr>
          <w:szCs w:val="24"/>
          <w:lang w:val="en-US"/>
        </w:rPr>
        <w:tab/>
        <w:t xml:space="preserve">X = (5/119) (n </w:t>
      </w:r>
      <w:r>
        <w:rPr>
          <w:szCs w:val="24"/>
          <w:lang w:val="en-US"/>
        </w:rPr>
        <w:t>−</w:t>
      </w:r>
      <w:r w:rsidRPr="00954F87">
        <w:rPr>
          <w:szCs w:val="24"/>
          <w:lang w:val="en-US"/>
        </w:rPr>
        <w:t xml:space="preserve"> 50)</w:t>
      </w:r>
      <w:r w:rsidRPr="00954F87">
        <w:rPr>
          <w:szCs w:val="24"/>
          <w:lang w:val="en-US"/>
        </w:rPr>
        <w:tab/>
        <w:t>(dB)</w:t>
      </w:r>
    </w:p>
    <w:p w:rsidR="008A5517" w:rsidRPr="00954F87" w:rsidRDefault="008A5517" w:rsidP="00CB40A8">
      <w:pPr>
        <w:pStyle w:val="enumlev1"/>
        <w:tabs>
          <w:tab w:val="left" w:pos="3969"/>
        </w:tabs>
        <w:rPr>
          <w:szCs w:val="24"/>
          <w:lang w:val="en-US" w:eastAsia="zh-CN"/>
        </w:rPr>
      </w:pPr>
      <w:r w:rsidRPr="00954F87">
        <w:rPr>
          <w:szCs w:val="24"/>
          <w:lang w:val="en-US"/>
        </w:rPr>
        <w:tab/>
      </w:r>
      <w:r w:rsidR="00CB40A8">
        <w:rPr>
          <w:rFonts w:hint="eastAsia"/>
          <w:szCs w:val="24"/>
          <w:lang w:val="en-US" w:eastAsia="zh-CN"/>
        </w:rPr>
        <w:t>用于</w:t>
      </w:r>
      <w:r w:rsidRPr="00954F87">
        <w:rPr>
          <w:szCs w:val="24"/>
          <w:lang w:val="en-US" w:eastAsia="zh-CN"/>
        </w:rPr>
        <w:t>n &gt; 288</w:t>
      </w:r>
      <w:r w:rsidRPr="00954F87">
        <w:rPr>
          <w:szCs w:val="24"/>
          <w:lang w:val="en-US" w:eastAsia="zh-CN"/>
        </w:rPr>
        <w:tab/>
      </w:r>
      <w:r w:rsidRPr="00954F87">
        <w:rPr>
          <w:szCs w:val="24"/>
          <w:lang w:val="en-US" w:eastAsia="zh-CN"/>
        </w:rPr>
        <w:tab/>
      </w:r>
      <w:r>
        <w:rPr>
          <w:szCs w:val="24"/>
          <w:lang w:val="en-US" w:eastAsia="zh-CN"/>
        </w:rPr>
        <w:tab/>
      </w:r>
      <w:r>
        <w:rPr>
          <w:szCs w:val="24"/>
          <w:lang w:val="en-US" w:eastAsia="zh-CN"/>
        </w:rPr>
        <w:tab/>
      </w:r>
      <w:r w:rsidRPr="00954F87">
        <w:rPr>
          <w:szCs w:val="24"/>
          <w:lang w:val="en-US" w:eastAsia="zh-CN"/>
        </w:rPr>
        <w:tab/>
        <w:t>X = (1/69) (n + 402)</w:t>
      </w:r>
      <w:r w:rsidRPr="00954F87">
        <w:rPr>
          <w:szCs w:val="24"/>
          <w:lang w:val="en-US" w:eastAsia="zh-CN"/>
        </w:rPr>
        <w:tab/>
        <w:t>(dB)</w:t>
      </w:r>
    </w:p>
    <w:p w:rsidR="008A5517" w:rsidRPr="00954F87" w:rsidRDefault="00CB40A8" w:rsidP="00911EB5">
      <w:pPr>
        <w:overflowPunct/>
        <w:autoSpaceDE/>
        <w:autoSpaceDN/>
        <w:adjustRightInd/>
        <w:ind w:firstLineChars="200" w:firstLine="480"/>
        <w:textAlignment w:val="auto"/>
        <w:rPr>
          <w:lang w:val="en-US" w:eastAsia="zh-CN"/>
        </w:rPr>
      </w:pPr>
      <w:r>
        <w:rPr>
          <w:rFonts w:hint="eastAsia"/>
          <w:lang w:val="en-US" w:eastAsia="zh-CN"/>
        </w:rPr>
        <w:t>扩展</w:t>
      </w:r>
      <w:r>
        <w:rPr>
          <w:lang w:val="en-US" w:eastAsia="zh-CN"/>
        </w:rPr>
        <w:t>函数</w:t>
      </w:r>
      <w:r>
        <w:rPr>
          <w:lang w:val="en-US" w:eastAsia="zh-CN"/>
        </w:rPr>
        <w:t>X</w:t>
      </w:r>
      <w:r>
        <w:rPr>
          <w:rFonts w:hint="eastAsia"/>
          <w:lang w:val="en-US" w:eastAsia="zh-CN"/>
        </w:rPr>
        <w:t>是</w:t>
      </w:r>
      <w:r>
        <w:rPr>
          <w:lang w:val="en-US" w:eastAsia="zh-CN"/>
        </w:rPr>
        <w:t>在</w:t>
      </w:r>
      <w:r>
        <w:rPr>
          <w:rFonts w:hint="eastAsia"/>
          <w:lang w:val="en-US" w:eastAsia="zh-CN"/>
        </w:rPr>
        <w:t>具有</w:t>
      </w:r>
      <w:r w:rsidRPr="00954F87">
        <w:rPr>
          <w:lang w:val="en-US" w:eastAsia="zh-CN"/>
        </w:rPr>
        <w:t>96</w:t>
      </w:r>
      <w:r>
        <w:rPr>
          <w:lang w:val="en-US" w:eastAsia="zh-CN"/>
        </w:rPr>
        <w:t>、</w:t>
      </w:r>
      <w:r w:rsidRPr="00954F87">
        <w:rPr>
          <w:lang w:val="en-US" w:eastAsia="zh-CN"/>
        </w:rPr>
        <w:t>288</w:t>
      </w:r>
      <w:r>
        <w:rPr>
          <w:rFonts w:hint="eastAsia"/>
          <w:lang w:val="en-US" w:eastAsia="zh-CN"/>
        </w:rPr>
        <w:t>和</w:t>
      </w:r>
      <w:r w:rsidRPr="00954F87">
        <w:rPr>
          <w:lang w:val="en-US" w:eastAsia="zh-CN"/>
        </w:rPr>
        <w:t>840</w:t>
      </w:r>
      <w:r>
        <w:rPr>
          <w:rFonts w:hint="eastAsia"/>
          <w:lang w:val="en-US" w:eastAsia="zh-CN"/>
        </w:rPr>
        <w:t>颗</w:t>
      </w:r>
      <w:r>
        <w:rPr>
          <w:lang w:val="en-US" w:eastAsia="zh-CN"/>
        </w:rPr>
        <w:t>卫星的</w:t>
      </w:r>
      <w:r w:rsidR="00265A72">
        <w:rPr>
          <w:lang w:val="en-US" w:eastAsia="zh-CN"/>
        </w:rPr>
        <w:t>非对地静止</w:t>
      </w:r>
      <w:r>
        <w:rPr>
          <w:lang w:val="en-US" w:eastAsia="zh-CN"/>
        </w:rPr>
        <w:t>FSS</w:t>
      </w:r>
      <w:r>
        <w:rPr>
          <w:lang w:val="en-US" w:eastAsia="zh-CN"/>
        </w:rPr>
        <w:t>星座</w:t>
      </w:r>
      <w:r>
        <w:rPr>
          <w:rFonts w:hint="eastAsia"/>
          <w:lang w:val="en-US" w:eastAsia="zh-CN"/>
        </w:rPr>
        <w:t>的</w:t>
      </w:r>
      <w:r>
        <w:rPr>
          <w:lang w:val="en-US" w:eastAsia="zh-CN"/>
        </w:rPr>
        <w:t>基础上制定的。包含</w:t>
      </w:r>
      <w:r>
        <w:rPr>
          <w:rFonts w:hint="eastAsia"/>
          <w:lang w:val="en-US" w:eastAsia="zh-CN"/>
        </w:rPr>
        <w:t>多</w:t>
      </w:r>
      <w:r>
        <w:rPr>
          <w:lang w:val="en-US" w:eastAsia="zh-CN"/>
        </w:rPr>
        <w:t>个卫星数量（</w:t>
      </w:r>
      <w:r w:rsidRPr="00954F87">
        <w:rPr>
          <w:lang w:val="en-US" w:eastAsia="zh-CN"/>
        </w:rPr>
        <w:t>63</w:t>
      </w:r>
      <w:r>
        <w:rPr>
          <w:lang w:val="en-US" w:eastAsia="zh-CN"/>
        </w:rPr>
        <w:t>、</w:t>
      </w:r>
      <w:r w:rsidRPr="00954F87">
        <w:rPr>
          <w:lang w:val="en-US" w:eastAsia="zh-CN"/>
        </w:rPr>
        <w:t>126</w:t>
      </w:r>
      <w:r>
        <w:rPr>
          <w:lang w:val="en-US" w:eastAsia="zh-CN"/>
        </w:rPr>
        <w:t>、</w:t>
      </w:r>
      <w:r w:rsidRPr="00954F87">
        <w:rPr>
          <w:lang w:val="en-US" w:eastAsia="zh-CN"/>
        </w:rPr>
        <w:t>189</w:t>
      </w:r>
      <w:r>
        <w:rPr>
          <w:lang w:val="en-US" w:eastAsia="zh-CN"/>
        </w:rPr>
        <w:t>、</w:t>
      </w:r>
      <w:r w:rsidRPr="00954F87">
        <w:rPr>
          <w:lang w:val="en-US" w:eastAsia="zh-CN"/>
        </w:rPr>
        <w:t>252</w:t>
      </w:r>
      <w:r>
        <w:rPr>
          <w:rFonts w:hint="eastAsia"/>
          <w:lang w:val="en-US" w:eastAsia="zh-CN"/>
        </w:rPr>
        <w:t>和</w:t>
      </w:r>
      <w:r w:rsidRPr="00954F87">
        <w:rPr>
          <w:lang w:val="en-US" w:eastAsia="zh-CN"/>
        </w:rPr>
        <w:t>504</w:t>
      </w:r>
      <w:r>
        <w:rPr>
          <w:rFonts w:hint="eastAsia"/>
          <w:lang w:val="en-US" w:eastAsia="zh-CN"/>
        </w:rPr>
        <w:t>颗卫星）</w:t>
      </w:r>
      <w:r>
        <w:rPr>
          <w:lang w:val="en-US" w:eastAsia="zh-CN"/>
        </w:rPr>
        <w:t>的不同</w:t>
      </w:r>
      <w:r w:rsidR="00265A72">
        <w:rPr>
          <w:lang w:val="en-US" w:eastAsia="zh-CN"/>
        </w:rPr>
        <w:t>非对地静止</w:t>
      </w:r>
      <w:r>
        <w:rPr>
          <w:lang w:val="en-US" w:eastAsia="zh-CN"/>
        </w:rPr>
        <w:t>FSS</w:t>
      </w:r>
      <w:r>
        <w:rPr>
          <w:lang w:val="en-US" w:eastAsia="zh-CN"/>
        </w:rPr>
        <w:t>星座的进一步</w:t>
      </w:r>
      <w:r>
        <w:rPr>
          <w:rFonts w:hint="eastAsia"/>
          <w:lang w:val="en-US" w:eastAsia="zh-CN"/>
        </w:rPr>
        <w:t>同步</w:t>
      </w:r>
      <w:r>
        <w:rPr>
          <w:lang w:val="en-US" w:eastAsia="zh-CN"/>
        </w:rPr>
        <w:t>以及使用保守</w:t>
      </w:r>
      <w:r w:rsidRPr="00954F87">
        <w:rPr>
          <w:lang w:val="en-US" w:eastAsia="zh-CN"/>
        </w:rPr>
        <w:t>pfd</w:t>
      </w:r>
      <w:r>
        <w:rPr>
          <w:rFonts w:hint="eastAsia"/>
          <w:lang w:val="en-US" w:eastAsia="zh-CN"/>
        </w:rPr>
        <w:t>掩</w:t>
      </w:r>
      <w:r w:rsidR="00CC19B2">
        <w:rPr>
          <w:rFonts w:hint="eastAsia"/>
          <w:lang w:val="en-US" w:eastAsia="zh-CN"/>
        </w:rPr>
        <w:t>模</w:t>
      </w:r>
      <w:r>
        <w:rPr>
          <w:rFonts w:hint="eastAsia"/>
          <w:lang w:val="en-US" w:eastAsia="zh-CN"/>
        </w:rPr>
        <w:t>仿真</w:t>
      </w:r>
      <w:r>
        <w:rPr>
          <w:lang w:val="en-US" w:eastAsia="zh-CN"/>
        </w:rPr>
        <w:t>方式均确认了这一扩展函数的充足性。</w:t>
      </w:r>
      <w:r w:rsidR="00C02DF1">
        <w:rPr>
          <w:rFonts w:hint="eastAsia"/>
          <w:lang w:val="en-US" w:eastAsia="zh-CN"/>
        </w:rPr>
        <w:t>然而</w:t>
      </w:r>
      <w:r w:rsidR="00C02DF1">
        <w:rPr>
          <w:lang w:val="en-US" w:eastAsia="zh-CN"/>
        </w:rPr>
        <w:t>，</w:t>
      </w:r>
      <w:r w:rsidR="000B1C8C">
        <w:rPr>
          <w:rFonts w:hint="eastAsia"/>
          <w:lang w:val="en-US" w:eastAsia="zh-CN"/>
        </w:rPr>
        <w:t>由于</w:t>
      </w:r>
      <w:r w:rsidR="00C02DF1">
        <w:rPr>
          <w:lang w:val="en-US" w:eastAsia="zh-CN"/>
        </w:rPr>
        <w:t>最近</w:t>
      </w:r>
      <w:r w:rsidR="000B1C8C">
        <w:rPr>
          <w:rFonts w:hint="eastAsia"/>
          <w:lang w:val="en-US" w:eastAsia="zh-CN"/>
        </w:rPr>
        <w:t>一些</w:t>
      </w:r>
      <w:r w:rsidR="000B1C8C">
        <w:rPr>
          <w:lang w:val="en-US" w:eastAsia="zh-CN"/>
        </w:rPr>
        <w:t>卫星</w:t>
      </w:r>
      <w:r w:rsidR="000B1C8C">
        <w:rPr>
          <w:rFonts w:hint="eastAsia"/>
          <w:lang w:val="en-US" w:eastAsia="zh-CN"/>
        </w:rPr>
        <w:t>数量</w:t>
      </w:r>
      <w:r w:rsidR="000B1C8C">
        <w:rPr>
          <w:lang w:val="en-US" w:eastAsia="zh-CN"/>
        </w:rPr>
        <w:t>在</w:t>
      </w:r>
      <w:r w:rsidR="00C02DF1">
        <w:rPr>
          <w:rFonts w:hint="eastAsia"/>
          <w:lang w:val="en-US" w:eastAsia="zh-CN"/>
        </w:rPr>
        <w:t>1 000</w:t>
      </w:r>
      <w:r w:rsidR="000B1C8C">
        <w:rPr>
          <w:rFonts w:hint="eastAsia"/>
          <w:lang w:val="en-US" w:eastAsia="zh-CN"/>
        </w:rPr>
        <w:t>至</w:t>
      </w:r>
      <w:r w:rsidR="00C02DF1">
        <w:rPr>
          <w:rFonts w:hint="eastAsia"/>
          <w:lang w:val="en-US" w:eastAsia="zh-CN"/>
        </w:rPr>
        <w:t>70</w:t>
      </w:r>
      <w:r w:rsidR="00C02DF1">
        <w:rPr>
          <w:lang w:val="en-US" w:eastAsia="zh-CN"/>
        </w:rPr>
        <w:t> 0</w:t>
      </w:r>
      <w:r w:rsidR="00C02DF1">
        <w:rPr>
          <w:rFonts w:hint="eastAsia"/>
          <w:lang w:val="en-US" w:eastAsia="zh-CN"/>
        </w:rPr>
        <w:t>00</w:t>
      </w:r>
      <w:r w:rsidR="00C02DF1">
        <w:rPr>
          <w:lang w:val="en-US" w:eastAsia="zh-CN"/>
        </w:rPr>
        <w:t>范围</w:t>
      </w:r>
      <w:r w:rsidR="00C02DF1">
        <w:rPr>
          <w:rFonts w:hint="eastAsia"/>
          <w:lang w:val="en-US" w:eastAsia="zh-CN"/>
        </w:rPr>
        <w:t>内</w:t>
      </w:r>
      <w:r w:rsidR="000B1C8C">
        <w:rPr>
          <w:rFonts w:hint="eastAsia"/>
          <w:lang w:val="en-US" w:eastAsia="zh-CN"/>
        </w:rPr>
        <w:t>星座的</w:t>
      </w:r>
      <w:r w:rsidR="00265A72">
        <w:rPr>
          <w:lang w:val="en-US" w:eastAsia="zh-CN"/>
        </w:rPr>
        <w:t>非对地静止</w:t>
      </w:r>
      <w:r w:rsidR="00C02DF1">
        <w:rPr>
          <w:rFonts w:hint="eastAsia"/>
          <w:lang w:val="en-US" w:eastAsia="zh-CN"/>
        </w:rPr>
        <w:t>系统</w:t>
      </w:r>
      <w:r w:rsidR="00C02DF1">
        <w:rPr>
          <w:lang w:val="en-US" w:eastAsia="zh-CN"/>
        </w:rPr>
        <w:t>的</w:t>
      </w:r>
      <w:r w:rsidR="000B1C8C">
        <w:rPr>
          <w:lang w:val="en-US" w:eastAsia="zh-CN"/>
        </w:rPr>
        <w:t>申报</w:t>
      </w:r>
      <w:r w:rsidR="005E27C6">
        <w:rPr>
          <w:rFonts w:hint="eastAsia"/>
          <w:lang w:val="en-US" w:eastAsia="zh-CN"/>
        </w:rPr>
        <w:t>资料</w:t>
      </w:r>
      <w:r w:rsidR="00C02DF1">
        <w:rPr>
          <w:lang w:val="en-US" w:eastAsia="zh-CN"/>
        </w:rPr>
        <w:t>提交，目前的限值</w:t>
      </w:r>
      <w:r w:rsidR="005E27C6">
        <w:rPr>
          <w:rFonts w:hint="eastAsia"/>
          <w:lang w:val="en-US" w:eastAsia="zh-CN"/>
        </w:rPr>
        <w:t>或许变得</w:t>
      </w:r>
      <w:r w:rsidR="00C02DF1">
        <w:rPr>
          <w:lang w:val="en-US" w:eastAsia="zh-CN"/>
        </w:rPr>
        <w:t>很低，</w:t>
      </w:r>
      <w:r w:rsidR="005E27C6">
        <w:rPr>
          <w:rFonts w:hint="eastAsia"/>
          <w:lang w:val="en-US" w:eastAsia="zh-CN"/>
        </w:rPr>
        <w:t>由此</w:t>
      </w:r>
      <w:r w:rsidR="005E27C6">
        <w:rPr>
          <w:lang w:val="en-US" w:eastAsia="zh-CN"/>
        </w:rPr>
        <w:t>可能</w:t>
      </w:r>
      <w:r w:rsidR="005E27C6">
        <w:rPr>
          <w:rFonts w:hint="eastAsia"/>
          <w:lang w:val="en-US" w:eastAsia="zh-CN"/>
        </w:rPr>
        <w:t>导致</w:t>
      </w:r>
      <w:r w:rsidR="00C02DF1">
        <w:rPr>
          <w:lang w:val="en-US" w:eastAsia="zh-CN"/>
        </w:rPr>
        <w:t>对该频段频率指配的审查不合格。</w:t>
      </w:r>
    </w:p>
    <w:p w:rsidR="008A5517" w:rsidRPr="00954F87" w:rsidRDefault="00761287" w:rsidP="00911EB5">
      <w:pPr>
        <w:overflowPunct/>
        <w:autoSpaceDE/>
        <w:autoSpaceDN/>
        <w:adjustRightInd/>
        <w:ind w:firstLineChars="200" w:firstLine="480"/>
        <w:textAlignment w:val="auto"/>
        <w:rPr>
          <w:lang w:val="en-US" w:eastAsia="zh-CN"/>
        </w:rPr>
      </w:pPr>
      <w:r>
        <w:rPr>
          <w:rFonts w:hint="eastAsia"/>
          <w:lang w:val="en-US" w:eastAsia="zh-CN"/>
        </w:rPr>
        <w:t>另</w:t>
      </w:r>
      <w:r>
        <w:rPr>
          <w:lang w:val="en-US" w:eastAsia="zh-CN"/>
        </w:rPr>
        <w:t>一方面，</w:t>
      </w:r>
      <w:r>
        <w:rPr>
          <w:rFonts w:hint="eastAsia"/>
          <w:lang w:val="en-US" w:eastAsia="zh-CN"/>
        </w:rPr>
        <w:t>有</w:t>
      </w:r>
      <w:r>
        <w:rPr>
          <w:lang w:val="en-US" w:eastAsia="zh-CN"/>
        </w:rPr>
        <w:t>关</w:t>
      </w:r>
      <w:r>
        <w:rPr>
          <w:lang w:val="en-US" w:eastAsia="zh-CN"/>
        </w:rPr>
        <w:t>Ku</w:t>
      </w:r>
      <w:r>
        <w:rPr>
          <w:rFonts w:hint="eastAsia"/>
          <w:lang w:val="en-US" w:eastAsia="zh-CN"/>
        </w:rPr>
        <w:t>频段</w:t>
      </w:r>
      <w:r>
        <w:rPr>
          <w:lang w:val="en-US" w:eastAsia="zh-CN"/>
        </w:rPr>
        <w:t>，当时的研究得出结论，</w:t>
      </w:r>
      <w:r>
        <w:rPr>
          <w:rFonts w:hint="eastAsia"/>
          <w:lang w:val="en-US" w:eastAsia="zh-CN"/>
        </w:rPr>
        <w:t>现</w:t>
      </w:r>
      <w:r>
        <w:rPr>
          <w:lang w:val="en-US" w:eastAsia="zh-CN"/>
        </w:rPr>
        <w:t>有第</w:t>
      </w:r>
      <w:r>
        <w:rPr>
          <w:rFonts w:hint="eastAsia"/>
          <w:lang w:val="en-US" w:eastAsia="zh-CN"/>
        </w:rPr>
        <w:t>21</w:t>
      </w:r>
      <w:r>
        <w:rPr>
          <w:rFonts w:hint="eastAsia"/>
          <w:lang w:val="en-US" w:eastAsia="zh-CN"/>
        </w:rPr>
        <w:t>条</w:t>
      </w:r>
      <w:r w:rsidR="00702010">
        <w:rPr>
          <w:rFonts w:hint="eastAsia"/>
          <w:lang w:val="en-US" w:eastAsia="zh-CN"/>
        </w:rPr>
        <w:t>规定的</w:t>
      </w:r>
      <w:r>
        <w:rPr>
          <w:lang w:val="en-US" w:eastAsia="zh-CN"/>
        </w:rPr>
        <w:t>每</w:t>
      </w:r>
      <w:r>
        <w:rPr>
          <w:rFonts w:hint="eastAsia"/>
          <w:lang w:val="en-US" w:eastAsia="zh-CN"/>
        </w:rPr>
        <w:t>卫星</w:t>
      </w:r>
      <w:r>
        <w:rPr>
          <w:lang w:val="en-US" w:eastAsia="zh-CN"/>
        </w:rPr>
        <w:t>pfd</w:t>
      </w:r>
      <w:r>
        <w:rPr>
          <w:rFonts w:hint="eastAsia"/>
          <w:lang w:val="en-US" w:eastAsia="zh-CN"/>
        </w:rPr>
        <w:t>限值</w:t>
      </w:r>
      <w:r>
        <w:rPr>
          <w:lang w:val="en-US" w:eastAsia="zh-CN"/>
        </w:rPr>
        <w:t>足以</w:t>
      </w:r>
      <w:r w:rsidR="00086B20">
        <w:rPr>
          <w:rFonts w:hint="eastAsia"/>
          <w:lang w:val="en-US" w:eastAsia="zh-CN"/>
        </w:rPr>
        <w:t>保护</w:t>
      </w:r>
      <w:r w:rsidRPr="00954F87">
        <w:rPr>
          <w:lang w:val="en-US" w:eastAsia="zh-CN"/>
        </w:rPr>
        <w:t>10.7</w:t>
      </w:r>
      <w:r w:rsidRPr="00954F87">
        <w:rPr>
          <w:lang w:val="en-US" w:eastAsia="zh-CN"/>
        </w:rPr>
        <w:noBreakHyphen/>
        <w:t>12.75 GHz</w:t>
      </w:r>
      <w:r w:rsidR="00086B20">
        <w:rPr>
          <w:rFonts w:hint="eastAsia"/>
          <w:lang w:val="en-US" w:eastAsia="zh-CN"/>
        </w:rPr>
        <w:t>频段的</w:t>
      </w:r>
      <w:r w:rsidR="00086B20">
        <w:rPr>
          <w:lang w:val="en-US" w:eastAsia="zh-CN"/>
        </w:rPr>
        <w:t>FSS</w:t>
      </w:r>
      <w:r w:rsidR="00086B20">
        <w:rPr>
          <w:lang w:val="en-US" w:eastAsia="zh-CN"/>
        </w:rPr>
        <w:t>免受</w:t>
      </w:r>
      <w:r w:rsidR="00086B20">
        <w:rPr>
          <w:rFonts w:hint="eastAsia"/>
          <w:lang w:val="en-US" w:eastAsia="zh-CN"/>
        </w:rPr>
        <w:t>3</w:t>
      </w:r>
      <w:r w:rsidR="00086B20">
        <w:rPr>
          <w:rFonts w:hint="eastAsia"/>
          <w:lang w:val="en-US" w:eastAsia="zh-CN"/>
        </w:rPr>
        <w:t>个</w:t>
      </w:r>
      <w:r w:rsidR="00086B20">
        <w:rPr>
          <w:lang w:val="en-US" w:eastAsia="zh-CN"/>
        </w:rPr>
        <w:t>假设</w:t>
      </w:r>
      <w:r w:rsidR="00702010">
        <w:rPr>
          <w:rFonts w:hint="eastAsia"/>
          <w:lang w:val="en-US" w:eastAsia="zh-CN"/>
        </w:rPr>
        <w:t>内</w:t>
      </w:r>
      <w:r w:rsidR="00086B20">
        <w:rPr>
          <w:lang w:val="en-US" w:eastAsia="zh-CN"/>
        </w:rPr>
        <w:t>非同质</w:t>
      </w:r>
      <w:r w:rsidR="00265A72">
        <w:rPr>
          <w:rFonts w:hint="eastAsia"/>
          <w:lang w:val="en-US" w:eastAsia="zh-CN"/>
        </w:rPr>
        <w:t>非对地静止</w:t>
      </w:r>
      <w:r w:rsidR="00086B20">
        <w:rPr>
          <w:lang w:val="en-US" w:eastAsia="zh-CN"/>
        </w:rPr>
        <w:t>FSS</w:t>
      </w:r>
      <w:r w:rsidR="00086B20">
        <w:rPr>
          <w:lang w:val="en-US" w:eastAsia="zh-CN"/>
        </w:rPr>
        <w:t>系统造成的</w:t>
      </w:r>
      <w:r w:rsidR="00086B20">
        <w:rPr>
          <w:rFonts w:hint="eastAsia"/>
          <w:lang w:val="en-US" w:eastAsia="zh-CN"/>
        </w:rPr>
        <w:t>集</w:t>
      </w:r>
      <w:r w:rsidR="00086B20">
        <w:rPr>
          <w:lang w:val="en-US" w:eastAsia="zh-CN"/>
        </w:rPr>
        <w:t>总干扰，因此</w:t>
      </w:r>
      <w:r w:rsidR="00086B20">
        <w:rPr>
          <w:rFonts w:hint="eastAsia"/>
          <w:lang w:val="en-US" w:eastAsia="zh-CN"/>
        </w:rPr>
        <w:t>未</w:t>
      </w:r>
      <w:r w:rsidR="00086B20">
        <w:rPr>
          <w:lang w:val="en-US" w:eastAsia="zh-CN"/>
        </w:rPr>
        <w:t>采用扩展函数</w:t>
      </w:r>
      <w:r w:rsidR="00086B20">
        <w:rPr>
          <w:rFonts w:hint="eastAsia"/>
          <w:lang w:val="en-US" w:eastAsia="zh-CN"/>
        </w:rPr>
        <w:t>。</w:t>
      </w:r>
    </w:p>
    <w:p w:rsidR="008A5517" w:rsidRPr="00954F87" w:rsidRDefault="00813816" w:rsidP="00AE0FD9">
      <w:pPr>
        <w:overflowPunct/>
        <w:autoSpaceDE/>
        <w:autoSpaceDN/>
        <w:adjustRightInd/>
        <w:ind w:firstLineChars="200" w:firstLine="480"/>
        <w:textAlignment w:val="auto"/>
        <w:rPr>
          <w:lang w:val="en-US" w:eastAsia="zh-CN"/>
        </w:rPr>
      </w:pPr>
      <w:r>
        <w:rPr>
          <w:lang w:val="en-US" w:eastAsia="zh-CN"/>
        </w:rPr>
        <w:lastRenderedPageBreak/>
        <w:t>按照</w:t>
      </w:r>
      <w:r w:rsidRPr="00954F87">
        <w:rPr>
          <w:lang w:val="en-US" w:eastAsia="zh-CN"/>
        </w:rPr>
        <w:t>epfd↓</w:t>
      </w:r>
      <w:r>
        <w:rPr>
          <w:rFonts w:hint="eastAsia"/>
          <w:lang w:val="en-US" w:eastAsia="zh-CN"/>
        </w:rPr>
        <w:t>限值</w:t>
      </w:r>
      <w:r>
        <w:rPr>
          <w:lang w:val="en-US" w:eastAsia="zh-CN"/>
        </w:rPr>
        <w:t>操作</w:t>
      </w:r>
      <w:r w:rsidR="00265A72">
        <w:rPr>
          <w:lang w:val="en-US" w:eastAsia="zh-CN"/>
        </w:rPr>
        <w:t>非对地静止</w:t>
      </w:r>
      <w:r>
        <w:rPr>
          <w:lang w:val="en-US" w:eastAsia="zh-CN"/>
        </w:rPr>
        <w:t>FSS</w:t>
      </w:r>
      <w:r>
        <w:rPr>
          <w:lang w:val="en-US" w:eastAsia="zh-CN"/>
        </w:rPr>
        <w:t>系统的主管部门须按照第</w:t>
      </w:r>
      <w:r>
        <w:rPr>
          <w:rFonts w:hint="eastAsia"/>
          <w:lang w:val="en-US" w:eastAsia="zh-CN"/>
        </w:rPr>
        <w:t>22.</w:t>
      </w:r>
      <w:r>
        <w:rPr>
          <w:lang w:val="en-US" w:eastAsia="zh-CN"/>
        </w:rPr>
        <w:t>2</w:t>
      </w:r>
      <w:r>
        <w:rPr>
          <w:rFonts w:hint="eastAsia"/>
          <w:lang w:val="en-US" w:eastAsia="zh-CN"/>
        </w:rPr>
        <w:t>款</w:t>
      </w:r>
      <w:r>
        <w:rPr>
          <w:lang w:val="en-US" w:eastAsia="zh-CN"/>
        </w:rPr>
        <w:t>被视为</w:t>
      </w:r>
      <w:r>
        <w:rPr>
          <w:rFonts w:hint="eastAsia"/>
          <w:lang w:val="en-US" w:eastAsia="zh-CN"/>
        </w:rPr>
        <w:t>履行</w:t>
      </w:r>
      <w:r>
        <w:rPr>
          <w:lang w:val="en-US" w:eastAsia="zh-CN"/>
        </w:rPr>
        <w:t>了任何</w:t>
      </w:r>
      <w:r w:rsidR="00265A72">
        <w:rPr>
          <w:lang w:val="en-US" w:eastAsia="zh-CN"/>
        </w:rPr>
        <w:t>对地静止</w:t>
      </w:r>
      <w:r>
        <w:rPr>
          <w:rFonts w:hint="eastAsia"/>
          <w:lang w:val="en-US" w:eastAsia="zh-CN"/>
        </w:rPr>
        <w:t>网络</w:t>
      </w:r>
      <w:r>
        <w:rPr>
          <w:lang w:val="en-US" w:eastAsia="zh-CN"/>
        </w:rPr>
        <w:t>义务，但前提是</w:t>
      </w:r>
      <w:r w:rsidR="00702010">
        <w:rPr>
          <w:rFonts w:hint="eastAsia"/>
          <w:lang w:val="en-US" w:eastAsia="zh-CN"/>
        </w:rPr>
        <w:t>，</w:t>
      </w:r>
      <w:r>
        <w:rPr>
          <w:lang w:val="en-US" w:eastAsia="zh-CN"/>
        </w:rPr>
        <w:t>任何操作中的</w:t>
      </w:r>
      <w:r w:rsidR="00265A72">
        <w:rPr>
          <w:lang w:val="en-US" w:eastAsia="zh-CN"/>
        </w:rPr>
        <w:t>对地静止</w:t>
      </w:r>
      <w:r>
        <w:rPr>
          <w:lang w:val="en-US" w:eastAsia="zh-CN"/>
        </w:rPr>
        <w:t>FSS</w:t>
      </w:r>
      <w:r>
        <w:rPr>
          <w:rFonts w:hint="eastAsia"/>
          <w:lang w:val="en-US" w:eastAsia="zh-CN"/>
        </w:rPr>
        <w:t>地球</w:t>
      </w:r>
      <w:r>
        <w:rPr>
          <w:lang w:val="en-US" w:eastAsia="zh-CN"/>
        </w:rPr>
        <w:t>站所辐射的</w:t>
      </w:r>
      <w:r w:rsidRPr="00954F87">
        <w:rPr>
          <w:lang w:val="en-US" w:eastAsia="zh-CN"/>
        </w:rPr>
        <w:t>epfd↓</w:t>
      </w:r>
      <w:r>
        <w:rPr>
          <w:rFonts w:hint="eastAsia"/>
          <w:lang w:val="en-US" w:eastAsia="zh-CN"/>
        </w:rPr>
        <w:t>不</w:t>
      </w:r>
      <w:r>
        <w:rPr>
          <w:lang w:val="en-US" w:eastAsia="zh-CN"/>
        </w:rPr>
        <w:t>超过第</w:t>
      </w:r>
      <w:r>
        <w:rPr>
          <w:rFonts w:hint="eastAsia"/>
          <w:lang w:val="en-US" w:eastAsia="zh-CN"/>
        </w:rPr>
        <w:t>22</w:t>
      </w:r>
      <w:r>
        <w:rPr>
          <w:rFonts w:hint="eastAsia"/>
          <w:lang w:val="en-US" w:eastAsia="zh-CN"/>
        </w:rPr>
        <w:t>条</w:t>
      </w:r>
      <w:r>
        <w:rPr>
          <w:lang w:val="en-US" w:eastAsia="zh-CN"/>
        </w:rPr>
        <w:t>给出的操作和附加操作限值</w:t>
      </w:r>
      <w:r>
        <w:rPr>
          <w:rFonts w:hint="eastAsia"/>
          <w:lang w:val="en-US" w:eastAsia="zh-CN"/>
        </w:rPr>
        <w:t>。这</w:t>
      </w:r>
      <w:r>
        <w:rPr>
          <w:lang w:val="en-US" w:eastAsia="zh-CN"/>
        </w:rPr>
        <w:t>些操作和附加操作限值只</w:t>
      </w:r>
      <w:r w:rsidR="00702010">
        <w:rPr>
          <w:rFonts w:hint="eastAsia"/>
          <w:lang w:val="en-US" w:eastAsia="zh-CN"/>
        </w:rPr>
        <w:t>针对轨道倾角</w:t>
      </w:r>
      <w:r>
        <w:rPr>
          <w:lang w:val="en-US" w:eastAsia="zh-CN"/>
        </w:rPr>
        <w:t>最多为</w:t>
      </w:r>
      <w:r w:rsidRPr="00954F87">
        <w:rPr>
          <w:lang w:val="en-US" w:eastAsia="zh-CN"/>
        </w:rPr>
        <w:t>4.5°</w:t>
      </w:r>
      <w:r w:rsidR="00702010">
        <w:rPr>
          <w:rFonts w:hint="eastAsia"/>
          <w:lang w:val="en-US" w:eastAsia="zh-CN"/>
        </w:rPr>
        <w:t>的</w:t>
      </w:r>
      <w:r w:rsidR="00265A72">
        <w:rPr>
          <w:rFonts w:hint="eastAsia"/>
          <w:lang w:val="en-US" w:eastAsia="zh-CN"/>
        </w:rPr>
        <w:t>对地静止</w:t>
      </w:r>
      <w:r>
        <w:rPr>
          <w:lang w:val="en-US" w:eastAsia="zh-CN"/>
        </w:rPr>
        <w:t>卫星网络的保护。</w:t>
      </w:r>
    </w:p>
    <w:p w:rsidR="008A5517" w:rsidRPr="00954F87" w:rsidRDefault="00702010" w:rsidP="00076611">
      <w:pPr>
        <w:overflowPunct/>
        <w:autoSpaceDE/>
        <w:autoSpaceDN/>
        <w:adjustRightInd/>
        <w:ind w:firstLineChars="200" w:firstLine="480"/>
        <w:textAlignment w:val="auto"/>
        <w:rPr>
          <w:lang w:val="en-US" w:eastAsia="zh-CN"/>
        </w:rPr>
      </w:pPr>
      <w:r>
        <w:rPr>
          <w:rFonts w:hint="eastAsia"/>
          <w:lang w:val="en-US" w:eastAsia="zh-CN"/>
        </w:rPr>
        <w:t>在此</w:t>
      </w:r>
      <w:r w:rsidR="007E20F4">
        <w:rPr>
          <w:lang w:val="en-US" w:eastAsia="zh-CN"/>
        </w:rPr>
        <w:t>情况下，</w:t>
      </w:r>
      <w:r w:rsidR="00BC06CD">
        <w:rPr>
          <w:lang w:val="en-US" w:eastAsia="zh-CN"/>
        </w:rPr>
        <w:t>无线电通信局</w:t>
      </w:r>
      <w:r w:rsidR="007E20F4">
        <w:rPr>
          <w:lang w:val="en-US" w:eastAsia="zh-CN"/>
        </w:rPr>
        <w:t>认为，这些操作和附加操作限值旨在对</w:t>
      </w:r>
      <w:r w:rsidR="007E20F4">
        <w:rPr>
          <w:rFonts w:hint="eastAsia"/>
          <w:lang w:val="en-US" w:eastAsia="zh-CN"/>
        </w:rPr>
        <w:t>倾角最大为</w:t>
      </w:r>
      <w:r w:rsidR="007E20F4" w:rsidRPr="00954F87">
        <w:rPr>
          <w:lang w:val="en-US" w:eastAsia="zh-CN"/>
        </w:rPr>
        <w:t>4.5°</w:t>
      </w:r>
      <w:r w:rsidR="007E20F4">
        <w:rPr>
          <w:rFonts w:hint="eastAsia"/>
          <w:lang w:val="en-US" w:eastAsia="zh-CN"/>
        </w:rPr>
        <w:t>的</w:t>
      </w:r>
      <w:r w:rsidR="00265A72">
        <w:rPr>
          <w:lang w:val="en-US" w:eastAsia="zh-CN"/>
        </w:rPr>
        <w:t>对地静止</w:t>
      </w:r>
      <w:r w:rsidR="007E20F4">
        <w:rPr>
          <w:lang w:val="en-US" w:eastAsia="zh-CN"/>
        </w:rPr>
        <w:t>FSS</w:t>
      </w:r>
      <w:r w:rsidR="007E20F4">
        <w:rPr>
          <w:lang w:val="en-US" w:eastAsia="zh-CN"/>
        </w:rPr>
        <w:t>网络提供操作保护以免受须遵守第</w:t>
      </w:r>
      <w:r w:rsidR="007E20F4">
        <w:rPr>
          <w:rFonts w:hint="eastAsia"/>
          <w:lang w:val="en-US" w:eastAsia="zh-CN"/>
        </w:rPr>
        <w:t>22</w:t>
      </w:r>
      <w:r>
        <w:rPr>
          <w:rFonts w:hint="eastAsia"/>
          <w:lang w:val="en-US" w:eastAsia="zh-CN"/>
        </w:rPr>
        <w:t>条</w:t>
      </w:r>
      <w:r w:rsidR="007E20F4" w:rsidRPr="00954F87">
        <w:rPr>
          <w:lang w:val="en-US" w:eastAsia="zh-CN"/>
        </w:rPr>
        <w:t>epfd↓</w:t>
      </w:r>
      <w:r w:rsidR="007E20F4">
        <w:rPr>
          <w:rFonts w:hint="eastAsia"/>
          <w:lang w:val="en-US" w:eastAsia="zh-CN"/>
        </w:rPr>
        <w:t>限值</w:t>
      </w:r>
      <w:r w:rsidR="007E20F4">
        <w:rPr>
          <w:lang w:val="en-US" w:eastAsia="zh-CN"/>
        </w:rPr>
        <w:t>的</w:t>
      </w:r>
      <w:r w:rsidR="00265A72">
        <w:rPr>
          <w:lang w:val="en-US" w:eastAsia="zh-CN"/>
        </w:rPr>
        <w:t>非对地静止</w:t>
      </w:r>
      <w:r w:rsidR="007E20F4">
        <w:rPr>
          <w:lang w:val="en-US" w:eastAsia="zh-CN"/>
        </w:rPr>
        <w:t>FSS</w:t>
      </w:r>
      <w:r w:rsidR="007E20F4">
        <w:rPr>
          <w:lang w:val="en-US" w:eastAsia="zh-CN"/>
        </w:rPr>
        <w:t>系统造成的干扰</w:t>
      </w:r>
      <w:r w:rsidR="007E20F4">
        <w:rPr>
          <w:rFonts w:hint="eastAsia"/>
          <w:lang w:val="en-US" w:eastAsia="zh-CN"/>
        </w:rPr>
        <w:t>。有</w:t>
      </w:r>
      <w:r w:rsidR="007E20F4">
        <w:rPr>
          <w:lang w:val="en-US" w:eastAsia="zh-CN"/>
        </w:rPr>
        <w:t>关这些情况</w:t>
      </w:r>
      <w:r w:rsidR="007E20F4">
        <w:rPr>
          <w:rFonts w:hint="eastAsia"/>
          <w:lang w:val="en-US" w:eastAsia="zh-CN"/>
        </w:rPr>
        <w:t>中</w:t>
      </w:r>
      <w:r w:rsidR="00265A72">
        <w:rPr>
          <w:lang w:val="en-US" w:eastAsia="zh-CN"/>
        </w:rPr>
        <w:t>对地静止</w:t>
      </w:r>
      <w:r w:rsidR="007E20F4">
        <w:rPr>
          <w:lang w:val="en-US" w:eastAsia="zh-CN"/>
        </w:rPr>
        <w:t>FSS</w:t>
      </w:r>
      <w:r w:rsidR="007E20F4">
        <w:rPr>
          <w:lang w:val="en-US" w:eastAsia="zh-CN"/>
        </w:rPr>
        <w:t>与</w:t>
      </w:r>
      <w:r w:rsidR="00265A72">
        <w:rPr>
          <w:lang w:val="en-US" w:eastAsia="zh-CN"/>
        </w:rPr>
        <w:t>非对地静止</w:t>
      </w:r>
      <w:r w:rsidR="007E20F4">
        <w:rPr>
          <w:lang w:val="en-US" w:eastAsia="zh-CN"/>
        </w:rPr>
        <w:t>FSS</w:t>
      </w:r>
      <w:r w:rsidR="007E20F4">
        <w:rPr>
          <w:lang w:val="en-US" w:eastAsia="zh-CN"/>
        </w:rPr>
        <w:t>系统之间的关系，</w:t>
      </w:r>
      <w:r w:rsidR="00BC06CD">
        <w:rPr>
          <w:lang w:val="en-US" w:eastAsia="zh-CN"/>
        </w:rPr>
        <w:t>无线电通信局</w:t>
      </w:r>
      <w:r w:rsidR="007E20F4">
        <w:rPr>
          <w:lang w:val="en-US" w:eastAsia="zh-CN"/>
        </w:rPr>
        <w:t>亦认为，</w:t>
      </w:r>
      <w:r>
        <w:rPr>
          <w:lang w:val="en-US" w:eastAsia="zh-CN"/>
        </w:rPr>
        <w:t>无论对地静止网络轨道</w:t>
      </w:r>
      <w:r>
        <w:rPr>
          <w:rFonts w:hint="eastAsia"/>
          <w:lang w:val="en-US" w:eastAsia="zh-CN"/>
        </w:rPr>
        <w:t>倾角值如何</w:t>
      </w:r>
      <w:r>
        <w:rPr>
          <w:lang w:val="en-US" w:eastAsia="zh-CN"/>
        </w:rPr>
        <w:t>（最多为</w:t>
      </w:r>
      <w:r w:rsidRPr="00954F87">
        <w:rPr>
          <w:lang w:val="en-US" w:eastAsia="zh-CN"/>
        </w:rPr>
        <w:t>15°</w:t>
      </w:r>
      <w:r>
        <w:rPr>
          <w:rFonts w:hint="eastAsia"/>
          <w:lang w:val="en-US" w:eastAsia="zh-CN"/>
        </w:rPr>
        <w:t>），</w:t>
      </w:r>
      <w:r w:rsidR="00265A72">
        <w:rPr>
          <w:lang w:val="en-US" w:eastAsia="zh-CN"/>
        </w:rPr>
        <w:t>非对地静止</w:t>
      </w:r>
      <w:r w:rsidR="007E20F4">
        <w:rPr>
          <w:lang w:val="en-US" w:eastAsia="zh-CN"/>
        </w:rPr>
        <w:t>FSS</w:t>
      </w:r>
      <w:r w:rsidR="007E20F4">
        <w:rPr>
          <w:lang w:val="en-US" w:eastAsia="zh-CN"/>
        </w:rPr>
        <w:t>系统不得向</w:t>
      </w:r>
      <w:r w:rsidR="00265A72">
        <w:rPr>
          <w:lang w:val="en-US" w:eastAsia="zh-CN"/>
        </w:rPr>
        <w:t>对地静止</w:t>
      </w:r>
      <w:r w:rsidR="007E20F4">
        <w:rPr>
          <w:lang w:val="en-US" w:eastAsia="zh-CN"/>
        </w:rPr>
        <w:t>FSS</w:t>
      </w:r>
      <w:r w:rsidR="007E20F4">
        <w:rPr>
          <w:lang w:val="en-US" w:eastAsia="zh-CN"/>
        </w:rPr>
        <w:t>网络寻求保护</w:t>
      </w:r>
      <w:r w:rsidR="007E20F4">
        <w:rPr>
          <w:rFonts w:hint="eastAsia"/>
          <w:lang w:val="en-US" w:eastAsia="zh-CN"/>
        </w:rPr>
        <w:t>。同样</w:t>
      </w:r>
      <w:r w:rsidR="007E20F4">
        <w:rPr>
          <w:lang w:val="en-US" w:eastAsia="zh-CN"/>
        </w:rPr>
        <w:t>，</w:t>
      </w:r>
      <w:r w:rsidR="007E20F4">
        <w:rPr>
          <w:rFonts w:hint="eastAsia"/>
          <w:lang w:val="en-US" w:eastAsia="zh-CN"/>
        </w:rPr>
        <w:t>倾角大于</w:t>
      </w:r>
      <w:r w:rsidR="007E20F4">
        <w:rPr>
          <w:lang w:val="en-US" w:eastAsia="zh-CN"/>
        </w:rPr>
        <w:t>4.5°</w:t>
      </w:r>
      <w:r w:rsidR="007E20F4">
        <w:rPr>
          <w:rFonts w:hint="eastAsia"/>
          <w:lang w:val="en-US" w:eastAsia="zh-CN"/>
        </w:rPr>
        <w:t>的</w:t>
      </w:r>
      <w:r w:rsidR="00265A72">
        <w:rPr>
          <w:lang w:val="en-US" w:eastAsia="zh-CN"/>
        </w:rPr>
        <w:t>对地静止</w:t>
      </w:r>
      <w:r w:rsidR="007E20F4">
        <w:rPr>
          <w:lang w:val="en-US" w:eastAsia="zh-CN"/>
        </w:rPr>
        <w:t>FSS</w:t>
      </w:r>
      <w:r w:rsidR="007E20F4">
        <w:rPr>
          <w:rFonts w:hint="eastAsia"/>
          <w:lang w:val="en-US" w:eastAsia="zh-CN"/>
        </w:rPr>
        <w:t>网络不</w:t>
      </w:r>
      <w:r w:rsidR="007E20F4">
        <w:rPr>
          <w:lang w:val="en-US" w:eastAsia="zh-CN"/>
        </w:rPr>
        <w:t>得要求须符合第</w:t>
      </w:r>
      <w:r w:rsidR="007E20F4">
        <w:rPr>
          <w:rFonts w:hint="eastAsia"/>
          <w:lang w:val="en-US" w:eastAsia="zh-CN"/>
        </w:rPr>
        <w:t>22</w:t>
      </w:r>
      <w:r w:rsidR="007E20F4">
        <w:rPr>
          <w:rFonts w:hint="eastAsia"/>
          <w:lang w:val="en-US" w:eastAsia="zh-CN"/>
        </w:rPr>
        <w:t>条</w:t>
      </w:r>
      <w:r w:rsidR="007E20F4" w:rsidRPr="00954F87">
        <w:rPr>
          <w:lang w:val="en-US" w:eastAsia="zh-CN"/>
        </w:rPr>
        <w:t>epfd↓</w:t>
      </w:r>
      <w:r w:rsidR="007E20F4">
        <w:rPr>
          <w:rFonts w:hint="eastAsia"/>
          <w:lang w:val="en-US" w:eastAsia="zh-CN"/>
        </w:rPr>
        <w:t>限值</w:t>
      </w:r>
      <w:r w:rsidR="007E20F4">
        <w:rPr>
          <w:lang w:val="en-US" w:eastAsia="zh-CN"/>
        </w:rPr>
        <w:t>的</w:t>
      </w:r>
      <w:r w:rsidR="00265A72">
        <w:rPr>
          <w:rFonts w:hint="eastAsia"/>
          <w:lang w:val="en-US" w:eastAsia="zh-CN"/>
        </w:rPr>
        <w:t>非对地静止</w:t>
      </w:r>
      <w:r w:rsidR="007E20F4">
        <w:rPr>
          <w:lang w:val="en-US" w:eastAsia="zh-CN"/>
        </w:rPr>
        <w:t>FSS</w:t>
      </w:r>
      <w:r w:rsidR="007E20F4">
        <w:rPr>
          <w:lang w:val="en-US" w:eastAsia="zh-CN"/>
        </w:rPr>
        <w:t>网络提供保护。</w:t>
      </w:r>
    </w:p>
    <w:p w:rsidR="008A5517" w:rsidRPr="00990338" w:rsidRDefault="00AF3EB4" w:rsidP="005D2963">
      <w:pPr>
        <w:overflowPunct/>
        <w:autoSpaceDE/>
        <w:autoSpaceDN/>
        <w:adjustRightInd/>
        <w:spacing w:after="240"/>
        <w:ind w:firstLineChars="200" w:firstLine="480"/>
        <w:textAlignment w:val="auto"/>
        <w:rPr>
          <w:lang w:val="en-US" w:eastAsia="zh-CN"/>
        </w:rPr>
      </w:pPr>
      <w:r>
        <w:rPr>
          <w:rFonts w:hint="eastAsia"/>
          <w:lang w:val="en-US" w:eastAsia="zh-CN"/>
        </w:rPr>
        <w:t>第</w:t>
      </w:r>
      <w:r w:rsidR="008A5517" w:rsidRPr="00954F87">
        <w:rPr>
          <w:lang w:val="en-US" w:eastAsia="zh-CN"/>
        </w:rPr>
        <w:t>76</w:t>
      </w:r>
      <w:r>
        <w:rPr>
          <w:rFonts w:hint="eastAsia"/>
          <w:lang w:val="en-US" w:eastAsia="zh-CN"/>
        </w:rPr>
        <w:t>号</w:t>
      </w:r>
      <w:r>
        <w:rPr>
          <w:lang w:val="en-US" w:eastAsia="zh-CN"/>
        </w:rPr>
        <w:t>决议（</w:t>
      </w:r>
      <w:r w:rsidR="008A5517" w:rsidRPr="00954F87">
        <w:rPr>
          <w:lang w:val="en-US" w:eastAsia="zh-CN"/>
        </w:rPr>
        <w:t>WRC-2000</w:t>
      </w:r>
      <w:r>
        <w:rPr>
          <w:lang w:val="en-US" w:eastAsia="zh-CN"/>
        </w:rPr>
        <w:t>）</w:t>
      </w:r>
      <w:r>
        <w:rPr>
          <w:rFonts w:hint="eastAsia"/>
          <w:lang w:eastAsia="zh-CN"/>
        </w:rPr>
        <w:t>做出决议</w:t>
      </w:r>
      <w:r w:rsidR="00702010">
        <w:rPr>
          <w:rFonts w:hint="eastAsia"/>
          <w:lang w:eastAsia="zh-CN"/>
        </w:rPr>
        <w:t>，</w:t>
      </w:r>
      <w:r>
        <w:rPr>
          <w:rFonts w:hint="eastAsia"/>
          <w:lang w:eastAsia="zh-CN"/>
        </w:rPr>
        <w:t>操作或计划操作</w:t>
      </w:r>
      <w:r w:rsidR="00265A72">
        <w:rPr>
          <w:rFonts w:hint="eastAsia"/>
          <w:lang w:eastAsia="zh-CN"/>
        </w:rPr>
        <w:t>非对地静止</w:t>
      </w:r>
      <w:r>
        <w:rPr>
          <w:lang w:eastAsia="zh-CN"/>
        </w:rPr>
        <w:t>FSS</w:t>
      </w:r>
      <w:r>
        <w:rPr>
          <w:rFonts w:hint="eastAsia"/>
          <w:lang w:eastAsia="zh-CN"/>
        </w:rPr>
        <w:t>系统的主管部门</w:t>
      </w:r>
      <w:r w:rsidR="00702010">
        <w:rPr>
          <w:rFonts w:hint="eastAsia"/>
          <w:lang w:eastAsia="zh-CN"/>
        </w:rPr>
        <w:t>须</w:t>
      </w:r>
      <w:r>
        <w:rPr>
          <w:rFonts w:hint="eastAsia"/>
          <w:lang w:eastAsia="zh-CN"/>
        </w:rPr>
        <w:t>采取所有可能的步骤以确保在</w:t>
      </w:r>
      <w:r w:rsidR="00702010">
        <w:rPr>
          <w:rFonts w:hint="eastAsia"/>
          <w:lang w:eastAsia="zh-CN"/>
        </w:rPr>
        <w:t>相同</w:t>
      </w:r>
      <w:r>
        <w:rPr>
          <w:rFonts w:hint="eastAsia"/>
          <w:lang w:eastAsia="zh-CN"/>
        </w:rPr>
        <w:t>频段内操作的</w:t>
      </w:r>
      <w:r w:rsidR="00702010">
        <w:rPr>
          <w:rFonts w:hint="eastAsia"/>
          <w:lang w:eastAsia="zh-CN"/>
        </w:rPr>
        <w:t>所有非</w:t>
      </w:r>
      <w:r w:rsidR="00265A72">
        <w:rPr>
          <w:lang w:eastAsia="zh-CN"/>
        </w:rPr>
        <w:t>对地静止</w:t>
      </w:r>
      <w:r w:rsidR="00702010">
        <w:rPr>
          <w:rFonts w:hint="eastAsia"/>
          <w:lang w:eastAsia="zh-CN"/>
        </w:rPr>
        <w:t>系统对对地静止</w:t>
      </w:r>
      <w:r>
        <w:rPr>
          <w:lang w:eastAsia="zh-CN"/>
        </w:rPr>
        <w:t>FSS</w:t>
      </w:r>
      <w:r>
        <w:rPr>
          <w:rFonts w:hint="eastAsia"/>
          <w:lang w:eastAsia="zh-CN"/>
        </w:rPr>
        <w:t>和</w:t>
      </w:r>
      <w:r w:rsidR="00265A72">
        <w:rPr>
          <w:lang w:eastAsia="zh-CN"/>
        </w:rPr>
        <w:t>对地静止</w:t>
      </w:r>
      <w:r>
        <w:rPr>
          <w:lang w:eastAsia="zh-CN"/>
        </w:rPr>
        <w:t>BSS</w:t>
      </w:r>
      <w:r>
        <w:rPr>
          <w:rFonts w:hint="eastAsia"/>
          <w:lang w:eastAsia="zh-CN"/>
        </w:rPr>
        <w:t>网络的集总干扰不会导致超过</w:t>
      </w:r>
      <w:r w:rsidR="006C5556">
        <w:rPr>
          <w:rFonts w:hint="eastAsia"/>
          <w:lang w:eastAsia="zh-CN"/>
        </w:rPr>
        <w:t>决议附件给出的集总功率</w:t>
      </w:r>
      <w:r>
        <w:rPr>
          <w:rFonts w:hint="eastAsia"/>
          <w:lang w:eastAsia="zh-CN"/>
        </w:rPr>
        <w:t>电平</w:t>
      </w:r>
      <w:r>
        <w:rPr>
          <w:rFonts w:hint="eastAsia"/>
          <w:lang w:val="en-US" w:eastAsia="zh-CN"/>
        </w:rPr>
        <w:t>。</w:t>
      </w:r>
    </w:p>
    <w:tbl>
      <w:tblPr>
        <w:tblStyle w:val="TableGrid"/>
        <w:tblW w:w="0" w:type="auto"/>
        <w:tblLook w:val="04A0" w:firstRow="1" w:lastRow="0" w:firstColumn="1" w:lastColumn="0" w:noHBand="0" w:noVBand="1"/>
      </w:tblPr>
      <w:tblGrid>
        <w:gridCol w:w="9629"/>
      </w:tblGrid>
      <w:tr w:rsidR="008A5517" w:rsidRPr="00954F87" w:rsidTr="005042D1">
        <w:trPr>
          <w:trHeight w:val="3010"/>
        </w:trPr>
        <w:tc>
          <w:tcPr>
            <w:tcW w:w="0" w:type="auto"/>
          </w:tcPr>
          <w:p w:rsidR="008A5517" w:rsidRPr="00954F87" w:rsidRDefault="000E7DAF" w:rsidP="005D2963">
            <w:pPr>
              <w:overflowPunct/>
              <w:autoSpaceDE/>
              <w:autoSpaceDN/>
              <w:adjustRightInd/>
              <w:ind w:firstLineChars="200" w:firstLine="480"/>
              <w:textAlignment w:val="auto"/>
              <w:rPr>
                <w:lang w:val="en-US" w:eastAsia="zh-CN"/>
              </w:rPr>
            </w:pPr>
            <w:r>
              <w:rPr>
                <w:rFonts w:eastAsiaTheme="minorEastAsia" w:hint="eastAsia"/>
                <w:lang w:val="en-US" w:eastAsia="zh-CN"/>
              </w:rPr>
              <w:t>在此</w:t>
            </w:r>
            <w:r>
              <w:rPr>
                <w:rFonts w:eastAsiaTheme="minorEastAsia"/>
                <w:lang w:val="en-US" w:eastAsia="zh-CN"/>
              </w:rPr>
              <w:t>情况下</w:t>
            </w:r>
            <w:r>
              <w:rPr>
                <w:rFonts w:eastAsiaTheme="minorEastAsia" w:hint="eastAsia"/>
                <w:lang w:val="en-US" w:eastAsia="zh-CN"/>
              </w:rPr>
              <w:t>，</w:t>
            </w:r>
            <w:r w:rsidR="008A5517" w:rsidRPr="00954F87">
              <w:rPr>
                <w:lang w:val="en-US" w:eastAsia="zh-CN"/>
              </w:rPr>
              <w:t>WRC-15</w:t>
            </w:r>
            <w:r w:rsidR="004D1021">
              <w:rPr>
                <w:rFonts w:eastAsiaTheme="minorEastAsia" w:hint="eastAsia"/>
                <w:lang w:val="en-US" w:eastAsia="zh-CN"/>
              </w:rPr>
              <w:t>或许</w:t>
            </w:r>
            <w:r>
              <w:rPr>
                <w:rFonts w:eastAsiaTheme="minorEastAsia"/>
                <w:lang w:val="en-US" w:eastAsia="zh-CN"/>
              </w:rPr>
              <w:t>希望考虑审议</w:t>
            </w:r>
            <w:r w:rsidR="004D1021">
              <w:rPr>
                <w:rFonts w:eastAsiaTheme="minorEastAsia" w:hint="eastAsia"/>
                <w:lang w:val="en-US" w:eastAsia="zh-CN"/>
              </w:rPr>
              <w:t>或</w:t>
            </w:r>
            <w:r>
              <w:rPr>
                <w:rFonts w:eastAsiaTheme="minorEastAsia"/>
                <w:lang w:val="en-US" w:eastAsia="zh-CN"/>
              </w:rPr>
              <w:t>确认导致目前第</w:t>
            </w:r>
            <w:r>
              <w:rPr>
                <w:rFonts w:eastAsiaTheme="minorEastAsia" w:hint="eastAsia"/>
                <w:lang w:val="en-US" w:eastAsia="zh-CN"/>
              </w:rPr>
              <w:t>21</w:t>
            </w:r>
            <w:r>
              <w:rPr>
                <w:rFonts w:eastAsiaTheme="minorEastAsia" w:hint="eastAsia"/>
                <w:lang w:val="en-US" w:eastAsia="zh-CN"/>
              </w:rPr>
              <w:t>和</w:t>
            </w:r>
            <w:r>
              <w:rPr>
                <w:rFonts w:eastAsiaTheme="minorEastAsia" w:hint="eastAsia"/>
                <w:lang w:val="en-US" w:eastAsia="zh-CN"/>
              </w:rPr>
              <w:t>22</w:t>
            </w:r>
            <w:r>
              <w:rPr>
                <w:rFonts w:eastAsiaTheme="minorEastAsia" w:hint="eastAsia"/>
                <w:lang w:val="en-US" w:eastAsia="zh-CN"/>
              </w:rPr>
              <w:t>条</w:t>
            </w:r>
            <w:r>
              <w:rPr>
                <w:rFonts w:eastAsiaTheme="minorEastAsia"/>
                <w:lang w:val="en-US" w:eastAsia="zh-CN"/>
              </w:rPr>
              <w:t>规定的功率限值以及第</w:t>
            </w:r>
            <w:r>
              <w:rPr>
                <w:rFonts w:eastAsiaTheme="minorEastAsia" w:hint="eastAsia"/>
                <w:lang w:val="en-US" w:eastAsia="zh-CN"/>
              </w:rPr>
              <w:t>76</w:t>
            </w:r>
            <w:r>
              <w:rPr>
                <w:rFonts w:eastAsiaTheme="minorEastAsia" w:hint="eastAsia"/>
                <w:lang w:val="en-US" w:eastAsia="zh-CN"/>
              </w:rPr>
              <w:t>号</w:t>
            </w:r>
            <w:r>
              <w:rPr>
                <w:rFonts w:eastAsiaTheme="minorEastAsia"/>
                <w:lang w:val="en-US" w:eastAsia="zh-CN"/>
              </w:rPr>
              <w:t>决议</w:t>
            </w:r>
            <w:r>
              <w:rPr>
                <w:rFonts w:eastAsiaTheme="minorEastAsia" w:hint="eastAsia"/>
                <w:lang w:val="en-US" w:eastAsia="zh-CN"/>
              </w:rPr>
              <w:t>附件</w:t>
            </w:r>
            <w:r>
              <w:rPr>
                <w:rFonts w:eastAsiaTheme="minorEastAsia" w:hint="eastAsia"/>
                <w:lang w:val="en-US" w:eastAsia="zh-CN"/>
              </w:rPr>
              <w:t>1</w:t>
            </w:r>
            <w:r>
              <w:rPr>
                <w:rFonts w:eastAsiaTheme="minorEastAsia" w:hint="eastAsia"/>
                <w:lang w:val="en-US" w:eastAsia="zh-CN"/>
              </w:rPr>
              <w:t>规定</w:t>
            </w:r>
            <w:r>
              <w:rPr>
                <w:rFonts w:eastAsiaTheme="minorEastAsia"/>
                <w:lang w:val="en-US" w:eastAsia="zh-CN"/>
              </w:rPr>
              <w:t>的功率限值的</w:t>
            </w:r>
            <w:r w:rsidR="004D1021">
              <w:rPr>
                <w:rFonts w:eastAsiaTheme="minorEastAsia" w:hint="eastAsia"/>
                <w:lang w:val="en-US" w:eastAsia="zh-CN"/>
              </w:rPr>
              <w:t>各项</w:t>
            </w:r>
            <w:r>
              <w:rPr>
                <w:rFonts w:eastAsiaTheme="minorEastAsia"/>
                <w:lang w:val="en-US" w:eastAsia="zh-CN"/>
              </w:rPr>
              <w:t>假设</w:t>
            </w:r>
            <w:r w:rsidR="004D1021">
              <w:rPr>
                <w:rFonts w:eastAsiaTheme="minorEastAsia" w:hint="eastAsia"/>
                <w:lang w:val="en-US" w:eastAsia="zh-CN"/>
              </w:rPr>
              <w:t>的</w:t>
            </w:r>
            <w:r>
              <w:rPr>
                <w:rFonts w:eastAsiaTheme="minorEastAsia"/>
                <w:lang w:val="en-US" w:eastAsia="zh-CN"/>
              </w:rPr>
              <w:t>相关性，同时考虑到最近提交的网络特性</w:t>
            </w:r>
            <w:r w:rsidR="004D1021">
              <w:rPr>
                <w:rFonts w:eastAsiaTheme="minorEastAsia" w:hint="eastAsia"/>
                <w:lang w:val="en-US" w:eastAsia="zh-CN"/>
              </w:rPr>
              <w:t>和对</w:t>
            </w:r>
            <w:r w:rsidR="004D1021">
              <w:rPr>
                <w:rFonts w:eastAsiaTheme="minorEastAsia"/>
                <w:lang w:val="en-US" w:eastAsia="zh-CN"/>
              </w:rPr>
              <w:t>操作</w:t>
            </w:r>
            <w:r w:rsidR="00265A72">
              <w:rPr>
                <w:rFonts w:eastAsiaTheme="minorEastAsia" w:hint="eastAsia"/>
                <w:lang w:val="en-US" w:eastAsia="zh-CN"/>
              </w:rPr>
              <w:t>非对地静止</w:t>
            </w:r>
            <w:r>
              <w:rPr>
                <w:rFonts w:eastAsiaTheme="minorEastAsia"/>
                <w:lang w:val="en-US" w:eastAsia="zh-CN"/>
              </w:rPr>
              <w:t>FSS</w:t>
            </w:r>
            <w:r>
              <w:rPr>
                <w:rFonts w:eastAsiaTheme="minorEastAsia"/>
                <w:lang w:val="en-US" w:eastAsia="zh-CN"/>
              </w:rPr>
              <w:t>系统兴趣</w:t>
            </w:r>
            <w:r w:rsidR="004D1021">
              <w:rPr>
                <w:rFonts w:eastAsiaTheme="minorEastAsia" w:hint="eastAsia"/>
                <w:lang w:val="en-US" w:eastAsia="zh-CN"/>
              </w:rPr>
              <w:t>日益</w:t>
            </w:r>
            <w:r w:rsidR="004D1021">
              <w:rPr>
                <w:rFonts w:eastAsiaTheme="minorEastAsia"/>
                <w:lang w:val="en-US" w:eastAsia="zh-CN"/>
              </w:rPr>
              <w:t>提升的总体趋势，以便确保所有现在业务得到充分</w:t>
            </w:r>
            <w:r>
              <w:rPr>
                <w:rFonts w:eastAsiaTheme="minorEastAsia"/>
                <w:lang w:val="en-US" w:eastAsia="zh-CN"/>
              </w:rPr>
              <w:t>保护。</w:t>
            </w:r>
          </w:p>
          <w:p w:rsidR="008A5517" w:rsidRPr="00954F87" w:rsidRDefault="006C7E2C" w:rsidP="00224975">
            <w:pPr>
              <w:overflowPunct/>
              <w:autoSpaceDE/>
              <w:autoSpaceDN/>
              <w:adjustRightInd/>
              <w:ind w:firstLineChars="200" w:firstLine="480"/>
              <w:textAlignment w:val="auto"/>
              <w:rPr>
                <w:lang w:val="en-US" w:eastAsia="zh-CN"/>
              </w:rPr>
            </w:pPr>
            <w:r>
              <w:rPr>
                <w:rFonts w:eastAsiaTheme="minorEastAsia" w:hint="eastAsia"/>
                <w:lang w:val="en-US" w:eastAsia="zh-CN"/>
              </w:rPr>
              <w:t>为</w:t>
            </w:r>
            <w:r>
              <w:rPr>
                <w:rFonts w:eastAsiaTheme="minorEastAsia"/>
                <w:lang w:val="en-US" w:eastAsia="zh-CN"/>
              </w:rPr>
              <w:t>方便</w:t>
            </w:r>
            <w:r>
              <w:rPr>
                <w:rFonts w:eastAsiaTheme="minorEastAsia" w:hint="eastAsia"/>
                <w:lang w:val="en-US" w:eastAsia="zh-CN"/>
              </w:rPr>
              <w:t>频率</w:t>
            </w:r>
            <w:r>
              <w:rPr>
                <w:rFonts w:eastAsiaTheme="minorEastAsia"/>
                <w:lang w:val="en-US" w:eastAsia="zh-CN"/>
              </w:rPr>
              <w:t>指配的协调和</w:t>
            </w:r>
            <w:r>
              <w:rPr>
                <w:rFonts w:eastAsiaTheme="minorEastAsia" w:hint="eastAsia"/>
                <w:lang w:val="en-US" w:eastAsia="zh-CN"/>
              </w:rPr>
              <w:t>共用，</w:t>
            </w:r>
            <w:r>
              <w:rPr>
                <w:rFonts w:eastAsiaTheme="minorEastAsia"/>
                <w:lang w:val="en-US" w:eastAsia="zh-CN"/>
              </w:rPr>
              <w:t>应考虑制定</w:t>
            </w:r>
            <w:r w:rsidR="00265A72">
              <w:rPr>
                <w:rFonts w:eastAsiaTheme="minorEastAsia"/>
                <w:lang w:val="en-US" w:eastAsia="zh-CN"/>
              </w:rPr>
              <w:t>非对地静止</w:t>
            </w:r>
            <w:r>
              <w:rPr>
                <w:rFonts w:eastAsiaTheme="minorEastAsia"/>
                <w:lang w:val="en-US" w:eastAsia="zh-CN"/>
              </w:rPr>
              <w:t>FSS</w:t>
            </w:r>
            <w:r>
              <w:rPr>
                <w:rFonts w:eastAsiaTheme="minorEastAsia"/>
                <w:lang w:val="en-US" w:eastAsia="zh-CN"/>
              </w:rPr>
              <w:t>地球站的偏轴天线增益限值，</w:t>
            </w:r>
            <w:r>
              <w:rPr>
                <w:rFonts w:eastAsiaTheme="minorEastAsia" w:hint="eastAsia"/>
                <w:lang w:val="en-US" w:eastAsia="zh-CN"/>
              </w:rPr>
              <w:t>审议</w:t>
            </w:r>
            <w:r>
              <w:rPr>
                <w:rFonts w:eastAsiaTheme="minorEastAsia"/>
                <w:lang w:val="en-US" w:eastAsia="zh-CN"/>
              </w:rPr>
              <w:t>卫星天线增益（如</w:t>
            </w:r>
            <w:r>
              <w:rPr>
                <w:rFonts w:eastAsiaTheme="minorEastAsia" w:hint="eastAsia"/>
                <w:lang w:val="en-US" w:eastAsia="zh-CN"/>
              </w:rPr>
              <w:t>波</w:t>
            </w:r>
            <w:r>
              <w:rPr>
                <w:rFonts w:eastAsiaTheme="minorEastAsia"/>
                <w:lang w:val="en-US" w:eastAsia="zh-CN"/>
              </w:rPr>
              <w:t>束宽</w:t>
            </w:r>
            <w:r>
              <w:rPr>
                <w:rFonts w:eastAsiaTheme="minorEastAsia" w:hint="eastAsia"/>
                <w:lang w:val="en-US" w:eastAsia="zh-CN"/>
              </w:rPr>
              <w:t>度</w:t>
            </w:r>
            <w:r>
              <w:rPr>
                <w:rFonts w:eastAsiaTheme="minorEastAsia"/>
                <w:lang w:val="en-US" w:eastAsia="zh-CN"/>
              </w:rPr>
              <w:t>、</w:t>
            </w:r>
            <w:r>
              <w:rPr>
                <w:rFonts w:eastAsiaTheme="minorEastAsia" w:hint="eastAsia"/>
                <w:lang w:val="en-US" w:eastAsia="zh-CN"/>
              </w:rPr>
              <w:t>辐射</w:t>
            </w:r>
            <w:r>
              <w:rPr>
                <w:rFonts w:eastAsiaTheme="minorEastAsia"/>
                <w:lang w:val="en-US" w:eastAsia="zh-CN"/>
              </w:rPr>
              <w:t>图</w:t>
            </w:r>
            <w:r w:rsidRPr="00954F87">
              <w:rPr>
                <w:lang w:val="en-US" w:eastAsia="zh-CN"/>
              </w:rPr>
              <w:t>…</w:t>
            </w:r>
            <w:r>
              <w:rPr>
                <w:rFonts w:ascii="SimSun" w:hAnsi="SimSun" w:cs="SimSun" w:hint="eastAsia"/>
                <w:lang w:val="en-US" w:eastAsia="zh-CN"/>
              </w:rPr>
              <w:t>）</w:t>
            </w:r>
            <w:r>
              <w:rPr>
                <w:rFonts w:eastAsiaTheme="minorEastAsia" w:hint="eastAsia"/>
                <w:lang w:val="en-US" w:eastAsia="zh-CN"/>
              </w:rPr>
              <w:t>以</w:t>
            </w:r>
            <w:r>
              <w:rPr>
                <w:rFonts w:eastAsiaTheme="minorEastAsia"/>
                <w:lang w:val="en-US" w:eastAsia="zh-CN"/>
              </w:rPr>
              <w:t>及</w:t>
            </w:r>
            <w:r>
              <w:rPr>
                <w:rFonts w:eastAsiaTheme="minorEastAsia" w:hint="eastAsia"/>
                <w:lang w:val="en-US" w:eastAsia="zh-CN"/>
              </w:rPr>
              <w:t>尽力</w:t>
            </w:r>
            <w:r>
              <w:rPr>
                <w:rFonts w:eastAsiaTheme="minorEastAsia"/>
                <w:lang w:val="en-US" w:eastAsia="zh-CN"/>
              </w:rPr>
              <w:t>使用可控</w:t>
            </w:r>
            <w:r>
              <w:rPr>
                <w:rFonts w:eastAsiaTheme="minorEastAsia" w:hint="eastAsia"/>
                <w:lang w:val="en-US" w:eastAsia="zh-CN"/>
              </w:rPr>
              <w:t>波束</w:t>
            </w:r>
            <w:r>
              <w:rPr>
                <w:rFonts w:eastAsiaTheme="minorEastAsia"/>
                <w:lang w:val="en-US" w:eastAsia="zh-CN"/>
              </w:rPr>
              <w:t>并在</w:t>
            </w:r>
            <w:r w:rsidRPr="00954F87">
              <w:rPr>
                <w:lang w:val="en-US" w:eastAsia="zh-CN"/>
              </w:rPr>
              <w:t>ITU</w:t>
            </w:r>
            <w:r>
              <w:rPr>
                <w:lang w:val="en-US" w:eastAsia="zh-CN"/>
              </w:rPr>
              <w:t>-</w:t>
            </w:r>
            <w:r w:rsidRPr="00954F87">
              <w:rPr>
                <w:lang w:val="en-US" w:eastAsia="zh-CN"/>
              </w:rPr>
              <w:t>R</w:t>
            </w:r>
            <w:r>
              <w:rPr>
                <w:rFonts w:eastAsiaTheme="minorEastAsia" w:hint="eastAsia"/>
                <w:lang w:val="en-US" w:eastAsia="zh-CN"/>
              </w:rPr>
              <w:t>研究</w:t>
            </w:r>
            <w:r>
              <w:rPr>
                <w:rFonts w:eastAsiaTheme="minorEastAsia"/>
                <w:lang w:val="en-US" w:eastAsia="zh-CN"/>
              </w:rPr>
              <w:t>组内对此进行进一步研究。</w:t>
            </w:r>
          </w:p>
          <w:p w:rsidR="008A5517" w:rsidRPr="00954F87" w:rsidRDefault="006C7E2C" w:rsidP="005D2963">
            <w:pPr>
              <w:overflowPunct/>
              <w:autoSpaceDE/>
              <w:autoSpaceDN/>
              <w:adjustRightInd/>
              <w:spacing w:after="120"/>
              <w:ind w:firstLineChars="200" w:firstLine="480"/>
              <w:textAlignment w:val="auto"/>
              <w:rPr>
                <w:lang w:val="en-US" w:eastAsia="zh-CN"/>
              </w:rPr>
            </w:pPr>
            <w:r>
              <w:rPr>
                <w:lang w:val="en-US" w:eastAsia="zh-CN"/>
              </w:rPr>
              <w:t>ITU</w:t>
            </w:r>
            <w:r>
              <w:rPr>
                <w:lang w:val="en-US" w:eastAsia="zh-CN"/>
              </w:rPr>
              <w:noBreakHyphen/>
              <w:t xml:space="preserve">R </w:t>
            </w:r>
            <w:r w:rsidRPr="00954F87">
              <w:rPr>
                <w:lang w:val="en-US" w:eastAsia="zh-CN"/>
              </w:rPr>
              <w:t>S.1503-2</w:t>
            </w:r>
            <w:r w:rsidR="005A67A6">
              <w:rPr>
                <w:rFonts w:eastAsiaTheme="minorEastAsia" w:hint="eastAsia"/>
                <w:lang w:val="en-US" w:eastAsia="zh-CN"/>
              </w:rPr>
              <w:t>建议书</w:t>
            </w:r>
            <w:r w:rsidR="005A67A6">
              <w:rPr>
                <w:rFonts w:eastAsiaTheme="minorEastAsia"/>
                <w:lang w:val="en-US" w:eastAsia="zh-CN"/>
              </w:rPr>
              <w:t>中的算</w:t>
            </w:r>
            <w:r w:rsidR="005A67A6">
              <w:rPr>
                <w:rFonts w:eastAsiaTheme="minorEastAsia" w:hint="eastAsia"/>
                <w:lang w:val="en-US" w:eastAsia="zh-CN"/>
              </w:rPr>
              <w:t>法</w:t>
            </w:r>
            <w:r w:rsidR="005A67A6">
              <w:rPr>
                <w:rFonts w:eastAsiaTheme="minorEastAsia"/>
                <w:lang w:val="en-US" w:eastAsia="zh-CN"/>
              </w:rPr>
              <w:t>一直作为提供给</w:t>
            </w:r>
            <w:r w:rsidR="00BC06CD">
              <w:rPr>
                <w:rFonts w:eastAsiaTheme="minorEastAsia"/>
                <w:lang w:val="en-US" w:eastAsia="zh-CN"/>
              </w:rPr>
              <w:t>无线电通信局</w:t>
            </w:r>
            <w:r w:rsidR="005A67A6">
              <w:rPr>
                <w:rFonts w:eastAsiaTheme="minorEastAsia"/>
                <w:lang w:val="en-US" w:eastAsia="zh-CN"/>
              </w:rPr>
              <w:t>用来检查</w:t>
            </w:r>
            <w:r w:rsidR="00265A72">
              <w:rPr>
                <w:rFonts w:eastAsiaTheme="minorEastAsia"/>
                <w:lang w:val="en-US" w:eastAsia="zh-CN"/>
              </w:rPr>
              <w:t>非对地静止</w:t>
            </w:r>
            <w:r w:rsidR="005A67A6">
              <w:rPr>
                <w:rFonts w:eastAsiaTheme="minorEastAsia"/>
                <w:lang w:val="en-US" w:eastAsia="zh-CN"/>
              </w:rPr>
              <w:t>系统是否符合《</w:t>
            </w:r>
            <w:r w:rsidR="005A67A6">
              <w:rPr>
                <w:rFonts w:eastAsiaTheme="minorEastAsia" w:hint="eastAsia"/>
                <w:lang w:val="en-US" w:eastAsia="zh-CN"/>
              </w:rPr>
              <w:t>无线电规则</w:t>
            </w:r>
            <w:r w:rsidR="005A67A6">
              <w:rPr>
                <w:rFonts w:eastAsiaTheme="minorEastAsia"/>
                <w:lang w:val="en-US" w:eastAsia="zh-CN"/>
              </w:rPr>
              <w:t>》相关条款的软件工具的功能要求。</w:t>
            </w:r>
            <w:r w:rsidR="005A67A6">
              <w:rPr>
                <w:rFonts w:eastAsiaTheme="minorEastAsia" w:hint="eastAsia"/>
                <w:lang w:val="en-US" w:eastAsia="zh-CN"/>
              </w:rPr>
              <w:t>WRC</w:t>
            </w:r>
            <w:r w:rsidR="005A67A6">
              <w:rPr>
                <w:rFonts w:eastAsiaTheme="minorEastAsia"/>
                <w:lang w:val="en-US" w:eastAsia="zh-CN"/>
              </w:rPr>
              <w:t>-15</w:t>
            </w:r>
            <w:r w:rsidR="004D1021">
              <w:rPr>
                <w:rFonts w:eastAsiaTheme="minorEastAsia" w:hint="eastAsia"/>
                <w:lang w:val="en-US" w:eastAsia="zh-CN"/>
              </w:rPr>
              <w:t>或许</w:t>
            </w:r>
            <w:r w:rsidR="005A67A6">
              <w:rPr>
                <w:rFonts w:eastAsiaTheme="minorEastAsia"/>
                <w:lang w:val="en-US" w:eastAsia="zh-CN"/>
              </w:rPr>
              <w:t>亦希望考虑</w:t>
            </w:r>
            <w:r w:rsidR="005A67A6">
              <w:rPr>
                <w:rFonts w:eastAsiaTheme="minorEastAsia" w:hint="eastAsia"/>
                <w:lang w:val="en-US" w:eastAsia="zh-CN"/>
              </w:rPr>
              <w:t>审议</w:t>
            </w:r>
            <w:r w:rsidR="004D1021">
              <w:rPr>
                <w:rFonts w:eastAsiaTheme="minorEastAsia" w:hint="eastAsia"/>
                <w:lang w:val="en-US" w:eastAsia="zh-CN"/>
              </w:rPr>
              <w:t>或</w:t>
            </w:r>
            <w:r w:rsidR="005A67A6">
              <w:rPr>
                <w:rFonts w:eastAsiaTheme="minorEastAsia"/>
                <w:lang w:val="en-US" w:eastAsia="zh-CN"/>
              </w:rPr>
              <w:t>确认有关</w:t>
            </w:r>
            <w:r w:rsidR="005A67A6" w:rsidRPr="00954F87">
              <w:rPr>
                <w:lang w:val="en-US" w:eastAsia="zh-CN"/>
              </w:rPr>
              <w:t>S.1503-2</w:t>
            </w:r>
            <w:r w:rsidR="005A67A6">
              <w:rPr>
                <w:rFonts w:eastAsiaTheme="minorEastAsia" w:hint="eastAsia"/>
                <w:lang w:val="en-US" w:eastAsia="zh-CN"/>
              </w:rPr>
              <w:t>建议</w:t>
            </w:r>
            <w:r w:rsidR="005A67A6">
              <w:rPr>
                <w:rFonts w:eastAsiaTheme="minorEastAsia"/>
                <w:lang w:val="en-US" w:eastAsia="zh-CN"/>
              </w:rPr>
              <w:t>书</w:t>
            </w:r>
            <w:r w:rsidR="005A67A6">
              <w:rPr>
                <w:rFonts w:eastAsiaTheme="minorEastAsia" w:hint="eastAsia"/>
                <w:lang w:val="en-US" w:eastAsia="zh-CN"/>
              </w:rPr>
              <w:t>一</w:t>
            </w:r>
            <w:r w:rsidR="005A67A6">
              <w:rPr>
                <w:rFonts w:eastAsiaTheme="minorEastAsia"/>
                <w:lang w:val="en-US" w:eastAsia="zh-CN"/>
              </w:rPr>
              <w:t>些假设的相关性，如按照附录</w:t>
            </w:r>
            <w:r w:rsidR="005A67A6">
              <w:rPr>
                <w:rFonts w:eastAsiaTheme="minorEastAsia" w:hint="eastAsia"/>
                <w:lang w:val="en-US" w:eastAsia="zh-CN"/>
              </w:rPr>
              <w:t>4</w:t>
            </w:r>
            <w:r w:rsidR="00224975">
              <w:rPr>
                <w:rFonts w:eastAsiaTheme="minorEastAsia"/>
                <w:lang w:val="en-US" w:eastAsia="zh-CN"/>
              </w:rPr>
              <w:t xml:space="preserve"> </w:t>
            </w:r>
            <w:r w:rsidR="000C3D5C">
              <w:rPr>
                <w:rFonts w:eastAsiaTheme="minorEastAsia"/>
                <w:lang w:val="en-US" w:eastAsia="zh-CN"/>
              </w:rPr>
              <w:t>A.</w:t>
            </w:r>
            <w:r w:rsidR="000C3D5C">
              <w:rPr>
                <w:rFonts w:eastAsiaTheme="minorEastAsia" w:hint="eastAsia"/>
                <w:lang w:val="en-US" w:eastAsia="zh-CN"/>
              </w:rPr>
              <w:t>14</w:t>
            </w:r>
            <w:r w:rsidR="000C3D5C">
              <w:rPr>
                <w:rFonts w:eastAsiaTheme="minorEastAsia" w:hint="eastAsia"/>
                <w:lang w:val="en-US" w:eastAsia="zh-CN"/>
              </w:rPr>
              <w:t>项</w:t>
            </w:r>
            <w:r w:rsidR="000C3D5C">
              <w:rPr>
                <w:rFonts w:eastAsiaTheme="minorEastAsia"/>
                <w:lang w:val="en-US" w:eastAsia="zh-CN"/>
              </w:rPr>
              <w:t>提交的</w:t>
            </w:r>
            <w:r w:rsidR="000C3D5C" w:rsidRPr="00954F87">
              <w:rPr>
                <w:lang w:val="en-US" w:eastAsia="zh-CN"/>
              </w:rPr>
              <w:t>pfd/eirp</w:t>
            </w:r>
            <w:r w:rsidR="000C3D5C">
              <w:rPr>
                <w:rFonts w:eastAsiaTheme="minorEastAsia" w:hint="eastAsia"/>
                <w:lang w:val="en-US" w:eastAsia="zh-CN"/>
              </w:rPr>
              <w:t>掩</w:t>
            </w:r>
            <w:r w:rsidR="000C3D5C">
              <w:rPr>
                <w:rFonts w:eastAsiaTheme="minorEastAsia"/>
                <w:lang w:val="en-US" w:eastAsia="zh-CN"/>
              </w:rPr>
              <w:t>模</w:t>
            </w:r>
            <w:r w:rsidR="00262007">
              <w:rPr>
                <w:rFonts w:eastAsiaTheme="minorEastAsia" w:hint="eastAsia"/>
                <w:lang w:val="en-US" w:eastAsia="zh-CN"/>
              </w:rPr>
              <w:t>的</w:t>
            </w:r>
            <w:r w:rsidR="00262007">
              <w:rPr>
                <w:rFonts w:eastAsiaTheme="minorEastAsia"/>
                <w:lang w:val="en-US" w:eastAsia="zh-CN"/>
              </w:rPr>
              <w:t>性质。</w:t>
            </w:r>
          </w:p>
        </w:tc>
      </w:tr>
    </w:tbl>
    <w:p w:rsidR="008A5517" w:rsidRPr="00954F87" w:rsidRDefault="008A5517" w:rsidP="00224975">
      <w:pPr>
        <w:pStyle w:val="Heading5"/>
        <w:rPr>
          <w:lang w:val="en-US" w:eastAsia="zh-CN"/>
        </w:rPr>
      </w:pPr>
      <w:r w:rsidRPr="00954F87">
        <w:rPr>
          <w:lang w:val="en-US" w:eastAsia="zh-CN"/>
        </w:rPr>
        <w:t>3.2.2.4.3</w:t>
      </w:r>
      <w:r w:rsidRPr="00954F87">
        <w:rPr>
          <w:lang w:val="en-US" w:eastAsia="zh-CN"/>
        </w:rPr>
        <w:tab/>
      </w:r>
      <w:r w:rsidR="00265A72">
        <w:rPr>
          <w:rFonts w:hint="eastAsia"/>
          <w:lang w:val="en-US" w:eastAsia="zh-CN"/>
        </w:rPr>
        <w:t>非对地静止</w:t>
      </w:r>
      <w:r w:rsidRPr="00954F87">
        <w:rPr>
          <w:lang w:val="en-US" w:eastAsia="zh-CN"/>
        </w:rPr>
        <w:t>FSS</w:t>
      </w:r>
      <w:r w:rsidR="00262007">
        <w:rPr>
          <w:rFonts w:hint="eastAsia"/>
          <w:lang w:val="en-US" w:eastAsia="zh-CN"/>
        </w:rPr>
        <w:t>系统</w:t>
      </w:r>
      <w:r w:rsidR="00262007">
        <w:rPr>
          <w:lang w:val="en-US" w:eastAsia="zh-CN"/>
        </w:rPr>
        <w:t>之间的协调</w:t>
      </w:r>
    </w:p>
    <w:p w:rsidR="008A5517" w:rsidRPr="00132435" w:rsidRDefault="00BC06CD" w:rsidP="005D2963">
      <w:pPr>
        <w:keepLines/>
        <w:tabs>
          <w:tab w:val="clear" w:pos="1134"/>
          <w:tab w:val="clear" w:pos="1871"/>
          <w:tab w:val="clear" w:pos="2268"/>
        </w:tabs>
        <w:overflowPunct/>
        <w:autoSpaceDE/>
        <w:autoSpaceDN/>
        <w:adjustRightInd/>
        <w:ind w:firstLineChars="200" w:firstLine="480"/>
        <w:textAlignment w:val="auto"/>
        <w:rPr>
          <w:rFonts w:ascii="SimSun" w:hAnsi="CG Times" w:cs="SimSun"/>
          <w:szCs w:val="24"/>
          <w:lang w:val="en-US" w:eastAsia="zh-CN"/>
        </w:rPr>
      </w:pPr>
      <w:r>
        <w:rPr>
          <w:rFonts w:hint="eastAsia"/>
          <w:lang w:val="en-US" w:eastAsia="zh-CN"/>
        </w:rPr>
        <w:t>无线电通信局</w:t>
      </w:r>
      <w:r w:rsidR="00262007">
        <w:rPr>
          <w:lang w:val="en-US" w:eastAsia="zh-CN"/>
        </w:rPr>
        <w:t>一直被要求澄清</w:t>
      </w:r>
      <w:r w:rsidR="00265A72">
        <w:rPr>
          <w:lang w:val="en-US" w:eastAsia="zh-CN"/>
        </w:rPr>
        <w:t>非对地静止</w:t>
      </w:r>
      <w:r w:rsidR="00262007">
        <w:rPr>
          <w:lang w:val="en-US" w:eastAsia="zh-CN"/>
        </w:rPr>
        <w:t>网络之间的协调程序，即制定规则协调要求清单和相关卫星网络之间相互关系。在</w:t>
      </w:r>
      <w:r w:rsidR="00262007">
        <w:rPr>
          <w:rFonts w:hint="eastAsia"/>
          <w:lang w:val="en-US" w:eastAsia="zh-CN"/>
        </w:rPr>
        <w:t>此</w:t>
      </w:r>
      <w:r w:rsidR="00262007">
        <w:rPr>
          <w:lang w:val="en-US" w:eastAsia="zh-CN"/>
        </w:rPr>
        <w:t>方面，</w:t>
      </w:r>
      <w:r>
        <w:rPr>
          <w:lang w:val="en-US" w:eastAsia="zh-CN"/>
        </w:rPr>
        <w:t>无线电通信局</w:t>
      </w:r>
      <w:r w:rsidR="004D1021">
        <w:rPr>
          <w:rFonts w:hint="eastAsia"/>
          <w:lang w:val="en-US" w:eastAsia="zh-CN"/>
        </w:rPr>
        <w:t>针对</w:t>
      </w:r>
      <w:r w:rsidR="00262007">
        <w:rPr>
          <w:lang w:val="en-US" w:eastAsia="zh-CN"/>
        </w:rPr>
        <w:t>适用于所有</w:t>
      </w:r>
      <w:r w:rsidR="00265A72">
        <w:rPr>
          <w:lang w:val="en-US" w:eastAsia="zh-CN"/>
        </w:rPr>
        <w:t>对地静止</w:t>
      </w:r>
      <w:r w:rsidR="00262007">
        <w:rPr>
          <w:lang w:val="en-US" w:eastAsia="zh-CN"/>
        </w:rPr>
        <w:t>和</w:t>
      </w:r>
      <w:r w:rsidR="00265A72">
        <w:rPr>
          <w:lang w:val="en-US" w:eastAsia="zh-CN"/>
        </w:rPr>
        <w:t>非对地静止</w:t>
      </w:r>
      <w:r w:rsidR="00262007">
        <w:rPr>
          <w:lang w:val="en-US" w:eastAsia="zh-CN"/>
        </w:rPr>
        <w:t>卫星网络</w:t>
      </w:r>
      <w:r w:rsidR="00911652">
        <w:rPr>
          <w:rFonts w:hint="eastAsia"/>
          <w:lang w:val="en-US" w:eastAsia="zh-CN"/>
        </w:rPr>
        <w:t>的《无线电规则</w:t>
      </w:r>
      <w:r w:rsidR="00911652">
        <w:rPr>
          <w:lang w:val="en-US" w:eastAsia="zh-CN"/>
        </w:rPr>
        <w:t>》第</w:t>
      </w:r>
      <w:r w:rsidR="00911652">
        <w:rPr>
          <w:rFonts w:hint="eastAsia"/>
          <w:lang w:val="en-US" w:eastAsia="zh-CN"/>
        </w:rPr>
        <w:t>9.6</w:t>
      </w:r>
      <w:r w:rsidR="00911652">
        <w:rPr>
          <w:rFonts w:hint="eastAsia"/>
          <w:lang w:val="en-US" w:eastAsia="zh-CN"/>
        </w:rPr>
        <w:t>款</w:t>
      </w:r>
      <w:r w:rsidR="00911652">
        <w:rPr>
          <w:lang w:val="en-US" w:eastAsia="zh-CN"/>
        </w:rPr>
        <w:t>的规则程序，尤其是第</w:t>
      </w:r>
      <w:r w:rsidR="00911652">
        <w:rPr>
          <w:rFonts w:hint="eastAsia"/>
          <w:lang w:val="en-US" w:eastAsia="zh-CN"/>
        </w:rPr>
        <w:t xml:space="preserve">1 </w:t>
      </w:r>
      <w:r w:rsidR="00911652">
        <w:rPr>
          <w:lang w:val="en-US" w:eastAsia="zh-CN"/>
        </w:rPr>
        <w:t>b)</w:t>
      </w:r>
      <w:r w:rsidR="00911652">
        <w:rPr>
          <w:rFonts w:hint="eastAsia"/>
          <w:lang w:val="en-US" w:eastAsia="zh-CN"/>
        </w:rPr>
        <w:t>段</w:t>
      </w:r>
      <w:r w:rsidR="004D1021">
        <w:rPr>
          <w:rFonts w:hint="eastAsia"/>
          <w:lang w:val="en-US" w:eastAsia="zh-CN"/>
        </w:rPr>
        <w:t>：</w:t>
      </w:r>
      <w:r w:rsidR="00132435" w:rsidRPr="0090346B">
        <w:rPr>
          <w:rFonts w:ascii="SimSun" w:hAnsi="CG Times" w:cs="SimSun" w:hint="eastAsia"/>
          <w:szCs w:val="24"/>
          <w:lang w:val="en-US" w:eastAsia="zh-CN"/>
        </w:rPr>
        <w:t>第</w:t>
      </w:r>
      <w:r w:rsidR="00132435" w:rsidRPr="0090346B">
        <w:rPr>
          <w:szCs w:val="24"/>
          <w:lang w:val="en-US" w:eastAsia="zh-CN"/>
        </w:rPr>
        <w:t>9.6</w:t>
      </w:r>
      <w:r w:rsidR="00132435">
        <w:rPr>
          <w:rFonts w:ascii="SimSun" w:hAnsi="CG Times" w:cs="SimSun" w:hint="eastAsia"/>
          <w:szCs w:val="24"/>
          <w:lang w:val="en-US" w:eastAsia="zh-CN"/>
        </w:rPr>
        <w:t>款的目的是确定向哪些主管部门提出协调要求，而不是为特殊的轨道位置确定优先权；</w:t>
      </w:r>
      <w:r w:rsidR="004D1021" w:rsidRPr="00224975">
        <w:rPr>
          <w:rFonts w:hint="eastAsia"/>
          <w:lang w:val="en-US" w:eastAsia="zh-CN"/>
        </w:rPr>
        <w:t>1c)</w:t>
      </w:r>
      <w:r w:rsidR="004D1021">
        <w:rPr>
          <w:rFonts w:ascii="SimSun" w:hAnsi="CG Times" w:cs="SimSun" w:hint="eastAsia"/>
          <w:szCs w:val="24"/>
          <w:lang w:val="en-US" w:eastAsia="zh-CN"/>
        </w:rPr>
        <w:t>段：</w:t>
      </w:r>
      <w:r w:rsidR="00132435">
        <w:rPr>
          <w:rFonts w:ascii="SimSun" w:hAnsi="CG Times" w:cs="SimSun" w:hint="eastAsia"/>
          <w:szCs w:val="24"/>
          <w:lang w:val="en-US" w:eastAsia="zh-CN"/>
        </w:rPr>
        <w:t>协调程序是一个双向过程</w:t>
      </w:r>
      <w:r w:rsidR="003B633E">
        <w:rPr>
          <w:rFonts w:ascii="SimSun" w:hAnsi="CG Times" w:cs="SimSun" w:hint="eastAsia"/>
          <w:szCs w:val="24"/>
          <w:lang w:val="en-US" w:eastAsia="zh-CN"/>
        </w:rPr>
        <w:t>；</w:t>
      </w:r>
      <w:r w:rsidR="003B633E" w:rsidRPr="00224975">
        <w:rPr>
          <w:rFonts w:hint="eastAsia"/>
          <w:lang w:val="en-US" w:eastAsia="zh-CN"/>
        </w:rPr>
        <w:t>1d)</w:t>
      </w:r>
      <w:r w:rsidR="003B633E">
        <w:rPr>
          <w:rFonts w:ascii="SimSun" w:hAnsi="CG Times" w:cs="SimSun" w:hint="eastAsia"/>
          <w:szCs w:val="24"/>
          <w:lang w:val="en-US" w:eastAsia="zh-CN"/>
        </w:rPr>
        <w:t>段：</w:t>
      </w:r>
      <w:r w:rsidR="00132435">
        <w:rPr>
          <w:rFonts w:ascii="SimSun" w:hAnsi="CG Times" w:cs="SimSun" w:hint="eastAsia"/>
          <w:szCs w:val="24"/>
          <w:lang w:val="en-US" w:eastAsia="zh-CN"/>
        </w:rPr>
        <w:t>任何主管部门都不因首先启动提前公布程序（第</w:t>
      </w:r>
      <w:r w:rsidR="00132435" w:rsidRPr="0090346B">
        <w:rPr>
          <w:szCs w:val="24"/>
          <w:lang w:val="en-US" w:eastAsia="zh-CN"/>
        </w:rPr>
        <w:t>9</w:t>
      </w:r>
      <w:r w:rsidR="00132435">
        <w:rPr>
          <w:rFonts w:ascii="SimSun" w:hAnsi="CG Times" w:cs="SimSun" w:hint="eastAsia"/>
          <w:szCs w:val="24"/>
          <w:lang w:val="en-US" w:eastAsia="zh-CN"/>
        </w:rPr>
        <w:t>条第一节）及首先要求执行协调程序（第</w:t>
      </w:r>
      <w:r w:rsidR="00132435" w:rsidRPr="0090346B">
        <w:rPr>
          <w:szCs w:val="24"/>
          <w:lang w:val="en-US" w:eastAsia="zh-CN"/>
        </w:rPr>
        <w:t>9</w:t>
      </w:r>
      <w:r w:rsidR="00132435">
        <w:rPr>
          <w:rFonts w:ascii="SimSun" w:hAnsi="CG Times" w:cs="SimSun" w:hint="eastAsia"/>
          <w:szCs w:val="24"/>
          <w:lang w:val="en-US" w:eastAsia="zh-CN"/>
        </w:rPr>
        <w:t>条第</w:t>
      </w:r>
      <w:r w:rsidR="003B633E" w:rsidRPr="00224975">
        <w:rPr>
          <w:rFonts w:hint="eastAsia"/>
          <w:lang w:val="en-US" w:eastAsia="zh-CN"/>
        </w:rPr>
        <w:t>I</w:t>
      </w:r>
      <w:r w:rsidR="00132435">
        <w:rPr>
          <w:rFonts w:ascii="SimSun" w:hAnsi="CG Times" w:cs="SimSun" w:hint="eastAsia"/>
          <w:szCs w:val="24"/>
          <w:lang w:val="en-US" w:eastAsia="zh-CN"/>
        </w:rPr>
        <w:t>节）而获得任何特殊的优先权。</w:t>
      </w:r>
    </w:p>
    <w:p w:rsidR="008A5517" w:rsidRPr="00954F87" w:rsidRDefault="00411C52" w:rsidP="007B674C">
      <w:pPr>
        <w:overflowPunct/>
        <w:autoSpaceDE/>
        <w:autoSpaceDN/>
        <w:adjustRightInd/>
        <w:ind w:firstLineChars="200" w:firstLine="480"/>
        <w:textAlignment w:val="auto"/>
        <w:rPr>
          <w:lang w:val="en-US" w:eastAsia="zh-CN"/>
        </w:rPr>
      </w:pPr>
      <w:r>
        <w:rPr>
          <w:rFonts w:hint="eastAsia"/>
          <w:lang w:val="en-US" w:eastAsia="zh-CN"/>
        </w:rPr>
        <w:t>为</w:t>
      </w:r>
      <w:r>
        <w:rPr>
          <w:lang w:val="en-US" w:eastAsia="zh-CN"/>
        </w:rPr>
        <w:t>协调新</w:t>
      </w:r>
      <w:r>
        <w:rPr>
          <w:rFonts w:hint="eastAsia"/>
          <w:lang w:val="en-US" w:eastAsia="zh-CN"/>
        </w:rPr>
        <w:t>提交</w:t>
      </w:r>
      <w:r>
        <w:rPr>
          <w:lang w:val="en-US" w:eastAsia="zh-CN"/>
        </w:rPr>
        <w:t>的</w:t>
      </w:r>
      <w:r w:rsidR="00265A72">
        <w:rPr>
          <w:lang w:val="en-US" w:eastAsia="zh-CN"/>
        </w:rPr>
        <w:t>非对地静止</w:t>
      </w:r>
      <w:r>
        <w:rPr>
          <w:lang w:val="en-US" w:eastAsia="zh-CN"/>
        </w:rPr>
        <w:t>FSS</w:t>
      </w:r>
      <w:r>
        <w:rPr>
          <w:lang w:val="en-US" w:eastAsia="zh-CN"/>
        </w:rPr>
        <w:t>按照第</w:t>
      </w:r>
      <w:r>
        <w:rPr>
          <w:rFonts w:hint="eastAsia"/>
          <w:lang w:val="en-US" w:eastAsia="zh-CN"/>
        </w:rPr>
        <w:t>9.12</w:t>
      </w:r>
      <w:r>
        <w:rPr>
          <w:rFonts w:hint="eastAsia"/>
          <w:lang w:val="en-US" w:eastAsia="zh-CN"/>
        </w:rPr>
        <w:t>款</w:t>
      </w:r>
      <w:r>
        <w:rPr>
          <w:lang w:val="en-US" w:eastAsia="zh-CN"/>
        </w:rPr>
        <w:t>确定的、受到影响的</w:t>
      </w:r>
      <w:r w:rsidR="00265A72">
        <w:rPr>
          <w:lang w:val="en-US" w:eastAsia="zh-CN"/>
        </w:rPr>
        <w:t>非对地静止</w:t>
      </w:r>
      <w:r>
        <w:rPr>
          <w:lang w:val="en-US" w:eastAsia="zh-CN"/>
        </w:rPr>
        <w:t>网络清单</w:t>
      </w:r>
      <w:r>
        <w:rPr>
          <w:rFonts w:hint="eastAsia"/>
          <w:lang w:val="en-US" w:eastAsia="zh-CN"/>
        </w:rPr>
        <w:t>仅</w:t>
      </w:r>
      <w:r>
        <w:rPr>
          <w:lang w:val="en-US" w:eastAsia="zh-CN"/>
        </w:rPr>
        <w:t>基于</w:t>
      </w:r>
      <w:r>
        <w:rPr>
          <w:rFonts w:hint="eastAsia"/>
          <w:lang w:val="en-US" w:eastAsia="zh-CN"/>
        </w:rPr>
        <w:t>频率</w:t>
      </w:r>
      <w:r>
        <w:rPr>
          <w:lang w:val="en-US" w:eastAsia="zh-CN"/>
        </w:rPr>
        <w:t>重叠。尽管</w:t>
      </w:r>
      <w:r w:rsidRPr="00954F87">
        <w:rPr>
          <w:lang w:val="en-US" w:eastAsia="zh-CN"/>
        </w:rPr>
        <w:t>ITU-R</w:t>
      </w:r>
      <w:r>
        <w:rPr>
          <w:rFonts w:hint="eastAsia"/>
          <w:lang w:val="en-US" w:eastAsia="zh-CN"/>
        </w:rPr>
        <w:t>建议</w:t>
      </w:r>
      <w:r>
        <w:rPr>
          <w:lang w:val="en-US" w:eastAsia="zh-CN"/>
        </w:rPr>
        <w:t>书提供了相关</w:t>
      </w:r>
      <w:r w:rsidR="00265A72">
        <w:rPr>
          <w:lang w:val="en-US" w:eastAsia="zh-CN"/>
        </w:rPr>
        <w:t>非对地静止</w:t>
      </w:r>
      <w:r>
        <w:rPr>
          <w:lang w:val="en-US" w:eastAsia="zh-CN"/>
        </w:rPr>
        <w:t>系统干扰计算示例并描述了不同</w:t>
      </w:r>
      <w:r>
        <w:rPr>
          <w:lang w:val="en-US" w:eastAsia="zh-CN"/>
        </w:rPr>
        <w:t>FSS</w:t>
      </w:r>
      <w:r>
        <w:rPr>
          <w:lang w:val="en-US" w:eastAsia="zh-CN"/>
        </w:rPr>
        <w:t>保护标准，但到目前为止尚未就</w:t>
      </w:r>
      <w:r w:rsidR="0063749B">
        <w:rPr>
          <w:rFonts w:hint="eastAsia"/>
          <w:lang w:val="en-US" w:eastAsia="zh-CN"/>
        </w:rPr>
        <w:t>评定</w:t>
      </w:r>
      <w:r w:rsidR="00265A72">
        <w:rPr>
          <w:lang w:val="en-US" w:eastAsia="zh-CN"/>
        </w:rPr>
        <w:t>非对地静止</w:t>
      </w:r>
      <w:r>
        <w:rPr>
          <w:lang w:val="en-US" w:eastAsia="zh-CN"/>
        </w:rPr>
        <w:t>FSS</w:t>
      </w:r>
      <w:r>
        <w:rPr>
          <w:lang w:val="en-US" w:eastAsia="zh-CN"/>
        </w:rPr>
        <w:t>之间的兼容</w:t>
      </w:r>
      <w:r>
        <w:rPr>
          <w:rFonts w:hint="eastAsia"/>
          <w:lang w:val="en-US" w:eastAsia="zh-CN"/>
        </w:rPr>
        <w:t>性</w:t>
      </w:r>
      <w:r>
        <w:rPr>
          <w:lang w:val="en-US" w:eastAsia="zh-CN"/>
        </w:rPr>
        <w:t>方法达成一致。</w:t>
      </w:r>
    </w:p>
    <w:p w:rsidR="008A5517" w:rsidRPr="00954F87" w:rsidRDefault="00343659" w:rsidP="007B674C">
      <w:pPr>
        <w:overflowPunct/>
        <w:autoSpaceDE/>
        <w:autoSpaceDN/>
        <w:adjustRightInd/>
        <w:spacing w:after="240"/>
        <w:ind w:firstLineChars="200" w:firstLine="480"/>
        <w:textAlignment w:val="auto"/>
        <w:rPr>
          <w:lang w:val="en-US" w:eastAsia="zh-CN"/>
        </w:rPr>
      </w:pPr>
      <w:r>
        <w:rPr>
          <w:rFonts w:hint="eastAsia"/>
          <w:lang w:val="en-US" w:eastAsia="zh-CN"/>
        </w:rPr>
        <w:t>人</w:t>
      </w:r>
      <w:r>
        <w:rPr>
          <w:lang w:val="en-US" w:eastAsia="zh-CN"/>
        </w:rPr>
        <w:t>们越来越</w:t>
      </w:r>
      <w:r>
        <w:rPr>
          <w:rFonts w:hint="eastAsia"/>
          <w:lang w:val="en-US" w:eastAsia="zh-CN"/>
        </w:rPr>
        <w:t>多</w:t>
      </w:r>
      <w:r>
        <w:rPr>
          <w:lang w:val="en-US" w:eastAsia="zh-CN"/>
        </w:rPr>
        <w:t>地要求</w:t>
      </w:r>
      <w:r w:rsidR="00BC06CD">
        <w:rPr>
          <w:lang w:val="en-US" w:eastAsia="zh-CN"/>
        </w:rPr>
        <w:t>无线电通信局</w:t>
      </w:r>
      <w:r>
        <w:rPr>
          <w:lang w:val="en-US" w:eastAsia="zh-CN"/>
        </w:rPr>
        <w:t>提供有关</w:t>
      </w:r>
      <w:r w:rsidR="00265A72">
        <w:rPr>
          <w:lang w:val="en-US" w:eastAsia="zh-CN"/>
        </w:rPr>
        <w:t>非对地静止</w:t>
      </w:r>
      <w:r>
        <w:rPr>
          <w:lang w:val="en-US" w:eastAsia="zh-CN"/>
        </w:rPr>
        <w:t>FSS</w:t>
      </w:r>
      <w:r>
        <w:rPr>
          <w:lang w:val="en-US" w:eastAsia="zh-CN"/>
        </w:rPr>
        <w:t>网络之间协调的可</w:t>
      </w:r>
      <w:r>
        <w:rPr>
          <w:rFonts w:hint="eastAsia"/>
          <w:lang w:val="en-US" w:eastAsia="zh-CN"/>
        </w:rPr>
        <w:t>行</w:t>
      </w:r>
      <w:r>
        <w:rPr>
          <w:lang w:val="en-US" w:eastAsia="zh-CN"/>
        </w:rPr>
        <w:t>方法</w:t>
      </w:r>
      <w:r>
        <w:rPr>
          <w:rFonts w:hint="eastAsia"/>
          <w:lang w:val="en-US" w:eastAsia="zh-CN"/>
        </w:rPr>
        <w:t>和</w:t>
      </w:r>
      <w:r>
        <w:rPr>
          <w:lang w:val="en-US" w:eastAsia="zh-CN"/>
        </w:rPr>
        <w:t>方式信息。在</w:t>
      </w:r>
      <w:r>
        <w:rPr>
          <w:rFonts w:hint="eastAsia"/>
          <w:lang w:val="en-US" w:eastAsia="zh-CN"/>
        </w:rPr>
        <w:t>缺少</w:t>
      </w:r>
      <w:r>
        <w:rPr>
          <w:lang w:val="en-US" w:eastAsia="zh-CN"/>
        </w:rPr>
        <w:t>相关资料的情况下，</w:t>
      </w:r>
      <w:r w:rsidR="00BC06CD">
        <w:rPr>
          <w:lang w:val="en-US" w:eastAsia="zh-CN"/>
        </w:rPr>
        <w:t>无线电通信局</w:t>
      </w:r>
      <w:r>
        <w:rPr>
          <w:lang w:val="en-US" w:eastAsia="zh-CN"/>
        </w:rPr>
        <w:t>目前建议相关各方在双边基础上</w:t>
      </w:r>
      <w:r>
        <w:rPr>
          <w:rFonts w:hint="eastAsia"/>
          <w:lang w:val="en-US" w:eastAsia="zh-CN"/>
        </w:rPr>
        <w:t>就</w:t>
      </w:r>
      <w:r>
        <w:rPr>
          <w:lang w:val="en-US" w:eastAsia="zh-CN"/>
        </w:rPr>
        <w:t>使用的方法达成一致。目前</w:t>
      </w:r>
      <w:r>
        <w:rPr>
          <w:rFonts w:hint="eastAsia"/>
          <w:lang w:val="en-US" w:eastAsia="zh-CN"/>
        </w:rPr>
        <w:t>所</w:t>
      </w:r>
      <w:r>
        <w:rPr>
          <w:lang w:val="en-US" w:eastAsia="zh-CN"/>
        </w:rPr>
        <w:t>申报的</w:t>
      </w:r>
      <w:r w:rsidR="00265A72">
        <w:rPr>
          <w:lang w:val="en-US" w:eastAsia="zh-CN"/>
        </w:rPr>
        <w:t>非对地静止</w:t>
      </w:r>
      <w:r>
        <w:rPr>
          <w:lang w:val="en-US" w:eastAsia="zh-CN"/>
        </w:rPr>
        <w:t>FSS</w:t>
      </w:r>
      <w:r>
        <w:rPr>
          <w:lang w:val="en-US" w:eastAsia="zh-CN"/>
        </w:rPr>
        <w:t>系统</w:t>
      </w:r>
      <w:r>
        <w:rPr>
          <w:rFonts w:hint="eastAsia"/>
          <w:lang w:val="en-US" w:eastAsia="zh-CN"/>
        </w:rPr>
        <w:t>包含</w:t>
      </w:r>
      <w:r>
        <w:rPr>
          <w:lang w:val="en-US" w:eastAsia="zh-CN"/>
        </w:rPr>
        <w:t>大量卫星、</w:t>
      </w:r>
      <w:r>
        <w:rPr>
          <w:rFonts w:hint="eastAsia"/>
          <w:lang w:val="en-US" w:eastAsia="zh-CN"/>
        </w:rPr>
        <w:t>迥然不同的</w:t>
      </w:r>
      <w:r>
        <w:rPr>
          <w:lang w:val="en-US" w:eastAsia="zh-CN"/>
        </w:rPr>
        <w:t>轨道特性（</w:t>
      </w:r>
      <w:r>
        <w:rPr>
          <w:rFonts w:hint="eastAsia"/>
          <w:lang w:val="en-US" w:eastAsia="zh-CN"/>
        </w:rPr>
        <w:t>平面</w:t>
      </w:r>
      <w:r>
        <w:rPr>
          <w:lang w:val="en-US" w:eastAsia="zh-CN"/>
        </w:rPr>
        <w:t>高度和</w:t>
      </w:r>
      <w:r>
        <w:rPr>
          <w:rFonts w:hint="eastAsia"/>
          <w:lang w:val="en-US" w:eastAsia="zh-CN"/>
        </w:rPr>
        <w:t>倾角）以</w:t>
      </w:r>
      <w:r>
        <w:rPr>
          <w:lang w:val="en-US" w:eastAsia="zh-CN"/>
        </w:rPr>
        <w:t>及全球可见地球覆盖</w:t>
      </w:r>
      <w:r w:rsidR="003B633E">
        <w:rPr>
          <w:rFonts w:hint="eastAsia"/>
          <w:lang w:val="en-US" w:eastAsia="zh-CN"/>
        </w:rPr>
        <w:t>，或许</w:t>
      </w:r>
      <w:r>
        <w:rPr>
          <w:lang w:val="en-US" w:eastAsia="zh-CN"/>
        </w:rPr>
        <w:t>需要以创新的方式实现协调。</w:t>
      </w:r>
    </w:p>
    <w:tbl>
      <w:tblPr>
        <w:tblStyle w:val="TableGrid"/>
        <w:tblW w:w="0" w:type="auto"/>
        <w:tblLook w:val="04A0" w:firstRow="1" w:lastRow="0" w:firstColumn="1" w:lastColumn="0" w:noHBand="0" w:noVBand="1"/>
      </w:tblPr>
      <w:tblGrid>
        <w:gridCol w:w="9629"/>
      </w:tblGrid>
      <w:tr w:rsidR="008A5517" w:rsidRPr="00954F87" w:rsidTr="00305969">
        <w:trPr>
          <w:trHeight w:val="4101"/>
        </w:trPr>
        <w:tc>
          <w:tcPr>
            <w:tcW w:w="0" w:type="auto"/>
          </w:tcPr>
          <w:p w:rsidR="008A5517" w:rsidRPr="00954F87" w:rsidRDefault="003B633E" w:rsidP="009F4A91">
            <w:pPr>
              <w:overflowPunct/>
              <w:autoSpaceDE/>
              <w:autoSpaceDN/>
              <w:adjustRightInd/>
              <w:ind w:firstLineChars="200" w:firstLine="480"/>
              <w:textAlignment w:val="auto"/>
              <w:rPr>
                <w:lang w:val="en-US" w:eastAsia="zh-CN"/>
              </w:rPr>
            </w:pPr>
            <w:r>
              <w:rPr>
                <w:rFonts w:eastAsiaTheme="minorEastAsia" w:hint="eastAsia"/>
                <w:lang w:val="en-US" w:eastAsia="zh-CN"/>
              </w:rPr>
              <w:lastRenderedPageBreak/>
              <w:t>除</w:t>
            </w:r>
            <w:r w:rsidR="00DC16FA">
              <w:rPr>
                <w:rFonts w:eastAsiaTheme="minorEastAsia"/>
                <w:lang w:val="en-US" w:eastAsia="zh-CN"/>
              </w:rPr>
              <w:t>上述</w:t>
            </w:r>
            <w:r>
              <w:rPr>
                <w:rFonts w:eastAsiaTheme="minorEastAsia" w:hint="eastAsia"/>
                <w:lang w:val="en-US" w:eastAsia="zh-CN"/>
              </w:rPr>
              <w:t>用于</w:t>
            </w:r>
            <w:r w:rsidR="00265A72">
              <w:rPr>
                <w:rFonts w:eastAsiaTheme="minorEastAsia"/>
                <w:lang w:val="en-US" w:eastAsia="zh-CN"/>
              </w:rPr>
              <w:t>非对地静止</w:t>
            </w:r>
            <w:r w:rsidR="00DC16FA">
              <w:rPr>
                <w:rFonts w:eastAsiaTheme="minorEastAsia"/>
                <w:lang w:val="en-US" w:eastAsia="zh-CN"/>
              </w:rPr>
              <w:t>星座的地球站和空间电台</w:t>
            </w:r>
            <w:r w:rsidR="00DC16FA">
              <w:rPr>
                <w:rFonts w:eastAsiaTheme="minorEastAsia" w:hint="eastAsia"/>
                <w:lang w:val="en-US" w:eastAsia="zh-CN"/>
              </w:rPr>
              <w:t>具体</w:t>
            </w:r>
            <w:r w:rsidR="00DC16FA">
              <w:rPr>
                <w:rFonts w:eastAsiaTheme="minorEastAsia"/>
                <w:lang w:val="en-US" w:eastAsia="zh-CN"/>
              </w:rPr>
              <w:t>参数外，各主管部门和运营商可能基于轨道同步（举例</w:t>
            </w:r>
            <w:r w:rsidR="00DC16FA">
              <w:rPr>
                <w:rFonts w:eastAsiaTheme="minorEastAsia" w:hint="eastAsia"/>
                <w:lang w:val="en-US" w:eastAsia="zh-CN"/>
              </w:rPr>
              <w:t>）</w:t>
            </w:r>
            <w:r w:rsidR="00DC16FA">
              <w:rPr>
                <w:rFonts w:eastAsiaTheme="minorEastAsia"/>
                <w:lang w:val="en-US" w:eastAsia="zh-CN"/>
              </w:rPr>
              <w:t>和系统的</w:t>
            </w:r>
            <w:r>
              <w:rPr>
                <w:rFonts w:eastAsiaTheme="minorEastAsia" w:hint="eastAsia"/>
                <w:lang w:val="en-US" w:eastAsia="zh-CN"/>
              </w:rPr>
              <w:t>实时</w:t>
            </w:r>
            <w:r w:rsidR="00DC16FA">
              <w:rPr>
                <w:rFonts w:eastAsiaTheme="minorEastAsia"/>
                <w:lang w:val="en-US" w:eastAsia="zh-CN"/>
              </w:rPr>
              <w:t>使用</w:t>
            </w:r>
            <w:r w:rsidR="00DC16FA">
              <w:rPr>
                <w:rFonts w:eastAsiaTheme="minorEastAsia" w:hint="eastAsia"/>
                <w:lang w:val="en-US" w:eastAsia="zh-CN"/>
              </w:rPr>
              <w:t>就</w:t>
            </w:r>
            <w:r w:rsidR="00DC16FA">
              <w:rPr>
                <w:rFonts w:eastAsiaTheme="minorEastAsia"/>
                <w:lang w:val="en-US" w:eastAsia="zh-CN"/>
              </w:rPr>
              <w:t>更为动态的协调方式达成一致，同时考虑到使用中的所有</w:t>
            </w:r>
            <w:r w:rsidR="00265A72">
              <w:rPr>
                <w:rFonts w:eastAsiaTheme="minorEastAsia"/>
                <w:lang w:val="en-US" w:eastAsia="zh-CN"/>
              </w:rPr>
              <w:t>非对地静止</w:t>
            </w:r>
            <w:r w:rsidR="00DC16FA">
              <w:rPr>
                <w:rFonts w:eastAsiaTheme="minorEastAsia"/>
                <w:lang w:val="en-US" w:eastAsia="zh-CN"/>
              </w:rPr>
              <w:t>系统。在</w:t>
            </w:r>
            <w:r w:rsidR="00DC16FA">
              <w:rPr>
                <w:rFonts w:eastAsiaTheme="minorEastAsia" w:hint="eastAsia"/>
                <w:lang w:val="en-US" w:eastAsia="zh-CN"/>
              </w:rPr>
              <w:t>这</w:t>
            </w:r>
            <w:r w:rsidR="00DC16FA">
              <w:rPr>
                <w:rFonts w:eastAsiaTheme="minorEastAsia"/>
                <w:lang w:val="en-US" w:eastAsia="zh-CN"/>
              </w:rPr>
              <w:t>种情况下，除</w:t>
            </w:r>
            <w:r>
              <w:rPr>
                <w:rFonts w:eastAsiaTheme="minorEastAsia" w:hint="eastAsia"/>
                <w:lang w:val="en-US" w:eastAsia="zh-CN"/>
              </w:rPr>
              <w:t>采用</w:t>
            </w:r>
            <w:r w:rsidR="00DC16FA">
              <w:rPr>
                <w:rFonts w:eastAsiaTheme="minorEastAsia"/>
                <w:lang w:val="en-US" w:eastAsia="zh-CN"/>
              </w:rPr>
              <w:t>传统双边协调方式</w:t>
            </w:r>
            <w:r>
              <w:rPr>
                <w:rFonts w:eastAsiaTheme="minorEastAsia" w:hint="eastAsia"/>
                <w:lang w:val="en-US" w:eastAsia="zh-CN"/>
              </w:rPr>
              <w:t>的</w:t>
            </w:r>
            <w:r w:rsidR="00DC16FA">
              <w:rPr>
                <w:rFonts w:eastAsiaTheme="minorEastAsia"/>
                <w:lang w:val="en-US" w:eastAsia="zh-CN"/>
              </w:rPr>
              <w:t>系统外，为确保</w:t>
            </w:r>
            <w:r w:rsidR="00DC16FA">
              <w:rPr>
                <w:rFonts w:eastAsiaTheme="minorEastAsia" w:hint="eastAsia"/>
                <w:lang w:val="en-US" w:eastAsia="zh-CN"/>
              </w:rPr>
              <w:t>方便</w:t>
            </w:r>
            <w:r w:rsidR="00DC16FA">
              <w:rPr>
                <w:rFonts w:eastAsiaTheme="minorEastAsia"/>
                <w:lang w:val="en-US" w:eastAsia="zh-CN"/>
              </w:rPr>
              <w:t>获取并定期更新此类动态协调方式</w:t>
            </w:r>
            <w:r w:rsidR="00AD7921">
              <w:rPr>
                <w:rFonts w:eastAsiaTheme="minorEastAsia" w:hint="eastAsia"/>
                <w:lang w:val="en-US" w:eastAsia="zh-CN"/>
              </w:rPr>
              <w:t>使用</w:t>
            </w:r>
            <w:r w:rsidR="00AD7921">
              <w:rPr>
                <w:rFonts w:eastAsiaTheme="minorEastAsia"/>
                <w:lang w:val="en-US" w:eastAsia="zh-CN"/>
              </w:rPr>
              <w:t>的数据，可考虑新的协调程序，其</w:t>
            </w:r>
            <w:r w:rsidR="00AD7921">
              <w:rPr>
                <w:rFonts w:eastAsiaTheme="minorEastAsia" w:hint="eastAsia"/>
                <w:lang w:val="en-US" w:eastAsia="zh-CN"/>
              </w:rPr>
              <w:t>中</w:t>
            </w:r>
            <w:r w:rsidR="00AD7921">
              <w:rPr>
                <w:rFonts w:eastAsiaTheme="minorEastAsia"/>
                <w:lang w:val="en-US" w:eastAsia="zh-CN"/>
              </w:rPr>
              <w:t>包括</w:t>
            </w:r>
            <w:r w:rsidR="007E63C1">
              <w:rPr>
                <w:rFonts w:eastAsiaTheme="minorEastAsia" w:hint="eastAsia"/>
                <w:lang w:val="en-US" w:eastAsia="zh-CN"/>
              </w:rPr>
              <w:t>涉及</w:t>
            </w:r>
            <w:r w:rsidR="00AD7921">
              <w:rPr>
                <w:rFonts w:eastAsiaTheme="minorEastAsia"/>
                <w:lang w:val="en-US" w:eastAsia="zh-CN"/>
              </w:rPr>
              <w:t>相关各方的</w:t>
            </w:r>
            <w:r w:rsidR="007E63C1">
              <w:rPr>
                <w:rFonts w:eastAsiaTheme="minorEastAsia" w:hint="eastAsia"/>
                <w:lang w:val="en-US" w:eastAsia="zh-CN"/>
              </w:rPr>
              <w:t>定期</w:t>
            </w:r>
            <w:r w:rsidR="007E63C1">
              <w:rPr>
                <w:rFonts w:eastAsiaTheme="minorEastAsia"/>
                <w:lang w:val="en-US" w:eastAsia="zh-CN"/>
              </w:rPr>
              <w:t>多边会议，</w:t>
            </w:r>
            <w:r>
              <w:rPr>
                <w:rFonts w:eastAsiaTheme="minorEastAsia" w:hint="eastAsia"/>
                <w:lang w:val="en-US" w:eastAsia="zh-CN"/>
              </w:rPr>
              <w:t>像</w:t>
            </w:r>
            <w:r w:rsidR="007E63C1">
              <w:rPr>
                <w:rFonts w:eastAsiaTheme="minorEastAsia"/>
                <w:lang w:val="en-US" w:eastAsia="zh-CN"/>
              </w:rPr>
              <w:t>磋商会议</w:t>
            </w:r>
            <w:r w:rsidR="00046975">
              <w:rPr>
                <w:rFonts w:eastAsiaTheme="minorEastAsia"/>
                <w:lang w:val="en-US" w:eastAsia="zh-CN"/>
              </w:rPr>
              <w:t>（如第</w:t>
            </w:r>
            <w:r w:rsidR="00046975">
              <w:rPr>
                <w:rFonts w:eastAsiaTheme="minorEastAsia" w:hint="eastAsia"/>
                <w:lang w:val="en-US" w:eastAsia="zh-CN"/>
              </w:rPr>
              <w:t>609</w:t>
            </w:r>
            <w:r w:rsidR="00046975">
              <w:rPr>
                <w:rFonts w:eastAsiaTheme="minorEastAsia" w:hint="eastAsia"/>
                <w:lang w:val="en-US" w:eastAsia="zh-CN"/>
              </w:rPr>
              <w:t>号</w:t>
            </w:r>
            <w:r w:rsidR="00046975">
              <w:rPr>
                <w:rFonts w:eastAsiaTheme="minorEastAsia"/>
                <w:lang w:val="en-US" w:eastAsia="zh-CN"/>
              </w:rPr>
              <w:t>决议</w:t>
            </w:r>
            <w:r w:rsidR="00046975">
              <w:rPr>
                <w:rFonts w:eastAsiaTheme="minorEastAsia" w:hint="eastAsia"/>
                <w:lang w:val="en-US" w:eastAsia="zh-CN"/>
              </w:rPr>
              <w:t>（</w:t>
            </w:r>
            <w:r w:rsidR="00046975">
              <w:rPr>
                <w:rFonts w:eastAsiaTheme="minorEastAsia"/>
                <w:lang w:val="en-US" w:eastAsia="zh-CN"/>
              </w:rPr>
              <w:t>WRC-07</w:t>
            </w:r>
            <w:r w:rsidR="00046975">
              <w:rPr>
                <w:rFonts w:eastAsiaTheme="minorEastAsia" w:hint="eastAsia"/>
                <w:lang w:val="en-US" w:eastAsia="zh-CN"/>
              </w:rPr>
              <w:t>，</w:t>
            </w:r>
            <w:r w:rsidR="00046975">
              <w:rPr>
                <w:rFonts w:eastAsiaTheme="minorEastAsia"/>
                <w:lang w:val="en-US" w:eastAsia="zh-CN"/>
              </w:rPr>
              <w:t>修订版））</w:t>
            </w:r>
            <w:r w:rsidR="00046975">
              <w:rPr>
                <w:rFonts w:eastAsiaTheme="minorEastAsia" w:hint="eastAsia"/>
                <w:lang w:val="en-US" w:eastAsia="zh-CN"/>
              </w:rPr>
              <w:t>或</w:t>
            </w:r>
            <w:r w:rsidR="00046975">
              <w:rPr>
                <w:rFonts w:eastAsiaTheme="minorEastAsia"/>
                <w:lang w:val="en-US" w:eastAsia="zh-CN"/>
              </w:rPr>
              <w:t>再评定会议（第</w:t>
            </w:r>
            <w:r w:rsidR="00046975">
              <w:rPr>
                <w:rFonts w:eastAsiaTheme="minorEastAsia" w:hint="eastAsia"/>
                <w:lang w:val="en-US" w:eastAsia="zh-CN"/>
              </w:rPr>
              <w:t>222</w:t>
            </w:r>
            <w:r w:rsidR="00046975">
              <w:rPr>
                <w:rFonts w:eastAsiaTheme="minorEastAsia" w:hint="eastAsia"/>
                <w:lang w:val="en-US" w:eastAsia="zh-CN"/>
              </w:rPr>
              <w:t>号</w:t>
            </w:r>
            <w:r w:rsidR="00046975">
              <w:rPr>
                <w:rFonts w:eastAsiaTheme="minorEastAsia"/>
                <w:lang w:val="en-US" w:eastAsia="zh-CN"/>
              </w:rPr>
              <w:t>决议（</w:t>
            </w:r>
            <w:r w:rsidR="00046975">
              <w:rPr>
                <w:rFonts w:eastAsiaTheme="minorEastAsia"/>
                <w:lang w:val="en-US" w:eastAsia="zh-CN"/>
              </w:rPr>
              <w:t>WRC-12</w:t>
            </w:r>
            <w:r w:rsidR="00046975">
              <w:rPr>
                <w:rFonts w:eastAsiaTheme="minorEastAsia" w:hint="eastAsia"/>
                <w:lang w:val="en-US" w:eastAsia="zh-CN"/>
              </w:rPr>
              <w:t>，</w:t>
            </w:r>
            <w:r w:rsidR="00046975">
              <w:rPr>
                <w:rFonts w:eastAsiaTheme="minorEastAsia"/>
                <w:lang w:val="en-US" w:eastAsia="zh-CN"/>
              </w:rPr>
              <w:t>修订版））</w:t>
            </w:r>
            <w:r>
              <w:rPr>
                <w:rFonts w:eastAsiaTheme="minorEastAsia" w:hint="eastAsia"/>
                <w:lang w:val="en-US" w:eastAsia="zh-CN"/>
              </w:rPr>
              <w:t>一样制定</w:t>
            </w:r>
            <w:r>
              <w:rPr>
                <w:rFonts w:eastAsiaTheme="minorEastAsia"/>
                <w:lang w:val="en-US" w:eastAsia="zh-CN"/>
              </w:rPr>
              <w:t>开发</w:t>
            </w:r>
            <w:r>
              <w:rPr>
                <w:rFonts w:eastAsiaTheme="minorEastAsia" w:hint="eastAsia"/>
                <w:lang w:val="en-US" w:eastAsia="zh-CN"/>
              </w:rPr>
              <w:t>星座的</w:t>
            </w:r>
            <w:r>
              <w:rPr>
                <w:rFonts w:eastAsiaTheme="minorEastAsia"/>
                <w:lang w:val="en-US" w:eastAsia="zh-CN"/>
              </w:rPr>
              <w:t>阶段性目标</w:t>
            </w:r>
            <w:r w:rsidR="00046975">
              <w:rPr>
                <w:rFonts w:eastAsiaTheme="minorEastAsia"/>
                <w:lang w:val="en-US" w:eastAsia="zh-CN"/>
              </w:rPr>
              <w:t>。</w:t>
            </w:r>
          </w:p>
          <w:p w:rsidR="008A5517" w:rsidRPr="00954F87" w:rsidRDefault="003B633E" w:rsidP="009F4A91">
            <w:pPr>
              <w:overflowPunct/>
              <w:autoSpaceDE/>
              <w:autoSpaceDN/>
              <w:adjustRightInd/>
              <w:ind w:firstLineChars="200" w:firstLine="480"/>
              <w:textAlignment w:val="auto"/>
              <w:rPr>
                <w:lang w:val="en-US" w:eastAsia="zh-CN"/>
              </w:rPr>
            </w:pPr>
            <w:r>
              <w:rPr>
                <w:rFonts w:eastAsiaTheme="minorEastAsia" w:hint="eastAsia"/>
                <w:lang w:val="en-US" w:eastAsia="zh-CN"/>
              </w:rPr>
              <w:t>为此</w:t>
            </w:r>
            <w:r w:rsidR="00733E59">
              <w:rPr>
                <w:rFonts w:eastAsiaTheme="minorEastAsia"/>
                <w:lang w:val="en-US" w:eastAsia="zh-CN"/>
              </w:rPr>
              <w:t>，</w:t>
            </w:r>
            <w:r w:rsidR="00265A72">
              <w:rPr>
                <w:rFonts w:eastAsiaTheme="minorEastAsia"/>
                <w:lang w:val="en-US" w:eastAsia="zh-CN"/>
              </w:rPr>
              <w:t>非对地静止</w:t>
            </w:r>
            <w:r w:rsidR="00733E59">
              <w:rPr>
                <w:rFonts w:eastAsiaTheme="minorEastAsia"/>
                <w:lang w:val="en-US" w:eastAsia="zh-CN"/>
              </w:rPr>
              <w:t>FSS</w:t>
            </w:r>
            <w:r w:rsidR="00733E59">
              <w:rPr>
                <w:rFonts w:eastAsiaTheme="minorEastAsia"/>
                <w:lang w:val="en-US" w:eastAsia="zh-CN"/>
              </w:rPr>
              <w:t>系统之间的协调协议可能造成附录</w:t>
            </w:r>
            <w:r w:rsidR="00733E59">
              <w:rPr>
                <w:rFonts w:eastAsiaTheme="minorEastAsia" w:hint="eastAsia"/>
                <w:lang w:val="en-US" w:eastAsia="zh-CN"/>
              </w:rPr>
              <w:t>4</w:t>
            </w:r>
            <w:r w:rsidR="00733E59">
              <w:rPr>
                <w:rFonts w:eastAsiaTheme="minorEastAsia" w:hint="eastAsia"/>
                <w:lang w:val="en-US" w:eastAsia="zh-CN"/>
              </w:rPr>
              <w:t>相关</w:t>
            </w:r>
            <w:r w:rsidR="00733E59">
              <w:rPr>
                <w:rFonts w:eastAsiaTheme="minorEastAsia"/>
                <w:lang w:val="en-US" w:eastAsia="zh-CN"/>
              </w:rPr>
              <w:t>系统轨道特性的修改。各</w:t>
            </w:r>
            <w:r w:rsidR="00733E59">
              <w:rPr>
                <w:rFonts w:eastAsiaTheme="minorEastAsia" w:hint="eastAsia"/>
                <w:lang w:val="en-US" w:eastAsia="zh-CN"/>
              </w:rPr>
              <w:t>相关</w:t>
            </w:r>
            <w:r w:rsidR="00733E59">
              <w:rPr>
                <w:rFonts w:eastAsiaTheme="minorEastAsia"/>
                <w:lang w:val="en-US" w:eastAsia="zh-CN"/>
              </w:rPr>
              <w:t>主管部门按照附录</w:t>
            </w:r>
            <w:r w:rsidR="00733E59">
              <w:rPr>
                <w:rFonts w:eastAsiaTheme="minorEastAsia" w:hint="eastAsia"/>
                <w:lang w:val="en-US" w:eastAsia="zh-CN"/>
              </w:rPr>
              <w:t>5</w:t>
            </w:r>
            <w:r w:rsidR="00733E59">
              <w:rPr>
                <w:rFonts w:eastAsiaTheme="minorEastAsia" w:hint="eastAsia"/>
                <w:lang w:val="en-US" w:eastAsia="zh-CN"/>
              </w:rPr>
              <w:t>第</w:t>
            </w:r>
            <w:r w:rsidR="00733E59">
              <w:rPr>
                <w:rFonts w:eastAsiaTheme="minorEastAsia"/>
                <w:lang w:val="en-US" w:eastAsia="zh-CN"/>
              </w:rPr>
              <w:t>一段为在</w:t>
            </w:r>
            <w:r w:rsidR="00733E59">
              <w:rPr>
                <w:rFonts w:eastAsiaTheme="minorEastAsia" w:hint="eastAsia"/>
                <w:lang w:val="en-US" w:eastAsia="zh-CN"/>
              </w:rPr>
              <w:t>系统</w:t>
            </w:r>
            <w:r w:rsidR="00733E59">
              <w:rPr>
                <w:rFonts w:eastAsiaTheme="minorEastAsia"/>
                <w:lang w:val="en-US" w:eastAsia="zh-CN"/>
              </w:rPr>
              <w:t>协调</w:t>
            </w:r>
            <w:r w:rsidR="00733E59">
              <w:rPr>
                <w:rFonts w:eastAsiaTheme="minorEastAsia" w:hint="eastAsia"/>
                <w:lang w:val="en-US" w:eastAsia="zh-CN"/>
              </w:rPr>
              <w:t>资料</w:t>
            </w:r>
            <w:r w:rsidR="00733E59">
              <w:rPr>
                <w:rFonts w:eastAsiaTheme="minorEastAsia"/>
                <w:lang w:val="en-US" w:eastAsia="zh-CN"/>
              </w:rPr>
              <w:t>得到考虑之日就协调达成一致而做出的努力所产生的修改影响值得</w:t>
            </w:r>
            <w:r w:rsidR="00733E59">
              <w:rPr>
                <w:rFonts w:eastAsiaTheme="minorEastAsia"/>
                <w:lang w:val="en-US" w:eastAsia="zh-CN"/>
              </w:rPr>
              <w:t>WRC-15</w:t>
            </w:r>
            <w:r w:rsidR="00733E59">
              <w:rPr>
                <w:rFonts w:eastAsiaTheme="minorEastAsia" w:hint="eastAsia"/>
                <w:lang w:val="en-US" w:eastAsia="zh-CN"/>
              </w:rPr>
              <w:t>予以</w:t>
            </w:r>
            <w:r w:rsidR="00733E59">
              <w:rPr>
                <w:rFonts w:eastAsiaTheme="minorEastAsia"/>
                <w:lang w:val="en-US" w:eastAsia="zh-CN"/>
              </w:rPr>
              <w:t>考虑。</w:t>
            </w:r>
          </w:p>
          <w:p w:rsidR="008A5517" w:rsidRPr="00954F87" w:rsidRDefault="008A5517" w:rsidP="009F4A91">
            <w:pPr>
              <w:overflowPunct/>
              <w:autoSpaceDE/>
              <w:autoSpaceDN/>
              <w:adjustRightInd/>
              <w:ind w:firstLineChars="200" w:firstLine="480"/>
              <w:textAlignment w:val="auto"/>
              <w:rPr>
                <w:lang w:val="en-US" w:eastAsia="zh-CN"/>
              </w:rPr>
            </w:pPr>
            <w:r w:rsidRPr="00954F87">
              <w:rPr>
                <w:lang w:val="en-US" w:eastAsia="zh-CN"/>
              </w:rPr>
              <w:t>WRC-15</w:t>
            </w:r>
            <w:r w:rsidR="003B633E">
              <w:rPr>
                <w:rFonts w:eastAsiaTheme="minorEastAsia" w:hint="eastAsia"/>
                <w:lang w:val="en-US" w:eastAsia="zh-CN"/>
              </w:rPr>
              <w:t>或许</w:t>
            </w:r>
            <w:r w:rsidR="008B0CC2">
              <w:rPr>
                <w:rFonts w:eastAsiaTheme="minorEastAsia"/>
                <w:lang w:val="en-US" w:eastAsia="zh-CN"/>
              </w:rPr>
              <w:t>希望进一步研究该问题</w:t>
            </w:r>
            <w:r w:rsidR="003B633E">
              <w:rPr>
                <w:rFonts w:eastAsiaTheme="minorEastAsia" w:hint="eastAsia"/>
                <w:lang w:val="en-US" w:eastAsia="zh-CN"/>
              </w:rPr>
              <w:t>，</w:t>
            </w:r>
            <w:r w:rsidR="008B0CC2">
              <w:rPr>
                <w:rFonts w:eastAsiaTheme="minorEastAsia"/>
                <w:lang w:val="en-US" w:eastAsia="zh-CN"/>
              </w:rPr>
              <w:t>以便为操作</w:t>
            </w:r>
            <w:r w:rsidR="00265A72">
              <w:rPr>
                <w:rFonts w:eastAsiaTheme="minorEastAsia"/>
                <w:lang w:val="en-US" w:eastAsia="zh-CN"/>
              </w:rPr>
              <w:t>非对地静止</w:t>
            </w:r>
            <w:r w:rsidR="008B0CC2">
              <w:rPr>
                <w:rFonts w:eastAsiaTheme="minorEastAsia"/>
                <w:lang w:val="en-US" w:eastAsia="zh-CN"/>
              </w:rPr>
              <w:t>FSS</w:t>
            </w:r>
            <w:r w:rsidR="008B0CC2">
              <w:rPr>
                <w:rFonts w:eastAsiaTheme="minorEastAsia" w:hint="eastAsia"/>
                <w:lang w:val="en-US" w:eastAsia="zh-CN"/>
              </w:rPr>
              <w:t>卫星</w:t>
            </w:r>
            <w:r w:rsidR="008B0CC2">
              <w:rPr>
                <w:rFonts w:eastAsiaTheme="minorEastAsia"/>
                <w:lang w:val="en-US" w:eastAsia="zh-CN"/>
              </w:rPr>
              <w:t>系统</w:t>
            </w:r>
            <w:r w:rsidR="008B0CC2">
              <w:rPr>
                <w:rFonts w:eastAsiaTheme="minorEastAsia" w:hint="eastAsia"/>
                <w:lang w:val="en-US" w:eastAsia="zh-CN"/>
              </w:rPr>
              <w:t>提高</w:t>
            </w:r>
            <w:r w:rsidR="008B0CC2">
              <w:rPr>
                <w:rFonts w:eastAsiaTheme="minorEastAsia"/>
                <w:lang w:val="en-US" w:eastAsia="zh-CN"/>
              </w:rPr>
              <w:t>轨道和频谱效率。</w:t>
            </w:r>
          </w:p>
        </w:tc>
      </w:tr>
    </w:tbl>
    <w:bookmarkEnd w:id="682"/>
    <w:p w:rsidR="008A5517" w:rsidRPr="00954F87" w:rsidRDefault="008A5517" w:rsidP="0033099E">
      <w:pPr>
        <w:pStyle w:val="Heading5"/>
        <w:rPr>
          <w:lang w:val="en-US" w:eastAsia="zh-CN"/>
        </w:rPr>
      </w:pPr>
      <w:r w:rsidRPr="00954F87">
        <w:rPr>
          <w:lang w:val="en-US" w:eastAsia="zh-CN"/>
        </w:rPr>
        <w:t>3.2.2.4.4</w:t>
      </w:r>
      <w:r w:rsidRPr="00954F87">
        <w:rPr>
          <w:lang w:val="en-US" w:eastAsia="zh-CN"/>
        </w:rPr>
        <w:tab/>
      </w:r>
      <w:r w:rsidR="00C278FE">
        <w:rPr>
          <w:lang w:val="en-US" w:eastAsia="zh-CN"/>
        </w:rPr>
        <w:t>非</w:t>
      </w:r>
      <w:r w:rsidR="0033099E">
        <w:rPr>
          <w:rFonts w:hint="eastAsia"/>
          <w:lang w:val="en-US" w:eastAsia="zh-CN"/>
        </w:rPr>
        <w:t>对地静止</w:t>
      </w:r>
      <w:r w:rsidR="00C278FE">
        <w:rPr>
          <w:lang w:val="en-US" w:eastAsia="zh-CN"/>
        </w:rPr>
        <w:t>卫星系统频率指配</w:t>
      </w:r>
      <w:r w:rsidR="0053619C">
        <w:rPr>
          <w:lang w:val="en-US" w:eastAsia="zh-CN"/>
        </w:rPr>
        <w:t>的</w:t>
      </w:r>
      <w:r w:rsidR="0053619C">
        <w:rPr>
          <w:rFonts w:hint="eastAsia"/>
          <w:lang w:val="en-US" w:eastAsia="zh-CN"/>
        </w:rPr>
        <w:t>启用</w:t>
      </w:r>
    </w:p>
    <w:p w:rsidR="008A5517" w:rsidRPr="00954F87" w:rsidRDefault="000713D0" w:rsidP="0053619C">
      <w:pPr>
        <w:overflowPunct/>
        <w:autoSpaceDE/>
        <w:autoSpaceDN/>
        <w:adjustRightInd/>
        <w:ind w:firstLineChars="200" w:firstLine="480"/>
        <w:textAlignment w:val="auto"/>
        <w:rPr>
          <w:lang w:val="en-US" w:eastAsia="zh-CN"/>
        </w:rPr>
      </w:pPr>
      <w:r>
        <w:rPr>
          <w:rFonts w:hint="eastAsia"/>
          <w:lang w:val="en-US" w:eastAsia="zh-CN"/>
        </w:rPr>
        <w:t>卫星</w:t>
      </w:r>
      <w:r>
        <w:rPr>
          <w:lang w:val="en-US" w:eastAsia="zh-CN"/>
        </w:rPr>
        <w:t>网络空间电台频率指配的启用是按照《无线电规则》第</w:t>
      </w:r>
      <w:r>
        <w:rPr>
          <w:rFonts w:hint="eastAsia"/>
          <w:lang w:val="en-US" w:eastAsia="zh-CN"/>
        </w:rPr>
        <w:t>11.44</w:t>
      </w:r>
      <w:r>
        <w:rPr>
          <w:rFonts w:hint="eastAsia"/>
          <w:lang w:val="en-US" w:eastAsia="zh-CN"/>
        </w:rPr>
        <w:t>款</w:t>
      </w:r>
      <w:r>
        <w:rPr>
          <w:lang w:val="en-US" w:eastAsia="zh-CN"/>
        </w:rPr>
        <w:t>的规定进行的。</w:t>
      </w:r>
      <w:r w:rsidR="00BC06CD">
        <w:rPr>
          <w:lang w:val="en-US" w:eastAsia="zh-CN"/>
        </w:rPr>
        <w:t>无线电通信局</w:t>
      </w:r>
      <w:r>
        <w:rPr>
          <w:lang w:val="en-US" w:eastAsia="zh-CN"/>
        </w:rPr>
        <w:t>的做法是，对于使用非</w:t>
      </w:r>
      <w:r>
        <w:rPr>
          <w:rFonts w:hint="eastAsia"/>
          <w:lang w:val="en-US" w:eastAsia="zh-CN"/>
        </w:rPr>
        <w:t>对地</w:t>
      </w:r>
      <w:r>
        <w:rPr>
          <w:lang w:val="en-US" w:eastAsia="zh-CN"/>
        </w:rPr>
        <w:t>静止卫星轨道的卫星网络，</w:t>
      </w:r>
      <w:r w:rsidR="0053619C">
        <w:rPr>
          <w:lang w:val="en-US" w:eastAsia="zh-CN"/>
        </w:rPr>
        <w:t>无论卫星网络星座中有多少颗卫星或多少个轨道平面</w:t>
      </w:r>
      <w:r w:rsidR="0053619C">
        <w:rPr>
          <w:rFonts w:hint="eastAsia"/>
          <w:lang w:val="en-US" w:eastAsia="zh-CN"/>
        </w:rPr>
        <w:t>，</w:t>
      </w:r>
      <w:r>
        <w:rPr>
          <w:lang w:val="en-US" w:eastAsia="zh-CN"/>
        </w:rPr>
        <w:t>到目前为止</w:t>
      </w:r>
      <w:r w:rsidR="0053619C">
        <w:rPr>
          <w:rFonts w:hint="eastAsia"/>
          <w:lang w:val="en-US" w:eastAsia="zh-CN"/>
        </w:rPr>
        <w:t>，</w:t>
      </w:r>
      <w:r w:rsidR="0053619C">
        <w:rPr>
          <w:lang w:val="en-US" w:eastAsia="zh-CN"/>
        </w:rPr>
        <w:t>其频率指配</w:t>
      </w:r>
      <w:r>
        <w:rPr>
          <w:lang w:val="en-US" w:eastAsia="zh-CN"/>
        </w:rPr>
        <w:t>在一个具有发射或接受该频率指配</w:t>
      </w:r>
      <w:r w:rsidR="0053619C">
        <w:rPr>
          <w:rFonts w:hint="eastAsia"/>
          <w:lang w:val="en-US" w:eastAsia="zh-CN"/>
        </w:rPr>
        <w:t>能力</w:t>
      </w:r>
      <w:r>
        <w:rPr>
          <w:lang w:val="en-US" w:eastAsia="zh-CN"/>
        </w:rPr>
        <w:t>的</w:t>
      </w:r>
      <w:r w:rsidR="0053619C">
        <w:rPr>
          <w:rFonts w:hint="eastAsia"/>
          <w:lang w:val="en-US" w:eastAsia="zh-CN"/>
        </w:rPr>
        <w:t>卫星</w:t>
      </w:r>
      <w:r>
        <w:rPr>
          <w:rFonts w:hint="eastAsia"/>
          <w:lang w:val="en-US" w:eastAsia="zh-CN"/>
        </w:rPr>
        <w:t>部署</w:t>
      </w:r>
      <w:r>
        <w:rPr>
          <w:lang w:val="en-US" w:eastAsia="zh-CN"/>
        </w:rPr>
        <w:t>在所通知的轨道平面之一后被视为</w:t>
      </w:r>
      <w:r w:rsidR="0053619C">
        <w:rPr>
          <w:rFonts w:hint="eastAsia"/>
          <w:lang w:val="en-US" w:eastAsia="zh-CN"/>
        </w:rPr>
        <w:t>启用</w:t>
      </w:r>
      <w:r>
        <w:rPr>
          <w:lang w:val="en-US" w:eastAsia="zh-CN"/>
        </w:rPr>
        <w:t>。该</w:t>
      </w:r>
      <w:r>
        <w:rPr>
          <w:rFonts w:hint="eastAsia"/>
          <w:lang w:val="en-US" w:eastAsia="zh-CN"/>
        </w:rPr>
        <w:t>卫星</w:t>
      </w:r>
      <w:r>
        <w:rPr>
          <w:lang w:val="en-US" w:eastAsia="zh-CN"/>
        </w:rPr>
        <w:t>在至少连续操作三个月后被</w:t>
      </w:r>
      <w:r>
        <w:rPr>
          <w:rFonts w:hint="eastAsia"/>
          <w:lang w:val="en-US" w:eastAsia="zh-CN"/>
        </w:rPr>
        <w:t>视</w:t>
      </w:r>
      <w:r>
        <w:rPr>
          <w:lang w:val="en-US" w:eastAsia="zh-CN"/>
        </w:rPr>
        <w:t>为必须确认启用。</w:t>
      </w:r>
    </w:p>
    <w:p w:rsidR="008A5517" w:rsidRPr="00954F87" w:rsidRDefault="0053619C" w:rsidP="009F4A91">
      <w:pPr>
        <w:overflowPunct/>
        <w:autoSpaceDE/>
        <w:autoSpaceDN/>
        <w:adjustRightInd/>
        <w:spacing w:after="240"/>
        <w:ind w:firstLineChars="200" w:firstLine="480"/>
        <w:textAlignment w:val="auto"/>
        <w:rPr>
          <w:lang w:val="en-US" w:eastAsia="zh-CN"/>
        </w:rPr>
      </w:pPr>
      <w:r>
        <w:rPr>
          <w:rFonts w:hint="eastAsia"/>
          <w:lang w:val="en-US" w:eastAsia="zh-CN"/>
        </w:rPr>
        <w:t>考虑</w:t>
      </w:r>
      <w:r>
        <w:rPr>
          <w:lang w:val="en-US" w:eastAsia="zh-CN"/>
        </w:rPr>
        <w:t>到迄今为止</w:t>
      </w:r>
      <w:r w:rsidR="00BC06CD">
        <w:rPr>
          <w:lang w:val="en-US" w:eastAsia="zh-CN"/>
        </w:rPr>
        <w:t>无线电通信局</w:t>
      </w:r>
      <w:r>
        <w:rPr>
          <w:rFonts w:hint="eastAsia"/>
          <w:lang w:val="en-US" w:eastAsia="zh-CN"/>
        </w:rPr>
        <w:t>已</w:t>
      </w:r>
      <w:r w:rsidR="0080477F">
        <w:rPr>
          <w:lang w:val="en-US" w:eastAsia="zh-CN"/>
        </w:rPr>
        <w:t>收到的大量</w:t>
      </w:r>
      <w:r w:rsidR="00265A72">
        <w:rPr>
          <w:lang w:val="en-US" w:eastAsia="zh-CN"/>
        </w:rPr>
        <w:t>非对地静止</w:t>
      </w:r>
      <w:r w:rsidR="0080477F">
        <w:rPr>
          <w:lang w:val="en-US" w:eastAsia="zh-CN"/>
        </w:rPr>
        <w:t>系统，</w:t>
      </w:r>
      <w:r>
        <w:rPr>
          <w:rFonts w:hint="eastAsia"/>
          <w:lang w:val="en-US" w:eastAsia="zh-CN"/>
        </w:rPr>
        <w:t>且</w:t>
      </w:r>
      <w:r w:rsidR="0080477F">
        <w:rPr>
          <w:lang w:val="en-US" w:eastAsia="zh-CN"/>
        </w:rPr>
        <w:t>这类提交可能</w:t>
      </w:r>
      <w:r>
        <w:rPr>
          <w:rFonts w:hint="eastAsia"/>
          <w:lang w:val="en-US" w:eastAsia="zh-CN"/>
        </w:rPr>
        <w:t>具有</w:t>
      </w:r>
      <w:r w:rsidR="0080477F">
        <w:rPr>
          <w:lang w:val="en-US" w:eastAsia="zh-CN"/>
        </w:rPr>
        <w:t>投机</w:t>
      </w:r>
      <w:r>
        <w:rPr>
          <w:rFonts w:hint="eastAsia"/>
          <w:lang w:val="en-US" w:eastAsia="zh-CN"/>
        </w:rPr>
        <w:t>性质，从而导致</w:t>
      </w:r>
      <w:r w:rsidR="0080477F">
        <w:rPr>
          <w:lang w:val="en-US" w:eastAsia="zh-CN"/>
        </w:rPr>
        <w:t>频谱</w:t>
      </w:r>
      <w:r>
        <w:rPr>
          <w:rFonts w:hint="eastAsia"/>
          <w:lang w:val="en-US" w:eastAsia="zh-CN"/>
        </w:rPr>
        <w:t>囤积</w:t>
      </w:r>
      <w:r w:rsidR="0080477F">
        <w:rPr>
          <w:lang w:val="en-US" w:eastAsia="zh-CN"/>
        </w:rPr>
        <w:t>和所谓</w:t>
      </w:r>
      <w:r w:rsidR="0080477F">
        <w:rPr>
          <w:rFonts w:hint="eastAsia"/>
          <w:lang w:val="en-US" w:eastAsia="zh-CN"/>
        </w:rPr>
        <w:t>“</w:t>
      </w:r>
      <w:r w:rsidR="0080477F">
        <w:rPr>
          <w:lang w:val="en-US" w:eastAsia="zh-CN"/>
        </w:rPr>
        <w:t>纸上卫星网络</w:t>
      </w:r>
      <w:r w:rsidR="0080477F">
        <w:rPr>
          <w:rFonts w:hint="eastAsia"/>
          <w:lang w:val="en-US" w:eastAsia="zh-CN"/>
        </w:rPr>
        <w:t>”</w:t>
      </w:r>
      <w:r w:rsidR="0080477F">
        <w:rPr>
          <w:lang w:val="en-US" w:eastAsia="zh-CN"/>
        </w:rPr>
        <w:t>的</w:t>
      </w:r>
      <w:r w:rsidR="00D70166">
        <w:rPr>
          <w:rFonts w:hint="eastAsia"/>
          <w:lang w:val="en-US" w:eastAsia="zh-CN"/>
        </w:rPr>
        <w:t>再现</w:t>
      </w:r>
      <w:r w:rsidR="0080477F">
        <w:rPr>
          <w:lang w:val="en-US" w:eastAsia="zh-CN"/>
        </w:rPr>
        <w:t>，大会</w:t>
      </w:r>
      <w:r>
        <w:rPr>
          <w:rFonts w:hint="eastAsia"/>
          <w:lang w:val="en-US" w:eastAsia="zh-CN"/>
        </w:rPr>
        <w:t>或许</w:t>
      </w:r>
      <w:r w:rsidR="0080477F">
        <w:rPr>
          <w:lang w:val="en-US" w:eastAsia="zh-CN"/>
        </w:rPr>
        <w:t>希望考虑对</w:t>
      </w:r>
      <w:r w:rsidR="00265A72">
        <w:rPr>
          <w:lang w:val="en-US" w:eastAsia="zh-CN"/>
        </w:rPr>
        <w:t>非对地静止</w:t>
      </w:r>
      <w:r w:rsidR="0080477F">
        <w:rPr>
          <w:lang w:val="en-US" w:eastAsia="zh-CN"/>
        </w:rPr>
        <w:t>卫星网络的启用概念进行重新定义。</w:t>
      </w:r>
    </w:p>
    <w:tbl>
      <w:tblPr>
        <w:tblStyle w:val="TableGrid"/>
        <w:tblW w:w="0" w:type="auto"/>
        <w:tblLook w:val="04A0" w:firstRow="1" w:lastRow="0" w:firstColumn="1" w:lastColumn="0" w:noHBand="0" w:noVBand="1"/>
      </w:tblPr>
      <w:tblGrid>
        <w:gridCol w:w="9629"/>
      </w:tblGrid>
      <w:tr w:rsidR="008A5517" w:rsidRPr="00954F87" w:rsidTr="005042D1">
        <w:tc>
          <w:tcPr>
            <w:tcW w:w="0" w:type="auto"/>
          </w:tcPr>
          <w:p w:rsidR="008A5517" w:rsidRPr="00954F87" w:rsidRDefault="00AC0A4B" w:rsidP="000A466B">
            <w:pPr>
              <w:keepLines/>
              <w:overflowPunct/>
              <w:autoSpaceDE/>
              <w:autoSpaceDN/>
              <w:adjustRightInd/>
              <w:spacing w:after="120"/>
              <w:ind w:firstLineChars="200" w:firstLine="480"/>
              <w:textAlignment w:val="auto"/>
              <w:rPr>
                <w:lang w:val="en-US" w:eastAsia="zh-CN"/>
              </w:rPr>
            </w:pPr>
            <w:r>
              <w:rPr>
                <w:rFonts w:eastAsiaTheme="minorEastAsia" w:hint="eastAsia"/>
                <w:lang w:val="en-US" w:eastAsia="zh-CN"/>
              </w:rPr>
              <w:t>举例</w:t>
            </w:r>
            <w:r>
              <w:rPr>
                <w:rFonts w:eastAsiaTheme="minorEastAsia"/>
                <w:lang w:val="en-US" w:eastAsia="zh-CN"/>
              </w:rPr>
              <w:t>而言，</w:t>
            </w:r>
            <w:r w:rsidR="00265A72">
              <w:rPr>
                <w:rFonts w:eastAsiaTheme="minorEastAsia" w:hint="eastAsia"/>
                <w:lang w:val="en-US" w:eastAsia="zh-CN"/>
              </w:rPr>
              <w:t>非对地静止</w:t>
            </w:r>
            <w:r>
              <w:rPr>
                <w:rFonts w:eastAsiaTheme="minorEastAsia"/>
                <w:lang w:val="en-US" w:eastAsia="zh-CN"/>
              </w:rPr>
              <w:t>卫星网络</w:t>
            </w:r>
            <w:r w:rsidR="0053619C">
              <w:rPr>
                <w:rFonts w:eastAsiaTheme="minorEastAsia" w:hint="eastAsia"/>
                <w:lang w:val="en-US" w:eastAsia="zh-CN"/>
              </w:rPr>
              <w:t>的</w:t>
            </w:r>
            <w:r>
              <w:rPr>
                <w:rFonts w:eastAsiaTheme="minorEastAsia"/>
                <w:lang w:val="en-US" w:eastAsia="zh-CN"/>
              </w:rPr>
              <w:t>启用</w:t>
            </w:r>
            <w:r w:rsidR="0053619C">
              <w:rPr>
                <w:rFonts w:eastAsiaTheme="minorEastAsia" w:hint="eastAsia"/>
                <w:lang w:val="en-US" w:eastAsia="zh-CN"/>
              </w:rPr>
              <w:t>可采用</w:t>
            </w:r>
            <w:r>
              <w:rPr>
                <w:rFonts w:eastAsiaTheme="minorEastAsia"/>
                <w:lang w:val="en-US" w:eastAsia="zh-CN"/>
              </w:rPr>
              <w:t>基于</w:t>
            </w:r>
            <w:r w:rsidR="0053619C">
              <w:rPr>
                <w:rFonts w:eastAsiaTheme="minorEastAsia" w:hint="eastAsia"/>
                <w:lang w:val="en-US" w:eastAsia="zh-CN"/>
              </w:rPr>
              <w:t>七年</w:t>
            </w:r>
            <w:r w:rsidR="0053619C">
              <w:rPr>
                <w:rFonts w:eastAsiaTheme="minorEastAsia"/>
                <w:lang w:val="en-US" w:eastAsia="zh-CN"/>
              </w:rPr>
              <w:t>截止期限</w:t>
            </w:r>
            <w:r w:rsidR="0053619C">
              <w:rPr>
                <w:rFonts w:eastAsiaTheme="minorEastAsia" w:hint="eastAsia"/>
                <w:lang w:val="en-US" w:eastAsia="zh-CN"/>
              </w:rPr>
              <w:t>结束时</w:t>
            </w:r>
            <w:r w:rsidR="002B2C39">
              <w:rPr>
                <w:rFonts w:eastAsiaTheme="minorEastAsia" w:hint="eastAsia"/>
                <w:lang w:val="en-US" w:eastAsia="zh-CN"/>
              </w:rPr>
              <w:t>是</w:t>
            </w:r>
            <w:r>
              <w:rPr>
                <w:rFonts w:eastAsiaTheme="minorEastAsia"/>
                <w:lang w:val="en-US" w:eastAsia="zh-CN"/>
              </w:rPr>
              <w:t>部署</w:t>
            </w:r>
            <w:r w:rsidR="002B2C39">
              <w:rPr>
                <w:rFonts w:eastAsiaTheme="minorEastAsia" w:hint="eastAsia"/>
                <w:lang w:val="en-US" w:eastAsia="zh-CN"/>
              </w:rPr>
              <w:t>了</w:t>
            </w:r>
            <w:r>
              <w:rPr>
                <w:rFonts w:eastAsiaTheme="minorEastAsia"/>
                <w:lang w:val="en-US" w:eastAsia="zh-CN"/>
              </w:rPr>
              <w:t>一颗卫星</w:t>
            </w:r>
            <w:r w:rsidR="002B2C39">
              <w:rPr>
                <w:rFonts w:eastAsiaTheme="minorEastAsia" w:hint="eastAsia"/>
                <w:lang w:val="en-US" w:eastAsia="zh-CN"/>
              </w:rPr>
              <w:t>还是</w:t>
            </w:r>
            <w:r>
              <w:rPr>
                <w:rFonts w:eastAsiaTheme="minorEastAsia" w:hint="eastAsia"/>
                <w:lang w:val="en-US" w:eastAsia="zh-CN"/>
              </w:rPr>
              <w:t>总量</w:t>
            </w:r>
            <w:r w:rsidR="002B2C39">
              <w:rPr>
                <w:rFonts w:eastAsiaTheme="minorEastAsia" w:hint="eastAsia"/>
                <w:lang w:val="en-US" w:eastAsia="zh-CN"/>
              </w:rPr>
              <w:t>中</w:t>
            </w:r>
            <w:r>
              <w:rPr>
                <w:rFonts w:eastAsiaTheme="minorEastAsia"/>
                <w:lang w:val="en-US" w:eastAsia="zh-CN"/>
              </w:rPr>
              <w:t>一定百分比</w:t>
            </w:r>
            <w:r w:rsidR="002B2C39">
              <w:rPr>
                <w:rFonts w:eastAsiaTheme="minorEastAsia" w:hint="eastAsia"/>
                <w:lang w:val="en-US" w:eastAsia="zh-CN"/>
              </w:rPr>
              <w:t>的卫星</w:t>
            </w:r>
            <w:r>
              <w:rPr>
                <w:rFonts w:eastAsiaTheme="minorEastAsia"/>
                <w:lang w:val="en-US" w:eastAsia="zh-CN"/>
              </w:rPr>
              <w:t>（第</w:t>
            </w:r>
            <w:r>
              <w:rPr>
                <w:rFonts w:eastAsiaTheme="minorEastAsia" w:hint="eastAsia"/>
                <w:lang w:val="en-US" w:eastAsia="zh-CN"/>
              </w:rPr>
              <w:t>11.44</w:t>
            </w:r>
            <w:r>
              <w:rPr>
                <w:rFonts w:eastAsiaTheme="minorEastAsia" w:hint="eastAsia"/>
                <w:lang w:val="en-US" w:eastAsia="zh-CN"/>
              </w:rPr>
              <w:t>款</w:t>
            </w:r>
            <w:r>
              <w:rPr>
                <w:rFonts w:eastAsiaTheme="minorEastAsia"/>
                <w:lang w:val="en-US" w:eastAsia="zh-CN"/>
              </w:rPr>
              <w:t>）</w:t>
            </w:r>
            <w:r w:rsidR="002B2C39">
              <w:rPr>
                <w:rFonts w:eastAsiaTheme="minorEastAsia" w:hint="eastAsia"/>
                <w:lang w:val="en-US" w:eastAsia="zh-CN"/>
              </w:rPr>
              <w:t>等阶段性目标的分布方式</w:t>
            </w:r>
            <w:r>
              <w:rPr>
                <w:rFonts w:eastAsiaTheme="minorEastAsia"/>
                <w:lang w:val="en-US" w:eastAsia="zh-CN"/>
              </w:rPr>
              <w:t>以及</w:t>
            </w:r>
            <w:r w:rsidR="002B2C39">
              <w:rPr>
                <w:rFonts w:eastAsiaTheme="minorEastAsia" w:hint="eastAsia"/>
                <w:lang w:val="en-US" w:eastAsia="zh-CN"/>
              </w:rPr>
              <w:t>在启用后合理的时间内</w:t>
            </w:r>
            <w:r>
              <w:rPr>
                <w:rFonts w:eastAsiaTheme="minorEastAsia" w:hint="eastAsia"/>
                <w:lang w:val="en-US" w:eastAsia="zh-CN"/>
              </w:rPr>
              <w:t>一</w:t>
            </w:r>
            <w:r>
              <w:rPr>
                <w:rFonts w:eastAsiaTheme="minorEastAsia"/>
                <w:lang w:val="en-US" w:eastAsia="zh-CN"/>
              </w:rPr>
              <w:t>次性或分两步（启用最初日期加</w:t>
            </w:r>
            <w:r>
              <w:rPr>
                <w:lang w:val="en-US" w:eastAsia="zh-CN"/>
              </w:rPr>
              <w:t>[3]</w:t>
            </w:r>
            <w:r>
              <w:rPr>
                <w:rFonts w:eastAsiaTheme="minorEastAsia" w:hint="eastAsia"/>
                <w:lang w:val="en-US" w:eastAsia="zh-CN"/>
              </w:rPr>
              <w:t>年</w:t>
            </w:r>
            <w:r>
              <w:rPr>
                <w:rFonts w:eastAsiaTheme="minorEastAsia"/>
                <w:lang w:val="en-US" w:eastAsia="zh-CN"/>
              </w:rPr>
              <w:t>和</w:t>
            </w:r>
            <w:r w:rsidRPr="00954F87">
              <w:rPr>
                <w:lang w:val="en-US" w:eastAsia="zh-CN"/>
              </w:rPr>
              <w:t>[6]</w:t>
            </w:r>
            <w:r>
              <w:rPr>
                <w:rFonts w:eastAsiaTheme="minorEastAsia" w:hint="eastAsia"/>
                <w:lang w:val="en-US" w:eastAsia="zh-CN"/>
              </w:rPr>
              <w:t>年</w:t>
            </w:r>
            <w:r>
              <w:rPr>
                <w:rFonts w:eastAsiaTheme="minorEastAsia"/>
                <w:lang w:val="en-US" w:eastAsia="zh-CN"/>
              </w:rPr>
              <w:t>）</w:t>
            </w:r>
            <w:r w:rsidR="002B2C39">
              <w:rPr>
                <w:rFonts w:eastAsiaTheme="minorEastAsia"/>
                <w:lang w:val="en-US" w:eastAsia="zh-CN"/>
              </w:rPr>
              <w:t>完成</w:t>
            </w:r>
            <w:r w:rsidR="002B2C39">
              <w:rPr>
                <w:rFonts w:eastAsiaTheme="minorEastAsia" w:hint="eastAsia"/>
                <w:lang w:val="en-US" w:eastAsia="zh-CN"/>
              </w:rPr>
              <w:t>所有</w:t>
            </w:r>
            <w:r>
              <w:rPr>
                <w:rFonts w:eastAsiaTheme="minorEastAsia"/>
                <w:lang w:val="en-US" w:eastAsia="zh-CN"/>
              </w:rPr>
              <w:t>部署的方式。</w:t>
            </w:r>
            <w:r w:rsidR="00F77588">
              <w:rPr>
                <w:rFonts w:eastAsiaTheme="minorEastAsia" w:hint="eastAsia"/>
                <w:lang w:val="en-US" w:eastAsia="zh-CN"/>
              </w:rPr>
              <w:t>不</w:t>
            </w:r>
            <w:r w:rsidR="00F77588">
              <w:rPr>
                <w:rFonts w:eastAsiaTheme="minorEastAsia"/>
                <w:lang w:val="en-US" w:eastAsia="zh-CN"/>
              </w:rPr>
              <w:t>符合一项阶段性目标可能（举例</w:t>
            </w:r>
            <w:r w:rsidR="00F77588">
              <w:rPr>
                <w:rFonts w:eastAsiaTheme="minorEastAsia" w:hint="eastAsia"/>
                <w:lang w:val="en-US" w:eastAsia="zh-CN"/>
              </w:rPr>
              <w:t>）造成</w:t>
            </w:r>
            <w:r w:rsidR="00F77588">
              <w:rPr>
                <w:rFonts w:eastAsiaTheme="minorEastAsia" w:hint="eastAsia"/>
                <w:lang w:val="en-US" w:eastAsia="zh-CN"/>
              </w:rPr>
              <w:t>7</w:t>
            </w:r>
            <w:r w:rsidR="00F77588">
              <w:rPr>
                <w:rFonts w:eastAsiaTheme="minorEastAsia" w:hint="eastAsia"/>
                <w:lang w:val="en-US" w:eastAsia="zh-CN"/>
              </w:rPr>
              <w:t>年</w:t>
            </w:r>
            <w:r w:rsidR="00F77588">
              <w:rPr>
                <w:rFonts w:eastAsiaTheme="minorEastAsia"/>
                <w:lang w:val="en-US" w:eastAsia="zh-CN"/>
              </w:rPr>
              <w:t>截止期限结束时</w:t>
            </w:r>
            <w:r w:rsidR="00F77588">
              <w:rPr>
                <w:rFonts w:eastAsiaTheme="minorEastAsia" w:hint="eastAsia"/>
                <w:lang w:val="en-US" w:eastAsia="zh-CN"/>
              </w:rPr>
              <w:t>（</w:t>
            </w:r>
            <w:r w:rsidR="00F77588">
              <w:rPr>
                <w:rFonts w:eastAsiaTheme="minorEastAsia"/>
                <w:lang w:val="en-US" w:eastAsia="zh-CN"/>
              </w:rPr>
              <w:t>第</w:t>
            </w:r>
            <w:r w:rsidR="00F77588">
              <w:rPr>
                <w:rFonts w:eastAsiaTheme="minorEastAsia" w:hint="eastAsia"/>
                <w:lang w:val="en-US" w:eastAsia="zh-CN"/>
              </w:rPr>
              <w:t>11.44</w:t>
            </w:r>
            <w:r w:rsidR="00F77588">
              <w:rPr>
                <w:rFonts w:eastAsiaTheme="minorEastAsia" w:hint="eastAsia"/>
                <w:lang w:val="en-US" w:eastAsia="zh-CN"/>
              </w:rPr>
              <w:t>款</w:t>
            </w:r>
            <w:r w:rsidR="00F77588">
              <w:rPr>
                <w:rFonts w:eastAsiaTheme="minorEastAsia"/>
                <w:lang w:val="en-US" w:eastAsia="zh-CN"/>
              </w:rPr>
              <w:t>）</w:t>
            </w:r>
            <w:r w:rsidR="002B2C39">
              <w:rPr>
                <w:rFonts w:eastAsiaTheme="minorEastAsia" w:hint="eastAsia"/>
                <w:lang w:val="en-US" w:eastAsia="zh-CN"/>
              </w:rPr>
              <w:t>该阶段频率指配的取消以及</w:t>
            </w:r>
            <w:r w:rsidR="00F77588">
              <w:rPr>
                <w:rFonts w:eastAsiaTheme="minorEastAsia"/>
                <w:lang w:val="en-US" w:eastAsia="zh-CN"/>
              </w:rPr>
              <w:t>基于实际</w:t>
            </w:r>
            <w:r w:rsidR="00F77588">
              <w:rPr>
                <w:rFonts w:eastAsiaTheme="minorEastAsia" w:hint="eastAsia"/>
                <w:lang w:val="en-US" w:eastAsia="zh-CN"/>
              </w:rPr>
              <w:t>操作</w:t>
            </w:r>
            <w:r w:rsidR="00F77588">
              <w:rPr>
                <w:rFonts w:eastAsiaTheme="minorEastAsia"/>
                <w:lang w:val="en-US" w:eastAsia="zh-CN"/>
              </w:rPr>
              <w:t>的卫星数量和</w:t>
            </w:r>
            <w:r w:rsidR="00F77588">
              <w:rPr>
                <w:rFonts w:eastAsiaTheme="minorEastAsia" w:hint="eastAsia"/>
                <w:lang w:val="en-US" w:eastAsia="zh-CN"/>
              </w:rPr>
              <w:t>轨道</w:t>
            </w:r>
            <w:r w:rsidR="00F77588">
              <w:rPr>
                <w:rFonts w:eastAsiaTheme="minorEastAsia"/>
                <w:lang w:val="en-US" w:eastAsia="zh-CN"/>
              </w:rPr>
              <w:t>特性在</w:t>
            </w:r>
            <w:r w:rsidR="00F77588">
              <w:rPr>
                <w:lang w:val="en-US" w:eastAsia="zh-CN"/>
              </w:rPr>
              <w:t>[3]</w:t>
            </w:r>
            <w:r w:rsidR="00F77588">
              <w:rPr>
                <w:rFonts w:eastAsiaTheme="minorEastAsia" w:hint="eastAsia"/>
                <w:lang w:val="en-US" w:eastAsia="zh-CN"/>
              </w:rPr>
              <w:t>年</w:t>
            </w:r>
            <w:r w:rsidR="00F77588">
              <w:rPr>
                <w:rFonts w:eastAsiaTheme="minorEastAsia"/>
                <w:lang w:val="en-US" w:eastAsia="zh-CN"/>
              </w:rPr>
              <w:t>和</w:t>
            </w:r>
            <w:r w:rsidR="00F77588" w:rsidRPr="00954F87">
              <w:rPr>
                <w:lang w:val="en-US" w:eastAsia="zh-CN"/>
              </w:rPr>
              <w:t>[6]</w:t>
            </w:r>
            <w:r w:rsidR="00F77588">
              <w:rPr>
                <w:rFonts w:eastAsiaTheme="minorEastAsia" w:hint="eastAsia"/>
                <w:lang w:val="en-US" w:eastAsia="zh-CN"/>
              </w:rPr>
              <w:t>年结束</w:t>
            </w:r>
            <w:r w:rsidR="00F77588">
              <w:rPr>
                <w:rFonts w:eastAsiaTheme="minorEastAsia"/>
                <w:lang w:val="en-US" w:eastAsia="zh-CN"/>
              </w:rPr>
              <w:t>时</w:t>
            </w:r>
            <w:r w:rsidR="002B2C39">
              <w:rPr>
                <w:rFonts w:eastAsiaTheme="minorEastAsia" w:hint="eastAsia"/>
                <w:lang w:val="en-US" w:eastAsia="zh-CN"/>
              </w:rPr>
              <w:t>对</w:t>
            </w:r>
            <w:r w:rsidR="00265A72">
              <w:rPr>
                <w:rFonts w:eastAsiaTheme="minorEastAsia"/>
                <w:lang w:val="en-US" w:eastAsia="zh-CN"/>
              </w:rPr>
              <w:t>非对地静止</w:t>
            </w:r>
            <w:r w:rsidR="00F77588">
              <w:rPr>
                <w:rFonts w:eastAsiaTheme="minorEastAsia"/>
                <w:lang w:val="en-US" w:eastAsia="zh-CN"/>
              </w:rPr>
              <w:t>系统通知资料</w:t>
            </w:r>
            <w:r w:rsidR="002B2C39">
              <w:rPr>
                <w:rFonts w:eastAsiaTheme="minorEastAsia" w:hint="eastAsia"/>
                <w:lang w:val="en-US" w:eastAsia="zh-CN"/>
              </w:rPr>
              <w:t>的调整</w:t>
            </w:r>
            <w:r w:rsidR="00F77588">
              <w:rPr>
                <w:rFonts w:eastAsiaTheme="minorEastAsia"/>
                <w:lang w:val="en-US" w:eastAsia="zh-CN"/>
              </w:rPr>
              <w:t>。</w:t>
            </w:r>
          </w:p>
        </w:tc>
      </w:tr>
    </w:tbl>
    <w:p w:rsidR="001969B7" w:rsidRPr="00060D81" w:rsidRDefault="001969B7" w:rsidP="002B2C39">
      <w:pPr>
        <w:pStyle w:val="Heading3"/>
        <w:rPr>
          <w:lang w:eastAsia="zh-CN"/>
        </w:rPr>
      </w:pPr>
      <w:bookmarkStart w:id="683" w:name="_Toc425499286"/>
      <w:r w:rsidRPr="00060D81">
        <w:rPr>
          <w:lang w:eastAsia="zh-CN"/>
        </w:rPr>
        <w:t>3.2.3</w:t>
      </w:r>
      <w:r w:rsidRPr="00060D81">
        <w:rPr>
          <w:lang w:eastAsia="zh-CN"/>
        </w:rPr>
        <w:tab/>
      </w:r>
      <w:r>
        <w:rPr>
          <w:rFonts w:hint="eastAsia"/>
          <w:lang w:eastAsia="zh-CN"/>
        </w:rPr>
        <w:t>《无线电规则》第</w:t>
      </w:r>
      <w:r>
        <w:rPr>
          <w:rFonts w:hint="eastAsia"/>
          <w:lang w:eastAsia="zh-CN"/>
        </w:rPr>
        <w:t>11</w:t>
      </w:r>
      <w:r>
        <w:rPr>
          <w:rFonts w:hint="eastAsia"/>
          <w:lang w:eastAsia="zh-CN"/>
        </w:rPr>
        <w:t>条</w:t>
      </w:r>
      <w:bookmarkEnd w:id="683"/>
    </w:p>
    <w:p w:rsidR="001969B7" w:rsidRPr="00060D81" w:rsidRDefault="001969B7" w:rsidP="002B2C39">
      <w:pPr>
        <w:pStyle w:val="Heading4"/>
        <w:rPr>
          <w:lang w:eastAsia="zh-CN"/>
        </w:rPr>
      </w:pPr>
      <w:r w:rsidRPr="00060D81">
        <w:rPr>
          <w:lang w:eastAsia="zh-CN"/>
        </w:rPr>
        <w:t>3.2.3.1</w:t>
      </w:r>
      <w:r w:rsidRPr="00060D81">
        <w:rPr>
          <w:lang w:eastAsia="zh-CN"/>
        </w:rPr>
        <w:tab/>
      </w:r>
      <w:r>
        <w:rPr>
          <w:rFonts w:hint="eastAsia"/>
          <w:lang w:eastAsia="zh-CN"/>
        </w:rPr>
        <w:t>《无线电规则》第</w:t>
      </w:r>
      <w:r w:rsidRPr="00060D81">
        <w:rPr>
          <w:lang w:eastAsia="zh-CN"/>
        </w:rPr>
        <w:t>11.31.1</w:t>
      </w:r>
      <w:r>
        <w:rPr>
          <w:rFonts w:hint="eastAsia"/>
          <w:lang w:eastAsia="zh-CN"/>
        </w:rPr>
        <w:t>款的</w:t>
      </w:r>
      <w:r w:rsidR="002B2C39">
        <w:rPr>
          <w:rFonts w:hint="eastAsia"/>
          <w:lang w:eastAsia="zh-CN"/>
        </w:rPr>
        <w:t>应用</w:t>
      </w:r>
    </w:p>
    <w:p w:rsidR="001969B7" w:rsidRDefault="001969B7" w:rsidP="00AD454A">
      <w:pPr>
        <w:ind w:firstLineChars="200" w:firstLine="480"/>
        <w:rPr>
          <w:rFonts w:eastAsiaTheme="minorEastAsia"/>
          <w:lang w:eastAsia="zh-CN"/>
        </w:rPr>
      </w:pPr>
      <w:bookmarkStart w:id="684" w:name="OLE_LINK109"/>
      <w:bookmarkStart w:id="685" w:name="OLE_LINK110"/>
      <w:bookmarkStart w:id="686" w:name="OLE_LINK111"/>
      <w:r>
        <w:rPr>
          <w:rFonts w:eastAsiaTheme="minorEastAsia" w:hint="eastAsia"/>
          <w:lang w:eastAsia="zh-CN"/>
        </w:rPr>
        <w:t>在</w:t>
      </w:r>
      <w:r w:rsidRPr="00060D81">
        <w:rPr>
          <w:rFonts w:eastAsiaTheme="minorEastAsia"/>
          <w:lang w:eastAsia="zh-CN"/>
        </w:rPr>
        <w:t>WRC-03</w:t>
      </w:r>
      <w:bookmarkEnd w:id="684"/>
      <w:bookmarkEnd w:id="685"/>
      <w:bookmarkEnd w:id="686"/>
      <w:r>
        <w:rPr>
          <w:rFonts w:eastAsiaTheme="minorEastAsia" w:hint="eastAsia"/>
          <w:lang w:eastAsia="zh-CN"/>
        </w:rPr>
        <w:t>之前生效的《无线电规则》第</w:t>
      </w:r>
      <w:r w:rsidRPr="007F3122">
        <w:rPr>
          <w:rFonts w:eastAsiaTheme="minorEastAsia" w:hint="eastAsia"/>
          <w:b/>
          <w:lang w:eastAsia="zh-CN"/>
        </w:rPr>
        <w:t>11.31.1</w:t>
      </w:r>
      <w:r>
        <w:rPr>
          <w:rFonts w:eastAsiaTheme="minorEastAsia" w:hint="eastAsia"/>
          <w:lang w:eastAsia="zh-CN"/>
        </w:rPr>
        <w:t>款的《程序规则》中提及，对于特节中按照第</w:t>
      </w:r>
      <w:r w:rsidRPr="007F3122">
        <w:rPr>
          <w:rFonts w:eastAsiaTheme="minorEastAsia" w:hint="eastAsia"/>
          <w:b/>
          <w:lang w:eastAsia="zh-CN"/>
        </w:rPr>
        <w:t>9.21</w:t>
      </w:r>
      <w:r>
        <w:rPr>
          <w:rFonts w:eastAsiaTheme="minorEastAsia" w:hint="eastAsia"/>
          <w:lang w:eastAsia="zh-CN"/>
        </w:rPr>
        <w:t>款提出其协调要求的主管部门数量有限，因此，</w:t>
      </w:r>
      <w:r w:rsidR="00BC06CD">
        <w:rPr>
          <w:rFonts w:eastAsiaTheme="minorEastAsia" w:hint="eastAsia"/>
          <w:lang w:eastAsia="zh-CN"/>
        </w:rPr>
        <w:t>无线电通信局</w:t>
      </w:r>
      <w:r>
        <w:rPr>
          <w:rFonts w:eastAsiaTheme="minorEastAsia" w:hint="eastAsia"/>
          <w:lang w:eastAsia="zh-CN"/>
        </w:rPr>
        <w:t>按照合格资料登记相关频率指配，同时记录这些仍然</w:t>
      </w:r>
      <w:r>
        <w:rPr>
          <w:rFonts w:eastAsiaTheme="minorEastAsia"/>
          <w:lang w:eastAsia="zh-CN"/>
        </w:rPr>
        <w:t>反对的</w:t>
      </w:r>
      <w:r>
        <w:rPr>
          <w:rFonts w:eastAsiaTheme="minorEastAsia" w:hint="eastAsia"/>
          <w:lang w:eastAsia="zh-CN"/>
        </w:rPr>
        <w:t>主管部门的名字，并注明由于这些受影响的主管部门使得登记相应地按照《无线电规则》第</w:t>
      </w:r>
      <w:r w:rsidRPr="007F3122">
        <w:rPr>
          <w:rFonts w:eastAsiaTheme="minorEastAsia" w:hint="eastAsia"/>
          <w:b/>
          <w:lang w:eastAsia="zh-CN"/>
        </w:rPr>
        <w:t>4.4</w:t>
      </w:r>
      <w:r>
        <w:rPr>
          <w:rFonts w:eastAsiaTheme="minorEastAsia" w:hint="eastAsia"/>
          <w:lang w:eastAsia="zh-CN"/>
        </w:rPr>
        <w:t>款</w:t>
      </w:r>
      <w:r w:rsidR="00AD454A">
        <w:rPr>
          <w:rFonts w:eastAsiaTheme="minorEastAsia" w:hint="eastAsia"/>
          <w:lang w:eastAsia="zh-CN"/>
        </w:rPr>
        <w:t>和第</w:t>
      </w:r>
      <w:r w:rsidR="00AD454A" w:rsidRPr="00954F87">
        <w:rPr>
          <w:rFonts w:eastAsiaTheme="minorEastAsia"/>
          <w:b/>
          <w:bCs/>
          <w:lang w:val="en-US" w:eastAsia="zh-CN"/>
        </w:rPr>
        <w:t>11.31.1</w:t>
      </w:r>
      <w:r w:rsidR="00AD454A" w:rsidRPr="00AD454A">
        <w:rPr>
          <w:rFonts w:eastAsiaTheme="minorEastAsia" w:hint="eastAsia"/>
          <w:lang w:val="en-US" w:eastAsia="zh-CN"/>
        </w:rPr>
        <w:t>款</w:t>
      </w:r>
      <w:r>
        <w:rPr>
          <w:rFonts w:eastAsiaTheme="minorEastAsia" w:hint="eastAsia"/>
          <w:lang w:eastAsia="zh-CN"/>
        </w:rPr>
        <w:t>的</w:t>
      </w:r>
      <w:r>
        <w:rPr>
          <w:rFonts w:eastAsiaTheme="minorEastAsia"/>
          <w:lang w:eastAsia="zh-CN"/>
        </w:rPr>
        <w:t>条件</w:t>
      </w:r>
      <w:r>
        <w:rPr>
          <w:rFonts w:eastAsiaTheme="minorEastAsia" w:hint="eastAsia"/>
          <w:lang w:eastAsia="zh-CN"/>
        </w:rPr>
        <w:t>操作。</w:t>
      </w:r>
      <w:r>
        <w:rPr>
          <w:rFonts w:eastAsiaTheme="minorEastAsia"/>
          <w:lang w:eastAsia="zh-CN"/>
        </w:rPr>
        <w:t>WRC-03</w:t>
      </w:r>
      <w:r>
        <w:rPr>
          <w:rFonts w:eastAsiaTheme="minorEastAsia" w:hint="eastAsia"/>
          <w:lang w:eastAsia="zh-CN"/>
        </w:rPr>
        <w:t>纳入</w:t>
      </w:r>
      <w:r>
        <w:rPr>
          <w:rFonts w:eastAsiaTheme="minorEastAsia"/>
          <w:lang w:eastAsia="zh-CN"/>
        </w:rPr>
        <w:t>了</w:t>
      </w:r>
      <w:r>
        <w:rPr>
          <w:rFonts w:eastAsiaTheme="minorEastAsia" w:hint="eastAsia"/>
          <w:bCs/>
          <w:lang w:eastAsia="zh-CN"/>
        </w:rPr>
        <w:t>上述《程序规则》的内容，</w:t>
      </w:r>
      <w:r>
        <w:rPr>
          <w:rFonts w:eastAsiaTheme="minorEastAsia" w:hint="eastAsia"/>
          <w:lang w:eastAsia="zh-CN"/>
        </w:rPr>
        <w:t>同时相应《程序规则》中的条款被删除。</w:t>
      </w:r>
    </w:p>
    <w:p w:rsidR="001969B7" w:rsidRPr="00060D81" w:rsidRDefault="001969B7" w:rsidP="00EF3C61">
      <w:pPr>
        <w:spacing w:after="240"/>
        <w:ind w:firstLineChars="200" w:firstLine="480"/>
        <w:rPr>
          <w:rFonts w:asciiTheme="majorBidi" w:hAnsiTheme="majorBidi" w:cstheme="majorBidi"/>
          <w:szCs w:val="24"/>
          <w:lang w:eastAsia="zh-CN"/>
        </w:rPr>
      </w:pPr>
      <w:r>
        <w:rPr>
          <w:rFonts w:eastAsiaTheme="minorEastAsia" w:hint="eastAsia"/>
          <w:lang w:eastAsia="zh-CN"/>
        </w:rPr>
        <w:t>从</w:t>
      </w:r>
      <w:r w:rsidRPr="00060D81">
        <w:rPr>
          <w:rFonts w:eastAsiaTheme="minorEastAsia"/>
          <w:lang w:eastAsia="zh-CN"/>
        </w:rPr>
        <w:t>WRC-03</w:t>
      </w:r>
      <w:r>
        <w:rPr>
          <w:rFonts w:eastAsiaTheme="minorEastAsia" w:hint="eastAsia"/>
          <w:lang w:eastAsia="zh-CN"/>
        </w:rPr>
        <w:t>开始，主管部门按照第</w:t>
      </w:r>
      <w:r w:rsidRPr="007F3122">
        <w:rPr>
          <w:rFonts w:eastAsiaTheme="minorEastAsia" w:hint="eastAsia"/>
          <w:b/>
          <w:lang w:eastAsia="zh-CN"/>
        </w:rPr>
        <w:t>9.21</w:t>
      </w:r>
      <w:r>
        <w:rPr>
          <w:rFonts w:eastAsiaTheme="minorEastAsia" w:hint="eastAsia"/>
          <w:lang w:eastAsia="zh-CN"/>
        </w:rPr>
        <w:t>款操</w:t>
      </w:r>
      <w:bookmarkStart w:id="687" w:name="OLE_LINK112"/>
      <w:r>
        <w:rPr>
          <w:rFonts w:eastAsiaTheme="minorEastAsia" w:hint="eastAsia"/>
          <w:lang w:eastAsia="zh-CN"/>
        </w:rPr>
        <w:t>作的</w:t>
      </w:r>
      <w:bookmarkEnd w:id="687"/>
      <w:r>
        <w:rPr>
          <w:rFonts w:eastAsiaTheme="minorEastAsia" w:hint="eastAsia"/>
          <w:lang w:eastAsia="zh-CN"/>
        </w:rPr>
        <w:t>行动出现了</w:t>
      </w:r>
      <w:r>
        <w:rPr>
          <w:rFonts w:eastAsiaTheme="minorEastAsia"/>
          <w:lang w:eastAsia="zh-CN"/>
        </w:rPr>
        <w:t>显著</w:t>
      </w:r>
      <w:r>
        <w:rPr>
          <w:rFonts w:eastAsiaTheme="minorEastAsia" w:hint="eastAsia"/>
          <w:lang w:eastAsia="zh-CN"/>
        </w:rPr>
        <w:t>变化，相关情况</w:t>
      </w:r>
      <w:r>
        <w:rPr>
          <w:rFonts w:asciiTheme="majorBidi" w:hAnsiTheme="majorBidi" w:cstheme="majorBidi" w:hint="eastAsia"/>
          <w:szCs w:val="24"/>
          <w:lang w:eastAsia="zh-CN"/>
        </w:rPr>
        <w:t>可以从下表中看出：</w:t>
      </w:r>
    </w:p>
    <w:tbl>
      <w:tblPr>
        <w:tblW w:w="0" w:type="auto"/>
        <w:tblInd w:w="250" w:type="dxa"/>
        <w:tblLook w:val="04A0" w:firstRow="1" w:lastRow="0" w:firstColumn="1" w:lastColumn="0" w:noHBand="0" w:noVBand="1"/>
      </w:tblPr>
      <w:tblGrid>
        <w:gridCol w:w="4140"/>
        <w:gridCol w:w="1559"/>
        <w:gridCol w:w="1701"/>
        <w:gridCol w:w="1530"/>
      </w:tblGrid>
      <w:tr w:rsidR="001969B7" w:rsidRPr="00060D81" w:rsidTr="003A7BC2">
        <w:trPr>
          <w:trHeight w:val="269"/>
        </w:trPr>
        <w:tc>
          <w:tcPr>
            <w:tcW w:w="4140" w:type="dxa"/>
            <w:tcBorders>
              <w:top w:val="single" w:sz="4" w:space="0" w:color="auto"/>
              <w:left w:val="single" w:sz="4" w:space="0" w:color="auto"/>
              <w:bottom w:val="single" w:sz="4" w:space="0" w:color="auto"/>
              <w:right w:val="single" w:sz="4" w:space="0" w:color="auto"/>
            </w:tcBorders>
            <w:vAlign w:val="center"/>
            <w:hideMark/>
          </w:tcPr>
          <w:p w:rsidR="001969B7" w:rsidRPr="00060D81" w:rsidRDefault="001969B7" w:rsidP="003A7BC2">
            <w:pPr>
              <w:pStyle w:val="Tablehead"/>
              <w:rPr>
                <w:lang w:eastAsia="zh-CN"/>
              </w:rPr>
            </w:pPr>
            <w:r>
              <w:rPr>
                <w:rFonts w:hint="eastAsia"/>
                <w:lang w:eastAsia="zh-CN"/>
              </w:rPr>
              <w:lastRenderedPageBreak/>
              <w:t>通知资料的接收日期</w:t>
            </w:r>
          </w:p>
        </w:tc>
        <w:tc>
          <w:tcPr>
            <w:tcW w:w="1559" w:type="dxa"/>
            <w:tcBorders>
              <w:top w:val="single" w:sz="4" w:space="0" w:color="auto"/>
              <w:left w:val="single" w:sz="4" w:space="0" w:color="auto"/>
              <w:bottom w:val="single" w:sz="4" w:space="0" w:color="auto"/>
              <w:right w:val="single" w:sz="4" w:space="0" w:color="auto"/>
            </w:tcBorders>
            <w:vAlign w:val="center"/>
            <w:hideMark/>
          </w:tcPr>
          <w:p w:rsidR="001969B7" w:rsidRPr="00060D81" w:rsidRDefault="001969B7" w:rsidP="003A7BC2">
            <w:pPr>
              <w:pStyle w:val="Tablehead"/>
              <w:rPr>
                <w:lang w:eastAsia="zh-CN"/>
              </w:rPr>
            </w:pPr>
            <w:r w:rsidRPr="00060D81">
              <w:rPr>
                <w:lang w:eastAsia="zh-CN"/>
              </w:rPr>
              <w:t>01.01.2000-31.12.2004</w:t>
            </w:r>
          </w:p>
        </w:tc>
        <w:tc>
          <w:tcPr>
            <w:tcW w:w="1701" w:type="dxa"/>
            <w:tcBorders>
              <w:top w:val="single" w:sz="4" w:space="0" w:color="auto"/>
              <w:left w:val="single" w:sz="4" w:space="0" w:color="auto"/>
              <w:bottom w:val="single" w:sz="4" w:space="0" w:color="auto"/>
              <w:right w:val="single" w:sz="4" w:space="0" w:color="auto"/>
            </w:tcBorders>
            <w:vAlign w:val="center"/>
            <w:hideMark/>
          </w:tcPr>
          <w:p w:rsidR="001969B7" w:rsidRPr="00060D81" w:rsidRDefault="001969B7" w:rsidP="003A7BC2">
            <w:pPr>
              <w:pStyle w:val="Tablehead"/>
              <w:rPr>
                <w:lang w:eastAsia="zh-CN"/>
              </w:rPr>
            </w:pPr>
            <w:r w:rsidRPr="00060D81">
              <w:rPr>
                <w:lang w:eastAsia="zh-CN"/>
              </w:rPr>
              <w:t>01.01.2005-31.12.2009</w:t>
            </w:r>
          </w:p>
        </w:tc>
        <w:tc>
          <w:tcPr>
            <w:tcW w:w="1530" w:type="dxa"/>
            <w:tcBorders>
              <w:top w:val="single" w:sz="4" w:space="0" w:color="auto"/>
              <w:left w:val="single" w:sz="4" w:space="0" w:color="auto"/>
              <w:bottom w:val="single" w:sz="4" w:space="0" w:color="auto"/>
              <w:right w:val="single" w:sz="4" w:space="0" w:color="auto"/>
            </w:tcBorders>
            <w:vAlign w:val="center"/>
            <w:hideMark/>
          </w:tcPr>
          <w:p w:rsidR="001969B7" w:rsidRPr="00060D81" w:rsidRDefault="001969B7" w:rsidP="003A7BC2">
            <w:pPr>
              <w:pStyle w:val="Tablehead"/>
              <w:rPr>
                <w:lang w:eastAsia="zh-CN"/>
              </w:rPr>
            </w:pPr>
            <w:r w:rsidRPr="00060D81">
              <w:rPr>
                <w:lang w:eastAsia="zh-CN"/>
              </w:rPr>
              <w:t>01.01.2010-31.08.2014</w:t>
            </w:r>
          </w:p>
        </w:tc>
      </w:tr>
      <w:tr w:rsidR="001969B7" w:rsidRPr="00060D81" w:rsidTr="003A7BC2">
        <w:trPr>
          <w:trHeight w:val="567"/>
        </w:trPr>
        <w:tc>
          <w:tcPr>
            <w:tcW w:w="4140" w:type="dxa"/>
            <w:tcBorders>
              <w:top w:val="single" w:sz="4" w:space="0" w:color="auto"/>
              <w:left w:val="single" w:sz="4" w:space="0" w:color="auto"/>
              <w:bottom w:val="single" w:sz="4" w:space="0" w:color="auto"/>
              <w:right w:val="single" w:sz="4" w:space="0" w:color="auto"/>
            </w:tcBorders>
            <w:vAlign w:val="center"/>
            <w:hideMark/>
          </w:tcPr>
          <w:p w:rsidR="001969B7" w:rsidRPr="00060D81" w:rsidRDefault="001969B7" w:rsidP="003A7BC2">
            <w:pPr>
              <w:pStyle w:val="Tabletext"/>
              <w:rPr>
                <w:lang w:eastAsia="zh-CN"/>
              </w:rPr>
            </w:pPr>
            <w:r>
              <w:rPr>
                <w:rFonts w:hint="eastAsia"/>
                <w:lang w:eastAsia="zh-CN"/>
              </w:rPr>
              <w:t>按照第</w:t>
            </w:r>
            <w:r w:rsidRPr="00B25CF5">
              <w:rPr>
                <w:rFonts w:hint="eastAsia"/>
                <w:b/>
                <w:lang w:eastAsia="zh-CN"/>
              </w:rPr>
              <w:t>9.21</w:t>
            </w:r>
            <w:r>
              <w:rPr>
                <w:rFonts w:hint="eastAsia"/>
                <w:lang w:eastAsia="zh-CN"/>
              </w:rPr>
              <w:t>款的协调请求（卫星网络的数量）</w:t>
            </w:r>
          </w:p>
        </w:tc>
        <w:tc>
          <w:tcPr>
            <w:tcW w:w="1559" w:type="dxa"/>
            <w:tcBorders>
              <w:top w:val="single" w:sz="4" w:space="0" w:color="auto"/>
              <w:left w:val="single" w:sz="4" w:space="0" w:color="auto"/>
              <w:bottom w:val="single" w:sz="4" w:space="0" w:color="auto"/>
              <w:right w:val="single" w:sz="4" w:space="0" w:color="auto"/>
            </w:tcBorders>
            <w:vAlign w:val="center"/>
            <w:hideMark/>
          </w:tcPr>
          <w:p w:rsidR="001969B7" w:rsidRPr="00060D81" w:rsidRDefault="001969B7" w:rsidP="003A7BC2">
            <w:pPr>
              <w:pStyle w:val="Tabletext"/>
              <w:jc w:val="center"/>
              <w:rPr>
                <w:lang w:eastAsia="zh-CN"/>
              </w:rPr>
            </w:pPr>
            <w:r w:rsidRPr="00060D81">
              <w:rPr>
                <w:lang w:eastAsia="zh-CN"/>
              </w:rPr>
              <w:t>22</w:t>
            </w:r>
          </w:p>
        </w:tc>
        <w:tc>
          <w:tcPr>
            <w:tcW w:w="1701" w:type="dxa"/>
            <w:tcBorders>
              <w:top w:val="single" w:sz="4" w:space="0" w:color="auto"/>
              <w:left w:val="single" w:sz="4" w:space="0" w:color="auto"/>
              <w:bottom w:val="single" w:sz="4" w:space="0" w:color="auto"/>
              <w:right w:val="single" w:sz="4" w:space="0" w:color="auto"/>
            </w:tcBorders>
            <w:vAlign w:val="center"/>
            <w:hideMark/>
          </w:tcPr>
          <w:p w:rsidR="001969B7" w:rsidRPr="00060D81" w:rsidRDefault="001969B7" w:rsidP="003A7BC2">
            <w:pPr>
              <w:pStyle w:val="Tabletext"/>
              <w:jc w:val="center"/>
              <w:rPr>
                <w:lang w:eastAsia="zh-CN"/>
              </w:rPr>
            </w:pPr>
            <w:r w:rsidRPr="00060D81">
              <w:rPr>
                <w:lang w:eastAsia="zh-CN"/>
              </w:rPr>
              <w:t>66</w:t>
            </w:r>
          </w:p>
        </w:tc>
        <w:tc>
          <w:tcPr>
            <w:tcW w:w="1530" w:type="dxa"/>
            <w:tcBorders>
              <w:top w:val="single" w:sz="4" w:space="0" w:color="auto"/>
              <w:left w:val="single" w:sz="4" w:space="0" w:color="auto"/>
              <w:bottom w:val="single" w:sz="4" w:space="0" w:color="auto"/>
              <w:right w:val="single" w:sz="4" w:space="0" w:color="auto"/>
            </w:tcBorders>
            <w:vAlign w:val="center"/>
            <w:hideMark/>
          </w:tcPr>
          <w:p w:rsidR="001969B7" w:rsidRPr="00060D81" w:rsidRDefault="001969B7" w:rsidP="003A7BC2">
            <w:pPr>
              <w:pStyle w:val="Tabletext"/>
              <w:jc w:val="center"/>
              <w:rPr>
                <w:lang w:eastAsia="zh-CN"/>
              </w:rPr>
            </w:pPr>
            <w:r w:rsidRPr="00060D81">
              <w:rPr>
                <w:lang w:eastAsia="zh-CN"/>
              </w:rPr>
              <w:t>62</w:t>
            </w:r>
          </w:p>
        </w:tc>
      </w:tr>
      <w:tr w:rsidR="001969B7" w:rsidRPr="00060D81" w:rsidTr="003A7BC2">
        <w:trPr>
          <w:trHeight w:val="567"/>
        </w:trPr>
        <w:tc>
          <w:tcPr>
            <w:tcW w:w="4140" w:type="dxa"/>
            <w:tcBorders>
              <w:top w:val="single" w:sz="4" w:space="0" w:color="auto"/>
              <w:left w:val="single" w:sz="4" w:space="0" w:color="auto"/>
              <w:bottom w:val="single" w:sz="4" w:space="0" w:color="auto"/>
              <w:right w:val="single" w:sz="4" w:space="0" w:color="auto"/>
            </w:tcBorders>
            <w:vAlign w:val="center"/>
          </w:tcPr>
          <w:p w:rsidR="001969B7" w:rsidRPr="00060D81" w:rsidRDefault="001969B7" w:rsidP="003A7BC2">
            <w:pPr>
              <w:pStyle w:val="Tabletext"/>
              <w:rPr>
                <w:lang w:eastAsia="zh-CN"/>
              </w:rPr>
            </w:pPr>
            <w:r>
              <w:rPr>
                <w:rFonts w:hint="eastAsia"/>
                <w:lang w:eastAsia="zh-CN"/>
              </w:rPr>
              <w:t>提供意见的主管部门中获得同意协议的平均比率</w:t>
            </w:r>
          </w:p>
        </w:tc>
        <w:tc>
          <w:tcPr>
            <w:tcW w:w="1559" w:type="dxa"/>
            <w:tcBorders>
              <w:top w:val="single" w:sz="4" w:space="0" w:color="auto"/>
              <w:left w:val="single" w:sz="4" w:space="0" w:color="auto"/>
              <w:bottom w:val="single" w:sz="4" w:space="0" w:color="auto"/>
              <w:right w:val="single" w:sz="4" w:space="0" w:color="auto"/>
            </w:tcBorders>
            <w:vAlign w:val="center"/>
            <w:hideMark/>
          </w:tcPr>
          <w:p w:rsidR="001969B7" w:rsidRPr="00060D81" w:rsidRDefault="001969B7" w:rsidP="003A7BC2">
            <w:pPr>
              <w:pStyle w:val="Tabletext"/>
              <w:jc w:val="center"/>
              <w:rPr>
                <w:lang w:eastAsia="zh-CN"/>
              </w:rPr>
            </w:pPr>
            <w:r w:rsidRPr="00060D81">
              <w:rPr>
                <w:lang w:eastAsia="zh-CN"/>
              </w:rPr>
              <w:t>52.8%</w:t>
            </w:r>
          </w:p>
        </w:tc>
        <w:tc>
          <w:tcPr>
            <w:tcW w:w="1701" w:type="dxa"/>
            <w:tcBorders>
              <w:top w:val="single" w:sz="4" w:space="0" w:color="auto"/>
              <w:left w:val="single" w:sz="4" w:space="0" w:color="auto"/>
              <w:bottom w:val="single" w:sz="4" w:space="0" w:color="auto"/>
              <w:right w:val="single" w:sz="4" w:space="0" w:color="auto"/>
            </w:tcBorders>
            <w:vAlign w:val="center"/>
            <w:hideMark/>
          </w:tcPr>
          <w:p w:rsidR="001969B7" w:rsidRPr="00060D81" w:rsidRDefault="001969B7" w:rsidP="003A7BC2">
            <w:pPr>
              <w:pStyle w:val="Tabletext"/>
              <w:jc w:val="center"/>
              <w:rPr>
                <w:lang w:eastAsia="zh-CN"/>
              </w:rPr>
            </w:pPr>
            <w:r w:rsidRPr="00060D81">
              <w:rPr>
                <w:lang w:eastAsia="zh-CN"/>
              </w:rPr>
              <w:t>16.7%</w:t>
            </w:r>
          </w:p>
        </w:tc>
        <w:tc>
          <w:tcPr>
            <w:tcW w:w="1530" w:type="dxa"/>
            <w:tcBorders>
              <w:top w:val="single" w:sz="4" w:space="0" w:color="auto"/>
              <w:left w:val="single" w:sz="4" w:space="0" w:color="auto"/>
              <w:bottom w:val="single" w:sz="4" w:space="0" w:color="auto"/>
              <w:right w:val="single" w:sz="4" w:space="0" w:color="auto"/>
            </w:tcBorders>
            <w:vAlign w:val="center"/>
            <w:hideMark/>
          </w:tcPr>
          <w:p w:rsidR="001969B7" w:rsidRPr="00060D81" w:rsidRDefault="001969B7" w:rsidP="003A7BC2">
            <w:pPr>
              <w:pStyle w:val="Tabletext"/>
              <w:jc w:val="center"/>
              <w:rPr>
                <w:lang w:eastAsia="zh-CN"/>
              </w:rPr>
            </w:pPr>
            <w:r w:rsidRPr="00060D81">
              <w:rPr>
                <w:lang w:eastAsia="zh-CN"/>
              </w:rPr>
              <w:t>27.8%</w:t>
            </w:r>
          </w:p>
        </w:tc>
      </w:tr>
      <w:tr w:rsidR="001969B7" w:rsidRPr="00060D81" w:rsidTr="003A7BC2">
        <w:trPr>
          <w:trHeight w:val="567"/>
        </w:trPr>
        <w:tc>
          <w:tcPr>
            <w:tcW w:w="4140" w:type="dxa"/>
            <w:tcBorders>
              <w:top w:val="single" w:sz="4" w:space="0" w:color="auto"/>
              <w:left w:val="single" w:sz="4" w:space="0" w:color="auto"/>
              <w:bottom w:val="single" w:sz="4" w:space="0" w:color="auto"/>
              <w:right w:val="single" w:sz="4" w:space="0" w:color="auto"/>
            </w:tcBorders>
            <w:vAlign w:val="center"/>
            <w:hideMark/>
          </w:tcPr>
          <w:p w:rsidR="001969B7" w:rsidRPr="00060D81" w:rsidRDefault="001969B7" w:rsidP="003A7BC2">
            <w:pPr>
              <w:pStyle w:val="Tabletext"/>
              <w:rPr>
                <w:lang w:eastAsia="zh-CN"/>
              </w:rPr>
            </w:pPr>
            <w:r>
              <w:rPr>
                <w:rFonts w:hint="eastAsia"/>
                <w:lang w:eastAsia="zh-CN"/>
              </w:rPr>
              <w:t>完成协调的卫星网络数量</w:t>
            </w:r>
            <w:r w:rsidRPr="00060D81">
              <w:rPr>
                <w:lang w:eastAsia="zh-CN"/>
              </w:rPr>
              <w:t xml:space="preserve"> </w:t>
            </w:r>
          </w:p>
        </w:tc>
        <w:tc>
          <w:tcPr>
            <w:tcW w:w="1559" w:type="dxa"/>
            <w:tcBorders>
              <w:left w:val="single" w:sz="4" w:space="0" w:color="auto"/>
              <w:bottom w:val="single" w:sz="4" w:space="0" w:color="auto"/>
              <w:right w:val="single" w:sz="4" w:space="0" w:color="auto"/>
            </w:tcBorders>
            <w:vAlign w:val="center"/>
            <w:hideMark/>
          </w:tcPr>
          <w:p w:rsidR="001969B7" w:rsidRPr="00060D81" w:rsidRDefault="001969B7" w:rsidP="003A7BC2">
            <w:pPr>
              <w:pStyle w:val="Tabletext"/>
              <w:jc w:val="center"/>
              <w:rPr>
                <w:lang w:eastAsia="zh-CN"/>
              </w:rPr>
            </w:pPr>
            <w:r w:rsidRPr="00060D81">
              <w:rPr>
                <w:lang w:eastAsia="zh-CN"/>
              </w:rPr>
              <w:t>10 (45%)</w:t>
            </w:r>
          </w:p>
        </w:tc>
        <w:tc>
          <w:tcPr>
            <w:tcW w:w="1701" w:type="dxa"/>
            <w:tcBorders>
              <w:left w:val="single" w:sz="4" w:space="0" w:color="auto"/>
              <w:bottom w:val="single" w:sz="4" w:space="0" w:color="auto"/>
              <w:right w:val="single" w:sz="4" w:space="0" w:color="auto"/>
            </w:tcBorders>
            <w:vAlign w:val="center"/>
            <w:hideMark/>
          </w:tcPr>
          <w:p w:rsidR="001969B7" w:rsidRPr="00060D81" w:rsidRDefault="001969B7" w:rsidP="003A7BC2">
            <w:pPr>
              <w:pStyle w:val="Tabletext"/>
              <w:jc w:val="center"/>
              <w:rPr>
                <w:lang w:eastAsia="zh-CN"/>
              </w:rPr>
            </w:pPr>
            <w:r w:rsidRPr="00060D81">
              <w:rPr>
                <w:lang w:eastAsia="zh-CN"/>
              </w:rPr>
              <w:t>7 (10%)</w:t>
            </w:r>
          </w:p>
        </w:tc>
        <w:tc>
          <w:tcPr>
            <w:tcW w:w="1530" w:type="dxa"/>
            <w:tcBorders>
              <w:left w:val="single" w:sz="4" w:space="0" w:color="auto"/>
              <w:bottom w:val="single" w:sz="4" w:space="0" w:color="auto"/>
              <w:right w:val="single" w:sz="4" w:space="0" w:color="auto"/>
            </w:tcBorders>
            <w:vAlign w:val="center"/>
            <w:hideMark/>
          </w:tcPr>
          <w:p w:rsidR="001969B7" w:rsidRPr="00060D81" w:rsidRDefault="001969B7" w:rsidP="003A7BC2">
            <w:pPr>
              <w:pStyle w:val="Tabletext"/>
              <w:jc w:val="center"/>
              <w:rPr>
                <w:lang w:eastAsia="zh-CN"/>
              </w:rPr>
            </w:pPr>
            <w:r w:rsidRPr="00060D81">
              <w:rPr>
                <w:lang w:eastAsia="zh-CN"/>
              </w:rPr>
              <w:t>3 (5%)</w:t>
            </w:r>
          </w:p>
        </w:tc>
      </w:tr>
      <w:tr w:rsidR="001969B7" w:rsidRPr="00060D81" w:rsidTr="003A7BC2">
        <w:trPr>
          <w:trHeight w:val="567"/>
        </w:trPr>
        <w:tc>
          <w:tcPr>
            <w:tcW w:w="4140" w:type="dxa"/>
            <w:tcBorders>
              <w:top w:val="single" w:sz="4" w:space="0" w:color="auto"/>
              <w:left w:val="single" w:sz="4" w:space="0" w:color="auto"/>
              <w:bottom w:val="single" w:sz="4" w:space="0" w:color="auto"/>
              <w:right w:val="single" w:sz="4" w:space="0" w:color="auto"/>
            </w:tcBorders>
            <w:vAlign w:val="center"/>
          </w:tcPr>
          <w:p w:rsidR="001969B7" w:rsidRPr="00060D81" w:rsidRDefault="001969B7" w:rsidP="003A7BC2">
            <w:pPr>
              <w:pStyle w:val="Tabletext"/>
              <w:rPr>
                <w:lang w:eastAsia="zh-CN"/>
              </w:rPr>
            </w:pPr>
            <w:r>
              <w:rPr>
                <w:rFonts w:hint="eastAsia"/>
                <w:lang w:eastAsia="zh-CN"/>
              </w:rPr>
              <w:t>未获得同意协议的卫星网络数量</w:t>
            </w:r>
          </w:p>
        </w:tc>
        <w:tc>
          <w:tcPr>
            <w:tcW w:w="1559" w:type="dxa"/>
            <w:tcBorders>
              <w:top w:val="single" w:sz="4" w:space="0" w:color="auto"/>
              <w:left w:val="single" w:sz="4" w:space="0" w:color="auto"/>
              <w:bottom w:val="single" w:sz="4" w:space="0" w:color="auto"/>
              <w:right w:val="single" w:sz="4" w:space="0" w:color="auto"/>
            </w:tcBorders>
            <w:vAlign w:val="center"/>
            <w:hideMark/>
          </w:tcPr>
          <w:p w:rsidR="001969B7" w:rsidRPr="00060D81" w:rsidRDefault="001969B7" w:rsidP="003A7BC2">
            <w:pPr>
              <w:pStyle w:val="Tabletext"/>
              <w:jc w:val="center"/>
              <w:rPr>
                <w:lang w:eastAsia="zh-CN"/>
              </w:rPr>
            </w:pPr>
            <w:r w:rsidRPr="00060D81">
              <w:rPr>
                <w:lang w:eastAsia="zh-CN"/>
              </w:rPr>
              <w:t>1 (5%)</w:t>
            </w:r>
          </w:p>
        </w:tc>
        <w:tc>
          <w:tcPr>
            <w:tcW w:w="1701" w:type="dxa"/>
            <w:tcBorders>
              <w:top w:val="single" w:sz="4" w:space="0" w:color="auto"/>
              <w:left w:val="single" w:sz="4" w:space="0" w:color="auto"/>
              <w:bottom w:val="single" w:sz="4" w:space="0" w:color="auto"/>
              <w:right w:val="single" w:sz="4" w:space="0" w:color="auto"/>
            </w:tcBorders>
            <w:vAlign w:val="center"/>
            <w:hideMark/>
          </w:tcPr>
          <w:p w:rsidR="001969B7" w:rsidRPr="00060D81" w:rsidRDefault="001969B7" w:rsidP="003A7BC2">
            <w:pPr>
              <w:pStyle w:val="Tabletext"/>
              <w:jc w:val="center"/>
              <w:rPr>
                <w:lang w:eastAsia="zh-CN"/>
              </w:rPr>
            </w:pPr>
            <w:r w:rsidRPr="00060D81">
              <w:rPr>
                <w:lang w:eastAsia="zh-CN"/>
              </w:rPr>
              <w:t>34 (52%)</w:t>
            </w:r>
          </w:p>
        </w:tc>
        <w:tc>
          <w:tcPr>
            <w:tcW w:w="1530" w:type="dxa"/>
            <w:tcBorders>
              <w:top w:val="single" w:sz="4" w:space="0" w:color="auto"/>
              <w:left w:val="single" w:sz="4" w:space="0" w:color="auto"/>
              <w:bottom w:val="single" w:sz="4" w:space="0" w:color="auto"/>
              <w:right w:val="single" w:sz="4" w:space="0" w:color="auto"/>
            </w:tcBorders>
            <w:vAlign w:val="center"/>
            <w:hideMark/>
          </w:tcPr>
          <w:p w:rsidR="001969B7" w:rsidRPr="00060D81" w:rsidRDefault="001969B7" w:rsidP="003A7BC2">
            <w:pPr>
              <w:pStyle w:val="Tabletext"/>
              <w:jc w:val="center"/>
              <w:rPr>
                <w:lang w:eastAsia="zh-CN"/>
              </w:rPr>
            </w:pPr>
            <w:r w:rsidRPr="00060D81">
              <w:rPr>
                <w:lang w:eastAsia="zh-CN"/>
              </w:rPr>
              <w:t>15 (24%)</w:t>
            </w:r>
          </w:p>
        </w:tc>
      </w:tr>
    </w:tbl>
    <w:p w:rsidR="001969B7" w:rsidRDefault="001969B7" w:rsidP="00EF3C61">
      <w:pPr>
        <w:spacing w:before="240"/>
        <w:ind w:firstLineChars="200" w:firstLine="480"/>
        <w:rPr>
          <w:rFonts w:eastAsiaTheme="minorEastAsia"/>
          <w:lang w:eastAsia="zh-CN"/>
        </w:rPr>
      </w:pPr>
      <w:r>
        <w:rPr>
          <w:rFonts w:eastAsiaTheme="minorEastAsia" w:hint="eastAsia"/>
          <w:lang w:eastAsia="zh-CN"/>
        </w:rPr>
        <w:t>根据第</w:t>
      </w:r>
      <w:r w:rsidRPr="00AF7053">
        <w:rPr>
          <w:rFonts w:eastAsiaTheme="minorEastAsia" w:hint="eastAsia"/>
          <w:b/>
          <w:lang w:eastAsia="zh-CN"/>
        </w:rPr>
        <w:t>9.21</w:t>
      </w:r>
      <w:r>
        <w:rPr>
          <w:rFonts w:eastAsiaTheme="minorEastAsia" w:hint="eastAsia"/>
          <w:lang w:eastAsia="zh-CN"/>
        </w:rPr>
        <w:t>款表达反对意见的主管部门的数量在增长，同时在协调程序</w:t>
      </w:r>
      <w:r w:rsidR="002B2C39">
        <w:rPr>
          <w:rFonts w:eastAsiaTheme="minorEastAsia" w:hint="eastAsia"/>
          <w:lang w:eastAsia="zh-CN"/>
        </w:rPr>
        <w:t>结束时获得的</w:t>
      </w:r>
      <w:r w:rsidR="00030FFB">
        <w:rPr>
          <w:rFonts w:eastAsiaTheme="minorEastAsia" w:hint="eastAsia"/>
          <w:lang w:eastAsia="zh-CN"/>
        </w:rPr>
        <w:t>许可在减少</w:t>
      </w:r>
      <w:r>
        <w:rPr>
          <w:rFonts w:eastAsiaTheme="minorEastAsia" w:hint="eastAsia"/>
          <w:lang w:eastAsia="zh-CN"/>
        </w:rPr>
        <w:t>，因此大部分根据第</w:t>
      </w:r>
      <w:r w:rsidRPr="00AF7053">
        <w:rPr>
          <w:rFonts w:eastAsiaTheme="minorEastAsia" w:hint="eastAsia"/>
          <w:b/>
          <w:lang w:eastAsia="zh-CN"/>
        </w:rPr>
        <w:t>9.21</w:t>
      </w:r>
      <w:r>
        <w:rPr>
          <w:rFonts w:eastAsiaTheme="minorEastAsia" w:hint="eastAsia"/>
          <w:lang w:eastAsia="zh-CN"/>
        </w:rPr>
        <w:t>款的频率指配都按照第</w:t>
      </w:r>
      <w:r w:rsidRPr="00060D81">
        <w:rPr>
          <w:rFonts w:eastAsiaTheme="minorEastAsia"/>
          <w:b/>
          <w:bCs/>
          <w:lang w:eastAsia="zh-CN"/>
        </w:rPr>
        <w:t>11.31.1</w:t>
      </w:r>
      <w:r w:rsidRPr="00AF7053">
        <w:rPr>
          <w:rFonts w:eastAsiaTheme="minorEastAsia" w:hint="eastAsia"/>
          <w:bCs/>
          <w:lang w:eastAsia="zh-CN"/>
        </w:rPr>
        <w:t>款</w:t>
      </w:r>
      <w:r w:rsidR="00030FFB">
        <w:rPr>
          <w:rFonts w:eastAsiaTheme="minorEastAsia" w:hint="eastAsia"/>
          <w:bCs/>
          <w:lang w:eastAsia="zh-CN"/>
        </w:rPr>
        <w:t>得到</w:t>
      </w:r>
      <w:r>
        <w:rPr>
          <w:rFonts w:eastAsiaTheme="minorEastAsia" w:hint="eastAsia"/>
          <w:bCs/>
          <w:lang w:eastAsia="zh-CN"/>
        </w:rPr>
        <w:t>合格的</w:t>
      </w:r>
      <w:r w:rsidR="00030FFB">
        <w:rPr>
          <w:rFonts w:eastAsiaTheme="minorEastAsia" w:hint="eastAsia"/>
          <w:bCs/>
          <w:lang w:eastAsia="zh-CN"/>
        </w:rPr>
        <w:t>审查结果</w:t>
      </w:r>
      <w:r>
        <w:rPr>
          <w:rFonts w:eastAsiaTheme="minorEastAsia" w:hint="eastAsia"/>
          <w:bCs/>
          <w:lang w:eastAsia="zh-CN"/>
        </w:rPr>
        <w:t>，且登记</w:t>
      </w:r>
      <w:r w:rsidR="00030FFB">
        <w:rPr>
          <w:rFonts w:eastAsiaTheme="minorEastAsia" w:hint="eastAsia"/>
          <w:bCs/>
          <w:lang w:eastAsia="zh-CN"/>
        </w:rPr>
        <w:t>表明</w:t>
      </w:r>
      <w:r>
        <w:rPr>
          <w:rFonts w:eastAsiaTheme="minorEastAsia" w:hint="eastAsia"/>
          <w:bCs/>
          <w:lang w:eastAsia="zh-CN"/>
        </w:rPr>
        <w:t>其不得对</w:t>
      </w:r>
      <w:r w:rsidR="00030FFB">
        <w:rPr>
          <w:rFonts w:eastAsiaTheme="minorEastAsia" w:hint="eastAsia"/>
          <w:bCs/>
          <w:lang w:eastAsia="zh-CN"/>
        </w:rPr>
        <w:t>争取同意的反对</w:t>
      </w:r>
      <w:r>
        <w:rPr>
          <w:rFonts w:eastAsiaTheme="minorEastAsia" w:hint="eastAsia"/>
          <w:bCs/>
          <w:lang w:eastAsia="zh-CN"/>
        </w:rPr>
        <w:t>主管部门的业务产生有害干扰，并且不得对其寻求保护。</w:t>
      </w:r>
      <w:r w:rsidR="00030FFB">
        <w:rPr>
          <w:rFonts w:asciiTheme="majorBidi" w:eastAsiaTheme="minorEastAsia" w:hAnsiTheme="majorBidi" w:cstheme="majorBidi" w:hint="eastAsia"/>
          <w:bCs/>
          <w:szCs w:val="24"/>
          <w:lang w:eastAsia="zh-CN"/>
        </w:rPr>
        <w:t>条件</w:t>
      </w:r>
      <w:r>
        <w:rPr>
          <w:rFonts w:eastAsiaTheme="minorEastAsia" w:hint="eastAsia"/>
          <w:bCs/>
          <w:lang w:eastAsia="zh-CN"/>
        </w:rPr>
        <w:t>与第</w:t>
      </w:r>
      <w:r w:rsidRPr="00060D81">
        <w:rPr>
          <w:rFonts w:asciiTheme="majorBidi" w:eastAsiaTheme="minorEastAsia" w:hAnsiTheme="majorBidi" w:cstheme="majorBidi"/>
          <w:b/>
          <w:bCs/>
          <w:szCs w:val="24"/>
          <w:lang w:eastAsia="zh-CN"/>
        </w:rPr>
        <w:t>4.4</w:t>
      </w:r>
      <w:r w:rsidRPr="00AF7053">
        <w:rPr>
          <w:rFonts w:asciiTheme="majorBidi" w:eastAsiaTheme="minorEastAsia" w:hAnsiTheme="majorBidi" w:cstheme="majorBidi" w:hint="eastAsia"/>
          <w:bCs/>
          <w:szCs w:val="24"/>
          <w:lang w:eastAsia="zh-CN"/>
        </w:rPr>
        <w:t>款</w:t>
      </w:r>
      <w:r>
        <w:rPr>
          <w:rFonts w:asciiTheme="majorBidi" w:eastAsiaTheme="minorEastAsia" w:hAnsiTheme="majorBidi" w:cstheme="majorBidi" w:hint="eastAsia"/>
          <w:bCs/>
          <w:szCs w:val="24"/>
          <w:lang w:eastAsia="zh-CN"/>
        </w:rPr>
        <w:t>的</w:t>
      </w:r>
      <w:r w:rsidR="00030FFB">
        <w:rPr>
          <w:rFonts w:asciiTheme="majorBidi" w:eastAsiaTheme="minorEastAsia" w:hAnsiTheme="majorBidi" w:cstheme="majorBidi" w:hint="eastAsia"/>
          <w:bCs/>
          <w:szCs w:val="24"/>
          <w:lang w:eastAsia="zh-CN"/>
        </w:rPr>
        <w:t>规定</w:t>
      </w:r>
      <w:r>
        <w:rPr>
          <w:rFonts w:asciiTheme="majorBidi" w:eastAsiaTheme="minorEastAsia" w:hAnsiTheme="majorBidi" w:cstheme="majorBidi" w:hint="eastAsia"/>
          <w:bCs/>
          <w:szCs w:val="24"/>
          <w:lang w:eastAsia="zh-CN"/>
        </w:rPr>
        <w:t>相似。然而在这种情况下，没有任何通知主管部门会表明他们的频率指配将按照第</w:t>
      </w:r>
      <w:r w:rsidRPr="00AF7053">
        <w:rPr>
          <w:rFonts w:asciiTheme="majorBidi" w:eastAsiaTheme="minorEastAsia" w:hAnsiTheme="majorBidi" w:cstheme="majorBidi" w:hint="eastAsia"/>
          <w:b/>
          <w:bCs/>
          <w:szCs w:val="24"/>
          <w:lang w:eastAsia="zh-CN"/>
        </w:rPr>
        <w:t>4.4</w:t>
      </w:r>
      <w:r>
        <w:rPr>
          <w:rFonts w:asciiTheme="majorBidi" w:eastAsiaTheme="minorEastAsia" w:hAnsiTheme="majorBidi" w:cstheme="majorBidi" w:hint="eastAsia"/>
          <w:bCs/>
          <w:szCs w:val="24"/>
          <w:lang w:eastAsia="zh-CN"/>
        </w:rPr>
        <w:t>款进行操作。</w:t>
      </w:r>
    </w:p>
    <w:p w:rsidR="001969B7" w:rsidRDefault="001969B7" w:rsidP="00294CF1">
      <w:pPr>
        <w:spacing w:after="240"/>
        <w:ind w:firstLineChars="200" w:firstLine="480"/>
        <w:rPr>
          <w:rFonts w:eastAsiaTheme="minorEastAsia"/>
          <w:bCs/>
          <w:lang w:eastAsia="zh-CN"/>
        </w:rPr>
      </w:pPr>
      <w:r>
        <w:rPr>
          <w:rFonts w:eastAsiaTheme="minorEastAsia" w:hint="eastAsia"/>
          <w:lang w:eastAsia="zh-CN"/>
        </w:rPr>
        <w:t>为了鼓励主管部门按照第</w:t>
      </w:r>
      <w:r w:rsidRPr="00B25CF5">
        <w:rPr>
          <w:rFonts w:eastAsiaTheme="minorEastAsia" w:hint="eastAsia"/>
          <w:b/>
          <w:lang w:eastAsia="zh-CN"/>
        </w:rPr>
        <w:t>9.21</w:t>
      </w:r>
      <w:r>
        <w:rPr>
          <w:rFonts w:eastAsiaTheme="minorEastAsia" w:hint="eastAsia"/>
          <w:lang w:eastAsia="zh-CN"/>
        </w:rPr>
        <w:t>款最大程度地完成达成协调</w:t>
      </w:r>
      <w:r>
        <w:rPr>
          <w:rFonts w:eastAsiaTheme="minorEastAsia"/>
          <w:lang w:eastAsia="zh-CN"/>
        </w:rPr>
        <w:t>协议</w:t>
      </w:r>
      <w:r>
        <w:rPr>
          <w:rFonts w:eastAsiaTheme="minorEastAsia" w:hint="eastAsia"/>
          <w:lang w:eastAsia="zh-CN"/>
        </w:rPr>
        <w:t>的程序，可</w:t>
      </w:r>
      <w:r>
        <w:rPr>
          <w:rFonts w:eastAsiaTheme="minorEastAsia"/>
          <w:lang w:eastAsia="zh-CN"/>
        </w:rPr>
        <w:t>考虑采用</w:t>
      </w:r>
      <w:r>
        <w:rPr>
          <w:rFonts w:eastAsiaTheme="minorEastAsia" w:hint="eastAsia"/>
          <w:lang w:eastAsia="zh-CN"/>
        </w:rPr>
        <w:t>类似于</w:t>
      </w:r>
      <w:bookmarkStart w:id="688" w:name="OLE_LINK123"/>
      <w:bookmarkStart w:id="689" w:name="OLE_LINK124"/>
      <w:r>
        <w:rPr>
          <w:rFonts w:eastAsiaTheme="minorEastAsia" w:hint="eastAsia"/>
          <w:lang w:eastAsia="zh-CN"/>
        </w:rPr>
        <w:t>第</w:t>
      </w:r>
      <w:r w:rsidRPr="00060D81">
        <w:rPr>
          <w:rFonts w:eastAsiaTheme="minorEastAsia"/>
          <w:b/>
          <w:bCs/>
          <w:lang w:eastAsia="zh-CN"/>
        </w:rPr>
        <w:t>11.41.2</w:t>
      </w:r>
      <w:r w:rsidRPr="00B25CF5">
        <w:rPr>
          <w:rFonts w:eastAsiaTheme="minorEastAsia" w:hint="eastAsia"/>
          <w:bCs/>
          <w:lang w:eastAsia="zh-CN"/>
        </w:rPr>
        <w:t>款</w:t>
      </w:r>
      <w:bookmarkEnd w:id="688"/>
      <w:bookmarkEnd w:id="689"/>
      <w:r w:rsidRPr="00B25CF5">
        <w:rPr>
          <w:rFonts w:eastAsiaTheme="minorEastAsia" w:hint="eastAsia"/>
          <w:bCs/>
          <w:lang w:eastAsia="zh-CN"/>
        </w:rPr>
        <w:t>的规则条款。</w:t>
      </w:r>
      <w:r>
        <w:rPr>
          <w:rFonts w:eastAsiaTheme="minorEastAsia" w:hint="eastAsia"/>
          <w:bCs/>
          <w:lang w:eastAsia="zh-CN"/>
        </w:rPr>
        <w:t>其中，通知主管部门需要向</w:t>
      </w:r>
      <w:r w:rsidR="00BC06CD">
        <w:rPr>
          <w:rFonts w:eastAsiaTheme="minorEastAsia" w:hint="eastAsia"/>
          <w:bCs/>
          <w:lang w:eastAsia="zh-CN"/>
        </w:rPr>
        <w:t>无线电通信局</w:t>
      </w:r>
      <w:r>
        <w:rPr>
          <w:rFonts w:eastAsiaTheme="minorEastAsia" w:hint="eastAsia"/>
          <w:bCs/>
          <w:lang w:eastAsia="zh-CN"/>
        </w:rPr>
        <w:t>说明，已经按照第</w:t>
      </w:r>
      <w:r w:rsidRPr="00B25CF5">
        <w:rPr>
          <w:rFonts w:eastAsiaTheme="minorEastAsia" w:hint="eastAsia"/>
          <w:b/>
          <w:bCs/>
          <w:lang w:eastAsia="zh-CN"/>
        </w:rPr>
        <w:t>9.21</w:t>
      </w:r>
      <w:r>
        <w:rPr>
          <w:rFonts w:eastAsiaTheme="minorEastAsia" w:hint="eastAsia"/>
          <w:bCs/>
          <w:lang w:eastAsia="zh-CN"/>
        </w:rPr>
        <w:t>款与反对的主管部门进行了积极有效的协调工作，但是仍未获得这些反对主管部门的同意。</w:t>
      </w:r>
    </w:p>
    <w:tbl>
      <w:tblPr>
        <w:tblStyle w:val="TableGrid"/>
        <w:tblW w:w="0" w:type="auto"/>
        <w:tblLook w:val="04A0" w:firstRow="1" w:lastRow="0" w:firstColumn="1" w:lastColumn="0" w:noHBand="0" w:noVBand="1"/>
      </w:tblPr>
      <w:tblGrid>
        <w:gridCol w:w="9629"/>
      </w:tblGrid>
      <w:tr w:rsidR="008A5517" w:rsidTr="008A5517">
        <w:tc>
          <w:tcPr>
            <w:tcW w:w="9629" w:type="dxa"/>
          </w:tcPr>
          <w:p w:rsidR="008A5517" w:rsidRDefault="008A5517" w:rsidP="00030FFB">
            <w:pPr>
              <w:overflowPunct/>
              <w:autoSpaceDE/>
              <w:autoSpaceDN/>
              <w:adjustRightInd/>
              <w:ind w:firstLineChars="200" w:firstLine="480"/>
              <w:textAlignment w:val="auto"/>
              <w:rPr>
                <w:rFonts w:eastAsiaTheme="minorEastAsia"/>
                <w:lang w:val="en-US" w:eastAsia="zh-CN"/>
              </w:rPr>
            </w:pPr>
            <w:r>
              <w:rPr>
                <w:rFonts w:eastAsiaTheme="minorEastAsia" w:hint="eastAsia"/>
                <w:lang w:eastAsia="zh-CN"/>
              </w:rPr>
              <w:t>大会或许希望</w:t>
            </w:r>
            <w:r w:rsidR="00030FFB">
              <w:rPr>
                <w:rFonts w:eastAsiaTheme="minorEastAsia" w:hint="eastAsia"/>
                <w:lang w:eastAsia="zh-CN"/>
              </w:rPr>
              <w:t>为解决此</w:t>
            </w:r>
            <w:r>
              <w:rPr>
                <w:rFonts w:eastAsiaTheme="minorEastAsia" w:hint="eastAsia"/>
                <w:lang w:eastAsia="zh-CN"/>
              </w:rPr>
              <w:t>问题修改相应的规则条款。</w:t>
            </w:r>
          </w:p>
        </w:tc>
      </w:tr>
    </w:tbl>
    <w:p w:rsidR="001969B7" w:rsidRPr="00060D81" w:rsidRDefault="001969B7" w:rsidP="001969B7">
      <w:pPr>
        <w:pStyle w:val="Heading4"/>
        <w:rPr>
          <w:rFonts w:ascii="TimesNewRoman" w:hAnsi="TimesNewRoman" w:cs="TimesNewRoman"/>
          <w:szCs w:val="24"/>
          <w:lang w:eastAsia="zh-CN"/>
        </w:rPr>
      </w:pPr>
      <w:r>
        <w:rPr>
          <w:lang w:eastAsia="zh-CN"/>
        </w:rPr>
        <w:t>3.2.3.2</w:t>
      </w:r>
      <w:r w:rsidRPr="00060D81">
        <w:rPr>
          <w:lang w:eastAsia="zh-CN"/>
        </w:rPr>
        <w:tab/>
      </w:r>
      <w:r>
        <w:rPr>
          <w:rFonts w:hint="eastAsia"/>
          <w:lang w:eastAsia="zh-CN"/>
        </w:rPr>
        <w:t>第</w:t>
      </w:r>
      <w:r w:rsidRPr="00060D81">
        <w:rPr>
          <w:lang w:eastAsia="zh-CN"/>
        </w:rPr>
        <w:t>I-S</w:t>
      </w:r>
      <w:r>
        <w:rPr>
          <w:rFonts w:hint="eastAsia"/>
          <w:lang w:eastAsia="zh-CN"/>
        </w:rPr>
        <w:t>部分公布后协调协议的反对意见</w:t>
      </w:r>
    </w:p>
    <w:p w:rsidR="001969B7" w:rsidRDefault="001969B7" w:rsidP="00EF3C61">
      <w:pPr>
        <w:keepLines/>
        <w:ind w:firstLineChars="200" w:firstLine="480"/>
        <w:rPr>
          <w:lang w:eastAsia="zh-CN"/>
        </w:rPr>
      </w:pPr>
      <w:r>
        <w:rPr>
          <w:rFonts w:hint="eastAsia"/>
          <w:lang w:eastAsia="zh-CN"/>
        </w:rPr>
        <w:t>在按照第</w:t>
      </w:r>
      <w:r w:rsidRPr="006E2900">
        <w:rPr>
          <w:rFonts w:hint="eastAsia"/>
          <w:b/>
          <w:lang w:eastAsia="zh-CN"/>
        </w:rPr>
        <w:t>11</w:t>
      </w:r>
      <w:r>
        <w:rPr>
          <w:rFonts w:hint="eastAsia"/>
          <w:lang w:eastAsia="zh-CN"/>
        </w:rPr>
        <w:t>条卫星网络提交通知资料时，通知主管部门可能指出与某一受影响的主管部门的协调协议已经达成。相关信息被</w:t>
      </w:r>
      <w:r w:rsidR="00BC06CD">
        <w:rPr>
          <w:rFonts w:hint="eastAsia"/>
          <w:lang w:eastAsia="zh-CN"/>
        </w:rPr>
        <w:t>无线电通信局</w:t>
      </w:r>
      <w:r>
        <w:rPr>
          <w:rFonts w:hint="eastAsia"/>
          <w:lang w:eastAsia="zh-CN"/>
        </w:rPr>
        <w:t>仅按照字面意思依据第</w:t>
      </w:r>
      <w:r w:rsidRPr="00060D81">
        <w:rPr>
          <w:b/>
          <w:bCs/>
          <w:lang w:eastAsia="zh-CN"/>
        </w:rPr>
        <w:t>11.32</w:t>
      </w:r>
      <w:r w:rsidRPr="00C36CDD">
        <w:rPr>
          <w:rFonts w:hint="eastAsia"/>
          <w:bCs/>
          <w:lang w:eastAsia="zh-CN"/>
        </w:rPr>
        <w:t>款进行审查。</w:t>
      </w:r>
      <w:r>
        <w:rPr>
          <w:rFonts w:hint="eastAsia"/>
          <w:bCs/>
          <w:lang w:eastAsia="zh-CN"/>
        </w:rPr>
        <w:t>相关信息在</w:t>
      </w:r>
      <w:r w:rsidR="00BC06CD">
        <w:rPr>
          <w:rFonts w:hint="eastAsia"/>
          <w:bCs/>
          <w:lang w:eastAsia="zh-CN"/>
        </w:rPr>
        <w:t>无线电通信局</w:t>
      </w:r>
      <w:r>
        <w:rPr>
          <w:bCs/>
          <w:lang w:eastAsia="zh-CN"/>
        </w:rPr>
        <w:t>《</w:t>
      </w:r>
      <w:r>
        <w:rPr>
          <w:rFonts w:hint="eastAsia"/>
          <w:lang w:eastAsia="zh-CN"/>
        </w:rPr>
        <w:t>国际频率信息通报》资料（第</w:t>
      </w:r>
      <w:r w:rsidRPr="00060D81">
        <w:rPr>
          <w:lang w:eastAsia="zh-CN"/>
        </w:rPr>
        <w:t>I-S/II-S/III-S</w:t>
      </w:r>
      <w:r>
        <w:rPr>
          <w:rFonts w:hint="eastAsia"/>
          <w:lang w:eastAsia="zh-CN"/>
        </w:rPr>
        <w:t>部分）公布后，某一受影响的主管部门可能通知</w:t>
      </w:r>
      <w:r w:rsidR="00BC06CD">
        <w:rPr>
          <w:rFonts w:hint="eastAsia"/>
          <w:lang w:eastAsia="zh-CN"/>
        </w:rPr>
        <w:t>无线电通信局</w:t>
      </w:r>
      <w:r>
        <w:rPr>
          <w:rFonts w:hint="eastAsia"/>
          <w:lang w:eastAsia="zh-CN"/>
        </w:rPr>
        <w:t>相关的协调协议并未达成，与公布的情况相反。</w:t>
      </w:r>
    </w:p>
    <w:p w:rsidR="001969B7" w:rsidRDefault="001969B7" w:rsidP="001969B7">
      <w:pPr>
        <w:ind w:firstLineChars="200" w:firstLine="480"/>
        <w:rPr>
          <w:lang w:eastAsia="zh-CN"/>
        </w:rPr>
      </w:pPr>
      <w:r>
        <w:rPr>
          <w:rFonts w:hint="eastAsia"/>
          <w:lang w:eastAsia="zh-CN"/>
        </w:rPr>
        <w:t>在收到此类信息后，</w:t>
      </w:r>
      <w:r w:rsidR="00BC06CD">
        <w:rPr>
          <w:rFonts w:hint="eastAsia"/>
          <w:lang w:eastAsia="zh-CN"/>
        </w:rPr>
        <w:t>无线电通信局</w:t>
      </w:r>
      <w:r>
        <w:rPr>
          <w:rFonts w:hint="eastAsia"/>
          <w:lang w:eastAsia="zh-CN"/>
        </w:rPr>
        <w:t>会要求通知主管部门澄清与受影响的主管部门的协调状态。</w:t>
      </w:r>
      <w:r w:rsidR="00BC06CD">
        <w:rPr>
          <w:rFonts w:hint="eastAsia"/>
          <w:lang w:eastAsia="zh-CN"/>
        </w:rPr>
        <w:t>无线电通信局</w:t>
      </w:r>
      <w:r>
        <w:rPr>
          <w:rFonts w:hint="eastAsia"/>
          <w:lang w:eastAsia="zh-CN"/>
        </w:rPr>
        <w:t>注意到其要求作出的澄清极少被回复。这就导致很多情况下协调状态不清楚。</w:t>
      </w:r>
    </w:p>
    <w:p w:rsidR="001969B7" w:rsidRDefault="001969B7" w:rsidP="001969B7">
      <w:pPr>
        <w:ind w:firstLineChars="200" w:firstLine="480"/>
        <w:rPr>
          <w:lang w:eastAsia="zh-CN"/>
        </w:rPr>
      </w:pPr>
      <w:r>
        <w:rPr>
          <w:rFonts w:hint="eastAsia"/>
          <w:lang w:eastAsia="zh-CN"/>
        </w:rPr>
        <w:t>为了达到更好地反映卫星网络协调状态的目的，同时为了能够基于清晰的协调状态来作出审查结论，</w:t>
      </w:r>
      <w:r w:rsidR="00BC06CD">
        <w:rPr>
          <w:rFonts w:hint="eastAsia"/>
          <w:lang w:eastAsia="zh-CN"/>
        </w:rPr>
        <w:t>无线电通信局</w:t>
      </w:r>
      <w:r>
        <w:rPr>
          <w:rFonts w:hint="eastAsia"/>
          <w:lang w:eastAsia="zh-CN"/>
        </w:rPr>
        <w:t>近期提出了以下步骤的系统性审查程序：</w:t>
      </w:r>
    </w:p>
    <w:p w:rsidR="001969B7" w:rsidRDefault="001969B7" w:rsidP="00A54C74">
      <w:pPr>
        <w:spacing w:after="240"/>
        <w:ind w:firstLineChars="200" w:firstLine="480"/>
        <w:rPr>
          <w:lang w:eastAsia="zh-CN"/>
        </w:rPr>
      </w:pPr>
      <w:r>
        <w:rPr>
          <w:rFonts w:hint="eastAsia"/>
          <w:lang w:eastAsia="zh-CN"/>
        </w:rPr>
        <w:t>如果在</w:t>
      </w:r>
      <w:r w:rsidR="00BC06CD">
        <w:rPr>
          <w:rFonts w:hint="eastAsia"/>
          <w:lang w:eastAsia="zh-CN"/>
        </w:rPr>
        <w:t>无线电通信局</w:t>
      </w:r>
      <w:r>
        <w:rPr>
          <w:rFonts w:hint="eastAsia"/>
          <w:lang w:eastAsia="zh-CN"/>
        </w:rPr>
        <w:t>致信通知主管部门要求其澄清协调状态的</w:t>
      </w:r>
      <w:r>
        <w:rPr>
          <w:rFonts w:hint="eastAsia"/>
          <w:lang w:eastAsia="zh-CN"/>
        </w:rPr>
        <w:t>30</w:t>
      </w:r>
      <w:r>
        <w:rPr>
          <w:rFonts w:hint="eastAsia"/>
          <w:lang w:eastAsia="zh-CN"/>
        </w:rPr>
        <w:t>天内，</w:t>
      </w:r>
      <w:r w:rsidR="00BC06CD">
        <w:rPr>
          <w:rFonts w:hint="eastAsia"/>
          <w:lang w:eastAsia="zh-CN"/>
        </w:rPr>
        <w:t>无线电通信局</w:t>
      </w:r>
      <w:r>
        <w:rPr>
          <w:rFonts w:hint="eastAsia"/>
          <w:lang w:eastAsia="zh-CN"/>
        </w:rPr>
        <w:t>未收到任何澄清信息，</w:t>
      </w:r>
      <w:r w:rsidR="00BC06CD">
        <w:rPr>
          <w:rFonts w:hint="eastAsia"/>
          <w:lang w:eastAsia="zh-CN"/>
        </w:rPr>
        <w:t>无线电通信局</w:t>
      </w:r>
      <w:r>
        <w:rPr>
          <w:rFonts w:hint="eastAsia"/>
          <w:lang w:eastAsia="zh-CN"/>
        </w:rPr>
        <w:t>将发送提醒函，允许通知主管部门在延长的</w:t>
      </w:r>
      <w:r>
        <w:rPr>
          <w:rFonts w:hint="eastAsia"/>
          <w:lang w:eastAsia="zh-CN"/>
        </w:rPr>
        <w:t>15</w:t>
      </w:r>
      <w:r>
        <w:rPr>
          <w:rFonts w:hint="eastAsia"/>
          <w:lang w:eastAsia="zh-CN"/>
        </w:rPr>
        <w:t>天内提供其与受影响主管部门协调状态的最终澄清信息。在提醒函中，</w:t>
      </w:r>
      <w:r w:rsidR="00BC06CD">
        <w:rPr>
          <w:rFonts w:hint="eastAsia"/>
          <w:lang w:eastAsia="zh-CN"/>
        </w:rPr>
        <w:t>无线电通信局</w:t>
      </w:r>
      <w:r>
        <w:rPr>
          <w:rFonts w:hint="eastAsia"/>
          <w:lang w:eastAsia="zh-CN"/>
        </w:rPr>
        <w:t>会声明如果未收到通知主管部门的回复或者协调状态同意的协议，</w:t>
      </w:r>
      <w:r w:rsidR="00BC06CD">
        <w:rPr>
          <w:rFonts w:hint="eastAsia"/>
          <w:lang w:eastAsia="zh-CN"/>
        </w:rPr>
        <w:t>无线电通信局</w:t>
      </w:r>
      <w:r>
        <w:rPr>
          <w:rFonts w:hint="eastAsia"/>
          <w:lang w:eastAsia="zh-CN"/>
        </w:rPr>
        <w:t>应该认为通知主管部门同意其协调协议并未达成的事实。</w:t>
      </w:r>
    </w:p>
    <w:tbl>
      <w:tblPr>
        <w:tblStyle w:val="TableGrid"/>
        <w:tblW w:w="0" w:type="auto"/>
        <w:tblLook w:val="04A0" w:firstRow="1" w:lastRow="0" w:firstColumn="1" w:lastColumn="0" w:noHBand="0" w:noVBand="1"/>
      </w:tblPr>
      <w:tblGrid>
        <w:gridCol w:w="9629"/>
      </w:tblGrid>
      <w:tr w:rsidR="00BB1684" w:rsidTr="00BB1684">
        <w:tc>
          <w:tcPr>
            <w:tcW w:w="9629" w:type="dxa"/>
          </w:tcPr>
          <w:p w:rsidR="00BB1684" w:rsidRPr="00BB1684" w:rsidRDefault="00BB1684" w:rsidP="00BB1684">
            <w:pPr>
              <w:ind w:firstLineChars="200" w:firstLine="480"/>
              <w:rPr>
                <w:rFonts w:eastAsiaTheme="minorEastAsia"/>
                <w:bCs/>
                <w:lang w:eastAsia="zh-CN"/>
              </w:rPr>
            </w:pPr>
            <w:r w:rsidRPr="00BB1684">
              <w:rPr>
                <w:rFonts w:eastAsiaTheme="minorEastAsia"/>
                <w:lang w:eastAsia="zh-CN"/>
              </w:rPr>
              <w:t>考虑到受影响的主管部门对于协调状态的不同意见可以在第</w:t>
            </w:r>
            <w:r w:rsidRPr="00BB1684">
              <w:rPr>
                <w:rFonts w:eastAsiaTheme="minorEastAsia"/>
                <w:lang w:eastAsia="zh-CN"/>
              </w:rPr>
              <w:t>II-S</w:t>
            </w:r>
            <w:r w:rsidRPr="00BB1684">
              <w:rPr>
                <w:rFonts w:eastAsiaTheme="minorEastAsia"/>
                <w:lang w:eastAsia="zh-CN"/>
              </w:rPr>
              <w:t>部分公布之前或之后的任何时候提出，同时为了不对通知申请作出不适当的耽误，</w:t>
            </w:r>
            <w:r w:rsidR="00BC06CD">
              <w:rPr>
                <w:rFonts w:eastAsiaTheme="minorEastAsia"/>
                <w:lang w:eastAsia="zh-CN"/>
              </w:rPr>
              <w:t>无线电通信局</w:t>
            </w:r>
            <w:r w:rsidRPr="00BB1684">
              <w:rPr>
                <w:rFonts w:eastAsiaTheme="minorEastAsia"/>
                <w:lang w:eastAsia="zh-CN"/>
              </w:rPr>
              <w:t>将按照以下步骤根据第</w:t>
            </w:r>
            <w:r w:rsidRPr="00BB1684">
              <w:rPr>
                <w:rFonts w:eastAsiaTheme="minorEastAsia"/>
                <w:b/>
                <w:bCs/>
                <w:lang w:eastAsia="zh-CN"/>
              </w:rPr>
              <w:t>11.32</w:t>
            </w:r>
            <w:r w:rsidRPr="00BB1684">
              <w:rPr>
                <w:rFonts w:eastAsiaTheme="minorEastAsia"/>
                <w:bCs/>
                <w:lang w:eastAsia="zh-CN"/>
              </w:rPr>
              <w:t>款对通知资料进行审查：</w:t>
            </w:r>
          </w:p>
          <w:p w:rsidR="00BB1684" w:rsidRPr="00BB1684" w:rsidRDefault="00BB1684" w:rsidP="00BB1684">
            <w:pPr>
              <w:pStyle w:val="enumlev1"/>
              <w:rPr>
                <w:rFonts w:eastAsiaTheme="minorEastAsia"/>
                <w:lang w:eastAsia="zh-CN"/>
              </w:rPr>
            </w:pPr>
            <w:r w:rsidRPr="00BB1684">
              <w:rPr>
                <w:rFonts w:eastAsiaTheme="minorEastAsia"/>
                <w:lang w:eastAsia="zh-CN"/>
              </w:rPr>
              <w:lastRenderedPageBreak/>
              <w:t>–</w:t>
            </w:r>
            <w:r w:rsidRPr="00BB1684">
              <w:rPr>
                <w:rFonts w:eastAsiaTheme="minorEastAsia"/>
                <w:lang w:eastAsia="zh-CN"/>
              </w:rPr>
              <w:tab/>
            </w:r>
            <w:bookmarkStart w:id="690" w:name="OLE_LINK147"/>
            <w:r w:rsidRPr="00BB1684">
              <w:rPr>
                <w:rFonts w:eastAsiaTheme="minorEastAsia"/>
                <w:lang w:eastAsia="zh-CN"/>
              </w:rPr>
              <w:t>在</w:t>
            </w:r>
            <w:r w:rsidR="00BC06CD">
              <w:rPr>
                <w:rFonts w:eastAsiaTheme="minorEastAsia"/>
                <w:lang w:eastAsia="zh-CN"/>
              </w:rPr>
              <w:t>无线电通信局</w:t>
            </w:r>
            <w:r w:rsidRPr="00BB1684">
              <w:rPr>
                <w:rFonts w:eastAsiaTheme="minorEastAsia"/>
                <w:lang w:eastAsia="zh-CN"/>
              </w:rPr>
              <w:t>每周批准会议之前，如果询问程序已经完成，</w:t>
            </w:r>
            <w:bookmarkEnd w:id="690"/>
            <w:r w:rsidRPr="00BB1684">
              <w:rPr>
                <w:rFonts w:eastAsiaTheme="minorEastAsia"/>
                <w:lang w:eastAsia="zh-CN"/>
              </w:rPr>
              <w:t>则询问程序确定的协调状态结果将作为审查结论的依据；</w:t>
            </w:r>
          </w:p>
          <w:p w:rsidR="00BB1684" w:rsidRDefault="00BB1684" w:rsidP="00E44945">
            <w:pPr>
              <w:pStyle w:val="enumlev1"/>
              <w:rPr>
                <w:rFonts w:eastAsiaTheme="minorEastAsia"/>
                <w:lang w:eastAsia="zh-CN"/>
              </w:rPr>
            </w:pPr>
            <w:r w:rsidRPr="00BB1684">
              <w:rPr>
                <w:rFonts w:eastAsiaTheme="minorEastAsia"/>
                <w:lang w:eastAsia="zh-CN"/>
              </w:rPr>
              <w:t>–</w:t>
            </w:r>
            <w:r w:rsidRPr="00BB1684">
              <w:rPr>
                <w:rFonts w:eastAsiaTheme="minorEastAsia"/>
                <w:lang w:eastAsia="zh-CN"/>
              </w:rPr>
              <w:tab/>
            </w:r>
            <w:r w:rsidRPr="00BB1684">
              <w:rPr>
                <w:rFonts w:eastAsiaTheme="minorEastAsia"/>
                <w:lang w:eastAsia="zh-CN"/>
              </w:rPr>
              <w:t>在</w:t>
            </w:r>
            <w:r w:rsidR="00BC06CD">
              <w:rPr>
                <w:rFonts w:eastAsiaTheme="minorEastAsia"/>
                <w:lang w:eastAsia="zh-CN"/>
              </w:rPr>
              <w:t>无线电通信局</w:t>
            </w:r>
            <w:r w:rsidRPr="00BB1684">
              <w:rPr>
                <w:rFonts w:eastAsiaTheme="minorEastAsia"/>
                <w:lang w:eastAsia="zh-CN"/>
              </w:rPr>
              <w:t>每周批准会议之前，如果询问程序没有完成，则依据通知主管部门在提交通知时说明的协调状态作为结论的依据。在</w:t>
            </w:r>
            <w:r w:rsidR="00BC06CD">
              <w:rPr>
                <w:rFonts w:eastAsiaTheme="minorEastAsia"/>
                <w:lang w:eastAsia="zh-CN"/>
              </w:rPr>
              <w:t>无线电通信局</w:t>
            </w:r>
            <w:r w:rsidRPr="00BB1684">
              <w:rPr>
                <w:rFonts w:eastAsiaTheme="minorEastAsia"/>
                <w:lang w:eastAsia="zh-CN"/>
              </w:rPr>
              <w:t>询问程序得出结论之后，</w:t>
            </w:r>
            <w:r w:rsidR="00BC06CD">
              <w:rPr>
                <w:rFonts w:eastAsiaTheme="minorEastAsia"/>
                <w:lang w:eastAsia="zh-CN"/>
              </w:rPr>
              <w:t>无线电通信局</w:t>
            </w:r>
            <w:r w:rsidRPr="00BB1684">
              <w:rPr>
                <w:rFonts w:eastAsiaTheme="minorEastAsia"/>
                <w:lang w:eastAsia="zh-CN"/>
              </w:rPr>
              <w:t>将采取适当的行动以决定是否重新复审结论。</w:t>
            </w:r>
          </w:p>
          <w:p w:rsidR="00A95A4B" w:rsidRDefault="00DA63FE" w:rsidP="00DA63FE">
            <w:pPr>
              <w:pStyle w:val="enumlev1"/>
              <w:overflowPunct/>
              <w:autoSpaceDE/>
              <w:autoSpaceDN/>
              <w:adjustRightInd/>
              <w:spacing w:before="120"/>
              <w:ind w:left="0" w:firstLineChars="200" w:firstLine="480"/>
              <w:textAlignment w:val="auto"/>
              <w:rPr>
                <w:lang w:val="en-US" w:eastAsia="zh-CN"/>
              </w:rPr>
            </w:pPr>
            <w:r>
              <w:rPr>
                <w:rFonts w:eastAsiaTheme="minorEastAsia" w:hint="eastAsia"/>
                <w:lang w:val="en-US" w:eastAsia="zh-CN"/>
              </w:rPr>
              <w:t>请</w:t>
            </w:r>
            <w:r>
              <w:rPr>
                <w:rFonts w:eastAsiaTheme="minorEastAsia"/>
                <w:lang w:val="en-US" w:eastAsia="zh-CN"/>
              </w:rPr>
              <w:t>大会注意上述方式。</w:t>
            </w:r>
          </w:p>
        </w:tc>
      </w:tr>
    </w:tbl>
    <w:p w:rsidR="001969B7" w:rsidRDefault="001969B7" w:rsidP="00030FFB">
      <w:pPr>
        <w:pStyle w:val="Heading4"/>
        <w:rPr>
          <w:lang w:eastAsia="zh-CN"/>
        </w:rPr>
      </w:pPr>
      <w:r w:rsidRPr="00060D81">
        <w:rPr>
          <w:lang w:eastAsia="zh-CN"/>
        </w:rPr>
        <w:lastRenderedPageBreak/>
        <w:t>3.2.3.3</w:t>
      </w:r>
      <w:r w:rsidRPr="00060D81">
        <w:rPr>
          <w:lang w:eastAsia="zh-CN"/>
        </w:rPr>
        <w:tab/>
      </w:r>
      <w:r>
        <w:rPr>
          <w:rFonts w:hint="eastAsia"/>
          <w:lang w:eastAsia="zh-CN"/>
        </w:rPr>
        <w:t>海上</w:t>
      </w:r>
      <w:r w:rsidR="00030FFB">
        <w:rPr>
          <w:rFonts w:hint="eastAsia"/>
          <w:lang w:eastAsia="zh-CN"/>
        </w:rPr>
        <w:t>台</w:t>
      </w:r>
      <w:r>
        <w:rPr>
          <w:rFonts w:hint="eastAsia"/>
          <w:lang w:eastAsia="zh-CN"/>
        </w:rPr>
        <w:t>站的通知</w:t>
      </w:r>
    </w:p>
    <w:p w:rsidR="00727C0A" w:rsidRPr="00727C0A" w:rsidRDefault="00727C0A" w:rsidP="007F60D2">
      <w:pPr>
        <w:pStyle w:val="Heading5"/>
        <w:rPr>
          <w:lang w:val="en-US" w:eastAsia="zh-CN"/>
        </w:rPr>
      </w:pPr>
      <w:r w:rsidRPr="00954F87">
        <w:rPr>
          <w:lang w:val="en-US" w:eastAsia="zh-CN"/>
        </w:rPr>
        <w:t>3.2.3.3.1</w:t>
      </w:r>
      <w:r w:rsidRPr="00954F87">
        <w:rPr>
          <w:lang w:val="en-US" w:eastAsia="zh-CN"/>
        </w:rPr>
        <w:tab/>
      </w:r>
      <w:r w:rsidR="007F60D2">
        <w:rPr>
          <w:rFonts w:hint="eastAsia"/>
          <w:lang w:val="en-US" w:eastAsia="zh-CN"/>
        </w:rPr>
        <w:t>空间</w:t>
      </w:r>
      <w:r w:rsidR="007F60D2">
        <w:rPr>
          <w:lang w:val="en-US" w:eastAsia="zh-CN"/>
        </w:rPr>
        <w:t>业务</w:t>
      </w:r>
    </w:p>
    <w:p w:rsidR="001969B7" w:rsidRPr="00060D81" w:rsidRDefault="001969B7" w:rsidP="001969B7">
      <w:pPr>
        <w:ind w:firstLineChars="200" w:firstLine="480"/>
        <w:rPr>
          <w:lang w:eastAsia="zh-CN"/>
        </w:rPr>
      </w:pPr>
      <w:r>
        <w:rPr>
          <w:rFonts w:hint="eastAsia"/>
          <w:lang w:eastAsia="zh-CN"/>
        </w:rPr>
        <w:t>《无线电规则》第</w:t>
      </w:r>
      <w:r w:rsidRPr="00060D81">
        <w:rPr>
          <w:b/>
          <w:bCs/>
          <w:lang w:eastAsia="zh-CN"/>
        </w:rPr>
        <w:t>1</w:t>
      </w:r>
      <w:r>
        <w:rPr>
          <w:rFonts w:hint="eastAsia"/>
          <w:lang w:eastAsia="zh-CN"/>
        </w:rPr>
        <w:t>号决议</w:t>
      </w:r>
      <w:r>
        <w:rPr>
          <w:rFonts w:hint="eastAsia"/>
          <w:b/>
          <w:bCs/>
          <w:lang w:eastAsia="zh-CN"/>
        </w:rPr>
        <w:t>（</w:t>
      </w:r>
      <w:r w:rsidRPr="00060D81">
        <w:rPr>
          <w:b/>
          <w:bCs/>
          <w:lang w:eastAsia="zh-CN"/>
        </w:rPr>
        <w:t>WRC-97</w:t>
      </w:r>
      <w:r>
        <w:rPr>
          <w:rFonts w:hint="eastAsia"/>
          <w:b/>
          <w:bCs/>
          <w:lang w:eastAsia="zh-CN"/>
        </w:rPr>
        <w:t>，</w:t>
      </w:r>
      <w:r>
        <w:rPr>
          <w:b/>
          <w:bCs/>
          <w:lang w:eastAsia="zh-CN"/>
        </w:rPr>
        <w:t>修订版</w:t>
      </w:r>
      <w:r>
        <w:rPr>
          <w:rFonts w:hint="eastAsia"/>
          <w:b/>
          <w:bCs/>
          <w:lang w:eastAsia="zh-CN"/>
        </w:rPr>
        <w:t>）</w:t>
      </w:r>
      <w:r>
        <w:rPr>
          <w:rFonts w:hint="eastAsia"/>
          <w:lang w:eastAsia="zh-CN"/>
        </w:rPr>
        <w:t>决定</w:t>
      </w:r>
      <w:r w:rsidRPr="00580057">
        <w:rPr>
          <w:rFonts w:ascii="SimSun" w:hAnsi="SimSun"/>
          <w:lang w:eastAsia="zh-CN"/>
        </w:rPr>
        <w:t>“</w:t>
      </w:r>
      <w:r w:rsidRPr="00580057">
        <w:rPr>
          <w:rFonts w:hint="eastAsia"/>
          <w:lang w:eastAsia="zh-CN"/>
        </w:rPr>
        <w:t>除了各主管部门通知国际电联由于特殊安排而另有明确规定者外，对电台的频率指配的任何通知都应由电台设在其领土上的国家的主管部门办理。</w:t>
      </w:r>
      <w:r w:rsidRPr="00580057">
        <w:rPr>
          <w:rFonts w:ascii="SimSun" w:hAnsi="SimSun"/>
          <w:lang w:eastAsia="zh-CN"/>
        </w:rPr>
        <w:t>”</w:t>
      </w:r>
      <w:r>
        <w:rPr>
          <w:rFonts w:ascii="SimSun" w:hAnsi="SimSun" w:hint="eastAsia"/>
          <w:lang w:eastAsia="zh-CN"/>
        </w:rPr>
        <w:t>。</w:t>
      </w:r>
    </w:p>
    <w:p w:rsidR="001969B7" w:rsidRDefault="001969B7" w:rsidP="001969B7">
      <w:pPr>
        <w:ind w:firstLineChars="200" w:firstLine="480"/>
        <w:rPr>
          <w:lang w:eastAsia="zh-CN"/>
        </w:rPr>
      </w:pPr>
      <w:r>
        <w:rPr>
          <w:rFonts w:hint="eastAsia"/>
          <w:lang w:eastAsia="zh-CN"/>
        </w:rPr>
        <w:t>该决议没有设想到可能设置在海上和任何国家领土之外的电台频率指配的通知情况。</w:t>
      </w:r>
    </w:p>
    <w:p w:rsidR="001969B7" w:rsidRDefault="001969B7" w:rsidP="001969B7">
      <w:pPr>
        <w:ind w:firstLineChars="200" w:firstLine="480"/>
        <w:rPr>
          <w:lang w:eastAsia="zh-CN"/>
        </w:rPr>
      </w:pPr>
      <w:r>
        <w:rPr>
          <w:rFonts w:hint="eastAsia"/>
          <w:lang w:eastAsia="zh-CN"/>
        </w:rPr>
        <w:t>由于海上商业活动和科学活动的增多，</w:t>
      </w:r>
      <w:r w:rsidR="00BC06CD">
        <w:rPr>
          <w:rFonts w:hint="eastAsia"/>
          <w:lang w:eastAsia="zh-CN"/>
        </w:rPr>
        <w:t>无线电通信局</w:t>
      </w:r>
      <w:r>
        <w:rPr>
          <w:rFonts w:hint="eastAsia"/>
          <w:lang w:eastAsia="zh-CN"/>
        </w:rPr>
        <w:t>已经收到大量的设置在海上建筑物的</w:t>
      </w:r>
      <w:r>
        <w:rPr>
          <w:rFonts w:hint="eastAsia"/>
          <w:lang w:eastAsia="zh-CN"/>
        </w:rPr>
        <w:t>FSS</w:t>
      </w:r>
      <w:r>
        <w:rPr>
          <w:rFonts w:hint="eastAsia"/>
          <w:lang w:eastAsia="zh-CN"/>
        </w:rPr>
        <w:t>地球站的频率指配通知的请求。</w:t>
      </w:r>
    </w:p>
    <w:p w:rsidR="001969B7" w:rsidRPr="0069087E" w:rsidRDefault="001969B7" w:rsidP="001969B7">
      <w:pPr>
        <w:ind w:firstLineChars="200" w:firstLine="480"/>
        <w:rPr>
          <w:lang w:eastAsia="zh-CN"/>
        </w:rPr>
      </w:pPr>
      <w:r>
        <w:rPr>
          <w:rFonts w:hint="eastAsia"/>
          <w:lang w:eastAsia="zh-CN"/>
        </w:rPr>
        <w:t>《联合国海洋法公约》</w:t>
      </w:r>
      <w:r>
        <w:rPr>
          <w:lang w:eastAsia="zh-CN"/>
        </w:rPr>
        <w:t>（</w:t>
      </w:r>
      <w:r>
        <w:rPr>
          <w:rFonts w:hint="eastAsia"/>
          <w:lang w:eastAsia="zh-CN"/>
        </w:rPr>
        <w:t>UNCLOS</w:t>
      </w:r>
      <w:r>
        <w:rPr>
          <w:rFonts w:hint="eastAsia"/>
          <w:lang w:eastAsia="zh-CN"/>
        </w:rPr>
        <w:t>）指出在领海周边以及之外的专属经济区，沿海国家对于建立和使用</w:t>
      </w:r>
      <w:bookmarkStart w:id="691" w:name="OLE_LINK8"/>
      <w:bookmarkStart w:id="692" w:name="OLE_LINK9"/>
      <w:bookmarkStart w:id="693" w:name="OLE_LINK10"/>
      <w:r>
        <w:rPr>
          <w:rFonts w:hint="eastAsia"/>
          <w:lang w:eastAsia="zh-CN"/>
        </w:rPr>
        <w:t>人工岛屿、永久性军事基地以及相关建筑</w:t>
      </w:r>
      <w:bookmarkEnd w:id="691"/>
      <w:bookmarkEnd w:id="692"/>
      <w:bookmarkEnd w:id="693"/>
      <w:r>
        <w:rPr>
          <w:rFonts w:hint="eastAsia"/>
          <w:lang w:eastAsia="zh-CN"/>
        </w:rPr>
        <w:t>有司法管辖权。并且，联合国海洋法公约还指出沿海国家有权在区域内批准和管理他们的这些建筑物以及进行操作和使用。</w:t>
      </w:r>
    </w:p>
    <w:p w:rsidR="001969B7" w:rsidRDefault="001969B7" w:rsidP="00030FFB">
      <w:pPr>
        <w:ind w:firstLineChars="200" w:firstLine="480"/>
        <w:rPr>
          <w:lang w:eastAsia="zh-CN"/>
        </w:rPr>
      </w:pPr>
      <w:r>
        <w:rPr>
          <w:rFonts w:hint="eastAsia"/>
          <w:lang w:eastAsia="zh-CN"/>
        </w:rPr>
        <w:t>因此，依据《无线电规则》第</w:t>
      </w:r>
      <w:r w:rsidRPr="00085F28">
        <w:rPr>
          <w:rFonts w:hint="eastAsia"/>
          <w:b/>
          <w:lang w:eastAsia="zh-CN"/>
        </w:rPr>
        <w:t>18</w:t>
      </w:r>
      <w:r>
        <w:rPr>
          <w:rFonts w:hint="eastAsia"/>
          <w:lang w:eastAsia="zh-CN"/>
        </w:rPr>
        <w:t>条，</w:t>
      </w:r>
      <w:r w:rsidR="00030FFB">
        <w:rPr>
          <w:rFonts w:hint="eastAsia"/>
          <w:lang w:eastAsia="zh-CN"/>
        </w:rPr>
        <w:t>无线电通信局</w:t>
      </w:r>
      <w:r>
        <w:rPr>
          <w:rFonts w:hint="eastAsia"/>
          <w:lang w:eastAsia="zh-CN"/>
        </w:rPr>
        <w:t>假定沿海国家的政府可以是这些设立在专属经济区的</w:t>
      </w:r>
      <w:bookmarkStart w:id="694" w:name="OLE_LINK11"/>
      <w:r>
        <w:rPr>
          <w:rFonts w:hint="eastAsia"/>
          <w:lang w:eastAsia="zh-CN"/>
        </w:rPr>
        <w:t>人工岛屿、永久性军事基地以及相关建筑上</w:t>
      </w:r>
      <w:bookmarkEnd w:id="694"/>
      <w:r>
        <w:rPr>
          <w:rFonts w:hint="eastAsia"/>
          <w:lang w:eastAsia="zh-CN"/>
        </w:rPr>
        <w:t>许可台站（例如</w:t>
      </w:r>
      <w:r>
        <w:rPr>
          <w:rFonts w:hint="eastAsia"/>
          <w:lang w:eastAsia="zh-CN"/>
        </w:rPr>
        <w:t>FSS</w:t>
      </w:r>
      <w:r>
        <w:rPr>
          <w:rFonts w:hint="eastAsia"/>
          <w:lang w:eastAsia="zh-CN"/>
        </w:rPr>
        <w:t>地球站）的责任主管部门，并可以根据《无线电规则》第</w:t>
      </w:r>
      <w:r w:rsidRPr="003E46D0">
        <w:rPr>
          <w:rFonts w:hint="eastAsia"/>
          <w:b/>
          <w:lang w:eastAsia="zh-CN"/>
        </w:rPr>
        <w:t>11</w:t>
      </w:r>
      <w:r>
        <w:rPr>
          <w:rFonts w:hint="eastAsia"/>
          <w:lang w:eastAsia="zh-CN"/>
        </w:rPr>
        <w:t>条申报这些台站频率指配的通知资料。</w:t>
      </w:r>
    </w:p>
    <w:p w:rsidR="001969B7" w:rsidRDefault="001969B7" w:rsidP="001969B7">
      <w:pPr>
        <w:ind w:firstLineChars="200" w:firstLine="480"/>
        <w:rPr>
          <w:lang w:eastAsia="zh-CN"/>
        </w:rPr>
      </w:pPr>
      <w:r>
        <w:rPr>
          <w:rFonts w:hint="eastAsia"/>
          <w:lang w:eastAsia="zh-CN"/>
        </w:rPr>
        <w:t>基于上述因素，当一个主管部门通知一个设立在专属经济区</w:t>
      </w:r>
      <w:r w:rsidR="00030FFB">
        <w:rPr>
          <w:rFonts w:hint="eastAsia"/>
          <w:lang w:eastAsia="zh-CN"/>
        </w:rPr>
        <w:t>（</w:t>
      </w:r>
      <w:r w:rsidR="00030FFB">
        <w:rPr>
          <w:rFonts w:hint="eastAsia"/>
          <w:lang w:eastAsia="zh-CN"/>
        </w:rPr>
        <w:t>EEZ</w:t>
      </w:r>
      <w:r w:rsidR="00030FFB">
        <w:rPr>
          <w:rFonts w:hint="eastAsia"/>
          <w:lang w:eastAsia="zh-CN"/>
        </w:rPr>
        <w:t>）</w:t>
      </w:r>
      <w:r>
        <w:rPr>
          <w:rFonts w:hint="eastAsia"/>
          <w:lang w:eastAsia="zh-CN"/>
        </w:rPr>
        <w:t>内人工岛屿、永久性军事基地以及相关建筑上的</w:t>
      </w:r>
      <w:r>
        <w:rPr>
          <w:rFonts w:hint="eastAsia"/>
          <w:lang w:eastAsia="zh-CN"/>
        </w:rPr>
        <w:t>FSS</w:t>
      </w:r>
      <w:r>
        <w:rPr>
          <w:rFonts w:hint="eastAsia"/>
          <w:lang w:eastAsia="zh-CN"/>
        </w:rPr>
        <w:t>地球站的频率指配，并且当这个主管部门是国际公认的此专属经济区的沿海国家，</w:t>
      </w:r>
      <w:r w:rsidR="00BC06CD">
        <w:rPr>
          <w:rFonts w:hint="eastAsia"/>
          <w:lang w:eastAsia="zh-CN"/>
        </w:rPr>
        <w:t>无线电通信局</w:t>
      </w:r>
      <w:r>
        <w:rPr>
          <w:rFonts w:hint="eastAsia"/>
          <w:lang w:eastAsia="zh-CN"/>
        </w:rPr>
        <w:t>认可通知资料的接收并按照第</w:t>
      </w:r>
      <w:r w:rsidRPr="00DE1C5F">
        <w:rPr>
          <w:rFonts w:hint="eastAsia"/>
          <w:b/>
          <w:lang w:eastAsia="zh-CN"/>
        </w:rPr>
        <w:t>11</w:t>
      </w:r>
      <w:r>
        <w:rPr>
          <w:rFonts w:hint="eastAsia"/>
          <w:lang w:eastAsia="zh-CN"/>
        </w:rPr>
        <w:t>条进行通知程序。</w:t>
      </w:r>
    </w:p>
    <w:p w:rsidR="00727C0A" w:rsidRDefault="005A3794" w:rsidP="00451130">
      <w:pPr>
        <w:ind w:firstLineChars="200" w:firstLine="480"/>
        <w:rPr>
          <w:lang w:eastAsia="zh-CN"/>
        </w:rPr>
      </w:pPr>
      <w:r>
        <w:rPr>
          <w:rFonts w:hint="eastAsia"/>
          <w:lang w:val="en-US" w:eastAsia="zh-CN"/>
        </w:rPr>
        <w:t>目前尚无国际公认的专属经济区完整地图。同时，许多专属经济区的边界之争正在进行中，使通知主管部门台站位置与专属经济区的确认更加复杂。</w:t>
      </w:r>
    </w:p>
    <w:p w:rsidR="001969B7" w:rsidRDefault="001969B7" w:rsidP="001969B7">
      <w:pPr>
        <w:ind w:firstLineChars="200" w:firstLine="480"/>
        <w:rPr>
          <w:lang w:eastAsia="zh-CN"/>
        </w:rPr>
      </w:pPr>
      <w:r>
        <w:rPr>
          <w:rFonts w:hint="eastAsia"/>
          <w:lang w:eastAsia="zh-CN"/>
        </w:rPr>
        <w:t>如果</w:t>
      </w:r>
      <w:r>
        <w:rPr>
          <w:rFonts w:hint="eastAsia"/>
          <w:lang w:eastAsia="zh-CN"/>
        </w:rPr>
        <w:t>FSS</w:t>
      </w:r>
      <w:r>
        <w:rPr>
          <w:rFonts w:hint="eastAsia"/>
          <w:lang w:eastAsia="zh-CN"/>
        </w:rPr>
        <w:t>地球站设立在专属经济区内固定人造物体上，且该通知主管部门的专属经济区不存在任何国际争端，作为对于接收到设立在海上的</w:t>
      </w:r>
      <w:r>
        <w:rPr>
          <w:rFonts w:hint="eastAsia"/>
          <w:lang w:eastAsia="zh-CN"/>
        </w:rPr>
        <w:t>FSS</w:t>
      </w:r>
      <w:r>
        <w:rPr>
          <w:rFonts w:hint="eastAsia"/>
          <w:lang w:eastAsia="zh-CN"/>
        </w:rPr>
        <w:t>地球站通知的响应，</w:t>
      </w:r>
      <w:r w:rsidR="00BC06CD">
        <w:rPr>
          <w:rFonts w:hint="eastAsia"/>
          <w:lang w:eastAsia="zh-CN"/>
        </w:rPr>
        <w:t>无线电通信局</w:t>
      </w:r>
      <w:r>
        <w:rPr>
          <w:rFonts w:hint="eastAsia"/>
          <w:lang w:eastAsia="zh-CN"/>
        </w:rPr>
        <w:t>将确认接收并处理该地球站的通知资料。</w:t>
      </w:r>
    </w:p>
    <w:p w:rsidR="00727C0A" w:rsidRDefault="007F60D2" w:rsidP="00D05CF3">
      <w:pPr>
        <w:spacing w:after="240"/>
        <w:ind w:firstLineChars="200" w:firstLine="480"/>
        <w:rPr>
          <w:lang w:eastAsia="zh-CN"/>
        </w:rPr>
      </w:pPr>
      <w:r>
        <w:rPr>
          <w:rFonts w:hint="eastAsia"/>
          <w:lang w:val="en-US" w:eastAsia="zh-CN"/>
        </w:rPr>
        <w:t>除</w:t>
      </w:r>
      <w:r>
        <w:rPr>
          <w:lang w:val="en-US" w:eastAsia="zh-CN"/>
        </w:rPr>
        <w:t>考虑位于通知主管部门</w:t>
      </w:r>
      <w:r w:rsidR="005A3794">
        <w:rPr>
          <w:rFonts w:hint="eastAsia"/>
          <w:lang w:val="en-US" w:eastAsia="zh-CN"/>
        </w:rPr>
        <w:t>专属</w:t>
      </w:r>
      <w:r>
        <w:rPr>
          <w:lang w:val="en-US" w:eastAsia="zh-CN"/>
        </w:rPr>
        <w:t>经济区内的台站外，</w:t>
      </w:r>
      <w:r w:rsidR="00D05CF3">
        <w:rPr>
          <w:rFonts w:hint="eastAsia"/>
          <w:szCs w:val="24"/>
          <w:lang w:val="en-US" w:eastAsia="zh-CN"/>
        </w:rPr>
        <w:t>在</w:t>
      </w:r>
      <w:r>
        <w:rPr>
          <w:lang w:val="en-US" w:eastAsia="zh-CN"/>
        </w:rPr>
        <w:t>各国</w:t>
      </w:r>
      <w:r w:rsidR="00D05CF3">
        <w:rPr>
          <w:rFonts w:hint="eastAsia"/>
          <w:lang w:val="en-US" w:eastAsia="zh-CN"/>
        </w:rPr>
        <w:t>通常</w:t>
      </w:r>
      <w:r>
        <w:rPr>
          <w:lang w:val="en-US" w:eastAsia="zh-CN"/>
        </w:rPr>
        <w:t>可</w:t>
      </w:r>
      <w:r w:rsidR="00D05CF3">
        <w:rPr>
          <w:rFonts w:hint="eastAsia"/>
          <w:lang w:val="en-US" w:eastAsia="zh-CN"/>
        </w:rPr>
        <w:t>按</w:t>
      </w:r>
      <w:r w:rsidR="00D05CF3">
        <w:rPr>
          <w:rFonts w:hint="eastAsia"/>
          <w:szCs w:val="24"/>
          <w:lang w:val="en-US" w:eastAsia="zh-CN"/>
        </w:rPr>
        <w:t>国</w:t>
      </w:r>
      <w:r w:rsidR="00D05CF3">
        <w:rPr>
          <w:szCs w:val="24"/>
          <w:lang w:val="en-US" w:eastAsia="zh-CN"/>
        </w:rPr>
        <w:t>际法</w:t>
      </w:r>
      <w:r>
        <w:rPr>
          <w:lang w:val="en-US" w:eastAsia="zh-CN"/>
        </w:rPr>
        <w:t>自由</w:t>
      </w:r>
      <w:r>
        <w:rPr>
          <w:rFonts w:hint="eastAsia"/>
          <w:lang w:val="en-US" w:eastAsia="zh-CN"/>
        </w:rPr>
        <w:t>建设人</w:t>
      </w:r>
      <w:r>
        <w:rPr>
          <w:lang w:val="en-US" w:eastAsia="zh-CN"/>
        </w:rPr>
        <w:t>为设施的公海中</w:t>
      </w:r>
      <w:r w:rsidR="00D05CF3">
        <w:rPr>
          <w:rFonts w:hint="eastAsia"/>
          <w:lang w:val="en-US" w:eastAsia="zh-CN"/>
        </w:rPr>
        <w:t>须遵守</w:t>
      </w:r>
      <w:r w:rsidR="00D05CF3" w:rsidRPr="00954F87">
        <w:rPr>
          <w:szCs w:val="24"/>
          <w:lang w:val="en-US" w:eastAsia="zh-CN"/>
        </w:rPr>
        <w:t>UNCLOS</w:t>
      </w:r>
      <w:r w:rsidR="00D05CF3">
        <w:rPr>
          <w:rFonts w:hint="eastAsia"/>
          <w:szCs w:val="24"/>
          <w:lang w:val="en-US" w:eastAsia="zh-CN"/>
        </w:rPr>
        <w:t>第</w:t>
      </w:r>
      <w:r w:rsidR="00D05CF3">
        <w:rPr>
          <w:szCs w:val="24"/>
          <w:lang w:val="en-US" w:eastAsia="zh-CN"/>
        </w:rPr>
        <w:t>六部分</w:t>
      </w:r>
      <w:r>
        <w:rPr>
          <w:lang w:val="en-US" w:eastAsia="zh-CN"/>
        </w:rPr>
        <w:t>的台站</w:t>
      </w:r>
      <w:r w:rsidR="00D05CF3">
        <w:rPr>
          <w:rFonts w:hint="eastAsia"/>
          <w:lang w:val="en-US" w:eastAsia="zh-CN"/>
        </w:rPr>
        <w:t>边界</w:t>
      </w:r>
      <w:r>
        <w:rPr>
          <w:lang w:val="en-US" w:eastAsia="zh-CN"/>
        </w:rPr>
        <w:t>问题</w:t>
      </w:r>
      <w:r w:rsidR="00D05CF3">
        <w:rPr>
          <w:rFonts w:hint="eastAsia"/>
          <w:lang w:val="en-US" w:eastAsia="zh-CN"/>
        </w:rPr>
        <w:t>亦有待解决</w:t>
      </w:r>
      <w:r>
        <w:rPr>
          <w:lang w:val="en-US" w:eastAsia="zh-CN"/>
        </w:rPr>
        <w:t>。</w:t>
      </w:r>
    </w:p>
    <w:tbl>
      <w:tblPr>
        <w:tblStyle w:val="TableGrid"/>
        <w:tblW w:w="0" w:type="auto"/>
        <w:tblLook w:val="04A0" w:firstRow="1" w:lastRow="0" w:firstColumn="1" w:lastColumn="0" w:noHBand="0" w:noVBand="1"/>
      </w:tblPr>
      <w:tblGrid>
        <w:gridCol w:w="9629"/>
      </w:tblGrid>
      <w:tr w:rsidR="00727C0A" w:rsidTr="00727C0A">
        <w:tc>
          <w:tcPr>
            <w:tcW w:w="9629" w:type="dxa"/>
          </w:tcPr>
          <w:p w:rsidR="00727C0A" w:rsidRPr="00727C0A" w:rsidRDefault="00727C0A" w:rsidP="00727C0A">
            <w:pPr>
              <w:ind w:firstLineChars="200" w:firstLine="480"/>
              <w:rPr>
                <w:rFonts w:asciiTheme="minorEastAsia" w:eastAsiaTheme="minorEastAsia" w:hAnsiTheme="minorEastAsia"/>
                <w:lang w:val="en-US" w:eastAsia="zh-CN"/>
              </w:rPr>
            </w:pPr>
            <w:r w:rsidRPr="00727C0A">
              <w:rPr>
                <w:rFonts w:asciiTheme="minorEastAsia" w:eastAsiaTheme="minorEastAsia" w:hAnsiTheme="minorEastAsia" w:hint="eastAsia"/>
                <w:lang w:eastAsia="zh-CN"/>
              </w:rPr>
              <w:t>大会或许</w:t>
            </w:r>
            <w:r w:rsidRPr="00727C0A">
              <w:rPr>
                <w:rFonts w:asciiTheme="minorEastAsia" w:eastAsiaTheme="minorEastAsia" w:hAnsiTheme="minorEastAsia"/>
                <w:lang w:eastAsia="zh-CN"/>
              </w:rPr>
              <w:t>希望</w:t>
            </w:r>
            <w:r w:rsidRPr="00727C0A">
              <w:rPr>
                <w:rFonts w:asciiTheme="minorEastAsia" w:eastAsiaTheme="minorEastAsia" w:hAnsiTheme="minorEastAsia" w:hint="eastAsia"/>
                <w:lang w:eastAsia="zh-CN"/>
              </w:rPr>
              <w:t>能够进一步处理此事宜。</w:t>
            </w:r>
          </w:p>
        </w:tc>
      </w:tr>
    </w:tbl>
    <w:p w:rsidR="008777DB" w:rsidRPr="00DA0E02" w:rsidRDefault="008777DB" w:rsidP="000A7F24">
      <w:pPr>
        <w:pStyle w:val="Heading5"/>
        <w:rPr>
          <w:lang w:eastAsia="zh-CN"/>
        </w:rPr>
      </w:pPr>
      <w:r w:rsidRPr="00954F87">
        <w:rPr>
          <w:lang w:val="en-US" w:eastAsia="zh-CN"/>
        </w:rPr>
        <w:t>3.2.3.3.2</w:t>
      </w:r>
      <w:r w:rsidRPr="00954F87">
        <w:rPr>
          <w:lang w:val="en-US" w:eastAsia="zh-CN"/>
        </w:rPr>
        <w:tab/>
      </w:r>
      <w:r w:rsidR="000A7F24">
        <w:rPr>
          <w:rFonts w:hint="eastAsia"/>
          <w:lang w:val="en-US" w:eastAsia="zh-CN"/>
        </w:rPr>
        <w:t>地面</w:t>
      </w:r>
      <w:r w:rsidR="000A7F24">
        <w:rPr>
          <w:lang w:val="en-US" w:eastAsia="zh-CN"/>
        </w:rPr>
        <w:t>业务</w:t>
      </w:r>
    </w:p>
    <w:p w:rsidR="008777DB" w:rsidRPr="00954F87" w:rsidRDefault="000A7F24" w:rsidP="00290875">
      <w:pPr>
        <w:ind w:firstLineChars="200" w:firstLine="480"/>
        <w:rPr>
          <w:lang w:val="en-US" w:eastAsia="zh-CN"/>
        </w:rPr>
      </w:pPr>
      <w:r>
        <w:rPr>
          <w:rFonts w:hint="eastAsia"/>
          <w:lang w:val="en-US" w:eastAsia="zh-CN"/>
        </w:rPr>
        <w:t>有</w:t>
      </w:r>
      <w:r>
        <w:rPr>
          <w:lang w:val="en-US" w:eastAsia="zh-CN"/>
        </w:rPr>
        <w:t>关地面业务，</w:t>
      </w:r>
      <w:r w:rsidR="00BC06CD">
        <w:rPr>
          <w:lang w:val="en-US" w:eastAsia="zh-CN"/>
        </w:rPr>
        <w:t>无线电通信局</w:t>
      </w:r>
      <w:r>
        <w:rPr>
          <w:lang w:val="en-US" w:eastAsia="zh-CN"/>
        </w:rPr>
        <w:t>可接收</w:t>
      </w:r>
      <w:r w:rsidR="00D24CF1">
        <w:rPr>
          <w:rFonts w:hint="eastAsia"/>
          <w:lang w:val="en-US" w:eastAsia="zh-CN"/>
        </w:rPr>
        <w:t>石油</w:t>
      </w:r>
      <w:r w:rsidR="00D24CF1">
        <w:rPr>
          <w:lang w:val="en-US" w:eastAsia="zh-CN"/>
        </w:rPr>
        <w:t>平台</w:t>
      </w:r>
      <w:r>
        <w:rPr>
          <w:lang w:val="en-US" w:eastAsia="zh-CN"/>
        </w:rPr>
        <w:t>国际</w:t>
      </w:r>
      <w:r w:rsidR="00D24CF1">
        <w:rPr>
          <w:rFonts w:hint="eastAsia"/>
          <w:lang w:val="en-US" w:eastAsia="zh-CN"/>
        </w:rPr>
        <w:t>水域</w:t>
      </w:r>
      <w:r w:rsidR="00D24CF1">
        <w:rPr>
          <w:lang w:val="en-US" w:eastAsia="zh-CN"/>
        </w:rPr>
        <w:t>内台站的频率指配通知。在</w:t>
      </w:r>
      <w:r w:rsidR="00D24CF1">
        <w:rPr>
          <w:rFonts w:hint="eastAsia"/>
          <w:lang w:val="en-US" w:eastAsia="zh-CN"/>
        </w:rPr>
        <w:t>向</w:t>
      </w:r>
      <w:r w:rsidR="00BC06CD">
        <w:rPr>
          <w:lang w:val="en-US" w:eastAsia="zh-CN"/>
        </w:rPr>
        <w:t>无线电通信局</w:t>
      </w:r>
      <w:r w:rsidR="00D24CF1">
        <w:rPr>
          <w:lang w:val="en-US" w:eastAsia="zh-CN"/>
        </w:rPr>
        <w:t>通知时，主管部门须指出</w:t>
      </w:r>
      <w:r w:rsidR="00D05CF3">
        <w:rPr>
          <w:rFonts w:hint="eastAsia"/>
          <w:lang w:val="en-US" w:eastAsia="zh-CN"/>
        </w:rPr>
        <w:t>，</w:t>
      </w:r>
      <w:r w:rsidR="00D24CF1">
        <w:rPr>
          <w:lang w:val="en-US" w:eastAsia="zh-CN"/>
        </w:rPr>
        <w:t>该指配是在石油平台操作的。</w:t>
      </w:r>
    </w:p>
    <w:p w:rsidR="00727C0A" w:rsidRPr="00727C0A" w:rsidRDefault="00D24CF1" w:rsidP="00D05CF3">
      <w:pPr>
        <w:spacing w:after="240"/>
        <w:ind w:firstLineChars="200" w:firstLine="480"/>
        <w:rPr>
          <w:lang w:val="en-US" w:eastAsia="zh-CN"/>
        </w:rPr>
      </w:pPr>
      <w:r>
        <w:rPr>
          <w:lang w:val="en-US" w:eastAsia="zh-CN"/>
        </w:rPr>
        <w:t>亦</w:t>
      </w:r>
      <w:r>
        <w:rPr>
          <w:rFonts w:hint="eastAsia"/>
          <w:lang w:val="en-US" w:eastAsia="zh-CN"/>
        </w:rPr>
        <w:t>可</w:t>
      </w:r>
      <w:r>
        <w:rPr>
          <w:lang w:val="en-US" w:eastAsia="zh-CN"/>
        </w:rPr>
        <w:t>以指出</w:t>
      </w:r>
      <w:r w:rsidR="00290875">
        <w:rPr>
          <w:rFonts w:hint="eastAsia"/>
          <w:lang w:val="en-US" w:eastAsia="zh-CN"/>
        </w:rPr>
        <w:t>从</w:t>
      </w:r>
      <w:r w:rsidR="00290875">
        <w:rPr>
          <w:rFonts w:hint="eastAsia"/>
          <w:lang w:val="en-US" w:eastAsia="zh-CN"/>
        </w:rPr>
        <w:t>1982</w:t>
      </w:r>
      <w:r w:rsidR="00290875">
        <w:rPr>
          <w:rFonts w:hint="eastAsia"/>
          <w:lang w:val="en-US" w:eastAsia="zh-CN"/>
        </w:rPr>
        <w:t>年</w:t>
      </w:r>
      <w:r w:rsidR="00290875">
        <w:rPr>
          <w:lang w:val="en-US" w:eastAsia="zh-CN"/>
        </w:rPr>
        <w:t>至今</w:t>
      </w:r>
      <w:r>
        <w:rPr>
          <w:lang w:val="en-US" w:eastAsia="zh-CN"/>
        </w:rPr>
        <w:t>，</w:t>
      </w:r>
      <w:r w:rsidR="00D05CF3">
        <w:rPr>
          <w:rFonts w:hint="eastAsia"/>
          <w:lang w:val="en-US" w:eastAsia="zh-CN"/>
        </w:rPr>
        <w:t>已有</w:t>
      </w:r>
      <w:r w:rsidR="00D05CF3">
        <w:rPr>
          <w:lang w:val="en-US" w:eastAsia="zh-CN"/>
        </w:rPr>
        <w:t>海上</w:t>
      </w:r>
      <w:r>
        <w:rPr>
          <w:lang w:val="en-US" w:eastAsia="zh-CN"/>
        </w:rPr>
        <w:t>地面台站</w:t>
      </w:r>
      <w:r w:rsidR="00D05CF3">
        <w:rPr>
          <w:rFonts w:hint="eastAsia"/>
          <w:lang w:val="en-US" w:eastAsia="zh-CN"/>
        </w:rPr>
        <w:t>的</w:t>
      </w:r>
      <w:r w:rsidR="008777DB" w:rsidRPr="00954F87">
        <w:rPr>
          <w:lang w:val="en-US" w:eastAsia="zh-CN"/>
        </w:rPr>
        <w:t>15 600</w:t>
      </w:r>
      <w:r w:rsidR="00290875">
        <w:rPr>
          <w:rFonts w:hint="eastAsia"/>
          <w:lang w:val="en-US" w:eastAsia="zh-CN"/>
        </w:rPr>
        <w:t>频率指配</w:t>
      </w:r>
      <w:r w:rsidR="00290875">
        <w:rPr>
          <w:lang w:val="en-US" w:eastAsia="zh-CN"/>
        </w:rPr>
        <w:t>登记在总表中。</w:t>
      </w:r>
    </w:p>
    <w:tbl>
      <w:tblPr>
        <w:tblStyle w:val="TableGrid"/>
        <w:tblW w:w="0" w:type="auto"/>
        <w:tblLook w:val="04A0" w:firstRow="1" w:lastRow="0" w:firstColumn="1" w:lastColumn="0" w:noHBand="0" w:noVBand="1"/>
      </w:tblPr>
      <w:tblGrid>
        <w:gridCol w:w="9629"/>
      </w:tblGrid>
      <w:tr w:rsidR="008777DB" w:rsidTr="008777DB">
        <w:tc>
          <w:tcPr>
            <w:tcW w:w="9629" w:type="dxa"/>
          </w:tcPr>
          <w:p w:rsidR="008777DB" w:rsidRDefault="008777DB" w:rsidP="008777DB">
            <w:pPr>
              <w:ind w:firstLineChars="200" w:firstLine="480"/>
              <w:rPr>
                <w:lang w:eastAsia="zh-CN"/>
              </w:rPr>
            </w:pPr>
            <w:r w:rsidRPr="00727C0A">
              <w:rPr>
                <w:rFonts w:asciiTheme="minorEastAsia" w:eastAsiaTheme="minorEastAsia" w:hAnsiTheme="minorEastAsia" w:hint="eastAsia"/>
                <w:lang w:eastAsia="zh-CN"/>
              </w:rPr>
              <w:lastRenderedPageBreak/>
              <w:t>大会或许</w:t>
            </w:r>
            <w:r w:rsidRPr="00727C0A">
              <w:rPr>
                <w:rFonts w:asciiTheme="minorEastAsia" w:eastAsiaTheme="minorEastAsia" w:hAnsiTheme="minorEastAsia"/>
                <w:lang w:eastAsia="zh-CN"/>
              </w:rPr>
              <w:t>希望</w:t>
            </w:r>
            <w:r w:rsidRPr="00727C0A">
              <w:rPr>
                <w:rFonts w:asciiTheme="minorEastAsia" w:eastAsiaTheme="minorEastAsia" w:hAnsiTheme="minorEastAsia" w:hint="eastAsia"/>
                <w:lang w:eastAsia="zh-CN"/>
              </w:rPr>
              <w:t>能够进一步处理此事宜。</w:t>
            </w:r>
          </w:p>
        </w:tc>
      </w:tr>
    </w:tbl>
    <w:p w:rsidR="001969B7" w:rsidRPr="00060D81" w:rsidRDefault="001969B7" w:rsidP="00D05CF3">
      <w:pPr>
        <w:pStyle w:val="Heading4"/>
        <w:rPr>
          <w:lang w:eastAsia="zh-CN"/>
        </w:rPr>
      </w:pPr>
      <w:r w:rsidRPr="00060D81">
        <w:rPr>
          <w:lang w:eastAsia="zh-CN"/>
        </w:rPr>
        <w:t>3.2.3.4</w:t>
      </w:r>
      <w:r w:rsidRPr="00060D81">
        <w:rPr>
          <w:lang w:eastAsia="zh-CN"/>
        </w:rPr>
        <w:tab/>
      </w:r>
      <w:bookmarkStart w:id="695" w:name="OLE_LINK12"/>
      <w:bookmarkStart w:id="696" w:name="OLE_LINK13"/>
      <w:r>
        <w:rPr>
          <w:rFonts w:hint="eastAsia"/>
          <w:lang w:eastAsia="zh-CN"/>
        </w:rPr>
        <w:t>《频率登记总表》</w:t>
      </w:r>
      <w:bookmarkEnd w:id="695"/>
      <w:bookmarkEnd w:id="696"/>
      <w:r>
        <w:rPr>
          <w:rFonts w:hint="eastAsia"/>
          <w:lang w:eastAsia="zh-CN"/>
        </w:rPr>
        <w:t>和</w:t>
      </w:r>
      <w:r w:rsidR="00D05CF3">
        <w:rPr>
          <w:rFonts w:hint="eastAsia"/>
          <w:lang w:eastAsia="zh-CN"/>
        </w:rPr>
        <w:t>按照</w:t>
      </w:r>
      <w:r>
        <w:rPr>
          <w:rFonts w:hint="eastAsia"/>
          <w:lang w:eastAsia="zh-CN"/>
        </w:rPr>
        <w:t>《无线电规则》第</w:t>
      </w:r>
      <w:r>
        <w:rPr>
          <w:rFonts w:hint="eastAsia"/>
          <w:lang w:eastAsia="zh-CN"/>
        </w:rPr>
        <w:t>11.41</w:t>
      </w:r>
      <w:r>
        <w:rPr>
          <w:rFonts w:hint="eastAsia"/>
          <w:lang w:eastAsia="zh-CN"/>
        </w:rPr>
        <w:t>款</w:t>
      </w:r>
      <w:r w:rsidR="00D05CF3">
        <w:rPr>
          <w:rFonts w:hint="eastAsia"/>
          <w:lang w:eastAsia="zh-CN"/>
        </w:rPr>
        <w:t>进行的卫星网络</w:t>
      </w:r>
      <w:r>
        <w:rPr>
          <w:rFonts w:hint="eastAsia"/>
          <w:lang w:eastAsia="zh-CN"/>
        </w:rPr>
        <w:t>登记</w:t>
      </w:r>
    </w:p>
    <w:p w:rsidR="001969B7" w:rsidRDefault="001969B7" w:rsidP="001969B7">
      <w:pPr>
        <w:ind w:firstLineChars="200" w:firstLine="480"/>
        <w:rPr>
          <w:lang w:eastAsia="zh-CN"/>
        </w:rPr>
      </w:pPr>
      <w:r>
        <w:rPr>
          <w:rFonts w:hint="eastAsia"/>
          <w:lang w:eastAsia="zh-CN"/>
        </w:rPr>
        <w:t>依据《无线电规则》，</w:t>
      </w:r>
      <w:r w:rsidR="00BC06CD">
        <w:rPr>
          <w:rFonts w:hint="eastAsia"/>
          <w:lang w:eastAsia="zh-CN"/>
        </w:rPr>
        <w:t>无线电通信局</w:t>
      </w:r>
      <w:r>
        <w:rPr>
          <w:rFonts w:hint="eastAsia"/>
          <w:lang w:eastAsia="zh-CN"/>
        </w:rPr>
        <w:t>应完成主管部门向国际</w:t>
      </w:r>
      <w:r>
        <w:rPr>
          <w:lang w:eastAsia="zh-CN"/>
        </w:rPr>
        <w:t>电联</w:t>
      </w:r>
      <w:r>
        <w:rPr>
          <w:rFonts w:hint="eastAsia"/>
          <w:lang w:eastAsia="zh-CN"/>
        </w:rPr>
        <w:t>申报的卫星网络通知资料和登记进入《频率登记总表》的技术规则检查任务。</w:t>
      </w:r>
    </w:p>
    <w:p w:rsidR="001969B7" w:rsidRDefault="001969B7" w:rsidP="001969B7">
      <w:pPr>
        <w:ind w:firstLineChars="200" w:firstLine="480"/>
        <w:rPr>
          <w:lang w:eastAsia="zh-CN"/>
        </w:rPr>
      </w:pPr>
      <w:r>
        <w:rPr>
          <w:rFonts w:hint="eastAsia"/>
          <w:lang w:eastAsia="zh-CN"/>
        </w:rPr>
        <w:t>因此，依据</w:t>
      </w:r>
      <w:r>
        <w:rPr>
          <w:rFonts w:hint="eastAsia"/>
          <w:lang w:eastAsia="zh-CN"/>
        </w:rPr>
        <w:t>ITU-R</w:t>
      </w:r>
      <w:r>
        <w:rPr>
          <w:rFonts w:hint="eastAsia"/>
          <w:lang w:eastAsia="zh-CN"/>
        </w:rPr>
        <w:t>确保无干扰运行的主要目标，</w:t>
      </w:r>
      <w:r w:rsidR="00BC06CD">
        <w:rPr>
          <w:rFonts w:hint="eastAsia"/>
          <w:lang w:eastAsia="zh-CN"/>
        </w:rPr>
        <w:t>无线电通信局</w:t>
      </w:r>
      <w:r>
        <w:rPr>
          <w:rFonts w:hint="eastAsia"/>
          <w:lang w:eastAsia="zh-CN"/>
        </w:rPr>
        <w:t>对于总表中登记的卫星网络频率指配进行了战略性的分析以及其演变变化和现实状况，同时，为了给大会提供必要的信息便于大会以后考虑相关问题，对空间业务的频率干扰情况也进行了报告。</w:t>
      </w:r>
    </w:p>
    <w:p w:rsidR="001969B7" w:rsidRPr="00060D81" w:rsidRDefault="001969B7" w:rsidP="001969B7">
      <w:pPr>
        <w:ind w:firstLineChars="200" w:firstLine="480"/>
        <w:rPr>
          <w:lang w:eastAsia="zh-CN"/>
        </w:rPr>
      </w:pPr>
      <w:r>
        <w:rPr>
          <w:rFonts w:hint="eastAsia"/>
          <w:lang w:eastAsia="zh-CN"/>
        </w:rPr>
        <w:t>在进行上述工作时，所发现的几方面情况描述如下：</w:t>
      </w:r>
    </w:p>
    <w:p w:rsidR="001969B7" w:rsidRPr="00060D81" w:rsidRDefault="001969B7" w:rsidP="001969B7">
      <w:pPr>
        <w:pStyle w:val="Heading5"/>
        <w:rPr>
          <w:lang w:eastAsia="zh-CN"/>
        </w:rPr>
      </w:pPr>
      <w:r w:rsidRPr="00060D81">
        <w:rPr>
          <w:lang w:eastAsia="zh-CN"/>
        </w:rPr>
        <w:t>3.2.3.4.1</w:t>
      </w:r>
      <w:r w:rsidRPr="00060D81">
        <w:rPr>
          <w:lang w:eastAsia="zh-CN"/>
        </w:rPr>
        <w:tab/>
      </w:r>
      <w:r>
        <w:rPr>
          <w:rFonts w:hint="eastAsia"/>
          <w:lang w:eastAsia="zh-CN"/>
        </w:rPr>
        <w:t>第</w:t>
      </w:r>
      <w:r>
        <w:rPr>
          <w:rFonts w:hint="eastAsia"/>
          <w:lang w:eastAsia="zh-CN"/>
        </w:rPr>
        <w:t>11.41</w:t>
      </w:r>
      <w:r>
        <w:rPr>
          <w:rFonts w:hint="eastAsia"/>
          <w:lang w:eastAsia="zh-CN"/>
        </w:rPr>
        <w:t>款登记的演变和趋势</w:t>
      </w:r>
    </w:p>
    <w:p w:rsidR="001969B7" w:rsidRDefault="001969B7" w:rsidP="0043445B">
      <w:pPr>
        <w:ind w:firstLineChars="200" w:firstLine="480"/>
        <w:rPr>
          <w:lang w:eastAsia="zh-CN"/>
        </w:rPr>
      </w:pPr>
      <w:r>
        <w:rPr>
          <w:rFonts w:hint="eastAsia"/>
          <w:lang w:eastAsia="zh-CN"/>
        </w:rPr>
        <w:t>MIFR</w:t>
      </w:r>
      <w:r w:rsidR="0043445B">
        <w:rPr>
          <w:rFonts w:hint="eastAsia"/>
          <w:lang w:eastAsia="zh-CN"/>
        </w:rPr>
        <w:t>中</w:t>
      </w:r>
      <w:r>
        <w:rPr>
          <w:rFonts w:hint="eastAsia"/>
          <w:lang w:eastAsia="zh-CN"/>
        </w:rPr>
        <w:t>的</w:t>
      </w:r>
      <w:r w:rsidR="0043445B">
        <w:rPr>
          <w:rFonts w:hint="eastAsia"/>
          <w:lang w:eastAsia="zh-CN"/>
        </w:rPr>
        <w:t>卫星网络条目数量</w:t>
      </w:r>
      <w:r>
        <w:rPr>
          <w:rFonts w:hint="eastAsia"/>
          <w:lang w:eastAsia="zh-CN"/>
        </w:rPr>
        <w:t>以平均每年</w:t>
      </w:r>
      <w:r>
        <w:rPr>
          <w:rFonts w:hint="eastAsia"/>
          <w:lang w:eastAsia="zh-CN"/>
        </w:rPr>
        <w:t>4%</w:t>
      </w:r>
      <w:r>
        <w:rPr>
          <w:rFonts w:hint="eastAsia"/>
          <w:lang w:eastAsia="zh-CN"/>
        </w:rPr>
        <w:t>的比例</w:t>
      </w:r>
      <w:r w:rsidR="0043445B">
        <w:rPr>
          <w:rFonts w:hint="eastAsia"/>
          <w:lang w:eastAsia="zh-CN"/>
        </w:rPr>
        <w:t>不断</w:t>
      </w:r>
      <w:r>
        <w:rPr>
          <w:rFonts w:hint="eastAsia"/>
          <w:lang w:eastAsia="zh-CN"/>
        </w:rPr>
        <w:t>增长，超过</w:t>
      </w:r>
      <w:r>
        <w:rPr>
          <w:rFonts w:hint="eastAsia"/>
          <w:lang w:eastAsia="zh-CN"/>
        </w:rPr>
        <w:t>55%</w:t>
      </w:r>
      <w:r>
        <w:rPr>
          <w:rFonts w:hint="eastAsia"/>
          <w:lang w:eastAsia="zh-CN"/>
        </w:rPr>
        <w:t>的频率指配是依照第</w:t>
      </w:r>
      <w:r w:rsidRPr="0088493F">
        <w:rPr>
          <w:rFonts w:hint="eastAsia"/>
          <w:b/>
          <w:lang w:eastAsia="zh-CN"/>
        </w:rPr>
        <w:t>11.41</w:t>
      </w:r>
      <w:r>
        <w:rPr>
          <w:rFonts w:hint="eastAsia"/>
          <w:lang w:eastAsia="zh-CN"/>
        </w:rPr>
        <w:t>款进行登记的。</w:t>
      </w:r>
    </w:p>
    <w:p w:rsidR="001969B7" w:rsidRDefault="001969B7" w:rsidP="00612426">
      <w:pPr>
        <w:spacing w:after="240"/>
        <w:ind w:firstLineChars="200" w:firstLine="480"/>
        <w:rPr>
          <w:lang w:eastAsia="zh-CN"/>
        </w:rPr>
      </w:pPr>
      <w:r>
        <w:rPr>
          <w:rFonts w:hint="eastAsia"/>
          <w:lang w:eastAsia="zh-CN"/>
        </w:rPr>
        <w:t>下面图表显示了登记进入</w:t>
      </w:r>
      <w:r>
        <w:rPr>
          <w:rFonts w:hint="eastAsia"/>
          <w:lang w:eastAsia="zh-CN"/>
        </w:rPr>
        <w:t>MIFR</w:t>
      </w:r>
      <w:r>
        <w:rPr>
          <w:rFonts w:hint="eastAsia"/>
          <w:lang w:eastAsia="zh-CN"/>
        </w:rPr>
        <w:t>中所有</w:t>
      </w:r>
      <w:r w:rsidR="0043445B">
        <w:rPr>
          <w:rFonts w:hint="eastAsia"/>
          <w:lang w:eastAsia="zh-CN"/>
        </w:rPr>
        <w:t>非规划</w:t>
      </w:r>
      <w:r>
        <w:rPr>
          <w:rFonts w:hint="eastAsia"/>
          <w:lang w:eastAsia="zh-CN"/>
        </w:rPr>
        <w:t>业务</w:t>
      </w:r>
      <w:r w:rsidR="00265A72">
        <w:rPr>
          <w:rFonts w:hint="eastAsia"/>
          <w:lang w:eastAsia="zh-CN"/>
        </w:rPr>
        <w:t>地静止</w:t>
      </w:r>
      <w:r>
        <w:rPr>
          <w:rFonts w:hint="eastAsia"/>
          <w:lang w:eastAsia="zh-CN"/>
        </w:rPr>
        <w:t>网络频率指配数量的演变情况。</w:t>
      </w:r>
    </w:p>
    <w:p w:rsidR="00E64C08" w:rsidRDefault="00E64C08" w:rsidP="00E64C08">
      <w:pPr>
        <w:rPr>
          <w:lang w:eastAsia="zh-CN"/>
        </w:rPr>
      </w:pPr>
      <w:r w:rsidRPr="003B53AE">
        <w:rPr>
          <w:noProof/>
          <w:lang w:val="en-US" w:eastAsia="zh-CN"/>
        </w:rPr>
        <w:drawing>
          <wp:inline distT="0" distB="0" distL="0" distR="0" wp14:anchorId="38882173" wp14:editId="59781670">
            <wp:extent cx="6120765" cy="3618865"/>
            <wp:effectExtent l="0" t="0" r="13335" b="635"/>
            <wp:docPr id="25" name="Chart 25" title="No. Groups of Freq. Assignments vs.Year of Recording"/>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1969B7" w:rsidRDefault="001969B7" w:rsidP="007D44E9">
      <w:pPr>
        <w:spacing w:after="240"/>
        <w:ind w:firstLineChars="200" w:firstLine="480"/>
        <w:rPr>
          <w:lang w:eastAsia="zh-CN"/>
        </w:rPr>
      </w:pPr>
      <w:bookmarkStart w:id="697" w:name="OLE_LINK195"/>
      <w:bookmarkStart w:id="698" w:name="OLE_LINK196"/>
      <w:r>
        <w:rPr>
          <w:rFonts w:hint="eastAsia"/>
          <w:lang w:eastAsia="zh-CN"/>
        </w:rPr>
        <w:t>在</w:t>
      </w:r>
      <w:r>
        <w:rPr>
          <w:rFonts w:hint="eastAsia"/>
          <w:lang w:eastAsia="zh-CN"/>
        </w:rPr>
        <w:t>C</w:t>
      </w:r>
      <w:r>
        <w:rPr>
          <w:rFonts w:hint="eastAsia"/>
          <w:lang w:eastAsia="zh-CN"/>
        </w:rPr>
        <w:t>、</w:t>
      </w:r>
      <w:r>
        <w:rPr>
          <w:rFonts w:hint="eastAsia"/>
          <w:lang w:eastAsia="zh-CN"/>
        </w:rPr>
        <w:t>Ku</w:t>
      </w:r>
      <w:r>
        <w:rPr>
          <w:rFonts w:hint="eastAsia"/>
          <w:lang w:eastAsia="zh-CN"/>
        </w:rPr>
        <w:t>和</w:t>
      </w:r>
      <w:r>
        <w:rPr>
          <w:rFonts w:hint="eastAsia"/>
          <w:lang w:eastAsia="zh-CN"/>
        </w:rPr>
        <w:t>Ka</w:t>
      </w:r>
      <w:r>
        <w:rPr>
          <w:rFonts w:hint="eastAsia"/>
          <w:lang w:eastAsia="zh-CN"/>
        </w:rPr>
        <w:t>频段，卫星固定业务（不含</w:t>
      </w:r>
      <w:bookmarkStart w:id="699" w:name="OLE_LINK20"/>
      <w:r>
        <w:rPr>
          <w:rFonts w:hint="eastAsia"/>
          <w:b/>
          <w:bCs/>
          <w:lang w:eastAsia="zh-CN"/>
        </w:rPr>
        <w:t>附录</w:t>
      </w:r>
      <w:r w:rsidRPr="00060D81">
        <w:rPr>
          <w:b/>
          <w:bCs/>
          <w:lang w:eastAsia="zh-CN"/>
        </w:rPr>
        <w:t>30B</w:t>
      </w:r>
      <w:bookmarkEnd w:id="699"/>
      <w:r>
        <w:rPr>
          <w:rFonts w:hint="eastAsia"/>
          <w:lang w:eastAsia="zh-CN"/>
        </w:rPr>
        <w:t>）</w:t>
      </w:r>
      <w:r w:rsidR="00265A72">
        <w:rPr>
          <w:rFonts w:hint="eastAsia"/>
          <w:lang w:eastAsia="zh-CN"/>
        </w:rPr>
        <w:t>对地静止</w:t>
      </w:r>
      <w:r>
        <w:rPr>
          <w:rFonts w:hint="eastAsia"/>
          <w:lang w:eastAsia="zh-CN"/>
        </w:rPr>
        <w:t>卫星网络频率指配数量的演变情况，连同按照第</w:t>
      </w:r>
      <w:r w:rsidRPr="0088493F">
        <w:rPr>
          <w:rFonts w:hint="eastAsia"/>
          <w:b/>
          <w:lang w:eastAsia="zh-CN"/>
        </w:rPr>
        <w:t>11.41</w:t>
      </w:r>
      <w:r>
        <w:rPr>
          <w:rFonts w:hint="eastAsia"/>
          <w:lang w:eastAsia="zh-CN"/>
        </w:rPr>
        <w:t>款登记的频率指配，显示如下：</w:t>
      </w:r>
    </w:p>
    <w:p w:rsidR="001969B7" w:rsidRPr="00060D81" w:rsidRDefault="001969B7" w:rsidP="001969B7">
      <w:pPr>
        <w:rPr>
          <w:szCs w:val="24"/>
          <w:highlight w:val="green"/>
        </w:rPr>
      </w:pPr>
      <w:r w:rsidRPr="00060D81">
        <w:rPr>
          <w:noProof/>
          <w:lang w:val="en-US" w:eastAsia="zh-CN"/>
        </w:rPr>
        <w:lastRenderedPageBreak/>
        <w:drawing>
          <wp:inline distT="0" distB="0" distL="0" distR="0" wp14:anchorId="6F01A279" wp14:editId="2CC2E95B">
            <wp:extent cx="6134669" cy="3056890"/>
            <wp:effectExtent l="0" t="0" r="0" b="1016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1969B7" w:rsidRPr="00060D81" w:rsidRDefault="001969B7" w:rsidP="001969B7">
      <w:pPr>
        <w:pStyle w:val="Heading5"/>
        <w:rPr>
          <w:lang w:eastAsia="zh-CN"/>
        </w:rPr>
      </w:pPr>
      <w:r w:rsidRPr="00060D81">
        <w:rPr>
          <w:lang w:eastAsia="zh-CN"/>
        </w:rPr>
        <w:t>3.2.3.4.2</w:t>
      </w:r>
      <w:r w:rsidRPr="00060D81">
        <w:rPr>
          <w:lang w:eastAsia="zh-CN"/>
        </w:rPr>
        <w:tab/>
      </w:r>
      <w:r>
        <w:rPr>
          <w:rFonts w:hint="eastAsia"/>
          <w:lang w:eastAsia="zh-CN"/>
        </w:rPr>
        <w:t>第</w:t>
      </w:r>
      <w:r>
        <w:rPr>
          <w:rFonts w:hint="eastAsia"/>
          <w:lang w:eastAsia="zh-CN"/>
        </w:rPr>
        <w:t>11.41</w:t>
      </w:r>
      <w:r>
        <w:rPr>
          <w:rFonts w:hint="eastAsia"/>
          <w:lang w:eastAsia="zh-CN"/>
        </w:rPr>
        <w:t>款比例和实际有害干扰比例的对比</w:t>
      </w:r>
    </w:p>
    <w:p w:rsidR="001969B7" w:rsidRPr="00060D81" w:rsidRDefault="00EE54E9" w:rsidP="00274498">
      <w:pPr>
        <w:keepLines/>
        <w:ind w:firstLineChars="200" w:firstLine="480"/>
        <w:rPr>
          <w:lang w:eastAsia="zh-CN"/>
        </w:rPr>
      </w:pPr>
      <w:r>
        <w:rPr>
          <w:rFonts w:hint="eastAsia"/>
          <w:lang w:eastAsia="zh-CN"/>
        </w:rPr>
        <w:t>正如国际电联</w:t>
      </w:r>
      <w:r>
        <w:rPr>
          <w:rFonts w:hint="eastAsia"/>
          <w:lang w:eastAsia="zh-CN"/>
        </w:rPr>
        <w:t>2016-2019</w:t>
      </w:r>
      <w:r>
        <w:rPr>
          <w:rFonts w:hint="eastAsia"/>
          <w:lang w:eastAsia="zh-CN"/>
        </w:rPr>
        <w:t>年《战略规划》（第</w:t>
      </w:r>
      <w:r>
        <w:rPr>
          <w:rFonts w:hint="eastAsia"/>
          <w:lang w:eastAsia="zh-CN"/>
        </w:rPr>
        <w:t>71</w:t>
      </w:r>
      <w:r>
        <w:rPr>
          <w:rFonts w:hint="eastAsia"/>
          <w:lang w:eastAsia="zh-CN"/>
        </w:rPr>
        <w:t>号决议）所指出的，</w:t>
      </w:r>
      <w:r w:rsidR="001969B7" w:rsidRPr="002B6748">
        <w:rPr>
          <w:lang w:eastAsia="zh-CN"/>
        </w:rPr>
        <w:t>ITU-R</w:t>
      </w:r>
      <w:r>
        <w:rPr>
          <w:rFonts w:hint="eastAsia"/>
          <w:lang w:eastAsia="zh-CN"/>
        </w:rPr>
        <w:t>的首要目标是“</w:t>
      </w:r>
      <w:r w:rsidR="001969B7" w:rsidRPr="002B6748">
        <w:rPr>
          <w:rFonts w:hint="eastAsia"/>
          <w:lang w:eastAsia="zh-CN"/>
        </w:rPr>
        <w:t>以合理、平等、高效、经济的方式及时满足国际电联成员对无线电频谱和卫星轨道资源的需求，同时避免有害干扰</w:t>
      </w:r>
      <w:r>
        <w:rPr>
          <w:rFonts w:hint="eastAsia"/>
          <w:lang w:eastAsia="zh-CN"/>
        </w:rPr>
        <w:t>“</w:t>
      </w:r>
      <w:r w:rsidR="001969B7" w:rsidRPr="002B6748">
        <w:rPr>
          <w:rFonts w:hint="eastAsia"/>
          <w:lang w:eastAsia="zh-CN"/>
        </w:rPr>
        <w:t>。</w:t>
      </w:r>
      <w:r>
        <w:rPr>
          <w:rFonts w:hint="eastAsia"/>
          <w:lang w:eastAsia="zh-CN"/>
        </w:rPr>
        <w:t>相关成果指标是</w:t>
      </w:r>
      <w:r w:rsidR="001969B7" w:rsidRPr="00D367D1">
        <w:rPr>
          <w:rFonts w:hint="eastAsia"/>
          <w:lang w:eastAsia="zh-CN"/>
        </w:rPr>
        <w:t>无有害干扰</w:t>
      </w:r>
      <w:r>
        <w:rPr>
          <w:rFonts w:hint="eastAsia"/>
          <w:lang w:eastAsia="zh-CN"/>
        </w:rPr>
        <w:t>的</w:t>
      </w:r>
      <w:r w:rsidR="001969B7" w:rsidRPr="00D367D1">
        <w:rPr>
          <w:rFonts w:hint="eastAsia"/>
          <w:lang w:eastAsia="zh-CN"/>
        </w:rPr>
        <w:t>卫星网络</w:t>
      </w:r>
      <w:r w:rsidRPr="00D367D1">
        <w:rPr>
          <w:rFonts w:hint="eastAsia"/>
          <w:lang w:eastAsia="zh-CN"/>
        </w:rPr>
        <w:t>频谱指配</w:t>
      </w:r>
      <w:r w:rsidR="001969B7" w:rsidRPr="00D367D1">
        <w:rPr>
          <w:rFonts w:hint="eastAsia"/>
          <w:lang w:eastAsia="zh-CN"/>
        </w:rPr>
        <w:t>百分比</w:t>
      </w:r>
      <w:r>
        <w:rPr>
          <w:rFonts w:hint="eastAsia"/>
          <w:lang w:eastAsia="zh-CN"/>
        </w:rPr>
        <w:t>。</w:t>
      </w:r>
      <w:r w:rsidR="001969B7">
        <w:rPr>
          <w:rFonts w:hint="eastAsia"/>
          <w:lang w:eastAsia="zh-CN"/>
        </w:rPr>
        <w:t>基于过去</w:t>
      </w:r>
      <w:r>
        <w:rPr>
          <w:rFonts w:hint="eastAsia"/>
          <w:lang w:eastAsia="zh-CN"/>
        </w:rPr>
        <w:t>四年报告给国际电联的案例，该指标目前的基线值为</w:t>
      </w:r>
      <w:r>
        <w:rPr>
          <w:rFonts w:hint="eastAsia"/>
          <w:lang w:eastAsia="zh-CN"/>
        </w:rPr>
        <w:t>99.97%</w:t>
      </w:r>
      <w:r w:rsidR="001969B7">
        <w:rPr>
          <w:rFonts w:hint="eastAsia"/>
          <w:lang w:eastAsia="zh-CN"/>
        </w:rPr>
        <w:t>。</w:t>
      </w:r>
      <w:r>
        <w:rPr>
          <w:rFonts w:hint="eastAsia"/>
          <w:lang w:eastAsia="zh-CN"/>
        </w:rPr>
        <w:t>2019</w:t>
      </w:r>
      <w:r>
        <w:rPr>
          <w:rFonts w:hint="eastAsia"/>
          <w:lang w:eastAsia="zh-CN"/>
        </w:rPr>
        <w:t>年的目标为</w:t>
      </w:r>
      <w:r>
        <w:rPr>
          <w:rFonts w:hint="eastAsia"/>
          <w:lang w:eastAsia="zh-CN"/>
        </w:rPr>
        <w:t>99.99%</w:t>
      </w:r>
      <w:r>
        <w:rPr>
          <w:rFonts w:hint="eastAsia"/>
          <w:lang w:eastAsia="zh-CN"/>
        </w:rPr>
        <w:t>。</w:t>
      </w:r>
    </w:p>
    <w:p w:rsidR="001969B7" w:rsidRPr="00060D81" w:rsidRDefault="001969B7" w:rsidP="001969B7">
      <w:pPr>
        <w:rPr>
          <w:szCs w:val="24"/>
          <w:highlight w:val="green"/>
          <w:lang w:eastAsia="zh-CN"/>
        </w:rPr>
      </w:pPr>
    </w:p>
    <w:p w:rsidR="001969B7" w:rsidRPr="00060D81" w:rsidRDefault="001969B7" w:rsidP="001969B7">
      <w:pPr>
        <w:jc w:val="center"/>
        <w:rPr>
          <w:b/>
          <w:bCs/>
          <w:szCs w:val="24"/>
          <w:lang w:eastAsia="zh-CN"/>
        </w:rPr>
      </w:pPr>
      <w:r w:rsidRPr="00060D81">
        <w:rPr>
          <w:noProof/>
          <w:szCs w:val="24"/>
          <w:lang w:val="en-US" w:eastAsia="zh-CN"/>
        </w:rPr>
        <w:drawing>
          <wp:inline distT="0" distB="0" distL="0" distR="0" wp14:anchorId="4C7F0307" wp14:editId="3FA3FB82">
            <wp:extent cx="6057900" cy="2857500"/>
            <wp:effectExtent l="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1969B7" w:rsidRPr="00060D81" w:rsidRDefault="001969B7" w:rsidP="001969B7">
      <w:pPr>
        <w:spacing w:before="0"/>
        <w:rPr>
          <w:lang w:eastAsia="zh-CN"/>
        </w:rPr>
      </w:pPr>
    </w:p>
    <w:p w:rsidR="001969B7" w:rsidRDefault="001969B7" w:rsidP="005E1C45">
      <w:pPr>
        <w:ind w:firstLineChars="200" w:firstLine="480"/>
        <w:rPr>
          <w:lang w:eastAsia="zh-CN"/>
        </w:rPr>
      </w:pPr>
      <w:r>
        <w:rPr>
          <w:rFonts w:hint="eastAsia"/>
          <w:lang w:eastAsia="zh-CN"/>
        </w:rPr>
        <w:t>“未受有害干扰”的表述指的是没有受到有害干扰的等效带宽。该信息来源于主管部门的报告。这些报告或者是根据《无线电规则》第</w:t>
      </w:r>
      <w:r w:rsidRPr="004971DA">
        <w:rPr>
          <w:rFonts w:hint="eastAsia"/>
          <w:b/>
          <w:lang w:eastAsia="zh-CN"/>
        </w:rPr>
        <w:t>13.2</w:t>
      </w:r>
      <w:r>
        <w:rPr>
          <w:rFonts w:hint="eastAsia"/>
          <w:lang w:eastAsia="zh-CN"/>
        </w:rPr>
        <w:t>款向</w:t>
      </w:r>
      <w:r w:rsidR="00BC06CD">
        <w:rPr>
          <w:rFonts w:hint="eastAsia"/>
          <w:lang w:eastAsia="zh-CN"/>
        </w:rPr>
        <w:t>无线电通信局</w:t>
      </w:r>
      <w:r>
        <w:rPr>
          <w:rFonts w:hint="eastAsia"/>
          <w:lang w:eastAsia="zh-CN"/>
        </w:rPr>
        <w:t>发送的帮助请求，或者仅</w:t>
      </w:r>
      <w:r w:rsidR="005E1C45">
        <w:rPr>
          <w:rFonts w:hint="eastAsia"/>
          <w:lang w:eastAsia="zh-CN"/>
        </w:rPr>
        <w:t>供情况通报</w:t>
      </w:r>
      <w:r>
        <w:rPr>
          <w:rFonts w:hint="eastAsia"/>
          <w:lang w:eastAsia="zh-CN"/>
        </w:rPr>
        <w:t>。</w:t>
      </w:r>
    </w:p>
    <w:p w:rsidR="001969B7" w:rsidRPr="00060D81" w:rsidRDefault="001969B7" w:rsidP="001969B7">
      <w:pPr>
        <w:ind w:firstLineChars="200" w:firstLine="480"/>
        <w:rPr>
          <w:lang w:eastAsia="zh-CN"/>
        </w:rPr>
      </w:pPr>
      <w:r>
        <w:rPr>
          <w:rFonts w:hint="eastAsia"/>
          <w:lang w:eastAsia="zh-CN"/>
        </w:rPr>
        <w:lastRenderedPageBreak/>
        <w:t>基于此项分析的目的，这里“指配给卫星网络的频谱”或者“卫星容量”的表述是指登记进入</w:t>
      </w:r>
      <w:r>
        <w:rPr>
          <w:rFonts w:hint="eastAsia"/>
          <w:lang w:eastAsia="zh-CN"/>
        </w:rPr>
        <w:t>MIFR</w:t>
      </w:r>
      <w:r>
        <w:rPr>
          <w:rFonts w:hint="eastAsia"/>
          <w:lang w:eastAsia="zh-CN"/>
        </w:rPr>
        <w:t>里所有</w:t>
      </w:r>
      <w:r w:rsidR="00265A72">
        <w:rPr>
          <w:rFonts w:hint="eastAsia"/>
          <w:lang w:eastAsia="zh-CN"/>
        </w:rPr>
        <w:t>对地静止</w:t>
      </w:r>
      <w:r>
        <w:rPr>
          <w:rFonts w:hint="eastAsia"/>
          <w:lang w:eastAsia="zh-CN"/>
        </w:rPr>
        <w:t>卫星网络指配的总带宽，根据以下公式描述定义：</w:t>
      </w:r>
    </w:p>
    <w:p w:rsidR="001969B7" w:rsidRPr="00060D81" w:rsidRDefault="001969B7" w:rsidP="001969B7">
      <w:pPr>
        <w:pStyle w:val="Equation"/>
        <w:rPr>
          <w:highlight w:val="green"/>
          <w:lang w:eastAsia="zh-CN"/>
        </w:rPr>
      </w:pPr>
      <w:r w:rsidRPr="00060D81">
        <w:rPr>
          <w:lang w:eastAsia="zh-CN"/>
        </w:rPr>
        <w:tab/>
      </w:r>
      <w:r w:rsidRPr="00060D81">
        <w:rPr>
          <w:lang w:eastAsia="zh-CN"/>
        </w:rPr>
        <w:tab/>
      </w:r>
      <w:r>
        <w:rPr>
          <w:rFonts w:hint="eastAsia"/>
          <w:lang w:eastAsia="zh-CN"/>
        </w:rPr>
        <w:t>登记进入</w:t>
      </w:r>
      <w:r>
        <w:rPr>
          <w:rFonts w:hint="eastAsia"/>
          <w:lang w:eastAsia="zh-CN"/>
        </w:rPr>
        <w:t>MIFR</w:t>
      </w:r>
      <w:r>
        <w:rPr>
          <w:rFonts w:hint="eastAsia"/>
          <w:lang w:eastAsia="zh-CN"/>
        </w:rPr>
        <w:t>的总带宽</w:t>
      </w:r>
      <w:r w:rsidRPr="00060D81">
        <w:rPr>
          <w:lang w:eastAsia="zh-CN"/>
        </w:rPr>
        <w:t>BW</w:t>
      </w:r>
      <w:r>
        <w:rPr>
          <w:lang w:eastAsia="zh-CN"/>
        </w:rPr>
        <w:t xml:space="preserve"> </w:t>
      </w:r>
      <w:r w:rsidRPr="00060D81">
        <w:rPr>
          <w:lang w:eastAsia="zh-CN"/>
        </w:rPr>
        <w:t xml:space="preserve">= </w:t>
      </w:r>
      <w:r w:rsidRPr="00060D81">
        <w:rPr>
          <w:position w:val="-38"/>
        </w:rPr>
        <w:object w:dxaOrig="2640" w:dyaOrig="840">
          <v:shape id="_x0000_i1043" type="#_x0000_t75" style="width:130.95pt;height:41.95pt" o:ole="">
            <v:imagedata r:id="rId44" o:title=""/>
          </v:shape>
          <o:OLEObject Type="Embed" ProgID="Equation.3" ShapeID="_x0000_i1043" DrawAspect="Content" ObjectID="_1506941452" r:id="rId45"/>
        </w:object>
      </w:r>
      <w:r w:rsidRPr="00060D81">
        <w:rPr>
          <w:lang w:eastAsia="zh-CN"/>
        </w:rPr>
        <w:t xml:space="preserve"> </w:t>
      </w:r>
    </w:p>
    <w:p w:rsidR="001969B7" w:rsidRPr="00060D81" w:rsidRDefault="001969B7" w:rsidP="001969B7">
      <w:pPr>
        <w:rPr>
          <w:lang w:eastAsia="zh-CN"/>
        </w:rPr>
      </w:pPr>
      <w:r>
        <w:rPr>
          <w:rFonts w:hint="eastAsia"/>
          <w:lang w:eastAsia="zh-CN"/>
        </w:rPr>
        <w:t>其中：</w:t>
      </w:r>
    </w:p>
    <w:p w:rsidR="001969B7" w:rsidRPr="00060D81" w:rsidRDefault="001969B7" w:rsidP="001969B7">
      <w:pPr>
        <w:pStyle w:val="Equationlegend"/>
        <w:rPr>
          <w:highlight w:val="green"/>
          <w:lang w:eastAsia="zh-CN"/>
        </w:rPr>
      </w:pPr>
      <w:r w:rsidRPr="00060D81">
        <w:rPr>
          <w:lang w:eastAsia="zh-CN"/>
        </w:rPr>
        <w:tab/>
      </w:r>
      <w:r w:rsidRPr="00060D81">
        <w:rPr>
          <w:i/>
          <w:iCs/>
          <w:lang w:eastAsia="zh-CN"/>
        </w:rPr>
        <w:t>x</w:t>
      </w:r>
      <w:r w:rsidRPr="00060D81">
        <w:rPr>
          <w:lang w:eastAsia="zh-CN"/>
        </w:rPr>
        <w:t xml:space="preserve"> = </w:t>
      </w:r>
      <w:r w:rsidRPr="00060D81">
        <w:rPr>
          <w:lang w:eastAsia="zh-CN"/>
        </w:rPr>
        <w:tab/>
      </w:r>
      <w:bookmarkStart w:id="700" w:name="OLE_LINK36"/>
      <w:bookmarkStart w:id="701" w:name="OLE_LINK37"/>
      <w:r>
        <w:rPr>
          <w:rFonts w:hint="eastAsia"/>
          <w:lang w:eastAsia="zh-CN"/>
        </w:rPr>
        <w:t>登记进入</w:t>
      </w:r>
      <w:r>
        <w:rPr>
          <w:rFonts w:hint="eastAsia"/>
          <w:lang w:eastAsia="zh-CN"/>
        </w:rPr>
        <w:t>MIFR</w:t>
      </w:r>
      <w:r>
        <w:rPr>
          <w:rFonts w:hint="eastAsia"/>
          <w:lang w:eastAsia="zh-CN"/>
        </w:rPr>
        <w:t>状态为</w:t>
      </w:r>
      <w:r>
        <w:rPr>
          <w:rFonts w:hint="eastAsia"/>
          <w:lang w:eastAsia="zh-CN"/>
        </w:rPr>
        <w:t>50</w:t>
      </w:r>
      <w:r>
        <w:rPr>
          <w:rFonts w:hint="eastAsia"/>
          <w:lang w:eastAsia="zh-CN"/>
        </w:rPr>
        <w:t>的卫星网络和第</w:t>
      </w:r>
      <w:r>
        <w:rPr>
          <w:rFonts w:hint="eastAsia"/>
          <w:lang w:eastAsia="zh-CN"/>
        </w:rPr>
        <w:t>11.31</w:t>
      </w:r>
      <w:r>
        <w:rPr>
          <w:rFonts w:hint="eastAsia"/>
          <w:lang w:eastAsia="zh-CN"/>
        </w:rPr>
        <w:t>款合格的卫星网络</w:t>
      </w:r>
      <w:bookmarkEnd w:id="700"/>
      <w:bookmarkEnd w:id="701"/>
    </w:p>
    <w:p w:rsidR="001969B7" w:rsidRPr="00060D81" w:rsidRDefault="001969B7" w:rsidP="001969B7">
      <w:pPr>
        <w:pStyle w:val="Equationlegend"/>
        <w:rPr>
          <w:lang w:eastAsia="zh-CN"/>
        </w:rPr>
      </w:pPr>
      <w:r w:rsidRPr="00060D81">
        <w:rPr>
          <w:lang w:eastAsia="zh-CN"/>
        </w:rPr>
        <w:tab/>
      </w:r>
      <w:r w:rsidRPr="00060D81">
        <w:rPr>
          <w:i/>
          <w:iCs/>
          <w:lang w:eastAsia="zh-CN"/>
        </w:rPr>
        <w:t>g</w:t>
      </w:r>
      <w:r w:rsidRPr="00060D81">
        <w:rPr>
          <w:lang w:eastAsia="zh-CN"/>
        </w:rPr>
        <w:t xml:space="preserve"> =</w:t>
      </w:r>
      <w:r w:rsidRPr="00060D81">
        <w:rPr>
          <w:lang w:eastAsia="zh-CN"/>
        </w:rPr>
        <w:tab/>
      </w:r>
      <w:r>
        <w:rPr>
          <w:rFonts w:hint="eastAsia"/>
          <w:lang w:eastAsia="zh-CN"/>
        </w:rPr>
        <w:t>登记进入</w:t>
      </w:r>
      <w:r>
        <w:rPr>
          <w:rFonts w:hint="eastAsia"/>
          <w:lang w:eastAsia="zh-CN"/>
        </w:rPr>
        <w:t>MIFR</w:t>
      </w:r>
      <w:r>
        <w:rPr>
          <w:rFonts w:hint="eastAsia"/>
          <w:lang w:eastAsia="zh-CN"/>
        </w:rPr>
        <w:t>状态为</w:t>
      </w:r>
      <w:r>
        <w:rPr>
          <w:rFonts w:hint="eastAsia"/>
          <w:lang w:eastAsia="zh-CN"/>
        </w:rPr>
        <w:t>50</w:t>
      </w:r>
      <w:r>
        <w:rPr>
          <w:rFonts w:hint="eastAsia"/>
          <w:lang w:eastAsia="zh-CN"/>
        </w:rPr>
        <w:t>的卫星网络和第</w:t>
      </w:r>
      <w:r>
        <w:rPr>
          <w:rFonts w:hint="eastAsia"/>
          <w:lang w:eastAsia="zh-CN"/>
        </w:rPr>
        <w:t>11.31</w:t>
      </w:r>
      <w:r>
        <w:rPr>
          <w:rFonts w:hint="eastAsia"/>
          <w:lang w:eastAsia="zh-CN"/>
        </w:rPr>
        <w:t>款合格的卫星网络</w:t>
      </w:r>
      <w:r w:rsidR="00126C7A" w:rsidRPr="00126C7A">
        <w:rPr>
          <w:rFonts w:ascii="SimSun" w:hAnsi="SimSun"/>
          <w:lang w:eastAsia="zh-CN"/>
        </w:rPr>
        <w:t>“</w:t>
      </w:r>
      <w:r w:rsidRPr="00060D81">
        <w:rPr>
          <w:i/>
          <w:iCs/>
          <w:lang w:eastAsia="zh-CN"/>
        </w:rPr>
        <w:t>x</w:t>
      </w:r>
      <w:r w:rsidR="00126C7A" w:rsidRPr="00126C7A">
        <w:rPr>
          <w:rFonts w:ascii="SimSun" w:hAnsi="SimSun"/>
          <w:lang w:eastAsia="zh-CN"/>
        </w:rPr>
        <w:t>”</w:t>
      </w:r>
      <w:r>
        <w:rPr>
          <w:rFonts w:hint="eastAsia"/>
          <w:lang w:eastAsia="zh-CN"/>
        </w:rPr>
        <w:t>的组</w:t>
      </w:r>
      <w:r>
        <w:rPr>
          <w:rFonts w:hint="eastAsia"/>
          <w:lang w:eastAsia="zh-CN"/>
        </w:rPr>
        <w:t>ID</w:t>
      </w:r>
    </w:p>
    <w:p w:rsidR="001969B7" w:rsidRPr="00060D81" w:rsidRDefault="001969B7" w:rsidP="001969B7">
      <w:pPr>
        <w:pStyle w:val="Equationlegend"/>
        <w:rPr>
          <w:lang w:eastAsia="zh-CN"/>
        </w:rPr>
      </w:pPr>
      <w:r w:rsidRPr="00060D81">
        <w:rPr>
          <w:lang w:eastAsia="zh-CN"/>
        </w:rPr>
        <w:tab/>
      </w:r>
      <w:r w:rsidRPr="00060D81">
        <w:rPr>
          <w:i/>
          <w:iCs/>
          <w:lang w:eastAsia="zh-CN"/>
        </w:rPr>
        <w:t>BW</w:t>
      </w:r>
      <w:r w:rsidRPr="00060D81">
        <w:rPr>
          <w:vertAlign w:val="subscript"/>
          <w:lang w:eastAsia="zh-CN"/>
        </w:rPr>
        <w:t>(</w:t>
      </w:r>
      <w:r w:rsidRPr="00060D81">
        <w:rPr>
          <w:i/>
          <w:iCs/>
          <w:vertAlign w:val="subscript"/>
          <w:lang w:eastAsia="zh-CN"/>
        </w:rPr>
        <w:t>fmax; fmin</w:t>
      </w:r>
      <w:r w:rsidRPr="00060D81">
        <w:rPr>
          <w:vertAlign w:val="subscript"/>
          <w:lang w:eastAsia="zh-CN"/>
        </w:rPr>
        <w:t>)</w:t>
      </w:r>
      <w:r w:rsidRPr="00060D81">
        <w:rPr>
          <w:i/>
          <w:iCs/>
          <w:vertAlign w:val="subscript"/>
          <w:lang w:eastAsia="zh-CN"/>
        </w:rPr>
        <w:t>x,g</w:t>
      </w:r>
      <w:r w:rsidRPr="00060D81">
        <w:rPr>
          <w:i/>
          <w:iCs/>
          <w:lang w:eastAsia="zh-CN"/>
        </w:rPr>
        <w:t xml:space="preserve"> =</w:t>
      </w:r>
      <w:r w:rsidRPr="00060D81">
        <w:rPr>
          <w:i/>
          <w:iCs/>
          <w:lang w:eastAsia="zh-CN"/>
        </w:rPr>
        <w:tab/>
      </w:r>
      <w:r>
        <w:rPr>
          <w:rFonts w:hint="eastAsia"/>
          <w:szCs w:val="24"/>
          <w:lang w:eastAsia="zh-CN"/>
        </w:rPr>
        <w:t>指配给</w:t>
      </w:r>
      <w:r w:rsidRPr="004518D8">
        <w:rPr>
          <w:rFonts w:ascii="SimSun" w:hAnsi="SimSun"/>
          <w:szCs w:val="24"/>
          <w:lang w:eastAsia="zh-CN"/>
        </w:rPr>
        <w:t>“</w:t>
      </w:r>
      <w:r w:rsidRPr="00060D81">
        <w:rPr>
          <w:i/>
          <w:iCs/>
          <w:szCs w:val="24"/>
          <w:lang w:eastAsia="zh-CN"/>
        </w:rPr>
        <w:t>x</w:t>
      </w:r>
      <w:r w:rsidRPr="004518D8">
        <w:rPr>
          <w:rFonts w:ascii="SimSun" w:hAnsi="SimSun"/>
          <w:szCs w:val="24"/>
          <w:lang w:eastAsia="zh-CN"/>
        </w:rPr>
        <w:t>”</w:t>
      </w:r>
      <w:r>
        <w:rPr>
          <w:rFonts w:hint="eastAsia"/>
          <w:szCs w:val="24"/>
          <w:lang w:eastAsia="zh-CN"/>
        </w:rPr>
        <w:t>组中的在网络</w:t>
      </w:r>
      <w:r w:rsidRPr="004518D8">
        <w:rPr>
          <w:rFonts w:ascii="SimSun" w:hAnsi="SimSun"/>
          <w:szCs w:val="24"/>
          <w:lang w:eastAsia="zh-CN"/>
        </w:rPr>
        <w:t>“</w:t>
      </w:r>
      <w:r w:rsidRPr="00060D81">
        <w:rPr>
          <w:i/>
          <w:iCs/>
          <w:szCs w:val="24"/>
          <w:lang w:eastAsia="zh-CN"/>
        </w:rPr>
        <w:t>g</w:t>
      </w:r>
      <w:r w:rsidRPr="004518D8">
        <w:rPr>
          <w:rFonts w:ascii="SimSun" w:hAnsi="SimSun"/>
          <w:szCs w:val="24"/>
          <w:lang w:eastAsia="zh-CN"/>
        </w:rPr>
        <w:t>”</w:t>
      </w:r>
      <w:r>
        <w:rPr>
          <w:rFonts w:hint="eastAsia"/>
          <w:szCs w:val="24"/>
          <w:lang w:eastAsia="zh-CN"/>
        </w:rPr>
        <w:t>中某一部份频率（</w:t>
      </w:r>
      <w:r w:rsidRPr="00060D81">
        <w:rPr>
          <w:i/>
          <w:iCs/>
          <w:szCs w:val="24"/>
          <w:lang w:eastAsia="zh-CN"/>
        </w:rPr>
        <w:t>fmax</w:t>
      </w:r>
      <w:r w:rsidRPr="00060D81">
        <w:rPr>
          <w:szCs w:val="24"/>
          <w:lang w:eastAsia="zh-CN"/>
        </w:rPr>
        <w:t>; </w:t>
      </w:r>
      <w:r w:rsidRPr="00060D81">
        <w:rPr>
          <w:i/>
          <w:iCs/>
          <w:szCs w:val="24"/>
          <w:lang w:eastAsia="zh-CN"/>
        </w:rPr>
        <w:t>fmin</w:t>
      </w:r>
      <w:r>
        <w:rPr>
          <w:rFonts w:hint="eastAsia"/>
          <w:szCs w:val="24"/>
          <w:lang w:eastAsia="zh-CN"/>
        </w:rPr>
        <w:t>）的带宽（</w:t>
      </w:r>
      <w:r w:rsidRPr="00060D81">
        <w:rPr>
          <w:i/>
          <w:iCs/>
          <w:szCs w:val="24"/>
          <w:lang w:eastAsia="zh-CN"/>
        </w:rPr>
        <w:t>fmax</w:t>
      </w:r>
      <w:r w:rsidRPr="00060D81">
        <w:rPr>
          <w:szCs w:val="24"/>
          <w:lang w:eastAsia="zh-CN"/>
        </w:rPr>
        <w:t>-</w:t>
      </w:r>
      <w:r w:rsidRPr="00060D81">
        <w:rPr>
          <w:i/>
          <w:iCs/>
          <w:szCs w:val="24"/>
          <w:lang w:eastAsia="zh-CN"/>
        </w:rPr>
        <w:t>fmin</w:t>
      </w:r>
      <w:r>
        <w:rPr>
          <w:rFonts w:hint="eastAsia"/>
          <w:szCs w:val="24"/>
          <w:lang w:eastAsia="zh-CN"/>
        </w:rPr>
        <w:t>）</w:t>
      </w:r>
    </w:p>
    <w:p w:rsidR="001969B7" w:rsidRDefault="001969B7" w:rsidP="00E25D01">
      <w:pPr>
        <w:ind w:firstLineChars="200" w:firstLine="480"/>
        <w:rPr>
          <w:lang w:eastAsia="zh-CN"/>
        </w:rPr>
      </w:pPr>
      <w:r>
        <w:rPr>
          <w:rFonts w:hint="eastAsia"/>
          <w:lang w:eastAsia="zh-CN"/>
        </w:rPr>
        <w:t>报告给</w:t>
      </w:r>
      <w:r w:rsidR="00BC06CD">
        <w:rPr>
          <w:rFonts w:hint="eastAsia"/>
          <w:lang w:eastAsia="zh-CN"/>
        </w:rPr>
        <w:t>无线电通信局</w:t>
      </w:r>
      <w:r>
        <w:rPr>
          <w:rFonts w:hint="eastAsia"/>
          <w:lang w:eastAsia="zh-CN"/>
        </w:rPr>
        <w:t>的登记进入</w:t>
      </w:r>
      <w:r>
        <w:rPr>
          <w:rFonts w:hint="eastAsia"/>
          <w:lang w:eastAsia="zh-CN"/>
        </w:rPr>
        <w:t>MIFR</w:t>
      </w:r>
      <w:r>
        <w:rPr>
          <w:rFonts w:hint="eastAsia"/>
          <w:lang w:eastAsia="zh-CN"/>
        </w:rPr>
        <w:t>内未受有害干扰的总卫星数量百分比（在</w:t>
      </w:r>
      <w:r w:rsidRPr="00060D81">
        <w:rPr>
          <w:lang w:eastAsia="zh-CN"/>
        </w:rPr>
        <w:t>2012</w:t>
      </w:r>
      <w:r>
        <w:rPr>
          <w:rFonts w:hint="eastAsia"/>
          <w:lang w:eastAsia="zh-CN"/>
        </w:rPr>
        <w:t>年达到</w:t>
      </w:r>
      <w:r w:rsidRPr="00060D81">
        <w:rPr>
          <w:lang w:eastAsia="zh-CN"/>
        </w:rPr>
        <w:t>99.96%</w:t>
      </w:r>
      <w:r>
        <w:rPr>
          <w:rFonts w:hint="eastAsia"/>
          <w:lang w:eastAsia="zh-CN"/>
        </w:rPr>
        <w:t>）显得很高，尽管这些登记进入</w:t>
      </w:r>
      <w:r>
        <w:rPr>
          <w:rFonts w:hint="eastAsia"/>
          <w:lang w:eastAsia="zh-CN"/>
        </w:rPr>
        <w:t>MIFR</w:t>
      </w:r>
      <w:r>
        <w:rPr>
          <w:rFonts w:hint="eastAsia"/>
          <w:lang w:eastAsia="zh-CN"/>
        </w:rPr>
        <w:t>的频率指配的百分比是依据的第</w:t>
      </w:r>
      <w:r w:rsidRPr="00BD15CF">
        <w:rPr>
          <w:rFonts w:hint="eastAsia"/>
          <w:b/>
          <w:lang w:eastAsia="zh-CN"/>
        </w:rPr>
        <w:t>11.41</w:t>
      </w:r>
      <w:r>
        <w:rPr>
          <w:rFonts w:hint="eastAsia"/>
          <w:lang w:eastAsia="zh-CN"/>
        </w:rPr>
        <w:t>款</w:t>
      </w:r>
      <w:r w:rsidRPr="00060D81">
        <w:rPr>
          <w:lang w:eastAsia="zh-CN"/>
        </w:rPr>
        <w:t>(2012</w:t>
      </w:r>
      <w:r>
        <w:rPr>
          <w:rFonts w:hint="eastAsia"/>
          <w:lang w:eastAsia="zh-CN"/>
        </w:rPr>
        <w:t>达到</w:t>
      </w:r>
      <w:r w:rsidRPr="00060D81">
        <w:rPr>
          <w:lang w:eastAsia="zh-CN"/>
        </w:rPr>
        <w:t>55.78%)</w:t>
      </w:r>
      <w:r w:rsidR="00E25D01">
        <w:rPr>
          <w:rFonts w:hint="eastAsia"/>
          <w:lang w:eastAsia="zh-CN"/>
        </w:rPr>
        <w:t>。</w:t>
      </w:r>
      <w:r>
        <w:rPr>
          <w:rFonts w:hint="eastAsia"/>
          <w:lang w:eastAsia="zh-CN"/>
        </w:rPr>
        <w:t>由于许多协调协议的缺失，更多的情况</w:t>
      </w:r>
      <w:r w:rsidR="00E25D01">
        <w:rPr>
          <w:rFonts w:hint="eastAsia"/>
          <w:lang w:eastAsia="zh-CN"/>
        </w:rPr>
        <w:t>预计将</w:t>
      </w:r>
      <w:r>
        <w:rPr>
          <w:rFonts w:hint="eastAsia"/>
          <w:lang w:eastAsia="zh-CN"/>
        </w:rPr>
        <w:t>报告给</w:t>
      </w:r>
      <w:r w:rsidR="00BC06CD">
        <w:rPr>
          <w:rFonts w:hint="eastAsia"/>
          <w:lang w:eastAsia="zh-CN"/>
        </w:rPr>
        <w:t>无线电通信局</w:t>
      </w:r>
      <w:r>
        <w:rPr>
          <w:rFonts w:hint="eastAsia"/>
          <w:lang w:eastAsia="zh-CN"/>
        </w:rPr>
        <w:t>。对于上述这种显而易见的矛盾可以解释为</w:t>
      </w:r>
      <w:r w:rsidR="00E25D01">
        <w:rPr>
          <w:rFonts w:hint="eastAsia"/>
          <w:lang w:eastAsia="zh-CN"/>
        </w:rPr>
        <w:t>，</w:t>
      </w:r>
      <w:r>
        <w:rPr>
          <w:rFonts w:hint="eastAsia"/>
          <w:lang w:eastAsia="zh-CN"/>
        </w:rPr>
        <w:t>是由于实际卫星网络频率指配的操作特性参数产生较少的潜在有害干扰，并且对于登记进入</w:t>
      </w:r>
      <w:r>
        <w:rPr>
          <w:rFonts w:hint="eastAsia"/>
          <w:lang w:eastAsia="zh-CN"/>
        </w:rPr>
        <w:t>MIFR</w:t>
      </w:r>
      <w:r>
        <w:rPr>
          <w:rFonts w:hint="eastAsia"/>
          <w:lang w:eastAsia="zh-CN"/>
        </w:rPr>
        <w:t>的卫星网络能实现更多的保护。</w:t>
      </w:r>
      <w:r w:rsidR="00E25D01">
        <w:rPr>
          <w:rFonts w:hint="eastAsia"/>
          <w:lang w:eastAsia="zh-CN"/>
        </w:rPr>
        <w:t>另一种解释是，按照第</w:t>
      </w:r>
      <w:r w:rsidR="00E25D01" w:rsidRPr="00E25D01">
        <w:rPr>
          <w:rFonts w:hint="eastAsia"/>
          <w:b/>
          <w:bCs/>
          <w:lang w:eastAsia="zh-CN"/>
        </w:rPr>
        <w:t>11.41</w:t>
      </w:r>
      <w:r w:rsidR="00E25D01">
        <w:rPr>
          <w:rFonts w:hint="eastAsia"/>
          <w:lang w:eastAsia="zh-CN"/>
        </w:rPr>
        <w:t>款提交的通知仅涉及具有更大轨道间隔、协调次优先的卫星网络。</w:t>
      </w:r>
    </w:p>
    <w:p w:rsidR="001969B7" w:rsidRPr="00060D81" w:rsidRDefault="001969B7" w:rsidP="001969B7">
      <w:pPr>
        <w:ind w:firstLineChars="200" w:firstLine="480"/>
        <w:rPr>
          <w:lang w:eastAsia="zh-CN"/>
        </w:rPr>
      </w:pPr>
      <w:r>
        <w:rPr>
          <w:rFonts w:hint="eastAsia"/>
          <w:lang w:eastAsia="zh-CN"/>
        </w:rPr>
        <w:t>依据上述的</w:t>
      </w:r>
      <w:r w:rsidRPr="00060D81">
        <w:rPr>
          <w:szCs w:val="24"/>
          <w:lang w:eastAsia="zh-CN"/>
        </w:rPr>
        <w:t>ITU-R</w:t>
      </w:r>
      <w:r>
        <w:rPr>
          <w:rFonts w:hint="eastAsia"/>
          <w:szCs w:val="24"/>
          <w:lang w:eastAsia="zh-CN"/>
        </w:rPr>
        <w:t>第</w:t>
      </w:r>
      <w:r>
        <w:rPr>
          <w:rFonts w:hint="eastAsia"/>
          <w:szCs w:val="24"/>
          <w:lang w:eastAsia="zh-CN"/>
        </w:rPr>
        <w:t>R</w:t>
      </w:r>
      <w:r>
        <w:rPr>
          <w:szCs w:val="24"/>
          <w:lang w:eastAsia="zh-CN"/>
        </w:rPr>
        <w:t>1</w:t>
      </w:r>
      <w:r>
        <w:rPr>
          <w:rFonts w:hint="eastAsia"/>
          <w:szCs w:val="24"/>
          <w:lang w:eastAsia="zh-CN"/>
        </w:rPr>
        <w:t>条目标的精神，解决以下</w:t>
      </w:r>
      <w:r>
        <w:rPr>
          <w:szCs w:val="24"/>
          <w:lang w:eastAsia="zh-CN"/>
        </w:rPr>
        <w:t>几方面问题</w:t>
      </w:r>
      <w:r>
        <w:rPr>
          <w:rFonts w:hint="eastAsia"/>
          <w:szCs w:val="24"/>
          <w:lang w:eastAsia="zh-CN"/>
        </w:rPr>
        <w:t>有助于形成一种更现实的方案：</w:t>
      </w:r>
    </w:p>
    <w:p w:rsidR="001969B7" w:rsidRPr="00B54285" w:rsidRDefault="001969B7" w:rsidP="001969B7">
      <w:pPr>
        <w:pStyle w:val="enumlev1"/>
        <w:rPr>
          <w:lang w:eastAsia="zh-CN"/>
        </w:rPr>
      </w:pPr>
      <w:r w:rsidRPr="00060D81">
        <w:rPr>
          <w:lang w:eastAsia="zh-CN"/>
        </w:rPr>
        <w:t>a)</w:t>
      </w:r>
      <w:r w:rsidRPr="00060D81">
        <w:rPr>
          <w:lang w:eastAsia="zh-CN"/>
        </w:rPr>
        <w:tab/>
      </w:r>
      <w:r>
        <w:rPr>
          <w:rFonts w:hint="eastAsia"/>
          <w:lang w:eastAsia="zh-CN"/>
        </w:rPr>
        <w:t>考虑到最新的技术（例如先进的编码和调制技术）已经应用于</w:t>
      </w:r>
      <w:r w:rsidR="00265A72">
        <w:rPr>
          <w:rFonts w:hint="eastAsia"/>
          <w:lang w:eastAsia="zh-CN"/>
        </w:rPr>
        <w:t>对地静止</w:t>
      </w:r>
      <w:r>
        <w:rPr>
          <w:rFonts w:hint="eastAsia"/>
          <w:lang w:eastAsia="zh-CN"/>
        </w:rPr>
        <w:t>卫星网络间共用方案所带来的优点，更新协调标准和方法，以及允许的干扰标准。</w:t>
      </w:r>
    </w:p>
    <w:p w:rsidR="001969B7" w:rsidRPr="005C1597" w:rsidRDefault="001969B7" w:rsidP="005C1597">
      <w:pPr>
        <w:pStyle w:val="enumlev1"/>
        <w:spacing w:after="240"/>
        <w:rPr>
          <w:iCs/>
          <w:lang w:val="en-US" w:eastAsia="zh-CN"/>
        </w:rPr>
      </w:pPr>
      <w:bookmarkStart w:id="702" w:name="OLE_LINK106"/>
      <w:bookmarkStart w:id="703" w:name="OLE_LINK107"/>
      <w:r>
        <w:rPr>
          <w:rFonts w:hint="eastAsia"/>
          <w:lang w:eastAsia="zh-CN"/>
        </w:rPr>
        <w:t>b</w:t>
      </w:r>
      <w:r w:rsidRPr="00060D81">
        <w:rPr>
          <w:lang w:eastAsia="zh-CN"/>
        </w:rPr>
        <w:t>)</w:t>
      </w:r>
      <w:r w:rsidRPr="00060D81">
        <w:rPr>
          <w:lang w:eastAsia="zh-CN"/>
        </w:rPr>
        <w:tab/>
      </w:r>
      <w:bookmarkEnd w:id="702"/>
      <w:bookmarkEnd w:id="703"/>
      <w:r>
        <w:rPr>
          <w:rFonts w:hint="eastAsia"/>
          <w:lang w:eastAsia="zh-CN"/>
        </w:rPr>
        <w:t>将卫星网络通知的参数限制为其实际特性参数</w:t>
      </w:r>
      <w:bookmarkStart w:id="704" w:name="OLE_LINK113"/>
      <w:r>
        <w:rPr>
          <w:rFonts w:hint="eastAsia"/>
          <w:lang w:eastAsia="zh-CN"/>
        </w:rPr>
        <w:t>，例如服务区</w:t>
      </w:r>
      <w:bookmarkEnd w:id="704"/>
      <w:r>
        <w:rPr>
          <w:rFonts w:hint="eastAsia"/>
          <w:lang w:eastAsia="zh-CN"/>
        </w:rPr>
        <w:t>、天线增益等值线、最大最小功率电平值、噪声温度和</w:t>
      </w:r>
      <w:r w:rsidRPr="00060D81">
        <w:rPr>
          <w:i/>
          <w:iCs/>
          <w:lang w:eastAsia="zh-CN"/>
        </w:rPr>
        <w:t>C</w:t>
      </w:r>
      <w:r w:rsidRPr="00060D81">
        <w:rPr>
          <w:lang w:eastAsia="zh-CN"/>
        </w:rPr>
        <w:t>/</w:t>
      </w:r>
      <w:r w:rsidRPr="00060D81">
        <w:rPr>
          <w:i/>
          <w:iCs/>
          <w:lang w:eastAsia="zh-CN"/>
        </w:rPr>
        <w:t>N</w:t>
      </w:r>
      <w:r w:rsidRPr="00CD7AB9">
        <w:rPr>
          <w:rFonts w:hint="eastAsia"/>
          <w:iCs/>
          <w:lang w:eastAsia="zh-CN"/>
        </w:rPr>
        <w:t>。</w:t>
      </w:r>
    </w:p>
    <w:tbl>
      <w:tblPr>
        <w:tblStyle w:val="TableGrid"/>
        <w:tblW w:w="0" w:type="auto"/>
        <w:tblLook w:val="04A0" w:firstRow="1" w:lastRow="0" w:firstColumn="1" w:lastColumn="0" w:noHBand="0" w:noVBand="1"/>
      </w:tblPr>
      <w:tblGrid>
        <w:gridCol w:w="9629"/>
      </w:tblGrid>
      <w:tr w:rsidR="00D16453" w:rsidTr="00D16453">
        <w:tc>
          <w:tcPr>
            <w:tcW w:w="9629" w:type="dxa"/>
          </w:tcPr>
          <w:p w:rsidR="00D16453" w:rsidRPr="00D16453" w:rsidRDefault="00E25D01" w:rsidP="00E25D01">
            <w:pPr>
              <w:ind w:firstLineChars="200" w:firstLine="480"/>
              <w:rPr>
                <w:rFonts w:eastAsiaTheme="minorEastAsia"/>
                <w:lang w:eastAsia="zh-CN"/>
              </w:rPr>
            </w:pPr>
            <w:r>
              <w:rPr>
                <w:rFonts w:eastAsiaTheme="minorEastAsia" w:hint="eastAsia"/>
                <w:lang w:eastAsia="zh-CN"/>
              </w:rPr>
              <w:t>大会</w:t>
            </w:r>
            <w:r w:rsidR="00D16453" w:rsidRPr="00D16453">
              <w:rPr>
                <w:rFonts w:eastAsiaTheme="minorEastAsia"/>
                <w:lang w:eastAsia="zh-CN"/>
              </w:rPr>
              <w:t>或许希望在讨论议项</w:t>
            </w:r>
            <w:r w:rsidR="00D16453" w:rsidRPr="00D16453">
              <w:rPr>
                <w:rFonts w:eastAsiaTheme="minorEastAsia"/>
                <w:lang w:eastAsia="zh-CN"/>
              </w:rPr>
              <w:t>7</w:t>
            </w:r>
            <w:r>
              <w:rPr>
                <w:rFonts w:eastAsiaTheme="minorEastAsia" w:hint="eastAsia"/>
                <w:lang w:eastAsia="zh-CN"/>
              </w:rPr>
              <w:t>并</w:t>
            </w:r>
            <w:r w:rsidR="00D16453" w:rsidRPr="00D16453">
              <w:rPr>
                <w:rFonts w:eastAsiaTheme="minorEastAsia"/>
                <w:lang w:eastAsia="zh-CN"/>
              </w:rPr>
              <w:t>对</w:t>
            </w:r>
            <w:r w:rsidR="00265A72">
              <w:rPr>
                <w:rFonts w:eastAsiaTheme="minorEastAsia"/>
                <w:lang w:eastAsia="zh-CN"/>
              </w:rPr>
              <w:t>对地静止</w:t>
            </w:r>
            <w:r w:rsidR="00D16453" w:rsidRPr="00D16453">
              <w:rPr>
                <w:rFonts w:eastAsiaTheme="minorEastAsia"/>
                <w:lang w:eastAsia="zh-CN"/>
              </w:rPr>
              <w:t>卫星网络之间的协调标准</w:t>
            </w:r>
            <w:r>
              <w:rPr>
                <w:rFonts w:eastAsiaTheme="minorEastAsia" w:hint="eastAsia"/>
                <w:lang w:eastAsia="zh-CN"/>
              </w:rPr>
              <w:t>可能</w:t>
            </w:r>
            <w:r w:rsidR="00D16453" w:rsidRPr="00D16453">
              <w:rPr>
                <w:rFonts w:eastAsiaTheme="minorEastAsia"/>
                <w:lang w:eastAsia="zh-CN"/>
              </w:rPr>
              <w:t>进行</w:t>
            </w:r>
            <w:r>
              <w:rPr>
                <w:rFonts w:eastAsiaTheme="minorEastAsia" w:hint="eastAsia"/>
                <w:lang w:eastAsia="zh-CN"/>
              </w:rPr>
              <w:t>的审议</w:t>
            </w:r>
            <w:r w:rsidR="00D16453" w:rsidRPr="00D16453">
              <w:rPr>
                <w:rFonts w:eastAsiaTheme="minorEastAsia"/>
                <w:lang w:eastAsia="zh-CN"/>
              </w:rPr>
              <w:t>时</w:t>
            </w:r>
            <w:r>
              <w:rPr>
                <w:rFonts w:eastAsiaTheme="minorEastAsia" w:hint="eastAsia"/>
                <w:lang w:eastAsia="zh-CN"/>
              </w:rPr>
              <w:t>考虑</w:t>
            </w:r>
            <w:r w:rsidRPr="00D16453">
              <w:rPr>
                <w:rFonts w:eastAsiaTheme="minorEastAsia"/>
                <w:lang w:eastAsia="zh-CN"/>
              </w:rPr>
              <w:t>到这些</w:t>
            </w:r>
            <w:r>
              <w:rPr>
                <w:rFonts w:eastAsiaTheme="minorEastAsia" w:hint="eastAsia"/>
                <w:lang w:eastAsia="zh-CN"/>
              </w:rPr>
              <w:t>评述和可能的改进。</w:t>
            </w:r>
          </w:p>
        </w:tc>
      </w:tr>
    </w:tbl>
    <w:p w:rsidR="001969B7" w:rsidRPr="00060D81" w:rsidRDefault="001969B7" w:rsidP="00335FDA">
      <w:pPr>
        <w:pStyle w:val="Heading4"/>
        <w:rPr>
          <w:rStyle w:val="Artdef"/>
          <w:b/>
          <w:lang w:eastAsia="zh-CN"/>
        </w:rPr>
      </w:pPr>
      <w:r w:rsidRPr="00060D81">
        <w:rPr>
          <w:lang w:eastAsia="zh-CN"/>
        </w:rPr>
        <w:t>3.2.3.5</w:t>
      </w:r>
      <w:r w:rsidRPr="00060D81">
        <w:rPr>
          <w:lang w:eastAsia="zh-CN"/>
        </w:rPr>
        <w:tab/>
      </w:r>
      <w:r w:rsidR="00335FDA">
        <w:rPr>
          <w:rFonts w:hint="eastAsia"/>
          <w:lang w:eastAsia="zh-CN"/>
        </w:rPr>
        <w:t>审议</w:t>
      </w:r>
      <w:r>
        <w:rPr>
          <w:rFonts w:hint="eastAsia"/>
          <w:lang w:eastAsia="zh-CN"/>
        </w:rPr>
        <w:t>按照《无线电规则》第</w:t>
      </w:r>
      <w:r>
        <w:rPr>
          <w:rFonts w:hint="eastAsia"/>
          <w:lang w:eastAsia="zh-CN"/>
        </w:rPr>
        <w:t>11.41</w:t>
      </w:r>
      <w:r>
        <w:rPr>
          <w:rFonts w:hint="eastAsia"/>
          <w:lang w:eastAsia="zh-CN"/>
        </w:rPr>
        <w:t>款登记的频率指配协调状态</w:t>
      </w:r>
    </w:p>
    <w:p w:rsidR="001969B7" w:rsidRDefault="001969B7" w:rsidP="00C208E4">
      <w:pPr>
        <w:ind w:firstLineChars="200" w:firstLine="480"/>
        <w:rPr>
          <w:lang w:eastAsia="zh-CN"/>
        </w:rPr>
      </w:pPr>
      <w:r>
        <w:rPr>
          <w:rFonts w:hint="eastAsia"/>
          <w:lang w:eastAsia="zh-CN"/>
        </w:rPr>
        <w:t>《无线电规则》第</w:t>
      </w:r>
      <w:r w:rsidRPr="00060D81">
        <w:rPr>
          <w:b/>
          <w:bCs/>
          <w:lang w:eastAsia="zh-CN"/>
        </w:rPr>
        <w:t>11.41A</w:t>
      </w:r>
      <w:r>
        <w:rPr>
          <w:rFonts w:hint="eastAsia"/>
          <w:lang w:eastAsia="zh-CN"/>
        </w:rPr>
        <w:t>和</w:t>
      </w:r>
      <w:r w:rsidRPr="00060D81">
        <w:rPr>
          <w:b/>
          <w:bCs/>
          <w:lang w:eastAsia="zh-CN"/>
        </w:rPr>
        <w:t>11.41B</w:t>
      </w:r>
      <w:r w:rsidRPr="00CB783C">
        <w:rPr>
          <w:rFonts w:hint="eastAsia"/>
          <w:bCs/>
          <w:lang w:eastAsia="zh-CN"/>
        </w:rPr>
        <w:t>款</w:t>
      </w:r>
      <w:r w:rsidRPr="00BE170E">
        <w:rPr>
          <w:rFonts w:hint="eastAsia"/>
          <w:bCs/>
          <w:lang w:eastAsia="zh-CN"/>
        </w:rPr>
        <w:t>规定</w:t>
      </w:r>
      <w:r>
        <w:rPr>
          <w:rFonts w:hint="eastAsia"/>
          <w:bCs/>
          <w:lang w:eastAsia="zh-CN"/>
        </w:rPr>
        <w:t>了</w:t>
      </w:r>
      <w:r w:rsidR="00C208E4">
        <w:rPr>
          <w:rFonts w:hint="eastAsia"/>
          <w:bCs/>
          <w:lang w:eastAsia="zh-CN"/>
        </w:rPr>
        <w:t>基于</w:t>
      </w:r>
      <w:r>
        <w:rPr>
          <w:bCs/>
          <w:lang w:eastAsia="zh-CN"/>
        </w:rPr>
        <w:t>协调状态</w:t>
      </w:r>
      <w:r w:rsidR="00C208E4">
        <w:rPr>
          <w:rFonts w:hint="eastAsia"/>
          <w:bCs/>
          <w:lang w:eastAsia="zh-CN"/>
        </w:rPr>
        <w:t>的</w:t>
      </w:r>
      <w:r>
        <w:rPr>
          <w:bCs/>
          <w:lang w:eastAsia="zh-CN"/>
        </w:rPr>
        <w:t>改变而对按照第</w:t>
      </w:r>
      <w:r w:rsidRPr="00C208E4">
        <w:rPr>
          <w:rFonts w:hint="eastAsia"/>
          <w:b/>
          <w:lang w:eastAsia="zh-CN"/>
        </w:rPr>
        <w:t>11.</w:t>
      </w:r>
      <w:r w:rsidRPr="00C208E4">
        <w:rPr>
          <w:b/>
          <w:lang w:eastAsia="zh-CN"/>
        </w:rPr>
        <w:t>41</w:t>
      </w:r>
      <w:r>
        <w:rPr>
          <w:rFonts w:hint="eastAsia"/>
          <w:bCs/>
          <w:lang w:eastAsia="zh-CN"/>
        </w:rPr>
        <w:t>款</w:t>
      </w:r>
      <w:r>
        <w:rPr>
          <w:bCs/>
          <w:lang w:eastAsia="zh-CN"/>
        </w:rPr>
        <w:t>登记指配</w:t>
      </w:r>
      <w:r w:rsidR="00C208E4">
        <w:rPr>
          <w:rFonts w:hint="eastAsia"/>
          <w:bCs/>
          <w:lang w:eastAsia="zh-CN"/>
        </w:rPr>
        <w:t>审查结果进行审议的条件。</w:t>
      </w:r>
    </w:p>
    <w:p w:rsidR="001969B7" w:rsidRPr="00060D81" w:rsidRDefault="001969B7" w:rsidP="009626DF">
      <w:pPr>
        <w:ind w:firstLineChars="200" w:firstLine="480"/>
        <w:rPr>
          <w:lang w:eastAsia="zh-CN"/>
        </w:rPr>
      </w:pPr>
      <w:r>
        <w:rPr>
          <w:rFonts w:hint="eastAsia"/>
          <w:lang w:eastAsia="zh-CN"/>
        </w:rPr>
        <w:t>由于《</w:t>
      </w:r>
      <w:r>
        <w:rPr>
          <w:lang w:eastAsia="zh-CN"/>
        </w:rPr>
        <w:t>无线电规则》</w:t>
      </w:r>
      <w:r>
        <w:rPr>
          <w:rFonts w:hint="eastAsia"/>
          <w:lang w:eastAsia="zh-CN"/>
        </w:rPr>
        <w:t>第</w:t>
      </w:r>
      <w:r w:rsidRPr="00060D81">
        <w:rPr>
          <w:b/>
          <w:bCs/>
          <w:lang w:eastAsia="zh-CN"/>
        </w:rPr>
        <w:t>11.32A</w:t>
      </w:r>
      <w:r w:rsidRPr="004C45D3">
        <w:rPr>
          <w:rFonts w:hint="eastAsia"/>
          <w:bCs/>
          <w:lang w:eastAsia="zh-CN"/>
        </w:rPr>
        <w:t>款</w:t>
      </w:r>
      <w:r>
        <w:rPr>
          <w:rFonts w:hint="eastAsia"/>
          <w:bCs/>
          <w:lang w:eastAsia="zh-CN"/>
        </w:rPr>
        <w:t>审查程序的</w:t>
      </w:r>
      <w:r>
        <w:rPr>
          <w:bCs/>
          <w:lang w:eastAsia="zh-CN"/>
        </w:rPr>
        <w:t>复杂性</w:t>
      </w:r>
      <w:r>
        <w:rPr>
          <w:rFonts w:hint="eastAsia"/>
          <w:bCs/>
          <w:lang w:eastAsia="zh-CN"/>
        </w:rPr>
        <w:t>，</w:t>
      </w:r>
      <w:r w:rsidR="00BC06CD">
        <w:rPr>
          <w:rFonts w:hint="eastAsia"/>
          <w:bCs/>
          <w:lang w:eastAsia="zh-CN"/>
        </w:rPr>
        <w:t>无线电通信局</w:t>
      </w:r>
      <w:r>
        <w:rPr>
          <w:rFonts w:hint="eastAsia"/>
          <w:bCs/>
          <w:lang w:eastAsia="zh-CN"/>
        </w:rPr>
        <w:t>之前并未</w:t>
      </w:r>
      <w:bookmarkStart w:id="705" w:name="OLE_LINK134"/>
      <w:bookmarkStart w:id="706" w:name="OLE_LINK135"/>
      <w:bookmarkStart w:id="707" w:name="OLE_LINK136"/>
      <w:r>
        <w:rPr>
          <w:rFonts w:hint="eastAsia"/>
          <w:bCs/>
          <w:lang w:eastAsia="zh-CN"/>
        </w:rPr>
        <w:t>按照第</w:t>
      </w:r>
      <w:r w:rsidRPr="00060D81">
        <w:rPr>
          <w:b/>
          <w:bCs/>
          <w:lang w:eastAsia="zh-CN"/>
        </w:rPr>
        <w:t>11.41A</w:t>
      </w:r>
      <w:r w:rsidRPr="004C45D3">
        <w:rPr>
          <w:rFonts w:hint="eastAsia"/>
          <w:bCs/>
          <w:lang w:eastAsia="zh-CN"/>
        </w:rPr>
        <w:t>款</w:t>
      </w:r>
      <w:bookmarkEnd w:id="705"/>
      <w:bookmarkEnd w:id="706"/>
      <w:bookmarkEnd w:id="707"/>
      <w:r>
        <w:rPr>
          <w:rFonts w:hint="eastAsia"/>
          <w:bCs/>
          <w:lang w:eastAsia="zh-CN"/>
        </w:rPr>
        <w:t>对</w:t>
      </w:r>
      <w:r w:rsidR="009626DF">
        <w:rPr>
          <w:rFonts w:hint="eastAsia"/>
          <w:bCs/>
          <w:lang w:eastAsia="zh-CN"/>
        </w:rPr>
        <w:t>审查结果</w:t>
      </w:r>
      <w:r>
        <w:rPr>
          <w:rFonts w:hint="eastAsia"/>
          <w:bCs/>
          <w:lang w:eastAsia="zh-CN"/>
        </w:rPr>
        <w:t>进行</w:t>
      </w:r>
      <w:r w:rsidR="009626DF">
        <w:rPr>
          <w:rFonts w:hint="eastAsia"/>
          <w:bCs/>
          <w:lang w:eastAsia="zh-CN"/>
        </w:rPr>
        <w:t>审议</w:t>
      </w:r>
      <w:r>
        <w:rPr>
          <w:rFonts w:hint="eastAsia"/>
          <w:bCs/>
          <w:lang w:eastAsia="zh-CN"/>
        </w:rPr>
        <w:t>。然而，由于审查软件的优化以及计算能力的综合增强，如今</w:t>
      </w:r>
      <w:r w:rsidR="00BC06CD">
        <w:rPr>
          <w:rFonts w:hint="eastAsia"/>
          <w:bCs/>
          <w:lang w:eastAsia="zh-CN"/>
        </w:rPr>
        <w:t>无线电通信局</w:t>
      </w:r>
      <w:r>
        <w:rPr>
          <w:rFonts w:hint="eastAsia"/>
          <w:bCs/>
          <w:lang w:eastAsia="zh-CN"/>
        </w:rPr>
        <w:t>对于从</w:t>
      </w:r>
      <w:r>
        <w:rPr>
          <w:rFonts w:hint="eastAsia"/>
          <w:bCs/>
          <w:lang w:eastAsia="zh-CN"/>
        </w:rPr>
        <w:t>2015</w:t>
      </w:r>
      <w:r>
        <w:rPr>
          <w:rFonts w:hint="eastAsia"/>
          <w:bCs/>
          <w:lang w:eastAsia="zh-CN"/>
        </w:rPr>
        <w:t>年</w:t>
      </w:r>
      <w:r>
        <w:rPr>
          <w:rFonts w:hint="eastAsia"/>
          <w:bCs/>
          <w:lang w:eastAsia="zh-CN"/>
        </w:rPr>
        <w:t>1</w:t>
      </w:r>
      <w:r>
        <w:rPr>
          <w:rFonts w:hint="eastAsia"/>
          <w:bCs/>
          <w:lang w:eastAsia="zh-CN"/>
        </w:rPr>
        <w:t>月</w:t>
      </w:r>
      <w:r>
        <w:rPr>
          <w:rFonts w:hint="eastAsia"/>
          <w:bCs/>
          <w:lang w:eastAsia="zh-CN"/>
        </w:rPr>
        <w:t>1</w:t>
      </w:r>
      <w:r>
        <w:rPr>
          <w:rFonts w:hint="eastAsia"/>
          <w:bCs/>
          <w:lang w:eastAsia="zh-CN"/>
        </w:rPr>
        <w:t>日之后收到的应用</w:t>
      </w:r>
      <w:r w:rsidRPr="00060D81">
        <w:rPr>
          <w:b/>
          <w:bCs/>
          <w:lang w:eastAsia="zh-CN"/>
        </w:rPr>
        <w:t>11.32A</w:t>
      </w:r>
      <w:r w:rsidRPr="00060D81">
        <w:rPr>
          <w:lang w:eastAsia="zh-CN"/>
        </w:rPr>
        <w:t>/</w:t>
      </w:r>
      <w:r w:rsidRPr="00060D81">
        <w:rPr>
          <w:b/>
          <w:bCs/>
          <w:lang w:eastAsia="zh-CN"/>
        </w:rPr>
        <w:t>11.41</w:t>
      </w:r>
      <w:r w:rsidRPr="004C45D3">
        <w:rPr>
          <w:rFonts w:hint="eastAsia"/>
          <w:bCs/>
          <w:lang w:eastAsia="zh-CN"/>
        </w:rPr>
        <w:t>款</w:t>
      </w:r>
      <w:r>
        <w:rPr>
          <w:rFonts w:hint="eastAsia"/>
          <w:bCs/>
          <w:lang w:eastAsia="zh-CN"/>
        </w:rPr>
        <w:t>的全部申请都会</w:t>
      </w:r>
      <w:r w:rsidR="009626DF">
        <w:rPr>
          <w:rFonts w:hint="eastAsia"/>
          <w:bCs/>
          <w:lang w:eastAsia="zh-CN"/>
        </w:rPr>
        <w:t>全面实施</w:t>
      </w:r>
      <w:r>
        <w:rPr>
          <w:rFonts w:hint="eastAsia"/>
          <w:bCs/>
          <w:lang w:eastAsia="zh-CN"/>
        </w:rPr>
        <w:t>第</w:t>
      </w:r>
      <w:r w:rsidRPr="00060D81">
        <w:rPr>
          <w:b/>
          <w:bCs/>
          <w:lang w:eastAsia="zh-CN"/>
        </w:rPr>
        <w:t>11.41A</w:t>
      </w:r>
      <w:r w:rsidRPr="004C45D3">
        <w:rPr>
          <w:rFonts w:hint="eastAsia"/>
          <w:bCs/>
          <w:lang w:eastAsia="zh-CN"/>
        </w:rPr>
        <w:t>款</w:t>
      </w:r>
      <w:r>
        <w:rPr>
          <w:rFonts w:hint="eastAsia"/>
          <w:bCs/>
          <w:lang w:eastAsia="zh-CN"/>
        </w:rPr>
        <w:t>。</w:t>
      </w:r>
    </w:p>
    <w:p w:rsidR="001969B7" w:rsidRDefault="001969B7" w:rsidP="006F0FCB">
      <w:pPr>
        <w:ind w:firstLineChars="200" w:firstLine="480"/>
        <w:rPr>
          <w:bCs/>
          <w:lang w:eastAsia="zh-CN"/>
        </w:rPr>
      </w:pPr>
      <w:r w:rsidRPr="00CB783C">
        <w:rPr>
          <w:rFonts w:hint="eastAsia"/>
          <w:lang w:eastAsia="zh-CN"/>
        </w:rPr>
        <w:t>新的程序将</w:t>
      </w:r>
      <w:r>
        <w:rPr>
          <w:rFonts w:hint="eastAsia"/>
          <w:lang w:eastAsia="zh-CN"/>
        </w:rPr>
        <w:t>为</w:t>
      </w:r>
      <w:r>
        <w:rPr>
          <w:lang w:eastAsia="zh-CN"/>
        </w:rPr>
        <w:t>按照第</w:t>
      </w:r>
      <w:r w:rsidRPr="00A6153C">
        <w:rPr>
          <w:rFonts w:hint="eastAsia"/>
          <w:b/>
          <w:bCs/>
          <w:lang w:eastAsia="zh-CN"/>
        </w:rPr>
        <w:t>11.</w:t>
      </w:r>
      <w:r w:rsidRPr="00A6153C">
        <w:rPr>
          <w:b/>
          <w:bCs/>
          <w:lang w:eastAsia="zh-CN"/>
        </w:rPr>
        <w:t>41</w:t>
      </w:r>
      <w:r>
        <w:rPr>
          <w:rFonts w:hint="eastAsia"/>
          <w:lang w:eastAsia="zh-CN"/>
        </w:rPr>
        <w:t>款</w:t>
      </w:r>
      <w:r>
        <w:rPr>
          <w:lang w:eastAsia="zh-CN"/>
        </w:rPr>
        <w:t>登记的指配维护一项</w:t>
      </w:r>
      <w:r>
        <w:rPr>
          <w:rFonts w:hint="eastAsia"/>
          <w:lang w:eastAsia="zh-CN"/>
        </w:rPr>
        <w:t>记录那些</w:t>
      </w:r>
      <w:r>
        <w:rPr>
          <w:lang w:eastAsia="zh-CN"/>
        </w:rPr>
        <w:t>导致</w:t>
      </w:r>
      <w:r w:rsidRPr="00CB783C">
        <w:rPr>
          <w:rFonts w:hint="eastAsia"/>
          <w:lang w:eastAsia="zh-CN"/>
        </w:rPr>
        <w:t>第</w:t>
      </w:r>
      <w:r w:rsidRPr="00CB783C">
        <w:rPr>
          <w:b/>
          <w:bCs/>
          <w:lang w:eastAsia="zh-CN"/>
        </w:rPr>
        <w:t>11.32A</w:t>
      </w:r>
      <w:r w:rsidRPr="00CB783C">
        <w:rPr>
          <w:rFonts w:hint="eastAsia"/>
          <w:bCs/>
          <w:lang w:eastAsia="zh-CN"/>
        </w:rPr>
        <w:t>款审查</w:t>
      </w:r>
      <w:r w:rsidR="006F0FCB">
        <w:rPr>
          <w:rFonts w:hint="eastAsia"/>
          <w:bCs/>
          <w:lang w:eastAsia="zh-CN"/>
        </w:rPr>
        <w:t>结果</w:t>
      </w:r>
      <w:r w:rsidRPr="00CB783C">
        <w:rPr>
          <w:rFonts w:hint="eastAsia"/>
          <w:bCs/>
          <w:lang w:eastAsia="zh-CN"/>
        </w:rPr>
        <w:t>不合格的</w:t>
      </w:r>
      <w:r>
        <w:rPr>
          <w:rFonts w:hint="eastAsia"/>
          <w:bCs/>
          <w:lang w:eastAsia="zh-CN"/>
        </w:rPr>
        <w:t>主管</w:t>
      </w:r>
      <w:r>
        <w:rPr>
          <w:bCs/>
          <w:lang w:eastAsia="zh-CN"/>
        </w:rPr>
        <w:t>部门所属</w:t>
      </w:r>
      <w:r w:rsidRPr="00CB783C">
        <w:rPr>
          <w:rFonts w:hint="eastAsia"/>
          <w:bCs/>
          <w:lang w:eastAsia="zh-CN"/>
        </w:rPr>
        <w:t>卫星网络的记录</w:t>
      </w:r>
      <w:r>
        <w:rPr>
          <w:rFonts w:hint="eastAsia"/>
          <w:bCs/>
          <w:lang w:eastAsia="zh-CN"/>
        </w:rPr>
        <w:t>，</w:t>
      </w:r>
      <w:r w:rsidRPr="00CB783C">
        <w:rPr>
          <w:rFonts w:hint="eastAsia"/>
          <w:bCs/>
          <w:lang w:eastAsia="zh-CN"/>
        </w:rPr>
        <w:t>当任何一个网络被删除的时候这些记录都会时时被更新。</w:t>
      </w:r>
    </w:p>
    <w:p w:rsidR="001969B7" w:rsidRPr="00060D81" w:rsidRDefault="001969B7" w:rsidP="001969B7">
      <w:pPr>
        <w:pStyle w:val="Heading4"/>
        <w:rPr>
          <w:lang w:eastAsia="zh-CN"/>
        </w:rPr>
      </w:pPr>
      <w:r w:rsidRPr="00060D81">
        <w:rPr>
          <w:lang w:eastAsia="zh-CN"/>
        </w:rPr>
        <w:lastRenderedPageBreak/>
        <w:t>3.2.3.6</w:t>
      </w:r>
      <w:r w:rsidRPr="00060D81">
        <w:rPr>
          <w:lang w:eastAsia="zh-CN"/>
        </w:rPr>
        <w:tab/>
      </w:r>
      <w:bookmarkStart w:id="708" w:name="OLE_LINK22"/>
      <w:bookmarkStart w:id="709" w:name="OLE_LINK24"/>
      <w:bookmarkStart w:id="710" w:name="OLE_LINK32"/>
      <w:bookmarkStart w:id="711" w:name="OLE_LINK1"/>
      <w:bookmarkStart w:id="712" w:name="OLE_LINK2"/>
      <w:bookmarkStart w:id="713" w:name="OLE_LINK3"/>
      <w:r>
        <w:rPr>
          <w:rFonts w:hint="eastAsia"/>
          <w:lang w:eastAsia="zh-CN"/>
        </w:rPr>
        <w:t>对地</w:t>
      </w:r>
      <w:bookmarkEnd w:id="708"/>
      <w:bookmarkEnd w:id="709"/>
      <w:bookmarkEnd w:id="710"/>
      <w:r>
        <w:rPr>
          <w:rFonts w:hint="eastAsia"/>
          <w:lang w:eastAsia="zh-CN"/>
        </w:rPr>
        <w:t>静止卫星轨道空间电台与对地非静止卫星轨道空间电台通信的星间链路频率指配通知启用日期的要求</w:t>
      </w:r>
      <w:bookmarkEnd w:id="711"/>
      <w:bookmarkEnd w:id="712"/>
      <w:bookmarkEnd w:id="713"/>
    </w:p>
    <w:p w:rsidR="001969B7" w:rsidRDefault="001969B7" w:rsidP="001969B7">
      <w:pPr>
        <w:ind w:firstLineChars="200" w:firstLine="480"/>
        <w:rPr>
          <w:lang w:eastAsia="zh-CN"/>
        </w:rPr>
      </w:pPr>
      <w:r>
        <w:rPr>
          <w:rFonts w:hint="eastAsia"/>
          <w:lang w:eastAsia="zh-CN"/>
        </w:rPr>
        <w:t>在《无线电规则》第</w:t>
      </w:r>
      <w:r w:rsidRPr="00060D81">
        <w:rPr>
          <w:b/>
          <w:bCs/>
          <w:lang w:eastAsia="zh-CN"/>
        </w:rPr>
        <w:t>11.44B</w:t>
      </w:r>
      <w:r w:rsidRPr="007C6FBB">
        <w:rPr>
          <w:rFonts w:hint="eastAsia"/>
          <w:bCs/>
          <w:lang w:eastAsia="zh-CN"/>
        </w:rPr>
        <w:t>款</w:t>
      </w:r>
      <w:r>
        <w:rPr>
          <w:rFonts w:hint="eastAsia"/>
          <w:bCs/>
          <w:lang w:eastAsia="zh-CN"/>
        </w:rPr>
        <w:t>中规定，</w:t>
      </w:r>
      <w:r w:rsidRPr="00FF3B8F">
        <w:rPr>
          <w:rFonts w:hint="eastAsia"/>
          <w:lang w:eastAsia="zh-CN"/>
        </w:rPr>
        <w:t>如果一个具有发射或接收频率指配能力的对地静止轨道卫星</w:t>
      </w:r>
      <w:r w:rsidRPr="007C6FBB">
        <w:rPr>
          <w:rFonts w:hint="eastAsia"/>
          <w:lang w:eastAsia="zh-CN"/>
        </w:rPr>
        <w:t>空间电台部署在所通知的轨道位置并连续保持九十天，则该频率指配须视为已启用。通知主管部门在启用频率指配后，须在自九十天期限结束之日起的</w:t>
      </w:r>
      <w:bookmarkStart w:id="714" w:name="OLE_LINK47"/>
      <w:bookmarkStart w:id="715" w:name="OLE_LINK48"/>
      <w:bookmarkStart w:id="716" w:name="OLE_LINK51"/>
      <w:r w:rsidRPr="007C6FBB">
        <w:rPr>
          <w:rFonts w:hint="eastAsia"/>
          <w:lang w:eastAsia="zh-CN"/>
        </w:rPr>
        <w:t>三十天</w:t>
      </w:r>
      <w:bookmarkEnd w:id="714"/>
      <w:bookmarkEnd w:id="715"/>
      <w:bookmarkEnd w:id="716"/>
      <w:r w:rsidRPr="007C6FBB">
        <w:rPr>
          <w:rFonts w:hint="eastAsia"/>
          <w:lang w:eastAsia="zh-CN"/>
        </w:rPr>
        <w:t>内，将此情况通报</w:t>
      </w:r>
      <w:r w:rsidR="00BC06CD">
        <w:rPr>
          <w:rFonts w:hint="eastAsia"/>
          <w:lang w:eastAsia="zh-CN"/>
        </w:rPr>
        <w:t>无线电通信局</w:t>
      </w:r>
      <w:r w:rsidRPr="007C6FBB">
        <w:rPr>
          <w:rFonts w:hint="eastAsia"/>
          <w:lang w:eastAsia="zh-CN"/>
        </w:rPr>
        <w:t>。</w:t>
      </w:r>
    </w:p>
    <w:p w:rsidR="001969B7" w:rsidRDefault="001969B7" w:rsidP="001969B7">
      <w:pPr>
        <w:ind w:firstLineChars="200" w:firstLine="480"/>
        <w:rPr>
          <w:lang w:eastAsia="zh-CN"/>
        </w:rPr>
      </w:pPr>
      <w:r>
        <w:rPr>
          <w:rFonts w:hint="eastAsia"/>
          <w:lang w:eastAsia="zh-CN"/>
        </w:rPr>
        <w:t>因此，当通知资料指出某一对地静止轨道卫星空间电台的频率指配已经启用，资料中</w:t>
      </w:r>
      <w:r>
        <w:rPr>
          <w:lang w:eastAsia="zh-CN"/>
        </w:rPr>
        <w:t>包含的启用日期</w:t>
      </w:r>
      <w:r>
        <w:rPr>
          <w:rFonts w:hint="eastAsia"/>
          <w:lang w:eastAsia="zh-CN"/>
        </w:rPr>
        <w:t>早于</w:t>
      </w:r>
      <w:r>
        <w:rPr>
          <w:lang w:eastAsia="zh-CN"/>
        </w:rPr>
        <w:t>通知资料收妥日期前</w:t>
      </w:r>
      <w:r>
        <w:rPr>
          <w:rFonts w:hint="eastAsia"/>
          <w:lang w:eastAsia="zh-CN"/>
        </w:rPr>
        <w:t>120</w:t>
      </w:r>
      <w:r>
        <w:rPr>
          <w:rFonts w:hint="eastAsia"/>
          <w:lang w:eastAsia="zh-CN"/>
        </w:rPr>
        <w:t>天。此日期，即</w:t>
      </w:r>
      <w:r w:rsidRPr="001A31AF">
        <w:rPr>
          <w:rFonts w:hint="eastAsia"/>
          <w:lang w:eastAsia="zh-CN"/>
        </w:rPr>
        <w:t>在收到该指配</w:t>
      </w:r>
      <w:r>
        <w:rPr>
          <w:rFonts w:hint="eastAsia"/>
          <w:lang w:eastAsia="zh-CN"/>
        </w:rPr>
        <w:t>通知资料</w:t>
      </w:r>
      <w:r w:rsidRPr="001A31AF">
        <w:rPr>
          <w:rFonts w:hint="eastAsia"/>
          <w:lang w:eastAsia="zh-CN"/>
        </w:rPr>
        <w:t>信息之日前的</w:t>
      </w:r>
      <w:r w:rsidRPr="001A31AF">
        <w:rPr>
          <w:rFonts w:hint="eastAsia"/>
          <w:lang w:eastAsia="zh-CN"/>
        </w:rPr>
        <w:t>120</w:t>
      </w:r>
      <w:r w:rsidRPr="001A31AF">
        <w:rPr>
          <w:rFonts w:hint="eastAsia"/>
          <w:lang w:eastAsia="zh-CN"/>
        </w:rPr>
        <w:t>天的该日期（而不是在附录</w:t>
      </w:r>
      <w:r w:rsidRPr="00426516">
        <w:rPr>
          <w:rFonts w:hint="eastAsia"/>
          <w:b/>
          <w:bCs/>
          <w:lang w:eastAsia="zh-CN"/>
        </w:rPr>
        <w:t>4</w:t>
      </w:r>
      <w:r w:rsidRPr="001A31AF">
        <w:rPr>
          <w:rFonts w:hint="eastAsia"/>
          <w:lang w:eastAsia="zh-CN"/>
        </w:rPr>
        <w:t>表格中提交的通知日期）须作为</w:t>
      </w:r>
      <w:r>
        <w:rPr>
          <w:rFonts w:hint="eastAsia"/>
          <w:lang w:val="en-US" w:eastAsia="zh-CN"/>
        </w:rPr>
        <w:t>启用</w:t>
      </w:r>
      <w:r w:rsidRPr="001A31AF">
        <w:rPr>
          <w:rFonts w:hint="eastAsia"/>
          <w:lang w:eastAsia="zh-CN"/>
        </w:rPr>
        <w:t>日期</w:t>
      </w:r>
      <w:r>
        <w:rPr>
          <w:rFonts w:hint="eastAsia"/>
          <w:lang w:eastAsia="zh-CN"/>
        </w:rPr>
        <w:t>登记进入</w:t>
      </w:r>
      <w:r>
        <w:rPr>
          <w:rFonts w:hint="eastAsia"/>
          <w:lang w:eastAsia="zh-CN"/>
        </w:rPr>
        <w:t>MIFR</w:t>
      </w:r>
      <w:r w:rsidRPr="001A31AF">
        <w:rPr>
          <w:rFonts w:hint="eastAsia"/>
          <w:lang w:eastAsia="zh-CN"/>
        </w:rPr>
        <w:t>的</w:t>
      </w:r>
      <w:r w:rsidRPr="001A31AF">
        <w:rPr>
          <w:rFonts w:hint="eastAsia"/>
          <w:lang w:eastAsia="zh-CN"/>
        </w:rPr>
        <w:t>A.2.a</w:t>
      </w:r>
      <w:r w:rsidRPr="001A31AF">
        <w:rPr>
          <w:rFonts w:hint="eastAsia"/>
          <w:lang w:eastAsia="zh-CN"/>
        </w:rPr>
        <w:t>项，并由</w:t>
      </w:r>
      <w:r w:rsidR="00BC06CD">
        <w:rPr>
          <w:rFonts w:hint="eastAsia"/>
          <w:lang w:eastAsia="zh-CN"/>
        </w:rPr>
        <w:t>无线电通信局</w:t>
      </w:r>
      <w:r w:rsidRPr="001A31AF">
        <w:rPr>
          <w:rFonts w:hint="eastAsia"/>
          <w:lang w:eastAsia="zh-CN"/>
        </w:rPr>
        <w:t>在指配后附上一条说明：</w:t>
      </w:r>
    </w:p>
    <w:p w:rsidR="001969B7" w:rsidRDefault="001969B7" w:rsidP="00552AB9">
      <w:pPr>
        <w:ind w:firstLineChars="200" w:firstLine="480"/>
        <w:rPr>
          <w:rFonts w:ascii="STKaiti" w:eastAsia="STKaiti" w:hAnsi="STKaiti"/>
          <w:szCs w:val="24"/>
          <w:lang w:eastAsia="zh-CN"/>
        </w:rPr>
      </w:pPr>
      <w:r>
        <w:rPr>
          <w:rFonts w:eastAsia="STKaiti" w:hint="eastAsia"/>
          <w:szCs w:val="24"/>
          <w:lang w:eastAsia="zh-CN"/>
        </w:rPr>
        <w:t>““</w:t>
      </w:r>
      <w:r w:rsidRPr="001A31AF">
        <w:rPr>
          <w:rFonts w:eastAsia="STKaiti"/>
          <w:szCs w:val="24"/>
          <w:lang w:eastAsia="zh-CN"/>
        </w:rPr>
        <w:t>AAA</w:t>
      </w:r>
      <w:r>
        <w:rPr>
          <w:rFonts w:eastAsia="STKaiti" w:hint="eastAsia"/>
          <w:szCs w:val="24"/>
          <w:lang w:eastAsia="zh-CN"/>
        </w:rPr>
        <w:t>”</w:t>
      </w:r>
      <w:r w:rsidRPr="001A31AF">
        <w:rPr>
          <w:rFonts w:eastAsia="STKaiti"/>
          <w:szCs w:val="24"/>
          <w:lang w:eastAsia="zh-CN"/>
        </w:rPr>
        <w:t>卫星（第</w:t>
      </w:r>
      <w:r w:rsidRPr="001A31AF">
        <w:rPr>
          <w:rFonts w:eastAsia="STKaiti"/>
          <w:szCs w:val="24"/>
          <w:lang w:eastAsia="zh-CN"/>
        </w:rPr>
        <w:t>49</w:t>
      </w:r>
      <w:r w:rsidRPr="001A31AF">
        <w:rPr>
          <w:rFonts w:eastAsia="STKaiti"/>
          <w:szCs w:val="24"/>
          <w:lang w:eastAsia="zh-CN"/>
        </w:rPr>
        <w:t>号决议附件</w:t>
      </w:r>
      <w:r w:rsidRPr="001A31AF">
        <w:rPr>
          <w:rFonts w:eastAsia="STKaiti"/>
          <w:szCs w:val="24"/>
          <w:lang w:eastAsia="zh-CN"/>
        </w:rPr>
        <w:t>2</w:t>
      </w:r>
      <w:r w:rsidRPr="001A31AF">
        <w:rPr>
          <w:rFonts w:eastAsia="STKaiti"/>
          <w:szCs w:val="24"/>
          <w:lang w:eastAsia="zh-CN"/>
        </w:rPr>
        <w:t>中</w:t>
      </w:r>
      <w:r w:rsidRPr="001A31AF">
        <w:rPr>
          <w:rFonts w:eastAsia="STKaiti"/>
          <w:szCs w:val="24"/>
          <w:lang w:eastAsia="zh-CN"/>
        </w:rPr>
        <w:t>A h)</w:t>
      </w:r>
      <w:r w:rsidRPr="001A31AF">
        <w:rPr>
          <w:rFonts w:eastAsia="STKaiti"/>
          <w:szCs w:val="24"/>
          <w:lang w:eastAsia="zh-CN"/>
        </w:rPr>
        <w:t>项，即卫星名称）自相关卫星网络</w:t>
      </w:r>
      <w:r>
        <w:rPr>
          <w:rFonts w:eastAsia="STKaiti" w:hint="eastAsia"/>
          <w:szCs w:val="24"/>
          <w:lang w:eastAsia="zh-CN"/>
        </w:rPr>
        <w:t>“</w:t>
      </w:r>
      <w:r>
        <w:rPr>
          <w:rFonts w:eastAsia="STKaiti"/>
          <w:szCs w:val="24"/>
          <w:lang w:eastAsia="zh-CN"/>
        </w:rPr>
        <w:t>BBB</w:t>
      </w:r>
      <w:r>
        <w:rPr>
          <w:rFonts w:eastAsia="STKaiti" w:hint="eastAsia"/>
          <w:szCs w:val="24"/>
          <w:lang w:eastAsia="zh-CN"/>
        </w:rPr>
        <w:t>”</w:t>
      </w:r>
      <w:r w:rsidRPr="001A31AF">
        <w:rPr>
          <w:rFonts w:eastAsia="STKaiti"/>
          <w:szCs w:val="24"/>
          <w:lang w:eastAsia="zh-CN"/>
        </w:rPr>
        <w:t>（卫星网络的</w:t>
      </w:r>
      <w:r>
        <w:rPr>
          <w:rFonts w:eastAsia="STKaiti" w:hint="eastAsia"/>
          <w:szCs w:val="24"/>
          <w:lang w:eastAsia="zh-CN"/>
        </w:rPr>
        <w:t>代码</w:t>
      </w:r>
      <w:r w:rsidRPr="001A31AF">
        <w:rPr>
          <w:rFonts w:eastAsia="STKaiti"/>
          <w:szCs w:val="24"/>
          <w:lang w:eastAsia="zh-CN"/>
        </w:rPr>
        <w:t>，即附录</w:t>
      </w:r>
      <w:r w:rsidRPr="001A31AF">
        <w:rPr>
          <w:rFonts w:eastAsia="STKaiti"/>
          <w:szCs w:val="24"/>
          <w:lang w:eastAsia="zh-CN"/>
        </w:rPr>
        <w:t>4</w:t>
      </w:r>
      <w:r w:rsidRPr="001A31AF">
        <w:rPr>
          <w:rFonts w:eastAsia="STKaiti"/>
          <w:szCs w:val="24"/>
          <w:lang w:eastAsia="zh-CN"/>
        </w:rPr>
        <w:t>的</w:t>
      </w:r>
      <w:r w:rsidRPr="001A31AF">
        <w:rPr>
          <w:rFonts w:eastAsia="STKaiti"/>
          <w:szCs w:val="24"/>
          <w:lang w:eastAsia="zh-CN"/>
        </w:rPr>
        <w:t>A.1.a</w:t>
      </w:r>
      <w:r w:rsidRPr="001A31AF">
        <w:rPr>
          <w:rFonts w:eastAsia="STKaiti"/>
          <w:szCs w:val="24"/>
          <w:lang w:eastAsia="zh-CN"/>
        </w:rPr>
        <w:t>项）频率指配的</w:t>
      </w:r>
      <w:r>
        <w:rPr>
          <w:rFonts w:eastAsia="STKaiti" w:hint="eastAsia"/>
          <w:szCs w:val="24"/>
          <w:lang w:eastAsia="zh-CN"/>
        </w:rPr>
        <w:t>最初</w:t>
      </w:r>
      <w:r w:rsidRPr="001A31AF">
        <w:rPr>
          <w:rFonts w:eastAsia="STKaiti"/>
          <w:szCs w:val="24"/>
          <w:lang w:eastAsia="zh-CN"/>
        </w:rPr>
        <w:t>附录</w:t>
      </w:r>
      <w:r w:rsidRPr="001A31AF">
        <w:rPr>
          <w:rFonts w:eastAsia="STKaiti"/>
          <w:szCs w:val="24"/>
          <w:lang w:eastAsia="zh-CN"/>
        </w:rPr>
        <w:t>4</w:t>
      </w:r>
      <w:r w:rsidRPr="001A31AF">
        <w:rPr>
          <w:rFonts w:eastAsia="STKaiti"/>
          <w:szCs w:val="24"/>
          <w:lang w:eastAsia="zh-CN"/>
        </w:rPr>
        <w:t>申报资料中所示的</w:t>
      </w:r>
      <w:r>
        <w:rPr>
          <w:rFonts w:eastAsia="STKaiti" w:hint="eastAsia"/>
          <w:szCs w:val="24"/>
          <w:lang w:eastAsia="zh-CN"/>
        </w:rPr>
        <w:t>“</w:t>
      </w:r>
      <w:r w:rsidRPr="001A31AF">
        <w:rPr>
          <w:rFonts w:eastAsia="STKaiti"/>
          <w:szCs w:val="24"/>
          <w:lang w:eastAsia="zh-CN"/>
        </w:rPr>
        <w:t>DD.MM.YYYY</w:t>
      </w:r>
      <w:r>
        <w:rPr>
          <w:rFonts w:eastAsia="STKaiti" w:hint="eastAsia"/>
          <w:szCs w:val="24"/>
          <w:lang w:eastAsia="zh-CN"/>
        </w:rPr>
        <w:t>”</w:t>
      </w:r>
      <w:r w:rsidRPr="001A31AF">
        <w:rPr>
          <w:rFonts w:eastAsia="STKaiti"/>
          <w:szCs w:val="24"/>
          <w:lang w:eastAsia="zh-CN"/>
        </w:rPr>
        <w:t>之日（日期，即附录</w:t>
      </w:r>
      <w:r w:rsidRPr="001A31AF">
        <w:rPr>
          <w:rFonts w:eastAsia="STKaiti"/>
          <w:szCs w:val="24"/>
          <w:lang w:eastAsia="zh-CN"/>
        </w:rPr>
        <w:t>4</w:t>
      </w:r>
      <w:r w:rsidRPr="001A31AF">
        <w:rPr>
          <w:rFonts w:eastAsia="STKaiti"/>
          <w:szCs w:val="24"/>
          <w:lang w:eastAsia="zh-CN"/>
        </w:rPr>
        <w:t>的</w:t>
      </w:r>
      <w:r w:rsidRPr="001A31AF">
        <w:rPr>
          <w:rFonts w:eastAsia="STKaiti"/>
          <w:szCs w:val="24"/>
          <w:lang w:eastAsia="zh-CN"/>
        </w:rPr>
        <w:t>A.2.a</w:t>
      </w:r>
      <w:r w:rsidRPr="001A31AF">
        <w:rPr>
          <w:rFonts w:eastAsia="STKaiti"/>
          <w:szCs w:val="24"/>
          <w:lang w:eastAsia="zh-CN"/>
        </w:rPr>
        <w:t>项）起首次部署并保持在对地静止轨道的标称地理经度</w:t>
      </w:r>
      <w:r>
        <w:rPr>
          <w:rFonts w:eastAsia="STKaiti" w:hint="eastAsia"/>
          <w:szCs w:val="24"/>
          <w:lang w:eastAsia="zh-CN"/>
        </w:rPr>
        <w:t>“</w:t>
      </w:r>
      <w:r w:rsidRPr="001A31AF">
        <w:rPr>
          <w:rFonts w:eastAsia="STKaiti"/>
          <w:szCs w:val="24"/>
          <w:lang w:eastAsia="zh-CN"/>
        </w:rPr>
        <w:t>XXX</w:t>
      </w:r>
      <w:r>
        <w:rPr>
          <w:rFonts w:ascii="STKaiti" w:eastAsia="STKaiti" w:hAnsi="STKaiti" w:hint="eastAsia"/>
          <w:szCs w:val="24"/>
          <w:lang w:eastAsia="zh-CN"/>
        </w:rPr>
        <w:t>”</w:t>
      </w:r>
      <w:r w:rsidRPr="001A31AF">
        <w:rPr>
          <w:rFonts w:eastAsia="STKaiti"/>
          <w:szCs w:val="24"/>
          <w:lang w:eastAsia="zh-CN"/>
        </w:rPr>
        <w:t>（经度，即附录</w:t>
      </w:r>
      <w:r w:rsidRPr="001A31AF">
        <w:rPr>
          <w:rFonts w:eastAsia="STKaiti"/>
          <w:szCs w:val="24"/>
          <w:lang w:eastAsia="zh-CN"/>
        </w:rPr>
        <w:t>4</w:t>
      </w:r>
      <w:r w:rsidRPr="001A31AF">
        <w:rPr>
          <w:rFonts w:eastAsia="STKaiti"/>
          <w:szCs w:val="24"/>
          <w:lang w:eastAsia="zh-CN"/>
        </w:rPr>
        <w:t>的</w:t>
      </w:r>
      <w:r w:rsidRPr="001A31AF">
        <w:rPr>
          <w:rFonts w:eastAsia="STKaiti"/>
          <w:szCs w:val="24"/>
          <w:lang w:eastAsia="zh-CN"/>
        </w:rPr>
        <w:t>A.4.a.1</w:t>
      </w:r>
      <w:r w:rsidRPr="001A31AF">
        <w:rPr>
          <w:rFonts w:eastAsia="STKaiti"/>
          <w:szCs w:val="24"/>
          <w:lang w:eastAsia="zh-CN"/>
        </w:rPr>
        <w:t>项</w:t>
      </w:r>
      <w:r w:rsidRPr="001A31AF">
        <w:rPr>
          <w:rFonts w:ascii="STKaiti" w:eastAsia="STKaiti" w:hAnsi="STKaiti" w:hint="eastAsia"/>
          <w:szCs w:val="24"/>
          <w:lang w:eastAsia="zh-CN"/>
        </w:rPr>
        <w:t>）</w:t>
      </w:r>
      <w:r>
        <w:rPr>
          <w:rFonts w:ascii="STKaiti" w:eastAsia="STKaiti" w:hAnsi="STKaiti" w:hint="eastAsia"/>
          <w:szCs w:val="24"/>
          <w:lang w:eastAsia="zh-CN"/>
        </w:rPr>
        <w:t>”</w:t>
      </w:r>
      <w:r w:rsidRPr="001A31AF">
        <w:rPr>
          <w:rFonts w:ascii="STKaiti" w:eastAsia="STKaiti" w:hAnsi="STKaiti" w:hint="eastAsia"/>
          <w:szCs w:val="24"/>
          <w:lang w:eastAsia="zh-CN"/>
        </w:rPr>
        <w:t>。</w:t>
      </w:r>
    </w:p>
    <w:p w:rsidR="001969B7" w:rsidRDefault="001969B7" w:rsidP="001969B7">
      <w:pPr>
        <w:ind w:firstLineChars="200" w:firstLine="480"/>
        <w:rPr>
          <w:lang w:eastAsia="zh-CN"/>
        </w:rPr>
      </w:pPr>
      <w:r>
        <w:rPr>
          <w:rFonts w:hint="eastAsia"/>
          <w:lang w:eastAsia="zh-CN"/>
        </w:rPr>
        <w:t>第</w:t>
      </w:r>
      <w:r w:rsidRPr="00060D81">
        <w:rPr>
          <w:b/>
          <w:bCs/>
          <w:lang w:eastAsia="zh-CN"/>
        </w:rPr>
        <w:t>11.44B</w:t>
      </w:r>
      <w:r>
        <w:rPr>
          <w:rFonts w:hint="eastAsia"/>
          <w:bCs/>
          <w:lang w:eastAsia="zh-CN"/>
        </w:rPr>
        <w:t>款的要求仅适用于</w:t>
      </w:r>
      <w:bookmarkStart w:id="717" w:name="OLE_LINK6"/>
      <w:bookmarkStart w:id="718" w:name="OLE_LINK7"/>
      <w:bookmarkStart w:id="719" w:name="OLE_LINK14"/>
      <w:r>
        <w:rPr>
          <w:rFonts w:hint="eastAsia"/>
          <w:bCs/>
          <w:lang w:eastAsia="zh-CN"/>
        </w:rPr>
        <w:t>对地静止卫星轨道空间电台的频率指配</w:t>
      </w:r>
      <w:bookmarkEnd w:id="717"/>
      <w:bookmarkEnd w:id="718"/>
      <w:bookmarkEnd w:id="719"/>
      <w:r>
        <w:rPr>
          <w:rFonts w:hint="eastAsia"/>
          <w:bCs/>
          <w:lang w:eastAsia="zh-CN"/>
        </w:rPr>
        <w:t>，并不适用于对地非静止卫星轨道空间电台的频率指配。因此，</w:t>
      </w:r>
      <w:bookmarkStart w:id="720" w:name="OLE_LINK39"/>
      <w:r>
        <w:rPr>
          <w:rFonts w:hint="eastAsia"/>
          <w:bCs/>
          <w:lang w:eastAsia="zh-CN"/>
        </w:rPr>
        <w:t>对于</w:t>
      </w:r>
      <w:r>
        <w:rPr>
          <w:rFonts w:hint="eastAsia"/>
          <w:lang w:eastAsia="zh-CN"/>
        </w:rPr>
        <w:t>对地静止卫星轨道空间电台的星间链路频率指配的通知，当链路</w:t>
      </w:r>
      <w:r>
        <w:rPr>
          <w:rFonts w:hint="eastAsia"/>
          <w:bCs/>
          <w:lang w:eastAsia="zh-CN"/>
        </w:rPr>
        <w:t>一端是</w:t>
      </w:r>
      <w:r w:rsidR="00265A72">
        <w:rPr>
          <w:rFonts w:hint="eastAsia"/>
          <w:bCs/>
          <w:lang w:eastAsia="zh-CN"/>
        </w:rPr>
        <w:t>对地静止</w:t>
      </w:r>
      <w:r>
        <w:rPr>
          <w:rFonts w:hint="eastAsia"/>
          <w:bCs/>
          <w:lang w:eastAsia="zh-CN"/>
        </w:rPr>
        <w:t>空间电台而另一端是</w:t>
      </w:r>
      <w:r w:rsidR="00265A72">
        <w:rPr>
          <w:lang w:eastAsia="zh-CN"/>
        </w:rPr>
        <w:t>非对地静止</w:t>
      </w:r>
      <w:r>
        <w:rPr>
          <w:rFonts w:hint="eastAsia"/>
          <w:lang w:eastAsia="zh-CN"/>
        </w:rPr>
        <w:t>空间电台时，</w:t>
      </w:r>
      <w:bookmarkEnd w:id="720"/>
      <w:r>
        <w:rPr>
          <w:rFonts w:hint="eastAsia"/>
          <w:lang w:eastAsia="zh-CN"/>
        </w:rPr>
        <w:t>其频率指配的启用日期（在</w:t>
      </w:r>
      <w:r>
        <w:rPr>
          <w:rFonts w:hint="eastAsia"/>
          <w:lang w:eastAsia="zh-CN"/>
        </w:rPr>
        <w:t>MIFR</w:t>
      </w:r>
      <w:r>
        <w:rPr>
          <w:rFonts w:hint="eastAsia"/>
          <w:lang w:eastAsia="zh-CN"/>
        </w:rPr>
        <w:t>中的第</w:t>
      </w:r>
      <w:r w:rsidRPr="00060D81">
        <w:rPr>
          <w:lang w:eastAsia="zh-CN"/>
        </w:rPr>
        <w:t>A.2.a</w:t>
      </w:r>
      <w:r>
        <w:rPr>
          <w:rFonts w:hint="eastAsia"/>
          <w:lang w:eastAsia="zh-CN"/>
        </w:rPr>
        <w:t>项）可以随</w:t>
      </w:r>
      <w:r w:rsidR="00265A72">
        <w:rPr>
          <w:rFonts w:hint="eastAsia"/>
          <w:lang w:eastAsia="zh-CN"/>
        </w:rPr>
        <w:t>对地静止</w:t>
      </w:r>
      <w:r>
        <w:rPr>
          <w:rFonts w:hint="eastAsia"/>
          <w:lang w:eastAsia="zh-CN"/>
        </w:rPr>
        <w:t>空间电台以及</w:t>
      </w:r>
      <w:r w:rsidR="00265A72">
        <w:rPr>
          <w:lang w:eastAsia="zh-CN"/>
        </w:rPr>
        <w:t>非对地静止</w:t>
      </w:r>
      <w:r>
        <w:rPr>
          <w:rFonts w:hint="eastAsia"/>
          <w:lang w:eastAsia="zh-CN"/>
        </w:rPr>
        <w:t>空间电台的启用日期的差异而不同，即使</w:t>
      </w:r>
      <w:r w:rsidR="00265A72">
        <w:rPr>
          <w:rFonts w:hint="eastAsia"/>
          <w:lang w:eastAsia="zh-CN"/>
        </w:rPr>
        <w:t>对地静止</w:t>
      </w:r>
      <w:r>
        <w:rPr>
          <w:rFonts w:hint="eastAsia"/>
          <w:lang w:eastAsia="zh-CN"/>
        </w:rPr>
        <w:t>空间电台的通知包含了相关在通知资料接收日期之前已经启用超过</w:t>
      </w:r>
      <w:r>
        <w:rPr>
          <w:rFonts w:hint="eastAsia"/>
          <w:lang w:eastAsia="zh-CN"/>
        </w:rPr>
        <w:t>120</w:t>
      </w:r>
      <w:r>
        <w:rPr>
          <w:rFonts w:hint="eastAsia"/>
          <w:lang w:eastAsia="zh-CN"/>
        </w:rPr>
        <w:t>天的日期。</w:t>
      </w:r>
    </w:p>
    <w:p w:rsidR="001969B7" w:rsidRPr="003B41C7" w:rsidRDefault="001969B7" w:rsidP="001969B7">
      <w:pPr>
        <w:ind w:firstLineChars="200" w:firstLine="480"/>
        <w:rPr>
          <w:b/>
          <w:bCs/>
          <w:lang w:eastAsia="zh-CN"/>
        </w:rPr>
      </w:pPr>
      <w:r>
        <w:rPr>
          <w:rFonts w:hint="eastAsia"/>
          <w:lang w:eastAsia="zh-CN"/>
        </w:rPr>
        <w:t>根据上述因素，</w:t>
      </w:r>
      <w:r>
        <w:rPr>
          <w:rFonts w:hint="eastAsia"/>
          <w:bCs/>
          <w:lang w:eastAsia="zh-CN"/>
        </w:rPr>
        <w:t>对于</w:t>
      </w:r>
      <w:r>
        <w:rPr>
          <w:rFonts w:hint="eastAsia"/>
          <w:lang w:eastAsia="zh-CN"/>
        </w:rPr>
        <w:t>对地静止卫星轨道空间电台的星间链路频率指配，当链路</w:t>
      </w:r>
      <w:r>
        <w:rPr>
          <w:rFonts w:hint="eastAsia"/>
          <w:bCs/>
          <w:lang w:eastAsia="zh-CN"/>
        </w:rPr>
        <w:t>一端是</w:t>
      </w:r>
      <w:r w:rsidR="00265A72">
        <w:rPr>
          <w:rFonts w:hint="eastAsia"/>
          <w:bCs/>
          <w:lang w:eastAsia="zh-CN"/>
        </w:rPr>
        <w:t>对地静止</w:t>
      </w:r>
      <w:r>
        <w:rPr>
          <w:rFonts w:hint="eastAsia"/>
          <w:bCs/>
          <w:lang w:eastAsia="zh-CN"/>
        </w:rPr>
        <w:t>空间电台而另一端是</w:t>
      </w:r>
      <w:r w:rsidR="00265A72">
        <w:rPr>
          <w:lang w:eastAsia="zh-CN"/>
        </w:rPr>
        <w:t>非对地静止</w:t>
      </w:r>
      <w:r>
        <w:rPr>
          <w:rFonts w:hint="eastAsia"/>
          <w:lang w:eastAsia="zh-CN"/>
        </w:rPr>
        <w:t>空间电台时，</w:t>
      </w:r>
      <w:r w:rsidR="00BC06CD">
        <w:rPr>
          <w:rFonts w:hint="eastAsia"/>
          <w:lang w:eastAsia="zh-CN"/>
        </w:rPr>
        <w:t>无线电通信局</w:t>
      </w:r>
      <w:r>
        <w:rPr>
          <w:rFonts w:hint="eastAsia"/>
          <w:lang w:eastAsia="zh-CN"/>
        </w:rPr>
        <w:t>接收主管部门提交的超过第</w:t>
      </w:r>
      <w:r w:rsidRPr="00060D81">
        <w:rPr>
          <w:b/>
          <w:bCs/>
          <w:lang w:eastAsia="zh-CN"/>
        </w:rPr>
        <w:t>11.44B</w:t>
      </w:r>
      <w:r w:rsidRPr="00E151DD">
        <w:rPr>
          <w:rFonts w:hint="eastAsia"/>
          <w:bCs/>
          <w:lang w:eastAsia="zh-CN"/>
        </w:rPr>
        <w:t>款</w:t>
      </w:r>
      <w:r>
        <w:rPr>
          <w:rFonts w:hint="eastAsia"/>
          <w:bCs/>
          <w:lang w:eastAsia="zh-CN"/>
        </w:rPr>
        <w:t>规定的</w:t>
      </w:r>
      <w:r>
        <w:rPr>
          <w:rFonts w:hint="eastAsia"/>
          <w:lang w:eastAsia="zh-CN"/>
        </w:rPr>
        <w:t>三十</w:t>
      </w:r>
      <w:r>
        <w:rPr>
          <w:rFonts w:hint="eastAsia"/>
          <w:bCs/>
          <w:lang w:eastAsia="zh-CN"/>
        </w:rPr>
        <w:t>天截止期限</w:t>
      </w:r>
      <w:r>
        <w:rPr>
          <w:rFonts w:hint="eastAsia"/>
          <w:lang w:eastAsia="zh-CN"/>
        </w:rPr>
        <w:t>的启用信息</w:t>
      </w:r>
      <w:r>
        <w:rPr>
          <w:rFonts w:hint="eastAsia"/>
          <w:bCs/>
          <w:lang w:eastAsia="zh-CN"/>
        </w:rPr>
        <w:t>。</w:t>
      </w:r>
    </w:p>
    <w:p w:rsidR="001969B7" w:rsidRPr="001E09C1" w:rsidRDefault="001969B7" w:rsidP="001969B7">
      <w:pPr>
        <w:pStyle w:val="Heading4"/>
        <w:rPr>
          <w:lang w:eastAsia="zh-CN"/>
        </w:rPr>
      </w:pPr>
      <w:r w:rsidRPr="00060D81">
        <w:rPr>
          <w:lang w:eastAsia="zh-CN"/>
        </w:rPr>
        <w:t>3.2.3.7</w:t>
      </w:r>
      <w:r w:rsidRPr="00060D81">
        <w:rPr>
          <w:lang w:eastAsia="zh-CN"/>
        </w:rPr>
        <w:tab/>
      </w:r>
      <w:r>
        <w:rPr>
          <w:rFonts w:hint="eastAsia"/>
          <w:lang w:eastAsia="zh-CN"/>
        </w:rPr>
        <w:t>未启用或未连续使用的相关频率指配的保留</w:t>
      </w:r>
    </w:p>
    <w:p w:rsidR="001969B7" w:rsidRDefault="001969B7" w:rsidP="001969B7">
      <w:pPr>
        <w:ind w:firstLineChars="200" w:firstLine="480"/>
        <w:rPr>
          <w:lang w:eastAsia="zh-CN"/>
        </w:rPr>
      </w:pPr>
      <w:r w:rsidRPr="00602A21">
        <w:rPr>
          <w:rFonts w:hint="eastAsia"/>
          <w:lang w:eastAsia="zh-CN"/>
        </w:rPr>
        <w:t>目前</w:t>
      </w:r>
      <w:r w:rsidR="00BC06CD">
        <w:rPr>
          <w:rFonts w:hint="eastAsia"/>
          <w:lang w:eastAsia="zh-CN"/>
        </w:rPr>
        <w:t>无线电通信局</w:t>
      </w:r>
      <w:r w:rsidRPr="00602A21">
        <w:rPr>
          <w:rFonts w:hint="eastAsia"/>
          <w:lang w:eastAsia="zh-CN"/>
        </w:rPr>
        <w:t>正在接收有关卫星网络的协调请求资料，</w:t>
      </w:r>
      <w:r>
        <w:rPr>
          <w:rFonts w:hint="eastAsia"/>
          <w:lang w:eastAsia="zh-CN"/>
        </w:rPr>
        <w:t>它们</w:t>
      </w:r>
      <w:r w:rsidRPr="00602A21">
        <w:rPr>
          <w:rFonts w:hint="eastAsia"/>
          <w:lang w:eastAsia="zh-CN"/>
        </w:rPr>
        <w:t>包括</w:t>
      </w:r>
      <w:r>
        <w:rPr>
          <w:rFonts w:hint="eastAsia"/>
          <w:lang w:eastAsia="zh-CN"/>
        </w:rPr>
        <w:t>全球</w:t>
      </w:r>
      <w:r>
        <w:rPr>
          <w:rFonts w:hint="eastAsia"/>
          <w:lang w:eastAsia="zh-CN"/>
        </w:rPr>
        <w:t>/</w:t>
      </w:r>
      <w:r>
        <w:rPr>
          <w:rFonts w:hint="eastAsia"/>
          <w:lang w:eastAsia="zh-CN"/>
        </w:rPr>
        <w:t>区域波束或者可调波束，这些波束频率指配启用的</w:t>
      </w:r>
      <w:r w:rsidRPr="00602A21">
        <w:rPr>
          <w:rFonts w:hint="eastAsia"/>
          <w:lang w:eastAsia="zh-CN"/>
        </w:rPr>
        <w:t>服务区限于一个或若干几个主管部门领土，而</w:t>
      </w:r>
      <w:bookmarkStart w:id="721" w:name="OLE_LINK52"/>
      <w:bookmarkStart w:id="722" w:name="OLE_LINK53"/>
      <w:bookmarkStart w:id="723" w:name="OLE_LINK62"/>
      <w:r w:rsidRPr="00602A21">
        <w:rPr>
          <w:rFonts w:hint="eastAsia"/>
          <w:lang w:eastAsia="zh-CN"/>
        </w:rPr>
        <w:t>这些波束可控的区域被确定为全球范围</w:t>
      </w:r>
      <w:bookmarkEnd w:id="721"/>
      <w:bookmarkEnd w:id="722"/>
      <w:bookmarkEnd w:id="723"/>
      <w:r>
        <w:rPr>
          <w:rFonts w:hint="eastAsia"/>
          <w:lang w:eastAsia="zh-CN"/>
        </w:rPr>
        <w:t>，这会引发服务区囤积。在现今《无线电规则》现今的框架下，没有与规则精神一致的条款可以阻止这一做法。</w:t>
      </w:r>
    </w:p>
    <w:p w:rsidR="001969B7" w:rsidRPr="008A0865" w:rsidRDefault="001969B7" w:rsidP="006F0FCB">
      <w:pPr>
        <w:ind w:firstLineChars="200" w:firstLine="480"/>
        <w:rPr>
          <w:lang w:eastAsia="zh-CN"/>
        </w:rPr>
      </w:pPr>
      <w:r>
        <w:rPr>
          <w:rFonts w:hint="eastAsia"/>
          <w:lang w:eastAsia="zh-CN"/>
        </w:rPr>
        <w:t>为了确保《无线电规则》第</w:t>
      </w:r>
      <w:r w:rsidRPr="00060D81">
        <w:rPr>
          <w:b/>
          <w:bCs/>
          <w:lang w:eastAsia="zh-CN"/>
        </w:rPr>
        <w:t>11.44</w:t>
      </w:r>
      <w:r w:rsidRPr="00CD2D5D">
        <w:rPr>
          <w:rFonts w:hint="eastAsia"/>
          <w:bCs/>
          <w:lang w:eastAsia="zh-CN"/>
        </w:rPr>
        <w:t>款</w:t>
      </w:r>
      <w:r>
        <w:rPr>
          <w:rFonts w:hint="eastAsia"/>
          <w:lang w:eastAsia="zh-CN"/>
        </w:rPr>
        <w:t>和</w:t>
      </w:r>
      <w:r w:rsidRPr="00060D81">
        <w:rPr>
          <w:b/>
          <w:bCs/>
          <w:lang w:eastAsia="zh-CN"/>
        </w:rPr>
        <w:t>11.44B</w:t>
      </w:r>
      <w:r w:rsidRPr="00CD2D5D">
        <w:rPr>
          <w:rFonts w:hint="eastAsia"/>
          <w:bCs/>
          <w:lang w:eastAsia="zh-CN"/>
        </w:rPr>
        <w:t>款的应用是符合</w:t>
      </w:r>
      <w:r>
        <w:rPr>
          <w:rFonts w:hint="eastAsia"/>
          <w:bCs/>
          <w:lang w:eastAsia="zh-CN"/>
        </w:rPr>
        <w:t>规则精神的，对于上述种类波束的频率指配，可以考虑制定规则条款</w:t>
      </w:r>
      <w:r w:rsidR="006F0FCB">
        <w:rPr>
          <w:rFonts w:hint="eastAsia"/>
          <w:bCs/>
          <w:lang w:eastAsia="zh-CN"/>
        </w:rPr>
        <w:t>或决议</w:t>
      </w:r>
      <w:r>
        <w:rPr>
          <w:rFonts w:hint="eastAsia"/>
          <w:bCs/>
          <w:lang w:eastAsia="zh-CN"/>
        </w:rPr>
        <w:t>，要求</w:t>
      </w:r>
      <w:r w:rsidR="006F0FCB">
        <w:rPr>
          <w:rFonts w:hint="eastAsia"/>
          <w:bCs/>
          <w:lang w:eastAsia="zh-CN"/>
        </w:rPr>
        <w:t>卫星网络</w:t>
      </w:r>
      <w:r>
        <w:rPr>
          <w:rFonts w:hint="eastAsia"/>
          <w:bCs/>
          <w:lang w:eastAsia="zh-CN"/>
        </w:rPr>
        <w:t>通知主管部门</w:t>
      </w:r>
      <w:r w:rsidR="006F0FCB">
        <w:rPr>
          <w:rFonts w:hint="eastAsia"/>
          <w:bCs/>
          <w:lang w:eastAsia="zh-CN"/>
        </w:rPr>
        <w:t>在</w:t>
      </w:r>
      <w:r>
        <w:rPr>
          <w:rFonts w:hint="eastAsia"/>
          <w:bCs/>
          <w:lang w:eastAsia="zh-CN"/>
        </w:rPr>
        <w:t>相关波束</w:t>
      </w:r>
      <w:r w:rsidR="006F0FCB">
        <w:rPr>
          <w:rFonts w:hint="eastAsia"/>
          <w:bCs/>
          <w:lang w:eastAsia="zh-CN"/>
        </w:rPr>
        <w:t>频率指配</w:t>
      </w:r>
      <w:r>
        <w:rPr>
          <w:rFonts w:hint="eastAsia"/>
          <w:bCs/>
          <w:lang w:eastAsia="zh-CN"/>
        </w:rPr>
        <w:t>启用日期后的</w:t>
      </w:r>
      <w:r>
        <w:rPr>
          <w:rFonts w:hint="eastAsia"/>
          <w:bCs/>
          <w:lang w:eastAsia="zh-CN"/>
        </w:rPr>
        <w:t>[3]</w:t>
      </w:r>
      <w:r w:rsidR="006F0FCB">
        <w:rPr>
          <w:rFonts w:hint="eastAsia"/>
          <w:bCs/>
          <w:lang w:eastAsia="zh-CN"/>
        </w:rPr>
        <w:t>年期满前确认哪部分波束服务区已</w:t>
      </w:r>
      <w:r>
        <w:rPr>
          <w:rFonts w:hint="eastAsia"/>
          <w:bCs/>
          <w:lang w:eastAsia="zh-CN"/>
        </w:rPr>
        <w:t>按照</w:t>
      </w:r>
      <w:r w:rsidR="006F0FCB">
        <w:rPr>
          <w:rFonts w:hint="eastAsia"/>
          <w:bCs/>
          <w:lang w:eastAsia="zh-CN"/>
        </w:rPr>
        <w:t>第</w:t>
      </w:r>
      <w:r w:rsidR="006F0FCB" w:rsidRPr="006F0FCB">
        <w:rPr>
          <w:rFonts w:hint="eastAsia"/>
          <w:b/>
          <w:lang w:eastAsia="zh-CN"/>
        </w:rPr>
        <w:t>11.44</w:t>
      </w:r>
      <w:r w:rsidR="006F0FCB">
        <w:rPr>
          <w:rFonts w:hint="eastAsia"/>
          <w:bCs/>
          <w:lang w:eastAsia="zh-CN"/>
        </w:rPr>
        <w:t>和</w:t>
      </w:r>
      <w:r w:rsidRPr="00060D81">
        <w:rPr>
          <w:b/>
          <w:bCs/>
          <w:lang w:eastAsia="zh-CN"/>
        </w:rPr>
        <w:t>11.44B</w:t>
      </w:r>
      <w:r w:rsidRPr="008A0865">
        <w:rPr>
          <w:rFonts w:hint="eastAsia"/>
          <w:bCs/>
          <w:lang w:eastAsia="zh-CN"/>
        </w:rPr>
        <w:t>款</w:t>
      </w:r>
      <w:r>
        <w:rPr>
          <w:rFonts w:hint="eastAsia"/>
          <w:bCs/>
          <w:lang w:eastAsia="zh-CN"/>
        </w:rPr>
        <w:t>启用</w:t>
      </w:r>
      <w:r w:rsidR="006F0FCB">
        <w:rPr>
          <w:rFonts w:hint="eastAsia"/>
          <w:bCs/>
          <w:lang w:eastAsia="zh-CN"/>
        </w:rPr>
        <w:t>并仍在使用</w:t>
      </w:r>
      <w:r>
        <w:rPr>
          <w:rFonts w:hint="eastAsia"/>
          <w:bCs/>
          <w:lang w:eastAsia="zh-CN"/>
        </w:rPr>
        <w:t>，</w:t>
      </w:r>
      <w:r w:rsidR="006F0FCB">
        <w:rPr>
          <w:rFonts w:hint="eastAsia"/>
          <w:bCs/>
          <w:lang w:eastAsia="zh-CN"/>
        </w:rPr>
        <w:t>从而使其频率指配在整个</w:t>
      </w:r>
      <w:r>
        <w:rPr>
          <w:rFonts w:hint="eastAsia"/>
          <w:bCs/>
          <w:lang w:eastAsia="zh-CN"/>
        </w:rPr>
        <w:t>通知的服务区内</w:t>
      </w:r>
      <w:r w:rsidR="006F0FCB">
        <w:rPr>
          <w:rFonts w:hint="eastAsia"/>
          <w:bCs/>
          <w:lang w:eastAsia="zh-CN"/>
        </w:rPr>
        <w:t>得到</w:t>
      </w:r>
      <w:r>
        <w:rPr>
          <w:rFonts w:hint="eastAsia"/>
          <w:bCs/>
          <w:lang w:eastAsia="zh-CN"/>
        </w:rPr>
        <w:t>考虑。</w:t>
      </w:r>
      <w:r w:rsidR="00F020CB">
        <w:rPr>
          <w:rFonts w:hint="eastAsia"/>
          <w:bCs/>
          <w:lang w:eastAsia="zh-CN"/>
        </w:rPr>
        <w:t>在</w:t>
      </w:r>
      <w:r w:rsidR="00F020CB">
        <w:rPr>
          <w:bCs/>
          <w:lang w:eastAsia="zh-CN"/>
        </w:rPr>
        <w:t>卫星</w:t>
      </w:r>
      <w:r w:rsidR="00F020CB">
        <w:rPr>
          <w:rFonts w:hint="eastAsia"/>
          <w:bCs/>
          <w:lang w:eastAsia="zh-CN"/>
        </w:rPr>
        <w:t>网络通知</w:t>
      </w:r>
      <w:r w:rsidR="00F020CB">
        <w:rPr>
          <w:bCs/>
          <w:lang w:eastAsia="zh-CN"/>
        </w:rPr>
        <w:t>主管部门未回复的情况下，</w:t>
      </w:r>
      <w:r w:rsidR="00F020CB">
        <w:rPr>
          <w:rFonts w:hint="eastAsia"/>
          <w:bCs/>
          <w:lang w:eastAsia="zh-CN"/>
        </w:rPr>
        <w:t>无线电通信</w:t>
      </w:r>
      <w:r w:rsidR="00F020CB">
        <w:rPr>
          <w:bCs/>
          <w:lang w:eastAsia="zh-CN"/>
        </w:rPr>
        <w:t>局将审议按照《无线电规则》</w:t>
      </w:r>
      <w:r w:rsidR="00F020CB">
        <w:rPr>
          <w:rFonts w:hint="eastAsia"/>
          <w:bCs/>
          <w:lang w:eastAsia="zh-CN"/>
        </w:rPr>
        <w:t>第</w:t>
      </w:r>
      <w:r w:rsidR="00F020CB" w:rsidRPr="00AA66E9">
        <w:rPr>
          <w:rFonts w:hint="eastAsia"/>
          <w:b/>
          <w:lang w:eastAsia="zh-CN"/>
        </w:rPr>
        <w:t>13.6</w:t>
      </w:r>
      <w:r w:rsidR="00F020CB">
        <w:rPr>
          <w:rFonts w:hint="eastAsia"/>
          <w:bCs/>
          <w:lang w:eastAsia="zh-CN"/>
        </w:rPr>
        <w:t>款</w:t>
      </w:r>
      <w:r w:rsidR="00F020CB">
        <w:rPr>
          <w:bCs/>
          <w:lang w:eastAsia="zh-CN"/>
        </w:rPr>
        <w:t>提供服务的服务区。</w:t>
      </w:r>
    </w:p>
    <w:p w:rsidR="001969B7" w:rsidRDefault="006F0FCB" w:rsidP="006F0FCB">
      <w:pPr>
        <w:ind w:firstLineChars="200" w:firstLine="480"/>
        <w:rPr>
          <w:lang w:eastAsia="zh-CN"/>
        </w:rPr>
      </w:pPr>
      <w:r>
        <w:rPr>
          <w:rFonts w:hint="eastAsia"/>
          <w:lang w:eastAsia="zh-CN"/>
        </w:rPr>
        <w:t>之后，</w:t>
      </w:r>
      <w:r w:rsidR="00BC06CD">
        <w:rPr>
          <w:rFonts w:hint="eastAsia"/>
          <w:lang w:eastAsia="zh-CN"/>
        </w:rPr>
        <w:t>无线电通信局</w:t>
      </w:r>
      <w:r>
        <w:rPr>
          <w:rFonts w:hint="eastAsia"/>
          <w:lang w:eastAsia="zh-CN"/>
        </w:rPr>
        <w:t>将</w:t>
      </w:r>
      <w:r w:rsidR="001969B7">
        <w:rPr>
          <w:rFonts w:hint="eastAsia"/>
          <w:lang w:eastAsia="zh-CN"/>
        </w:rPr>
        <w:t>在</w:t>
      </w:r>
      <w:r w:rsidR="001969B7">
        <w:rPr>
          <w:rFonts w:hint="eastAsia"/>
          <w:lang w:eastAsia="zh-CN"/>
        </w:rPr>
        <w:t>[3]</w:t>
      </w:r>
      <w:r w:rsidR="001969B7">
        <w:rPr>
          <w:rFonts w:hint="eastAsia"/>
          <w:lang w:eastAsia="zh-CN"/>
        </w:rPr>
        <w:t>个月内</w:t>
      </w:r>
      <w:r>
        <w:rPr>
          <w:rFonts w:hint="eastAsia"/>
          <w:lang w:eastAsia="zh-CN"/>
        </w:rPr>
        <w:t>为相关波束服务区包含的列表内主管部门和其他主管部门将此资料公布在</w:t>
      </w:r>
      <w:r w:rsidR="001969B7">
        <w:rPr>
          <w:rFonts w:hint="eastAsia"/>
          <w:lang w:eastAsia="zh-CN"/>
        </w:rPr>
        <w:t>特节中</w:t>
      </w:r>
      <w:r>
        <w:rPr>
          <w:rFonts w:hint="eastAsia"/>
          <w:lang w:eastAsia="zh-CN"/>
        </w:rPr>
        <w:t>，以确认其国家是否包含在服务区内</w:t>
      </w:r>
      <w:r w:rsidR="001969B7">
        <w:rPr>
          <w:rFonts w:hint="eastAsia"/>
          <w:lang w:eastAsia="zh-CN"/>
        </w:rPr>
        <w:t>。</w:t>
      </w:r>
      <w:r>
        <w:rPr>
          <w:rFonts w:hint="eastAsia"/>
          <w:lang w:eastAsia="zh-CN"/>
        </w:rPr>
        <w:t>如在规定时间内，服务区所含主管部门未做出回复，无线电通信局将在相关波束频率指配</w:t>
      </w:r>
      <w:r w:rsidR="00CE6DA2">
        <w:rPr>
          <w:rFonts w:hint="eastAsia"/>
          <w:lang w:eastAsia="zh-CN"/>
        </w:rPr>
        <w:t>《总表》</w:t>
      </w:r>
      <w:r>
        <w:rPr>
          <w:rFonts w:hint="eastAsia"/>
          <w:lang w:eastAsia="zh-CN"/>
        </w:rPr>
        <w:t>备注栏中插入一个符号以显示未确认作为</w:t>
      </w:r>
      <w:r w:rsidR="00CE6DA2">
        <w:rPr>
          <w:rFonts w:hint="eastAsia"/>
          <w:lang w:eastAsia="zh-CN"/>
        </w:rPr>
        <w:t>波束服务区组成部分的国家。</w:t>
      </w:r>
    </w:p>
    <w:p w:rsidR="001969B7" w:rsidRDefault="00BC06CD" w:rsidP="00EF3C61">
      <w:pPr>
        <w:spacing w:after="240"/>
        <w:ind w:firstLineChars="200" w:firstLine="480"/>
        <w:rPr>
          <w:lang w:eastAsia="zh-CN"/>
        </w:rPr>
      </w:pPr>
      <w:r>
        <w:rPr>
          <w:rFonts w:hint="eastAsia"/>
          <w:lang w:eastAsia="zh-CN"/>
        </w:rPr>
        <w:t>无线电通信局</w:t>
      </w:r>
      <w:r w:rsidR="001969B7">
        <w:rPr>
          <w:rFonts w:hint="eastAsia"/>
          <w:lang w:eastAsia="zh-CN"/>
        </w:rPr>
        <w:t>会建议修正这些波束的服务区</w:t>
      </w:r>
      <w:r w:rsidR="00CE6DA2">
        <w:rPr>
          <w:rFonts w:hint="eastAsia"/>
          <w:lang w:eastAsia="zh-CN"/>
        </w:rPr>
        <w:t>并对《总表》中的条目进行相应更新。无线电通信局还将要求通知主管部门在可行的情况下适当修改相关波束天线增益等值线。</w:t>
      </w:r>
      <w:r w:rsidR="00CE6DA2">
        <w:rPr>
          <w:rFonts w:hint="eastAsia"/>
          <w:lang w:eastAsia="zh-CN"/>
        </w:rPr>
        <w:t xml:space="preserve"> </w:t>
      </w:r>
      <w:r w:rsidR="00CE6DA2">
        <w:rPr>
          <w:rFonts w:hint="eastAsia"/>
          <w:lang w:eastAsia="zh-CN"/>
        </w:rPr>
        <w:t>这些建议的调整须遵从</w:t>
      </w:r>
      <w:r w:rsidR="001969B7">
        <w:rPr>
          <w:rFonts w:hint="eastAsia"/>
          <w:lang w:eastAsia="zh-CN"/>
        </w:rPr>
        <w:t>无线电规则委员会的决定。</w:t>
      </w:r>
    </w:p>
    <w:tbl>
      <w:tblPr>
        <w:tblStyle w:val="TableGrid"/>
        <w:tblW w:w="0" w:type="auto"/>
        <w:tblLook w:val="04A0" w:firstRow="1" w:lastRow="0" w:firstColumn="1" w:lastColumn="0" w:noHBand="0" w:noVBand="1"/>
      </w:tblPr>
      <w:tblGrid>
        <w:gridCol w:w="9629"/>
      </w:tblGrid>
      <w:tr w:rsidR="00C91DC8" w:rsidTr="00C91DC8">
        <w:tc>
          <w:tcPr>
            <w:tcW w:w="9629" w:type="dxa"/>
          </w:tcPr>
          <w:p w:rsidR="003A5BA8" w:rsidRPr="003A5BA8" w:rsidRDefault="003A5BA8" w:rsidP="00EF3C61">
            <w:pPr>
              <w:ind w:firstLineChars="200" w:firstLine="480"/>
              <w:rPr>
                <w:rFonts w:eastAsiaTheme="minorEastAsia"/>
                <w:lang w:eastAsia="zh-CN"/>
              </w:rPr>
            </w:pPr>
            <w:r w:rsidRPr="003A5BA8">
              <w:rPr>
                <w:rFonts w:eastAsiaTheme="minorEastAsia"/>
                <w:lang w:eastAsia="zh-CN"/>
              </w:rPr>
              <w:lastRenderedPageBreak/>
              <w:t>大会</w:t>
            </w:r>
            <w:r w:rsidR="003716EB">
              <w:rPr>
                <w:rFonts w:eastAsiaTheme="minorEastAsia" w:hint="eastAsia"/>
                <w:lang w:eastAsia="zh-CN"/>
              </w:rPr>
              <w:t>或许</w:t>
            </w:r>
            <w:r w:rsidR="003716EB" w:rsidRPr="003A5BA8">
              <w:rPr>
                <w:rFonts w:eastAsiaTheme="minorEastAsia"/>
                <w:lang w:eastAsia="zh-CN"/>
              </w:rPr>
              <w:t>希望</w:t>
            </w:r>
            <w:r w:rsidR="003716EB">
              <w:rPr>
                <w:rFonts w:eastAsiaTheme="minorEastAsia" w:hint="eastAsia"/>
                <w:lang w:eastAsia="zh-CN"/>
              </w:rPr>
              <w:t>通过</w:t>
            </w:r>
            <w:r w:rsidRPr="003A5BA8">
              <w:rPr>
                <w:rFonts w:eastAsiaTheme="minorEastAsia"/>
                <w:lang w:eastAsia="zh-CN"/>
              </w:rPr>
              <w:t>修改</w:t>
            </w:r>
            <w:r w:rsidR="00220B0A">
              <w:rPr>
                <w:rFonts w:eastAsiaTheme="minorEastAsia" w:hint="eastAsia"/>
                <w:lang w:eastAsia="zh-CN"/>
              </w:rPr>
              <w:t>《</w:t>
            </w:r>
            <w:r w:rsidR="00220B0A">
              <w:rPr>
                <w:rFonts w:eastAsiaTheme="minorEastAsia"/>
                <w:lang w:eastAsia="zh-CN"/>
              </w:rPr>
              <w:t>无线电规则</w:t>
            </w:r>
            <w:r w:rsidR="00220B0A">
              <w:rPr>
                <w:rFonts w:eastAsiaTheme="minorEastAsia" w:hint="eastAsia"/>
                <w:lang w:eastAsia="zh-CN"/>
              </w:rPr>
              <w:t>》</w:t>
            </w:r>
            <w:r w:rsidR="00220B0A">
              <w:rPr>
                <w:rFonts w:eastAsiaTheme="minorEastAsia"/>
                <w:lang w:eastAsia="zh-CN"/>
              </w:rPr>
              <w:t>相关</w:t>
            </w:r>
            <w:r w:rsidRPr="003A5BA8">
              <w:rPr>
                <w:rFonts w:eastAsiaTheme="minorEastAsia"/>
                <w:lang w:eastAsia="zh-CN"/>
              </w:rPr>
              <w:t>条款</w:t>
            </w:r>
            <w:r w:rsidR="00220B0A">
              <w:rPr>
                <w:rFonts w:eastAsiaTheme="minorEastAsia" w:hint="eastAsia"/>
                <w:lang w:eastAsia="zh-CN"/>
              </w:rPr>
              <w:t>或</w:t>
            </w:r>
            <w:r w:rsidR="00220B0A">
              <w:rPr>
                <w:rFonts w:eastAsiaTheme="minorEastAsia"/>
                <w:lang w:eastAsia="zh-CN"/>
              </w:rPr>
              <w:t>制定新的决议</w:t>
            </w:r>
            <w:r w:rsidR="003716EB">
              <w:rPr>
                <w:rFonts w:eastAsiaTheme="minorEastAsia" w:hint="eastAsia"/>
                <w:lang w:eastAsia="zh-CN"/>
              </w:rPr>
              <w:t>解决该问题</w:t>
            </w:r>
            <w:r w:rsidR="00220B0A">
              <w:rPr>
                <w:rFonts w:eastAsiaTheme="minorEastAsia"/>
                <w:lang w:eastAsia="zh-CN"/>
              </w:rPr>
              <w:t>。</w:t>
            </w:r>
          </w:p>
          <w:p w:rsidR="00C91DC8" w:rsidRPr="003A5BA8" w:rsidRDefault="003716EB" w:rsidP="007D78FB">
            <w:pPr>
              <w:keepNext/>
              <w:ind w:firstLineChars="200" w:firstLine="480"/>
              <w:rPr>
                <w:rFonts w:eastAsiaTheme="minorEastAsia"/>
                <w:lang w:eastAsia="zh-CN"/>
              </w:rPr>
            </w:pPr>
            <w:r>
              <w:rPr>
                <w:rFonts w:eastAsiaTheme="minorEastAsia" w:hint="eastAsia"/>
                <w:lang w:eastAsia="zh-CN"/>
              </w:rPr>
              <w:t>对</w:t>
            </w:r>
            <w:r w:rsidR="003A5BA8" w:rsidRPr="003A5BA8">
              <w:rPr>
                <w:rFonts w:eastAsiaTheme="minorEastAsia"/>
                <w:lang w:eastAsia="zh-CN"/>
              </w:rPr>
              <w:t>《无线电规则》可能的修改示例</w:t>
            </w:r>
            <w:r w:rsidR="007D78FB">
              <w:rPr>
                <w:rFonts w:eastAsiaTheme="minorEastAsia" w:hint="eastAsia"/>
                <w:lang w:eastAsia="zh-CN"/>
              </w:rPr>
              <w:t>如下</w:t>
            </w:r>
            <w:r w:rsidR="007D78FB">
              <w:rPr>
                <w:rFonts w:eastAsiaTheme="minorEastAsia"/>
                <w:lang w:eastAsia="zh-CN"/>
              </w:rPr>
              <w:t>：</w:t>
            </w:r>
          </w:p>
          <w:p w:rsidR="00C91DC8" w:rsidRPr="00954F87" w:rsidRDefault="00C91DC8" w:rsidP="00C91DC8">
            <w:pPr>
              <w:rPr>
                <w:b/>
                <w:lang w:val="en-US" w:eastAsia="zh-CN"/>
              </w:rPr>
            </w:pPr>
            <w:r w:rsidRPr="00954F87">
              <w:rPr>
                <w:b/>
                <w:lang w:val="en-US" w:eastAsia="zh-CN"/>
              </w:rPr>
              <w:t>ADD</w:t>
            </w:r>
          </w:p>
          <w:p w:rsidR="00C91DC8" w:rsidRPr="00954F87" w:rsidRDefault="00C91DC8" w:rsidP="006B25EF">
            <w:pPr>
              <w:rPr>
                <w:lang w:val="en-US" w:eastAsia="zh-CN"/>
              </w:rPr>
            </w:pPr>
            <w:r w:rsidRPr="00954F87">
              <w:rPr>
                <w:b/>
                <w:bCs/>
                <w:lang w:val="en-US" w:eastAsia="zh-CN"/>
              </w:rPr>
              <w:t>11.44C</w:t>
            </w:r>
            <w:r w:rsidRPr="00954F87">
              <w:rPr>
                <w:lang w:val="en-US" w:eastAsia="zh-CN"/>
              </w:rPr>
              <w:tab/>
            </w:r>
            <w:r w:rsidRPr="00954F87">
              <w:rPr>
                <w:lang w:val="en-US" w:eastAsia="zh-CN"/>
              </w:rPr>
              <w:tab/>
            </w:r>
            <w:r w:rsidR="00146FE3">
              <w:rPr>
                <w:rFonts w:eastAsiaTheme="minorEastAsia" w:hint="eastAsia"/>
                <w:lang w:val="en-US" w:eastAsia="zh-CN"/>
              </w:rPr>
              <w:t>一</w:t>
            </w:r>
            <w:r w:rsidR="00146FE3">
              <w:rPr>
                <w:rFonts w:eastAsiaTheme="minorEastAsia"/>
                <w:lang w:val="en-US" w:eastAsia="zh-CN"/>
              </w:rPr>
              <w:t>个或代表一组指名的主管部门行事的主管</w:t>
            </w:r>
            <w:r w:rsidR="00B718CD">
              <w:rPr>
                <w:rFonts w:eastAsiaTheme="minorEastAsia" w:hint="eastAsia"/>
                <w:lang w:val="en-US" w:eastAsia="zh-CN"/>
              </w:rPr>
              <w:t>部门</w:t>
            </w:r>
            <w:r w:rsidR="00B718CD">
              <w:rPr>
                <w:rFonts w:eastAsiaTheme="minorEastAsia"/>
                <w:lang w:val="en-US" w:eastAsia="zh-CN"/>
              </w:rPr>
              <w:t>须在按照第</w:t>
            </w:r>
            <w:r w:rsidR="00B718CD" w:rsidRPr="00954F87">
              <w:rPr>
                <w:b/>
                <w:bCs/>
                <w:lang w:val="en-US" w:eastAsia="zh-CN"/>
              </w:rPr>
              <w:t>11.44</w:t>
            </w:r>
            <w:r w:rsidR="00B718CD">
              <w:rPr>
                <w:rFonts w:eastAsiaTheme="minorEastAsia" w:hint="eastAsia"/>
                <w:lang w:val="en-US" w:eastAsia="zh-CN"/>
              </w:rPr>
              <w:t>和</w:t>
            </w:r>
            <w:r w:rsidR="00B718CD" w:rsidRPr="00954F87">
              <w:rPr>
                <w:b/>
                <w:bCs/>
                <w:lang w:val="en-US" w:eastAsia="zh-CN"/>
              </w:rPr>
              <w:t>11.44B</w:t>
            </w:r>
            <w:r w:rsidR="00C45232">
              <w:rPr>
                <w:rFonts w:eastAsiaTheme="minorEastAsia" w:hint="eastAsia"/>
                <w:lang w:val="en-US" w:eastAsia="zh-CN"/>
              </w:rPr>
              <w:t>款通知</w:t>
            </w:r>
            <w:r w:rsidR="00C45232">
              <w:rPr>
                <w:rFonts w:eastAsiaTheme="minorEastAsia"/>
                <w:lang w:val="en-US" w:eastAsia="zh-CN"/>
              </w:rPr>
              <w:t>启用指配</w:t>
            </w:r>
            <w:r w:rsidR="00C45232">
              <w:rPr>
                <w:rFonts w:eastAsiaTheme="minorEastAsia" w:hint="eastAsia"/>
                <w:lang w:val="en-US" w:eastAsia="zh-CN"/>
              </w:rPr>
              <w:t>之日</w:t>
            </w:r>
            <w:r w:rsidR="00C45232">
              <w:rPr>
                <w:rFonts w:eastAsiaTheme="minorEastAsia"/>
                <w:lang w:val="en-US" w:eastAsia="zh-CN"/>
              </w:rPr>
              <w:t>后</w:t>
            </w:r>
            <w:r w:rsidR="00C45232">
              <w:rPr>
                <w:lang w:val="en-US" w:eastAsia="zh-CN"/>
              </w:rPr>
              <w:t>[3]</w:t>
            </w:r>
            <w:r w:rsidR="00C45232">
              <w:rPr>
                <w:rFonts w:eastAsiaTheme="minorEastAsia" w:hint="eastAsia"/>
                <w:lang w:val="en-US" w:eastAsia="zh-CN"/>
              </w:rPr>
              <w:t>年</w:t>
            </w:r>
            <w:r w:rsidR="00C45232">
              <w:rPr>
                <w:rFonts w:eastAsiaTheme="minorEastAsia"/>
                <w:lang w:val="en-US" w:eastAsia="zh-CN"/>
              </w:rPr>
              <w:t>内向</w:t>
            </w:r>
            <w:r w:rsidR="00BC06CD">
              <w:rPr>
                <w:rFonts w:eastAsiaTheme="minorEastAsia"/>
                <w:lang w:val="en-US" w:eastAsia="zh-CN"/>
              </w:rPr>
              <w:t>无线电通信局</w:t>
            </w:r>
            <w:r w:rsidR="00C45232">
              <w:rPr>
                <w:rFonts w:eastAsiaTheme="minorEastAsia"/>
                <w:lang w:val="en-US" w:eastAsia="zh-CN"/>
              </w:rPr>
              <w:t>提供一份服务区或提供服务所</w:t>
            </w:r>
            <w:r w:rsidR="00C45232">
              <w:rPr>
                <w:rFonts w:eastAsiaTheme="minorEastAsia" w:hint="eastAsia"/>
                <w:lang w:val="en-US" w:eastAsia="zh-CN"/>
              </w:rPr>
              <w:t>在</w:t>
            </w:r>
            <w:r w:rsidR="00C45232">
              <w:rPr>
                <w:rFonts w:eastAsiaTheme="minorEastAsia"/>
                <w:lang w:val="en-US" w:eastAsia="zh-CN"/>
              </w:rPr>
              <w:t>的卫星网络波束区内国家</w:t>
            </w:r>
            <w:r w:rsidR="00C45232">
              <w:rPr>
                <w:rFonts w:eastAsiaTheme="minorEastAsia" w:hint="eastAsia"/>
                <w:lang w:val="en-US" w:eastAsia="zh-CN"/>
              </w:rPr>
              <w:t>[</w:t>
            </w:r>
            <w:r w:rsidR="00C45232">
              <w:rPr>
                <w:rFonts w:eastAsiaTheme="minorEastAsia" w:hint="eastAsia"/>
                <w:lang w:val="en-US" w:eastAsia="zh-CN"/>
              </w:rPr>
              <w:t>地理</w:t>
            </w:r>
            <w:r w:rsidR="00C45232">
              <w:rPr>
                <w:rFonts w:eastAsiaTheme="minorEastAsia"/>
                <w:lang w:val="en-US" w:eastAsia="zh-CN"/>
              </w:rPr>
              <w:t>区域</w:t>
            </w:r>
            <w:r w:rsidR="00C45232">
              <w:rPr>
                <w:rFonts w:eastAsiaTheme="minorEastAsia" w:hint="eastAsia"/>
                <w:lang w:val="en-US" w:eastAsia="zh-CN"/>
              </w:rPr>
              <w:t>]</w:t>
            </w:r>
            <w:r w:rsidR="00C45232">
              <w:rPr>
                <w:rFonts w:eastAsiaTheme="minorEastAsia" w:hint="eastAsia"/>
                <w:lang w:val="en-US" w:eastAsia="zh-CN"/>
              </w:rPr>
              <w:t>清单。</w:t>
            </w:r>
            <w:r w:rsidR="00BC06CD">
              <w:rPr>
                <w:rFonts w:eastAsiaTheme="minorEastAsia"/>
                <w:lang w:val="en-US" w:eastAsia="zh-CN"/>
              </w:rPr>
              <w:t>无线电通信局</w:t>
            </w:r>
            <w:r w:rsidR="003716EB">
              <w:rPr>
                <w:rFonts w:eastAsiaTheme="minorEastAsia"/>
                <w:lang w:val="en-US" w:eastAsia="zh-CN"/>
              </w:rPr>
              <w:t>须</w:t>
            </w:r>
            <w:r w:rsidR="003716EB">
              <w:rPr>
                <w:rFonts w:eastAsiaTheme="minorEastAsia" w:hint="eastAsia"/>
                <w:lang w:val="en-US" w:eastAsia="zh-CN"/>
              </w:rPr>
              <w:t>在</w:t>
            </w:r>
            <w:r w:rsidR="00C45232">
              <w:rPr>
                <w:rFonts w:eastAsiaTheme="minorEastAsia"/>
                <w:lang w:val="en-US" w:eastAsia="zh-CN"/>
              </w:rPr>
              <w:t>收到信息后</w:t>
            </w:r>
            <w:r w:rsidR="00D02464" w:rsidRPr="00954F87">
              <w:rPr>
                <w:lang w:val="en-US" w:eastAsia="zh-CN"/>
              </w:rPr>
              <w:t>[3</w:t>
            </w:r>
            <w:r w:rsidR="003716EB">
              <w:rPr>
                <w:rFonts w:eastAsiaTheme="minorEastAsia" w:hint="eastAsia"/>
                <w:lang w:val="en-US" w:eastAsia="zh-CN"/>
              </w:rPr>
              <w:t>个</w:t>
            </w:r>
            <w:r w:rsidR="00D02464">
              <w:rPr>
                <w:rFonts w:eastAsiaTheme="minorEastAsia"/>
                <w:lang w:val="en-US" w:eastAsia="zh-CN"/>
              </w:rPr>
              <w:t>月</w:t>
            </w:r>
            <w:r w:rsidR="003716EB" w:rsidRPr="00954F87">
              <w:rPr>
                <w:lang w:val="en-US" w:eastAsia="zh-CN"/>
              </w:rPr>
              <w:t>]</w:t>
            </w:r>
            <w:r w:rsidR="00D02464">
              <w:rPr>
                <w:rFonts w:eastAsiaTheme="minorEastAsia"/>
                <w:lang w:val="en-US" w:eastAsia="zh-CN"/>
              </w:rPr>
              <w:t>内</w:t>
            </w:r>
            <w:r w:rsidR="00C45232">
              <w:rPr>
                <w:rFonts w:eastAsiaTheme="minorEastAsia" w:hint="eastAsia"/>
                <w:lang w:val="en-US" w:eastAsia="zh-CN"/>
              </w:rPr>
              <w:t>[</w:t>
            </w:r>
            <w:r w:rsidR="00C45232">
              <w:rPr>
                <w:rFonts w:eastAsiaTheme="minorEastAsia" w:hint="eastAsia"/>
                <w:lang w:val="en-US" w:eastAsia="zh-CN"/>
              </w:rPr>
              <w:t>立即</w:t>
            </w:r>
            <w:r w:rsidR="00C45232">
              <w:rPr>
                <w:rFonts w:eastAsiaTheme="minorEastAsia" w:hint="eastAsia"/>
                <w:lang w:val="en-US" w:eastAsia="zh-CN"/>
              </w:rPr>
              <w:t>]</w:t>
            </w:r>
            <w:r w:rsidR="003716EB">
              <w:rPr>
                <w:rFonts w:eastAsiaTheme="minorEastAsia" w:hint="eastAsia"/>
                <w:lang w:val="en-US" w:eastAsia="zh-CN"/>
              </w:rPr>
              <w:t>将此公布在</w:t>
            </w:r>
            <w:r w:rsidR="00BC06CD">
              <w:rPr>
                <w:rFonts w:eastAsiaTheme="minorEastAsia" w:hint="eastAsia"/>
                <w:lang w:val="en-US" w:eastAsia="zh-CN"/>
              </w:rPr>
              <w:t>无线电通信局</w:t>
            </w:r>
            <w:r w:rsidR="00D02464">
              <w:rPr>
                <w:rFonts w:eastAsiaTheme="minorEastAsia"/>
                <w:lang w:val="en-US" w:eastAsia="zh-CN"/>
              </w:rPr>
              <w:t>《国际频率信息通报》</w:t>
            </w:r>
            <w:r w:rsidR="00DD74BB">
              <w:rPr>
                <w:rFonts w:eastAsiaTheme="minorEastAsia" w:hint="eastAsia"/>
                <w:lang w:val="en-US" w:eastAsia="zh-CN"/>
              </w:rPr>
              <w:t>中</w:t>
            </w:r>
            <w:r w:rsidR="00556B95">
              <w:rPr>
                <w:rFonts w:eastAsiaTheme="minorEastAsia"/>
                <w:lang w:val="en-US" w:eastAsia="zh-CN"/>
              </w:rPr>
              <w:t>。</w:t>
            </w:r>
            <w:r w:rsidR="00DD74BB">
              <w:rPr>
                <w:rFonts w:eastAsiaTheme="minorEastAsia" w:hint="eastAsia"/>
                <w:lang w:val="en-US" w:eastAsia="zh-CN"/>
              </w:rPr>
              <w:t>在</w:t>
            </w:r>
            <w:r w:rsidR="00556B95">
              <w:rPr>
                <w:rFonts w:eastAsiaTheme="minorEastAsia"/>
                <w:lang w:val="en-US" w:eastAsia="zh-CN"/>
              </w:rPr>
              <w:t>卫星网络服务区内</w:t>
            </w:r>
            <w:r w:rsidR="00DD74BB">
              <w:rPr>
                <w:rFonts w:eastAsiaTheme="minorEastAsia" w:hint="eastAsia"/>
                <w:lang w:val="en-US" w:eastAsia="zh-CN"/>
              </w:rPr>
              <w:t>，</w:t>
            </w:r>
            <w:r w:rsidR="00556B95">
              <w:rPr>
                <w:rFonts w:eastAsiaTheme="minorEastAsia"/>
                <w:lang w:val="en-US" w:eastAsia="zh-CN"/>
              </w:rPr>
              <w:t>但</w:t>
            </w:r>
            <w:r w:rsidR="00DD74BB">
              <w:rPr>
                <w:rFonts w:eastAsiaTheme="minorEastAsia"/>
                <w:lang w:val="en-US" w:eastAsia="zh-CN"/>
              </w:rPr>
              <w:t>未</w:t>
            </w:r>
            <w:r w:rsidR="00556B95">
              <w:rPr>
                <w:rFonts w:eastAsiaTheme="minorEastAsia"/>
                <w:lang w:val="en-US" w:eastAsia="zh-CN"/>
              </w:rPr>
              <w:t>在清单中提名的主管部门或反对在</w:t>
            </w:r>
            <w:r w:rsidR="00556B95">
              <w:rPr>
                <w:rFonts w:eastAsiaTheme="minorEastAsia" w:hint="eastAsia"/>
                <w:lang w:val="en-US" w:eastAsia="zh-CN"/>
              </w:rPr>
              <w:t>该</w:t>
            </w:r>
            <w:r w:rsidR="00556B95">
              <w:rPr>
                <w:rFonts w:eastAsiaTheme="minorEastAsia"/>
                <w:lang w:val="en-US" w:eastAsia="zh-CN"/>
              </w:rPr>
              <w:t>清单中</w:t>
            </w:r>
            <w:r w:rsidR="00556B95">
              <w:rPr>
                <w:rFonts w:eastAsiaTheme="minorEastAsia" w:hint="eastAsia"/>
                <w:lang w:val="en-US" w:eastAsia="zh-CN"/>
              </w:rPr>
              <w:t>提名</w:t>
            </w:r>
            <w:r w:rsidR="00556B95">
              <w:rPr>
                <w:rFonts w:eastAsiaTheme="minorEastAsia"/>
                <w:lang w:val="en-US" w:eastAsia="zh-CN"/>
              </w:rPr>
              <w:t>的主管部门须</w:t>
            </w:r>
            <w:r w:rsidR="00DD74BB">
              <w:rPr>
                <w:rFonts w:eastAsiaTheme="minorEastAsia" w:hint="eastAsia"/>
                <w:lang w:val="en-US" w:eastAsia="zh-CN"/>
              </w:rPr>
              <w:t>在</w:t>
            </w:r>
            <w:r w:rsidR="00556B95">
              <w:rPr>
                <w:rFonts w:eastAsiaTheme="minorEastAsia"/>
                <w:lang w:val="en-US" w:eastAsia="zh-CN"/>
              </w:rPr>
              <w:t>相关</w:t>
            </w:r>
            <w:r w:rsidR="00BC06CD">
              <w:rPr>
                <w:rFonts w:eastAsiaTheme="minorEastAsia"/>
                <w:lang w:val="en-US" w:eastAsia="zh-CN"/>
              </w:rPr>
              <w:t>无线电通信局</w:t>
            </w:r>
            <w:r w:rsidR="00556B95">
              <w:rPr>
                <w:rFonts w:eastAsiaTheme="minorEastAsia"/>
                <w:lang w:val="en-US" w:eastAsia="zh-CN"/>
              </w:rPr>
              <w:t>《国际频率信息通报》公布之日</w:t>
            </w:r>
            <w:r w:rsidR="00DD74BB">
              <w:rPr>
                <w:rFonts w:eastAsiaTheme="minorEastAsia" w:hint="eastAsia"/>
                <w:lang w:val="en-US" w:eastAsia="zh-CN"/>
              </w:rPr>
              <w:t>后</w:t>
            </w:r>
            <w:r w:rsidR="00556B95">
              <w:rPr>
                <w:lang w:val="en-US" w:eastAsia="zh-CN"/>
              </w:rPr>
              <w:t>[3]</w:t>
            </w:r>
            <w:r w:rsidR="00556B95">
              <w:rPr>
                <w:rFonts w:eastAsiaTheme="minorEastAsia" w:hint="eastAsia"/>
                <w:lang w:val="en-US" w:eastAsia="zh-CN"/>
              </w:rPr>
              <w:t>个</w:t>
            </w:r>
            <w:r w:rsidR="00556B95">
              <w:rPr>
                <w:rFonts w:eastAsiaTheme="minorEastAsia"/>
                <w:lang w:val="en-US" w:eastAsia="zh-CN"/>
              </w:rPr>
              <w:t>月内向</w:t>
            </w:r>
            <w:r w:rsidR="00DD74BB">
              <w:rPr>
                <w:rFonts w:eastAsiaTheme="minorEastAsia" w:hint="eastAsia"/>
                <w:lang w:val="en-US" w:eastAsia="zh-CN"/>
              </w:rPr>
              <w:t>告知</w:t>
            </w:r>
            <w:r w:rsidR="00556B95">
              <w:rPr>
                <w:rFonts w:eastAsiaTheme="minorEastAsia"/>
                <w:lang w:val="en-US" w:eastAsia="zh-CN"/>
              </w:rPr>
              <w:t>发起主管部门和</w:t>
            </w:r>
            <w:r w:rsidR="00BC06CD">
              <w:rPr>
                <w:rFonts w:eastAsiaTheme="minorEastAsia"/>
                <w:lang w:val="en-US" w:eastAsia="zh-CN"/>
              </w:rPr>
              <w:t>无线电通信局</w:t>
            </w:r>
            <w:r w:rsidR="00556B95">
              <w:rPr>
                <w:rFonts w:eastAsiaTheme="minorEastAsia"/>
                <w:lang w:val="en-US" w:eastAsia="zh-CN"/>
              </w:rPr>
              <w:t>其</w:t>
            </w:r>
            <w:r w:rsidR="00DD74BB">
              <w:rPr>
                <w:rFonts w:eastAsiaTheme="minorEastAsia" w:hint="eastAsia"/>
                <w:lang w:val="en-US" w:eastAsia="zh-CN"/>
              </w:rPr>
              <w:t>反对</w:t>
            </w:r>
            <w:r w:rsidR="00556B95">
              <w:rPr>
                <w:rFonts w:eastAsiaTheme="minorEastAsia"/>
                <w:lang w:val="en-US" w:eastAsia="zh-CN"/>
              </w:rPr>
              <w:t>留在</w:t>
            </w:r>
            <w:r w:rsidR="00556B95">
              <w:rPr>
                <w:rFonts w:eastAsiaTheme="minorEastAsia" w:hint="eastAsia"/>
                <w:lang w:val="en-US" w:eastAsia="zh-CN"/>
              </w:rPr>
              <w:t>服务</w:t>
            </w:r>
            <w:r w:rsidR="00556B95">
              <w:rPr>
                <w:rFonts w:eastAsiaTheme="minorEastAsia"/>
                <w:lang w:val="en-US" w:eastAsia="zh-CN"/>
              </w:rPr>
              <w:t>区</w:t>
            </w:r>
            <w:r w:rsidR="00BB0439">
              <w:rPr>
                <w:rFonts w:eastAsiaTheme="minorEastAsia"/>
                <w:lang w:val="en-US" w:eastAsia="zh-CN"/>
              </w:rPr>
              <w:t>。</w:t>
            </w:r>
            <w:r w:rsidR="00BC06CD">
              <w:rPr>
                <w:rFonts w:eastAsiaTheme="minorEastAsia" w:hint="eastAsia"/>
                <w:lang w:val="en-US" w:eastAsia="zh-CN"/>
              </w:rPr>
              <w:t>无线电通信局</w:t>
            </w:r>
            <w:r w:rsidR="00DF3180">
              <w:rPr>
                <w:rFonts w:eastAsiaTheme="minorEastAsia"/>
                <w:lang w:val="en-US" w:eastAsia="zh-CN"/>
              </w:rPr>
              <w:t>须删除卫星网络服务区反对主管部门的领土并向负责主管部门做出相应通报。如</w:t>
            </w:r>
            <w:r w:rsidR="00BC06CD">
              <w:rPr>
                <w:rFonts w:eastAsiaTheme="minorEastAsia" w:hint="eastAsia"/>
                <w:lang w:val="en-US" w:eastAsia="zh-CN"/>
              </w:rPr>
              <w:t>无线电通信局</w:t>
            </w:r>
            <w:r w:rsidR="00DF3180">
              <w:rPr>
                <w:rFonts w:eastAsiaTheme="minorEastAsia"/>
                <w:lang w:val="en-US" w:eastAsia="zh-CN"/>
              </w:rPr>
              <w:t>在</w:t>
            </w:r>
            <w:r w:rsidR="00DF3180" w:rsidRPr="00954F87">
              <w:rPr>
                <w:lang w:val="en-US" w:eastAsia="zh-CN"/>
              </w:rPr>
              <w:t>[</w:t>
            </w:r>
            <w:r w:rsidR="00DF3180">
              <w:rPr>
                <w:lang w:val="en-US" w:eastAsia="zh-CN"/>
              </w:rPr>
              <w:t>3]</w:t>
            </w:r>
            <w:r w:rsidR="00DF3180">
              <w:rPr>
                <w:rFonts w:eastAsiaTheme="minorEastAsia" w:hint="eastAsia"/>
                <w:lang w:val="en-US" w:eastAsia="zh-CN"/>
              </w:rPr>
              <w:t>个</w:t>
            </w:r>
            <w:r w:rsidR="00DF3180">
              <w:rPr>
                <w:rFonts w:eastAsiaTheme="minorEastAsia"/>
                <w:lang w:val="en-US" w:eastAsia="zh-CN"/>
              </w:rPr>
              <w:t>月</w:t>
            </w:r>
            <w:r w:rsidR="00B0096E">
              <w:rPr>
                <w:rFonts w:eastAsiaTheme="minorEastAsia" w:hint="eastAsia"/>
                <w:lang w:val="en-US" w:eastAsia="zh-CN"/>
              </w:rPr>
              <w:t>内</w:t>
            </w:r>
            <w:r w:rsidR="00B0096E">
              <w:rPr>
                <w:rFonts w:eastAsiaTheme="minorEastAsia"/>
                <w:lang w:val="en-US" w:eastAsia="zh-CN"/>
              </w:rPr>
              <w:t>未收到回复，须在</w:t>
            </w:r>
            <w:r w:rsidR="00DD74BB">
              <w:rPr>
                <w:rFonts w:eastAsiaTheme="minorEastAsia" w:hint="eastAsia"/>
                <w:lang w:val="en-US" w:eastAsia="zh-CN"/>
              </w:rPr>
              <w:t>《</w:t>
            </w:r>
            <w:r w:rsidR="00B0096E">
              <w:rPr>
                <w:rFonts w:eastAsiaTheme="minorEastAsia"/>
                <w:lang w:val="en-US" w:eastAsia="zh-CN"/>
              </w:rPr>
              <w:t>总表</w:t>
            </w:r>
            <w:r w:rsidR="00DD74BB">
              <w:rPr>
                <w:rFonts w:eastAsiaTheme="minorEastAsia" w:hint="eastAsia"/>
                <w:lang w:val="en-US" w:eastAsia="zh-CN"/>
              </w:rPr>
              <w:t>》</w:t>
            </w:r>
            <w:r w:rsidR="00DD74BB">
              <w:rPr>
                <w:rFonts w:eastAsiaTheme="minorEastAsia"/>
                <w:lang w:val="en-US" w:eastAsia="zh-CN"/>
              </w:rPr>
              <w:t>备注栏中插入一个符号</w:t>
            </w:r>
            <w:r w:rsidR="00DD74BB">
              <w:rPr>
                <w:rFonts w:eastAsiaTheme="minorEastAsia" w:hint="eastAsia"/>
                <w:lang w:val="en-US" w:eastAsia="zh-CN"/>
              </w:rPr>
              <w:t>以显示</w:t>
            </w:r>
            <w:r w:rsidR="00DD74BB">
              <w:rPr>
                <w:rFonts w:eastAsiaTheme="minorEastAsia"/>
                <w:lang w:val="en-US" w:eastAsia="zh-CN"/>
              </w:rPr>
              <w:t>尚未确认属于波束服务区</w:t>
            </w:r>
            <w:r w:rsidR="00DD74BB">
              <w:rPr>
                <w:rFonts w:eastAsiaTheme="minorEastAsia" w:hint="eastAsia"/>
                <w:lang w:val="en-US" w:eastAsia="zh-CN"/>
              </w:rPr>
              <w:t>组成部分</w:t>
            </w:r>
            <w:r w:rsidR="00B0096E">
              <w:rPr>
                <w:rFonts w:eastAsiaTheme="minorEastAsia"/>
                <w:lang w:val="en-US" w:eastAsia="zh-CN"/>
              </w:rPr>
              <w:t>的国家名称。如</w:t>
            </w:r>
            <w:r w:rsidR="00DF5C4F">
              <w:rPr>
                <w:rFonts w:eastAsiaTheme="minorEastAsia" w:hint="eastAsia"/>
                <w:lang w:val="en-US" w:eastAsia="zh-CN"/>
              </w:rPr>
              <w:t>通知</w:t>
            </w:r>
            <w:r w:rsidR="00B0096E">
              <w:rPr>
                <w:rFonts w:eastAsiaTheme="minorEastAsia"/>
                <w:lang w:val="en-US" w:eastAsia="zh-CN"/>
              </w:rPr>
              <w:t>主管部门</w:t>
            </w:r>
            <w:r w:rsidR="00DF5C4F">
              <w:rPr>
                <w:rFonts w:eastAsiaTheme="minorEastAsia" w:hint="eastAsia"/>
                <w:lang w:val="en-US" w:eastAsia="zh-CN"/>
              </w:rPr>
              <w:t>未</w:t>
            </w:r>
            <w:r w:rsidR="00DF5C4F">
              <w:rPr>
                <w:rFonts w:eastAsiaTheme="minorEastAsia"/>
                <w:lang w:val="en-US" w:eastAsia="zh-CN"/>
              </w:rPr>
              <w:t>在</w:t>
            </w:r>
            <w:r w:rsidR="00DD74BB">
              <w:rPr>
                <w:rFonts w:eastAsiaTheme="minorEastAsia" w:hint="eastAsia"/>
                <w:lang w:val="en-US" w:eastAsia="zh-CN"/>
              </w:rPr>
              <w:t>上述</w:t>
            </w:r>
            <w:r w:rsidR="00DF5C4F">
              <w:rPr>
                <w:rFonts w:eastAsiaTheme="minorEastAsia" w:hint="eastAsia"/>
                <w:lang w:val="en-US" w:eastAsia="zh-CN"/>
              </w:rPr>
              <w:t>[</w:t>
            </w:r>
            <w:r w:rsidR="00DF5C4F">
              <w:rPr>
                <w:rFonts w:eastAsiaTheme="minorEastAsia"/>
                <w:lang w:val="en-US" w:eastAsia="zh-CN"/>
              </w:rPr>
              <w:t>3</w:t>
            </w:r>
            <w:r w:rsidR="00DF5C4F">
              <w:rPr>
                <w:rFonts w:eastAsiaTheme="minorEastAsia" w:hint="eastAsia"/>
                <w:lang w:val="en-US" w:eastAsia="zh-CN"/>
              </w:rPr>
              <w:t>]</w:t>
            </w:r>
            <w:r w:rsidR="00DF5C4F">
              <w:rPr>
                <w:rFonts w:eastAsiaTheme="minorEastAsia" w:hint="eastAsia"/>
                <w:lang w:val="en-US" w:eastAsia="zh-CN"/>
              </w:rPr>
              <w:t>年</w:t>
            </w:r>
            <w:r w:rsidR="00DD74BB">
              <w:rPr>
                <w:rFonts w:eastAsiaTheme="minorEastAsia" w:hint="eastAsia"/>
                <w:lang w:val="en-US" w:eastAsia="zh-CN"/>
              </w:rPr>
              <w:t>内</w:t>
            </w:r>
            <w:r w:rsidR="00DF5C4F">
              <w:rPr>
                <w:rFonts w:eastAsiaTheme="minorEastAsia"/>
                <w:lang w:val="en-US" w:eastAsia="zh-CN"/>
              </w:rPr>
              <w:t>提供所需要的</w:t>
            </w:r>
            <w:r w:rsidR="00DD74BB">
              <w:rPr>
                <w:rFonts w:eastAsiaTheme="minorEastAsia" w:hint="eastAsia"/>
                <w:lang w:val="en-US" w:eastAsia="zh-CN"/>
              </w:rPr>
              <w:t>资料</w:t>
            </w:r>
            <w:r w:rsidR="00DF5C4F">
              <w:rPr>
                <w:rFonts w:eastAsiaTheme="minorEastAsia"/>
                <w:lang w:val="en-US" w:eastAsia="zh-CN"/>
              </w:rPr>
              <w:t>或</w:t>
            </w:r>
            <w:r w:rsidR="00DF5C4F">
              <w:rPr>
                <w:rFonts w:eastAsiaTheme="minorEastAsia" w:hint="eastAsia"/>
                <w:lang w:val="en-US" w:eastAsia="zh-CN"/>
              </w:rPr>
              <w:t>通知</w:t>
            </w:r>
            <w:r w:rsidR="00DF5C4F">
              <w:rPr>
                <w:rFonts w:eastAsiaTheme="minorEastAsia"/>
                <w:lang w:val="en-US" w:eastAsia="zh-CN"/>
              </w:rPr>
              <w:t>主管部门对服务区</w:t>
            </w:r>
            <w:r w:rsidR="00DD74BB">
              <w:rPr>
                <w:rFonts w:eastAsiaTheme="minorEastAsia" w:hint="eastAsia"/>
                <w:lang w:val="en-US" w:eastAsia="zh-CN"/>
              </w:rPr>
              <w:t>的</w:t>
            </w:r>
            <w:r w:rsidR="00DD74BB">
              <w:rPr>
                <w:rFonts w:eastAsiaTheme="minorEastAsia"/>
                <w:lang w:val="en-US" w:eastAsia="zh-CN"/>
              </w:rPr>
              <w:t>调整</w:t>
            </w:r>
            <w:r w:rsidR="00DF5C4F">
              <w:rPr>
                <w:rFonts w:eastAsiaTheme="minorEastAsia"/>
                <w:lang w:val="en-US" w:eastAsia="zh-CN"/>
              </w:rPr>
              <w:t>存在异议，</w:t>
            </w:r>
            <w:r w:rsidR="00BC06CD">
              <w:rPr>
                <w:rFonts w:eastAsiaTheme="minorEastAsia"/>
                <w:lang w:val="en-US" w:eastAsia="zh-CN"/>
              </w:rPr>
              <w:t>无线电通信局</w:t>
            </w:r>
            <w:r w:rsidR="00DF5C4F">
              <w:rPr>
                <w:rFonts w:eastAsiaTheme="minorEastAsia"/>
                <w:lang w:val="en-US" w:eastAsia="zh-CN"/>
              </w:rPr>
              <w:t>须应用第</w:t>
            </w:r>
            <w:r w:rsidR="00DF5C4F" w:rsidRPr="00DF5C4F">
              <w:rPr>
                <w:rFonts w:eastAsiaTheme="minorEastAsia" w:hint="eastAsia"/>
                <w:b/>
                <w:bCs/>
                <w:lang w:val="en-US" w:eastAsia="zh-CN"/>
              </w:rPr>
              <w:t>13.6</w:t>
            </w:r>
            <w:r w:rsidR="00DF5C4F">
              <w:rPr>
                <w:rFonts w:eastAsiaTheme="minorEastAsia" w:hint="eastAsia"/>
                <w:lang w:val="en-US" w:eastAsia="zh-CN"/>
              </w:rPr>
              <w:t>款</w:t>
            </w:r>
            <w:r w:rsidR="00DF5C4F">
              <w:rPr>
                <w:rFonts w:eastAsiaTheme="minorEastAsia"/>
                <w:lang w:val="en-US" w:eastAsia="zh-CN"/>
              </w:rPr>
              <w:t>的规定并将此事宜提请无线电规则委员会注意。</w:t>
            </w:r>
            <w:r w:rsidRPr="00954F87">
              <w:rPr>
                <w:sz w:val="16"/>
                <w:szCs w:val="16"/>
                <w:lang w:val="en-US" w:eastAsia="zh-CN"/>
              </w:rPr>
              <w:t>     (WRC</w:t>
            </w:r>
            <w:r w:rsidRPr="00954F87">
              <w:rPr>
                <w:sz w:val="16"/>
                <w:szCs w:val="16"/>
                <w:lang w:val="en-US" w:eastAsia="zh-CN"/>
              </w:rPr>
              <w:noBreakHyphen/>
              <w:t>15)</w:t>
            </w:r>
          </w:p>
          <w:p w:rsidR="00C91DC8" w:rsidRPr="00954F87" w:rsidRDefault="00DF3860" w:rsidP="00C91DC8">
            <w:pPr>
              <w:rPr>
                <w:b/>
                <w:lang w:val="en-US" w:eastAsia="zh-CN"/>
              </w:rPr>
            </w:pPr>
            <w:r>
              <w:rPr>
                <w:b/>
                <w:lang w:val="en-US" w:eastAsia="zh-CN"/>
              </w:rPr>
              <w:t>ADD</w:t>
            </w:r>
          </w:p>
          <w:p w:rsidR="00C91DC8" w:rsidRPr="00954F87" w:rsidRDefault="00DF3860" w:rsidP="00DF3860">
            <w:pPr>
              <w:rPr>
                <w:lang w:val="en-US" w:eastAsia="zh-CN"/>
              </w:rPr>
            </w:pPr>
            <w:r>
              <w:rPr>
                <w:rFonts w:eastAsiaTheme="minorEastAsia" w:hint="eastAsia"/>
                <w:lang w:val="en-US" w:eastAsia="zh-CN"/>
              </w:rPr>
              <w:t>脚注</w:t>
            </w:r>
            <w:r>
              <w:rPr>
                <w:rFonts w:ascii="SimSun" w:hAnsi="SimSun" w:cs="SimSun" w:hint="eastAsia"/>
                <w:lang w:val="en-US" w:eastAsia="zh-CN"/>
              </w:rPr>
              <w:t>（</w:t>
            </w:r>
            <w:r w:rsidR="00C91DC8" w:rsidRPr="00954F87">
              <w:rPr>
                <w:b/>
                <w:bCs/>
                <w:lang w:val="en-US" w:eastAsia="zh-CN"/>
              </w:rPr>
              <w:t>5.xxx</w:t>
            </w:r>
            <w:r>
              <w:rPr>
                <w:rFonts w:ascii="SimSun" w:hAnsi="SimSun" w:cs="SimSun" w:hint="eastAsia"/>
                <w:lang w:val="en-US" w:eastAsia="zh-CN"/>
              </w:rPr>
              <w:t>）</w:t>
            </w:r>
          </w:p>
          <w:p w:rsidR="00C91DC8" w:rsidRDefault="00F31ED2" w:rsidP="00F31ED2">
            <w:pPr>
              <w:rPr>
                <w:lang w:val="en-US" w:eastAsia="zh-CN"/>
              </w:rPr>
            </w:pPr>
            <w:r>
              <w:rPr>
                <w:lang w:val="en-US" w:eastAsia="zh-CN"/>
              </w:rPr>
              <w:t>[</w:t>
            </w:r>
            <w:r w:rsidRPr="000E3562">
              <w:rPr>
                <w:rFonts w:ascii="STKaiti" w:eastAsia="STKaiti" w:hAnsi="STKaiti" w:hint="eastAsia"/>
                <w:lang w:val="en-US" w:eastAsia="zh-CN"/>
              </w:rPr>
              <w:t>插入</w:t>
            </w:r>
            <w:r w:rsidRPr="000E3562">
              <w:rPr>
                <w:rFonts w:ascii="STKaiti" w:eastAsia="STKaiti" w:hAnsi="STKaiti"/>
                <w:lang w:val="en-US" w:eastAsia="zh-CN"/>
              </w:rPr>
              <w:t>相关业务</w:t>
            </w:r>
            <w:r>
              <w:rPr>
                <w:lang w:val="en-US" w:eastAsia="zh-CN"/>
              </w:rPr>
              <w:t>]</w:t>
            </w:r>
            <w:r>
              <w:rPr>
                <w:rFonts w:eastAsiaTheme="minorEastAsia" w:hint="eastAsia"/>
                <w:lang w:val="en-US" w:eastAsia="zh-CN"/>
              </w:rPr>
              <w:t>对</w:t>
            </w:r>
            <w:r>
              <w:rPr>
                <w:rFonts w:eastAsiaTheme="minorEastAsia" w:hint="eastAsia"/>
                <w:lang w:val="en-US" w:eastAsia="zh-CN"/>
              </w:rPr>
              <w:t>[</w:t>
            </w:r>
            <w:r w:rsidRPr="000E3562">
              <w:rPr>
                <w:rFonts w:ascii="STKaiti" w:eastAsia="STKaiti" w:hAnsi="STKaiti" w:hint="eastAsia"/>
                <w:lang w:val="en-US" w:eastAsia="zh-CN"/>
              </w:rPr>
              <w:t>插入</w:t>
            </w:r>
            <w:r w:rsidRPr="000E3562">
              <w:rPr>
                <w:rFonts w:ascii="STKaiti" w:eastAsia="STKaiti" w:hAnsi="STKaiti"/>
                <w:lang w:val="en-US" w:eastAsia="zh-CN"/>
              </w:rPr>
              <w:t>表格</w:t>
            </w:r>
            <w:r>
              <w:rPr>
                <w:rFonts w:eastAsiaTheme="minorEastAsia" w:hint="eastAsia"/>
                <w:lang w:val="en-US" w:eastAsia="zh-CN"/>
              </w:rPr>
              <w:t>]</w:t>
            </w:r>
            <w:r>
              <w:rPr>
                <w:rFonts w:eastAsiaTheme="minorEastAsia" w:hint="eastAsia"/>
                <w:lang w:val="en-US" w:eastAsia="zh-CN"/>
              </w:rPr>
              <w:t>频段</w:t>
            </w:r>
            <w:r>
              <w:rPr>
                <w:rFonts w:eastAsiaTheme="minorEastAsia"/>
                <w:lang w:val="en-US" w:eastAsia="zh-CN"/>
              </w:rPr>
              <w:t>的酌情使用须</w:t>
            </w:r>
            <w:r>
              <w:rPr>
                <w:rFonts w:eastAsiaTheme="minorEastAsia" w:hint="eastAsia"/>
                <w:lang w:val="en-US" w:eastAsia="zh-CN"/>
              </w:rPr>
              <w:t>应用</w:t>
            </w:r>
            <w:r>
              <w:rPr>
                <w:rFonts w:eastAsiaTheme="minorEastAsia"/>
                <w:lang w:val="en-US" w:eastAsia="zh-CN"/>
              </w:rPr>
              <w:t>第</w:t>
            </w:r>
            <w:r w:rsidRPr="00954F87">
              <w:rPr>
                <w:lang w:val="en-US" w:eastAsia="zh-CN"/>
              </w:rPr>
              <w:t>[</w:t>
            </w:r>
            <w:r w:rsidRPr="00954F87">
              <w:rPr>
                <w:b/>
                <w:bCs/>
                <w:lang w:val="en-US" w:eastAsia="zh-CN"/>
              </w:rPr>
              <w:t>11.44C</w:t>
            </w:r>
            <w:r w:rsidRPr="00954F87">
              <w:rPr>
                <w:lang w:val="en-US" w:eastAsia="zh-CN"/>
              </w:rPr>
              <w:t>]</w:t>
            </w:r>
            <w:r>
              <w:rPr>
                <w:rFonts w:eastAsiaTheme="minorEastAsia" w:hint="eastAsia"/>
                <w:lang w:val="en-US" w:eastAsia="zh-CN"/>
              </w:rPr>
              <w:t>款</w:t>
            </w:r>
            <w:r>
              <w:rPr>
                <w:rFonts w:eastAsiaTheme="minorEastAsia"/>
                <w:lang w:val="en-US" w:eastAsia="zh-CN"/>
              </w:rPr>
              <w:t>。</w:t>
            </w:r>
            <w:r w:rsidRPr="00954F87">
              <w:rPr>
                <w:sz w:val="16"/>
                <w:szCs w:val="16"/>
                <w:lang w:val="en-US" w:eastAsia="zh-CN"/>
              </w:rPr>
              <w:t>     </w:t>
            </w:r>
            <w:r w:rsidR="00C91DC8" w:rsidRPr="00954F87">
              <w:rPr>
                <w:sz w:val="16"/>
                <w:szCs w:val="16"/>
                <w:lang w:val="en-US"/>
              </w:rPr>
              <w:t>(WRC-15)</w:t>
            </w:r>
          </w:p>
        </w:tc>
      </w:tr>
    </w:tbl>
    <w:bookmarkEnd w:id="697"/>
    <w:bookmarkEnd w:id="698"/>
    <w:p w:rsidR="00B94843" w:rsidRPr="00060D81" w:rsidRDefault="00B94843" w:rsidP="00B94843">
      <w:pPr>
        <w:pStyle w:val="Heading4"/>
        <w:rPr>
          <w:lang w:eastAsia="zh-CN"/>
        </w:rPr>
      </w:pPr>
      <w:r w:rsidRPr="00060D81">
        <w:rPr>
          <w:lang w:eastAsia="zh-CN"/>
        </w:rPr>
        <w:t>3.2.3.8</w:t>
      </w:r>
      <w:r w:rsidRPr="00060D81">
        <w:rPr>
          <w:lang w:eastAsia="zh-CN"/>
        </w:rPr>
        <w:tab/>
      </w:r>
      <w:r>
        <w:rPr>
          <w:rFonts w:hint="eastAsia"/>
          <w:lang w:eastAsia="zh-CN"/>
        </w:rPr>
        <w:t>卫星固定业务（</w:t>
      </w:r>
      <w:r>
        <w:rPr>
          <w:rFonts w:hint="eastAsia"/>
          <w:lang w:eastAsia="zh-CN"/>
        </w:rPr>
        <w:t>FSS</w:t>
      </w:r>
      <w:r>
        <w:rPr>
          <w:rFonts w:hint="eastAsia"/>
          <w:lang w:eastAsia="zh-CN"/>
        </w:rPr>
        <w:t>）典型地球站的通知</w:t>
      </w:r>
    </w:p>
    <w:p w:rsidR="00B94843" w:rsidRDefault="00DD74BB" w:rsidP="00EF3C61">
      <w:pPr>
        <w:keepLines/>
        <w:ind w:firstLineChars="200" w:firstLine="480"/>
        <w:rPr>
          <w:lang w:eastAsia="zh-CN"/>
        </w:rPr>
      </w:pPr>
      <w:r>
        <w:rPr>
          <w:rFonts w:hint="eastAsia"/>
          <w:lang w:eastAsia="zh-CN"/>
        </w:rPr>
        <w:t>卫星固定业务</w:t>
      </w:r>
      <w:r w:rsidR="00B94843">
        <w:rPr>
          <w:rFonts w:hint="eastAsia"/>
          <w:lang w:eastAsia="zh-CN"/>
        </w:rPr>
        <w:t>“典型”地球站的概念在《无线电规则》中并未给予定义，但是其已被广泛使用并在《无线电规则》第</w:t>
      </w:r>
      <w:r w:rsidR="00B94843" w:rsidRPr="000442A9">
        <w:rPr>
          <w:rFonts w:hint="eastAsia"/>
          <w:b/>
          <w:lang w:eastAsia="zh-CN"/>
        </w:rPr>
        <w:t>9</w:t>
      </w:r>
      <w:r w:rsidR="00B94843">
        <w:rPr>
          <w:rFonts w:hint="eastAsia"/>
          <w:lang w:eastAsia="zh-CN"/>
        </w:rPr>
        <w:t>条和第</w:t>
      </w:r>
      <w:r w:rsidR="00B94843" w:rsidRPr="000442A9">
        <w:rPr>
          <w:rFonts w:hint="eastAsia"/>
          <w:b/>
          <w:lang w:eastAsia="zh-CN"/>
        </w:rPr>
        <w:t>11</w:t>
      </w:r>
      <w:r w:rsidR="00B94843">
        <w:rPr>
          <w:rFonts w:hint="eastAsia"/>
          <w:lang w:eastAsia="zh-CN"/>
        </w:rPr>
        <w:t>条中涉及。</w:t>
      </w:r>
      <w:r w:rsidR="00FE48D4">
        <w:rPr>
          <w:rFonts w:hint="eastAsia"/>
          <w:lang w:eastAsia="zh-CN"/>
        </w:rPr>
        <w:t>根据第</w:t>
      </w:r>
      <w:r w:rsidR="00FE48D4" w:rsidRPr="006B25EF">
        <w:rPr>
          <w:rFonts w:hint="eastAsia"/>
          <w:b/>
          <w:bCs/>
          <w:lang w:eastAsia="zh-CN"/>
        </w:rPr>
        <w:t>11.17</w:t>
      </w:r>
      <w:r w:rsidR="00FE48D4">
        <w:rPr>
          <w:rFonts w:hint="eastAsia"/>
          <w:lang w:eastAsia="zh-CN"/>
        </w:rPr>
        <w:t>款，该概念可以理解为可用单一而不是多个通知单的形式</w:t>
      </w:r>
      <w:r w:rsidR="00A1207E">
        <w:rPr>
          <w:rFonts w:hint="eastAsia"/>
          <w:lang w:eastAsia="zh-CN"/>
        </w:rPr>
        <w:t>按照</w:t>
      </w:r>
      <w:r w:rsidR="00A1207E">
        <w:rPr>
          <w:lang w:eastAsia="zh-CN"/>
        </w:rPr>
        <w:t>第</w:t>
      </w:r>
      <w:r w:rsidR="00A1207E" w:rsidRPr="0074114B">
        <w:rPr>
          <w:rFonts w:hint="eastAsia"/>
          <w:b/>
          <w:bCs/>
          <w:lang w:eastAsia="zh-CN"/>
        </w:rPr>
        <w:t>11</w:t>
      </w:r>
      <w:r w:rsidR="00A1207E">
        <w:rPr>
          <w:rFonts w:hint="eastAsia"/>
          <w:lang w:eastAsia="zh-CN"/>
        </w:rPr>
        <w:t>条</w:t>
      </w:r>
      <w:r w:rsidR="00FE48D4">
        <w:rPr>
          <w:rFonts w:hint="eastAsia"/>
          <w:lang w:eastAsia="zh-CN"/>
        </w:rPr>
        <w:t>将大量无具体位置特性或位置特性简单的地球站通知无线电通信局的行政手段。</w:t>
      </w:r>
    </w:p>
    <w:p w:rsidR="00B94843" w:rsidRDefault="00B94843" w:rsidP="00FE48D4">
      <w:pPr>
        <w:ind w:firstLineChars="200" w:firstLine="480"/>
        <w:rPr>
          <w:lang w:eastAsia="zh-CN"/>
        </w:rPr>
      </w:pPr>
      <w:r>
        <w:rPr>
          <w:rFonts w:hint="eastAsia"/>
          <w:lang w:eastAsia="zh-CN"/>
        </w:rPr>
        <w:t>为了完成卫星网络的频率协调，主管部门</w:t>
      </w:r>
      <w:r w:rsidR="00FE48D4">
        <w:rPr>
          <w:rFonts w:hint="eastAsia"/>
          <w:lang w:eastAsia="zh-CN"/>
        </w:rPr>
        <w:t>通常就所</w:t>
      </w:r>
      <w:r>
        <w:rPr>
          <w:rFonts w:hint="eastAsia"/>
          <w:lang w:eastAsia="zh-CN"/>
        </w:rPr>
        <w:t>牵涉频段的频率指配的发射特性（包括上行和下行</w:t>
      </w:r>
      <w:r w:rsidR="00FE48D4">
        <w:rPr>
          <w:rFonts w:hint="eastAsia"/>
          <w:lang w:eastAsia="zh-CN"/>
        </w:rPr>
        <w:t>EIRP</w:t>
      </w:r>
      <w:r w:rsidR="00FE48D4">
        <w:rPr>
          <w:rFonts w:hint="eastAsia"/>
          <w:lang w:eastAsia="zh-CN"/>
        </w:rPr>
        <w:t>电平</w:t>
      </w:r>
      <w:r>
        <w:rPr>
          <w:rFonts w:hint="eastAsia"/>
          <w:lang w:eastAsia="zh-CN"/>
        </w:rPr>
        <w:t>）以及在指定服务区内使用的典型地球站</w:t>
      </w:r>
      <w:r w:rsidR="00FE48D4">
        <w:rPr>
          <w:rFonts w:hint="eastAsia"/>
          <w:lang w:eastAsia="zh-CN"/>
        </w:rPr>
        <w:t>达成一致</w:t>
      </w:r>
      <w:r>
        <w:rPr>
          <w:rFonts w:hint="eastAsia"/>
          <w:lang w:eastAsia="zh-CN"/>
        </w:rPr>
        <w:t>。</w:t>
      </w:r>
      <w:r w:rsidR="00FE48D4">
        <w:rPr>
          <w:rFonts w:hint="eastAsia"/>
          <w:lang w:eastAsia="zh-CN"/>
        </w:rPr>
        <w:t>此类非对地静止卫星网络</w:t>
      </w:r>
      <w:r w:rsidR="00FE48D4">
        <w:rPr>
          <w:rFonts w:hint="eastAsia"/>
          <w:lang w:eastAsia="zh-CN"/>
        </w:rPr>
        <w:t>FSS</w:t>
      </w:r>
      <w:r w:rsidR="00FE48D4">
        <w:rPr>
          <w:rFonts w:hint="eastAsia"/>
          <w:lang w:eastAsia="zh-CN"/>
        </w:rPr>
        <w:t>地球站与地面台站的协调亦涉及典型地球站（第</w:t>
      </w:r>
      <w:r w:rsidR="00FE48D4" w:rsidRPr="00FE48D4">
        <w:rPr>
          <w:rFonts w:hint="eastAsia"/>
          <w:b/>
          <w:bCs/>
          <w:lang w:eastAsia="zh-CN"/>
        </w:rPr>
        <w:t>9.15</w:t>
      </w:r>
      <w:r w:rsidR="00FE48D4">
        <w:rPr>
          <w:rFonts w:hint="eastAsia"/>
          <w:lang w:eastAsia="zh-CN"/>
        </w:rPr>
        <w:t>款）。</w:t>
      </w:r>
    </w:p>
    <w:p w:rsidR="00B94843" w:rsidRDefault="00B94843" w:rsidP="00754ED4">
      <w:pPr>
        <w:ind w:firstLineChars="200" w:firstLine="480"/>
        <w:rPr>
          <w:lang w:eastAsia="zh-CN"/>
        </w:rPr>
      </w:pPr>
      <w:r>
        <w:rPr>
          <w:rFonts w:hint="eastAsia"/>
          <w:lang w:eastAsia="zh-CN"/>
        </w:rPr>
        <w:t>以同等地位划分的</w:t>
      </w:r>
      <w:r w:rsidR="003E3688">
        <w:rPr>
          <w:rFonts w:hint="eastAsia"/>
          <w:lang w:eastAsia="zh-CN"/>
        </w:rPr>
        <w:t>频段中</w:t>
      </w:r>
      <w:r>
        <w:rPr>
          <w:rFonts w:hint="eastAsia"/>
          <w:lang w:eastAsia="zh-CN"/>
        </w:rPr>
        <w:t>固定业务（</w:t>
      </w:r>
      <w:r>
        <w:rPr>
          <w:rFonts w:hint="eastAsia"/>
          <w:lang w:eastAsia="zh-CN"/>
        </w:rPr>
        <w:t>FS</w:t>
      </w:r>
      <w:r>
        <w:rPr>
          <w:rFonts w:hint="eastAsia"/>
          <w:lang w:eastAsia="zh-CN"/>
        </w:rPr>
        <w:t>）和</w:t>
      </w:r>
      <w:r>
        <w:rPr>
          <w:rFonts w:hint="eastAsia"/>
          <w:lang w:eastAsia="zh-CN"/>
        </w:rPr>
        <w:t>FSS</w:t>
      </w:r>
      <w:r>
        <w:rPr>
          <w:rFonts w:hint="eastAsia"/>
          <w:lang w:eastAsia="zh-CN"/>
        </w:rPr>
        <w:t>之间的共用，通过使用</w:t>
      </w:r>
      <w:r>
        <w:rPr>
          <w:rFonts w:hint="eastAsia"/>
          <w:lang w:eastAsia="zh-CN"/>
        </w:rPr>
        <w:t>FSS</w:t>
      </w:r>
      <w:r>
        <w:rPr>
          <w:rFonts w:hint="eastAsia"/>
          <w:lang w:eastAsia="zh-CN"/>
        </w:rPr>
        <w:t>地球站协调区的概念（《无线电规则》附录</w:t>
      </w:r>
      <w:r>
        <w:rPr>
          <w:rFonts w:hint="eastAsia"/>
          <w:lang w:eastAsia="zh-CN"/>
        </w:rPr>
        <w:t>7</w:t>
      </w:r>
      <w:r>
        <w:rPr>
          <w:rFonts w:hint="eastAsia"/>
          <w:lang w:eastAsia="zh-CN"/>
        </w:rPr>
        <w:t>）已得到</w:t>
      </w:r>
      <w:r>
        <w:rPr>
          <w:lang w:eastAsia="zh-CN"/>
        </w:rPr>
        <w:t>妥善</w:t>
      </w:r>
      <w:r>
        <w:rPr>
          <w:rFonts w:hint="eastAsia"/>
          <w:lang w:eastAsia="zh-CN"/>
        </w:rPr>
        <w:t>建立。</w:t>
      </w:r>
      <w:r w:rsidR="00754ED4">
        <w:rPr>
          <w:rFonts w:hint="eastAsia"/>
          <w:lang w:eastAsia="zh-CN"/>
        </w:rPr>
        <w:t>为确保共用这些频段的</w:t>
      </w:r>
      <w:r w:rsidR="00754ED4">
        <w:rPr>
          <w:rFonts w:hint="eastAsia"/>
          <w:lang w:eastAsia="zh-CN"/>
        </w:rPr>
        <w:t>FS</w:t>
      </w:r>
      <w:r w:rsidR="00754ED4">
        <w:rPr>
          <w:rFonts w:hint="eastAsia"/>
          <w:lang w:eastAsia="zh-CN"/>
        </w:rPr>
        <w:t>电台等地面台站和</w:t>
      </w:r>
      <w:r w:rsidR="00754ED4">
        <w:rPr>
          <w:rFonts w:hint="eastAsia"/>
          <w:lang w:eastAsia="zh-CN"/>
        </w:rPr>
        <w:t>FSS</w:t>
      </w:r>
      <w:r w:rsidR="00754ED4">
        <w:rPr>
          <w:rFonts w:hint="eastAsia"/>
          <w:lang w:eastAsia="zh-CN"/>
        </w:rPr>
        <w:t>地球站等空间业务在边界地区平等获得频谱，第</w:t>
      </w:r>
      <w:r w:rsidR="00754ED4" w:rsidRPr="00754ED4">
        <w:rPr>
          <w:rFonts w:hint="eastAsia"/>
          <w:b/>
          <w:bCs/>
          <w:lang w:eastAsia="zh-CN"/>
        </w:rPr>
        <w:t>11.17</w:t>
      </w:r>
      <w:r w:rsidR="00754ED4">
        <w:rPr>
          <w:rFonts w:hint="eastAsia"/>
          <w:lang w:eastAsia="zh-CN"/>
        </w:rPr>
        <w:t>款明确将使用单独通知单通知这些频段中</w:t>
      </w:r>
      <w:r w:rsidR="004463E6">
        <w:rPr>
          <w:rFonts w:hint="eastAsia"/>
          <w:lang w:eastAsia="zh-CN"/>
        </w:rPr>
        <w:t>的</w:t>
      </w:r>
      <w:r w:rsidR="00754ED4">
        <w:rPr>
          <w:rFonts w:hint="eastAsia"/>
          <w:lang w:eastAsia="zh-CN"/>
        </w:rPr>
        <w:t>地球站</w:t>
      </w:r>
      <w:r w:rsidR="004463E6">
        <w:rPr>
          <w:rFonts w:hint="eastAsia"/>
          <w:lang w:eastAsia="zh-CN"/>
        </w:rPr>
        <w:t>局限于地球站协调区涵盖另一主管部门领土的情况。</w:t>
      </w:r>
    </w:p>
    <w:p w:rsidR="00081B48" w:rsidRPr="00060D81" w:rsidRDefault="00081B48" w:rsidP="00C37A95">
      <w:pPr>
        <w:ind w:firstLineChars="200" w:firstLine="480"/>
        <w:rPr>
          <w:lang w:eastAsia="zh-CN"/>
        </w:rPr>
      </w:pPr>
      <w:r>
        <w:rPr>
          <w:rFonts w:hint="eastAsia"/>
          <w:lang w:eastAsia="zh-CN"/>
        </w:rPr>
        <w:t>传统上，</w:t>
      </w:r>
      <w:r>
        <w:rPr>
          <w:rFonts w:hint="eastAsia"/>
          <w:lang w:eastAsia="zh-CN"/>
        </w:rPr>
        <w:t>4GHz</w:t>
      </w:r>
      <w:r>
        <w:rPr>
          <w:rFonts w:hint="eastAsia"/>
          <w:lang w:eastAsia="zh-CN"/>
        </w:rPr>
        <w:t>以下频段内，地球站的协调区可能规模庞大，涵盖另一主管部门的领土。</w:t>
      </w:r>
      <w:r>
        <w:rPr>
          <w:rFonts w:hint="eastAsia"/>
          <w:lang w:eastAsia="zh-CN"/>
        </w:rPr>
        <w:t>FSS</w:t>
      </w:r>
      <w:r>
        <w:rPr>
          <w:rFonts w:hint="eastAsia"/>
          <w:lang w:eastAsia="zh-CN"/>
        </w:rPr>
        <w:t>台站数量不多且</w:t>
      </w:r>
      <w:r>
        <w:rPr>
          <w:rFonts w:hint="eastAsia"/>
          <w:lang w:eastAsia="zh-CN"/>
        </w:rPr>
        <w:t>FS</w:t>
      </w:r>
      <w:r>
        <w:rPr>
          <w:rFonts w:hint="eastAsia"/>
          <w:lang w:eastAsia="zh-CN"/>
        </w:rPr>
        <w:t>仅限于具有少量使用定向天线的台站的无线电中继网络。然而，今天，使用小天线的</w:t>
      </w:r>
      <w:r>
        <w:rPr>
          <w:rFonts w:hint="eastAsia"/>
          <w:lang w:eastAsia="zh-CN"/>
        </w:rPr>
        <w:t>FSS</w:t>
      </w:r>
      <w:r>
        <w:rPr>
          <w:rFonts w:hint="eastAsia"/>
          <w:lang w:eastAsia="zh-CN"/>
        </w:rPr>
        <w:t>地球站广为部署，如</w:t>
      </w:r>
      <w:r>
        <w:rPr>
          <w:rFonts w:hint="eastAsia"/>
          <w:lang w:eastAsia="zh-CN"/>
        </w:rPr>
        <w:t>TVRO</w:t>
      </w:r>
      <w:r>
        <w:rPr>
          <w:rFonts w:hint="eastAsia"/>
          <w:lang w:eastAsia="zh-CN"/>
        </w:rPr>
        <w:t>、</w:t>
      </w:r>
      <w:r>
        <w:rPr>
          <w:rFonts w:hint="eastAsia"/>
          <w:lang w:eastAsia="zh-CN"/>
        </w:rPr>
        <w:t>DTH</w:t>
      </w:r>
      <w:r>
        <w:rPr>
          <w:rFonts w:hint="eastAsia"/>
          <w:lang w:eastAsia="zh-CN"/>
        </w:rPr>
        <w:t>、</w:t>
      </w:r>
      <w:r>
        <w:rPr>
          <w:rFonts w:hint="eastAsia"/>
          <w:lang w:eastAsia="zh-CN"/>
        </w:rPr>
        <w:t>VSAT</w:t>
      </w:r>
      <w:r>
        <w:rPr>
          <w:rFonts w:hint="eastAsia"/>
          <w:lang w:eastAsia="zh-CN"/>
        </w:rPr>
        <w:t>基本无处不在。这一演变带来困难，因为保护地球站需要通过第</w:t>
      </w:r>
      <w:r w:rsidRPr="00C37A95">
        <w:rPr>
          <w:rFonts w:hint="eastAsia"/>
          <w:b/>
          <w:bCs/>
          <w:lang w:eastAsia="zh-CN"/>
        </w:rPr>
        <w:t>11</w:t>
      </w:r>
      <w:r>
        <w:rPr>
          <w:rFonts w:hint="eastAsia"/>
          <w:lang w:eastAsia="zh-CN"/>
        </w:rPr>
        <w:t>条完成通知，而对于典型地球站而言，这又是不可行的。</w:t>
      </w:r>
    </w:p>
    <w:p w:rsidR="00B94843" w:rsidRDefault="00081B48" w:rsidP="004452E2">
      <w:pPr>
        <w:ind w:firstLineChars="200" w:firstLine="480"/>
        <w:rPr>
          <w:lang w:eastAsia="zh-CN"/>
        </w:rPr>
      </w:pPr>
      <w:r>
        <w:rPr>
          <w:rFonts w:hint="eastAsia"/>
          <w:lang w:eastAsia="zh-CN"/>
        </w:rPr>
        <w:t>另一方面，</w:t>
      </w:r>
      <w:r w:rsidR="00B94843">
        <w:rPr>
          <w:rFonts w:hint="eastAsia"/>
          <w:lang w:eastAsia="zh-CN"/>
        </w:rPr>
        <w:t>如果一个典型地球站通知</w:t>
      </w:r>
      <w:r w:rsidR="004452E2">
        <w:rPr>
          <w:rFonts w:hint="eastAsia"/>
          <w:lang w:eastAsia="zh-CN"/>
        </w:rPr>
        <w:t>涉及</w:t>
      </w:r>
      <w:r w:rsidR="00B94843">
        <w:rPr>
          <w:rFonts w:hint="eastAsia"/>
          <w:lang w:eastAsia="zh-CN"/>
        </w:rPr>
        <w:t>的服务区包含一个主管部门的领土时，这些区域内</w:t>
      </w:r>
      <w:r w:rsidR="004452E2">
        <w:rPr>
          <w:rFonts w:hint="eastAsia"/>
          <w:lang w:eastAsia="zh-CN"/>
        </w:rPr>
        <w:t>相应</w:t>
      </w:r>
      <w:r w:rsidR="00B94843">
        <w:rPr>
          <w:rFonts w:hint="eastAsia"/>
          <w:lang w:eastAsia="zh-CN"/>
        </w:rPr>
        <w:t>地球站的协调</w:t>
      </w:r>
      <w:r w:rsidR="004452E2">
        <w:rPr>
          <w:rFonts w:hint="eastAsia"/>
          <w:lang w:eastAsia="zh-CN"/>
        </w:rPr>
        <w:t>等值线</w:t>
      </w:r>
      <w:r w:rsidR="00B94843">
        <w:rPr>
          <w:rFonts w:hint="eastAsia"/>
          <w:lang w:eastAsia="zh-CN"/>
        </w:rPr>
        <w:t>则必然会包含邻国的领土，以至于</w:t>
      </w:r>
      <w:r w:rsidR="004452E2">
        <w:rPr>
          <w:rFonts w:hint="eastAsia"/>
          <w:lang w:eastAsia="zh-CN"/>
        </w:rPr>
        <w:t>无法通知这些地面台站并将其</w:t>
      </w:r>
      <w:r w:rsidR="00B94843">
        <w:rPr>
          <w:rFonts w:hint="eastAsia"/>
          <w:lang w:eastAsia="zh-CN"/>
        </w:rPr>
        <w:t>登记进入总表。</w:t>
      </w:r>
    </w:p>
    <w:p w:rsidR="00B94843" w:rsidRPr="00060D81" w:rsidRDefault="004452E2" w:rsidP="00EF3C61">
      <w:pPr>
        <w:ind w:firstLineChars="200" w:firstLine="480"/>
        <w:rPr>
          <w:lang w:eastAsia="zh-CN"/>
        </w:rPr>
      </w:pPr>
      <w:r>
        <w:rPr>
          <w:rFonts w:hint="eastAsia"/>
          <w:lang w:eastAsia="zh-CN"/>
        </w:rPr>
        <w:t>保护</w:t>
      </w:r>
      <w:r>
        <w:rPr>
          <w:rFonts w:hint="eastAsia"/>
          <w:lang w:eastAsia="zh-CN"/>
        </w:rPr>
        <w:t>FSS</w:t>
      </w:r>
      <w:r>
        <w:rPr>
          <w:rFonts w:hint="eastAsia"/>
          <w:lang w:eastAsia="zh-CN"/>
        </w:rPr>
        <w:t>典型地球站不受在同一传输方向上操作的其他卫星网络造成的干扰影响需按照</w:t>
      </w:r>
      <w:r w:rsidR="00B94843">
        <w:rPr>
          <w:rFonts w:hint="eastAsia"/>
          <w:lang w:eastAsia="zh-CN"/>
        </w:rPr>
        <w:t>《无线电规则》第</w:t>
      </w:r>
      <w:r w:rsidR="00B94843" w:rsidRPr="00060D81">
        <w:rPr>
          <w:b/>
          <w:bCs/>
          <w:lang w:eastAsia="zh-CN"/>
        </w:rPr>
        <w:t>9.7</w:t>
      </w:r>
      <w:r w:rsidR="00B94843">
        <w:rPr>
          <w:rFonts w:hint="eastAsia"/>
          <w:lang w:eastAsia="zh-CN"/>
        </w:rPr>
        <w:t>、</w:t>
      </w:r>
      <w:r w:rsidR="00B94843" w:rsidRPr="00060D81">
        <w:rPr>
          <w:b/>
          <w:bCs/>
          <w:lang w:eastAsia="zh-CN"/>
        </w:rPr>
        <w:t>9.12</w:t>
      </w:r>
      <w:r w:rsidR="00B94843">
        <w:rPr>
          <w:rFonts w:hint="eastAsia"/>
          <w:lang w:eastAsia="zh-CN"/>
        </w:rPr>
        <w:t>、</w:t>
      </w:r>
      <w:r w:rsidR="00B94843" w:rsidRPr="00060D81">
        <w:rPr>
          <w:b/>
          <w:bCs/>
          <w:lang w:eastAsia="zh-CN"/>
        </w:rPr>
        <w:t>9.12A</w:t>
      </w:r>
      <w:r w:rsidR="00B94843">
        <w:rPr>
          <w:rFonts w:hint="eastAsia"/>
          <w:lang w:eastAsia="zh-CN"/>
        </w:rPr>
        <w:t>和</w:t>
      </w:r>
      <w:r w:rsidR="00B94843" w:rsidRPr="00060D81">
        <w:rPr>
          <w:b/>
          <w:bCs/>
          <w:lang w:eastAsia="zh-CN"/>
        </w:rPr>
        <w:t>9.13</w:t>
      </w:r>
      <w:r w:rsidR="00B94843" w:rsidRPr="005A2812">
        <w:rPr>
          <w:rFonts w:hint="eastAsia"/>
          <w:bCs/>
          <w:lang w:eastAsia="zh-CN"/>
        </w:rPr>
        <w:t>款</w:t>
      </w:r>
      <w:r>
        <w:rPr>
          <w:rFonts w:hint="eastAsia"/>
          <w:bCs/>
          <w:lang w:eastAsia="zh-CN"/>
        </w:rPr>
        <w:t>酌情进行</w:t>
      </w:r>
      <w:r w:rsidR="00B94843">
        <w:rPr>
          <w:rFonts w:hint="eastAsia"/>
          <w:bCs/>
          <w:lang w:eastAsia="zh-CN"/>
        </w:rPr>
        <w:t>协调，但仅涉及卫星网络或系统间</w:t>
      </w:r>
      <w:r>
        <w:rPr>
          <w:rFonts w:hint="eastAsia"/>
          <w:bCs/>
          <w:lang w:eastAsia="zh-CN"/>
        </w:rPr>
        <w:t>的</w:t>
      </w:r>
      <w:r>
        <w:rPr>
          <w:rFonts w:hint="eastAsia"/>
          <w:bCs/>
          <w:lang w:eastAsia="zh-CN"/>
        </w:rPr>
        <w:lastRenderedPageBreak/>
        <w:t>关系</w:t>
      </w:r>
      <w:r w:rsidR="00B94843">
        <w:rPr>
          <w:rFonts w:hint="eastAsia"/>
          <w:bCs/>
          <w:lang w:eastAsia="zh-CN"/>
        </w:rPr>
        <w:t>。这种保护源于空间电台频率指配登记所包含的相关地球站特性。对于地球站的通知，第</w:t>
      </w:r>
      <w:r w:rsidR="00B94843" w:rsidRPr="004B2EB6">
        <w:rPr>
          <w:rFonts w:hint="eastAsia"/>
          <w:b/>
          <w:lang w:eastAsia="zh-CN"/>
        </w:rPr>
        <w:t>1</w:t>
      </w:r>
      <w:r w:rsidR="00B94843">
        <w:rPr>
          <w:rFonts w:hint="eastAsia"/>
          <w:bCs/>
          <w:lang w:eastAsia="zh-CN"/>
        </w:rPr>
        <w:t>号</w:t>
      </w:r>
      <w:r w:rsidR="00B94843">
        <w:rPr>
          <w:bCs/>
          <w:lang w:eastAsia="zh-CN"/>
        </w:rPr>
        <w:t>决议</w:t>
      </w:r>
      <w:r w:rsidR="00B94843" w:rsidRPr="004B2EB6">
        <w:rPr>
          <w:b/>
          <w:lang w:eastAsia="zh-CN"/>
        </w:rPr>
        <w:t>（</w:t>
      </w:r>
      <w:r w:rsidR="00B94843" w:rsidRPr="004B2EB6">
        <w:rPr>
          <w:rFonts w:hint="eastAsia"/>
          <w:b/>
          <w:lang w:eastAsia="zh-CN"/>
        </w:rPr>
        <w:t>WRC-97</w:t>
      </w:r>
      <w:r w:rsidR="00B94843" w:rsidRPr="004B2EB6">
        <w:rPr>
          <w:rFonts w:hint="eastAsia"/>
          <w:b/>
          <w:lang w:eastAsia="zh-CN"/>
        </w:rPr>
        <w:t>，</w:t>
      </w:r>
      <w:r w:rsidR="00B94843" w:rsidRPr="004B2EB6">
        <w:rPr>
          <w:b/>
          <w:lang w:eastAsia="zh-CN"/>
        </w:rPr>
        <w:t>修订版）</w:t>
      </w:r>
      <w:r w:rsidR="00B94843">
        <w:rPr>
          <w:bCs/>
          <w:lang w:eastAsia="zh-CN"/>
        </w:rPr>
        <w:t>适用，为了</w:t>
      </w:r>
      <w:r w:rsidR="00B94843">
        <w:rPr>
          <w:rFonts w:hint="eastAsia"/>
          <w:bCs/>
          <w:lang w:eastAsia="zh-CN"/>
        </w:rPr>
        <w:t>通知与地面业务同等权利划分频段内的地球站，《无线电规则》第</w:t>
      </w:r>
      <w:r w:rsidR="00B94843" w:rsidRPr="00060D81">
        <w:rPr>
          <w:b/>
          <w:bCs/>
          <w:lang w:eastAsia="zh-CN"/>
        </w:rPr>
        <w:t>11.17</w:t>
      </w:r>
      <w:r w:rsidR="00B94843">
        <w:rPr>
          <w:rFonts w:hint="eastAsia"/>
          <w:lang w:eastAsia="zh-CN"/>
        </w:rPr>
        <w:t>和</w:t>
      </w:r>
      <w:r w:rsidR="00B94843" w:rsidRPr="00060D81">
        <w:rPr>
          <w:b/>
          <w:bCs/>
          <w:lang w:eastAsia="zh-CN"/>
        </w:rPr>
        <w:t>11.20</w:t>
      </w:r>
      <w:r w:rsidR="00B94843" w:rsidRPr="000442A9">
        <w:rPr>
          <w:rFonts w:hint="eastAsia"/>
          <w:bCs/>
          <w:lang w:eastAsia="zh-CN"/>
        </w:rPr>
        <w:t>款</w:t>
      </w:r>
      <w:r w:rsidR="00B94843">
        <w:rPr>
          <w:rFonts w:hint="eastAsia"/>
          <w:bCs/>
          <w:lang w:eastAsia="zh-CN"/>
        </w:rPr>
        <w:t>要求针对单独台站进行协调和登记。</w:t>
      </w:r>
    </w:p>
    <w:p w:rsidR="00B94843" w:rsidRPr="00092C33" w:rsidRDefault="00B94843" w:rsidP="00E036B5">
      <w:pPr>
        <w:ind w:firstLineChars="200" w:firstLine="480"/>
        <w:rPr>
          <w:bCs/>
          <w:lang w:eastAsia="zh-CN"/>
        </w:rPr>
      </w:pPr>
      <w:r>
        <w:rPr>
          <w:rFonts w:hint="eastAsia"/>
          <w:lang w:eastAsia="zh-CN"/>
        </w:rPr>
        <w:t>考虑到《无线电规则》第</w:t>
      </w:r>
      <w:r w:rsidRPr="00060D81">
        <w:rPr>
          <w:b/>
          <w:bCs/>
          <w:lang w:eastAsia="zh-CN"/>
        </w:rPr>
        <w:t>11.</w:t>
      </w:r>
      <w:r w:rsidR="004452E2">
        <w:rPr>
          <w:rFonts w:hint="eastAsia"/>
          <w:b/>
          <w:bCs/>
          <w:lang w:eastAsia="zh-CN"/>
        </w:rPr>
        <w:t>17</w:t>
      </w:r>
      <w:r w:rsidR="004452E2" w:rsidRPr="004452E2">
        <w:rPr>
          <w:rFonts w:hint="eastAsia"/>
          <w:lang w:eastAsia="zh-CN"/>
        </w:rPr>
        <w:t>和</w:t>
      </w:r>
      <w:r w:rsidR="004452E2">
        <w:rPr>
          <w:rFonts w:hint="eastAsia"/>
          <w:b/>
          <w:bCs/>
          <w:lang w:eastAsia="zh-CN"/>
        </w:rPr>
        <w:t>11.</w:t>
      </w:r>
      <w:r w:rsidRPr="00060D81">
        <w:rPr>
          <w:b/>
          <w:bCs/>
          <w:lang w:eastAsia="zh-CN"/>
        </w:rPr>
        <w:t>22</w:t>
      </w:r>
      <w:r>
        <w:rPr>
          <w:rFonts w:hint="eastAsia"/>
          <w:bCs/>
          <w:lang w:eastAsia="zh-CN"/>
        </w:rPr>
        <w:t>款，对于</w:t>
      </w:r>
      <w:bookmarkStart w:id="724" w:name="OLE_LINK183"/>
      <w:bookmarkStart w:id="725" w:name="OLE_LINK184"/>
      <w:r>
        <w:rPr>
          <w:rFonts w:hint="eastAsia"/>
          <w:bCs/>
          <w:lang w:eastAsia="zh-CN"/>
        </w:rPr>
        <w:t>协调区不包括其他主管部门领土的</w:t>
      </w:r>
      <w:bookmarkEnd w:id="724"/>
      <w:bookmarkEnd w:id="725"/>
      <w:r>
        <w:rPr>
          <w:rFonts w:hint="eastAsia"/>
          <w:bCs/>
          <w:lang w:eastAsia="zh-CN"/>
        </w:rPr>
        <w:t>地球站，可以按照</w:t>
      </w:r>
      <w:r w:rsidR="004452E2">
        <w:rPr>
          <w:rFonts w:hint="eastAsia"/>
          <w:bCs/>
          <w:lang w:eastAsia="zh-CN"/>
        </w:rPr>
        <w:t>一个典型</w:t>
      </w:r>
      <w:r>
        <w:rPr>
          <w:rFonts w:hint="eastAsia"/>
          <w:bCs/>
          <w:lang w:eastAsia="zh-CN"/>
        </w:rPr>
        <w:t>地球站的特性以及计划的地理操作区域进行通知。换句话说，服务区内的协调区不包括其他主管部门领土的所有地球站，可以要求国际承认。《无线电规则》附录</w:t>
      </w:r>
      <w:r w:rsidRPr="00F63A77">
        <w:rPr>
          <w:rFonts w:hint="eastAsia"/>
          <w:b/>
          <w:lang w:eastAsia="zh-CN"/>
        </w:rPr>
        <w:t>7</w:t>
      </w:r>
      <w:r>
        <w:rPr>
          <w:rFonts w:hint="eastAsia"/>
          <w:bCs/>
          <w:lang w:eastAsia="zh-CN"/>
        </w:rPr>
        <w:t>被用于检查一个地球站的协调区是否包含另外一个主管部门的领土，同时目前要求单独位置去确定协调区，移动地球站和卫星广播业务典型地球站除外。</w:t>
      </w:r>
      <w:r>
        <w:rPr>
          <w:rFonts w:hint="eastAsia"/>
          <w:lang w:eastAsia="zh-CN"/>
        </w:rPr>
        <w:t>为了确定</w:t>
      </w:r>
      <w:r>
        <w:rPr>
          <w:rFonts w:hint="eastAsia"/>
          <w:lang w:eastAsia="zh-CN"/>
        </w:rPr>
        <w:t>FSS</w:t>
      </w:r>
      <w:r>
        <w:rPr>
          <w:rFonts w:hint="eastAsia"/>
          <w:lang w:eastAsia="zh-CN"/>
        </w:rPr>
        <w:t>一个典型地球站的协调区，应</w:t>
      </w:r>
      <w:r>
        <w:rPr>
          <w:lang w:eastAsia="zh-CN"/>
        </w:rPr>
        <w:t>提出</w:t>
      </w:r>
      <w:r>
        <w:rPr>
          <w:rFonts w:hint="eastAsia"/>
          <w:lang w:eastAsia="zh-CN"/>
        </w:rPr>
        <w:t>相应的对于附录</w:t>
      </w:r>
      <w:r w:rsidRPr="00E036B5">
        <w:rPr>
          <w:rFonts w:hint="eastAsia"/>
          <w:b/>
          <w:bCs/>
          <w:lang w:eastAsia="zh-CN"/>
        </w:rPr>
        <w:t>7</w:t>
      </w:r>
      <w:r>
        <w:rPr>
          <w:rFonts w:hint="eastAsia"/>
          <w:lang w:eastAsia="zh-CN"/>
        </w:rPr>
        <w:t>的修改建议。</w:t>
      </w:r>
    </w:p>
    <w:p w:rsidR="00B94843" w:rsidRPr="00060D81" w:rsidRDefault="004452E2" w:rsidP="000915CF">
      <w:pPr>
        <w:ind w:firstLineChars="200" w:firstLine="480"/>
        <w:rPr>
          <w:lang w:eastAsia="zh-CN"/>
        </w:rPr>
      </w:pPr>
      <w:r>
        <w:rPr>
          <w:rFonts w:hint="eastAsia"/>
          <w:lang w:eastAsia="zh-CN"/>
        </w:rPr>
        <w:t>在此情况下，</w:t>
      </w:r>
      <w:r w:rsidR="00C912C6">
        <w:rPr>
          <w:rFonts w:hint="eastAsia"/>
          <w:lang w:eastAsia="zh-CN"/>
        </w:rPr>
        <w:t>可以注意到，《无线电规则》第</w:t>
      </w:r>
      <w:r w:rsidR="00C912C6" w:rsidRPr="00C912C6">
        <w:rPr>
          <w:rFonts w:hint="eastAsia"/>
          <w:b/>
          <w:bCs/>
          <w:lang w:eastAsia="zh-CN"/>
        </w:rPr>
        <w:t>8.3</w:t>
      </w:r>
      <w:r w:rsidR="00C912C6">
        <w:rPr>
          <w:rFonts w:hint="eastAsia"/>
          <w:lang w:eastAsia="zh-CN"/>
        </w:rPr>
        <w:t>款规定，“</w:t>
      </w:r>
      <w:r w:rsidR="00B94843">
        <w:rPr>
          <w:rFonts w:hint="eastAsia"/>
          <w:lang w:eastAsia="zh-CN"/>
        </w:rPr>
        <w:t>登记在登记总表内的按照第</w:t>
      </w:r>
      <w:r w:rsidR="00B94843" w:rsidRPr="0012613C">
        <w:rPr>
          <w:rStyle w:val="Artref"/>
          <w:rFonts w:hint="eastAsia"/>
          <w:b/>
          <w:bCs/>
          <w:lang w:eastAsia="zh-CN"/>
        </w:rPr>
        <w:t>11.31</w:t>
      </w:r>
      <w:r w:rsidR="00B94843">
        <w:rPr>
          <w:rFonts w:hint="eastAsia"/>
          <w:lang w:eastAsia="zh-CN"/>
        </w:rPr>
        <w:t>款审查</w:t>
      </w:r>
      <w:r w:rsidR="000915CF">
        <w:rPr>
          <w:rFonts w:hint="eastAsia"/>
          <w:lang w:eastAsia="zh-CN"/>
        </w:rPr>
        <w:t>结果</w:t>
      </w:r>
      <w:r w:rsidR="00B94843">
        <w:rPr>
          <w:rFonts w:hint="eastAsia"/>
          <w:lang w:eastAsia="zh-CN"/>
        </w:rPr>
        <w:t>合格的任何频率指配</w:t>
      </w:r>
      <w:r w:rsidR="000915CF">
        <w:rPr>
          <w:rFonts w:hint="eastAsia"/>
          <w:vertAlign w:val="superscript"/>
          <w:lang w:eastAsia="zh-CN"/>
        </w:rPr>
        <w:t xml:space="preserve"> </w:t>
      </w:r>
      <w:r w:rsidR="00B94843">
        <w:rPr>
          <w:rFonts w:hint="eastAsia"/>
          <w:lang w:eastAsia="zh-CN"/>
        </w:rPr>
        <w:t>，应享有国际承认的权利。</w:t>
      </w:r>
      <w:r w:rsidR="00C912C6">
        <w:rPr>
          <w:rFonts w:hint="eastAsia"/>
          <w:lang w:eastAsia="zh-CN"/>
        </w:rPr>
        <w:t>”</w:t>
      </w:r>
      <w:r w:rsidR="00B94843">
        <w:rPr>
          <w:rFonts w:hint="eastAsia"/>
          <w:lang w:eastAsia="zh-CN"/>
        </w:rPr>
        <w:t>对于这种指配，权利意味着其他主管部门在安排其自己的指配时应考虑该指配以避免有害干扰。此外，须经协调或规划的频段内的频率指配将具有从应用与协调或相关规划有关的程序所导出的地位。</w:t>
      </w:r>
    </w:p>
    <w:p w:rsidR="00B94843" w:rsidRDefault="00B94843" w:rsidP="00C912C6">
      <w:pPr>
        <w:ind w:firstLineChars="200" w:firstLine="480"/>
        <w:rPr>
          <w:lang w:eastAsia="zh-CN"/>
        </w:rPr>
      </w:pPr>
      <w:r>
        <w:rPr>
          <w:rFonts w:hint="eastAsia"/>
          <w:lang w:eastAsia="zh-CN"/>
        </w:rPr>
        <w:t>一个主管部门如何获得国际承认去操作</w:t>
      </w:r>
      <w:r w:rsidR="00C912C6">
        <w:rPr>
          <w:rFonts w:hint="eastAsia"/>
          <w:lang w:eastAsia="zh-CN"/>
        </w:rPr>
        <w:t>包括</w:t>
      </w:r>
      <w:r w:rsidRPr="00060D81">
        <w:rPr>
          <w:lang w:eastAsia="zh-CN"/>
        </w:rPr>
        <w:t>TVRO</w:t>
      </w:r>
      <w:r>
        <w:rPr>
          <w:rFonts w:hint="eastAsia"/>
          <w:lang w:eastAsia="zh-CN"/>
        </w:rPr>
        <w:t>、</w:t>
      </w:r>
      <w:r w:rsidRPr="00060D81">
        <w:rPr>
          <w:lang w:eastAsia="zh-CN"/>
        </w:rPr>
        <w:t>DTH</w:t>
      </w:r>
      <w:r>
        <w:rPr>
          <w:rFonts w:hint="eastAsia"/>
          <w:lang w:eastAsia="zh-CN"/>
        </w:rPr>
        <w:t>、</w:t>
      </w:r>
      <w:r w:rsidRPr="00060D81">
        <w:rPr>
          <w:lang w:eastAsia="zh-CN"/>
        </w:rPr>
        <w:t>VSAT</w:t>
      </w:r>
      <w:r w:rsidR="00C912C6">
        <w:rPr>
          <w:rFonts w:hint="eastAsia"/>
          <w:lang w:eastAsia="zh-CN"/>
        </w:rPr>
        <w:t>在内的特小天线应用</w:t>
      </w:r>
      <w:r>
        <w:rPr>
          <w:rFonts w:hint="eastAsia"/>
          <w:lang w:eastAsia="zh-CN"/>
        </w:rPr>
        <w:t>？</w:t>
      </w:r>
    </w:p>
    <w:p w:rsidR="00B94843" w:rsidRDefault="00B94843" w:rsidP="00C912C6">
      <w:pPr>
        <w:ind w:firstLineChars="200" w:firstLine="480"/>
        <w:rPr>
          <w:lang w:eastAsia="zh-CN"/>
        </w:rPr>
      </w:pPr>
      <w:r>
        <w:rPr>
          <w:rFonts w:hint="eastAsia"/>
          <w:lang w:val="en-US" w:eastAsia="zh-CN"/>
        </w:rPr>
        <w:t>考虑</w:t>
      </w:r>
      <w:r>
        <w:rPr>
          <w:lang w:val="en-US" w:eastAsia="zh-CN"/>
        </w:rPr>
        <w:t>到上述情况并根据通信局</w:t>
      </w:r>
      <w:r w:rsidR="00C912C6">
        <w:rPr>
          <w:rFonts w:hint="eastAsia"/>
          <w:lang w:val="en-US" w:eastAsia="zh-CN"/>
        </w:rPr>
        <w:t>对</w:t>
      </w:r>
      <w:r>
        <w:rPr>
          <w:lang w:val="en-US" w:eastAsia="zh-CN"/>
        </w:rPr>
        <w:t>从各主管部门收到的</w:t>
      </w:r>
      <w:r w:rsidR="00C912C6">
        <w:rPr>
          <w:rFonts w:hint="eastAsia"/>
          <w:lang w:val="en-US" w:eastAsia="zh-CN"/>
        </w:rPr>
        <w:t>有关</w:t>
      </w:r>
      <w:r>
        <w:rPr>
          <w:lang w:val="en-US" w:eastAsia="zh-CN"/>
        </w:rPr>
        <w:t>对</w:t>
      </w:r>
      <w:r>
        <w:rPr>
          <w:rFonts w:hint="eastAsia"/>
          <w:lang w:val="en-US" w:eastAsia="zh-CN"/>
        </w:rPr>
        <w:t>工</w:t>
      </w:r>
      <w:r>
        <w:rPr>
          <w:lang w:val="en-US" w:eastAsia="zh-CN"/>
        </w:rPr>
        <w:t>作在其国家领土外卫星固定业务，更具体而言，</w:t>
      </w:r>
      <w:r>
        <w:rPr>
          <w:lang w:val="en-US" w:eastAsia="zh-CN"/>
        </w:rPr>
        <w:t>5 850-6 725 MHz</w:t>
      </w:r>
      <w:r>
        <w:rPr>
          <w:rFonts w:hint="eastAsia"/>
          <w:lang w:val="en-US" w:eastAsia="zh-CN"/>
        </w:rPr>
        <w:t>和</w:t>
      </w:r>
      <w:r>
        <w:rPr>
          <w:lang w:val="en-US" w:eastAsia="zh-CN"/>
        </w:rPr>
        <w:t>3 400-4 200 MHz</w:t>
      </w:r>
      <w:r>
        <w:rPr>
          <w:rFonts w:hint="eastAsia"/>
          <w:lang w:val="en-US" w:eastAsia="zh-CN"/>
        </w:rPr>
        <w:t>频段</w:t>
      </w:r>
      <w:r>
        <w:rPr>
          <w:lang w:val="en-US" w:eastAsia="zh-CN"/>
        </w:rPr>
        <w:t>中的特小天线类应用（</w:t>
      </w:r>
      <w:r w:rsidRPr="00954F87">
        <w:rPr>
          <w:lang w:val="en-US" w:eastAsia="zh-CN"/>
        </w:rPr>
        <w:t>TVROs</w:t>
      </w:r>
      <w:r>
        <w:rPr>
          <w:lang w:val="en-US" w:eastAsia="zh-CN"/>
        </w:rPr>
        <w:t>、</w:t>
      </w:r>
      <w:r w:rsidRPr="00954F87">
        <w:rPr>
          <w:lang w:val="en-US" w:eastAsia="zh-CN"/>
        </w:rPr>
        <w:t>VSAT</w:t>
      </w:r>
      <w:r>
        <w:rPr>
          <w:lang w:val="en-US" w:eastAsia="zh-CN"/>
        </w:rPr>
        <w:t>、</w:t>
      </w:r>
      <w:r w:rsidRPr="00954F87">
        <w:rPr>
          <w:lang w:val="en-US" w:eastAsia="zh-CN"/>
        </w:rPr>
        <w:t>DTH</w:t>
      </w:r>
      <w:r>
        <w:rPr>
          <w:rFonts w:hint="eastAsia"/>
          <w:lang w:val="en-US" w:eastAsia="zh-CN"/>
        </w:rPr>
        <w:t>）</w:t>
      </w:r>
      <w:r>
        <w:rPr>
          <w:lang w:val="en-US" w:eastAsia="zh-CN"/>
        </w:rPr>
        <w:t>的数百</w:t>
      </w:r>
      <w:r>
        <w:rPr>
          <w:rFonts w:hint="eastAsia"/>
          <w:lang w:val="en-US" w:eastAsia="zh-CN"/>
        </w:rPr>
        <w:t>个</w:t>
      </w:r>
      <w:r>
        <w:rPr>
          <w:lang w:val="en-US" w:eastAsia="zh-CN"/>
        </w:rPr>
        <w:t>地球站提供国际</w:t>
      </w:r>
      <w:r w:rsidR="00C912C6">
        <w:rPr>
          <w:rFonts w:hint="eastAsia"/>
          <w:lang w:val="en-US" w:eastAsia="zh-CN"/>
        </w:rPr>
        <w:t>承认</w:t>
      </w:r>
      <w:r>
        <w:rPr>
          <w:lang w:val="en-US" w:eastAsia="zh-CN"/>
        </w:rPr>
        <w:t>的要求</w:t>
      </w:r>
      <w:r w:rsidR="00C912C6">
        <w:rPr>
          <w:rFonts w:hint="eastAsia"/>
          <w:lang w:val="en-US" w:eastAsia="zh-CN"/>
        </w:rPr>
        <w:t>做出的决定</w:t>
      </w:r>
      <w:r>
        <w:rPr>
          <w:lang w:val="en-US" w:eastAsia="zh-CN"/>
        </w:rPr>
        <w:t>，无线电通信局将就开展进一步调查和处理此类请求可能采取的方式</w:t>
      </w:r>
      <w:r>
        <w:rPr>
          <w:rFonts w:hint="eastAsia"/>
          <w:lang w:val="en-US" w:eastAsia="zh-CN"/>
        </w:rPr>
        <w:t>向无线电</w:t>
      </w:r>
      <w:r>
        <w:rPr>
          <w:lang w:val="en-US" w:eastAsia="zh-CN"/>
        </w:rPr>
        <w:t>规则委员会</w:t>
      </w:r>
      <w:r>
        <w:rPr>
          <w:rFonts w:hint="eastAsia"/>
          <w:lang w:val="en-US" w:eastAsia="zh-CN"/>
        </w:rPr>
        <w:t>第</w:t>
      </w:r>
      <w:r>
        <w:rPr>
          <w:rFonts w:hint="eastAsia"/>
          <w:lang w:val="en-US" w:eastAsia="zh-CN"/>
        </w:rPr>
        <w:t>69</w:t>
      </w:r>
      <w:r>
        <w:rPr>
          <w:rFonts w:hint="eastAsia"/>
          <w:lang w:val="en-US" w:eastAsia="zh-CN"/>
        </w:rPr>
        <w:t>次</w:t>
      </w:r>
      <w:r>
        <w:rPr>
          <w:lang w:val="en-US" w:eastAsia="zh-CN"/>
        </w:rPr>
        <w:t>会议（</w:t>
      </w:r>
      <w:r>
        <w:rPr>
          <w:rFonts w:hint="eastAsia"/>
          <w:lang w:val="en-US" w:eastAsia="zh-CN"/>
        </w:rPr>
        <w:t>2015</w:t>
      </w:r>
      <w:r>
        <w:rPr>
          <w:rFonts w:hint="eastAsia"/>
          <w:lang w:val="en-US" w:eastAsia="zh-CN"/>
        </w:rPr>
        <w:t>年</w:t>
      </w:r>
      <w:r>
        <w:rPr>
          <w:rFonts w:hint="eastAsia"/>
          <w:lang w:val="en-US" w:eastAsia="zh-CN"/>
        </w:rPr>
        <w:t>6</w:t>
      </w:r>
      <w:r>
        <w:rPr>
          <w:rFonts w:hint="eastAsia"/>
          <w:lang w:val="en-US" w:eastAsia="zh-CN"/>
        </w:rPr>
        <w:t>月</w:t>
      </w:r>
      <w:r>
        <w:rPr>
          <w:rFonts w:hint="eastAsia"/>
          <w:lang w:val="en-US" w:eastAsia="zh-CN"/>
        </w:rPr>
        <w:t>1-9</w:t>
      </w:r>
      <w:r>
        <w:rPr>
          <w:rFonts w:hint="eastAsia"/>
          <w:lang w:val="en-US" w:eastAsia="zh-CN"/>
        </w:rPr>
        <w:t>日</w:t>
      </w:r>
      <w:r>
        <w:rPr>
          <w:lang w:val="en-US" w:eastAsia="zh-CN"/>
        </w:rPr>
        <w:t>）征求</w:t>
      </w:r>
      <w:r>
        <w:rPr>
          <w:rFonts w:hint="eastAsia"/>
          <w:lang w:val="en-US" w:eastAsia="zh-CN"/>
        </w:rPr>
        <w:t>意见</w:t>
      </w:r>
      <w:r>
        <w:rPr>
          <w:lang w:val="en-US" w:eastAsia="zh-CN"/>
        </w:rPr>
        <w:t>。</w:t>
      </w:r>
    </w:p>
    <w:p w:rsidR="00B94843" w:rsidRPr="00420F4B" w:rsidRDefault="00B94843" w:rsidP="000915CF">
      <w:pPr>
        <w:ind w:firstLineChars="200" w:firstLine="480"/>
        <w:rPr>
          <w:rFonts w:eastAsiaTheme="minorEastAsia"/>
          <w:szCs w:val="22"/>
          <w:lang w:val="en-US" w:eastAsia="zh-CN"/>
        </w:rPr>
      </w:pPr>
      <w:r w:rsidRPr="00834777">
        <w:rPr>
          <w:rFonts w:eastAsiaTheme="minorEastAsia"/>
          <w:szCs w:val="22"/>
          <w:lang w:eastAsia="zh-CN"/>
        </w:rPr>
        <w:t>委员会认真审议了</w:t>
      </w:r>
      <w:r w:rsidRPr="00834777">
        <w:rPr>
          <w:lang w:eastAsia="zh-CN"/>
        </w:rPr>
        <w:t>无线电通信</w:t>
      </w:r>
      <w:r w:rsidRPr="00834777">
        <w:rPr>
          <w:rFonts w:eastAsiaTheme="minorEastAsia"/>
          <w:szCs w:val="22"/>
          <w:lang w:eastAsia="zh-CN"/>
        </w:rPr>
        <w:t>局在</w:t>
      </w:r>
      <w:r w:rsidRPr="00834777">
        <w:rPr>
          <w:rFonts w:eastAsiaTheme="minorEastAsia"/>
          <w:szCs w:val="22"/>
          <w:lang w:val="en-US" w:eastAsia="zh-CN"/>
        </w:rPr>
        <w:t>RRB15-2/5</w:t>
      </w:r>
      <w:r w:rsidRPr="00834777">
        <w:rPr>
          <w:rFonts w:eastAsiaTheme="minorEastAsia"/>
          <w:szCs w:val="22"/>
          <w:lang w:val="en-US" w:eastAsia="zh-CN"/>
        </w:rPr>
        <w:t>号文件中提供的信息，并指出其在</w:t>
      </w:r>
      <w:r w:rsidRPr="00834777">
        <w:rPr>
          <w:rFonts w:eastAsiaTheme="minorEastAsia"/>
          <w:szCs w:val="22"/>
          <w:lang w:val="en-US" w:eastAsia="zh-CN"/>
        </w:rPr>
        <w:t>WRC-15</w:t>
      </w:r>
      <w:r w:rsidRPr="00834777">
        <w:rPr>
          <w:rFonts w:eastAsiaTheme="minorEastAsia"/>
          <w:szCs w:val="22"/>
          <w:lang w:val="en-US" w:eastAsia="zh-CN"/>
        </w:rPr>
        <w:t>的工作中具有</w:t>
      </w:r>
      <w:r w:rsidR="000915CF">
        <w:rPr>
          <w:rFonts w:eastAsiaTheme="minorEastAsia" w:hint="eastAsia"/>
          <w:szCs w:val="22"/>
          <w:lang w:val="en-US" w:eastAsia="zh-CN"/>
        </w:rPr>
        <w:t>的</w:t>
      </w:r>
      <w:r w:rsidRPr="00834777">
        <w:rPr>
          <w:rFonts w:eastAsiaTheme="minorEastAsia"/>
          <w:szCs w:val="22"/>
          <w:lang w:val="en-US" w:eastAsia="zh-CN"/>
        </w:rPr>
        <w:t>潜在重要意义。委员会进一步注意到，现已提议主任在提交</w:t>
      </w:r>
      <w:r w:rsidRPr="00834777">
        <w:rPr>
          <w:rFonts w:eastAsiaTheme="minorEastAsia"/>
          <w:szCs w:val="22"/>
          <w:lang w:val="en-US" w:eastAsia="zh-CN"/>
        </w:rPr>
        <w:t>WRC-15</w:t>
      </w:r>
      <w:r w:rsidR="000915CF">
        <w:rPr>
          <w:rFonts w:eastAsiaTheme="minorEastAsia"/>
          <w:szCs w:val="22"/>
          <w:lang w:val="en-US" w:eastAsia="zh-CN"/>
        </w:rPr>
        <w:t>的报告中报告此方面内容</w:t>
      </w:r>
      <w:r w:rsidR="000915CF">
        <w:rPr>
          <w:rFonts w:eastAsiaTheme="minorEastAsia" w:hint="eastAsia"/>
          <w:szCs w:val="22"/>
          <w:lang w:val="en-US" w:eastAsia="zh-CN"/>
        </w:rPr>
        <w:t>（</w:t>
      </w:r>
      <w:r w:rsidRPr="00834777">
        <w:rPr>
          <w:rFonts w:eastAsiaTheme="minorEastAsia"/>
          <w:szCs w:val="22"/>
          <w:lang w:val="en-US" w:eastAsia="zh-CN"/>
        </w:rPr>
        <w:t>见</w:t>
      </w:r>
      <w:r w:rsidRPr="00834777">
        <w:rPr>
          <w:rFonts w:eastAsiaTheme="minorEastAsia"/>
          <w:szCs w:val="22"/>
          <w:lang w:val="en-US" w:eastAsia="zh-CN"/>
        </w:rPr>
        <w:t>RRB15-2/INFO/2</w:t>
      </w:r>
      <w:r w:rsidRPr="00834777">
        <w:rPr>
          <w:rFonts w:eastAsiaTheme="minorEastAsia"/>
          <w:szCs w:val="22"/>
          <w:lang w:val="en-US" w:eastAsia="zh-CN"/>
        </w:rPr>
        <w:t>号文件第</w:t>
      </w:r>
      <w:r w:rsidRPr="00834777">
        <w:rPr>
          <w:rFonts w:eastAsiaTheme="minorEastAsia"/>
          <w:szCs w:val="22"/>
          <w:lang w:val="en-US" w:eastAsia="zh-CN"/>
        </w:rPr>
        <w:t>3.2.3.8</w:t>
      </w:r>
      <w:r w:rsidRPr="00834777">
        <w:rPr>
          <w:rFonts w:eastAsiaTheme="minorEastAsia"/>
          <w:szCs w:val="22"/>
          <w:lang w:val="en-US" w:eastAsia="zh-CN"/>
        </w:rPr>
        <w:t>段</w:t>
      </w:r>
      <w:r w:rsidR="000915CF">
        <w:rPr>
          <w:rFonts w:eastAsiaTheme="minorEastAsia" w:hint="eastAsia"/>
          <w:szCs w:val="22"/>
          <w:lang w:val="en-US" w:eastAsia="zh-CN"/>
        </w:rPr>
        <w:t>）</w:t>
      </w:r>
      <w:r w:rsidRPr="00834777">
        <w:rPr>
          <w:rFonts w:eastAsiaTheme="minorEastAsia"/>
          <w:szCs w:val="22"/>
          <w:lang w:val="en-US" w:eastAsia="zh-CN"/>
        </w:rPr>
        <w:t>。通过这些审议，委员会</w:t>
      </w:r>
      <w:r w:rsidRPr="00834777">
        <w:rPr>
          <w:lang w:eastAsia="zh-CN"/>
        </w:rPr>
        <w:t>要求无线电通信</w:t>
      </w:r>
      <w:r w:rsidRPr="00834777">
        <w:rPr>
          <w:rFonts w:eastAsiaTheme="minorEastAsia"/>
          <w:szCs w:val="22"/>
          <w:lang w:val="en-US" w:eastAsia="zh-CN"/>
        </w:rPr>
        <w:t>局就预期困难和对无线电通信局处理这类通知产生的影响向委员会</w:t>
      </w:r>
      <w:r w:rsidR="000915CF">
        <w:rPr>
          <w:rFonts w:eastAsiaTheme="minorEastAsia" w:hint="eastAsia"/>
          <w:szCs w:val="22"/>
          <w:lang w:val="en-US" w:eastAsia="zh-CN"/>
        </w:rPr>
        <w:t>第</w:t>
      </w:r>
      <w:r w:rsidR="000915CF">
        <w:rPr>
          <w:rFonts w:eastAsiaTheme="minorEastAsia" w:hint="eastAsia"/>
          <w:szCs w:val="22"/>
          <w:lang w:val="en-US" w:eastAsia="zh-CN"/>
        </w:rPr>
        <w:t>70</w:t>
      </w:r>
      <w:r w:rsidRPr="00834777">
        <w:rPr>
          <w:rFonts w:eastAsiaTheme="minorEastAsia"/>
          <w:szCs w:val="22"/>
          <w:lang w:val="en-US" w:eastAsia="zh-CN"/>
        </w:rPr>
        <w:t>次会议</w:t>
      </w:r>
      <w:r w:rsidR="000915CF">
        <w:rPr>
          <w:rFonts w:eastAsiaTheme="minorEastAsia" w:hint="eastAsia"/>
          <w:szCs w:val="22"/>
          <w:lang w:val="en-US" w:eastAsia="zh-CN"/>
        </w:rPr>
        <w:t>（</w:t>
      </w:r>
      <w:r w:rsidR="000915CF">
        <w:rPr>
          <w:rFonts w:eastAsiaTheme="minorEastAsia" w:hint="eastAsia"/>
          <w:szCs w:val="22"/>
          <w:lang w:val="en-US" w:eastAsia="zh-CN"/>
        </w:rPr>
        <w:t>2015</w:t>
      </w:r>
      <w:r w:rsidR="000915CF">
        <w:rPr>
          <w:rFonts w:eastAsiaTheme="minorEastAsia" w:hint="eastAsia"/>
          <w:szCs w:val="22"/>
          <w:lang w:val="en-US" w:eastAsia="zh-CN"/>
        </w:rPr>
        <w:t>年</w:t>
      </w:r>
      <w:r w:rsidR="000915CF">
        <w:rPr>
          <w:rFonts w:eastAsiaTheme="minorEastAsia" w:hint="eastAsia"/>
          <w:szCs w:val="22"/>
          <w:lang w:val="en-US" w:eastAsia="zh-CN"/>
        </w:rPr>
        <w:t>10</w:t>
      </w:r>
      <w:r w:rsidR="000915CF">
        <w:rPr>
          <w:rFonts w:eastAsiaTheme="minorEastAsia" w:hint="eastAsia"/>
          <w:szCs w:val="22"/>
          <w:lang w:val="en-US" w:eastAsia="zh-CN"/>
        </w:rPr>
        <w:t>月</w:t>
      </w:r>
      <w:r w:rsidR="000915CF">
        <w:rPr>
          <w:rFonts w:eastAsiaTheme="minorEastAsia" w:hint="eastAsia"/>
          <w:szCs w:val="22"/>
          <w:lang w:val="en-US" w:eastAsia="zh-CN"/>
        </w:rPr>
        <w:t>19-23</w:t>
      </w:r>
      <w:r w:rsidR="000915CF">
        <w:rPr>
          <w:rFonts w:eastAsiaTheme="minorEastAsia" w:hint="eastAsia"/>
          <w:szCs w:val="22"/>
          <w:lang w:val="en-US" w:eastAsia="zh-CN"/>
        </w:rPr>
        <w:t>日）</w:t>
      </w:r>
      <w:r w:rsidRPr="00834777">
        <w:rPr>
          <w:rFonts w:eastAsiaTheme="minorEastAsia"/>
          <w:szCs w:val="22"/>
          <w:lang w:val="en-US" w:eastAsia="zh-CN"/>
        </w:rPr>
        <w:t>提供更多信息，同时委员会决定在下次会议继续讨论这一问题。</w:t>
      </w:r>
    </w:p>
    <w:p w:rsidR="00B94843" w:rsidRPr="00954F87" w:rsidRDefault="00B94843" w:rsidP="00B94843">
      <w:pPr>
        <w:overflowPunct/>
        <w:autoSpaceDE/>
        <w:autoSpaceDN/>
        <w:adjustRightInd/>
        <w:ind w:firstLineChars="200" w:firstLine="480"/>
        <w:textAlignment w:val="auto"/>
        <w:rPr>
          <w:lang w:val="en-US" w:eastAsia="zh-CN"/>
        </w:rPr>
      </w:pPr>
      <w:r>
        <w:rPr>
          <w:rFonts w:hint="eastAsia"/>
          <w:lang w:val="en-US" w:eastAsia="zh-CN"/>
        </w:rPr>
        <w:t>可能</w:t>
      </w:r>
      <w:r>
        <w:rPr>
          <w:lang w:val="en-US" w:eastAsia="zh-CN"/>
        </w:rPr>
        <w:t>用来处理上述请求的方法示例如下：</w:t>
      </w:r>
    </w:p>
    <w:p w:rsidR="00B94843" w:rsidRPr="00BA2A42" w:rsidRDefault="00B94843" w:rsidP="00F46DBE">
      <w:pPr>
        <w:spacing w:after="240"/>
        <w:ind w:firstLineChars="200" w:firstLine="480"/>
        <w:rPr>
          <w:lang w:eastAsia="zh-CN"/>
        </w:rPr>
      </w:pPr>
      <w:r>
        <w:rPr>
          <w:rFonts w:hint="eastAsia"/>
          <w:lang w:val="en-US" w:eastAsia="zh-CN"/>
        </w:rPr>
        <w:t>任何</w:t>
      </w:r>
      <w:r>
        <w:rPr>
          <w:lang w:val="en-US" w:eastAsia="zh-CN"/>
        </w:rPr>
        <w:t>希望向各成员通报在其领土内</w:t>
      </w:r>
      <w:r>
        <w:rPr>
          <w:lang w:val="en-US" w:eastAsia="zh-CN"/>
        </w:rPr>
        <w:t>FSS</w:t>
      </w:r>
      <w:r>
        <w:rPr>
          <w:lang w:val="en-US" w:eastAsia="zh-CN"/>
        </w:rPr>
        <w:t>中部署</w:t>
      </w:r>
      <w:r>
        <w:rPr>
          <w:rFonts w:hint="eastAsia"/>
          <w:lang w:val="en-US" w:eastAsia="zh-CN"/>
        </w:rPr>
        <w:t>多</w:t>
      </w:r>
      <w:r>
        <w:rPr>
          <w:lang w:val="en-US" w:eastAsia="zh-CN"/>
        </w:rPr>
        <w:t>个用于特小天线类应用（</w:t>
      </w:r>
      <w:r w:rsidRPr="00954F87">
        <w:rPr>
          <w:lang w:val="en-US" w:eastAsia="zh-CN"/>
        </w:rPr>
        <w:t>TVROs</w:t>
      </w:r>
      <w:r>
        <w:rPr>
          <w:lang w:val="en-US" w:eastAsia="zh-CN"/>
        </w:rPr>
        <w:t>、</w:t>
      </w:r>
      <w:r w:rsidRPr="00954F87">
        <w:rPr>
          <w:lang w:val="en-US" w:eastAsia="zh-CN"/>
        </w:rPr>
        <w:t>VSAT</w:t>
      </w:r>
      <w:r>
        <w:rPr>
          <w:lang w:val="en-US" w:eastAsia="zh-CN"/>
        </w:rPr>
        <w:t>、</w:t>
      </w:r>
      <w:r w:rsidRPr="00954F87">
        <w:rPr>
          <w:lang w:val="en-US" w:eastAsia="zh-CN"/>
        </w:rPr>
        <w:t>DTH</w:t>
      </w:r>
      <w:r>
        <w:rPr>
          <w:lang w:val="en-US" w:eastAsia="zh-CN"/>
        </w:rPr>
        <w:t>）</w:t>
      </w:r>
      <w:r>
        <w:rPr>
          <w:rFonts w:hint="eastAsia"/>
          <w:lang w:val="en-US" w:eastAsia="zh-CN"/>
        </w:rPr>
        <w:t>地球</w:t>
      </w:r>
      <w:r>
        <w:rPr>
          <w:lang w:val="en-US" w:eastAsia="zh-CN"/>
        </w:rPr>
        <w:t>站</w:t>
      </w:r>
      <w:r>
        <w:rPr>
          <w:rFonts w:hint="eastAsia"/>
          <w:lang w:val="en-US" w:eastAsia="zh-CN"/>
        </w:rPr>
        <w:t>并</w:t>
      </w:r>
      <w:r>
        <w:rPr>
          <w:lang w:val="en-US" w:eastAsia="zh-CN"/>
        </w:rPr>
        <w:t>希望获得国际</w:t>
      </w:r>
      <w:r w:rsidR="00F46DBE">
        <w:rPr>
          <w:rFonts w:hint="eastAsia"/>
          <w:lang w:val="en-US" w:eastAsia="zh-CN"/>
        </w:rPr>
        <w:t>承认</w:t>
      </w:r>
      <w:r>
        <w:rPr>
          <w:lang w:val="en-US" w:eastAsia="zh-CN"/>
        </w:rPr>
        <w:t>的主管部门</w:t>
      </w:r>
      <w:r>
        <w:rPr>
          <w:rFonts w:hint="eastAsia"/>
          <w:lang w:val="en-US" w:eastAsia="zh-CN"/>
        </w:rPr>
        <w:t>将</w:t>
      </w:r>
      <w:r>
        <w:rPr>
          <w:lang w:val="en-US" w:eastAsia="zh-CN"/>
        </w:rPr>
        <w:t>向无线电通信局发送有关地球站和空间电台的详细技术特性（附录</w:t>
      </w:r>
      <w:r>
        <w:rPr>
          <w:rFonts w:hint="eastAsia"/>
          <w:lang w:val="en-US" w:eastAsia="zh-CN"/>
        </w:rPr>
        <w:t>4</w:t>
      </w:r>
      <w:r>
        <w:rPr>
          <w:rFonts w:hint="eastAsia"/>
          <w:lang w:val="en-US" w:eastAsia="zh-CN"/>
        </w:rPr>
        <w:t>有</w:t>
      </w:r>
      <w:r>
        <w:rPr>
          <w:lang w:val="en-US" w:eastAsia="zh-CN"/>
        </w:rPr>
        <w:t>关典型地球站的资料，包括服务区（见附录</w:t>
      </w:r>
      <w:r>
        <w:rPr>
          <w:rFonts w:hint="eastAsia"/>
          <w:lang w:val="en-US" w:eastAsia="zh-CN"/>
        </w:rPr>
        <w:t xml:space="preserve">4 </w:t>
      </w:r>
      <w:r>
        <w:rPr>
          <w:lang w:val="en-US" w:eastAsia="zh-CN"/>
        </w:rPr>
        <w:t>C.10.d</w:t>
      </w:r>
      <w:r>
        <w:rPr>
          <w:rFonts w:hint="eastAsia"/>
          <w:lang w:val="en-US" w:eastAsia="zh-CN"/>
        </w:rPr>
        <w:t>项）以</w:t>
      </w:r>
      <w:r>
        <w:rPr>
          <w:lang w:val="en-US" w:eastAsia="zh-CN"/>
        </w:rPr>
        <w:t>及正在操作或即将操作的站台和相关空间电台的数量）。</w:t>
      </w:r>
      <w:r>
        <w:rPr>
          <w:rFonts w:hint="eastAsia"/>
          <w:lang w:val="en-US" w:eastAsia="zh-CN"/>
        </w:rPr>
        <w:t>无线电</w:t>
      </w:r>
      <w:r>
        <w:rPr>
          <w:lang w:val="en-US" w:eastAsia="zh-CN"/>
        </w:rPr>
        <w:t>通信局之后将</w:t>
      </w:r>
      <w:r w:rsidR="00F46DBE">
        <w:rPr>
          <w:rFonts w:hint="eastAsia"/>
          <w:lang w:val="en-US" w:eastAsia="zh-CN"/>
        </w:rPr>
        <w:t>在</w:t>
      </w:r>
      <w:r w:rsidRPr="00954F87">
        <w:rPr>
          <w:lang w:val="en-US" w:eastAsia="zh-CN"/>
        </w:rPr>
        <w:t>IS</w:t>
      </w:r>
      <w:r>
        <w:rPr>
          <w:rFonts w:hint="eastAsia"/>
          <w:lang w:val="en-US" w:eastAsia="zh-CN"/>
        </w:rPr>
        <w:t>部分</w:t>
      </w:r>
      <w:r>
        <w:rPr>
          <w:lang w:val="en-US" w:eastAsia="zh-CN"/>
        </w:rPr>
        <w:t>公布该资料并根据第</w:t>
      </w:r>
      <w:r w:rsidRPr="006D65D7">
        <w:rPr>
          <w:rFonts w:hint="eastAsia"/>
          <w:b/>
          <w:bCs/>
          <w:lang w:val="en-US" w:eastAsia="zh-CN"/>
        </w:rPr>
        <w:t>11.</w:t>
      </w:r>
      <w:r w:rsidRPr="006D65D7">
        <w:rPr>
          <w:b/>
          <w:bCs/>
          <w:lang w:val="en-US" w:eastAsia="zh-CN"/>
        </w:rPr>
        <w:t>31</w:t>
      </w:r>
      <w:r>
        <w:rPr>
          <w:rFonts w:hint="eastAsia"/>
          <w:lang w:val="en-US" w:eastAsia="zh-CN"/>
        </w:rPr>
        <w:t>款</w:t>
      </w:r>
      <w:r>
        <w:rPr>
          <w:lang w:val="en-US" w:eastAsia="zh-CN"/>
        </w:rPr>
        <w:t>审查通知单</w:t>
      </w:r>
      <w:r>
        <w:rPr>
          <w:rFonts w:hint="eastAsia"/>
          <w:lang w:val="en-US" w:eastAsia="zh-CN"/>
        </w:rPr>
        <w:t>，同时</w:t>
      </w:r>
      <w:r>
        <w:rPr>
          <w:lang w:val="en-US" w:eastAsia="zh-CN"/>
        </w:rPr>
        <w:t>在</w:t>
      </w:r>
      <w:r>
        <w:rPr>
          <w:lang w:val="en-US" w:eastAsia="zh-CN"/>
        </w:rPr>
        <w:t>IIS</w:t>
      </w:r>
      <w:r>
        <w:rPr>
          <w:lang w:val="en-US" w:eastAsia="zh-CN"/>
        </w:rPr>
        <w:t>部分公布资料</w:t>
      </w:r>
      <w:r>
        <w:rPr>
          <w:rFonts w:hint="eastAsia"/>
          <w:lang w:val="en-US" w:eastAsia="zh-CN"/>
        </w:rPr>
        <w:t>，</w:t>
      </w:r>
      <w:r>
        <w:rPr>
          <w:lang w:val="en-US" w:eastAsia="zh-CN"/>
        </w:rPr>
        <w:t>明确指出，此公布专门用于国际</w:t>
      </w:r>
      <w:r w:rsidR="00F46DBE">
        <w:rPr>
          <w:rFonts w:hint="eastAsia"/>
          <w:lang w:val="en-US" w:eastAsia="zh-CN"/>
        </w:rPr>
        <w:t>承认</w:t>
      </w:r>
      <w:r>
        <w:rPr>
          <w:lang w:val="en-US" w:eastAsia="zh-CN"/>
        </w:rPr>
        <w:t>，不包含任何根据《无线电规则》第</w:t>
      </w:r>
      <w:r w:rsidRPr="006D65D7">
        <w:rPr>
          <w:rFonts w:hint="eastAsia"/>
          <w:b/>
          <w:bCs/>
          <w:lang w:val="en-US" w:eastAsia="zh-CN"/>
        </w:rPr>
        <w:t>11.</w:t>
      </w:r>
      <w:r w:rsidRPr="006D65D7">
        <w:rPr>
          <w:b/>
          <w:bCs/>
          <w:lang w:val="en-US" w:eastAsia="zh-CN"/>
        </w:rPr>
        <w:t>32</w:t>
      </w:r>
      <w:r>
        <w:rPr>
          <w:rFonts w:hint="eastAsia"/>
          <w:lang w:val="en-US" w:eastAsia="zh-CN"/>
        </w:rPr>
        <w:t>或</w:t>
      </w:r>
      <w:r w:rsidRPr="006D65D7">
        <w:rPr>
          <w:rFonts w:hint="eastAsia"/>
          <w:b/>
          <w:bCs/>
          <w:lang w:val="en-US" w:eastAsia="zh-CN"/>
        </w:rPr>
        <w:t>11.</w:t>
      </w:r>
      <w:r w:rsidRPr="006D65D7">
        <w:rPr>
          <w:b/>
          <w:bCs/>
          <w:lang w:val="en-US" w:eastAsia="zh-CN"/>
        </w:rPr>
        <w:t>32A</w:t>
      </w:r>
      <w:r>
        <w:rPr>
          <w:rFonts w:hint="eastAsia"/>
          <w:lang w:val="en-US" w:eastAsia="zh-CN"/>
        </w:rPr>
        <w:t>款</w:t>
      </w:r>
      <w:r>
        <w:rPr>
          <w:lang w:val="en-US" w:eastAsia="zh-CN"/>
        </w:rPr>
        <w:t>得出的地位。</w:t>
      </w:r>
      <w:r>
        <w:rPr>
          <w:rFonts w:hint="eastAsia"/>
          <w:lang w:val="en-US" w:eastAsia="zh-CN"/>
        </w:rPr>
        <w:t>（</w:t>
      </w:r>
      <w:r>
        <w:rPr>
          <w:lang w:val="en-US" w:eastAsia="zh-CN"/>
        </w:rPr>
        <w:t>该说明将通过在即将插入</w:t>
      </w:r>
      <w:r>
        <w:rPr>
          <w:rFonts w:hint="eastAsia"/>
          <w:lang w:val="en-US" w:eastAsia="zh-CN"/>
        </w:rPr>
        <w:t xml:space="preserve">13 </w:t>
      </w:r>
      <w:r>
        <w:rPr>
          <w:lang w:val="en-US" w:eastAsia="zh-CN"/>
        </w:rPr>
        <w:t>B2</w:t>
      </w:r>
      <w:r>
        <w:rPr>
          <w:rFonts w:hint="eastAsia"/>
          <w:lang w:val="en-US" w:eastAsia="zh-CN"/>
        </w:rPr>
        <w:t>栏</w:t>
      </w:r>
      <w:r>
        <w:rPr>
          <w:lang w:val="en-US" w:eastAsia="zh-CN"/>
        </w:rPr>
        <w:t>中的</w:t>
      </w:r>
      <w:r w:rsidR="00F46DBE">
        <w:rPr>
          <w:rFonts w:hint="eastAsia"/>
          <w:lang w:val="en-US" w:eastAsia="zh-CN"/>
        </w:rPr>
        <w:t>前</w:t>
      </w:r>
      <w:r>
        <w:rPr>
          <w:lang w:val="en-US" w:eastAsia="zh-CN"/>
        </w:rPr>
        <w:t>言内插入新的代码进行）。</w:t>
      </w:r>
    </w:p>
    <w:tbl>
      <w:tblPr>
        <w:tblStyle w:val="TableGrid"/>
        <w:tblW w:w="0" w:type="auto"/>
        <w:tblLook w:val="04A0" w:firstRow="1" w:lastRow="0" w:firstColumn="1" w:lastColumn="0" w:noHBand="0" w:noVBand="1"/>
      </w:tblPr>
      <w:tblGrid>
        <w:gridCol w:w="9629"/>
      </w:tblGrid>
      <w:tr w:rsidR="00B94843" w:rsidTr="004D1021">
        <w:tc>
          <w:tcPr>
            <w:tcW w:w="9629" w:type="dxa"/>
          </w:tcPr>
          <w:p w:rsidR="00B94843" w:rsidRPr="004A12D9" w:rsidRDefault="00B94843" w:rsidP="004D1021">
            <w:pPr>
              <w:ind w:firstLineChars="200" w:firstLine="480"/>
              <w:rPr>
                <w:rFonts w:eastAsiaTheme="minorEastAsia"/>
                <w:lang w:val="en-US" w:eastAsia="zh-CN"/>
              </w:rPr>
            </w:pPr>
            <w:bookmarkStart w:id="726" w:name="OLE_LINK259"/>
            <w:bookmarkStart w:id="727" w:name="OLE_LINK260"/>
            <w:r w:rsidRPr="004A12D9">
              <w:rPr>
                <w:rFonts w:eastAsiaTheme="minorEastAsia"/>
                <w:lang w:eastAsia="zh-CN"/>
              </w:rPr>
              <w:t>大会或许希望进一步研究并处理上述事宜。</w:t>
            </w:r>
            <w:bookmarkEnd w:id="726"/>
            <w:bookmarkEnd w:id="727"/>
          </w:p>
        </w:tc>
      </w:tr>
    </w:tbl>
    <w:p w:rsidR="00B94843" w:rsidRPr="00954F87" w:rsidRDefault="00B94843" w:rsidP="00F46DBE">
      <w:pPr>
        <w:pStyle w:val="Heading4"/>
        <w:rPr>
          <w:lang w:val="en-US" w:eastAsia="zh-CN"/>
        </w:rPr>
      </w:pPr>
      <w:r w:rsidRPr="00954F87">
        <w:rPr>
          <w:lang w:val="en-US" w:eastAsia="zh-CN"/>
        </w:rPr>
        <w:t>3.2.3.9</w:t>
      </w:r>
      <w:r w:rsidRPr="00954F87">
        <w:rPr>
          <w:lang w:val="en-US" w:eastAsia="zh-CN"/>
        </w:rPr>
        <w:tab/>
      </w:r>
      <w:r>
        <w:rPr>
          <w:rFonts w:hint="eastAsia"/>
          <w:lang w:val="en-US" w:eastAsia="zh-CN"/>
        </w:rPr>
        <w:t>在</w:t>
      </w:r>
      <w:r>
        <w:rPr>
          <w:lang w:val="en-US" w:eastAsia="zh-CN"/>
        </w:rPr>
        <w:t>FSS</w:t>
      </w:r>
      <w:r>
        <w:rPr>
          <w:lang w:val="en-US" w:eastAsia="zh-CN"/>
        </w:rPr>
        <w:t>、</w:t>
      </w:r>
      <w:r>
        <w:rPr>
          <w:lang w:val="en-US" w:eastAsia="zh-CN"/>
        </w:rPr>
        <w:t>BSS</w:t>
      </w:r>
      <w:r>
        <w:rPr>
          <w:lang w:val="en-US" w:eastAsia="zh-CN"/>
        </w:rPr>
        <w:t>、</w:t>
      </w:r>
      <w:r>
        <w:rPr>
          <w:lang w:val="en-US" w:eastAsia="zh-CN"/>
        </w:rPr>
        <w:t>MSS</w:t>
      </w:r>
      <w:r>
        <w:rPr>
          <w:rFonts w:hint="eastAsia"/>
          <w:lang w:val="en-US" w:eastAsia="zh-CN"/>
        </w:rPr>
        <w:t>中</w:t>
      </w:r>
      <w:r>
        <w:rPr>
          <w:lang w:val="en-US" w:eastAsia="zh-CN"/>
        </w:rPr>
        <w:t>操作的</w:t>
      </w:r>
      <w:r>
        <w:rPr>
          <w:lang w:val="en-US" w:eastAsia="zh-CN"/>
        </w:rPr>
        <w:t>GSO</w:t>
      </w:r>
      <w:r>
        <w:rPr>
          <w:lang w:val="en-US" w:eastAsia="zh-CN"/>
        </w:rPr>
        <w:t>卫星网络已登记频率指配和相关空间操作功能</w:t>
      </w:r>
      <w:r w:rsidR="00F46DBE">
        <w:rPr>
          <w:lang w:val="en-US" w:eastAsia="zh-CN"/>
        </w:rPr>
        <w:t>的</w:t>
      </w:r>
      <w:r w:rsidR="00F46DBE">
        <w:rPr>
          <w:rFonts w:hint="eastAsia"/>
          <w:lang w:val="en-US" w:eastAsia="zh-CN"/>
        </w:rPr>
        <w:t>过多</w:t>
      </w:r>
      <w:r w:rsidR="00F46DBE">
        <w:rPr>
          <w:lang w:val="en-US" w:eastAsia="zh-CN"/>
        </w:rPr>
        <w:t>通知特性</w:t>
      </w:r>
    </w:p>
    <w:p w:rsidR="00B94843" w:rsidRPr="00954F87" w:rsidRDefault="00B94843" w:rsidP="004F1213">
      <w:pPr>
        <w:keepLines/>
        <w:overflowPunct/>
        <w:autoSpaceDE/>
        <w:autoSpaceDN/>
        <w:adjustRightInd/>
        <w:ind w:firstLineChars="200" w:firstLine="480"/>
        <w:textAlignment w:val="auto"/>
        <w:rPr>
          <w:lang w:val="en-US" w:eastAsia="zh-CN"/>
        </w:rPr>
      </w:pPr>
      <w:r>
        <w:rPr>
          <w:rFonts w:hint="eastAsia"/>
          <w:lang w:val="en-US" w:eastAsia="zh-CN"/>
        </w:rPr>
        <w:t>登记</w:t>
      </w:r>
      <w:r>
        <w:rPr>
          <w:lang w:val="en-US" w:eastAsia="zh-CN"/>
        </w:rPr>
        <w:t>在国际频率登记总表中的一些频率指配包含广泛的技术参数，一些参数的组合导致不常出现的链路预算，或对干扰过于敏感（</w:t>
      </w:r>
      <w:r>
        <w:rPr>
          <w:rFonts w:hint="eastAsia"/>
          <w:lang w:val="en-US" w:eastAsia="zh-CN"/>
        </w:rPr>
        <w:t>即</w:t>
      </w:r>
      <w:r w:rsidR="00F46DBE">
        <w:rPr>
          <w:lang w:val="en-US" w:eastAsia="zh-CN"/>
        </w:rPr>
        <w:t>触发协调</w:t>
      </w:r>
      <w:r w:rsidR="00F46DBE">
        <w:rPr>
          <w:rFonts w:hint="eastAsia"/>
          <w:lang w:val="en-US" w:eastAsia="zh-CN"/>
        </w:rPr>
        <w:t>的特</w:t>
      </w:r>
      <w:r>
        <w:rPr>
          <w:lang w:val="en-US" w:eastAsia="zh-CN"/>
        </w:rPr>
        <w:t>低功率</w:t>
      </w:r>
      <w:r>
        <w:rPr>
          <w:rFonts w:hint="eastAsia"/>
          <w:lang w:val="en-US" w:eastAsia="zh-CN"/>
        </w:rPr>
        <w:t>值</w:t>
      </w:r>
      <w:r>
        <w:rPr>
          <w:lang w:val="en-US" w:eastAsia="zh-CN"/>
        </w:rPr>
        <w:t>）或造成不现实的干扰水平，总之与实际操作的卫星网络频率指配</w:t>
      </w:r>
      <w:r>
        <w:rPr>
          <w:rFonts w:hint="eastAsia"/>
          <w:lang w:val="en-US" w:eastAsia="zh-CN"/>
        </w:rPr>
        <w:t>偏差</w:t>
      </w:r>
      <w:r>
        <w:rPr>
          <w:lang w:val="en-US" w:eastAsia="zh-CN"/>
        </w:rPr>
        <w:t>较大。非常</w:t>
      </w:r>
      <w:r>
        <w:rPr>
          <w:rFonts w:hint="eastAsia"/>
          <w:lang w:val="en-US" w:eastAsia="zh-CN"/>
        </w:rPr>
        <w:t>敏感</w:t>
      </w:r>
      <w:r>
        <w:rPr>
          <w:lang w:val="en-US" w:eastAsia="zh-CN"/>
        </w:rPr>
        <w:t>的链路还可以对卫星网络提出过高的</w:t>
      </w:r>
      <w:r w:rsidR="00F46DBE">
        <w:rPr>
          <w:rFonts w:hint="eastAsia"/>
          <w:lang w:val="en-US" w:eastAsia="zh-CN"/>
        </w:rPr>
        <w:t>协调</w:t>
      </w:r>
      <w:r>
        <w:rPr>
          <w:lang w:val="en-US" w:eastAsia="zh-CN"/>
        </w:rPr>
        <w:t>要求并推迟协调资料的提交日期。</w:t>
      </w:r>
    </w:p>
    <w:p w:rsidR="00B94843" w:rsidRPr="00954F87" w:rsidRDefault="00B94843" w:rsidP="00B94843">
      <w:pPr>
        <w:overflowPunct/>
        <w:autoSpaceDE/>
        <w:autoSpaceDN/>
        <w:adjustRightInd/>
        <w:ind w:firstLineChars="200" w:firstLine="480"/>
        <w:textAlignment w:val="auto"/>
        <w:rPr>
          <w:lang w:val="en-US" w:eastAsia="zh-CN"/>
        </w:rPr>
      </w:pPr>
      <w:r>
        <w:rPr>
          <w:rFonts w:hint="eastAsia"/>
          <w:lang w:val="en-US" w:eastAsia="zh-CN"/>
        </w:rPr>
        <w:lastRenderedPageBreak/>
        <w:t>这</w:t>
      </w:r>
      <w:r>
        <w:rPr>
          <w:lang w:val="en-US" w:eastAsia="zh-CN"/>
        </w:rPr>
        <w:t>种情况</w:t>
      </w:r>
      <w:r>
        <w:rPr>
          <w:rFonts w:hint="eastAsia"/>
          <w:lang w:val="en-US" w:eastAsia="zh-CN"/>
        </w:rPr>
        <w:t>可能</w:t>
      </w:r>
      <w:r>
        <w:rPr>
          <w:lang w:val="en-US" w:eastAsia="zh-CN"/>
        </w:rPr>
        <w:t>使主管部门无法完成协调并限制了频谱</w:t>
      </w:r>
      <w:r>
        <w:rPr>
          <w:rFonts w:hint="eastAsia"/>
          <w:lang w:val="en-US" w:eastAsia="zh-CN"/>
        </w:rPr>
        <w:t>/</w:t>
      </w:r>
      <w:r>
        <w:rPr>
          <w:rFonts w:hint="eastAsia"/>
          <w:lang w:val="en-US" w:eastAsia="zh-CN"/>
        </w:rPr>
        <w:t>轨道</w:t>
      </w:r>
      <w:r>
        <w:rPr>
          <w:lang w:val="en-US" w:eastAsia="zh-CN"/>
        </w:rPr>
        <w:t>资源的高效使用。</w:t>
      </w:r>
    </w:p>
    <w:p w:rsidR="00B94843" w:rsidRPr="00954F87" w:rsidRDefault="00B94843" w:rsidP="00B94843">
      <w:pPr>
        <w:overflowPunct/>
        <w:autoSpaceDE/>
        <w:autoSpaceDN/>
        <w:adjustRightInd/>
        <w:ind w:firstLineChars="200" w:firstLine="480"/>
        <w:textAlignment w:val="auto"/>
        <w:rPr>
          <w:lang w:val="en-US" w:eastAsia="zh-CN"/>
        </w:rPr>
      </w:pPr>
      <w:r>
        <w:rPr>
          <w:rFonts w:hint="eastAsia"/>
          <w:lang w:val="en-US" w:eastAsia="zh-CN"/>
        </w:rPr>
        <w:t>为</w:t>
      </w:r>
      <w:r>
        <w:rPr>
          <w:lang w:val="en-US" w:eastAsia="zh-CN"/>
        </w:rPr>
        <w:t>改善现状，无线电通信局希望按照《无线电规则》</w:t>
      </w:r>
      <w:r w:rsidR="00F46DBE">
        <w:rPr>
          <w:rFonts w:hint="eastAsia"/>
          <w:lang w:val="en-US" w:eastAsia="zh-CN"/>
        </w:rPr>
        <w:t>第</w:t>
      </w:r>
      <w:r w:rsidRPr="0097407E">
        <w:rPr>
          <w:rFonts w:hint="eastAsia"/>
          <w:b/>
          <w:bCs/>
          <w:lang w:val="en-US" w:eastAsia="zh-CN"/>
        </w:rPr>
        <w:t>13.</w:t>
      </w:r>
      <w:r w:rsidRPr="0097407E">
        <w:rPr>
          <w:b/>
          <w:bCs/>
          <w:lang w:val="en-US" w:eastAsia="zh-CN"/>
        </w:rPr>
        <w:t>6</w:t>
      </w:r>
      <w:r>
        <w:rPr>
          <w:rFonts w:hint="eastAsia"/>
          <w:lang w:val="en-US" w:eastAsia="zh-CN"/>
        </w:rPr>
        <w:t>款</w:t>
      </w:r>
      <w:r>
        <w:rPr>
          <w:lang w:val="en-US" w:eastAsia="zh-CN"/>
        </w:rPr>
        <w:t>与通知主管部门磋商并要求澄清和可能的修正，以便在按照附录</w:t>
      </w:r>
      <w:r w:rsidRPr="0097407E">
        <w:rPr>
          <w:rFonts w:hint="eastAsia"/>
          <w:b/>
          <w:bCs/>
          <w:lang w:val="en-US" w:eastAsia="zh-CN"/>
        </w:rPr>
        <w:t>4</w:t>
      </w:r>
      <w:r>
        <w:rPr>
          <w:rFonts w:hint="eastAsia"/>
          <w:lang w:val="en-US" w:eastAsia="zh-CN"/>
        </w:rPr>
        <w:t>通知</w:t>
      </w:r>
      <w:r>
        <w:rPr>
          <w:lang w:val="en-US" w:eastAsia="zh-CN"/>
        </w:rPr>
        <w:t>的特性</w:t>
      </w:r>
      <w:r>
        <w:rPr>
          <w:rFonts w:hint="eastAsia"/>
          <w:lang w:val="en-US" w:eastAsia="zh-CN"/>
        </w:rPr>
        <w:t>不</w:t>
      </w:r>
      <w:r>
        <w:rPr>
          <w:lang w:val="en-US" w:eastAsia="zh-CN"/>
        </w:rPr>
        <w:t>合</w:t>
      </w:r>
      <w:r>
        <w:rPr>
          <w:rFonts w:hint="eastAsia"/>
          <w:lang w:val="en-US" w:eastAsia="zh-CN"/>
        </w:rPr>
        <w:t>情</w:t>
      </w:r>
      <w:r>
        <w:rPr>
          <w:lang w:val="en-US" w:eastAsia="zh-CN"/>
        </w:rPr>
        <w:t>理</w:t>
      </w:r>
      <w:r>
        <w:rPr>
          <w:rFonts w:hint="eastAsia"/>
          <w:lang w:val="en-US" w:eastAsia="zh-CN"/>
        </w:rPr>
        <w:t>时</w:t>
      </w:r>
      <w:r>
        <w:rPr>
          <w:lang w:val="en-US" w:eastAsia="zh-CN"/>
        </w:rPr>
        <w:t>在</w:t>
      </w:r>
      <w:r>
        <w:rPr>
          <w:lang w:val="en-US" w:eastAsia="zh-CN"/>
        </w:rPr>
        <w:t>MIFR</w:t>
      </w:r>
      <w:r>
        <w:rPr>
          <w:lang w:val="en-US" w:eastAsia="zh-CN"/>
        </w:rPr>
        <w:t>中修改条目的基本特性。</w:t>
      </w:r>
    </w:p>
    <w:p w:rsidR="00B94843" w:rsidRPr="00954F87" w:rsidRDefault="00B94843" w:rsidP="00F46DBE">
      <w:pPr>
        <w:overflowPunct/>
        <w:autoSpaceDE/>
        <w:autoSpaceDN/>
        <w:adjustRightInd/>
        <w:ind w:firstLineChars="200" w:firstLine="480"/>
        <w:textAlignment w:val="auto"/>
        <w:rPr>
          <w:lang w:val="en-US" w:eastAsia="zh-CN"/>
        </w:rPr>
      </w:pPr>
      <w:r>
        <w:rPr>
          <w:rFonts w:hint="eastAsia"/>
          <w:lang w:val="en-US" w:eastAsia="zh-CN"/>
        </w:rPr>
        <w:t>为</w:t>
      </w:r>
      <w:r>
        <w:rPr>
          <w:lang w:val="en-US" w:eastAsia="zh-CN"/>
        </w:rPr>
        <w:t>此，无线电通信局目前正在确定标准清单以便在考虑到广泛使用的</w:t>
      </w:r>
      <w:r>
        <w:rPr>
          <w:lang w:val="en-US" w:eastAsia="zh-CN"/>
        </w:rPr>
        <w:t>FSS</w:t>
      </w:r>
      <w:r>
        <w:rPr>
          <w:lang w:val="en-US" w:eastAsia="zh-CN"/>
        </w:rPr>
        <w:t>、</w:t>
      </w:r>
      <w:r>
        <w:rPr>
          <w:lang w:val="en-US" w:eastAsia="zh-CN"/>
        </w:rPr>
        <w:t>BSS</w:t>
      </w:r>
      <w:r>
        <w:rPr>
          <w:lang w:val="en-US" w:eastAsia="zh-CN"/>
        </w:rPr>
        <w:t>和</w:t>
      </w:r>
      <w:r>
        <w:rPr>
          <w:lang w:val="en-US" w:eastAsia="zh-CN"/>
        </w:rPr>
        <w:t>MSS</w:t>
      </w:r>
      <w:r>
        <w:rPr>
          <w:lang w:val="en-US" w:eastAsia="zh-CN"/>
        </w:rPr>
        <w:t>系统和相关空间操作的特性以及《无线电规则》</w:t>
      </w:r>
      <w:r>
        <w:rPr>
          <w:rFonts w:hint="eastAsia"/>
          <w:lang w:val="en-US" w:eastAsia="zh-CN"/>
        </w:rPr>
        <w:t>和</w:t>
      </w:r>
      <w:r w:rsidRPr="00954F87">
        <w:rPr>
          <w:lang w:val="en-US" w:eastAsia="zh-CN"/>
        </w:rPr>
        <w:t>ITU</w:t>
      </w:r>
      <w:r w:rsidRPr="00954F87">
        <w:rPr>
          <w:lang w:val="en-US" w:eastAsia="zh-CN"/>
        </w:rPr>
        <w:noBreakHyphen/>
        <w:t>R</w:t>
      </w:r>
      <w:r>
        <w:rPr>
          <w:rFonts w:hint="eastAsia"/>
          <w:lang w:val="en-US" w:eastAsia="zh-CN"/>
        </w:rPr>
        <w:t>建议</w:t>
      </w:r>
      <w:r>
        <w:rPr>
          <w:lang w:val="en-US" w:eastAsia="zh-CN"/>
        </w:rPr>
        <w:t>书确定的现有</w:t>
      </w:r>
      <w:r>
        <w:rPr>
          <w:rFonts w:hint="eastAsia"/>
          <w:lang w:val="en-US" w:eastAsia="zh-CN"/>
        </w:rPr>
        <w:t>限值</w:t>
      </w:r>
      <w:r>
        <w:rPr>
          <w:lang w:val="en-US" w:eastAsia="zh-CN"/>
        </w:rPr>
        <w:t>的情况下对可能的</w:t>
      </w:r>
      <w:r w:rsidR="00F46DBE">
        <w:rPr>
          <w:rFonts w:hint="eastAsia"/>
          <w:lang w:val="en-US" w:eastAsia="zh-CN"/>
        </w:rPr>
        <w:t>过多</w:t>
      </w:r>
      <w:r>
        <w:rPr>
          <w:lang w:val="en-US" w:eastAsia="zh-CN"/>
        </w:rPr>
        <w:t>参数进行定义。</w:t>
      </w:r>
    </w:p>
    <w:p w:rsidR="00B94843" w:rsidRPr="00954F87" w:rsidRDefault="00B94843" w:rsidP="00B94843">
      <w:pPr>
        <w:overflowPunct/>
        <w:autoSpaceDE/>
        <w:autoSpaceDN/>
        <w:adjustRightInd/>
        <w:ind w:firstLineChars="200" w:firstLine="480"/>
        <w:textAlignment w:val="auto"/>
        <w:rPr>
          <w:lang w:val="en-US" w:eastAsia="zh-CN"/>
        </w:rPr>
      </w:pPr>
      <w:r>
        <w:rPr>
          <w:rFonts w:hint="eastAsia"/>
          <w:lang w:val="en-US" w:eastAsia="zh-CN"/>
        </w:rPr>
        <w:t>可能招致</w:t>
      </w:r>
      <w:r>
        <w:rPr>
          <w:lang w:val="en-US" w:eastAsia="zh-CN"/>
        </w:rPr>
        <w:t>无线电通信局提出澄清请求的标准确定如下：</w:t>
      </w:r>
    </w:p>
    <w:p w:rsidR="00B94843" w:rsidRPr="00954F87" w:rsidRDefault="00B94843" w:rsidP="00B94843">
      <w:pPr>
        <w:pStyle w:val="enumlev1"/>
        <w:keepNext/>
        <w:rPr>
          <w:lang w:val="en-US" w:eastAsia="zh-CN"/>
        </w:rPr>
      </w:pPr>
      <w:r w:rsidRPr="00954F87">
        <w:rPr>
          <w:lang w:val="en-US" w:eastAsia="zh-CN"/>
        </w:rPr>
        <w:t>1)</w:t>
      </w:r>
      <w:r w:rsidRPr="00954F87">
        <w:rPr>
          <w:lang w:val="en-US" w:eastAsia="zh-CN"/>
        </w:rPr>
        <w:tab/>
      </w:r>
      <w:r>
        <w:rPr>
          <w:rFonts w:hint="eastAsia"/>
          <w:lang w:val="en-US" w:eastAsia="zh-CN"/>
        </w:rPr>
        <w:t>不现实</w:t>
      </w:r>
      <w:r>
        <w:rPr>
          <w:lang w:val="en-US" w:eastAsia="zh-CN"/>
        </w:rPr>
        <w:t>的的天线</w:t>
      </w:r>
      <w:r>
        <w:rPr>
          <w:rFonts w:hint="eastAsia"/>
          <w:lang w:val="en-US" w:eastAsia="zh-CN"/>
        </w:rPr>
        <w:t>辐射</w:t>
      </w:r>
      <w:r>
        <w:rPr>
          <w:lang w:val="en-US" w:eastAsia="zh-CN"/>
        </w:rPr>
        <w:t>图</w:t>
      </w:r>
    </w:p>
    <w:p w:rsidR="00B94843" w:rsidRPr="00954F87" w:rsidRDefault="00B94843" w:rsidP="00B94843">
      <w:pPr>
        <w:pStyle w:val="enumlev2"/>
        <w:rPr>
          <w:lang w:val="en-US" w:eastAsia="zh-CN"/>
        </w:rPr>
      </w:pPr>
      <w:r w:rsidRPr="00954F87">
        <w:rPr>
          <w:lang w:val="en-US" w:eastAsia="zh-CN"/>
        </w:rPr>
        <w:t>–</w:t>
      </w:r>
      <w:r w:rsidRPr="00954F87">
        <w:rPr>
          <w:lang w:val="en-US" w:eastAsia="zh-CN"/>
        </w:rPr>
        <w:tab/>
      </w:r>
      <w:r>
        <w:rPr>
          <w:rFonts w:hint="eastAsia"/>
          <w:lang w:val="en-US" w:eastAsia="zh-CN"/>
        </w:rPr>
        <w:t>高</w:t>
      </w:r>
      <w:r>
        <w:rPr>
          <w:lang w:val="en-US" w:eastAsia="zh-CN"/>
        </w:rPr>
        <w:t>增益非定向天线</w:t>
      </w:r>
      <w:r>
        <w:rPr>
          <w:rFonts w:hint="eastAsia"/>
          <w:lang w:val="en-US" w:eastAsia="zh-CN"/>
        </w:rPr>
        <w:t>、已</w:t>
      </w:r>
      <w:r>
        <w:rPr>
          <w:lang w:val="en-US" w:eastAsia="zh-CN"/>
        </w:rPr>
        <w:t>通知的</w:t>
      </w:r>
      <w:r w:rsidRPr="00954F87">
        <w:rPr>
          <w:lang w:val="en-US" w:eastAsia="zh-CN"/>
        </w:rPr>
        <w:t>ND-EARTH</w:t>
      </w:r>
      <w:r>
        <w:rPr>
          <w:rFonts w:hint="eastAsia"/>
          <w:lang w:val="en-US" w:eastAsia="zh-CN"/>
        </w:rPr>
        <w:t>天线</w:t>
      </w:r>
      <w:r>
        <w:rPr>
          <w:lang w:val="en-US" w:eastAsia="zh-CN"/>
        </w:rPr>
        <w:t>辐射图，最大天线增益超过</w:t>
      </w:r>
      <w:r>
        <w:rPr>
          <w:rFonts w:hint="eastAsia"/>
          <w:lang w:val="en-US" w:eastAsia="zh-CN"/>
        </w:rPr>
        <w:t xml:space="preserve">15 </w:t>
      </w:r>
      <w:r>
        <w:rPr>
          <w:lang w:val="en-US" w:eastAsia="zh-CN"/>
        </w:rPr>
        <w:t>dB</w:t>
      </w:r>
      <w:r>
        <w:rPr>
          <w:rFonts w:hint="eastAsia"/>
          <w:lang w:val="en-US" w:eastAsia="zh-CN"/>
        </w:rPr>
        <w:t>似乎是</w:t>
      </w:r>
      <w:r>
        <w:rPr>
          <w:lang w:val="en-US" w:eastAsia="zh-CN"/>
        </w:rPr>
        <w:t>不现实的；</w:t>
      </w:r>
    </w:p>
    <w:p w:rsidR="00B94843" w:rsidRPr="00954F87" w:rsidRDefault="00B94843" w:rsidP="00B94843">
      <w:pPr>
        <w:pStyle w:val="enumlev2"/>
        <w:rPr>
          <w:lang w:val="en-US" w:eastAsia="zh-CN"/>
        </w:rPr>
      </w:pPr>
      <w:r w:rsidRPr="00954F87">
        <w:rPr>
          <w:lang w:val="en-US" w:eastAsia="zh-CN"/>
        </w:rPr>
        <w:t>–</w:t>
      </w:r>
      <w:r w:rsidRPr="00954F87">
        <w:rPr>
          <w:lang w:val="en-US" w:eastAsia="zh-CN"/>
        </w:rPr>
        <w:tab/>
        <w:t>ITU-R S.465-3</w:t>
      </w:r>
      <w:r>
        <w:rPr>
          <w:lang w:val="en-US" w:eastAsia="zh-CN"/>
        </w:rPr>
        <w:t>、</w:t>
      </w:r>
      <w:r w:rsidRPr="00954F87">
        <w:rPr>
          <w:lang w:val="en-US" w:eastAsia="zh-CN"/>
        </w:rPr>
        <w:t>S.580</w:t>
      </w:r>
      <w:r w:rsidRPr="00954F87">
        <w:rPr>
          <w:lang w:val="en-US" w:eastAsia="zh-CN"/>
        </w:rPr>
        <w:noBreakHyphen/>
        <w:t>2</w:t>
      </w:r>
      <w:r>
        <w:rPr>
          <w:lang w:val="en-US" w:eastAsia="zh-CN"/>
        </w:rPr>
        <w:t>、</w:t>
      </w:r>
      <w:r w:rsidRPr="00954F87">
        <w:rPr>
          <w:lang w:val="en-US" w:eastAsia="zh-CN"/>
        </w:rPr>
        <w:t>S.580-5</w:t>
      </w:r>
      <w:r>
        <w:rPr>
          <w:rFonts w:hint="eastAsia"/>
          <w:lang w:val="en-US" w:eastAsia="zh-CN"/>
        </w:rPr>
        <w:t>建议书</w:t>
      </w:r>
      <w:r>
        <w:rPr>
          <w:lang w:val="en-US" w:eastAsia="zh-CN"/>
        </w:rPr>
        <w:t>中过时的参考天线辐射图可用</w:t>
      </w:r>
      <w:r>
        <w:rPr>
          <w:rFonts w:hint="eastAsia"/>
          <w:lang w:val="en-US" w:eastAsia="zh-CN"/>
        </w:rPr>
        <w:t>这</w:t>
      </w:r>
      <w:r>
        <w:rPr>
          <w:lang w:val="en-US" w:eastAsia="zh-CN"/>
        </w:rPr>
        <w:t>些</w:t>
      </w:r>
      <w:r>
        <w:rPr>
          <w:rFonts w:hint="eastAsia"/>
          <w:lang w:val="en-US" w:eastAsia="zh-CN"/>
        </w:rPr>
        <w:t>参考</w:t>
      </w:r>
      <w:r>
        <w:rPr>
          <w:lang w:val="en-US" w:eastAsia="zh-CN"/>
        </w:rPr>
        <w:t>天线</w:t>
      </w:r>
      <w:r>
        <w:rPr>
          <w:rFonts w:hint="eastAsia"/>
          <w:lang w:val="en-US" w:eastAsia="zh-CN"/>
        </w:rPr>
        <w:t>辐射</w:t>
      </w:r>
      <w:r>
        <w:rPr>
          <w:lang w:val="en-US" w:eastAsia="zh-CN"/>
        </w:rPr>
        <w:t>图的目前版本，甚至更</w:t>
      </w:r>
      <w:r>
        <w:rPr>
          <w:rFonts w:hint="eastAsia"/>
          <w:lang w:val="en-US" w:eastAsia="zh-CN"/>
        </w:rPr>
        <w:t>有</w:t>
      </w:r>
      <w:r>
        <w:rPr>
          <w:lang w:val="en-US" w:eastAsia="zh-CN"/>
        </w:rPr>
        <w:t>效的天线辐射图取而代之；</w:t>
      </w:r>
    </w:p>
    <w:p w:rsidR="00B94843" w:rsidRPr="00954F87" w:rsidRDefault="00B94843" w:rsidP="00B94843">
      <w:pPr>
        <w:pStyle w:val="enumlev2"/>
        <w:rPr>
          <w:lang w:val="en-US" w:eastAsia="zh-CN"/>
        </w:rPr>
      </w:pPr>
      <w:r w:rsidRPr="00954F87">
        <w:rPr>
          <w:lang w:val="en-US" w:eastAsia="zh-CN"/>
        </w:rPr>
        <w:t>–</w:t>
      </w:r>
      <w:r w:rsidRPr="00954F87">
        <w:rPr>
          <w:lang w:val="en-US" w:eastAsia="zh-CN"/>
        </w:rPr>
        <w:tab/>
      </w:r>
      <w:r>
        <w:rPr>
          <w:rFonts w:hint="eastAsia"/>
          <w:lang w:val="en-US" w:eastAsia="zh-CN"/>
        </w:rPr>
        <w:t>使用</w:t>
      </w:r>
      <w:r w:rsidRPr="00954F87">
        <w:rPr>
          <w:lang w:val="en-US" w:eastAsia="zh-CN"/>
        </w:rPr>
        <w:t>ITU-R. S.580-6</w:t>
      </w:r>
      <w:r>
        <w:rPr>
          <w:rFonts w:hint="eastAsia"/>
          <w:lang w:val="en-US" w:eastAsia="zh-CN"/>
        </w:rPr>
        <w:t>建议</w:t>
      </w:r>
      <w:r>
        <w:rPr>
          <w:lang w:val="en-US" w:eastAsia="zh-CN"/>
        </w:rPr>
        <w:t>书将</w:t>
      </w:r>
      <w:r w:rsidRPr="00954F87">
        <w:rPr>
          <w:i/>
          <w:iCs/>
          <w:lang w:val="en-US" w:eastAsia="zh-CN"/>
        </w:rPr>
        <w:t>d</w:t>
      </w:r>
      <w:r>
        <w:rPr>
          <w:lang w:val="en-US" w:eastAsia="zh-CN"/>
        </w:rPr>
        <w:t>/λ &lt; 50</w:t>
      </w:r>
      <w:r>
        <w:rPr>
          <w:rFonts w:hint="eastAsia"/>
          <w:lang w:val="en-US" w:eastAsia="zh-CN"/>
        </w:rPr>
        <w:t>的</w:t>
      </w:r>
      <w:r>
        <w:rPr>
          <w:lang w:val="en-US" w:eastAsia="zh-CN"/>
        </w:rPr>
        <w:t>小地球站作为参考天线辐射图，无视该建议书的注</w:t>
      </w:r>
      <w:r>
        <w:rPr>
          <w:rFonts w:hint="eastAsia"/>
          <w:lang w:val="en-US" w:eastAsia="zh-CN"/>
        </w:rPr>
        <w:t>3</w:t>
      </w:r>
      <w:r>
        <w:rPr>
          <w:rFonts w:hint="eastAsia"/>
          <w:lang w:val="en-US" w:eastAsia="zh-CN"/>
        </w:rPr>
        <w:t>，</w:t>
      </w:r>
      <w:r>
        <w:rPr>
          <w:lang w:val="en-US" w:eastAsia="zh-CN"/>
        </w:rPr>
        <w:t>并通报指出，天线辐射图将不用于小地球站。</w:t>
      </w:r>
    </w:p>
    <w:p w:rsidR="00B94843" w:rsidRPr="00954F87" w:rsidRDefault="00B94843" w:rsidP="00B94843">
      <w:pPr>
        <w:pStyle w:val="enumlev1"/>
        <w:rPr>
          <w:lang w:val="en-US" w:eastAsia="zh-CN"/>
        </w:rPr>
      </w:pPr>
      <w:r w:rsidRPr="00954F87">
        <w:rPr>
          <w:lang w:val="en-US" w:eastAsia="zh-CN"/>
        </w:rPr>
        <w:t>2)</w:t>
      </w:r>
      <w:r w:rsidRPr="00954F87">
        <w:rPr>
          <w:lang w:val="en-US" w:eastAsia="zh-CN"/>
        </w:rPr>
        <w:tab/>
      </w:r>
      <w:r>
        <w:rPr>
          <w:rFonts w:hint="eastAsia"/>
          <w:lang w:val="en-US" w:eastAsia="zh-CN"/>
        </w:rPr>
        <w:t>接收</w:t>
      </w:r>
      <w:r>
        <w:rPr>
          <w:lang w:val="en-US" w:eastAsia="zh-CN"/>
        </w:rPr>
        <w:t>噪声温度的卫星</w:t>
      </w:r>
    </w:p>
    <w:p w:rsidR="00B94843" w:rsidRPr="00954F87" w:rsidRDefault="00B94843" w:rsidP="00B168FB">
      <w:pPr>
        <w:pStyle w:val="enumlev2"/>
        <w:rPr>
          <w:lang w:val="en-US" w:eastAsia="zh-CN"/>
        </w:rPr>
      </w:pPr>
      <w:r w:rsidRPr="00954F87">
        <w:rPr>
          <w:lang w:val="en-US" w:eastAsia="zh-CN"/>
        </w:rPr>
        <w:t>–</w:t>
      </w:r>
      <w:r w:rsidRPr="00954F87">
        <w:rPr>
          <w:lang w:val="en-US" w:eastAsia="zh-CN"/>
        </w:rPr>
        <w:tab/>
      </w:r>
      <w:r>
        <w:rPr>
          <w:rFonts w:hint="eastAsia"/>
          <w:lang w:val="en-US" w:eastAsia="zh-CN"/>
        </w:rPr>
        <w:t>在</w:t>
      </w:r>
      <w:r>
        <w:rPr>
          <w:lang w:val="en-US" w:eastAsia="zh-CN"/>
        </w:rPr>
        <w:t>C</w:t>
      </w:r>
      <w:r>
        <w:rPr>
          <w:rFonts w:hint="eastAsia"/>
          <w:lang w:val="en-US" w:eastAsia="zh-CN"/>
        </w:rPr>
        <w:t>频段</w:t>
      </w:r>
      <w:r>
        <w:rPr>
          <w:rFonts w:hint="eastAsia"/>
          <w:lang w:val="en-US" w:eastAsia="zh-CN"/>
        </w:rPr>
        <w:t xml:space="preserve">300 </w:t>
      </w:r>
      <w:r>
        <w:rPr>
          <w:lang w:val="en-US" w:eastAsia="zh-CN"/>
        </w:rPr>
        <w:t>K</w:t>
      </w:r>
      <w:r>
        <w:rPr>
          <w:rFonts w:hint="eastAsia"/>
          <w:lang w:val="en-US" w:eastAsia="zh-CN"/>
        </w:rPr>
        <w:t>、</w:t>
      </w:r>
      <w:r>
        <w:rPr>
          <w:lang w:val="en-US" w:eastAsia="zh-CN"/>
        </w:rPr>
        <w:t>Ku</w:t>
      </w:r>
      <w:r>
        <w:rPr>
          <w:rFonts w:hint="eastAsia"/>
          <w:lang w:val="en-US" w:eastAsia="zh-CN"/>
        </w:rPr>
        <w:t>频段</w:t>
      </w:r>
      <w:r>
        <w:rPr>
          <w:rFonts w:hint="eastAsia"/>
          <w:lang w:val="en-US" w:eastAsia="zh-CN"/>
        </w:rPr>
        <w:t xml:space="preserve">400 </w:t>
      </w:r>
      <w:r>
        <w:rPr>
          <w:lang w:val="en-US" w:eastAsia="zh-CN"/>
        </w:rPr>
        <w:t>K</w:t>
      </w:r>
      <w:r>
        <w:rPr>
          <w:rFonts w:hint="eastAsia"/>
          <w:lang w:val="en-US" w:eastAsia="zh-CN"/>
        </w:rPr>
        <w:t>、</w:t>
      </w:r>
      <w:r>
        <w:rPr>
          <w:lang w:val="en-US" w:eastAsia="zh-CN"/>
        </w:rPr>
        <w:t>Ka</w:t>
      </w:r>
      <w:r>
        <w:rPr>
          <w:rFonts w:hint="eastAsia"/>
          <w:lang w:val="en-US" w:eastAsia="zh-CN"/>
        </w:rPr>
        <w:t>频段</w:t>
      </w:r>
      <w:r>
        <w:rPr>
          <w:rFonts w:hint="eastAsia"/>
          <w:lang w:val="en-US" w:eastAsia="zh-CN"/>
        </w:rPr>
        <w:t xml:space="preserve">700 </w:t>
      </w:r>
      <w:r>
        <w:rPr>
          <w:lang w:val="en-US" w:eastAsia="zh-CN"/>
        </w:rPr>
        <w:t>K</w:t>
      </w:r>
      <w:r>
        <w:rPr>
          <w:rFonts w:hint="eastAsia"/>
          <w:lang w:val="en-US" w:eastAsia="zh-CN"/>
        </w:rPr>
        <w:t>以</w:t>
      </w:r>
      <w:r>
        <w:rPr>
          <w:lang w:val="en-US" w:eastAsia="zh-CN"/>
        </w:rPr>
        <w:t>下卫星波束中噪声温度</w:t>
      </w:r>
      <w:r w:rsidR="00B168FB">
        <w:rPr>
          <w:lang w:val="en-US" w:eastAsia="zh-CN"/>
        </w:rPr>
        <w:t>超低</w:t>
      </w:r>
      <w:r>
        <w:rPr>
          <w:rFonts w:hint="eastAsia"/>
          <w:lang w:val="en-US" w:eastAsia="zh-CN"/>
        </w:rPr>
        <w:t>。</w:t>
      </w:r>
    </w:p>
    <w:p w:rsidR="00B94843" w:rsidRPr="00954F87" w:rsidRDefault="00B94843" w:rsidP="00B94843">
      <w:pPr>
        <w:pStyle w:val="enumlev1"/>
        <w:rPr>
          <w:lang w:val="en-US" w:eastAsia="zh-CN"/>
        </w:rPr>
      </w:pPr>
      <w:r w:rsidRPr="00954F87">
        <w:rPr>
          <w:lang w:val="en-US" w:eastAsia="zh-CN"/>
        </w:rPr>
        <w:t>3)</w:t>
      </w:r>
      <w:r w:rsidRPr="00954F87">
        <w:rPr>
          <w:lang w:val="en-US" w:eastAsia="zh-CN"/>
        </w:rPr>
        <w:tab/>
      </w:r>
      <w:r>
        <w:rPr>
          <w:rFonts w:hint="eastAsia"/>
          <w:lang w:val="en-US" w:eastAsia="zh-CN"/>
        </w:rPr>
        <w:t>地球</w:t>
      </w:r>
      <w:r>
        <w:rPr>
          <w:lang w:val="en-US" w:eastAsia="zh-CN"/>
        </w:rPr>
        <w:t>站的</w:t>
      </w:r>
      <w:r w:rsidRPr="00954F87">
        <w:rPr>
          <w:lang w:val="en-US" w:eastAsia="zh-CN"/>
        </w:rPr>
        <w:t>E.i.r.p.</w:t>
      </w:r>
    </w:p>
    <w:p w:rsidR="00B94843" w:rsidRPr="00954F87" w:rsidRDefault="00B94843" w:rsidP="00B94843">
      <w:pPr>
        <w:pStyle w:val="enumlev2"/>
        <w:rPr>
          <w:lang w:val="en-US" w:eastAsia="zh-CN"/>
        </w:rPr>
      </w:pPr>
      <w:r w:rsidRPr="00954F87">
        <w:rPr>
          <w:lang w:val="en-US" w:eastAsia="zh-CN"/>
        </w:rPr>
        <w:t>–</w:t>
      </w:r>
      <w:r w:rsidRPr="00954F87">
        <w:rPr>
          <w:lang w:val="en-US" w:eastAsia="zh-CN"/>
        </w:rPr>
        <w:tab/>
      </w:r>
      <w:r>
        <w:rPr>
          <w:rFonts w:hint="eastAsia"/>
          <w:lang w:val="en-US" w:eastAsia="zh-CN"/>
        </w:rPr>
        <w:t>偏轴</w:t>
      </w:r>
      <w:r w:rsidRPr="00954F87">
        <w:rPr>
          <w:lang w:val="en-US" w:eastAsia="zh-CN"/>
        </w:rPr>
        <w:t>e.i.r.p.</w:t>
      </w:r>
      <w:r>
        <w:rPr>
          <w:rFonts w:hint="eastAsia"/>
          <w:lang w:val="en-US" w:eastAsia="zh-CN"/>
        </w:rPr>
        <w:t>密度</w:t>
      </w:r>
      <w:r>
        <w:rPr>
          <w:lang w:val="en-US" w:eastAsia="zh-CN"/>
        </w:rPr>
        <w:t>值大大超过</w:t>
      </w:r>
      <w:r w:rsidRPr="00954F87">
        <w:rPr>
          <w:lang w:val="en-US" w:eastAsia="zh-CN"/>
        </w:rPr>
        <w:t>ITU</w:t>
      </w:r>
      <w:r w:rsidRPr="00954F87">
        <w:rPr>
          <w:lang w:val="en-US" w:eastAsia="zh-CN"/>
        </w:rPr>
        <w:noBreakHyphen/>
        <w:t>R S.524</w:t>
      </w:r>
      <w:r>
        <w:rPr>
          <w:rFonts w:hint="eastAsia"/>
          <w:lang w:val="en-US" w:eastAsia="zh-CN"/>
        </w:rPr>
        <w:t>建议</w:t>
      </w:r>
      <w:r>
        <w:rPr>
          <w:lang w:val="en-US" w:eastAsia="zh-CN"/>
        </w:rPr>
        <w:t>书的规定，即使考虑上行链路功率控制亦严重超标</w:t>
      </w:r>
      <w:r>
        <w:rPr>
          <w:rFonts w:hint="eastAsia"/>
          <w:lang w:val="en-US" w:eastAsia="zh-CN"/>
        </w:rPr>
        <w:t>；</w:t>
      </w:r>
    </w:p>
    <w:p w:rsidR="00B94843" w:rsidRPr="00954F87" w:rsidRDefault="00B94843" w:rsidP="00B168FB">
      <w:pPr>
        <w:pStyle w:val="enumlev2"/>
        <w:rPr>
          <w:lang w:val="en-US" w:eastAsia="zh-CN"/>
        </w:rPr>
      </w:pPr>
      <w:r w:rsidRPr="00954F87">
        <w:rPr>
          <w:lang w:val="en-US" w:eastAsia="zh-CN"/>
        </w:rPr>
        <w:t>–</w:t>
      </w:r>
      <w:r w:rsidRPr="00954F87">
        <w:rPr>
          <w:lang w:val="en-US" w:eastAsia="zh-CN"/>
        </w:rPr>
        <w:tab/>
      </w:r>
      <w:r>
        <w:rPr>
          <w:lang w:val="en-US" w:eastAsia="zh-CN"/>
        </w:rPr>
        <w:t>最大</w:t>
      </w:r>
      <w:r w:rsidRPr="00954F87">
        <w:rPr>
          <w:lang w:val="en-US" w:eastAsia="zh-CN"/>
        </w:rPr>
        <w:t>e.i.r.p.</w:t>
      </w:r>
      <w:r w:rsidR="00B168FB" w:rsidRPr="00B168FB">
        <w:rPr>
          <w:rFonts w:hint="eastAsia"/>
          <w:lang w:val="en-US" w:eastAsia="zh-CN"/>
        </w:rPr>
        <w:t xml:space="preserve"> </w:t>
      </w:r>
      <w:r w:rsidR="00B168FB">
        <w:rPr>
          <w:rFonts w:hint="eastAsia"/>
          <w:lang w:val="en-US" w:eastAsia="zh-CN"/>
        </w:rPr>
        <w:t>超出</w:t>
      </w:r>
      <w:r w:rsidR="00B168FB">
        <w:rPr>
          <w:lang w:val="en-US" w:eastAsia="zh-CN"/>
        </w:rPr>
        <w:t>合理限值</w:t>
      </w:r>
      <w:r>
        <w:rPr>
          <w:lang w:val="en-US" w:eastAsia="zh-CN"/>
        </w:rPr>
        <w:t>（</w:t>
      </w:r>
      <w:r>
        <w:rPr>
          <w:rFonts w:hint="eastAsia"/>
          <w:lang w:val="en-US" w:eastAsia="zh-CN"/>
        </w:rPr>
        <w:t>如</w:t>
      </w:r>
      <w:r w:rsidRPr="00954F87">
        <w:rPr>
          <w:lang w:val="en-US" w:eastAsia="zh-CN"/>
        </w:rPr>
        <w:t>&gt; 30 dBW/4 kHz</w:t>
      </w:r>
      <w:r>
        <w:rPr>
          <w:lang w:val="en-US" w:eastAsia="zh-CN"/>
        </w:rPr>
        <w:t>）</w:t>
      </w:r>
      <w:r>
        <w:rPr>
          <w:rFonts w:hint="eastAsia"/>
          <w:lang w:val="en-US" w:eastAsia="zh-CN"/>
        </w:rPr>
        <w:t>。</w:t>
      </w:r>
    </w:p>
    <w:p w:rsidR="00B94843" w:rsidRPr="00954F87" w:rsidRDefault="00B94843" w:rsidP="00B168FB">
      <w:pPr>
        <w:pStyle w:val="enumlev1"/>
        <w:rPr>
          <w:lang w:val="en-US" w:eastAsia="zh-CN"/>
        </w:rPr>
      </w:pPr>
      <w:r w:rsidRPr="00954F87">
        <w:rPr>
          <w:lang w:val="en-US" w:eastAsia="zh-CN"/>
        </w:rPr>
        <w:t>4)</w:t>
      </w:r>
      <w:r w:rsidRPr="00954F87">
        <w:rPr>
          <w:lang w:val="en-US" w:eastAsia="zh-CN"/>
        </w:rPr>
        <w:tab/>
      </w:r>
      <w:r>
        <w:rPr>
          <w:rFonts w:hint="eastAsia"/>
          <w:lang w:val="en-US" w:eastAsia="zh-CN"/>
        </w:rPr>
        <w:t>空间</w:t>
      </w:r>
      <w:r>
        <w:rPr>
          <w:lang w:val="en-US" w:eastAsia="zh-CN"/>
        </w:rPr>
        <w:t>电台的</w:t>
      </w:r>
      <w:r w:rsidR="00B168FB">
        <w:rPr>
          <w:rFonts w:hint="eastAsia"/>
          <w:lang w:val="en-US" w:eastAsia="zh-CN"/>
        </w:rPr>
        <w:t>e</w:t>
      </w:r>
      <w:r w:rsidRPr="00954F87">
        <w:rPr>
          <w:lang w:val="en-US" w:eastAsia="zh-CN"/>
        </w:rPr>
        <w:t>.i.r.p.</w:t>
      </w:r>
    </w:p>
    <w:p w:rsidR="00B94843" w:rsidRPr="00954F87" w:rsidRDefault="00B94843" w:rsidP="00B168FB">
      <w:pPr>
        <w:pStyle w:val="enumlev2"/>
        <w:rPr>
          <w:lang w:val="en-US" w:eastAsia="zh-CN"/>
        </w:rPr>
      </w:pPr>
      <w:r w:rsidRPr="00954F87">
        <w:rPr>
          <w:lang w:val="en-US" w:eastAsia="zh-CN"/>
        </w:rPr>
        <w:t>–</w:t>
      </w:r>
      <w:r w:rsidRPr="00954F87">
        <w:rPr>
          <w:lang w:val="en-US" w:eastAsia="zh-CN"/>
        </w:rPr>
        <w:tab/>
      </w:r>
      <w:r>
        <w:rPr>
          <w:lang w:val="en-US" w:eastAsia="zh-CN"/>
        </w:rPr>
        <w:t>最大</w:t>
      </w:r>
      <w:r>
        <w:rPr>
          <w:lang w:val="en-US" w:eastAsia="zh-CN"/>
        </w:rPr>
        <w:t>e.i.r.p.</w:t>
      </w:r>
      <w:r w:rsidR="00B168FB" w:rsidRPr="00B168FB">
        <w:rPr>
          <w:rFonts w:hint="eastAsia"/>
          <w:lang w:val="en-US" w:eastAsia="zh-CN"/>
        </w:rPr>
        <w:t xml:space="preserve"> </w:t>
      </w:r>
      <w:r w:rsidR="00B168FB">
        <w:rPr>
          <w:rFonts w:hint="eastAsia"/>
          <w:lang w:val="en-US" w:eastAsia="zh-CN"/>
        </w:rPr>
        <w:t>超过</w:t>
      </w:r>
      <w:r w:rsidR="00B168FB">
        <w:rPr>
          <w:lang w:val="en-US" w:eastAsia="zh-CN"/>
        </w:rPr>
        <w:t>合理限值</w:t>
      </w:r>
      <w:r>
        <w:rPr>
          <w:lang w:val="en-US" w:eastAsia="zh-CN"/>
        </w:rPr>
        <w:t>（</w:t>
      </w:r>
      <w:r>
        <w:rPr>
          <w:rFonts w:hint="eastAsia"/>
          <w:lang w:val="en-US" w:eastAsia="zh-CN"/>
        </w:rPr>
        <w:t>如</w:t>
      </w:r>
      <w:r w:rsidRPr="00954F87">
        <w:rPr>
          <w:lang w:val="en-US" w:eastAsia="zh-CN"/>
        </w:rPr>
        <w:t>&gt; 30 dBW/4 kHz</w:t>
      </w:r>
      <w:r>
        <w:rPr>
          <w:lang w:val="en-US" w:eastAsia="zh-CN"/>
        </w:rPr>
        <w:t>）</w:t>
      </w:r>
      <w:r>
        <w:rPr>
          <w:rFonts w:hint="eastAsia"/>
          <w:lang w:val="en-US" w:eastAsia="zh-CN"/>
        </w:rPr>
        <w:t>。</w:t>
      </w:r>
    </w:p>
    <w:p w:rsidR="00B94843" w:rsidRPr="00954F87" w:rsidRDefault="00B94843" w:rsidP="00B94843">
      <w:pPr>
        <w:pStyle w:val="enumlev1"/>
        <w:rPr>
          <w:lang w:val="en-US" w:eastAsia="zh-CN"/>
        </w:rPr>
      </w:pPr>
      <w:r w:rsidRPr="00954F87">
        <w:rPr>
          <w:lang w:val="en-US" w:eastAsia="zh-CN"/>
        </w:rPr>
        <w:t>5)</w:t>
      </w:r>
      <w:r w:rsidRPr="00954F87">
        <w:rPr>
          <w:lang w:val="en-US" w:eastAsia="zh-CN"/>
        </w:rPr>
        <w:tab/>
      </w:r>
      <w:r>
        <w:rPr>
          <w:rFonts w:hint="eastAsia"/>
          <w:lang w:val="en-US" w:eastAsia="zh-CN"/>
        </w:rPr>
        <w:t>服务</w:t>
      </w:r>
      <w:r>
        <w:rPr>
          <w:lang w:val="en-US" w:eastAsia="zh-CN"/>
        </w:rPr>
        <w:t>区</w:t>
      </w:r>
      <w:r>
        <w:rPr>
          <w:rFonts w:hint="eastAsia"/>
          <w:lang w:val="en-US" w:eastAsia="zh-CN"/>
        </w:rPr>
        <w:t>等值</w:t>
      </w:r>
      <w:r>
        <w:rPr>
          <w:lang w:val="en-US" w:eastAsia="zh-CN"/>
        </w:rPr>
        <w:t>线与发射</w:t>
      </w:r>
      <w:r>
        <w:rPr>
          <w:rFonts w:hint="eastAsia"/>
          <w:lang w:val="en-US" w:eastAsia="zh-CN"/>
        </w:rPr>
        <w:t>/</w:t>
      </w:r>
      <w:r>
        <w:rPr>
          <w:rFonts w:hint="eastAsia"/>
          <w:lang w:val="en-US" w:eastAsia="zh-CN"/>
        </w:rPr>
        <w:t>接收增益</w:t>
      </w:r>
      <w:r>
        <w:rPr>
          <w:lang w:val="en-US" w:eastAsia="zh-CN"/>
        </w:rPr>
        <w:t>等值线不匹配。</w:t>
      </w:r>
    </w:p>
    <w:p w:rsidR="00B94843" w:rsidRPr="00954F87" w:rsidRDefault="00B94843" w:rsidP="00B94843">
      <w:pPr>
        <w:pStyle w:val="enumlev2"/>
        <w:rPr>
          <w:lang w:val="en-US" w:eastAsia="zh-CN"/>
        </w:rPr>
      </w:pPr>
      <w:r w:rsidRPr="00954F87">
        <w:rPr>
          <w:lang w:val="en-US" w:eastAsia="zh-CN"/>
        </w:rPr>
        <w:t>–</w:t>
      </w:r>
      <w:r w:rsidRPr="00954F87">
        <w:rPr>
          <w:lang w:val="en-US" w:eastAsia="zh-CN"/>
        </w:rPr>
        <w:tab/>
      </w:r>
      <w:r>
        <w:rPr>
          <w:rFonts w:hint="eastAsia"/>
          <w:lang w:val="en-US" w:eastAsia="zh-CN"/>
        </w:rPr>
        <w:t>服务</w:t>
      </w:r>
      <w:r>
        <w:rPr>
          <w:lang w:val="en-US" w:eastAsia="zh-CN"/>
        </w:rPr>
        <w:t>区限于很小区域，但增益等值线延伸至全球可见地球区域的情况；</w:t>
      </w:r>
    </w:p>
    <w:p w:rsidR="00B94843" w:rsidRPr="00954F87" w:rsidRDefault="00B94843" w:rsidP="00B94843">
      <w:pPr>
        <w:pStyle w:val="enumlev2"/>
        <w:rPr>
          <w:lang w:val="en-US" w:eastAsia="zh-CN"/>
        </w:rPr>
      </w:pPr>
      <w:r w:rsidRPr="00954F87">
        <w:rPr>
          <w:lang w:val="en-US" w:eastAsia="zh-CN"/>
        </w:rPr>
        <w:t>–</w:t>
      </w:r>
      <w:r w:rsidRPr="00954F87">
        <w:rPr>
          <w:lang w:val="en-US" w:eastAsia="zh-CN"/>
        </w:rPr>
        <w:tab/>
        <w:t>0 dB</w:t>
      </w:r>
      <w:r>
        <w:rPr>
          <w:rFonts w:hint="eastAsia"/>
          <w:lang w:val="en-US" w:eastAsia="zh-CN"/>
        </w:rPr>
        <w:t>瞄准</w:t>
      </w:r>
      <w:r>
        <w:rPr>
          <w:lang w:val="en-US" w:eastAsia="zh-CN"/>
        </w:rPr>
        <w:t>线位于服务区以外。</w:t>
      </w:r>
    </w:p>
    <w:p w:rsidR="00B94843" w:rsidRPr="00060D81" w:rsidRDefault="00B94843" w:rsidP="00B168FB">
      <w:pPr>
        <w:ind w:firstLineChars="200" w:firstLine="480"/>
        <w:rPr>
          <w:lang w:eastAsia="zh-CN"/>
        </w:rPr>
      </w:pPr>
      <w:r>
        <w:rPr>
          <w:rFonts w:hint="eastAsia"/>
          <w:lang w:val="en-US" w:eastAsia="zh-CN"/>
        </w:rPr>
        <w:t>基于</w:t>
      </w:r>
      <w:r>
        <w:rPr>
          <w:lang w:val="en-US" w:eastAsia="zh-CN"/>
        </w:rPr>
        <w:t>上述标准，无线电通信局计划在</w:t>
      </w:r>
      <w:r>
        <w:rPr>
          <w:rFonts w:hint="eastAsia"/>
          <w:lang w:val="en-US" w:eastAsia="zh-CN"/>
        </w:rPr>
        <w:t>2016</w:t>
      </w:r>
      <w:r>
        <w:rPr>
          <w:rFonts w:hint="eastAsia"/>
          <w:lang w:val="en-US" w:eastAsia="zh-CN"/>
        </w:rPr>
        <w:t>年</w:t>
      </w:r>
      <w:r>
        <w:rPr>
          <w:lang w:val="en-US" w:eastAsia="zh-CN"/>
        </w:rPr>
        <w:t>之前对登记在</w:t>
      </w:r>
      <w:r>
        <w:rPr>
          <w:lang w:val="en-US" w:eastAsia="zh-CN"/>
        </w:rPr>
        <w:t>MIFR</w:t>
      </w:r>
      <w:r>
        <w:rPr>
          <w:lang w:val="en-US" w:eastAsia="zh-CN"/>
        </w:rPr>
        <w:t>中的每个卫星网络的通知数据进行分析并在需要时与通知主管部门联系以便获得澄清。</w:t>
      </w:r>
    </w:p>
    <w:p w:rsidR="00B94843" w:rsidRPr="00060D81" w:rsidRDefault="00B94843" w:rsidP="00B94843">
      <w:pPr>
        <w:pStyle w:val="Heading3"/>
        <w:rPr>
          <w:lang w:eastAsia="zh-CN"/>
        </w:rPr>
      </w:pPr>
      <w:bookmarkStart w:id="728" w:name="_Toc425499287"/>
      <w:r w:rsidRPr="00060D81">
        <w:rPr>
          <w:lang w:eastAsia="zh-CN"/>
        </w:rPr>
        <w:t>3.2.4</w:t>
      </w:r>
      <w:r w:rsidRPr="00060D81">
        <w:rPr>
          <w:lang w:eastAsia="zh-CN"/>
        </w:rPr>
        <w:tab/>
      </w:r>
      <w:r>
        <w:rPr>
          <w:rFonts w:hint="eastAsia"/>
          <w:lang w:eastAsia="zh-CN"/>
        </w:rPr>
        <w:t>与《无线电规则》其他条款有关的意见</w:t>
      </w:r>
      <w:bookmarkEnd w:id="728"/>
    </w:p>
    <w:p w:rsidR="00B94843" w:rsidRPr="00060D81" w:rsidRDefault="00B94843" w:rsidP="00B94843">
      <w:pPr>
        <w:pStyle w:val="Heading4"/>
        <w:rPr>
          <w:lang w:eastAsia="zh-CN"/>
        </w:rPr>
      </w:pPr>
      <w:r w:rsidRPr="00060D81">
        <w:rPr>
          <w:lang w:eastAsia="zh-CN"/>
        </w:rPr>
        <w:t>3.2.4.1</w:t>
      </w:r>
      <w:r w:rsidRPr="00060D81">
        <w:rPr>
          <w:lang w:eastAsia="zh-CN"/>
        </w:rPr>
        <w:tab/>
      </w:r>
      <w:r>
        <w:rPr>
          <w:rFonts w:hint="eastAsia"/>
          <w:lang w:eastAsia="zh-CN"/>
        </w:rPr>
        <w:t>空间电台的位置保持</w:t>
      </w:r>
    </w:p>
    <w:p w:rsidR="00B94843" w:rsidRPr="00EA30B9" w:rsidRDefault="00B94843" w:rsidP="00B94843">
      <w:pPr>
        <w:ind w:firstLineChars="200" w:firstLine="480"/>
        <w:rPr>
          <w:lang w:eastAsia="zh-CN"/>
        </w:rPr>
      </w:pPr>
      <w:r>
        <w:rPr>
          <w:rFonts w:hint="eastAsia"/>
          <w:lang w:eastAsia="zh-CN"/>
        </w:rPr>
        <w:t>为避免诸如碰撞危险、</w:t>
      </w:r>
      <w:r>
        <w:rPr>
          <w:lang w:eastAsia="zh-CN"/>
        </w:rPr>
        <w:t>TT&amp;C</w:t>
      </w:r>
      <w:r>
        <w:rPr>
          <w:rFonts w:hint="eastAsia"/>
          <w:lang w:eastAsia="zh-CN"/>
        </w:rPr>
        <w:t>操作、协调协议等的发生，一颗卫星可能需要稍微偏离其标称轨道位置（卫星固定业务或者卫星广播业务中对地静止卫星轨道空间电台包含</w:t>
      </w:r>
      <w:r w:rsidRPr="00060D81">
        <w:rPr>
          <w:lang w:eastAsia="zh-CN"/>
        </w:rPr>
        <w:t>±0.1</w:t>
      </w:r>
      <w:r>
        <w:rPr>
          <w:rFonts w:hint="eastAsia"/>
          <w:lang w:eastAsia="zh-CN"/>
        </w:rPr>
        <w:t>度的容限偏差）以提供所需要的服务。当需要按照《无线电规则》第</w:t>
      </w:r>
      <w:bookmarkStart w:id="729" w:name="OLE_LINK240"/>
      <w:bookmarkStart w:id="730" w:name="OLE_LINK241"/>
      <w:r w:rsidRPr="00060D81">
        <w:rPr>
          <w:b/>
          <w:bCs/>
          <w:lang w:eastAsia="zh-CN"/>
        </w:rPr>
        <w:t>11.44</w:t>
      </w:r>
      <w:r>
        <w:rPr>
          <w:rFonts w:hint="eastAsia"/>
          <w:lang w:eastAsia="zh-CN"/>
        </w:rPr>
        <w:t>、</w:t>
      </w:r>
      <w:r w:rsidRPr="00060D81">
        <w:rPr>
          <w:b/>
          <w:bCs/>
          <w:lang w:eastAsia="zh-CN"/>
        </w:rPr>
        <w:t>11.44B</w:t>
      </w:r>
      <w:r>
        <w:rPr>
          <w:rFonts w:hint="eastAsia"/>
          <w:lang w:eastAsia="zh-CN"/>
        </w:rPr>
        <w:t>或者</w:t>
      </w:r>
      <w:r w:rsidRPr="00060D81">
        <w:rPr>
          <w:b/>
          <w:bCs/>
          <w:lang w:eastAsia="zh-CN"/>
        </w:rPr>
        <w:t>13.6</w:t>
      </w:r>
      <w:r>
        <w:rPr>
          <w:rFonts w:hint="eastAsia"/>
          <w:bCs/>
          <w:lang w:eastAsia="zh-CN"/>
        </w:rPr>
        <w:t>款</w:t>
      </w:r>
      <w:bookmarkEnd w:id="729"/>
      <w:bookmarkEnd w:id="730"/>
      <w:r>
        <w:rPr>
          <w:rFonts w:hint="eastAsia"/>
          <w:bCs/>
          <w:lang w:eastAsia="zh-CN"/>
        </w:rPr>
        <w:t>要求澄清</w:t>
      </w:r>
      <w:r>
        <w:rPr>
          <w:rFonts w:hint="eastAsia"/>
          <w:lang w:eastAsia="zh-CN"/>
        </w:rPr>
        <w:t>卫星网络是否</w:t>
      </w:r>
      <w:r>
        <w:rPr>
          <w:lang w:eastAsia="zh-CN"/>
        </w:rPr>
        <w:t>按照</w:t>
      </w:r>
      <w:r>
        <w:rPr>
          <w:rFonts w:hint="eastAsia"/>
          <w:lang w:eastAsia="zh-CN"/>
        </w:rPr>
        <w:t>通知的特性参数</w:t>
      </w:r>
      <w:r>
        <w:rPr>
          <w:rFonts w:hint="eastAsia"/>
          <w:bCs/>
          <w:lang w:eastAsia="zh-CN"/>
        </w:rPr>
        <w:t>启用或者持续使用时，无线电通信局认为如果一颗卫星不超过其卫星网络标称位置的</w:t>
      </w:r>
      <w:bookmarkStart w:id="731" w:name="OLE_LINK236"/>
      <w:bookmarkStart w:id="732" w:name="OLE_LINK237"/>
      <w:bookmarkStart w:id="733" w:name="OLE_LINK238"/>
      <w:bookmarkStart w:id="734" w:name="OLE_LINK239"/>
      <w:r>
        <w:rPr>
          <w:rFonts w:hint="eastAsia"/>
          <w:bCs/>
          <w:lang w:eastAsia="zh-CN"/>
        </w:rPr>
        <w:t>0.5</w:t>
      </w:r>
      <w:r>
        <w:rPr>
          <w:rFonts w:hint="eastAsia"/>
          <w:bCs/>
          <w:lang w:eastAsia="zh-CN"/>
        </w:rPr>
        <w:t>度</w:t>
      </w:r>
      <w:bookmarkEnd w:id="731"/>
      <w:bookmarkEnd w:id="732"/>
      <w:r>
        <w:rPr>
          <w:rFonts w:hint="eastAsia"/>
          <w:bCs/>
          <w:lang w:eastAsia="zh-CN"/>
        </w:rPr>
        <w:t>经度范围内</w:t>
      </w:r>
      <w:bookmarkEnd w:id="733"/>
      <w:bookmarkEnd w:id="734"/>
      <w:r>
        <w:rPr>
          <w:rFonts w:hint="eastAsia"/>
          <w:bCs/>
          <w:lang w:eastAsia="zh-CN"/>
        </w:rPr>
        <w:t>，可</w:t>
      </w:r>
      <w:r>
        <w:rPr>
          <w:bCs/>
          <w:lang w:eastAsia="zh-CN"/>
        </w:rPr>
        <w:t>基于以下条件认为该</w:t>
      </w:r>
      <w:r>
        <w:rPr>
          <w:rFonts w:hint="eastAsia"/>
          <w:bCs/>
          <w:lang w:eastAsia="zh-CN"/>
        </w:rPr>
        <w:t>卫星满足第</w:t>
      </w:r>
      <w:r w:rsidRPr="00060D81">
        <w:rPr>
          <w:b/>
          <w:bCs/>
          <w:lang w:eastAsia="zh-CN"/>
        </w:rPr>
        <w:t>11.44</w:t>
      </w:r>
      <w:r>
        <w:rPr>
          <w:rFonts w:hint="eastAsia"/>
          <w:lang w:eastAsia="zh-CN"/>
        </w:rPr>
        <w:t>、</w:t>
      </w:r>
      <w:r w:rsidRPr="00060D81">
        <w:rPr>
          <w:b/>
          <w:bCs/>
          <w:lang w:eastAsia="zh-CN"/>
        </w:rPr>
        <w:t>11.44B</w:t>
      </w:r>
      <w:r>
        <w:rPr>
          <w:rFonts w:hint="eastAsia"/>
          <w:lang w:eastAsia="zh-CN"/>
        </w:rPr>
        <w:t>或者</w:t>
      </w:r>
      <w:r w:rsidRPr="00060D81">
        <w:rPr>
          <w:b/>
          <w:bCs/>
          <w:lang w:eastAsia="zh-CN"/>
        </w:rPr>
        <w:t>13.6</w:t>
      </w:r>
      <w:r>
        <w:rPr>
          <w:rFonts w:hint="eastAsia"/>
          <w:bCs/>
          <w:lang w:eastAsia="zh-CN"/>
        </w:rPr>
        <w:t>款的要求，相关条件为：此空间电台仅涉及一个轨道位置下的一个或多个卫星网络资料；此空间电台有能力保持</w:t>
      </w:r>
      <w:bookmarkStart w:id="735" w:name="OLE_LINK248"/>
      <w:bookmarkStart w:id="736" w:name="OLE_LINK249"/>
      <w:r>
        <w:rPr>
          <w:rFonts w:hint="eastAsia"/>
          <w:bCs/>
          <w:lang w:eastAsia="zh-CN"/>
        </w:rPr>
        <w:t>其位于其标称位置</w:t>
      </w:r>
      <w:r w:rsidRPr="00060D81">
        <w:rPr>
          <w:lang w:eastAsia="zh-CN"/>
        </w:rPr>
        <w:t>±0.1</w:t>
      </w:r>
      <w:r>
        <w:rPr>
          <w:rFonts w:hint="eastAsia"/>
          <w:lang w:eastAsia="zh-CN"/>
        </w:rPr>
        <w:t>度范围内</w:t>
      </w:r>
      <w:bookmarkEnd w:id="735"/>
      <w:bookmarkEnd w:id="736"/>
      <w:r>
        <w:rPr>
          <w:rFonts w:hint="eastAsia"/>
          <w:lang w:eastAsia="zh-CN"/>
        </w:rPr>
        <w:t>；当卫星的漂移</w:t>
      </w:r>
      <w:r>
        <w:rPr>
          <w:rFonts w:hint="eastAsia"/>
          <w:lang w:eastAsia="zh-CN"/>
        </w:rPr>
        <w:lastRenderedPageBreak/>
        <w:t>超过此容限（最多</w:t>
      </w:r>
      <w:r>
        <w:rPr>
          <w:rFonts w:hint="eastAsia"/>
          <w:lang w:eastAsia="zh-CN"/>
        </w:rPr>
        <w:t>0.5</w:t>
      </w:r>
      <w:r>
        <w:rPr>
          <w:rFonts w:hint="eastAsia"/>
          <w:lang w:eastAsia="zh-CN"/>
        </w:rPr>
        <w:t>度）时</w:t>
      </w:r>
      <w:bookmarkStart w:id="737" w:name="OLE_LINK250"/>
      <w:bookmarkStart w:id="738" w:name="OLE_LINK251"/>
      <w:r>
        <w:rPr>
          <w:rFonts w:hint="eastAsia"/>
          <w:lang w:eastAsia="zh-CN"/>
        </w:rPr>
        <w:t>未接到不可接受的干扰报告，</w:t>
      </w:r>
      <w:bookmarkEnd w:id="737"/>
      <w:bookmarkEnd w:id="738"/>
      <w:r>
        <w:rPr>
          <w:rFonts w:hint="eastAsia"/>
          <w:lang w:eastAsia="zh-CN"/>
        </w:rPr>
        <w:t>且在此情况下，对比于操作在</w:t>
      </w:r>
      <w:r w:rsidRPr="00060D81">
        <w:rPr>
          <w:lang w:eastAsia="zh-CN"/>
        </w:rPr>
        <w:t>±0.1</w:t>
      </w:r>
      <w:r>
        <w:rPr>
          <w:rFonts w:hint="eastAsia"/>
          <w:lang w:eastAsia="zh-CN"/>
        </w:rPr>
        <w:t>度容限偏差时，空间电台没有产生</w:t>
      </w:r>
      <w:bookmarkStart w:id="739" w:name="OLE_LINK254"/>
      <w:bookmarkStart w:id="740" w:name="OLE_LINK255"/>
      <w:r>
        <w:rPr>
          <w:rFonts w:hint="eastAsia"/>
          <w:lang w:eastAsia="zh-CN"/>
        </w:rPr>
        <w:t>更多的干扰也没有寻求更多的保护</w:t>
      </w:r>
      <w:bookmarkEnd w:id="739"/>
      <w:bookmarkEnd w:id="740"/>
      <w:r>
        <w:rPr>
          <w:rFonts w:hint="eastAsia"/>
          <w:lang w:eastAsia="zh-CN"/>
        </w:rPr>
        <w:t>。</w:t>
      </w:r>
    </w:p>
    <w:p w:rsidR="00B94843" w:rsidRPr="00060D81" w:rsidRDefault="00B94843" w:rsidP="00B94843">
      <w:pPr>
        <w:ind w:firstLineChars="200" w:firstLine="480"/>
        <w:rPr>
          <w:lang w:eastAsia="zh-CN"/>
        </w:rPr>
      </w:pPr>
      <w:r>
        <w:rPr>
          <w:rFonts w:hint="eastAsia"/>
          <w:lang w:eastAsia="zh-CN"/>
        </w:rPr>
        <w:t>鉴于上述情况，无线电通信局被问及如果一颗卫星与两个卫星网络</w:t>
      </w:r>
      <w:r>
        <w:rPr>
          <w:lang w:eastAsia="zh-CN"/>
        </w:rPr>
        <w:t>的</w:t>
      </w:r>
      <w:r>
        <w:rPr>
          <w:rFonts w:hint="eastAsia"/>
          <w:lang w:eastAsia="zh-CN"/>
        </w:rPr>
        <w:t>标称位置同时小于</w:t>
      </w:r>
      <w:r>
        <w:rPr>
          <w:rFonts w:hint="eastAsia"/>
          <w:bCs/>
          <w:lang w:eastAsia="zh-CN"/>
        </w:rPr>
        <w:t>0.5</w:t>
      </w:r>
      <w:r>
        <w:rPr>
          <w:rFonts w:hint="eastAsia"/>
          <w:bCs/>
          <w:lang w:eastAsia="zh-CN"/>
        </w:rPr>
        <w:t>度，可否认为该卫星可以按照第</w:t>
      </w:r>
      <w:r w:rsidRPr="00060D81">
        <w:rPr>
          <w:b/>
          <w:bCs/>
          <w:lang w:eastAsia="zh-CN"/>
        </w:rPr>
        <w:t>11.44</w:t>
      </w:r>
      <w:r>
        <w:rPr>
          <w:rFonts w:hint="eastAsia"/>
          <w:lang w:eastAsia="zh-CN"/>
        </w:rPr>
        <w:t>、</w:t>
      </w:r>
      <w:r w:rsidRPr="00060D81">
        <w:rPr>
          <w:b/>
          <w:bCs/>
          <w:lang w:eastAsia="zh-CN"/>
        </w:rPr>
        <w:t>11.44B</w:t>
      </w:r>
      <w:r>
        <w:rPr>
          <w:rFonts w:hint="eastAsia"/>
          <w:lang w:eastAsia="zh-CN"/>
        </w:rPr>
        <w:t>或者</w:t>
      </w:r>
      <w:r w:rsidRPr="00060D81">
        <w:rPr>
          <w:b/>
          <w:bCs/>
          <w:lang w:eastAsia="zh-CN"/>
        </w:rPr>
        <w:t>13.6</w:t>
      </w:r>
      <w:r>
        <w:rPr>
          <w:rFonts w:hint="eastAsia"/>
          <w:bCs/>
          <w:lang w:eastAsia="zh-CN"/>
        </w:rPr>
        <w:t>款启用或持续使用了两个卫星网络的通知特性。诚然，可以考虑不同有效载荷共用同一个卫星平台的情况，每一个有效载荷涉及一个单一的卫星网络。例如：一个卫星平台与卫星网络</w:t>
      </w:r>
      <w:r>
        <w:rPr>
          <w:rFonts w:hint="eastAsia"/>
          <w:bCs/>
          <w:lang w:eastAsia="zh-CN"/>
        </w:rPr>
        <w:t>X</w:t>
      </w:r>
      <w:r>
        <w:rPr>
          <w:rFonts w:hint="eastAsia"/>
          <w:bCs/>
          <w:lang w:eastAsia="zh-CN"/>
        </w:rPr>
        <w:t>的标称位置和卫星网络</w:t>
      </w:r>
      <w:r>
        <w:rPr>
          <w:rFonts w:hint="eastAsia"/>
          <w:bCs/>
          <w:lang w:eastAsia="zh-CN"/>
        </w:rPr>
        <w:t>Y</w:t>
      </w:r>
      <w:r>
        <w:rPr>
          <w:rFonts w:hint="eastAsia"/>
          <w:bCs/>
          <w:lang w:eastAsia="zh-CN"/>
        </w:rPr>
        <w:t>的标称位置的间距都小于</w:t>
      </w:r>
      <w:r>
        <w:rPr>
          <w:rFonts w:hint="eastAsia"/>
          <w:bCs/>
          <w:lang w:eastAsia="zh-CN"/>
        </w:rPr>
        <w:t>0.5</w:t>
      </w:r>
      <w:r>
        <w:rPr>
          <w:rFonts w:hint="eastAsia"/>
          <w:bCs/>
          <w:lang w:eastAsia="zh-CN"/>
        </w:rPr>
        <w:t>度，使用</w:t>
      </w:r>
      <w:bookmarkStart w:id="741" w:name="OLE_LINK246"/>
      <w:bookmarkStart w:id="742" w:name="OLE_LINK247"/>
      <w:r>
        <w:rPr>
          <w:rFonts w:hint="eastAsia"/>
          <w:bCs/>
          <w:lang w:eastAsia="zh-CN"/>
        </w:rPr>
        <w:t>一个有效载荷与卫星网络</w:t>
      </w:r>
      <w:r>
        <w:rPr>
          <w:rFonts w:hint="eastAsia"/>
          <w:bCs/>
          <w:lang w:eastAsia="zh-CN"/>
        </w:rPr>
        <w:t>X</w:t>
      </w:r>
      <w:r>
        <w:rPr>
          <w:rFonts w:hint="eastAsia"/>
          <w:bCs/>
          <w:lang w:eastAsia="zh-CN"/>
        </w:rPr>
        <w:t>在</w:t>
      </w:r>
      <w:r>
        <w:rPr>
          <w:rFonts w:hint="eastAsia"/>
          <w:bCs/>
          <w:lang w:eastAsia="zh-CN"/>
        </w:rPr>
        <w:t>A</w:t>
      </w:r>
      <w:r>
        <w:rPr>
          <w:rFonts w:hint="eastAsia"/>
          <w:bCs/>
          <w:lang w:eastAsia="zh-CN"/>
        </w:rPr>
        <w:t>频段通信</w:t>
      </w:r>
      <w:bookmarkEnd w:id="741"/>
      <w:bookmarkEnd w:id="742"/>
      <w:r>
        <w:rPr>
          <w:rFonts w:hint="eastAsia"/>
          <w:bCs/>
          <w:lang w:eastAsia="zh-CN"/>
        </w:rPr>
        <w:t>，同时一个有效载荷与卫星网络</w:t>
      </w:r>
      <w:r>
        <w:rPr>
          <w:rFonts w:hint="eastAsia"/>
          <w:bCs/>
          <w:lang w:eastAsia="zh-CN"/>
        </w:rPr>
        <w:t>Y</w:t>
      </w:r>
      <w:r>
        <w:rPr>
          <w:rFonts w:hint="eastAsia"/>
          <w:bCs/>
          <w:lang w:eastAsia="zh-CN"/>
        </w:rPr>
        <w:t>在</w:t>
      </w:r>
      <w:r>
        <w:rPr>
          <w:rFonts w:hint="eastAsia"/>
          <w:bCs/>
          <w:lang w:eastAsia="zh-CN"/>
        </w:rPr>
        <w:t>B</w:t>
      </w:r>
      <w:r>
        <w:rPr>
          <w:rFonts w:hint="eastAsia"/>
          <w:bCs/>
          <w:lang w:eastAsia="zh-CN"/>
        </w:rPr>
        <w:t>频段通信。考虑到卫星平台与两个卫星网络标称位置都有能力保持其位于</w:t>
      </w:r>
      <w:r w:rsidRPr="00060D81">
        <w:rPr>
          <w:lang w:eastAsia="zh-CN"/>
        </w:rPr>
        <w:t>±0.1</w:t>
      </w:r>
      <w:r>
        <w:rPr>
          <w:rFonts w:hint="eastAsia"/>
          <w:lang w:eastAsia="zh-CN"/>
        </w:rPr>
        <w:t>度范围内，且未接到不可接受的干扰报告，同时两个卫星网络都保持在</w:t>
      </w:r>
      <w:r w:rsidRPr="00060D81">
        <w:rPr>
          <w:lang w:eastAsia="zh-CN"/>
        </w:rPr>
        <w:t>±0.1</w:t>
      </w:r>
      <w:r>
        <w:rPr>
          <w:rFonts w:hint="eastAsia"/>
          <w:lang w:eastAsia="zh-CN"/>
        </w:rPr>
        <w:t>度容限偏差范围内的此操作不会产生更多的干扰也没有寻求更多的保护。</w:t>
      </w:r>
    </w:p>
    <w:p w:rsidR="00B94843" w:rsidRDefault="00B94843" w:rsidP="00B168FB">
      <w:pPr>
        <w:spacing w:after="240"/>
        <w:ind w:firstLineChars="200" w:firstLine="480"/>
        <w:rPr>
          <w:lang w:eastAsia="zh-CN"/>
        </w:rPr>
      </w:pPr>
      <w:r>
        <w:rPr>
          <w:rFonts w:hint="eastAsia"/>
          <w:lang w:eastAsia="zh-CN"/>
        </w:rPr>
        <w:t>目前，无线电通信局指出这种方式被认为超出了其职责范围，</w:t>
      </w:r>
      <w:r w:rsidR="00B168FB">
        <w:rPr>
          <w:rFonts w:hint="eastAsia"/>
          <w:lang w:eastAsia="zh-CN"/>
        </w:rPr>
        <w:t>违背</w:t>
      </w:r>
      <w:r>
        <w:rPr>
          <w:rFonts w:hint="eastAsia"/>
          <w:lang w:eastAsia="zh-CN"/>
        </w:rPr>
        <w:t>无线电规则委员会</w:t>
      </w:r>
      <w:r w:rsidR="00B168FB">
        <w:rPr>
          <w:rFonts w:hint="eastAsia"/>
          <w:lang w:eastAsia="zh-CN"/>
        </w:rPr>
        <w:t>目前认同的做法</w:t>
      </w:r>
      <w:r>
        <w:rPr>
          <w:rFonts w:hint="eastAsia"/>
          <w:lang w:eastAsia="zh-CN"/>
        </w:rPr>
        <w:t>。</w:t>
      </w:r>
    </w:p>
    <w:tbl>
      <w:tblPr>
        <w:tblStyle w:val="TableGrid"/>
        <w:tblW w:w="0" w:type="auto"/>
        <w:tblLook w:val="04A0" w:firstRow="1" w:lastRow="0" w:firstColumn="1" w:lastColumn="0" w:noHBand="0" w:noVBand="1"/>
      </w:tblPr>
      <w:tblGrid>
        <w:gridCol w:w="9629"/>
      </w:tblGrid>
      <w:tr w:rsidR="00B94843" w:rsidTr="004D1021">
        <w:tc>
          <w:tcPr>
            <w:tcW w:w="9629" w:type="dxa"/>
          </w:tcPr>
          <w:p w:rsidR="00B94843" w:rsidRDefault="00B94843" w:rsidP="004D1021">
            <w:pPr>
              <w:ind w:firstLineChars="200" w:firstLine="480"/>
              <w:rPr>
                <w:lang w:val="en-US" w:eastAsia="zh-CN"/>
              </w:rPr>
            </w:pPr>
            <w:r w:rsidRPr="009C357F">
              <w:rPr>
                <w:rFonts w:eastAsiaTheme="minorEastAsia" w:hint="eastAsia"/>
                <w:lang w:eastAsia="zh-CN"/>
              </w:rPr>
              <w:t>大会或许</w:t>
            </w:r>
            <w:r w:rsidRPr="009C357F">
              <w:rPr>
                <w:rFonts w:eastAsiaTheme="minorEastAsia"/>
                <w:lang w:eastAsia="zh-CN"/>
              </w:rPr>
              <w:t>希望</w:t>
            </w:r>
            <w:r w:rsidRPr="009C357F">
              <w:rPr>
                <w:rFonts w:eastAsiaTheme="minorEastAsia" w:hint="eastAsia"/>
                <w:lang w:eastAsia="zh-CN"/>
              </w:rPr>
              <w:t>进一步研究并处理上述事宜。</w:t>
            </w:r>
          </w:p>
        </w:tc>
      </w:tr>
    </w:tbl>
    <w:p w:rsidR="00B94843" w:rsidRPr="00954F87" w:rsidRDefault="00B94843" w:rsidP="00B94843">
      <w:pPr>
        <w:pStyle w:val="Heading4"/>
        <w:rPr>
          <w:lang w:val="en-US" w:eastAsia="zh-CN"/>
        </w:rPr>
      </w:pPr>
      <w:r w:rsidRPr="00954F87">
        <w:rPr>
          <w:lang w:val="en-US" w:eastAsia="zh-CN"/>
        </w:rPr>
        <w:t>3.2.4.2</w:t>
      </w:r>
      <w:r w:rsidRPr="00954F87">
        <w:rPr>
          <w:lang w:val="en-US" w:eastAsia="zh-CN"/>
        </w:rPr>
        <w:tab/>
      </w:r>
      <w:r>
        <w:rPr>
          <w:rFonts w:hint="eastAsia"/>
          <w:lang w:val="en-US" w:eastAsia="zh-CN"/>
        </w:rPr>
        <w:t>按照《</w:t>
      </w:r>
      <w:r>
        <w:rPr>
          <w:lang w:val="en-US" w:eastAsia="zh-CN"/>
        </w:rPr>
        <w:t>无线电规则》第</w:t>
      </w:r>
      <w:r>
        <w:rPr>
          <w:rFonts w:hint="eastAsia"/>
          <w:lang w:val="en-US" w:eastAsia="zh-CN"/>
        </w:rPr>
        <w:t>23.13</w:t>
      </w:r>
      <w:r>
        <w:rPr>
          <w:lang w:val="en-US" w:eastAsia="zh-CN"/>
        </w:rPr>
        <w:t>B</w:t>
      </w:r>
      <w:r>
        <w:rPr>
          <w:rFonts w:hint="eastAsia"/>
          <w:lang w:val="en-US" w:eastAsia="zh-CN"/>
        </w:rPr>
        <w:t>款</w:t>
      </w:r>
      <w:r>
        <w:rPr>
          <w:lang w:val="en-US" w:eastAsia="zh-CN"/>
        </w:rPr>
        <w:t>处理按照附录</w:t>
      </w:r>
      <w:r>
        <w:rPr>
          <w:rFonts w:hint="eastAsia"/>
          <w:lang w:val="en-US" w:eastAsia="zh-CN"/>
        </w:rPr>
        <w:t>30</w:t>
      </w:r>
      <w:r>
        <w:rPr>
          <w:rFonts w:hint="eastAsia"/>
          <w:lang w:val="en-US" w:eastAsia="zh-CN"/>
        </w:rPr>
        <w:t>提交</w:t>
      </w:r>
      <w:r>
        <w:rPr>
          <w:lang w:val="en-US" w:eastAsia="zh-CN"/>
        </w:rPr>
        <w:t>的网络请求</w:t>
      </w:r>
    </w:p>
    <w:p w:rsidR="00B94843" w:rsidRPr="00954F87" w:rsidRDefault="00B94843" w:rsidP="00B168FB">
      <w:pPr>
        <w:overflowPunct/>
        <w:autoSpaceDE/>
        <w:autoSpaceDN/>
        <w:adjustRightInd/>
        <w:ind w:firstLineChars="200" w:firstLine="480"/>
        <w:textAlignment w:val="auto"/>
        <w:rPr>
          <w:lang w:val="en-US" w:eastAsia="zh-CN"/>
        </w:rPr>
      </w:pPr>
      <w:r>
        <w:rPr>
          <w:rFonts w:hint="eastAsia"/>
          <w:lang w:val="en-US" w:eastAsia="zh-CN"/>
        </w:rPr>
        <w:t>根据</w:t>
      </w:r>
      <w:r>
        <w:rPr>
          <w:lang w:val="en-US" w:eastAsia="zh-CN"/>
        </w:rPr>
        <w:t>《无线电规则</w:t>
      </w:r>
      <w:r>
        <w:rPr>
          <w:rFonts w:hint="eastAsia"/>
          <w:lang w:val="en-US" w:eastAsia="zh-CN"/>
        </w:rPr>
        <w:t>》</w:t>
      </w:r>
      <w:r>
        <w:rPr>
          <w:lang w:val="en-US" w:eastAsia="zh-CN"/>
        </w:rPr>
        <w:t>第</w:t>
      </w:r>
      <w:r w:rsidRPr="00954F87">
        <w:rPr>
          <w:b/>
          <w:bCs/>
          <w:lang w:val="en-US" w:eastAsia="zh-CN"/>
        </w:rPr>
        <w:t>23.13B</w:t>
      </w:r>
      <w:r>
        <w:rPr>
          <w:rFonts w:hint="eastAsia"/>
          <w:lang w:val="en-US" w:eastAsia="zh-CN"/>
        </w:rPr>
        <w:t>款，</w:t>
      </w:r>
      <w:r>
        <w:rPr>
          <w:rFonts w:hint="eastAsia"/>
          <w:lang w:eastAsia="zh-CN"/>
        </w:rPr>
        <w:t>如果</w:t>
      </w:r>
      <w:r w:rsidR="00B168FB">
        <w:rPr>
          <w:rFonts w:hint="eastAsia"/>
          <w:lang w:eastAsia="zh-CN"/>
        </w:rPr>
        <w:t>一主管部门在</w:t>
      </w:r>
      <w:r>
        <w:rPr>
          <w:rFonts w:hint="eastAsia"/>
          <w:lang w:eastAsia="zh-CN"/>
        </w:rPr>
        <w:t>按照附录</w:t>
      </w:r>
      <w:r w:rsidRPr="00C4038E">
        <w:rPr>
          <w:rStyle w:val="Appref"/>
          <w:rFonts w:hint="eastAsia"/>
          <w:lang w:eastAsia="zh-CN"/>
        </w:rPr>
        <w:t>30</w:t>
      </w:r>
      <w:r w:rsidR="00B168FB">
        <w:rPr>
          <w:rFonts w:hint="eastAsia"/>
          <w:lang w:eastAsia="zh-CN"/>
        </w:rPr>
        <w:t>提交的</w:t>
      </w:r>
      <w:r>
        <w:rPr>
          <w:rFonts w:hint="eastAsia"/>
          <w:lang w:eastAsia="zh-CN"/>
        </w:rPr>
        <w:t>卫星广播业务</w:t>
      </w:r>
      <w:r w:rsidR="00B168FB">
        <w:rPr>
          <w:rFonts w:hint="eastAsia"/>
          <w:lang w:eastAsia="zh-CN"/>
        </w:rPr>
        <w:t xml:space="preserve"> </w:t>
      </w:r>
      <w:r>
        <w:rPr>
          <w:rFonts w:hint="eastAsia"/>
          <w:lang w:eastAsia="zh-CN"/>
        </w:rPr>
        <w:t>网络出版</w:t>
      </w:r>
      <w:r w:rsidR="00B168FB">
        <w:rPr>
          <w:rFonts w:hint="eastAsia"/>
          <w:lang w:eastAsia="zh-CN"/>
        </w:rPr>
        <w:t>在</w:t>
      </w:r>
      <w:r>
        <w:rPr>
          <w:rFonts w:hint="eastAsia"/>
          <w:lang w:eastAsia="zh-CN"/>
        </w:rPr>
        <w:t>特</w:t>
      </w:r>
      <w:r w:rsidR="00B168FB">
        <w:rPr>
          <w:rFonts w:hint="eastAsia"/>
          <w:lang w:eastAsia="zh-CN"/>
        </w:rPr>
        <w:t>节中</w:t>
      </w:r>
      <w:r>
        <w:rPr>
          <w:rFonts w:hint="eastAsia"/>
          <w:lang w:eastAsia="zh-CN"/>
        </w:rPr>
        <w:t>公布后</w:t>
      </w:r>
      <w:r w:rsidR="00B168FB">
        <w:rPr>
          <w:rFonts w:hint="eastAsia"/>
          <w:lang w:eastAsia="zh-CN"/>
        </w:rPr>
        <w:t>四个</w:t>
      </w:r>
      <w:r>
        <w:rPr>
          <w:rFonts w:hint="eastAsia"/>
          <w:lang w:eastAsia="zh-CN"/>
        </w:rPr>
        <w:t>月内通知无线电通信局</w:t>
      </w:r>
      <w:r w:rsidR="00B168FB">
        <w:rPr>
          <w:rFonts w:hint="eastAsia"/>
          <w:lang w:eastAsia="zh-CN"/>
        </w:rPr>
        <w:t>，</w:t>
      </w:r>
      <w:r>
        <w:rPr>
          <w:rFonts w:hint="eastAsia"/>
          <w:lang w:eastAsia="zh-CN"/>
        </w:rPr>
        <w:t>未采用所有技术措施来降低在其领土上的辐射，无线电通信局</w:t>
      </w:r>
      <w:r w:rsidR="00B168FB">
        <w:rPr>
          <w:rFonts w:hint="eastAsia"/>
          <w:lang w:eastAsia="zh-CN"/>
        </w:rPr>
        <w:t>须</w:t>
      </w:r>
      <w:r>
        <w:rPr>
          <w:rFonts w:hint="eastAsia"/>
          <w:lang w:eastAsia="zh-CN"/>
        </w:rPr>
        <w:t>提醒负责主管部门注意已收到的意见。</w:t>
      </w:r>
    </w:p>
    <w:p w:rsidR="00B94843" w:rsidRPr="00954F87" w:rsidRDefault="00B94843" w:rsidP="00B168FB">
      <w:pPr>
        <w:overflowPunct/>
        <w:autoSpaceDE/>
        <w:autoSpaceDN/>
        <w:adjustRightInd/>
        <w:ind w:firstLineChars="200" w:firstLine="480"/>
        <w:textAlignment w:val="auto"/>
        <w:rPr>
          <w:lang w:val="en-US" w:eastAsia="zh-CN"/>
        </w:rPr>
      </w:pPr>
      <w:r>
        <w:rPr>
          <w:rFonts w:hint="eastAsia"/>
          <w:lang w:val="en-US" w:eastAsia="zh-CN"/>
        </w:rPr>
        <w:t>虽然</w:t>
      </w:r>
      <w:r>
        <w:rPr>
          <w:lang w:val="en-US" w:eastAsia="zh-CN"/>
        </w:rPr>
        <w:t>无线电通信局没有采取行动的时间限制，但</w:t>
      </w:r>
      <w:r>
        <w:rPr>
          <w:rFonts w:hint="eastAsia"/>
          <w:lang w:val="en-US" w:eastAsia="zh-CN"/>
        </w:rPr>
        <w:t>事实</w:t>
      </w:r>
      <w:r>
        <w:rPr>
          <w:lang w:val="en-US" w:eastAsia="zh-CN"/>
        </w:rPr>
        <w:t>上，无线电通信局在收到意见后向反对和负责主管部门即刻</w:t>
      </w:r>
      <w:r w:rsidR="00B168FB">
        <w:rPr>
          <w:rFonts w:hint="eastAsia"/>
          <w:lang w:val="en-US" w:eastAsia="zh-CN"/>
        </w:rPr>
        <w:t>发</w:t>
      </w:r>
      <w:r>
        <w:rPr>
          <w:rFonts w:hint="eastAsia"/>
          <w:lang w:val="en-US" w:eastAsia="zh-CN"/>
        </w:rPr>
        <w:t>送</w:t>
      </w:r>
      <w:r>
        <w:rPr>
          <w:lang w:val="en-US" w:eastAsia="zh-CN"/>
        </w:rPr>
        <w:t>了</w:t>
      </w:r>
      <w:r w:rsidR="00B168FB">
        <w:rPr>
          <w:rFonts w:hint="eastAsia"/>
          <w:lang w:val="en-US" w:eastAsia="zh-CN"/>
        </w:rPr>
        <w:t>传真</w:t>
      </w:r>
      <w:r>
        <w:rPr>
          <w:rFonts w:hint="eastAsia"/>
          <w:lang w:val="en-US" w:eastAsia="zh-CN"/>
        </w:rPr>
        <w:t>，</w:t>
      </w:r>
      <w:r>
        <w:rPr>
          <w:lang w:val="en-US" w:eastAsia="zh-CN"/>
        </w:rPr>
        <w:t>要求两家主管部门</w:t>
      </w:r>
      <w:r>
        <w:rPr>
          <w:rFonts w:hint="eastAsia"/>
          <w:lang w:val="en-US" w:eastAsia="zh-CN"/>
        </w:rPr>
        <w:t>竭尽全力解决问题</w:t>
      </w:r>
      <w:r>
        <w:rPr>
          <w:lang w:val="en-US" w:eastAsia="zh-CN"/>
        </w:rPr>
        <w:t>。由于</w:t>
      </w:r>
      <w:r>
        <w:rPr>
          <w:rFonts w:hint="eastAsia"/>
          <w:lang w:val="en-US" w:eastAsia="zh-CN"/>
        </w:rPr>
        <w:t>按照</w:t>
      </w:r>
      <w:r>
        <w:rPr>
          <w:lang w:val="en-US" w:eastAsia="zh-CN"/>
        </w:rPr>
        <w:t>第</w:t>
      </w:r>
      <w:r w:rsidRPr="00954F87">
        <w:rPr>
          <w:b/>
          <w:bCs/>
          <w:lang w:val="en-US" w:eastAsia="zh-CN"/>
        </w:rPr>
        <w:t>23.13B</w:t>
      </w:r>
      <w:r>
        <w:rPr>
          <w:rFonts w:hint="eastAsia"/>
          <w:lang w:val="en-US" w:eastAsia="zh-CN"/>
        </w:rPr>
        <w:t>款收到</w:t>
      </w:r>
      <w:r>
        <w:rPr>
          <w:lang w:val="en-US" w:eastAsia="zh-CN"/>
        </w:rPr>
        <w:t>的意见</w:t>
      </w:r>
      <w:r>
        <w:rPr>
          <w:rFonts w:hint="eastAsia"/>
          <w:lang w:val="en-US" w:eastAsia="zh-CN"/>
        </w:rPr>
        <w:t>与日俱增</w:t>
      </w:r>
      <w:r>
        <w:rPr>
          <w:lang w:val="en-US" w:eastAsia="zh-CN"/>
        </w:rPr>
        <w:t>，目前的方式对无线电通信局的工作量产生影响。</w:t>
      </w:r>
    </w:p>
    <w:p w:rsidR="00B94843" w:rsidRPr="00954F87" w:rsidRDefault="00B94843" w:rsidP="00B94843">
      <w:pPr>
        <w:overflowPunct/>
        <w:autoSpaceDE/>
        <w:autoSpaceDN/>
        <w:adjustRightInd/>
        <w:spacing w:after="240"/>
        <w:ind w:firstLineChars="200" w:firstLine="480"/>
        <w:textAlignment w:val="auto"/>
        <w:rPr>
          <w:lang w:val="en-US" w:eastAsia="zh-CN"/>
        </w:rPr>
      </w:pPr>
      <w:r>
        <w:rPr>
          <w:rFonts w:hint="eastAsia"/>
          <w:lang w:val="en-US" w:eastAsia="zh-CN"/>
        </w:rPr>
        <w:t>为</w:t>
      </w:r>
      <w:r>
        <w:rPr>
          <w:lang w:val="en-US" w:eastAsia="zh-CN"/>
        </w:rPr>
        <w:t>更</w:t>
      </w:r>
      <w:r>
        <w:rPr>
          <w:rFonts w:hint="eastAsia"/>
          <w:lang w:val="en-US" w:eastAsia="zh-CN"/>
        </w:rPr>
        <w:t>有</w:t>
      </w:r>
      <w:r>
        <w:rPr>
          <w:lang w:val="en-US" w:eastAsia="zh-CN"/>
        </w:rPr>
        <w:t>效地完成这项工作，并优化无线电通信局的资源，建议一方面向所有根据第</w:t>
      </w:r>
      <w:r w:rsidRPr="00954F87">
        <w:rPr>
          <w:b/>
          <w:bCs/>
          <w:lang w:val="en-US" w:eastAsia="zh-CN"/>
        </w:rPr>
        <w:t>23.13B</w:t>
      </w:r>
      <w:r>
        <w:rPr>
          <w:rFonts w:hint="eastAsia"/>
          <w:lang w:val="en-US" w:eastAsia="zh-CN"/>
        </w:rPr>
        <w:t>款发表</w:t>
      </w:r>
      <w:r>
        <w:rPr>
          <w:lang w:val="en-US" w:eastAsia="zh-CN"/>
        </w:rPr>
        <w:t>意见的主管部门发出多国信函，另一方面，在四个月规定期限结束之日向卫星广播业务卫星网络负责主管部门发出信函以征求</w:t>
      </w:r>
      <w:r>
        <w:rPr>
          <w:rFonts w:hint="eastAsia"/>
          <w:lang w:val="en-US" w:eastAsia="zh-CN"/>
        </w:rPr>
        <w:t>有</w:t>
      </w:r>
      <w:r>
        <w:rPr>
          <w:lang w:val="en-US" w:eastAsia="zh-CN"/>
        </w:rPr>
        <w:t>关</w:t>
      </w:r>
      <w:r>
        <w:rPr>
          <w:lang w:val="en-US" w:eastAsia="zh-CN"/>
        </w:rPr>
        <w:t>BSS</w:t>
      </w:r>
      <w:r>
        <w:rPr>
          <w:lang w:val="en-US" w:eastAsia="zh-CN"/>
        </w:rPr>
        <w:t>卫星网络的意见。</w:t>
      </w:r>
    </w:p>
    <w:p w:rsidR="00B94843" w:rsidRPr="00954F87" w:rsidRDefault="00B94843" w:rsidP="00B94843">
      <w:pPr>
        <w:pStyle w:val="Heading4"/>
        <w:keepNext w:val="0"/>
        <w:keepLines w:val="0"/>
        <w:pBdr>
          <w:top w:val="single" w:sz="4" w:space="1" w:color="auto"/>
          <w:left w:val="single" w:sz="4" w:space="4" w:color="auto"/>
          <w:bottom w:val="single" w:sz="4" w:space="1" w:color="auto"/>
          <w:right w:val="single" w:sz="4" w:space="4" w:color="auto"/>
        </w:pBdr>
        <w:overflowPunct/>
        <w:autoSpaceDE/>
        <w:autoSpaceDN/>
        <w:adjustRightInd/>
        <w:spacing w:before="120"/>
        <w:ind w:left="0" w:firstLineChars="200" w:firstLine="480"/>
        <w:textAlignment w:val="auto"/>
        <w:rPr>
          <w:b w:val="0"/>
          <w:bCs/>
          <w:lang w:val="en-US" w:eastAsia="zh-CN"/>
        </w:rPr>
      </w:pPr>
      <w:r>
        <w:rPr>
          <w:rFonts w:hint="eastAsia"/>
          <w:b w:val="0"/>
          <w:bCs/>
          <w:lang w:val="en-US" w:eastAsia="zh-CN"/>
        </w:rPr>
        <w:t>恳请</w:t>
      </w:r>
      <w:r>
        <w:rPr>
          <w:b w:val="0"/>
          <w:bCs/>
          <w:lang w:val="en-US" w:eastAsia="zh-CN"/>
        </w:rPr>
        <w:t>大会批准上</w:t>
      </w:r>
      <w:r>
        <w:rPr>
          <w:rFonts w:hint="eastAsia"/>
          <w:b w:val="0"/>
          <w:bCs/>
          <w:lang w:val="en-US" w:eastAsia="zh-CN"/>
        </w:rPr>
        <w:t>述</w:t>
      </w:r>
      <w:r>
        <w:rPr>
          <w:b w:val="0"/>
          <w:bCs/>
          <w:lang w:val="en-US" w:eastAsia="zh-CN"/>
        </w:rPr>
        <w:t>建议方法。</w:t>
      </w:r>
    </w:p>
    <w:p w:rsidR="00B94843" w:rsidRPr="00060D81" w:rsidRDefault="00B94843" w:rsidP="00B94843">
      <w:pPr>
        <w:pStyle w:val="Heading4"/>
        <w:rPr>
          <w:lang w:eastAsia="zh-CN"/>
        </w:rPr>
      </w:pPr>
      <w:r w:rsidRPr="00954F87">
        <w:rPr>
          <w:lang w:val="en-US" w:eastAsia="zh-CN"/>
        </w:rPr>
        <w:t>3.2.4.3</w:t>
      </w:r>
      <w:r w:rsidRPr="00954F87">
        <w:rPr>
          <w:lang w:val="en-US" w:eastAsia="zh-CN"/>
        </w:rPr>
        <w:tab/>
      </w:r>
      <w:r>
        <w:rPr>
          <w:rFonts w:hint="eastAsia"/>
          <w:lang w:eastAsia="zh-CN"/>
        </w:rPr>
        <w:t>直接或间接涉及《组织法》第</w:t>
      </w:r>
      <w:r>
        <w:rPr>
          <w:rFonts w:hint="eastAsia"/>
          <w:lang w:eastAsia="zh-CN"/>
        </w:rPr>
        <w:t>48</w:t>
      </w:r>
      <w:r>
        <w:rPr>
          <w:rFonts w:hint="eastAsia"/>
          <w:lang w:eastAsia="zh-CN"/>
        </w:rPr>
        <w:t>条规定的空间业务的频率指配</w:t>
      </w:r>
    </w:p>
    <w:p w:rsidR="00B94843" w:rsidRPr="00985EB1" w:rsidRDefault="00B94843" w:rsidP="00B94843">
      <w:pPr>
        <w:ind w:firstLineChars="200" w:firstLine="480"/>
        <w:rPr>
          <w:lang w:eastAsia="zh-CN"/>
        </w:rPr>
      </w:pPr>
      <w:r>
        <w:rPr>
          <w:rFonts w:hint="eastAsia"/>
          <w:lang w:eastAsia="zh-CN"/>
        </w:rPr>
        <w:t>根据《无线电规则》第</w:t>
      </w:r>
      <w:r w:rsidRPr="00060D81">
        <w:rPr>
          <w:b/>
          <w:bCs/>
          <w:lang w:eastAsia="zh-CN"/>
        </w:rPr>
        <w:t>13.6</w:t>
      </w:r>
      <w:r>
        <w:rPr>
          <w:rFonts w:hint="eastAsia"/>
          <w:bCs/>
          <w:lang w:eastAsia="zh-CN"/>
        </w:rPr>
        <w:t>款，无线电通信局要求通知主管部门复审其登记的卫星网络的使用情况，并从</w:t>
      </w:r>
      <w:r>
        <w:rPr>
          <w:bCs/>
          <w:lang w:eastAsia="zh-CN"/>
        </w:rPr>
        <w:t>总表</w:t>
      </w:r>
      <w:r>
        <w:rPr>
          <w:rFonts w:hint="eastAsia"/>
          <w:bCs/>
          <w:lang w:eastAsia="zh-CN"/>
        </w:rPr>
        <w:t>中删除未使用的频率指配和网络。因此，当</w:t>
      </w:r>
      <w:bookmarkStart w:id="743" w:name="OLE_LINK270"/>
      <w:bookmarkStart w:id="744" w:name="OLE_LINK271"/>
      <w:r>
        <w:rPr>
          <w:rFonts w:hint="eastAsia"/>
          <w:bCs/>
          <w:lang w:eastAsia="zh-CN"/>
        </w:rPr>
        <w:t>确实可靠的情报资料</w:t>
      </w:r>
      <w:bookmarkEnd w:id="743"/>
      <w:bookmarkEnd w:id="744"/>
      <w:r>
        <w:rPr>
          <w:rFonts w:hint="eastAsia"/>
          <w:bCs/>
          <w:lang w:eastAsia="zh-CN"/>
        </w:rPr>
        <w:t>显示登记的指配没有被启用或者不再被使用，无线电通信局应</w:t>
      </w:r>
      <w:r>
        <w:rPr>
          <w:bCs/>
          <w:lang w:eastAsia="zh-CN"/>
        </w:rPr>
        <w:t>同</w:t>
      </w:r>
      <w:r>
        <w:rPr>
          <w:rFonts w:hint="eastAsia"/>
          <w:bCs/>
          <w:lang w:eastAsia="zh-CN"/>
        </w:rPr>
        <w:t>通知主管部门磋商并要求其澄清相关情况。作为回复，一些主管部门声明不能</w:t>
      </w:r>
      <w:r>
        <w:rPr>
          <w:bCs/>
          <w:lang w:eastAsia="zh-CN"/>
        </w:rPr>
        <w:t>透露</w:t>
      </w:r>
      <w:r>
        <w:rPr>
          <w:rFonts w:hint="eastAsia"/>
          <w:bCs/>
          <w:lang w:eastAsia="zh-CN"/>
        </w:rPr>
        <w:t>其实际卫星的操作信息，同时官方或者确实可靠的情报资料难以从外部公共资源获得，并最终引用《组织法》第</w:t>
      </w:r>
      <w:r>
        <w:rPr>
          <w:rFonts w:hint="eastAsia"/>
          <w:bCs/>
          <w:lang w:eastAsia="zh-CN"/>
        </w:rPr>
        <w:t>48</w:t>
      </w:r>
      <w:r>
        <w:rPr>
          <w:rFonts w:hint="eastAsia"/>
          <w:bCs/>
          <w:lang w:eastAsia="zh-CN"/>
        </w:rPr>
        <w:t>条的规定。到目前为止，无线电通信局没有质疑通知主管部门的上述声明，同时免除了对上述指配的进一步核实。</w:t>
      </w:r>
    </w:p>
    <w:p w:rsidR="00B94843" w:rsidRPr="00060D81" w:rsidRDefault="00B94843" w:rsidP="009A4592">
      <w:pPr>
        <w:spacing w:after="240"/>
        <w:ind w:firstLineChars="200" w:firstLine="480"/>
        <w:rPr>
          <w:lang w:eastAsia="zh-CN"/>
        </w:rPr>
      </w:pPr>
      <w:r>
        <w:rPr>
          <w:rFonts w:hint="eastAsia"/>
          <w:lang w:eastAsia="zh-CN"/>
        </w:rPr>
        <w:t>根据无线电通信局记录的</w:t>
      </w:r>
      <w:r w:rsidR="005C1A06">
        <w:rPr>
          <w:rFonts w:hint="eastAsia"/>
          <w:lang w:eastAsia="zh-CN"/>
        </w:rPr>
        <w:t>现有</w:t>
      </w:r>
      <w:r>
        <w:rPr>
          <w:rFonts w:hint="eastAsia"/>
          <w:lang w:eastAsia="zh-CN"/>
        </w:rPr>
        <w:t>统计资料，截至</w:t>
      </w:r>
      <w:r>
        <w:rPr>
          <w:rFonts w:hint="eastAsia"/>
          <w:lang w:eastAsia="zh-CN"/>
        </w:rPr>
        <w:t>201</w:t>
      </w:r>
      <w:r w:rsidR="005C1A06">
        <w:rPr>
          <w:rFonts w:hint="eastAsia"/>
          <w:lang w:eastAsia="zh-CN"/>
        </w:rPr>
        <w:t>5</w:t>
      </w:r>
      <w:r>
        <w:rPr>
          <w:rFonts w:hint="eastAsia"/>
          <w:lang w:eastAsia="zh-CN"/>
        </w:rPr>
        <w:t>年</w:t>
      </w:r>
      <w:r w:rsidR="005C1A06">
        <w:rPr>
          <w:rFonts w:hint="eastAsia"/>
          <w:lang w:eastAsia="zh-CN"/>
        </w:rPr>
        <w:t>6</w:t>
      </w:r>
      <w:r>
        <w:rPr>
          <w:rFonts w:hint="eastAsia"/>
          <w:lang w:eastAsia="zh-CN"/>
        </w:rPr>
        <w:t>月，总计有</w:t>
      </w:r>
      <w:r>
        <w:rPr>
          <w:rFonts w:hint="eastAsia"/>
          <w:lang w:eastAsia="zh-CN"/>
        </w:rPr>
        <w:t>1</w:t>
      </w:r>
      <w:r w:rsidR="005C1A06">
        <w:rPr>
          <w:rFonts w:hint="eastAsia"/>
          <w:lang w:eastAsia="zh-CN"/>
        </w:rPr>
        <w:t>5</w:t>
      </w:r>
      <w:r>
        <w:rPr>
          <w:rFonts w:hint="eastAsia"/>
          <w:lang w:eastAsia="zh-CN"/>
        </w:rPr>
        <w:t>个主管部门声明其相关频率指配应用于国防，涉及用于政府专用通信、公众通信、有限的公众通信、私人机构的专用通信以及相关业务的操作通信（参见附件</w:t>
      </w:r>
      <w:r>
        <w:rPr>
          <w:rFonts w:hint="eastAsia"/>
          <w:lang w:eastAsia="zh-CN"/>
        </w:rPr>
        <w:t>1</w:t>
      </w:r>
      <w:r>
        <w:rPr>
          <w:rFonts w:hint="eastAsia"/>
          <w:lang w:eastAsia="zh-CN"/>
        </w:rPr>
        <w:t>）的卫星广播业务、卫星固定业务、空间操作、卫星移动业务、空间研究</w:t>
      </w:r>
      <w:r w:rsidR="005C1A06">
        <w:rPr>
          <w:rFonts w:hint="eastAsia"/>
          <w:lang w:eastAsia="zh-CN"/>
        </w:rPr>
        <w:t>、</w:t>
      </w:r>
      <w:r>
        <w:rPr>
          <w:rFonts w:hint="eastAsia"/>
          <w:lang w:eastAsia="zh-CN"/>
        </w:rPr>
        <w:t>卫星气象业务</w:t>
      </w:r>
      <w:r w:rsidR="005C1A06">
        <w:rPr>
          <w:rFonts w:hint="eastAsia"/>
          <w:lang w:eastAsia="zh-CN"/>
        </w:rPr>
        <w:t>卫星间业务和卫星无线电导航</w:t>
      </w:r>
      <w:r w:rsidR="00BD0908">
        <w:rPr>
          <w:rFonts w:hint="eastAsia"/>
          <w:lang w:eastAsia="zh-CN"/>
        </w:rPr>
        <w:t>业务</w:t>
      </w:r>
      <w:r>
        <w:rPr>
          <w:rFonts w:hint="eastAsia"/>
          <w:lang w:eastAsia="zh-CN"/>
        </w:rPr>
        <w:t>的</w:t>
      </w:r>
      <w:r w:rsidR="005C1A06">
        <w:rPr>
          <w:rFonts w:hint="eastAsia"/>
          <w:lang w:eastAsia="zh-CN"/>
        </w:rPr>
        <w:t>62</w:t>
      </w:r>
      <w:r>
        <w:rPr>
          <w:rFonts w:hint="eastAsia"/>
          <w:lang w:eastAsia="zh-CN"/>
        </w:rPr>
        <w:t>个轨道位置的</w:t>
      </w:r>
      <w:r w:rsidR="005C1A06">
        <w:rPr>
          <w:rFonts w:hint="eastAsia"/>
          <w:lang w:eastAsia="zh-CN"/>
        </w:rPr>
        <w:t>120</w:t>
      </w:r>
      <w:r>
        <w:rPr>
          <w:rFonts w:hint="eastAsia"/>
          <w:lang w:eastAsia="zh-CN"/>
        </w:rPr>
        <w:t>个卫星网络。</w:t>
      </w:r>
    </w:p>
    <w:tbl>
      <w:tblPr>
        <w:tblStyle w:val="TableGrid"/>
        <w:tblW w:w="0" w:type="auto"/>
        <w:tblLook w:val="04A0" w:firstRow="1" w:lastRow="0" w:firstColumn="1" w:lastColumn="0" w:noHBand="0" w:noVBand="1"/>
      </w:tblPr>
      <w:tblGrid>
        <w:gridCol w:w="9629"/>
      </w:tblGrid>
      <w:tr w:rsidR="00B94843" w:rsidTr="004D1021">
        <w:tc>
          <w:tcPr>
            <w:tcW w:w="9629" w:type="dxa"/>
          </w:tcPr>
          <w:p w:rsidR="00B94843" w:rsidRDefault="00B94843" w:rsidP="00F74ABD">
            <w:pPr>
              <w:ind w:firstLineChars="200" w:firstLine="480"/>
              <w:rPr>
                <w:lang w:val="en-US" w:eastAsia="zh-CN"/>
              </w:rPr>
            </w:pPr>
            <w:r w:rsidRPr="00DE5461">
              <w:rPr>
                <w:rFonts w:eastAsiaTheme="minorEastAsia" w:hint="eastAsia"/>
                <w:lang w:eastAsia="zh-CN"/>
              </w:rPr>
              <w:lastRenderedPageBreak/>
              <w:t>由于业务的广泛多样性，以及</w:t>
            </w:r>
            <w:r w:rsidR="00F74ABD">
              <w:rPr>
                <w:rFonts w:eastAsiaTheme="minorEastAsia" w:hint="eastAsia"/>
                <w:lang w:eastAsia="zh-CN"/>
              </w:rPr>
              <w:t>相关</w:t>
            </w:r>
            <w:r w:rsidRPr="00DE5461">
              <w:rPr>
                <w:rFonts w:eastAsiaTheme="minorEastAsia" w:hint="eastAsia"/>
                <w:lang w:eastAsia="zh-CN"/>
              </w:rPr>
              <w:t>业务的</w:t>
            </w:r>
            <w:r w:rsidR="00F74ABD">
              <w:rPr>
                <w:rFonts w:eastAsiaTheme="minorEastAsia" w:hint="eastAsia"/>
                <w:lang w:eastAsia="zh-CN"/>
              </w:rPr>
              <w:t>性质</w:t>
            </w:r>
            <w:r w:rsidRPr="00DE5461">
              <w:rPr>
                <w:rFonts w:eastAsiaTheme="minorEastAsia" w:hint="eastAsia"/>
                <w:lang w:eastAsia="zh-CN"/>
              </w:rPr>
              <w:t>，大会或许</w:t>
            </w:r>
            <w:r w:rsidRPr="00DE5461">
              <w:rPr>
                <w:rFonts w:eastAsiaTheme="minorEastAsia"/>
                <w:lang w:eastAsia="zh-CN"/>
              </w:rPr>
              <w:t>希望</w:t>
            </w:r>
            <w:r w:rsidRPr="00DE5461">
              <w:rPr>
                <w:rFonts w:eastAsiaTheme="minorEastAsia" w:hint="eastAsia"/>
                <w:lang w:eastAsia="zh-CN"/>
              </w:rPr>
              <w:t>考虑评估直接或者间接引用《组织法》第</w:t>
            </w:r>
            <w:r w:rsidRPr="00DE5461">
              <w:rPr>
                <w:rFonts w:eastAsiaTheme="minorEastAsia" w:hint="eastAsia"/>
                <w:lang w:eastAsia="zh-CN"/>
              </w:rPr>
              <w:t>48</w:t>
            </w:r>
            <w:r w:rsidRPr="00DE5461">
              <w:rPr>
                <w:rFonts w:eastAsiaTheme="minorEastAsia" w:hint="eastAsia"/>
                <w:lang w:eastAsia="zh-CN"/>
              </w:rPr>
              <w:t>条规定</w:t>
            </w:r>
            <w:r w:rsidR="00F74ABD">
              <w:rPr>
                <w:rFonts w:eastAsiaTheme="minorEastAsia" w:hint="eastAsia"/>
                <w:lang w:eastAsia="zh-CN"/>
              </w:rPr>
              <w:t>对于</w:t>
            </w:r>
            <w:r w:rsidRPr="00DE5461">
              <w:rPr>
                <w:rFonts w:eastAsiaTheme="minorEastAsia" w:hint="eastAsia"/>
                <w:lang w:eastAsia="zh-CN"/>
              </w:rPr>
              <w:t>业务</w:t>
            </w:r>
            <w:r w:rsidR="00F74ABD">
              <w:rPr>
                <w:rFonts w:eastAsiaTheme="minorEastAsia" w:hint="eastAsia"/>
                <w:lang w:eastAsia="zh-CN"/>
              </w:rPr>
              <w:t>和相关业务的重要性</w:t>
            </w:r>
            <w:r w:rsidRPr="00DE5461">
              <w:rPr>
                <w:rFonts w:eastAsiaTheme="minorEastAsia" w:hint="eastAsia"/>
                <w:lang w:eastAsia="zh-CN"/>
              </w:rPr>
              <w:t>并</w:t>
            </w:r>
            <w:r w:rsidR="00F74ABD">
              <w:rPr>
                <w:rFonts w:eastAsiaTheme="minorEastAsia" w:hint="eastAsia"/>
                <w:lang w:eastAsia="zh-CN"/>
              </w:rPr>
              <w:t>按照</w:t>
            </w:r>
            <w:r w:rsidRPr="00DE5461">
              <w:rPr>
                <w:rFonts w:eastAsiaTheme="minorEastAsia" w:hint="eastAsia"/>
                <w:lang w:eastAsia="zh-CN"/>
              </w:rPr>
              <w:t>《无线电规则》相关条款下进一步处理这些信息。</w:t>
            </w:r>
          </w:p>
        </w:tc>
      </w:tr>
    </w:tbl>
    <w:p w:rsidR="00B94843" w:rsidRPr="008C0849" w:rsidRDefault="00B94843" w:rsidP="00B94843">
      <w:pPr>
        <w:pStyle w:val="Heading4"/>
        <w:rPr>
          <w:lang w:eastAsia="zh-CN"/>
          <w:rPrChange w:id="745" w:author="lijianxin" w:date="2015-03-18T11:20:00Z">
            <w:rPr>
              <w:highlight w:val="yellow"/>
              <w:lang w:eastAsia="zh-CN"/>
            </w:rPr>
          </w:rPrChange>
        </w:rPr>
      </w:pPr>
      <w:r>
        <w:rPr>
          <w:lang w:eastAsia="zh-CN"/>
        </w:rPr>
        <w:t>3.2.4.4</w:t>
      </w:r>
      <w:r w:rsidRPr="008C0849">
        <w:rPr>
          <w:lang w:eastAsia="zh-CN"/>
          <w:rPrChange w:id="746" w:author="lijianxin" w:date="2015-03-18T11:20:00Z">
            <w:rPr>
              <w:b w:val="0"/>
              <w:highlight w:val="yellow"/>
              <w:lang w:eastAsia="zh-CN"/>
            </w:rPr>
          </w:rPrChange>
        </w:rPr>
        <w:tab/>
      </w:r>
      <w:r w:rsidRPr="008C0849">
        <w:rPr>
          <w:rFonts w:hint="eastAsia"/>
          <w:lang w:eastAsia="zh-CN"/>
          <w:rPrChange w:id="747" w:author="lijianxin" w:date="2015-03-18T11:20:00Z">
            <w:rPr>
              <w:rFonts w:hint="eastAsia"/>
              <w:b w:val="0"/>
              <w:highlight w:val="yellow"/>
              <w:lang w:eastAsia="zh-CN"/>
            </w:rPr>
          </w:rPrChange>
        </w:rPr>
        <w:t>与第</w:t>
      </w:r>
      <w:r w:rsidRPr="008C0849">
        <w:rPr>
          <w:lang w:eastAsia="zh-CN"/>
          <w:rPrChange w:id="748" w:author="lijianxin" w:date="2015-03-18T11:20:00Z">
            <w:rPr>
              <w:b w:val="0"/>
              <w:highlight w:val="yellow"/>
              <w:lang w:eastAsia="zh-CN"/>
            </w:rPr>
          </w:rPrChange>
        </w:rPr>
        <w:t>43</w:t>
      </w:r>
      <w:r w:rsidRPr="008C0849">
        <w:rPr>
          <w:rFonts w:hint="eastAsia"/>
          <w:lang w:eastAsia="zh-CN"/>
          <w:rPrChange w:id="749" w:author="lijianxin" w:date="2015-03-18T11:20:00Z">
            <w:rPr>
              <w:rFonts w:hint="eastAsia"/>
              <w:b w:val="0"/>
              <w:highlight w:val="yellow"/>
              <w:lang w:eastAsia="zh-CN"/>
            </w:rPr>
          </w:rPrChange>
        </w:rPr>
        <w:t>条相关的评论</w:t>
      </w:r>
    </w:p>
    <w:p w:rsidR="00B94843" w:rsidRDefault="00B94843" w:rsidP="009A4592">
      <w:pPr>
        <w:ind w:firstLineChars="200" w:firstLine="480"/>
        <w:rPr>
          <w:lang w:eastAsia="zh-CN"/>
        </w:rPr>
      </w:pPr>
      <w:r>
        <w:rPr>
          <w:rFonts w:hint="eastAsia"/>
          <w:lang w:eastAsia="zh-CN"/>
        </w:rPr>
        <w:t>WRC-15</w:t>
      </w:r>
      <w:r>
        <w:rPr>
          <w:rFonts w:hint="eastAsia"/>
          <w:lang w:eastAsia="zh-CN"/>
        </w:rPr>
        <w:t>议项</w:t>
      </w:r>
      <w:r>
        <w:rPr>
          <w:rFonts w:hint="eastAsia"/>
          <w:lang w:eastAsia="zh-CN"/>
        </w:rPr>
        <w:t>1.17</w:t>
      </w:r>
      <w:r>
        <w:rPr>
          <w:rFonts w:hint="eastAsia"/>
          <w:lang w:eastAsia="zh-CN"/>
        </w:rPr>
        <w:t>关于</w:t>
      </w:r>
      <w:r>
        <w:rPr>
          <w:rFonts w:ascii="SimSun" w:hAnsi="SimSun" w:cs="SimSun" w:hint="eastAsia"/>
          <w:lang w:eastAsia="zh-CN"/>
        </w:rPr>
        <w:t>无线航空电子机内通信（</w:t>
      </w:r>
      <w:r>
        <w:rPr>
          <w:lang w:eastAsia="zh-CN"/>
        </w:rPr>
        <w:t>WAIC</w:t>
      </w:r>
      <w:r>
        <w:rPr>
          <w:rFonts w:ascii="SimSun" w:hAnsi="SimSun" w:cs="SimSun" w:hint="eastAsia"/>
          <w:lang w:eastAsia="zh-CN"/>
        </w:rPr>
        <w:t>）的审议中，发现了《无线电规则》第</w:t>
      </w:r>
      <w:r w:rsidRPr="00C90A35">
        <w:rPr>
          <w:b/>
          <w:bCs/>
          <w:lang w:eastAsia="zh-CN"/>
        </w:rPr>
        <w:t>1.32</w:t>
      </w:r>
      <w:r>
        <w:rPr>
          <w:rFonts w:ascii="SimSun" w:hAnsi="SimSun" w:cs="SimSun" w:hint="eastAsia"/>
          <w:lang w:eastAsia="zh-CN"/>
        </w:rPr>
        <w:t>款中航空移动业务定义与《</w:t>
      </w:r>
      <w:r>
        <w:rPr>
          <w:rFonts w:ascii="SimSun" w:hAnsi="SimSun" w:cs="SimSun"/>
          <w:lang w:eastAsia="zh-CN"/>
        </w:rPr>
        <w:t>无线电规则》</w:t>
      </w:r>
      <w:r>
        <w:rPr>
          <w:rFonts w:ascii="SimSun" w:hAnsi="SimSun" w:cs="SimSun" w:hint="eastAsia"/>
          <w:lang w:eastAsia="zh-CN"/>
        </w:rPr>
        <w:t>第</w:t>
      </w:r>
      <w:r w:rsidRPr="00C90A35">
        <w:rPr>
          <w:b/>
          <w:bCs/>
          <w:lang w:eastAsia="zh-CN"/>
        </w:rPr>
        <w:t>43.1</w:t>
      </w:r>
      <w:r>
        <w:rPr>
          <w:rFonts w:ascii="SimSun" w:hAnsi="SimSun" w:cs="SimSun" w:hint="eastAsia"/>
          <w:lang w:eastAsia="zh-CN"/>
        </w:rPr>
        <w:t>款规定</w:t>
      </w:r>
      <w:r w:rsidR="00F74ABD">
        <w:rPr>
          <w:rFonts w:ascii="SimSun" w:hAnsi="SimSun" w:cs="SimSun" w:hint="eastAsia"/>
          <w:lang w:eastAsia="zh-CN"/>
        </w:rPr>
        <w:t>的</w:t>
      </w:r>
      <w:r>
        <w:rPr>
          <w:rFonts w:ascii="SimSun" w:hAnsi="SimSun" w:cs="SimSun" w:hint="eastAsia"/>
          <w:lang w:eastAsia="zh-CN"/>
        </w:rPr>
        <w:t>不一致之处。</w:t>
      </w:r>
    </w:p>
    <w:p w:rsidR="00B94843" w:rsidRDefault="00B94843" w:rsidP="00B94843">
      <w:pPr>
        <w:spacing w:after="240"/>
        <w:ind w:firstLineChars="200" w:firstLine="480"/>
        <w:rPr>
          <w:lang w:eastAsia="zh-CN"/>
        </w:rPr>
      </w:pPr>
      <w:r>
        <w:rPr>
          <w:rFonts w:hint="eastAsia"/>
          <w:lang w:eastAsia="zh-CN"/>
        </w:rPr>
        <w:t>第</w:t>
      </w:r>
      <w:r w:rsidRPr="00C90A35">
        <w:rPr>
          <w:b/>
          <w:bCs/>
          <w:lang w:eastAsia="zh-CN"/>
        </w:rPr>
        <w:t>1.32</w:t>
      </w:r>
      <w:r>
        <w:rPr>
          <w:rFonts w:hint="eastAsia"/>
          <w:lang w:eastAsia="zh-CN"/>
        </w:rPr>
        <w:t>款中将航空移动业务定义为一种航空电台与飞行器电台之间，或飞行器电台之间的一种移动业务。而第</w:t>
      </w:r>
      <w:r w:rsidRPr="00C90A35">
        <w:rPr>
          <w:b/>
          <w:bCs/>
          <w:lang w:eastAsia="zh-CN"/>
        </w:rPr>
        <w:t>43.1</w:t>
      </w:r>
      <w:r>
        <w:rPr>
          <w:rFonts w:hint="eastAsia"/>
          <w:lang w:eastAsia="zh-CN"/>
        </w:rPr>
        <w:t>款将航空移动业务（</w:t>
      </w:r>
      <w:r>
        <w:rPr>
          <w:rFonts w:hint="eastAsia"/>
          <w:lang w:eastAsia="zh-CN"/>
        </w:rPr>
        <w:t>R</w:t>
      </w:r>
      <w:r>
        <w:rPr>
          <w:rFonts w:hint="eastAsia"/>
          <w:lang w:eastAsia="zh-CN"/>
        </w:rPr>
        <w:t>）限定为飞行器与航空电台的通信，未提及飞行器电台之间的通信。</w:t>
      </w:r>
    </w:p>
    <w:tbl>
      <w:tblPr>
        <w:tblStyle w:val="TableGrid"/>
        <w:tblW w:w="0" w:type="auto"/>
        <w:tblLook w:val="04A0" w:firstRow="1" w:lastRow="0" w:firstColumn="1" w:lastColumn="0" w:noHBand="0" w:noVBand="1"/>
      </w:tblPr>
      <w:tblGrid>
        <w:gridCol w:w="9629"/>
      </w:tblGrid>
      <w:tr w:rsidR="00B94843" w:rsidTr="004D1021">
        <w:tc>
          <w:tcPr>
            <w:tcW w:w="9629" w:type="dxa"/>
          </w:tcPr>
          <w:p w:rsidR="00B94843" w:rsidRPr="00EF748F" w:rsidRDefault="00B94843" w:rsidP="00F74ABD">
            <w:pPr>
              <w:ind w:firstLineChars="200" w:firstLine="480"/>
              <w:rPr>
                <w:rFonts w:eastAsiaTheme="minorEastAsia"/>
                <w:lang w:eastAsia="zh-CN"/>
              </w:rPr>
            </w:pPr>
            <w:r w:rsidRPr="00EF748F">
              <w:rPr>
                <w:rFonts w:eastAsiaTheme="minorEastAsia"/>
                <w:lang w:eastAsia="zh-CN"/>
              </w:rPr>
              <w:t>大会</w:t>
            </w:r>
            <w:r w:rsidR="00F74ABD">
              <w:rPr>
                <w:rFonts w:eastAsiaTheme="minorEastAsia" w:hint="eastAsia"/>
                <w:lang w:eastAsia="zh-CN"/>
              </w:rPr>
              <w:t>或许</w:t>
            </w:r>
            <w:r w:rsidRPr="00EF748F">
              <w:rPr>
                <w:rFonts w:eastAsiaTheme="minorEastAsia"/>
                <w:lang w:eastAsia="zh-CN"/>
              </w:rPr>
              <w:t>希望通过修改第</w:t>
            </w:r>
            <w:r w:rsidRPr="00EF748F">
              <w:rPr>
                <w:rFonts w:eastAsiaTheme="minorEastAsia"/>
                <w:b/>
                <w:bCs/>
                <w:lang w:eastAsia="zh-CN"/>
              </w:rPr>
              <w:t>43.1</w:t>
            </w:r>
            <w:r w:rsidRPr="00EF748F">
              <w:rPr>
                <w:rFonts w:eastAsiaTheme="minorEastAsia"/>
                <w:lang w:eastAsia="zh-CN"/>
              </w:rPr>
              <w:t>款</w:t>
            </w:r>
            <w:r w:rsidR="00F74ABD">
              <w:rPr>
                <w:rFonts w:eastAsiaTheme="minorEastAsia" w:hint="eastAsia"/>
                <w:lang w:eastAsia="zh-CN"/>
              </w:rPr>
              <w:t>考虑对此不一致之处进行审议</w:t>
            </w:r>
            <w:r w:rsidRPr="00EF748F">
              <w:rPr>
                <w:rFonts w:eastAsiaTheme="minorEastAsia"/>
                <w:lang w:eastAsia="zh-CN"/>
              </w:rPr>
              <w:t>。</w:t>
            </w:r>
          </w:p>
          <w:p w:rsidR="00B94843" w:rsidRDefault="00B94843" w:rsidP="004D1021">
            <w:pPr>
              <w:ind w:firstLineChars="200" w:firstLine="480"/>
              <w:rPr>
                <w:lang w:val="en-US" w:eastAsia="zh-CN"/>
              </w:rPr>
            </w:pPr>
            <w:r w:rsidRPr="00EF748F">
              <w:rPr>
                <w:rFonts w:eastAsiaTheme="minorEastAsia"/>
                <w:lang w:eastAsia="zh-CN"/>
              </w:rPr>
              <w:t>此外，若</w:t>
            </w:r>
            <w:r w:rsidRPr="00EF748F">
              <w:rPr>
                <w:rFonts w:eastAsiaTheme="minorEastAsia"/>
                <w:lang w:eastAsia="zh-CN"/>
              </w:rPr>
              <w:t>WRC-15</w:t>
            </w:r>
            <w:r w:rsidRPr="00EF748F">
              <w:rPr>
                <w:rFonts w:eastAsiaTheme="minorEastAsia"/>
                <w:lang w:eastAsia="zh-CN"/>
              </w:rPr>
              <w:t>将为</w:t>
            </w:r>
            <w:r w:rsidRPr="00EF748F">
              <w:rPr>
                <w:rFonts w:eastAsiaTheme="minorEastAsia"/>
                <w:lang w:eastAsia="zh-CN"/>
              </w:rPr>
              <w:t>WAIC</w:t>
            </w:r>
            <w:r w:rsidRPr="00EF748F">
              <w:rPr>
                <w:rFonts w:eastAsiaTheme="minorEastAsia"/>
                <w:lang w:eastAsia="zh-CN"/>
              </w:rPr>
              <w:t>系统保留的频率划分给航空移动业务（</w:t>
            </w:r>
            <w:r w:rsidRPr="00EF748F">
              <w:rPr>
                <w:rFonts w:eastAsiaTheme="minorEastAsia"/>
                <w:lang w:eastAsia="zh-CN"/>
              </w:rPr>
              <w:t>R</w:t>
            </w:r>
            <w:r w:rsidRPr="00EF748F">
              <w:rPr>
                <w:rFonts w:eastAsiaTheme="minorEastAsia"/>
                <w:lang w:eastAsia="zh-CN"/>
              </w:rPr>
              <w:t>），第</w:t>
            </w:r>
            <w:r w:rsidRPr="00EF748F">
              <w:rPr>
                <w:rFonts w:eastAsiaTheme="minorEastAsia"/>
                <w:b/>
                <w:bCs/>
                <w:lang w:eastAsia="zh-CN"/>
              </w:rPr>
              <w:t>1.32</w:t>
            </w:r>
            <w:r w:rsidRPr="00EF748F">
              <w:rPr>
                <w:rFonts w:eastAsiaTheme="minorEastAsia"/>
                <w:lang w:eastAsia="zh-CN"/>
              </w:rPr>
              <w:t>和</w:t>
            </w:r>
            <w:r w:rsidRPr="00EF748F">
              <w:rPr>
                <w:rFonts w:eastAsiaTheme="minorEastAsia"/>
                <w:b/>
                <w:bCs/>
                <w:lang w:eastAsia="zh-CN"/>
              </w:rPr>
              <w:t>43.1</w:t>
            </w:r>
            <w:r w:rsidRPr="00EF748F">
              <w:rPr>
                <w:rFonts w:eastAsiaTheme="minorEastAsia"/>
                <w:lang w:eastAsia="zh-CN"/>
              </w:rPr>
              <w:t>款都需要修改，以反映出航空移动业务根据第</w:t>
            </w:r>
            <w:r w:rsidRPr="00EF748F">
              <w:rPr>
                <w:rFonts w:eastAsiaTheme="minorEastAsia"/>
                <w:b/>
                <w:bCs/>
                <w:lang w:eastAsia="zh-CN"/>
              </w:rPr>
              <w:t>423</w:t>
            </w:r>
            <w:r w:rsidRPr="00EF748F">
              <w:rPr>
                <w:rFonts w:eastAsiaTheme="minorEastAsia"/>
                <w:lang w:eastAsia="zh-CN"/>
              </w:rPr>
              <w:t>号决议（</w:t>
            </w:r>
            <w:r w:rsidRPr="00EF748F">
              <w:rPr>
                <w:rFonts w:eastAsiaTheme="minorEastAsia"/>
                <w:b/>
                <w:bCs/>
                <w:lang w:eastAsia="zh-CN"/>
              </w:rPr>
              <w:t>WRC-12</w:t>
            </w:r>
            <w:r w:rsidRPr="00EF748F">
              <w:rPr>
                <w:rFonts w:eastAsiaTheme="minorEastAsia"/>
                <w:lang w:eastAsia="zh-CN"/>
              </w:rPr>
              <w:t>）中对</w:t>
            </w:r>
            <w:r w:rsidRPr="00EF748F">
              <w:rPr>
                <w:rFonts w:eastAsiaTheme="minorEastAsia"/>
                <w:lang w:eastAsia="zh-CN"/>
              </w:rPr>
              <w:t>WAIC</w:t>
            </w:r>
            <w:r w:rsidRPr="00EF748F">
              <w:rPr>
                <w:rFonts w:eastAsiaTheme="minorEastAsia"/>
                <w:lang w:eastAsia="zh-CN"/>
              </w:rPr>
              <w:t>的定义也包括单一飞行器内两点或多点之间的通信。</w:t>
            </w:r>
          </w:p>
        </w:tc>
      </w:tr>
    </w:tbl>
    <w:p w:rsidR="00B94843" w:rsidRDefault="00B94843" w:rsidP="00B94843">
      <w:pPr>
        <w:pStyle w:val="Heading3"/>
        <w:rPr>
          <w:lang w:eastAsia="zh-CN"/>
        </w:rPr>
      </w:pPr>
      <w:bookmarkStart w:id="750" w:name="_Toc425499288"/>
      <w:r>
        <w:rPr>
          <w:lang w:eastAsia="zh-CN"/>
        </w:rPr>
        <w:t>3.2.5</w:t>
      </w:r>
      <w:r>
        <w:rPr>
          <w:lang w:eastAsia="zh-CN"/>
        </w:rPr>
        <w:tab/>
      </w:r>
      <w:r>
        <w:rPr>
          <w:rFonts w:hint="eastAsia"/>
          <w:lang w:eastAsia="zh-CN"/>
        </w:rPr>
        <w:t>有关《无线电规则》附录</w:t>
      </w:r>
      <w:r>
        <w:rPr>
          <w:rFonts w:hint="eastAsia"/>
          <w:lang w:eastAsia="zh-CN"/>
        </w:rPr>
        <w:t>4</w:t>
      </w:r>
      <w:r>
        <w:rPr>
          <w:rFonts w:hint="eastAsia"/>
          <w:lang w:eastAsia="zh-CN"/>
        </w:rPr>
        <w:t>和</w:t>
      </w:r>
      <w:r>
        <w:rPr>
          <w:rFonts w:hint="eastAsia"/>
          <w:lang w:eastAsia="zh-CN"/>
        </w:rPr>
        <w:t>8</w:t>
      </w:r>
      <w:r w:rsidR="00F74ABD">
        <w:rPr>
          <w:rFonts w:hint="eastAsia"/>
          <w:lang w:eastAsia="zh-CN"/>
        </w:rPr>
        <w:t>的</w:t>
      </w:r>
      <w:r>
        <w:rPr>
          <w:rFonts w:hint="eastAsia"/>
          <w:lang w:eastAsia="zh-CN"/>
        </w:rPr>
        <w:t>意见</w:t>
      </w:r>
      <w:bookmarkEnd w:id="750"/>
    </w:p>
    <w:p w:rsidR="00B94843" w:rsidRDefault="00B94843" w:rsidP="00B94843">
      <w:pPr>
        <w:pStyle w:val="Heading4"/>
        <w:rPr>
          <w:lang w:eastAsia="zh-CN"/>
        </w:rPr>
      </w:pPr>
      <w:r>
        <w:rPr>
          <w:lang w:eastAsia="zh-CN"/>
        </w:rPr>
        <w:t>3.2.5.1</w:t>
      </w:r>
      <w:r>
        <w:rPr>
          <w:lang w:eastAsia="zh-CN"/>
        </w:rPr>
        <w:tab/>
      </w:r>
      <w:r>
        <w:rPr>
          <w:rFonts w:hint="eastAsia"/>
          <w:lang w:eastAsia="zh-CN"/>
        </w:rPr>
        <w:t>地面业务相关的数据项</w:t>
      </w:r>
    </w:p>
    <w:p w:rsidR="00B94843" w:rsidRDefault="00B94843" w:rsidP="009A4592">
      <w:pPr>
        <w:spacing w:after="240"/>
        <w:ind w:firstLineChars="200" w:firstLine="480"/>
        <w:rPr>
          <w:lang w:eastAsia="zh-CN"/>
        </w:rPr>
      </w:pPr>
      <w:r>
        <w:rPr>
          <w:rFonts w:hint="eastAsia"/>
          <w:lang w:eastAsia="zh-CN"/>
        </w:rPr>
        <w:t>在撰写报告期间，无线电通信局收到若干要求澄清有关报送地面业务电台特定参数通知的请求。与主管部门的相关讨论表明可修改《无线电规则》附录</w:t>
      </w:r>
      <w:r w:rsidRPr="008B15A3">
        <w:rPr>
          <w:rFonts w:hint="eastAsia"/>
          <w:b/>
          <w:bCs/>
          <w:lang w:eastAsia="zh-CN"/>
        </w:rPr>
        <w:t>4</w:t>
      </w:r>
      <w:r>
        <w:rPr>
          <w:rFonts w:hint="eastAsia"/>
          <w:lang w:eastAsia="zh-CN"/>
        </w:rPr>
        <w:t>附件</w:t>
      </w:r>
      <w:r>
        <w:rPr>
          <w:rFonts w:hint="eastAsia"/>
          <w:lang w:eastAsia="zh-CN"/>
        </w:rPr>
        <w:t>1</w:t>
      </w:r>
      <w:r>
        <w:rPr>
          <w:rFonts w:hint="eastAsia"/>
          <w:lang w:eastAsia="zh-CN"/>
        </w:rPr>
        <w:t>，总结如下。</w:t>
      </w:r>
    </w:p>
    <w:tbl>
      <w:tblPr>
        <w:tblStyle w:val="TableGrid"/>
        <w:tblW w:w="0" w:type="auto"/>
        <w:tblLook w:val="04A0" w:firstRow="1" w:lastRow="0" w:firstColumn="1" w:lastColumn="0" w:noHBand="0" w:noVBand="1"/>
      </w:tblPr>
      <w:tblGrid>
        <w:gridCol w:w="9629"/>
      </w:tblGrid>
      <w:tr w:rsidR="00B94843" w:rsidTr="004D1021">
        <w:tc>
          <w:tcPr>
            <w:tcW w:w="9629" w:type="dxa"/>
          </w:tcPr>
          <w:p w:rsidR="00B94843" w:rsidRPr="00A82DB0" w:rsidRDefault="00B94843" w:rsidP="004D1021">
            <w:pPr>
              <w:ind w:firstLineChars="200" w:firstLine="480"/>
              <w:rPr>
                <w:rFonts w:eastAsiaTheme="minorEastAsia"/>
                <w:lang w:val="en-US" w:eastAsia="zh-CN"/>
              </w:rPr>
            </w:pPr>
            <w:r w:rsidRPr="00A82DB0">
              <w:rPr>
                <w:rFonts w:eastAsiaTheme="minorEastAsia"/>
                <w:lang w:eastAsia="zh-CN"/>
              </w:rPr>
              <w:t>WRC-15</w:t>
            </w:r>
            <w:r w:rsidR="00F74ABD">
              <w:rPr>
                <w:rFonts w:eastAsiaTheme="minorEastAsia" w:hint="eastAsia"/>
                <w:lang w:eastAsia="zh-CN"/>
              </w:rPr>
              <w:t>或许</w:t>
            </w:r>
            <w:r w:rsidRPr="00A82DB0">
              <w:rPr>
                <w:rFonts w:eastAsiaTheme="minorEastAsia"/>
                <w:lang w:eastAsia="zh-CN"/>
              </w:rPr>
              <w:t>希望考虑并决定对附录</w:t>
            </w:r>
            <w:r w:rsidRPr="00A82DB0">
              <w:rPr>
                <w:rFonts w:eastAsiaTheme="minorEastAsia"/>
                <w:b/>
                <w:bCs/>
                <w:lang w:eastAsia="zh-CN"/>
              </w:rPr>
              <w:t>4</w:t>
            </w:r>
            <w:r w:rsidRPr="00A82DB0">
              <w:rPr>
                <w:rFonts w:eastAsiaTheme="minorEastAsia"/>
                <w:lang w:eastAsia="zh-CN"/>
              </w:rPr>
              <w:t>做出恰当修订。</w:t>
            </w:r>
          </w:p>
        </w:tc>
      </w:tr>
    </w:tbl>
    <w:p w:rsidR="00B94843" w:rsidRDefault="00B94843" w:rsidP="00B94843">
      <w:pPr>
        <w:pStyle w:val="Heading5"/>
        <w:rPr>
          <w:lang w:eastAsia="zh-CN"/>
        </w:rPr>
      </w:pPr>
      <w:r>
        <w:rPr>
          <w:lang w:eastAsia="zh-CN"/>
        </w:rPr>
        <w:t>3.2.5.1.1</w:t>
      </w:r>
      <w:r>
        <w:rPr>
          <w:lang w:eastAsia="zh-CN"/>
        </w:rPr>
        <w:tab/>
      </w:r>
      <w:r>
        <w:rPr>
          <w:rFonts w:hint="eastAsia"/>
          <w:lang w:eastAsia="zh-CN"/>
        </w:rPr>
        <w:t>为数字无线电和电视广播电台增加新的数据项</w:t>
      </w:r>
    </w:p>
    <w:p w:rsidR="00B94843" w:rsidRDefault="00B94843" w:rsidP="00B94843">
      <w:pPr>
        <w:ind w:firstLineChars="200" w:firstLine="480"/>
        <w:rPr>
          <w:lang w:eastAsia="zh-CN"/>
        </w:rPr>
      </w:pPr>
      <w:r>
        <w:rPr>
          <w:rFonts w:hint="eastAsia"/>
          <w:lang w:eastAsia="zh-CN"/>
        </w:rPr>
        <w:t>考虑到数字广播传输系统不断增加，有必要细化</w:t>
      </w:r>
      <w:r w:rsidRPr="002E71FA">
        <w:rPr>
          <w:rFonts w:ascii="SimSun" w:hAnsi="SimSun"/>
          <w:lang w:eastAsia="zh-CN"/>
        </w:rPr>
        <w:t>“</w:t>
      </w:r>
      <w:r>
        <w:rPr>
          <w:rFonts w:hint="eastAsia"/>
          <w:lang w:eastAsia="zh-CN"/>
        </w:rPr>
        <w:t>偏移</w:t>
      </w:r>
      <w:r w:rsidRPr="002E71FA">
        <w:rPr>
          <w:rFonts w:ascii="SimSun" w:hAnsi="SimSun"/>
          <w:lang w:eastAsia="zh-CN"/>
        </w:rPr>
        <w:t>”</w:t>
      </w:r>
      <w:r>
        <w:rPr>
          <w:lang w:eastAsia="zh-CN"/>
        </w:rPr>
        <w:t>/1EO</w:t>
      </w:r>
      <w:r>
        <w:rPr>
          <w:rFonts w:ascii="SimSun" w:hAnsi="SimSun" w:hint="eastAsia"/>
          <w:lang w:eastAsia="zh-CN"/>
        </w:rPr>
        <w:t>、</w:t>
      </w:r>
      <w:r w:rsidRPr="002E71FA">
        <w:rPr>
          <w:rFonts w:ascii="SimSun" w:hAnsi="SimSun"/>
          <w:lang w:eastAsia="zh-CN"/>
        </w:rPr>
        <w:t>“</w:t>
      </w:r>
      <w:r>
        <w:rPr>
          <w:rFonts w:hint="eastAsia"/>
          <w:lang w:eastAsia="zh-CN"/>
        </w:rPr>
        <w:t>发射类别</w:t>
      </w:r>
      <w:r w:rsidRPr="002E71FA">
        <w:rPr>
          <w:rFonts w:ascii="SimSun" w:hAnsi="SimSun"/>
          <w:lang w:eastAsia="zh-CN"/>
        </w:rPr>
        <w:t>”</w:t>
      </w:r>
      <w:r>
        <w:rPr>
          <w:lang w:eastAsia="zh-CN"/>
        </w:rPr>
        <w:t>/7A</w:t>
      </w:r>
      <w:r>
        <w:rPr>
          <w:rFonts w:hint="eastAsia"/>
          <w:lang w:eastAsia="zh-CN"/>
        </w:rPr>
        <w:t>和</w:t>
      </w:r>
      <w:r w:rsidRPr="002E71FA">
        <w:rPr>
          <w:rFonts w:ascii="SimSun" w:hAnsi="SimSun"/>
          <w:lang w:eastAsia="zh-CN"/>
        </w:rPr>
        <w:t>“</w:t>
      </w:r>
      <w:r>
        <w:rPr>
          <w:rFonts w:hint="eastAsia"/>
          <w:lang w:eastAsia="zh-CN"/>
        </w:rPr>
        <w:t>必要带宽</w:t>
      </w:r>
      <w:r w:rsidRPr="002E71FA">
        <w:rPr>
          <w:rFonts w:ascii="SimSun" w:hAnsi="SimSun"/>
          <w:lang w:eastAsia="zh-CN"/>
        </w:rPr>
        <w:t>”</w:t>
      </w:r>
      <w:r>
        <w:rPr>
          <w:lang w:eastAsia="zh-CN"/>
        </w:rPr>
        <w:t>/7AB</w:t>
      </w:r>
      <w:r>
        <w:rPr>
          <w:rFonts w:hint="eastAsia"/>
          <w:lang w:eastAsia="zh-CN"/>
        </w:rPr>
        <w:t>项，将其作为除</w:t>
      </w:r>
      <w:r>
        <w:rPr>
          <w:rFonts w:hint="eastAsia"/>
          <w:lang w:eastAsia="zh-CN"/>
        </w:rPr>
        <w:t>GE06</w:t>
      </w:r>
      <w:r>
        <w:rPr>
          <w:rFonts w:hint="eastAsia"/>
          <w:lang w:eastAsia="zh-CN"/>
        </w:rPr>
        <w:t>协议外的</w:t>
      </w:r>
      <w:r>
        <w:rPr>
          <w:lang w:eastAsia="zh-CN"/>
        </w:rPr>
        <w:t>VHF/UHF</w:t>
      </w:r>
      <w:r>
        <w:rPr>
          <w:rFonts w:hint="eastAsia"/>
          <w:lang w:eastAsia="zh-CN"/>
        </w:rPr>
        <w:t>数字广播指配的强制性信息，以确定传输系统。</w:t>
      </w:r>
    </w:p>
    <w:p w:rsidR="00B94843" w:rsidRDefault="00B94843" w:rsidP="00B94843">
      <w:pPr>
        <w:pStyle w:val="Heading5"/>
        <w:rPr>
          <w:lang w:eastAsia="zh-CN"/>
        </w:rPr>
      </w:pPr>
      <w:r>
        <w:rPr>
          <w:lang w:eastAsia="zh-CN"/>
        </w:rPr>
        <w:t>3.2.5.1.2</w:t>
      </w:r>
      <w:r>
        <w:rPr>
          <w:lang w:eastAsia="zh-CN"/>
        </w:rPr>
        <w:tab/>
      </w:r>
      <w:r>
        <w:rPr>
          <w:rFonts w:hint="eastAsia"/>
          <w:lang w:eastAsia="zh-CN"/>
        </w:rPr>
        <w:t>HAPS</w:t>
      </w:r>
      <w:r>
        <w:rPr>
          <w:rFonts w:hint="eastAsia"/>
          <w:lang w:eastAsia="zh-CN"/>
        </w:rPr>
        <w:t>关口站链路的新数据项</w:t>
      </w:r>
    </w:p>
    <w:p w:rsidR="00B94843" w:rsidRDefault="00B94843" w:rsidP="00B94843">
      <w:pPr>
        <w:ind w:firstLineChars="200" w:firstLine="480"/>
        <w:rPr>
          <w:lang w:eastAsia="zh-CN"/>
        </w:rPr>
      </w:pPr>
      <w:r>
        <w:rPr>
          <w:rFonts w:hint="eastAsia"/>
          <w:lang w:eastAsia="zh-CN"/>
        </w:rPr>
        <w:t>WRC-12</w:t>
      </w:r>
      <w:r>
        <w:rPr>
          <w:rFonts w:hint="eastAsia"/>
          <w:lang w:eastAsia="zh-CN"/>
        </w:rPr>
        <w:t>允许根据第</w:t>
      </w:r>
      <w:r w:rsidRPr="00584967">
        <w:rPr>
          <w:rFonts w:hint="eastAsia"/>
          <w:b/>
          <w:bCs/>
          <w:lang w:eastAsia="zh-CN"/>
        </w:rPr>
        <w:t>5.457</w:t>
      </w:r>
      <w:r>
        <w:rPr>
          <w:rFonts w:hint="eastAsia"/>
          <w:lang w:eastAsia="zh-CN"/>
        </w:rPr>
        <w:t>款，在某些国家将</w:t>
      </w:r>
      <w:r>
        <w:rPr>
          <w:lang w:eastAsia="zh-CN"/>
        </w:rPr>
        <w:t>6 440-6 520 MHz</w:t>
      </w:r>
      <w:r>
        <w:rPr>
          <w:rFonts w:hint="eastAsia"/>
          <w:lang w:eastAsia="zh-CN"/>
        </w:rPr>
        <w:t>和</w:t>
      </w:r>
      <w:r>
        <w:rPr>
          <w:lang w:eastAsia="zh-CN"/>
        </w:rPr>
        <w:t>6 560-6 640 MHz</w:t>
      </w:r>
      <w:r>
        <w:rPr>
          <w:rFonts w:hint="eastAsia"/>
          <w:lang w:eastAsia="zh-CN"/>
        </w:rPr>
        <w:t>用于高空平台电台（</w:t>
      </w:r>
      <w:r>
        <w:rPr>
          <w:rFonts w:hint="eastAsia"/>
          <w:lang w:eastAsia="zh-CN"/>
        </w:rPr>
        <w:t>HAPS</w:t>
      </w:r>
      <w:r>
        <w:rPr>
          <w:rFonts w:hint="eastAsia"/>
          <w:lang w:eastAsia="zh-CN"/>
        </w:rPr>
        <w:t>）的关口站链路。相关的第</w:t>
      </w:r>
      <w:r w:rsidRPr="008B15A3">
        <w:rPr>
          <w:rFonts w:hint="eastAsia"/>
          <w:b/>
          <w:bCs/>
          <w:lang w:eastAsia="zh-CN"/>
        </w:rPr>
        <w:t>150</w:t>
      </w:r>
      <w:r>
        <w:rPr>
          <w:rFonts w:hint="eastAsia"/>
          <w:lang w:eastAsia="zh-CN"/>
        </w:rPr>
        <w:t>号决议</w:t>
      </w:r>
      <w:r w:rsidRPr="008B15A3">
        <w:rPr>
          <w:rFonts w:hint="eastAsia"/>
          <w:b/>
          <w:bCs/>
          <w:lang w:eastAsia="zh-CN"/>
        </w:rPr>
        <w:t>（</w:t>
      </w:r>
      <w:r w:rsidRPr="008B15A3">
        <w:rPr>
          <w:rFonts w:hint="eastAsia"/>
          <w:b/>
          <w:bCs/>
          <w:lang w:eastAsia="zh-CN"/>
        </w:rPr>
        <w:t>WRC-12</w:t>
      </w:r>
      <w:r>
        <w:rPr>
          <w:rFonts w:hint="eastAsia"/>
          <w:b/>
          <w:bCs/>
          <w:lang w:eastAsia="zh-CN"/>
        </w:rPr>
        <w:t>）</w:t>
      </w:r>
      <w:r>
        <w:rPr>
          <w:rFonts w:hint="eastAsia"/>
          <w:lang w:eastAsia="zh-CN"/>
        </w:rPr>
        <w:t>强制要求</w:t>
      </w:r>
      <w:r>
        <w:rPr>
          <w:rFonts w:hint="eastAsia"/>
          <w:lang w:eastAsia="zh-CN"/>
        </w:rPr>
        <w:t>HAPS</w:t>
      </w:r>
      <w:r>
        <w:rPr>
          <w:rFonts w:hint="eastAsia"/>
          <w:lang w:eastAsia="zh-CN"/>
        </w:rPr>
        <w:t>关口站链路报送通知并邀请主管部门和无线电通信局决定哪些</w:t>
      </w:r>
      <w:r>
        <w:rPr>
          <w:rFonts w:hint="eastAsia"/>
          <w:lang w:eastAsia="zh-CN"/>
        </w:rPr>
        <w:t>HAPS</w:t>
      </w:r>
      <w:r>
        <w:rPr>
          <w:rFonts w:hint="eastAsia"/>
          <w:lang w:eastAsia="zh-CN"/>
        </w:rPr>
        <w:t>关口站电台的数据因素是通知所必需的。经过必要的磋商，无线电通信局确定了通知所需的的数据项清单并通过</w:t>
      </w:r>
      <w:r>
        <w:rPr>
          <w:rFonts w:hint="eastAsia"/>
          <w:lang w:eastAsia="zh-CN"/>
        </w:rPr>
        <w:t>2013</w:t>
      </w:r>
      <w:r>
        <w:rPr>
          <w:rFonts w:hint="eastAsia"/>
          <w:lang w:eastAsia="zh-CN"/>
        </w:rPr>
        <w:t>年</w:t>
      </w:r>
      <w:r>
        <w:rPr>
          <w:rFonts w:hint="eastAsia"/>
          <w:lang w:eastAsia="zh-CN"/>
        </w:rPr>
        <w:t>5</w:t>
      </w:r>
      <w:r>
        <w:rPr>
          <w:rFonts w:hint="eastAsia"/>
          <w:lang w:eastAsia="zh-CN"/>
        </w:rPr>
        <w:t>月</w:t>
      </w:r>
      <w:r>
        <w:rPr>
          <w:rFonts w:hint="eastAsia"/>
          <w:lang w:eastAsia="zh-CN"/>
        </w:rPr>
        <w:t>8</w:t>
      </w:r>
      <w:r>
        <w:rPr>
          <w:rFonts w:hint="eastAsia"/>
          <w:lang w:eastAsia="zh-CN"/>
        </w:rPr>
        <w:t>日的第</w:t>
      </w:r>
      <w:r>
        <w:rPr>
          <w:lang w:eastAsia="zh-CN"/>
        </w:rPr>
        <w:t>CR/345</w:t>
      </w:r>
      <w:r>
        <w:rPr>
          <w:rFonts w:hint="eastAsia"/>
          <w:lang w:eastAsia="zh-CN"/>
        </w:rPr>
        <w:t>号通函将其通知各主管部门。</w:t>
      </w:r>
      <w:r>
        <w:rPr>
          <w:rFonts w:hint="eastAsia"/>
          <w:lang w:eastAsia="zh-CN"/>
        </w:rPr>
        <w:t>WRC-15</w:t>
      </w:r>
      <w:r>
        <w:rPr>
          <w:rFonts w:hint="eastAsia"/>
          <w:lang w:eastAsia="zh-CN"/>
        </w:rPr>
        <w:t>或许希望决定可能将该通函中所列数据项列入《无线电</w:t>
      </w:r>
      <w:r>
        <w:rPr>
          <w:lang w:eastAsia="zh-CN"/>
        </w:rPr>
        <w:t>规则》</w:t>
      </w:r>
      <w:r>
        <w:rPr>
          <w:rFonts w:hint="eastAsia"/>
          <w:lang w:eastAsia="zh-CN"/>
        </w:rPr>
        <w:t>附录</w:t>
      </w:r>
      <w:r w:rsidRPr="0000144F">
        <w:rPr>
          <w:rFonts w:hint="eastAsia"/>
          <w:b/>
          <w:bCs/>
          <w:lang w:eastAsia="zh-CN"/>
        </w:rPr>
        <w:t>4</w:t>
      </w:r>
      <w:r>
        <w:rPr>
          <w:rFonts w:hint="eastAsia"/>
          <w:lang w:eastAsia="zh-CN"/>
        </w:rPr>
        <w:t>。</w:t>
      </w:r>
    </w:p>
    <w:p w:rsidR="00B94843" w:rsidRDefault="00B94843" w:rsidP="00B94843">
      <w:pPr>
        <w:pStyle w:val="Heading4"/>
        <w:rPr>
          <w:lang w:eastAsia="zh-CN"/>
        </w:rPr>
      </w:pPr>
      <w:r>
        <w:rPr>
          <w:lang w:eastAsia="zh-CN"/>
        </w:rPr>
        <w:t>3.2.5.2</w:t>
      </w:r>
      <w:r>
        <w:rPr>
          <w:lang w:eastAsia="zh-CN"/>
        </w:rPr>
        <w:tab/>
      </w:r>
      <w:r>
        <w:rPr>
          <w:rFonts w:hint="eastAsia"/>
          <w:lang w:eastAsia="zh-CN"/>
        </w:rPr>
        <w:t>空间业务相关的数据项</w:t>
      </w:r>
    </w:p>
    <w:p w:rsidR="00B94843" w:rsidRDefault="00B94843" w:rsidP="00B94843">
      <w:pPr>
        <w:pStyle w:val="Heading5"/>
        <w:rPr>
          <w:lang w:eastAsia="zh-CN"/>
        </w:rPr>
      </w:pPr>
      <w:r>
        <w:rPr>
          <w:lang w:eastAsia="zh-CN"/>
        </w:rPr>
        <w:t>3.2.5.2.1</w:t>
      </w:r>
      <w:r>
        <w:rPr>
          <w:lang w:eastAsia="zh-CN"/>
        </w:rPr>
        <w:tab/>
      </w:r>
      <w:r>
        <w:rPr>
          <w:rFonts w:hint="eastAsia"/>
          <w:lang w:eastAsia="zh-CN"/>
        </w:rPr>
        <w:t>覆盖申报业务区以外区域的可调波束天线增益等值线</w:t>
      </w:r>
    </w:p>
    <w:p w:rsidR="00B94843" w:rsidRDefault="00B94843" w:rsidP="00B94843">
      <w:pPr>
        <w:ind w:firstLineChars="200" w:firstLine="480"/>
        <w:rPr>
          <w:lang w:eastAsia="zh-CN"/>
        </w:rPr>
      </w:pPr>
      <w:r>
        <w:rPr>
          <w:rFonts w:hint="eastAsia"/>
          <w:lang w:eastAsia="zh-CN"/>
        </w:rPr>
        <w:t>WRC-12</w:t>
      </w:r>
      <w:r>
        <w:rPr>
          <w:rFonts w:hint="eastAsia"/>
          <w:lang w:eastAsia="zh-CN"/>
        </w:rPr>
        <w:t>为《无线电规则》附录</w:t>
      </w:r>
      <w:r w:rsidRPr="0000144F">
        <w:rPr>
          <w:rFonts w:hint="eastAsia"/>
          <w:b/>
          <w:bCs/>
          <w:lang w:eastAsia="zh-CN"/>
        </w:rPr>
        <w:t>4</w:t>
      </w:r>
      <w:r>
        <w:rPr>
          <w:rFonts w:hint="eastAsia"/>
          <w:lang w:eastAsia="zh-CN"/>
        </w:rPr>
        <w:t>附件</w:t>
      </w:r>
      <w:r>
        <w:rPr>
          <w:rFonts w:hint="eastAsia"/>
          <w:lang w:eastAsia="zh-CN"/>
        </w:rPr>
        <w:t xml:space="preserve">2 </w:t>
      </w:r>
      <w:r>
        <w:rPr>
          <w:lang w:eastAsia="zh-CN"/>
        </w:rPr>
        <w:t>B.3.b.1</w:t>
      </w:r>
      <w:r>
        <w:rPr>
          <w:rFonts w:hint="eastAsia"/>
          <w:lang w:eastAsia="zh-CN"/>
        </w:rPr>
        <w:t>项新增一个注，以鼓励主管部门使卫星可调波束的覆盖区与网络的业务区一致</w:t>
      </w:r>
      <w:r>
        <w:rPr>
          <w:rFonts w:hint="eastAsia"/>
          <w:sz w:val="18"/>
          <w:szCs w:val="18"/>
          <w:lang w:eastAsia="zh-CN"/>
        </w:rPr>
        <w:t>，</w:t>
      </w:r>
      <w:r>
        <w:rPr>
          <w:rFonts w:hint="eastAsia"/>
          <w:lang w:eastAsia="zh-CN"/>
        </w:rPr>
        <w:t>并适当考虑其业务目标。应这样理解，无线电通信局</w:t>
      </w:r>
      <w:r>
        <w:rPr>
          <w:rFonts w:hint="eastAsia"/>
          <w:lang w:eastAsia="zh-CN"/>
        </w:rPr>
        <w:lastRenderedPageBreak/>
        <w:t>可以在</w:t>
      </w:r>
      <w:r>
        <w:rPr>
          <w:lang w:eastAsia="zh-CN"/>
        </w:rPr>
        <w:t>必要时</w:t>
      </w:r>
      <w:r>
        <w:rPr>
          <w:rFonts w:hint="eastAsia"/>
          <w:lang w:eastAsia="zh-CN"/>
        </w:rPr>
        <w:t>发传真至确认或承诺其申报满足第</w:t>
      </w:r>
      <w:r w:rsidRPr="00161477">
        <w:rPr>
          <w:rFonts w:hint="eastAsia"/>
          <w:b/>
          <w:bCs/>
          <w:lang w:eastAsia="zh-CN"/>
        </w:rPr>
        <w:t>15.5</w:t>
      </w:r>
      <w:r>
        <w:rPr>
          <w:rFonts w:hint="eastAsia"/>
          <w:lang w:eastAsia="zh-CN"/>
        </w:rPr>
        <w:t>款的要求的通知主管部门，因此尽量减少不必要的发向且</w:t>
      </w:r>
      <w:r>
        <w:rPr>
          <w:rFonts w:hint="eastAsia"/>
          <w:lang w:eastAsia="zh-CN"/>
        </w:rPr>
        <w:t>/</w:t>
      </w:r>
      <w:r>
        <w:rPr>
          <w:rFonts w:hint="eastAsia"/>
          <w:lang w:eastAsia="zh-CN"/>
        </w:rPr>
        <w:t>或来自业务区以外区域的发射。</w:t>
      </w:r>
    </w:p>
    <w:p w:rsidR="00B94843" w:rsidRDefault="00B94843" w:rsidP="00B94843">
      <w:pPr>
        <w:ind w:firstLineChars="200" w:firstLine="480"/>
        <w:rPr>
          <w:lang w:eastAsia="zh-CN"/>
        </w:rPr>
      </w:pPr>
      <w:r>
        <w:rPr>
          <w:rFonts w:hint="eastAsia"/>
          <w:lang w:eastAsia="zh-CN"/>
        </w:rPr>
        <w:t>迄今，无线电通信局几乎未</w:t>
      </w:r>
      <w:r>
        <w:rPr>
          <w:lang w:eastAsia="zh-CN"/>
        </w:rPr>
        <w:t>收到</w:t>
      </w:r>
      <w:r>
        <w:rPr>
          <w:rFonts w:hint="eastAsia"/>
          <w:lang w:eastAsia="zh-CN"/>
        </w:rPr>
        <w:t>根据上述</w:t>
      </w:r>
      <w:r>
        <w:rPr>
          <w:lang w:eastAsia="zh-CN"/>
        </w:rPr>
        <w:t>B.3.b.1</w:t>
      </w:r>
      <w:r>
        <w:rPr>
          <w:rFonts w:hint="eastAsia"/>
          <w:lang w:eastAsia="zh-CN"/>
        </w:rPr>
        <w:t>项的注对可调报数的覆盖区做出的调整。有些情况下，主管部门坚持不调整覆盖区。但是，无线电通信局仍然继续收到可调波束的业务区限于一个或几个主管部门的领土但覆盖区为全球的卫星网络的协调信息。</w:t>
      </w:r>
    </w:p>
    <w:p w:rsidR="00B94843" w:rsidRDefault="00B94843" w:rsidP="00B94843">
      <w:pPr>
        <w:spacing w:after="240"/>
        <w:ind w:firstLineChars="200" w:firstLine="480"/>
        <w:rPr>
          <w:lang w:eastAsia="zh-CN"/>
        </w:rPr>
      </w:pPr>
      <w:r>
        <w:rPr>
          <w:rFonts w:hint="eastAsia"/>
          <w:lang w:eastAsia="zh-CN"/>
        </w:rPr>
        <w:t>无线电通信局也注意到，在某些情况下，回复无线电通信局的质询时，主管部门要求将可调波束更改为固定波束，以维持申报的天线增益等值线。</w:t>
      </w:r>
    </w:p>
    <w:tbl>
      <w:tblPr>
        <w:tblStyle w:val="TableGrid"/>
        <w:tblW w:w="0" w:type="auto"/>
        <w:tblLook w:val="04A0" w:firstRow="1" w:lastRow="0" w:firstColumn="1" w:lastColumn="0" w:noHBand="0" w:noVBand="1"/>
      </w:tblPr>
      <w:tblGrid>
        <w:gridCol w:w="9629"/>
      </w:tblGrid>
      <w:tr w:rsidR="00B94843" w:rsidTr="004D1021">
        <w:tc>
          <w:tcPr>
            <w:tcW w:w="9629" w:type="dxa"/>
          </w:tcPr>
          <w:p w:rsidR="00B94843" w:rsidRPr="009A5E6F" w:rsidRDefault="00B94843" w:rsidP="00F74ABD">
            <w:pPr>
              <w:ind w:firstLineChars="200" w:firstLine="480"/>
              <w:rPr>
                <w:rFonts w:eastAsiaTheme="minorEastAsia"/>
                <w:lang w:val="en-US" w:eastAsia="zh-CN"/>
              </w:rPr>
            </w:pPr>
            <w:r w:rsidRPr="009A5E6F">
              <w:rPr>
                <w:rFonts w:eastAsiaTheme="minorEastAsia"/>
                <w:lang w:eastAsia="zh-CN"/>
              </w:rPr>
              <w:t>大会</w:t>
            </w:r>
            <w:r w:rsidR="00F74ABD">
              <w:rPr>
                <w:rFonts w:eastAsiaTheme="minorEastAsia" w:hint="eastAsia"/>
                <w:lang w:eastAsia="zh-CN"/>
              </w:rPr>
              <w:t>或许</w:t>
            </w:r>
            <w:r w:rsidRPr="009A5E6F">
              <w:rPr>
                <w:rFonts w:eastAsiaTheme="minorEastAsia"/>
                <w:lang w:eastAsia="zh-CN"/>
              </w:rPr>
              <w:t>希望进一步解决这一问题，以确保可以满足第</w:t>
            </w:r>
            <w:r w:rsidRPr="009A5E6F">
              <w:rPr>
                <w:rFonts w:eastAsiaTheme="minorEastAsia"/>
                <w:b/>
                <w:bCs/>
                <w:lang w:eastAsia="zh-CN"/>
              </w:rPr>
              <w:t>15.5</w:t>
            </w:r>
            <w:r w:rsidRPr="009A5E6F">
              <w:rPr>
                <w:rFonts w:eastAsiaTheme="minorEastAsia"/>
                <w:lang w:eastAsia="zh-CN"/>
              </w:rPr>
              <w:t>款的要求。</w:t>
            </w:r>
          </w:p>
        </w:tc>
      </w:tr>
    </w:tbl>
    <w:p w:rsidR="00B94843" w:rsidRDefault="00B94843" w:rsidP="00B94843">
      <w:pPr>
        <w:pStyle w:val="Heading5"/>
        <w:rPr>
          <w:lang w:eastAsia="zh-CN"/>
        </w:rPr>
      </w:pPr>
      <w:r>
        <w:rPr>
          <w:lang w:eastAsia="zh-CN"/>
        </w:rPr>
        <w:t>3.2.5.2.2</w:t>
      </w:r>
      <w:r>
        <w:rPr>
          <w:lang w:eastAsia="zh-CN"/>
        </w:rPr>
        <w:tab/>
      </w:r>
      <w:r>
        <w:rPr>
          <w:rFonts w:hint="eastAsia"/>
          <w:lang w:eastAsia="zh-CN"/>
        </w:rPr>
        <w:t>处理带宽小于声称的平均带宽的频率指配</w:t>
      </w:r>
    </w:p>
    <w:p w:rsidR="00B94843" w:rsidRDefault="00B94843" w:rsidP="00B94843">
      <w:pPr>
        <w:ind w:firstLineChars="200" w:firstLine="480"/>
        <w:rPr>
          <w:lang w:eastAsia="zh-CN"/>
        </w:rPr>
      </w:pPr>
      <w:r>
        <w:rPr>
          <w:rFonts w:hint="eastAsia"/>
          <w:lang w:eastAsia="zh-CN"/>
        </w:rPr>
        <w:t>经</w:t>
      </w:r>
      <w:r>
        <w:rPr>
          <w:rFonts w:hint="eastAsia"/>
          <w:lang w:eastAsia="zh-CN"/>
        </w:rPr>
        <w:t>WRC-12</w:t>
      </w:r>
      <w:r>
        <w:rPr>
          <w:rFonts w:hint="eastAsia"/>
          <w:lang w:eastAsia="zh-CN"/>
        </w:rPr>
        <w:t>修订的《</w:t>
      </w:r>
      <w:r>
        <w:rPr>
          <w:lang w:eastAsia="zh-CN"/>
        </w:rPr>
        <w:t>无线电规则》</w:t>
      </w:r>
      <w:r>
        <w:rPr>
          <w:rFonts w:hint="eastAsia"/>
          <w:lang w:eastAsia="zh-CN"/>
        </w:rPr>
        <w:t>附录</w:t>
      </w:r>
      <w:r w:rsidRPr="001B46A6">
        <w:rPr>
          <w:rFonts w:hint="eastAsia"/>
          <w:b/>
          <w:bCs/>
          <w:lang w:eastAsia="zh-CN"/>
        </w:rPr>
        <w:t>4</w:t>
      </w:r>
      <w:r>
        <w:rPr>
          <w:rFonts w:hint="eastAsia"/>
          <w:lang w:eastAsia="zh-CN"/>
        </w:rPr>
        <w:t>附件</w:t>
      </w:r>
      <w:r>
        <w:rPr>
          <w:rFonts w:hint="eastAsia"/>
          <w:lang w:eastAsia="zh-CN"/>
        </w:rPr>
        <w:t>2</w:t>
      </w:r>
      <w:r>
        <w:rPr>
          <w:rFonts w:hint="eastAsia"/>
          <w:lang w:eastAsia="zh-CN"/>
        </w:rPr>
        <w:t>表</w:t>
      </w:r>
      <w:r>
        <w:rPr>
          <w:rFonts w:hint="eastAsia"/>
          <w:lang w:eastAsia="zh-CN"/>
        </w:rPr>
        <w:t>A</w:t>
      </w:r>
      <w:r>
        <w:rPr>
          <w:rFonts w:hint="eastAsia"/>
          <w:lang w:eastAsia="zh-CN"/>
        </w:rPr>
        <w:t>、</w:t>
      </w:r>
      <w:r>
        <w:rPr>
          <w:rFonts w:hint="eastAsia"/>
          <w:lang w:eastAsia="zh-CN"/>
        </w:rPr>
        <w:t>B</w:t>
      </w:r>
      <w:r>
        <w:rPr>
          <w:rFonts w:hint="eastAsia"/>
          <w:lang w:eastAsia="zh-CN"/>
        </w:rPr>
        <w:t>、</w:t>
      </w:r>
      <w:r>
        <w:rPr>
          <w:rFonts w:hint="eastAsia"/>
          <w:lang w:eastAsia="zh-CN"/>
        </w:rPr>
        <w:t>C</w:t>
      </w:r>
      <w:r>
        <w:rPr>
          <w:rFonts w:hint="eastAsia"/>
          <w:lang w:eastAsia="zh-CN"/>
        </w:rPr>
        <w:t>和</w:t>
      </w:r>
      <w:r>
        <w:rPr>
          <w:rFonts w:hint="eastAsia"/>
          <w:lang w:eastAsia="zh-CN"/>
        </w:rPr>
        <w:t>D</w:t>
      </w:r>
      <w:r>
        <w:rPr>
          <w:rFonts w:hint="eastAsia"/>
          <w:lang w:eastAsia="zh-CN"/>
        </w:rPr>
        <w:t>的脚注</w:t>
      </w:r>
      <w:r>
        <w:rPr>
          <w:rFonts w:hint="eastAsia"/>
          <w:lang w:eastAsia="zh-CN"/>
        </w:rPr>
        <w:t>2</w:t>
      </w:r>
      <w:r>
        <w:rPr>
          <w:rFonts w:hint="eastAsia"/>
          <w:lang w:eastAsia="zh-CN"/>
        </w:rPr>
        <w:t>建议使用最新版的</w:t>
      </w:r>
      <w:r>
        <w:rPr>
          <w:lang w:eastAsia="zh-CN"/>
        </w:rPr>
        <w:t>ITU</w:t>
      </w:r>
      <w:r>
        <w:rPr>
          <w:lang w:eastAsia="zh-CN"/>
        </w:rPr>
        <w:noBreakHyphen/>
        <w:t>R SF.675</w:t>
      </w:r>
      <w:r>
        <w:rPr>
          <w:rFonts w:hint="eastAsia"/>
          <w:lang w:eastAsia="zh-CN"/>
        </w:rPr>
        <w:t>建议书计算最大功率谱密度。尤其是为确定不同类型载波的最大功率谱密度，它建议考虑占用一特定平均带宽的载波的</w:t>
      </w:r>
      <w:r>
        <w:rPr>
          <w:lang w:eastAsia="zh-CN"/>
        </w:rPr>
        <w:t>最大可能的数目</w:t>
      </w:r>
      <w:r>
        <w:rPr>
          <w:rFonts w:hint="eastAsia"/>
          <w:lang w:eastAsia="zh-CN"/>
        </w:rPr>
        <w:t>。</w:t>
      </w:r>
    </w:p>
    <w:p w:rsidR="00B94843" w:rsidRDefault="00B94843" w:rsidP="00B94843">
      <w:pPr>
        <w:ind w:firstLineChars="200" w:firstLine="480"/>
        <w:rPr>
          <w:lang w:eastAsia="zh-CN"/>
        </w:rPr>
      </w:pPr>
      <w:r>
        <w:rPr>
          <w:rFonts w:hint="eastAsia"/>
          <w:lang w:eastAsia="zh-CN"/>
        </w:rPr>
        <w:t>因此，主管部门使用</w:t>
      </w:r>
      <w:r>
        <w:rPr>
          <w:lang w:eastAsia="zh-CN"/>
        </w:rPr>
        <w:t>ITU</w:t>
      </w:r>
      <w:r>
        <w:rPr>
          <w:lang w:eastAsia="zh-CN"/>
        </w:rPr>
        <w:noBreakHyphen/>
        <w:t>R SF.675</w:t>
      </w:r>
      <w:r>
        <w:rPr>
          <w:rFonts w:hint="eastAsia"/>
          <w:lang w:eastAsia="zh-CN"/>
        </w:rPr>
        <w:t>建议书计算最大功率谱密度非常重要。</w:t>
      </w:r>
    </w:p>
    <w:p w:rsidR="00B94843" w:rsidRDefault="00B94843" w:rsidP="00B94843">
      <w:pPr>
        <w:ind w:firstLineChars="200" w:firstLine="480"/>
        <w:rPr>
          <w:lang w:eastAsia="zh-CN"/>
        </w:rPr>
      </w:pPr>
      <w:r>
        <w:rPr>
          <w:rFonts w:hint="eastAsia"/>
          <w:lang w:eastAsia="zh-CN"/>
        </w:rPr>
        <w:t>对于这一要求，无线电通信局已注意到，</w:t>
      </w:r>
      <w:r>
        <w:rPr>
          <w:rFonts w:hint="eastAsia"/>
          <w:lang w:eastAsia="zh-CN"/>
        </w:rPr>
        <w:t>SRS</w:t>
      </w:r>
      <w:r>
        <w:rPr>
          <w:rFonts w:hint="eastAsia"/>
          <w:lang w:eastAsia="zh-CN"/>
        </w:rPr>
        <w:t>数据库中的大量发射</w:t>
      </w:r>
      <w:r>
        <w:rPr>
          <w:lang w:eastAsia="zh-CN"/>
        </w:rPr>
        <w:t>(50</w:t>
      </w:r>
      <w:r>
        <w:rPr>
          <w:lang w:eastAsia="zh-CN"/>
        </w:rPr>
        <w:noBreakHyphen/>
        <w:t>60%)</w:t>
      </w:r>
      <w:r>
        <w:rPr>
          <w:rFonts w:hint="eastAsia"/>
          <w:lang w:eastAsia="zh-CN"/>
        </w:rPr>
        <w:t>的必要带宽小于平均带宽，这些发射的最大功率密度是基于占用平均带宽的单一载波。这与存在多个载波操作的实际系统矛盾，尤其是考虑到频率指配组带宽远超过上述情况中一个发射的必要带宽。</w:t>
      </w:r>
    </w:p>
    <w:p w:rsidR="00B94843" w:rsidRDefault="00B94843" w:rsidP="00B94843">
      <w:pPr>
        <w:ind w:firstLineChars="200" w:firstLine="480"/>
        <w:rPr>
          <w:lang w:eastAsia="zh-CN"/>
        </w:rPr>
      </w:pPr>
      <w:r>
        <w:rPr>
          <w:rFonts w:hint="eastAsia"/>
          <w:lang w:eastAsia="zh-CN"/>
        </w:rPr>
        <w:t>因此，无线电通信局遇到了以下困难。</w:t>
      </w:r>
    </w:p>
    <w:p w:rsidR="00B94843" w:rsidRDefault="00B94843" w:rsidP="0033099E">
      <w:pPr>
        <w:pStyle w:val="Headingb"/>
        <w:rPr>
          <w:lang w:eastAsia="zh-CN"/>
        </w:rPr>
      </w:pPr>
      <w:r>
        <w:rPr>
          <w:lang w:eastAsia="zh-CN"/>
        </w:rPr>
        <w:t>a)</w:t>
      </w:r>
      <w:r>
        <w:rPr>
          <w:lang w:eastAsia="zh-CN"/>
        </w:rPr>
        <w:tab/>
      </w:r>
      <w:r>
        <w:rPr>
          <w:rFonts w:hint="eastAsia"/>
          <w:lang w:eastAsia="zh-CN"/>
        </w:rPr>
        <w:t>第</w:t>
      </w:r>
      <w:r>
        <w:rPr>
          <w:rFonts w:hint="eastAsia"/>
          <w:lang w:eastAsia="zh-CN"/>
        </w:rPr>
        <w:t>21</w:t>
      </w:r>
      <w:r>
        <w:rPr>
          <w:rFonts w:hint="eastAsia"/>
          <w:lang w:eastAsia="zh-CN"/>
        </w:rPr>
        <w:t>条</w:t>
      </w:r>
      <w:r>
        <w:rPr>
          <w:rFonts w:hint="eastAsia"/>
          <w:lang w:eastAsia="zh-CN"/>
        </w:rPr>
        <w:t>PFD</w:t>
      </w:r>
      <w:r>
        <w:rPr>
          <w:rFonts w:hint="eastAsia"/>
          <w:lang w:eastAsia="zh-CN"/>
        </w:rPr>
        <w:t>的</w:t>
      </w:r>
      <w:r w:rsidR="0033099E">
        <w:rPr>
          <w:rFonts w:hint="eastAsia"/>
          <w:lang w:eastAsia="zh-CN"/>
        </w:rPr>
        <w:t>审查</w:t>
      </w:r>
    </w:p>
    <w:p w:rsidR="00B94843" w:rsidRDefault="00B94843" w:rsidP="0033099E">
      <w:pPr>
        <w:ind w:firstLineChars="200" w:firstLine="480"/>
        <w:rPr>
          <w:lang w:eastAsia="zh-CN"/>
        </w:rPr>
      </w:pPr>
      <w:r>
        <w:rPr>
          <w:rFonts w:hint="eastAsia"/>
          <w:lang w:eastAsia="zh-CN"/>
        </w:rPr>
        <w:t>现在对</w:t>
      </w:r>
      <w:r>
        <w:rPr>
          <w:rFonts w:hint="eastAsia"/>
          <w:lang w:eastAsia="zh-CN"/>
        </w:rPr>
        <w:t>PFD</w:t>
      </w:r>
      <w:r>
        <w:rPr>
          <w:rFonts w:hint="eastAsia"/>
          <w:lang w:eastAsia="zh-CN"/>
        </w:rPr>
        <w:t>的</w:t>
      </w:r>
      <w:r w:rsidR="0033099E">
        <w:rPr>
          <w:rFonts w:hint="eastAsia"/>
          <w:lang w:eastAsia="zh-CN"/>
        </w:rPr>
        <w:t>审查</w:t>
      </w:r>
      <w:r>
        <w:rPr>
          <w:rFonts w:hint="eastAsia"/>
          <w:lang w:eastAsia="zh-CN"/>
        </w:rPr>
        <w:t>中，对于载波必要带宽小于参照带宽的情况，将单一载波最大总峰值功率用于</w:t>
      </w:r>
      <w:r>
        <w:rPr>
          <w:rFonts w:hint="eastAsia"/>
          <w:lang w:eastAsia="zh-CN"/>
        </w:rPr>
        <w:t>PFD</w:t>
      </w:r>
      <w:r>
        <w:rPr>
          <w:rFonts w:hint="eastAsia"/>
          <w:lang w:eastAsia="zh-CN"/>
        </w:rPr>
        <w:t>的计算。由于不确定主管部门使用何种方法计算最大功率谱密度，最大功率谱密度没有用在此种情况的</w:t>
      </w:r>
      <w:r>
        <w:rPr>
          <w:rFonts w:hint="eastAsia"/>
          <w:lang w:eastAsia="zh-CN"/>
        </w:rPr>
        <w:t>PFD</w:t>
      </w:r>
      <w:r>
        <w:rPr>
          <w:rFonts w:hint="eastAsia"/>
          <w:lang w:eastAsia="zh-CN"/>
        </w:rPr>
        <w:t>计算。</w:t>
      </w:r>
    </w:p>
    <w:p w:rsidR="00B94843" w:rsidRDefault="00B94843" w:rsidP="00B94843">
      <w:pPr>
        <w:ind w:firstLineChars="200" w:firstLine="480"/>
        <w:rPr>
          <w:lang w:eastAsia="zh-CN"/>
        </w:rPr>
      </w:pPr>
      <w:r>
        <w:rPr>
          <w:rFonts w:hint="eastAsia"/>
          <w:lang w:eastAsia="zh-CN"/>
        </w:rPr>
        <w:t>但是，假设主管部门使用</w:t>
      </w:r>
      <w:r>
        <w:rPr>
          <w:lang w:eastAsia="zh-CN"/>
        </w:rPr>
        <w:t>ITU</w:t>
      </w:r>
      <w:r>
        <w:rPr>
          <w:lang w:eastAsia="zh-CN"/>
        </w:rPr>
        <w:noBreakHyphen/>
        <w:t>R SF.675</w:t>
      </w:r>
      <w:r>
        <w:rPr>
          <w:rFonts w:hint="eastAsia"/>
          <w:lang w:eastAsia="zh-CN"/>
        </w:rPr>
        <w:t>建议书中的方法计算申报资料中的功率谱密度值，无线电通信局认为在所有的情况下（载波必要带宽大于、等于或小于参照带宽）使用最大功率谱密度与参照带宽的乘积</w:t>
      </w:r>
      <w:r>
        <w:rPr>
          <w:lang w:eastAsia="zh-CN"/>
        </w:rPr>
        <w:t>计算</w:t>
      </w:r>
      <w:r>
        <w:rPr>
          <w:rFonts w:hint="eastAsia"/>
          <w:lang w:eastAsia="zh-CN"/>
        </w:rPr>
        <w:t>PFD</w:t>
      </w:r>
      <w:r>
        <w:rPr>
          <w:rFonts w:hint="eastAsia"/>
          <w:lang w:eastAsia="zh-CN"/>
        </w:rPr>
        <w:t>是合适的。</w:t>
      </w:r>
    </w:p>
    <w:p w:rsidR="00B94843" w:rsidRDefault="00B94843" w:rsidP="00B94843">
      <w:pPr>
        <w:ind w:firstLineChars="200" w:firstLine="480"/>
        <w:rPr>
          <w:lang w:eastAsia="zh-CN"/>
        </w:rPr>
      </w:pPr>
      <w:r>
        <w:rPr>
          <w:rFonts w:hint="eastAsia"/>
          <w:lang w:eastAsia="zh-CN"/>
        </w:rPr>
        <w:t>无线电通信局正寻求确认</w:t>
      </w:r>
      <w:r>
        <w:rPr>
          <w:rFonts w:hint="eastAsia"/>
          <w:lang w:eastAsia="zh-CN"/>
        </w:rPr>
        <w:t>PFD</w:t>
      </w:r>
      <w:r>
        <w:rPr>
          <w:rFonts w:hint="eastAsia"/>
          <w:lang w:eastAsia="zh-CN"/>
        </w:rPr>
        <w:t>计算方法的这一变化能否被接受。</w:t>
      </w:r>
    </w:p>
    <w:p w:rsidR="00B94843" w:rsidRPr="009A4592" w:rsidRDefault="00B94843" w:rsidP="00F74ABD">
      <w:pPr>
        <w:pStyle w:val="Headingb"/>
        <w:rPr>
          <w:rFonts w:ascii="Times New Roman" w:eastAsiaTheme="minorEastAsia" w:hAnsi="Times New Roman"/>
          <w:lang w:eastAsia="zh-CN"/>
        </w:rPr>
      </w:pPr>
      <w:r w:rsidRPr="009A4592">
        <w:rPr>
          <w:rFonts w:ascii="Times New Roman" w:eastAsiaTheme="minorEastAsia" w:hAnsi="Times New Roman"/>
          <w:lang w:eastAsia="zh-CN"/>
        </w:rPr>
        <w:t>b)</w:t>
      </w:r>
      <w:r w:rsidRPr="009A4592">
        <w:rPr>
          <w:rFonts w:ascii="Times New Roman" w:eastAsiaTheme="minorEastAsia" w:hAnsi="Times New Roman"/>
          <w:lang w:eastAsia="zh-CN"/>
        </w:rPr>
        <w:tab/>
      </w:r>
      <w:r w:rsidRPr="009A4592">
        <w:rPr>
          <w:rFonts w:ascii="Times New Roman" w:eastAsiaTheme="minorEastAsia" w:hAnsi="Times New Roman"/>
          <w:lang w:eastAsia="zh-CN"/>
        </w:rPr>
        <w:t>《无线电规则》第</w:t>
      </w:r>
      <w:r w:rsidRPr="009A4592">
        <w:rPr>
          <w:rFonts w:ascii="Times New Roman" w:eastAsiaTheme="minorEastAsia" w:hAnsi="Times New Roman"/>
          <w:lang w:eastAsia="zh-CN"/>
        </w:rPr>
        <w:t>11.32A</w:t>
      </w:r>
      <w:r w:rsidRPr="009A4592">
        <w:rPr>
          <w:rFonts w:ascii="Times New Roman" w:eastAsiaTheme="minorEastAsia" w:hAnsi="Times New Roman"/>
          <w:lang w:eastAsia="zh-CN"/>
        </w:rPr>
        <w:t>款</w:t>
      </w:r>
      <w:r w:rsidR="00F74ABD" w:rsidRPr="009A4592">
        <w:rPr>
          <w:rFonts w:ascii="Times New Roman" w:eastAsiaTheme="minorEastAsia" w:hAnsi="Times New Roman"/>
          <w:lang w:eastAsia="zh-CN"/>
        </w:rPr>
        <w:t>审查</w:t>
      </w:r>
      <w:r w:rsidRPr="009A4592">
        <w:rPr>
          <w:rFonts w:ascii="Times New Roman" w:eastAsiaTheme="minorEastAsia" w:hAnsi="Times New Roman"/>
          <w:lang w:eastAsia="zh-CN"/>
        </w:rPr>
        <w:t>中的</w:t>
      </w:r>
      <w:r w:rsidRPr="009A4592">
        <w:rPr>
          <w:rFonts w:ascii="Times New Roman" w:eastAsiaTheme="minorEastAsia" w:hAnsi="Times New Roman"/>
          <w:lang w:eastAsia="zh-CN"/>
        </w:rPr>
        <w:t>C/I</w:t>
      </w:r>
      <w:r w:rsidRPr="009A4592">
        <w:rPr>
          <w:rFonts w:ascii="Times New Roman" w:eastAsiaTheme="minorEastAsia" w:hAnsi="Times New Roman"/>
          <w:lang w:eastAsia="zh-CN"/>
        </w:rPr>
        <w:t>方法</w:t>
      </w:r>
    </w:p>
    <w:p w:rsidR="00B94843" w:rsidRPr="009A4592" w:rsidRDefault="00B94843" w:rsidP="00B94843">
      <w:pPr>
        <w:ind w:firstLineChars="200" w:firstLine="480"/>
        <w:rPr>
          <w:rFonts w:eastAsiaTheme="minorEastAsia"/>
          <w:lang w:eastAsia="zh-CN"/>
        </w:rPr>
      </w:pPr>
      <w:r w:rsidRPr="009A4592">
        <w:rPr>
          <w:rFonts w:eastAsiaTheme="minorEastAsia"/>
          <w:lang w:eastAsia="zh-CN"/>
        </w:rPr>
        <w:t>计算</w:t>
      </w:r>
      <w:r w:rsidRPr="00905B50">
        <w:rPr>
          <w:rFonts w:eastAsiaTheme="minorEastAsia"/>
          <w:lang w:eastAsia="zh-CN"/>
        </w:rPr>
        <w:t>C/I</w:t>
      </w:r>
      <w:r w:rsidRPr="009A4592">
        <w:rPr>
          <w:rFonts w:eastAsiaTheme="minorEastAsia"/>
          <w:lang w:eastAsia="zh-CN"/>
        </w:rPr>
        <w:t>时使用单一载波信号的总的最大峰值功率。若有用载波带宽大于干扰载波带宽，考虑到多个干扰载波进入有用载波带宽而使干扰增加，</w:t>
      </w:r>
      <w:r w:rsidRPr="00905B50">
        <w:rPr>
          <w:rFonts w:eastAsiaTheme="minorEastAsia"/>
          <w:lang w:eastAsia="zh-CN"/>
        </w:rPr>
        <w:t>C/I</w:t>
      </w:r>
      <w:r w:rsidRPr="009A4592">
        <w:rPr>
          <w:rFonts w:eastAsiaTheme="minorEastAsia"/>
          <w:lang w:eastAsia="zh-CN"/>
        </w:rPr>
        <w:t>的结果会做出调整。对于没有多载波操作的窄带载波，如</w:t>
      </w:r>
      <w:r w:rsidRPr="009A4592">
        <w:rPr>
          <w:rFonts w:eastAsiaTheme="minorEastAsia"/>
          <w:lang w:eastAsia="zh-CN"/>
        </w:rPr>
        <w:t>TT&amp;C</w:t>
      </w:r>
      <w:r w:rsidRPr="009A4592">
        <w:rPr>
          <w:rFonts w:eastAsiaTheme="minorEastAsia"/>
          <w:lang w:eastAsia="zh-CN"/>
        </w:rPr>
        <w:t>，乘以总的最大峰值功率可能会高估了干扰。</w:t>
      </w:r>
    </w:p>
    <w:p w:rsidR="00B94843" w:rsidRDefault="00B94843" w:rsidP="00B94843">
      <w:pPr>
        <w:ind w:firstLineChars="200" w:firstLine="480"/>
        <w:rPr>
          <w:lang w:eastAsia="zh-CN"/>
        </w:rPr>
      </w:pPr>
      <w:r>
        <w:rPr>
          <w:rFonts w:hint="eastAsia"/>
          <w:lang w:eastAsia="zh-CN"/>
        </w:rPr>
        <w:t>为避免高估频率指配组内的潜在的干扰载波数量，对于邻接的卫星带宽（</w:t>
      </w:r>
      <w:r>
        <w:rPr>
          <w:lang w:eastAsia="zh-CN"/>
        </w:rPr>
        <w:t>C.8.d.1</w:t>
      </w:r>
      <w:r>
        <w:rPr>
          <w:rFonts w:hint="eastAsia"/>
          <w:lang w:eastAsia="zh-CN"/>
        </w:rPr>
        <w:t>）总的最大峰包功率用于限定载波数量，如：</w:t>
      </w:r>
    </w:p>
    <w:p w:rsidR="00B94843" w:rsidRPr="00DB532F" w:rsidRDefault="00B94843" w:rsidP="00B94843">
      <w:pPr>
        <w:pStyle w:val="Equation"/>
        <w:ind w:firstLineChars="200" w:firstLine="480"/>
        <w:jc w:val="center"/>
        <w:rPr>
          <w:rFonts w:eastAsia="STKaiti"/>
          <w:lang w:eastAsia="zh-CN"/>
        </w:rPr>
      </w:pPr>
      <w:r w:rsidRPr="00DB532F">
        <w:rPr>
          <w:rFonts w:eastAsia="STKaiti"/>
          <w:lang w:eastAsia="zh-CN"/>
        </w:rPr>
        <w:t>载波数目</w:t>
      </w:r>
      <w:r w:rsidRPr="00DB532F">
        <w:rPr>
          <w:rFonts w:eastAsia="STKaiti"/>
          <w:lang w:eastAsia="zh-CN"/>
        </w:rPr>
        <w:t>*</w:t>
      </w:r>
      <w:r w:rsidRPr="00DB532F">
        <w:rPr>
          <w:rFonts w:eastAsia="STKaiti"/>
          <w:lang w:eastAsia="zh-CN"/>
        </w:rPr>
        <w:t>载波最大峰值功率</w:t>
      </w:r>
      <w:r w:rsidRPr="00DB532F">
        <w:rPr>
          <w:rFonts w:eastAsia="STKaiti"/>
          <w:lang w:eastAsia="zh-CN"/>
        </w:rPr>
        <w:t>≤P</w:t>
      </w:r>
      <w:r w:rsidRPr="00F32987">
        <w:rPr>
          <w:rFonts w:eastAsia="STKaiti"/>
          <w:vertAlign w:val="subscript"/>
          <w:lang w:eastAsia="zh-CN"/>
        </w:rPr>
        <w:t>c.8.d.1</w:t>
      </w:r>
    </w:p>
    <w:p w:rsidR="00B94843" w:rsidRDefault="00B94843" w:rsidP="00B94843">
      <w:pPr>
        <w:ind w:firstLineChars="200" w:firstLine="480"/>
        <w:rPr>
          <w:lang w:eastAsia="zh-CN"/>
        </w:rPr>
      </w:pPr>
      <w:r>
        <w:rPr>
          <w:rFonts w:hint="eastAsia"/>
          <w:lang w:eastAsia="zh-CN"/>
        </w:rPr>
        <w:t>然而，由于类似的限制地球站发射的集总峰值功率的附录</w:t>
      </w:r>
      <w:r>
        <w:rPr>
          <w:rFonts w:hint="eastAsia"/>
          <w:lang w:eastAsia="zh-CN"/>
        </w:rPr>
        <w:t>4</w:t>
      </w:r>
      <w:r>
        <w:rPr>
          <w:rFonts w:hint="eastAsia"/>
          <w:lang w:eastAsia="zh-CN"/>
        </w:rPr>
        <w:t>数据项（</w:t>
      </w:r>
      <w:r>
        <w:rPr>
          <w:lang w:eastAsia="zh-CN"/>
        </w:rPr>
        <w:t>C.8.g.1</w:t>
      </w:r>
      <w:r>
        <w:rPr>
          <w:rFonts w:hint="eastAsia"/>
          <w:lang w:eastAsia="zh-CN"/>
        </w:rPr>
        <w:t>）不是强制性信息，且主管部门不提交这一数据，现在这一机制不能用于上行计算。因此，潜在干扰可能会被高估，尤其是输入</w:t>
      </w:r>
      <w:r>
        <w:rPr>
          <w:rFonts w:hint="eastAsia"/>
          <w:lang w:eastAsia="zh-CN"/>
        </w:rPr>
        <w:t>TT&amp;C</w:t>
      </w:r>
      <w:r>
        <w:rPr>
          <w:rFonts w:hint="eastAsia"/>
          <w:lang w:eastAsia="zh-CN"/>
        </w:rPr>
        <w:t>指配相关的情况下。</w:t>
      </w:r>
    </w:p>
    <w:p w:rsidR="00B94843" w:rsidRDefault="00B94843" w:rsidP="00B94843">
      <w:pPr>
        <w:ind w:firstLineChars="200" w:firstLine="480"/>
        <w:rPr>
          <w:lang w:eastAsia="zh-CN"/>
        </w:rPr>
      </w:pPr>
      <w:r>
        <w:rPr>
          <w:rFonts w:hint="eastAsia"/>
          <w:lang w:eastAsia="zh-CN"/>
        </w:rPr>
        <w:lastRenderedPageBreak/>
        <w:t>为应对这一情况，建议如下：</w:t>
      </w:r>
    </w:p>
    <w:p w:rsidR="00B94843" w:rsidRPr="00BC47C8" w:rsidRDefault="00B94843" w:rsidP="00B94843">
      <w:pPr>
        <w:pStyle w:val="enumlev1"/>
        <w:rPr>
          <w:lang w:eastAsia="zh-CN"/>
        </w:rPr>
      </w:pPr>
      <w:r w:rsidRPr="00DA0E02">
        <w:rPr>
          <w:lang w:val="en-US" w:eastAsia="zh-CN"/>
        </w:rPr>
        <w:t>–</w:t>
      </w:r>
      <w:r w:rsidRPr="00954F87">
        <w:rPr>
          <w:lang w:val="en-US" w:eastAsia="zh-CN"/>
        </w:rPr>
        <w:tab/>
      </w:r>
      <w:r w:rsidRPr="00BC47C8">
        <w:rPr>
          <w:rFonts w:hint="eastAsia"/>
          <w:lang w:eastAsia="zh-CN"/>
        </w:rPr>
        <w:t>对于（有用载波与干扰载波的）重叠带宽，使用干扰信号最大功率谱密度与重叠带宽的</w:t>
      </w:r>
      <w:r w:rsidRPr="00BC47C8">
        <w:rPr>
          <w:lang w:eastAsia="zh-CN"/>
        </w:rPr>
        <w:t>乘积</w:t>
      </w:r>
      <w:r w:rsidRPr="00BC47C8">
        <w:rPr>
          <w:rFonts w:hint="eastAsia"/>
          <w:lang w:eastAsia="zh-CN"/>
        </w:rPr>
        <w:t>。对于重叠带宽大于平均带宽的情况，由于</w:t>
      </w:r>
      <w:r w:rsidRPr="00BC47C8">
        <w:rPr>
          <w:lang w:eastAsia="zh-CN"/>
        </w:rPr>
        <w:t>Rec. SF. 675</w:t>
      </w:r>
      <w:r w:rsidRPr="00BC47C8">
        <w:rPr>
          <w:rFonts w:hint="eastAsia"/>
          <w:lang w:eastAsia="zh-CN"/>
        </w:rPr>
        <w:t>的方法只适用于平均带宽，这也可能会导致高估干扰。</w:t>
      </w:r>
    </w:p>
    <w:p w:rsidR="00B94843" w:rsidRPr="00BC47C8" w:rsidRDefault="00B94843" w:rsidP="00B94843">
      <w:pPr>
        <w:pStyle w:val="enumlev1"/>
        <w:rPr>
          <w:lang w:eastAsia="zh-CN"/>
        </w:rPr>
      </w:pPr>
      <w:r w:rsidRPr="00DA0E02">
        <w:rPr>
          <w:lang w:val="en-US" w:eastAsia="zh-CN"/>
        </w:rPr>
        <w:t>–</w:t>
      </w:r>
      <w:r w:rsidRPr="00954F87">
        <w:rPr>
          <w:lang w:val="en-US" w:eastAsia="zh-CN"/>
        </w:rPr>
        <w:tab/>
      </w:r>
      <w:r w:rsidRPr="00BC47C8">
        <w:rPr>
          <w:rFonts w:hint="eastAsia"/>
          <w:lang w:eastAsia="zh-CN"/>
        </w:rPr>
        <w:t>修改附录</w:t>
      </w:r>
      <w:r w:rsidRPr="00BC47C8">
        <w:rPr>
          <w:rFonts w:hint="eastAsia"/>
          <w:lang w:eastAsia="zh-CN"/>
        </w:rPr>
        <w:t>4</w:t>
      </w:r>
      <w:r w:rsidRPr="00BC47C8">
        <w:rPr>
          <w:rFonts w:hint="eastAsia"/>
          <w:lang w:eastAsia="zh-CN"/>
        </w:rPr>
        <w:t>中</w:t>
      </w:r>
      <w:r w:rsidRPr="00BC47C8">
        <w:rPr>
          <w:lang w:eastAsia="zh-CN"/>
        </w:rPr>
        <w:t>C.8.g.1</w:t>
      </w:r>
      <w:r w:rsidRPr="00BC47C8">
        <w:rPr>
          <w:rFonts w:hint="eastAsia"/>
          <w:lang w:eastAsia="zh-CN"/>
        </w:rPr>
        <w:t>、</w:t>
      </w:r>
      <w:r w:rsidRPr="00BC47C8">
        <w:rPr>
          <w:lang w:eastAsia="zh-CN"/>
        </w:rPr>
        <w:t>C.8.g.2</w:t>
      </w:r>
      <w:r w:rsidRPr="00BC47C8">
        <w:rPr>
          <w:rFonts w:hint="eastAsia"/>
          <w:lang w:eastAsia="zh-CN"/>
        </w:rPr>
        <w:t>和</w:t>
      </w:r>
      <w:r w:rsidRPr="00BC47C8">
        <w:rPr>
          <w:lang w:eastAsia="zh-CN"/>
        </w:rPr>
        <w:t>C.8.g.3</w:t>
      </w:r>
      <w:r w:rsidRPr="00BC47C8">
        <w:rPr>
          <w:rFonts w:hint="eastAsia"/>
          <w:lang w:eastAsia="zh-CN"/>
        </w:rPr>
        <w:t>数据项，使之成为强制性信息。</w:t>
      </w:r>
    </w:p>
    <w:p w:rsidR="00B94843" w:rsidRDefault="00B94843" w:rsidP="00B94843">
      <w:pPr>
        <w:pStyle w:val="enumlev1"/>
        <w:rPr>
          <w:lang w:eastAsia="zh-CN"/>
        </w:rPr>
      </w:pPr>
      <w:r w:rsidRPr="00DA0E02">
        <w:rPr>
          <w:lang w:val="en-US" w:eastAsia="zh-CN"/>
        </w:rPr>
        <w:t>–</w:t>
      </w:r>
      <w:r w:rsidRPr="00954F87">
        <w:rPr>
          <w:lang w:val="en-US" w:eastAsia="zh-CN"/>
        </w:rPr>
        <w:tab/>
      </w:r>
      <w:r w:rsidRPr="00BC47C8">
        <w:rPr>
          <w:rFonts w:hint="eastAsia"/>
          <w:lang w:eastAsia="zh-CN"/>
        </w:rPr>
        <w:t>在有用载波带宽超过干扰载波带宽的情况下，考虑到重叠带宽可能小于干扰组带宽</w:t>
      </w:r>
      <w:r w:rsidRPr="00BC47C8">
        <w:rPr>
          <w:lang w:eastAsia="zh-CN"/>
        </w:rPr>
        <w:t>(</w:t>
      </w:r>
      <m:oMath>
        <m:sSub>
          <m:sSubPr>
            <m:ctrlPr>
              <w:rPr>
                <w:rFonts w:ascii="Cambria Math" w:hAnsi="Cambria Math"/>
              </w:rPr>
            </m:ctrlPr>
          </m:sSubPr>
          <m:e>
            <m:r>
              <w:rPr>
                <w:rFonts w:ascii="Cambria Math" w:hAnsi="Cambria Math"/>
                <w:lang w:eastAsia="zh-CN"/>
              </w:rPr>
              <m:t>B</m:t>
            </m:r>
          </m:e>
          <m:sub>
            <m:r>
              <w:rPr>
                <w:rFonts w:ascii="Cambria Math" w:hAnsi="Cambria Math"/>
                <w:lang w:eastAsia="zh-CN"/>
              </w:rPr>
              <m:t>Group</m:t>
            </m:r>
          </m:sub>
        </m:sSub>
      </m:oMath>
      <w:r w:rsidRPr="00BC47C8">
        <w:rPr>
          <w:lang w:eastAsia="zh-CN"/>
        </w:rPr>
        <w:t>)</w:t>
      </w:r>
      <w:r w:rsidRPr="00BC47C8">
        <w:rPr>
          <w:rFonts w:hint="eastAsia"/>
          <w:lang w:eastAsia="zh-CN"/>
        </w:rPr>
        <w:t>，因此干扰载波的数量应会相应减少，应该调整限制邻接的卫星带宽总峰包功率</w:t>
      </w:r>
      <w:r w:rsidRPr="00BC47C8">
        <w:rPr>
          <w:lang w:eastAsia="zh-CN"/>
        </w:rPr>
        <w:t>(C.8.d.1)</w:t>
      </w:r>
      <w:r w:rsidRPr="00BC47C8">
        <w:rPr>
          <w:rFonts w:hint="eastAsia"/>
          <w:lang w:eastAsia="zh-CN"/>
        </w:rPr>
        <w:t>或地球站发射的集总峰值功率</w:t>
      </w:r>
      <w:r>
        <w:rPr>
          <w:rFonts w:hint="eastAsia"/>
          <w:lang w:eastAsia="zh-CN"/>
        </w:rPr>
        <w:t>（</w:t>
      </w:r>
      <w:r w:rsidRPr="00BC47C8">
        <w:rPr>
          <w:lang w:eastAsia="zh-CN"/>
        </w:rPr>
        <w:t>C.8.g.1</w:t>
      </w:r>
      <w:r>
        <w:rPr>
          <w:rFonts w:hint="eastAsia"/>
          <w:lang w:eastAsia="zh-CN"/>
        </w:rPr>
        <w:t>）</w:t>
      </w:r>
      <w:r w:rsidRPr="00BC47C8">
        <w:rPr>
          <w:rFonts w:hint="eastAsia"/>
          <w:lang w:eastAsia="zh-CN"/>
        </w:rPr>
        <w:t>：</w:t>
      </w:r>
    </w:p>
    <w:p w:rsidR="00B94843" w:rsidRPr="004B69C8" w:rsidRDefault="00344099" w:rsidP="00B94843">
      <w:pPr>
        <w:pStyle w:val="Equation"/>
      </w:pPr>
      <m:oMathPara>
        <m:oMath>
          <m:sSub>
            <m:sSubPr>
              <m:ctrlPr>
                <w:rPr>
                  <w:rFonts w:ascii="Cambria Math" w:hAnsi="Cambria Math"/>
                </w:rPr>
              </m:ctrlPr>
            </m:sSubPr>
            <m:e>
              <m:r>
                <w:rPr>
                  <w:rFonts w:ascii="Cambria Math" w:hAnsi="Cambria Math"/>
                </w:rPr>
                <m:t>P</m:t>
              </m:r>
            </m:e>
            <m:sub>
              <m:r>
                <w:rPr>
                  <w:rFonts w:ascii="Cambria Math" w:hAnsi="Cambria Math"/>
                </w:rPr>
                <m:t>Total</m:t>
              </m:r>
              <m:r>
                <m:rPr>
                  <m:sty m:val="p"/>
                </m:rPr>
                <w:rPr>
                  <w:rFonts w:ascii="Cambria Math" w:hAnsi="Cambria Math"/>
                </w:rPr>
                <m:t>.</m:t>
              </m:r>
              <m:r>
                <w:rPr>
                  <w:rFonts w:ascii="Cambria Math" w:hAnsi="Cambria Math"/>
                </w:rPr>
                <m:t>adj</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C</m:t>
              </m:r>
              <m:r>
                <m:rPr>
                  <m:sty m:val="p"/>
                </m:rPr>
                <w:rPr>
                  <w:rFonts w:ascii="Cambria Math" w:hAnsi="Cambria Math"/>
                </w:rPr>
                <m:t>.8.</m:t>
              </m:r>
              <m:r>
                <w:rPr>
                  <w:rFonts w:ascii="Cambria Math" w:hAnsi="Cambria Math"/>
                </w:rPr>
                <m:t>d</m:t>
              </m:r>
              <m:r>
                <m:rPr>
                  <m:sty m:val="p"/>
                </m:rPr>
                <w:rPr>
                  <w:rFonts w:ascii="Cambria Math" w:hAnsi="Cambria Math"/>
                </w:rPr>
                <m:t xml:space="preserve">.1 </m:t>
              </m:r>
              <m:r>
                <w:rPr>
                  <w:rFonts w:ascii="Cambria Math" w:hAnsi="Cambria Math"/>
                </w:rPr>
                <m:t>or</m:t>
              </m:r>
              <m:r>
                <m:rPr>
                  <m:sty m:val="p"/>
                </m:rPr>
                <w:rPr>
                  <w:rFonts w:ascii="Cambria Math" w:hAnsi="Cambria Math"/>
                </w:rPr>
                <m:t xml:space="preserve"> </m:t>
              </m:r>
              <m:r>
                <w:rPr>
                  <w:rFonts w:ascii="Cambria Math" w:hAnsi="Cambria Math"/>
                </w:rPr>
                <m:t>C</m:t>
              </m:r>
              <m:r>
                <m:rPr>
                  <m:sty m:val="p"/>
                </m:rPr>
                <w:rPr>
                  <w:rFonts w:ascii="Cambria Math" w:hAnsi="Cambria Math"/>
                </w:rPr>
                <m:t>.8.</m:t>
              </m:r>
              <m:r>
                <w:rPr>
                  <w:rFonts w:ascii="Cambria Math" w:hAnsi="Cambria Math"/>
                </w:rPr>
                <m:t>g</m:t>
              </m:r>
              <m:r>
                <m:rPr>
                  <m:sty m:val="p"/>
                </m:rPr>
                <w:rPr>
                  <w:rFonts w:ascii="Cambria Math" w:hAnsi="Cambria Math"/>
                </w:rPr>
                <m:t>,1</m:t>
              </m:r>
            </m:sub>
          </m:sSub>
          <m:r>
            <m:rPr>
              <m:sty m:val="p"/>
            </m:rPr>
            <w:rPr>
              <w:rFonts w:ascii="Cambria Math" w:hAnsi="Cambria Math"/>
            </w:rPr>
            <m:t>+10log⁡</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B</m:t>
                      </m:r>
                    </m:e>
                    <m:sub>
                      <m:r>
                        <w:rPr>
                          <w:rFonts w:ascii="Cambria Math" w:hAnsi="Cambria Math"/>
                        </w:rPr>
                        <m:t>Overlap</m:t>
                      </m:r>
                    </m:sub>
                  </m:sSub>
                </m:num>
                <m:den>
                  <m:sSub>
                    <m:sSubPr>
                      <m:ctrlPr>
                        <w:rPr>
                          <w:rFonts w:ascii="Cambria Math" w:hAnsi="Cambria Math"/>
                        </w:rPr>
                      </m:ctrlPr>
                    </m:sSubPr>
                    <m:e>
                      <m:r>
                        <w:rPr>
                          <w:rFonts w:ascii="Cambria Math" w:hAnsi="Cambria Math"/>
                        </w:rPr>
                        <m:t>B</m:t>
                      </m:r>
                    </m:e>
                    <m:sub>
                      <m:r>
                        <w:rPr>
                          <w:rFonts w:ascii="Cambria Math" w:hAnsi="Cambria Math"/>
                        </w:rPr>
                        <m:t>Group</m:t>
                      </m:r>
                    </m:sub>
                  </m:sSub>
                </m:den>
              </m:f>
            </m:e>
          </m:d>
        </m:oMath>
      </m:oMathPara>
    </w:p>
    <w:p w:rsidR="00B94843" w:rsidRDefault="00B94843" w:rsidP="0050793C">
      <w:pPr>
        <w:pStyle w:val="Headingb"/>
        <w:rPr>
          <w:lang w:eastAsia="zh-CN"/>
        </w:rPr>
      </w:pPr>
      <w:r>
        <w:rPr>
          <w:lang w:eastAsia="zh-CN"/>
        </w:rPr>
        <w:t>c)</w:t>
      </w:r>
      <w:r>
        <w:rPr>
          <w:lang w:eastAsia="zh-CN"/>
        </w:rPr>
        <w:tab/>
      </w:r>
      <w:r>
        <w:rPr>
          <w:rFonts w:hint="eastAsia"/>
          <w:lang w:eastAsia="zh-CN"/>
        </w:rPr>
        <w:t>《</w:t>
      </w:r>
      <w:r>
        <w:rPr>
          <w:lang w:eastAsia="zh-CN"/>
        </w:rPr>
        <w:t>无线电规则》</w:t>
      </w:r>
      <w:r>
        <w:rPr>
          <w:rFonts w:hint="eastAsia"/>
          <w:lang w:eastAsia="zh-CN"/>
        </w:rPr>
        <w:t>附录</w:t>
      </w:r>
      <w:r>
        <w:rPr>
          <w:rFonts w:hint="eastAsia"/>
          <w:lang w:eastAsia="zh-CN"/>
        </w:rPr>
        <w:t>30</w:t>
      </w:r>
      <w:r>
        <w:rPr>
          <w:rFonts w:hint="eastAsia"/>
          <w:lang w:eastAsia="zh-CN"/>
        </w:rPr>
        <w:t>第</w:t>
      </w:r>
      <w:r>
        <w:rPr>
          <w:rFonts w:hint="eastAsia"/>
          <w:lang w:eastAsia="zh-CN"/>
        </w:rPr>
        <w:t>7.1</w:t>
      </w:r>
      <w:r w:rsidR="0050793C">
        <w:rPr>
          <w:rFonts w:hint="eastAsia"/>
          <w:lang w:eastAsia="zh-CN"/>
        </w:rPr>
        <w:t>条</w:t>
      </w:r>
      <w:r>
        <w:rPr>
          <w:rFonts w:hint="eastAsia"/>
          <w:lang w:eastAsia="zh-CN"/>
        </w:rPr>
        <w:t>的</w:t>
      </w:r>
      <w:r w:rsidR="0050793C">
        <w:rPr>
          <w:rFonts w:hint="eastAsia"/>
          <w:lang w:eastAsia="zh-CN"/>
        </w:rPr>
        <w:t>审查</w:t>
      </w:r>
    </w:p>
    <w:p w:rsidR="00B94843" w:rsidRDefault="00B94843" w:rsidP="00B94843">
      <w:pPr>
        <w:ind w:firstLineChars="200" w:firstLine="480"/>
        <w:rPr>
          <w:lang w:eastAsia="zh-CN"/>
        </w:rPr>
      </w:pPr>
      <w:r>
        <w:rPr>
          <w:rFonts w:hint="eastAsia"/>
          <w:lang w:eastAsia="zh-CN"/>
        </w:rPr>
        <w:t>为确定非规划业务的一指配是否需要与规划的</w:t>
      </w:r>
      <w:r>
        <w:rPr>
          <w:rFonts w:hint="eastAsia"/>
          <w:lang w:eastAsia="zh-CN"/>
        </w:rPr>
        <w:t>BSS</w:t>
      </w:r>
      <w:r>
        <w:rPr>
          <w:rFonts w:hint="eastAsia"/>
          <w:lang w:eastAsia="zh-CN"/>
        </w:rPr>
        <w:t>指配协调，使用参照带宽为</w:t>
      </w:r>
      <w:r>
        <w:rPr>
          <w:rFonts w:hint="eastAsia"/>
          <w:lang w:eastAsia="zh-CN"/>
        </w:rPr>
        <w:t>27</w:t>
      </w:r>
      <w:r>
        <w:rPr>
          <w:lang w:eastAsia="zh-CN"/>
        </w:rPr>
        <w:t xml:space="preserve"> </w:t>
      </w:r>
      <w:r>
        <w:rPr>
          <w:rFonts w:hint="eastAsia"/>
          <w:lang w:eastAsia="zh-CN"/>
        </w:rPr>
        <w:t>MHz</w:t>
      </w:r>
      <w:r>
        <w:rPr>
          <w:rFonts w:hint="eastAsia"/>
          <w:lang w:eastAsia="zh-CN"/>
        </w:rPr>
        <w:t>的</w:t>
      </w:r>
      <w:r>
        <w:rPr>
          <w:rFonts w:hint="eastAsia"/>
          <w:lang w:eastAsia="zh-CN"/>
        </w:rPr>
        <w:t>PFD</w:t>
      </w:r>
      <w:r>
        <w:rPr>
          <w:rFonts w:hint="eastAsia"/>
          <w:lang w:eastAsia="zh-CN"/>
        </w:rPr>
        <w:t>限制的触发值。</w:t>
      </w:r>
    </w:p>
    <w:p w:rsidR="00B94843" w:rsidRDefault="00B94843" w:rsidP="00B94843">
      <w:pPr>
        <w:ind w:firstLineChars="200" w:firstLine="480"/>
        <w:rPr>
          <w:lang w:eastAsia="zh-CN"/>
        </w:rPr>
      </w:pPr>
      <w:r>
        <w:rPr>
          <w:rFonts w:hint="eastAsia"/>
          <w:lang w:eastAsia="zh-CN"/>
        </w:rPr>
        <w:t>无线电通信局将规划指配的</w:t>
      </w:r>
      <w:r>
        <w:rPr>
          <w:rFonts w:hint="eastAsia"/>
          <w:lang w:eastAsia="zh-CN"/>
        </w:rPr>
        <w:t>27</w:t>
      </w:r>
      <w:r>
        <w:rPr>
          <w:lang w:eastAsia="zh-CN"/>
        </w:rPr>
        <w:t xml:space="preserve"> </w:t>
      </w:r>
      <w:r>
        <w:rPr>
          <w:rFonts w:hint="eastAsia"/>
          <w:lang w:eastAsia="zh-CN"/>
        </w:rPr>
        <w:t>MHz</w:t>
      </w:r>
      <w:r>
        <w:rPr>
          <w:rFonts w:hint="eastAsia"/>
          <w:lang w:eastAsia="zh-CN"/>
        </w:rPr>
        <w:t>参照带宽内的非规划指配视为一个载波。干扰可能会被低估，尤其是对于</w:t>
      </w:r>
      <w:r>
        <w:rPr>
          <w:rFonts w:hint="eastAsia"/>
          <w:lang w:eastAsia="zh-CN"/>
        </w:rPr>
        <w:t>27</w:t>
      </w:r>
      <w:r>
        <w:rPr>
          <w:lang w:eastAsia="zh-CN"/>
        </w:rPr>
        <w:t xml:space="preserve"> </w:t>
      </w:r>
      <w:r>
        <w:rPr>
          <w:rFonts w:hint="eastAsia"/>
          <w:lang w:eastAsia="zh-CN"/>
        </w:rPr>
        <w:t>MHz</w:t>
      </w:r>
      <w:r>
        <w:rPr>
          <w:rFonts w:hint="eastAsia"/>
          <w:lang w:eastAsia="zh-CN"/>
        </w:rPr>
        <w:t>参照带宽内实际有多个窄带非规划载波的情况。</w:t>
      </w:r>
    </w:p>
    <w:p w:rsidR="00B94843" w:rsidRDefault="00B94843" w:rsidP="00B94843">
      <w:pPr>
        <w:ind w:firstLineChars="200" w:firstLine="480"/>
        <w:rPr>
          <w:lang w:eastAsia="zh-CN"/>
        </w:rPr>
      </w:pPr>
      <w:r>
        <w:rPr>
          <w:rFonts w:hint="eastAsia"/>
          <w:lang w:eastAsia="zh-CN"/>
        </w:rPr>
        <w:t>建议使用干扰载波的最大功率谱密度和与被干扰指配重叠的但不超过</w:t>
      </w:r>
      <w:r>
        <w:rPr>
          <w:rFonts w:hint="eastAsia"/>
          <w:lang w:eastAsia="zh-CN"/>
        </w:rPr>
        <w:t>27</w:t>
      </w:r>
      <w:r>
        <w:rPr>
          <w:lang w:eastAsia="zh-CN"/>
        </w:rPr>
        <w:t xml:space="preserve"> </w:t>
      </w:r>
      <w:r>
        <w:rPr>
          <w:rFonts w:hint="eastAsia"/>
          <w:lang w:eastAsia="zh-CN"/>
        </w:rPr>
        <w:t>MHz</w:t>
      </w:r>
      <w:r>
        <w:rPr>
          <w:rFonts w:hint="eastAsia"/>
          <w:lang w:eastAsia="zh-CN"/>
        </w:rPr>
        <w:t>的指配频率带宽的</w:t>
      </w:r>
      <w:r>
        <w:rPr>
          <w:lang w:eastAsia="zh-CN"/>
        </w:rPr>
        <w:t>乘积</w:t>
      </w:r>
      <w:r>
        <w:rPr>
          <w:rFonts w:hint="eastAsia"/>
          <w:lang w:eastAsia="zh-CN"/>
        </w:rPr>
        <w:t>。当该计算带宽超过干扰载波带宽时，有必要将产生的干扰功率限定为根据计算带宽调整过的邻接的卫星带宽内总的最大峰包功率。</w:t>
      </w:r>
    </w:p>
    <w:p w:rsidR="00B94843" w:rsidRDefault="00B94843" w:rsidP="00B94843">
      <w:pPr>
        <w:pStyle w:val="Headingb"/>
        <w:rPr>
          <w:lang w:eastAsia="zh-CN"/>
        </w:rPr>
      </w:pPr>
      <w:r>
        <w:rPr>
          <w:rFonts w:hint="eastAsia"/>
          <w:lang w:eastAsia="zh-CN"/>
        </w:rPr>
        <w:t>总结</w:t>
      </w:r>
    </w:p>
    <w:p w:rsidR="00B94843" w:rsidRDefault="00B94843" w:rsidP="00B94843">
      <w:pPr>
        <w:spacing w:after="240"/>
        <w:ind w:firstLineChars="200" w:firstLine="480"/>
        <w:rPr>
          <w:lang w:eastAsia="zh-CN"/>
        </w:rPr>
      </w:pPr>
      <w:r>
        <w:rPr>
          <w:rFonts w:hint="eastAsia"/>
          <w:lang w:eastAsia="zh-CN"/>
        </w:rPr>
        <w:t>所有主管部门应使用最新版的</w:t>
      </w:r>
      <w:r>
        <w:rPr>
          <w:lang w:eastAsia="zh-CN"/>
        </w:rPr>
        <w:t>ITU</w:t>
      </w:r>
      <w:r>
        <w:rPr>
          <w:lang w:eastAsia="zh-CN"/>
        </w:rPr>
        <w:noBreakHyphen/>
        <w:t>R SF.675</w:t>
      </w:r>
      <w:r>
        <w:rPr>
          <w:rFonts w:hint="eastAsia"/>
          <w:lang w:eastAsia="zh-CN"/>
        </w:rPr>
        <w:t>建议书计算每</w:t>
      </w:r>
      <w:r>
        <w:rPr>
          <w:rFonts w:hint="eastAsia"/>
          <w:lang w:eastAsia="zh-CN"/>
        </w:rPr>
        <w:t>Hz</w:t>
      </w:r>
      <w:r>
        <w:rPr>
          <w:rFonts w:hint="eastAsia"/>
          <w:lang w:eastAsia="zh-CN"/>
        </w:rPr>
        <w:t>的最大功率密度，如参照带宽的平均功率密度，以使建议的变更可以解决遇到的困难。</w:t>
      </w:r>
    </w:p>
    <w:tbl>
      <w:tblPr>
        <w:tblStyle w:val="TableGrid"/>
        <w:tblW w:w="0" w:type="auto"/>
        <w:tblLook w:val="04A0" w:firstRow="1" w:lastRow="0" w:firstColumn="1" w:lastColumn="0" w:noHBand="0" w:noVBand="1"/>
      </w:tblPr>
      <w:tblGrid>
        <w:gridCol w:w="9629"/>
      </w:tblGrid>
      <w:tr w:rsidR="00B94843" w:rsidTr="004D1021">
        <w:tc>
          <w:tcPr>
            <w:tcW w:w="9629" w:type="dxa"/>
          </w:tcPr>
          <w:p w:rsidR="00B94843" w:rsidRPr="00657B89" w:rsidRDefault="00B94843" w:rsidP="0050793C">
            <w:pPr>
              <w:ind w:firstLineChars="200" w:firstLine="480"/>
              <w:rPr>
                <w:rFonts w:eastAsiaTheme="minorEastAsia"/>
                <w:lang w:val="en-US" w:eastAsia="zh-CN"/>
              </w:rPr>
            </w:pPr>
            <w:r w:rsidRPr="00657B89">
              <w:rPr>
                <w:rFonts w:eastAsiaTheme="minorEastAsia"/>
                <w:lang w:eastAsia="zh-CN"/>
              </w:rPr>
              <w:t>因此，无线电通信局希望各主管部门注意此问题。大会</w:t>
            </w:r>
            <w:r w:rsidR="0050793C">
              <w:rPr>
                <w:rFonts w:eastAsiaTheme="minorEastAsia" w:hint="eastAsia"/>
                <w:lang w:eastAsia="zh-CN"/>
              </w:rPr>
              <w:t>或许</w:t>
            </w:r>
            <w:r w:rsidRPr="00657B89">
              <w:rPr>
                <w:rFonts w:eastAsiaTheme="minorEastAsia"/>
                <w:lang w:eastAsia="zh-CN"/>
              </w:rPr>
              <w:t>希望重新</w:t>
            </w:r>
            <w:r w:rsidR="0050793C">
              <w:rPr>
                <w:rFonts w:eastAsiaTheme="minorEastAsia" w:hint="eastAsia"/>
                <w:lang w:eastAsia="zh-CN"/>
              </w:rPr>
              <w:t>审议该</w:t>
            </w:r>
            <w:r w:rsidRPr="00657B89">
              <w:rPr>
                <w:rFonts w:eastAsiaTheme="minorEastAsia"/>
                <w:lang w:eastAsia="zh-CN"/>
              </w:rPr>
              <w:t>问题并</w:t>
            </w:r>
            <w:r w:rsidR="0050793C">
              <w:rPr>
                <w:rFonts w:eastAsiaTheme="minorEastAsia" w:hint="eastAsia"/>
                <w:lang w:eastAsia="zh-CN"/>
              </w:rPr>
              <w:t>在此方面加大工作力度或引入变革。</w:t>
            </w:r>
          </w:p>
        </w:tc>
      </w:tr>
    </w:tbl>
    <w:p w:rsidR="00B94843" w:rsidRDefault="00B94843" w:rsidP="00B94843">
      <w:pPr>
        <w:pStyle w:val="Heading5"/>
        <w:rPr>
          <w:lang w:eastAsia="zh-CN"/>
        </w:rPr>
      </w:pPr>
      <w:r>
        <w:rPr>
          <w:lang w:eastAsia="zh-CN"/>
        </w:rPr>
        <w:t>3.2.5.2.3</w:t>
      </w:r>
      <w:r>
        <w:rPr>
          <w:lang w:eastAsia="zh-CN"/>
        </w:rPr>
        <w:tab/>
      </w:r>
      <w:r>
        <w:rPr>
          <w:rFonts w:hint="eastAsia"/>
          <w:lang w:eastAsia="zh-CN"/>
        </w:rPr>
        <w:t>绝对卫星天线增益值低于</w:t>
      </w:r>
      <w:r>
        <w:rPr>
          <w:lang w:eastAsia="zh-CN"/>
        </w:rPr>
        <w:t>−10 dB</w:t>
      </w:r>
    </w:p>
    <w:p w:rsidR="00B94843" w:rsidRDefault="00B94843" w:rsidP="00B94843">
      <w:pPr>
        <w:ind w:firstLineChars="150" w:firstLine="360"/>
        <w:rPr>
          <w:lang w:eastAsia="zh-CN"/>
        </w:rPr>
      </w:pPr>
      <w:r>
        <w:rPr>
          <w:rFonts w:hint="eastAsia"/>
          <w:lang w:eastAsia="zh-CN"/>
        </w:rPr>
        <w:t>查证申报的卫星网络的技术特性时，无线电通信局已注意到很多主管部门已申报的覆盖区的天线增益等值线相对增益值非常低，使最小绝对天线增益值低于</w:t>
      </w:r>
      <w:r>
        <w:rPr>
          <w:lang w:eastAsia="zh-CN"/>
        </w:rPr>
        <w:t>−10 dBi</w:t>
      </w:r>
      <w:r>
        <w:rPr>
          <w:rFonts w:hint="eastAsia"/>
          <w:lang w:eastAsia="zh-CN"/>
        </w:rPr>
        <w:t>。由于天线增益值通常不低于</w:t>
      </w:r>
      <w:r>
        <w:rPr>
          <w:lang w:eastAsia="zh-CN"/>
        </w:rPr>
        <w:t>−10 dBi</w:t>
      </w:r>
      <w:r>
        <w:rPr>
          <w:rFonts w:hint="eastAsia"/>
          <w:lang w:eastAsia="zh-CN"/>
        </w:rPr>
        <w:t>，无线电通信局要求通知主管部门删除某些申报的天线增益等值线，以使最小绝对天线增益值不低于</w:t>
      </w:r>
      <w:r>
        <w:rPr>
          <w:lang w:eastAsia="zh-CN"/>
        </w:rPr>
        <w:t>−10 dBi</w:t>
      </w:r>
      <w:r>
        <w:rPr>
          <w:rFonts w:hint="eastAsia"/>
          <w:lang w:eastAsia="zh-CN"/>
        </w:rPr>
        <w:t>。</w:t>
      </w:r>
    </w:p>
    <w:p w:rsidR="00B94843" w:rsidRDefault="00B94843" w:rsidP="00B94843">
      <w:pPr>
        <w:spacing w:after="240"/>
        <w:ind w:firstLineChars="200" w:firstLine="480"/>
        <w:rPr>
          <w:lang w:eastAsia="zh-CN"/>
        </w:rPr>
      </w:pPr>
      <w:r>
        <w:rPr>
          <w:rFonts w:hint="eastAsia"/>
          <w:lang w:eastAsia="zh-CN"/>
        </w:rPr>
        <w:t>在回复无线电通信局的质询时，很多主管部门已经接受无线电通信局建议的行动。但是，很多主管部门仍然坚持维持已申报的天线等值线，因此人为地减少协调要求。</w:t>
      </w:r>
    </w:p>
    <w:tbl>
      <w:tblPr>
        <w:tblStyle w:val="TableGrid"/>
        <w:tblW w:w="0" w:type="auto"/>
        <w:tblLook w:val="04A0" w:firstRow="1" w:lastRow="0" w:firstColumn="1" w:lastColumn="0" w:noHBand="0" w:noVBand="1"/>
      </w:tblPr>
      <w:tblGrid>
        <w:gridCol w:w="9629"/>
      </w:tblGrid>
      <w:tr w:rsidR="00B94843" w:rsidTr="004D1021">
        <w:tc>
          <w:tcPr>
            <w:tcW w:w="9629" w:type="dxa"/>
          </w:tcPr>
          <w:p w:rsidR="00B94843" w:rsidRPr="00C50C0F" w:rsidRDefault="00B94843" w:rsidP="0050793C">
            <w:pPr>
              <w:ind w:firstLineChars="200" w:firstLine="480"/>
              <w:rPr>
                <w:rFonts w:eastAsiaTheme="minorEastAsia"/>
                <w:lang w:val="en-US" w:eastAsia="zh-CN"/>
              </w:rPr>
            </w:pPr>
            <w:r w:rsidRPr="00C50C0F">
              <w:rPr>
                <w:rFonts w:eastAsiaTheme="minorEastAsia"/>
                <w:lang w:eastAsia="zh-CN"/>
              </w:rPr>
              <w:t>大会</w:t>
            </w:r>
            <w:r w:rsidR="0050793C">
              <w:rPr>
                <w:rFonts w:eastAsiaTheme="minorEastAsia" w:hint="eastAsia"/>
                <w:lang w:eastAsia="zh-CN"/>
              </w:rPr>
              <w:t>或许</w:t>
            </w:r>
            <w:r w:rsidRPr="00C50C0F">
              <w:rPr>
                <w:rFonts w:eastAsiaTheme="minorEastAsia"/>
                <w:lang w:eastAsia="zh-CN"/>
              </w:rPr>
              <w:t>希望修订附录</w:t>
            </w:r>
            <w:r w:rsidRPr="00C50C0F">
              <w:rPr>
                <w:rFonts w:eastAsiaTheme="minorEastAsia"/>
                <w:b/>
                <w:bCs/>
                <w:lang w:eastAsia="zh-CN"/>
              </w:rPr>
              <w:t>4</w:t>
            </w:r>
            <w:r w:rsidRPr="00C50C0F">
              <w:rPr>
                <w:rFonts w:eastAsiaTheme="minorEastAsia"/>
                <w:szCs w:val="24"/>
                <w:lang w:eastAsia="zh-CN"/>
              </w:rPr>
              <w:t>中</w:t>
            </w:r>
            <w:r w:rsidRPr="00C50C0F">
              <w:rPr>
                <w:rFonts w:eastAsiaTheme="minorEastAsia"/>
                <w:szCs w:val="24"/>
                <w:lang w:eastAsia="zh-CN"/>
              </w:rPr>
              <w:t>B.3.b</w:t>
            </w:r>
            <w:r w:rsidRPr="00C50C0F">
              <w:rPr>
                <w:rFonts w:eastAsiaTheme="minorEastAsia"/>
                <w:szCs w:val="24"/>
                <w:lang w:eastAsia="zh-CN"/>
              </w:rPr>
              <w:t>数据项，以避免申报不实际的天线增益等值线。</w:t>
            </w:r>
          </w:p>
        </w:tc>
      </w:tr>
    </w:tbl>
    <w:p w:rsidR="00B94843" w:rsidRDefault="00B94843" w:rsidP="00B94843">
      <w:pPr>
        <w:pStyle w:val="Heading5"/>
        <w:rPr>
          <w:lang w:eastAsia="zh-CN"/>
        </w:rPr>
      </w:pPr>
      <w:r>
        <w:rPr>
          <w:lang w:eastAsia="zh-CN"/>
        </w:rPr>
        <w:t>3.2.5.2.4</w:t>
      </w:r>
      <w:r>
        <w:rPr>
          <w:lang w:eastAsia="zh-CN"/>
        </w:rPr>
        <w:tab/>
      </w:r>
      <w:r>
        <w:rPr>
          <w:rFonts w:hint="eastAsia"/>
          <w:lang w:eastAsia="zh-CN"/>
        </w:rPr>
        <w:t>附录</w:t>
      </w:r>
      <w:r>
        <w:rPr>
          <w:rFonts w:hint="eastAsia"/>
          <w:lang w:eastAsia="zh-CN"/>
        </w:rPr>
        <w:t>4</w:t>
      </w:r>
      <w:r>
        <w:rPr>
          <w:lang w:eastAsia="zh-CN"/>
        </w:rPr>
        <w:t xml:space="preserve"> C.11.a.</w:t>
      </w:r>
      <w:r>
        <w:rPr>
          <w:rFonts w:hint="eastAsia"/>
          <w:lang w:eastAsia="zh-CN"/>
        </w:rPr>
        <w:t>项中测试点的最大数量</w:t>
      </w:r>
    </w:p>
    <w:p w:rsidR="00B94843" w:rsidRDefault="00B94843" w:rsidP="00B94843">
      <w:pPr>
        <w:ind w:firstLineChars="200" w:firstLine="480"/>
        <w:rPr>
          <w:lang w:eastAsia="zh-CN"/>
        </w:rPr>
      </w:pPr>
      <w:r>
        <w:rPr>
          <w:rFonts w:hint="eastAsia"/>
          <w:lang w:eastAsia="zh-CN"/>
        </w:rPr>
        <w:t>根据附录</w:t>
      </w:r>
      <w:r w:rsidRPr="00653613">
        <w:rPr>
          <w:rFonts w:hint="eastAsia"/>
          <w:b/>
          <w:bCs/>
          <w:lang w:eastAsia="zh-CN"/>
        </w:rPr>
        <w:t>4</w:t>
      </w:r>
      <w:r>
        <w:rPr>
          <w:rFonts w:hint="eastAsia"/>
          <w:lang w:eastAsia="zh-CN"/>
        </w:rPr>
        <w:t>附件</w:t>
      </w:r>
      <w:r>
        <w:rPr>
          <w:rFonts w:hint="eastAsia"/>
          <w:lang w:eastAsia="zh-CN"/>
        </w:rPr>
        <w:t>2</w:t>
      </w:r>
      <w:r>
        <w:rPr>
          <w:rFonts w:hint="eastAsia"/>
          <w:lang w:eastAsia="zh-CN"/>
        </w:rPr>
        <w:t>中</w:t>
      </w:r>
      <w:r>
        <w:rPr>
          <w:lang w:eastAsia="zh-CN"/>
        </w:rPr>
        <w:t>C.11.a</w:t>
      </w:r>
      <w:r>
        <w:rPr>
          <w:rFonts w:hint="eastAsia"/>
          <w:lang w:eastAsia="zh-CN"/>
        </w:rPr>
        <w:t>项，附录</w:t>
      </w:r>
      <w:r>
        <w:rPr>
          <w:b/>
          <w:bCs/>
          <w:lang w:eastAsia="zh-CN"/>
        </w:rPr>
        <w:t>30</w:t>
      </w:r>
      <w:r>
        <w:rPr>
          <w:rFonts w:hint="eastAsia"/>
          <w:b/>
          <w:bCs/>
          <w:lang w:eastAsia="zh-CN"/>
        </w:rPr>
        <w:t>、</w:t>
      </w:r>
      <w:r>
        <w:rPr>
          <w:b/>
          <w:bCs/>
          <w:lang w:eastAsia="zh-CN"/>
        </w:rPr>
        <w:t>30A</w:t>
      </w:r>
      <w:r>
        <w:rPr>
          <w:rFonts w:hint="eastAsia"/>
          <w:lang w:eastAsia="zh-CN"/>
        </w:rPr>
        <w:t>和</w:t>
      </w:r>
      <w:r>
        <w:rPr>
          <w:b/>
          <w:bCs/>
          <w:lang w:eastAsia="zh-CN"/>
        </w:rPr>
        <w:t>30B</w:t>
      </w:r>
      <w:r>
        <w:rPr>
          <w:rFonts w:hint="eastAsia"/>
          <w:lang w:eastAsia="zh-CN"/>
        </w:rPr>
        <w:t>中</w:t>
      </w:r>
      <w:r w:rsidRPr="00192C90">
        <w:rPr>
          <w:rFonts w:hint="eastAsia"/>
          <w:lang w:eastAsia="zh-CN"/>
        </w:rPr>
        <w:t>网络的业务区</w:t>
      </w:r>
      <w:r>
        <w:rPr>
          <w:rFonts w:hint="eastAsia"/>
          <w:lang w:eastAsia="zh-CN"/>
        </w:rPr>
        <w:t>须最多包含</w:t>
      </w:r>
      <w:r>
        <w:rPr>
          <w:rFonts w:hint="eastAsia"/>
          <w:lang w:eastAsia="zh-CN"/>
        </w:rPr>
        <w:t>20</w:t>
      </w:r>
      <w:r>
        <w:rPr>
          <w:rFonts w:hint="eastAsia"/>
          <w:lang w:eastAsia="zh-CN"/>
        </w:rPr>
        <w:t>个测试点。考虑到最初的附录</w:t>
      </w:r>
      <w:r>
        <w:rPr>
          <w:b/>
          <w:bCs/>
          <w:lang w:eastAsia="zh-CN"/>
        </w:rPr>
        <w:t>30</w:t>
      </w:r>
      <w:r w:rsidRPr="00192C90">
        <w:rPr>
          <w:rFonts w:hint="eastAsia"/>
          <w:lang w:eastAsia="zh-CN"/>
        </w:rPr>
        <w:t>和</w:t>
      </w:r>
      <w:r>
        <w:rPr>
          <w:b/>
          <w:bCs/>
          <w:lang w:eastAsia="zh-CN"/>
        </w:rPr>
        <w:t>30A</w:t>
      </w:r>
      <w:r w:rsidRPr="00192C90">
        <w:rPr>
          <w:rFonts w:hint="eastAsia"/>
          <w:lang w:eastAsia="zh-CN"/>
        </w:rPr>
        <w:t>规划中的一个指配</w:t>
      </w:r>
      <w:r>
        <w:rPr>
          <w:rFonts w:hint="eastAsia"/>
          <w:lang w:eastAsia="zh-CN"/>
        </w:rPr>
        <w:t>或附录</w:t>
      </w:r>
      <w:r w:rsidRPr="00192C90">
        <w:rPr>
          <w:rFonts w:hint="eastAsia"/>
          <w:b/>
          <w:lang w:eastAsia="zh-CN"/>
        </w:rPr>
        <w:t>30B</w:t>
      </w:r>
      <w:r>
        <w:rPr>
          <w:rFonts w:hint="eastAsia"/>
          <w:lang w:eastAsia="zh-CN"/>
        </w:rPr>
        <w:t>规划中一个分配</w:t>
      </w:r>
      <w:r w:rsidRPr="00192C90">
        <w:rPr>
          <w:rFonts w:hint="eastAsia"/>
          <w:lang w:eastAsia="zh-CN"/>
        </w:rPr>
        <w:t>的</w:t>
      </w:r>
      <w:r>
        <w:rPr>
          <w:rFonts w:hint="eastAsia"/>
          <w:lang w:eastAsia="zh-CN"/>
        </w:rPr>
        <w:t>业务区限于国家领土，</w:t>
      </w:r>
      <w:r>
        <w:rPr>
          <w:rFonts w:hint="eastAsia"/>
          <w:lang w:eastAsia="zh-CN"/>
        </w:rPr>
        <w:t>20</w:t>
      </w:r>
      <w:r>
        <w:rPr>
          <w:rFonts w:hint="eastAsia"/>
          <w:lang w:eastAsia="zh-CN"/>
        </w:rPr>
        <w:t>个测试点一般被认为足以保护国家领土。但是，由于主管部门申报具有多国业务区的附加使用网络或附加系统，需要申报</w:t>
      </w:r>
      <w:r>
        <w:rPr>
          <w:rFonts w:hint="eastAsia"/>
          <w:lang w:eastAsia="zh-CN"/>
        </w:rPr>
        <w:t>20</w:t>
      </w:r>
      <w:r>
        <w:rPr>
          <w:rFonts w:hint="eastAsia"/>
          <w:lang w:eastAsia="zh-CN"/>
        </w:rPr>
        <w:t>个以上测试点以充分保护整个业务区。因此，</w:t>
      </w:r>
      <w:r>
        <w:rPr>
          <w:rFonts w:hint="eastAsia"/>
          <w:lang w:eastAsia="zh-CN"/>
        </w:rPr>
        <w:lastRenderedPageBreak/>
        <w:t>通知单中已包含同频段的多个重叠波束和</w:t>
      </w:r>
      <w:r>
        <w:rPr>
          <w:rFonts w:hint="eastAsia"/>
          <w:lang w:eastAsia="zh-CN"/>
        </w:rPr>
        <w:t>/</w:t>
      </w:r>
      <w:r>
        <w:rPr>
          <w:rFonts w:hint="eastAsia"/>
          <w:lang w:eastAsia="zh-CN"/>
        </w:rPr>
        <w:t>或每个波束多个相似的业务区。这使这些网络的结构更加复杂，数据库中重复出现几乎相同的数据，无线电通信局的审查需要很长的处理时间。</w:t>
      </w:r>
    </w:p>
    <w:p w:rsidR="00B94843" w:rsidRDefault="00B94843" w:rsidP="00B94843">
      <w:pPr>
        <w:spacing w:after="240"/>
        <w:ind w:firstLineChars="200" w:firstLine="480"/>
        <w:rPr>
          <w:lang w:eastAsia="zh-CN"/>
        </w:rPr>
      </w:pPr>
      <w:r>
        <w:rPr>
          <w:rFonts w:hint="eastAsia"/>
          <w:lang w:eastAsia="zh-CN"/>
        </w:rPr>
        <w:t>考虑到主管部门在一个业务区增加测试点数量的现行做法，目前的限制或许太严格。</w:t>
      </w:r>
    </w:p>
    <w:tbl>
      <w:tblPr>
        <w:tblStyle w:val="TableGrid"/>
        <w:tblW w:w="0" w:type="auto"/>
        <w:tblLook w:val="04A0" w:firstRow="1" w:lastRow="0" w:firstColumn="1" w:lastColumn="0" w:noHBand="0" w:noVBand="1"/>
      </w:tblPr>
      <w:tblGrid>
        <w:gridCol w:w="9629"/>
      </w:tblGrid>
      <w:tr w:rsidR="00B94843" w:rsidTr="004D1021">
        <w:tc>
          <w:tcPr>
            <w:tcW w:w="9629" w:type="dxa"/>
          </w:tcPr>
          <w:p w:rsidR="00B94843" w:rsidRPr="007D31A3" w:rsidRDefault="00B94843" w:rsidP="0050793C">
            <w:pPr>
              <w:ind w:firstLineChars="200" w:firstLine="480"/>
              <w:rPr>
                <w:rFonts w:eastAsiaTheme="minorEastAsia"/>
                <w:lang w:eastAsia="zh-CN"/>
              </w:rPr>
            </w:pPr>
            <w:r w:rsidRPr="007D31A3">
              <w:rPr>
                <w:rFonts w:eastAsiaTheme="minorEastAsia"/>
                <w:lang w:eastAsia="zh-CN"/>
              </w:rPr>
              <w:t>大会</w:t>
            </w:r>
            <w:r w:rsidR="0050793C">
              <w:rPr>
                <w:rFonts w:eastAsiaTheme="minorEastAsia" w:hint="eastAsia"/>
                <w:lang w:eastAsia="zh-CN"/>
              </w:rPr>
              <w:t>或许</w:t>
            </w:r>
            <w:r w:rsidRPr="007D31A3">
              <w:rPr>
                <w:rFonts w:eastAsiaTheme="minorEastAsia"/>
                <w:lang w:eastAsia="zh-CN"/>
              </w:rPr>
              <w:t>希望考虑增加</w:t>
            </w:r>
            <w:r w:rsidRPr="007D31A3">
              <w:rPr>
                <w:rFonts w:eastAsiaTheme="minorEastAsia"/>
                <w:lang w:eastAsia="zh-CN"/>
              </w:rPr>
              <w:t>C.11.a</w:t>
            </w:r>
            <w:r w:rsidRPr="007D31A3">
              <w:rPr>
                <w:rFonts w:eastAsiaTheme="minorEastAsia"/>
                <w:lang w:eastAsia="zh-CN"/>
              </w:rPr>
              <w:t>项中测试点的最大数量，或许由</w:t>
            </w:r>
            <w:r w:rsidRPr="007D31A3">
              <w:rPr>
                <w:rFonts w:eastAsiaTheme="minorEastAsia"/>
                <w:lang w:eastAsia="zh-CN"/>
              </w:rPr>
              <w:t>20</w:t>
            </w:r>
            <w:r w:rsidRPr="007D31A3">
              <w:rPr>
                <w:rFonts w:eastAsiaTheme="minorEastAsia"/>
                <w:lang w:eastAsia="zh-CN"/>
              </w:rPr>
              <w:t>个增加到</w:t>
            </w:r>
            <w:r w:rsidRPr="007D31A3">
              <w:rPr>
                <w:rFonts w:eastAsiaTheme="minorEastAsia"/>
                <w:lang w:eastAsia="zh-CN"/>
              </w:rPr>
              <w:t>100</w:t>
            </w:r>
            <w:r w:rsidRPr="007D31A3">
              <w:rPr>
                <w:rFonts w:eastAsiaTheme="minorEastAsia"/>
                <w:lang w:eastAsia="zh-CN"/>
              </w:rPr>
              <w:t>或</w:t>
            </w:r>
            <w:r w:rsidRPr="007D31A3">
              <w:rPr>
                <w:rFonts w:eastAsiaTheme="minorEastAsia"/>
                <w:lang w:eastAsia="zh-CN"/>
              </w:rPr>
              <w:t>200</w:t>
            </w:r>
            <w:r w:rsidRPr="007D31A3">
              <w:rPr>
                <w:rFonts w:eastAsiaTheme="minorEastAsia"/>
                <w:lang w:eastAsia="zh-CN"/>
              </w:rPr>
              <w:t>个。</w:t>
            </w:r>
          </w:p>
        </w:tc>
      </w:tr>
    </w:tbl>
    <w:p w:rsidR="00B94843" w:rsidRDefault="00B94843" w:rsidP="00B94843">
      <w:pPr>
        <w:spacing w:after="240"/>
        <w:ind w:firstLineChars="200" w:firstLine="480"/>
        <w:rPr>
          <w:lang w:eastAsia="zh-CN"/>
        </w:rPr>
      </w:pPr>
      <w:r>
        <w:rPr>
          <w:rFonts w:hint="eastAsia"/>
          <w:lang w:eastAsia="zh-CN"/>
        </w:rPr>
        <w:t>1983</w:t>
      </w:r>
      <w:r>
        <w:rPr>
          <w:rFonts w:hint="eastAsia"/>
          <w:lang w:eastAsia="zh-CN"/>
        </w:rPr>
        <w:t>年大会确定的附录</w:t>
      </w:r>
      <w:r w:rsidRPr="00B965B5">
        <w:rPr>
          <w:rFonts w:hint="eastAsia"/>
          <w:b/>
          <w:bCs/>
          <w:lang w:eastAsia="zh-CN"/>
        </w:rPr>
        <w:t>30</w:t>
      </w:r>
      <w:r>
        <w:rPr>
          <w:rFonts w:hint="eastAsia"/>
          <w:lang w:eastAsia="zh-CN"/>
        </w:rPr>
        <w:t>和</w:t>
      </w:r>
      <w:r w:rsidRPr="00B965B5">
        <w:rPr>
          <w:rFonts w:hint="eastAsia"/>
          <w:b/>
          <w:bCs/>
          <w:lang w:eastAsia="zh-CN"/>
        </w:rPr>
        <w:t>30A</w:t>
      </w:r>
      <w:r>
        <w:rPr>
          <w:rFonts w:hint="eastAsia"/>
          <w:lang w:eastAsia="zh-CN"/>
        </w:rPr>
        <w:t>中</w:t>
      </w:r>
      <w:r>
        <w:rPr>
          <w:rFonts w:hint="eastAsia"/>
          <w:lang w:eastAsia="zh-CN"/>
        </w:rPr>
        <w:t>1</w:t>
      </w:r>
      <w:r>
        <w:rPr>
          <w:rFonts w:hint="eastAsia"/>
          <w:lang w:eastAsia="zh-CN"/>
        </w:rPr>
        <w:t>区和</w:t>
      </w:r>
      <w:r>
        <w:rPr>
          <w:rFonts w:hint="eastAsia"/>
          <w:lang w:eastAsia="zh-CN"/>
        </w:rPr>
        <w:t>3</w:t>
      </w:r>
      <w:r>
        <w:rPr>
          <w:rFonts w:hint="eastAsia"/>
          <w:lang w:eastAsia="zh-CN"/>
        </w:rPr>
        <w:t>区的规划和</w:t>
      </w:r>
      <w:r>
        <w:rPr>
          <w:rFonts w:hint="eastAsia"/>
          <w:lang w:eastAsia="zh-CN"/>
        </w:rPr>
        <w:t>2</w:t>
      </w:r>
      <w:r>
        <w:rPr>
          <w:rFonts w:hint="eastAsia"/>
          <w:lang w:eastAsia="zh-CN"/>
        </w:rPr>
        <w:t>区规划中的指配，以及附录</w:t>
      </w:r>
      <w:r w:rsidRPr="00B965B5">
        <w:rPr>
          <w:rFonts w:hint="eastAsia"/>
          <w:b/>
          <w:bCs/>
          <w:lang w:eastAsia="zh-CN"/>
        </w:rPr>
        <w:t>30B</w:t>
      </w:r>
      <w:r>
        <w:rPr>
          <w:rFonts w:hint="eastAsia"/>
          <w:lang w:eastAsia="zh-CN"/>
        </w:rPr>
        <w:t>规划中的指配的测试点数量将不变。在</w:t>
      </w:r>
      <w:r>
        <w:rPr>
          <w:lang w:eastAsia="zh-CN"/>
        </w:rPr>
        <w:t>将</w:t>
      </w:r>
      <w:r>
        <w:rPr>
          <w:rFonts w:hint="eastAsia"/>
          <w:lang w:eastAsia="zh-CN"/>
        </w:rPr>
        <w:t>由分配转换成的指配恢复到附录</w:t>
      </w:r>
      <w:r w:rsidRPr="00B965B5">
        <w:rPr>
          <w:rFonts w:hint="eastAsia"/>
          <w:b/>
          <w:bCs/>
          <w:lang w:eastAsia="zh-CN"/>
        </w:rPr>
        <w:t>30B</w:t>
      </w:r>
      <w:r>
        <w:rPr>
          <w:rFonts w:hint="eastAsia"/>
          <w:lang w:eastAsia="zh-CN"/>
        </w:rPr>
        <w:t>规划时，通知主管部门可以为恢复的分配选择其领土范围内不超过</w:t>
      </w:r>
      <w:r>
        <w:rPr>
          <w:rFonts w:hint="eastAsia"/>
          <w:lang w:eastAsia="zh-CN"/>
        </w:rPr>
        <w:t>20</w:t>
      </w:r>
      <w:r>
        <w:rPr>
          <w:rFonts w:hint="eastAsia"/>
          <w:lang w:eastAsia="zh-CN"/>
        </w:rPr>
        <w:t>个测试点。</w:t>
      </w:r>
    </w:p>
    <w:tbl>
      <w:tblPr>
        <w:tblStyle w:val="TableGrid"/>
        <w:tblW w:w="0" w:type="auto"/>
        <w:tblLook w:val="04A0" w:firstRow="1" w:lastRow="0" w:firstColumn="1" w:lastColumn="0" w:noHBand="0" w:noVBand="1"/>
      </w:tblPr>
      <w:tblGrid>
        <w:gridCol w:w="9629"/>
      </w:tblGrid>
      <w:tr w:rsidR="00B94843" w:rsidTr="004D1021">
        <w:tc>
          <w:tcPr>
            <w:tcW w:w="9629" w:type="dxa"/>
          </w:tcPr>
          <w:p w:rsidR="00B94843" w:rsidRPr="008158DB" w:rsidRDefault="00B94843" w:rsidP="0050793C">
            <w:pPr>
              <w:ind w:firstLineChars="200" w:firstLine="480"/>
              <w:rPr>
                <w:rFonts w:eastAsiaTheme="minorEastAsia"/>
                <w:lang w:eastAsia="zh-CN"/>
              </w:rPr>
            </w:pPr>
            <w:r w:rsidRPr="008158DB">
              <w:rPr>
                <w:rFonts w:eastAsiaTheme="minorEastAsia"/>
                <w:lang w:eastAsia="zh-CN"/>
              </w:rPr>
              <w:t>大会</w:t>
            </w:r>
            <w:r w:rsidR="0050793C">
              <w:rPr>
                <w:rFonts w:eastAsiaTheme="minorEastAsia" w:hint="eastAsia"/>
                <w:lang w:eastAsia="zh-CN"/>
              </w:rPr>
              <w:t>或许</w:t>
            </w:r>
            <w:r w:rsidRPr="008158DB">
              <w:rPr>
                <w:rFonts w:eastAsiaTheme="minorEastAsia"/>
                <w:lang w:eastAsia="zh-CN"/>
              </w:rPr>
              <w:t>希望考虑</w:t>
            </w:r>
            <w:r w:rsidR="0050793C">
              <w:rPr>
                <w:rFonts w:eastAsiaTheme="minorEastAsia" w:hint="eastAsia"/>
                <w:lang w:eastAsia="zh-CN"/>
              </w:rPr>
              <w:t>将</w:t>
            </w:r>
            <w:r w:rsidRPr="008158DB">
              <w:rPr>
                <w:rFonts w:eastAsiaTheme="minorEastAsia"/>
                <w:lang w:eastAsia="zh-CN"/>
              </w:rPr>
              <w:t>恢复的分配测试点最大数量保持</w:t>
            </w:r>
            <w:r w:rsidR="0050793C">
              <w:rPr>
                <w:rFonts w:eastAsiaTheme="minorEastAsia" w:hint="eastAsia"/>
                <w:lang w:eastAsia="zh-CN"/>
              </w:rPr>
              <w:t>在</w:t>
            </w:r>
            <w:r w:rsidRPr="008158DB">
              <w:rPr>
                <w:rFonts w:eastAsiaTheme="minorEastAsia"/>
                <w:lang w:eastAsia="zh-CN"/>
              </w:rPr>
              <w:t>20</w:t>
            </w:r>
            <w:r w:rsidRPr="008158DB">
              <w:rPr>
                <w:rFonts w:eastAsiaTheme="minorEastAsia"/>
                <w:lang w:eastAsia="zh-CN"/>
              </w:rPr>
              <w:t>个不变。</w:t>
            </w:r>
          </w:p>
        </w:tc>
      </w:tr>
    </w:tbl>
    <w:p w:rsidR="00B94843" w:rsidRDefault="00B94843" w:rsidP="00B94843">
      <w:pPr>
        <w:pStyle w:val="Heading5"/>
        <w:rPr>
          <w:lang w:eastAsia="zh-CN"/>
        </w:rPr>
      </w:pPr>
      <w:r>
        <w:rPr>
          <w:lang w:eastAsia="zh-CN"/>
        </w:rPr>
        <w:t>3.2.5.2.5</w:t>
      </w:r>
      <w:r>
        <w:rPr>
          <w:lang w:eastAsia="zh-CN"/>
        </w:rPr>
        <w:tab/>
      </w:r>
      <w:r>
        <w:rPr>
          <w:rFonts w:hint="eastAsia"/>
          <w:lang w:eastAsia="zh-CN"/>
        </w:rPr>
        <w:t>附录</w:t>
      </w:r>
      <w:r>
        <w:rPr>
          <w:rFonts w:hint="eastAsia"/>
          <w:lang w:eastAsia="zh-CN"/>
        </w:rPr>
        <w:t>30B</w:t>
      </w:r>
      <w:r>
        <w:rPr>
          <w:rFonts w:hint="eastAsia"/>
          <w:lang w:eastAsia="zh-CN"/>
        </w:rPr>
        <w:t>通知资料功率特性的提交</w:t>
      </w:r>
    </w:p>
    <w:p w:rsidR="00B94843" w:rsidRDefault="00B94843" w:rsidP="00B94843">
      <w:pPr>
        <w:ind w:firstLineChars="200" w:firstLine="480"/>
        <w:rPr>
          <w:sz w:val="22"/>
          <w:lang w:eastAsia="zh-CN"/>
        </w:rPr>
      </w:pPr>
      <w:r>
        <w:rPr>
          <w:rFonts w:hint="eastAsia"/>
          <w:lang w:eastAsia="zh-CN"/>
        </w:rPr>
        <w:t>根据附录</w:t>
      </w:r>
      <w:r w:rsidRPr="007C0875">
        <w:rPr>
          <w:rFonts w:hint="eastAsia"/>
          <w:b/>
          <w:bCs/>
          <w:lang w:eastAsia="zh-CN"/>
        </w:rPr>
        <w:t>4</w:t>
      </w:r>
      <w:r>
        <w:rPr>
          <w:rFonts w:hint="eastAsia"/>
          <w:lang w:eastAsia="zh-CN"/>
        </w:rPr>
        <w:t>，</w:t>
      </w:r>
      <w:r>
        <w:rPr>
          <w:lang w:eastAsia="zh-CN"/>
        </w:rPr>
        <w:t>C.7.a</w:t>
      </w:r>
      <w:r>
        <w:rPr>
          <w:rFonts w:hint="eastAsia"/>
          <w:lang w:eastAsia="zh-CN"/>
        </w:rPr>
        <w:t>数据项要求根据附录</w:t>
      </w:r>
      <w:r w:rsidRPr="00FA02A2">
        <w:rPr>
          <w:rFonts w:hint="eastAsia"/>
          <w:b/>
          <w:bCs/>
          <w:lang w:eastAsia="zh-CN"/>
        </w:rPr>
        <w:t>30B</w:t>
      </w:r>
      <w:r>
        <w:rPr>
          <w:rFonts w:hint="eastAsia"/>
          <w:lang w:eastAsia="zh-CN"/>
        </w:rPr>
        <w:t>第</w:t>
      </w:r>
      <w:r>
        <w:rPr>
          <w:rFonts w:hint="eastAsia"/>
          <w:lang w:eastAsia="zh-CN"/>
        </w:rPr>
        <w:t>8</w:t>
      </w:r>
      <w:r>
        <w:rPr>
          <w:rFonts w:hint="eastAsia"/>
          <w:lang w:eastAsia="zh-CN"/>
        </w:rPr>
        <w:t>条提交的通知须包含每个载波的必要带宽和发射类别。因此，应允许根据附录</w:t>
      </w:r>
      <w:r w:rsidRPr="007C0875">
        <w:rPr>
          <w:rFonts w:hint="eastAsia"/>
          <w:b/>
          <w:bCs/>
          <w:lang w:eastAsia="zh-CN"/>
        </w:rPr>
        <w:t>30B</w:t>
      </w:r>
      <w:r>
        <w:rPr>
          <w:rFonts w:hint="eastAsia"/>
          <w:lang w:eastAsia="zh-CN"/>
        </w:rPr>
        <w:t>第</w:t>
      </w:r>
      <w:r>
        <w:rPr>
          <w:rFonts w:hint="eastAsia"/>
          <w:lang w:eastAsia="zh-CN"/>
        </w:rPr>
        <w:t>8</w:t>
      </w:r>
      <w:r>
        <w:rPr>
          <w:rFonts w:hint="eastAsia"/>
          <w:lang w:eastAsia="zh-CN"/>
        </w:rPr>
        <w:t>条提交的通知包括每个载波类型的最大功率密度值，如</w:t>
      </w:r>
      <w:r>
        <w:rPr>
          <w:lang w:eastAsia="zh-CN"/>
        </w:rPr>
        <w:t>C.8.a.2</w:t>
      </w:r>
      <w:r>
        <w:rPr>
          <w:rFonts w:hint="eastAsia"/>
          <w:lang w:eastAsia="zh-CN"/>
        </w:rPr>
        <w:t>数据项。但是，在目前的附录</w:t>
      </w:r>
      <w:r w:rsidRPr="007C0875">
        <w:rPr>
          <w:rFonts w:hint="eastAsia"/>
          <w:b/>
          <w:bCs/>
          <w:lang w:eastAsia="zh-CN"/>
        </w:rPr>
        <w:t>4</w:t>
      </w:r>
      <w:r>
        <w:rPr>
          <w:rFonts w:hint="eastAsia"/>
          <w:lang w:eastAsia="zh-CN"/>
        </w:rPr>
        <w:t>中，在</w:t>
      </w:r>
      <w:r>
        <w:rPr>
          <w:lang w:eastAsia="zh-CN"/>
        </w:rPr>
        <w:t>C.8.b.2</w:t>
      </w:r>
      <w:r>
        <w:rPr>
          <w:rFonts w:hint="eastAsia"/>
          <w:lang w:eastAsia="zh-CN"/>
        </w:rPr>
        <w:t>数据项中只有附录</w:t>
      </w:r>
      <w:r w:rsidRPr="000315D9">
        <w:rPr>
          <w:rFonts w:hint="eastAsia"/>
          <w:b/>
          <w:bCs/>
          <w:lang w:eastAsia="zh-CN"/>
        </w:rPr>
        <w:t>30B</w:t>
      </w:r>
      <w:r>
        <w:rPr>
          <w:rFonts w:hint="eastAsia"/>
          <w:lang w:eastAsia="zh-CN"/>
        </w:rPr>
        <w:t>资料能提供功率密度值。</w:t>
      </w:r>
    </w:p>
    <w:p w:rsidR="00B94843" w:rsidRDefault="00B94843" w:rsidP="00B94843">
      <w:pPr>
        <w:ind w:firstLineChars="200" w:firstLine="480"/>
        <w:rPr>
          <w:lang w:eastAsia="zh-CN"/>
        </w:rPr>
      </w:pPr>
      <w:r>
        <w:rPr>
          <w:rFonts w:hint="eastAsia"/>
          <w:lang w:eastAsia="zh-CN"/>
        </w:rPr>
        <w:t>鉴于以上情况，无线电通信局建议如下：</w:t>
      </w:r>
    </w:p>
    <w:p w:rsidR="00B94843" w:rsidRDefault="00B94843" w:rsidP="00B94843">
      <w:pPr>
        <w:pStyle w:val="enumlev1"/>
        <w:rPr>
          <w:lang w:eastAsia="zh-CN"/>
        </w:rPr>
      </w:pPr>
      <w:r>
        <w:rPr>
          <w:lang w:eastAsia="zh-CN"/>
        </w:rPr>
        <w:t>a)</w:t>
      </w:r>
      <w:r>
        <w:rPr>
          <w:lang w:eastAsia="zh-CN"/>
        </w:rPr>
        <w:tab/>
      </w:r>
      <w:r>
        <w:rPr>
          <w:rFonts w:hint="eastAsia"/>
          <w:lang w:eastAsia="zh-CN"/>
        </w:rPr>
        <w:t>修改附录</w:t>
      </w:r>
      <w:r w:rsidRPr="007C0875">
        <w:rPr>
          <w:rFonts w:hint="eastAsia"/>
          <w:b/>
          <w:bCs/>
          <w:lang w:eastAsia="zh-CN"/>
        </w:rPr>
        <w:t>4</w:t>
      </w:r>
      <w:r>
        <w:rPr>
          <w:rFonts w:hint="eastAsia"/>
          <w:lang w:eastAsia="zh-CN"/>
        </w:rPr>
        <w:t>的</w:t>
      </w:r>
      <w:r>
        <w:rPr>
          <w:szCs w:val="24"/>
          <w:lang w:eastAsia="zh-CN"/>
        </w:rPr>
        <w:t>C.8.a.2</w:t>
      </w:r>
      <w:r>
        <w:rPr>
          <w:rFonts w:hint="eastAsia"/>
          <w:szCs w:val="24"/>
          <w:lang w:eastAsia="zh-CN"/>
        </w:rPr>
        <w:t>数据项，使其适用</w:t>
      </w:r>
      <w:r>
        <w:rPr>
          <w:rFonts w:hint="eastAsia"/>
          <w:lang w:eastAsia="zh-CN"/>
        </w:rPr>
        <w:t>根据附录</w:t>
      </w:r>
      <w:r w:rsidRPr="007C0875">
        <w:rPr>
          <w:rFonts w:hint="eastAsia"/>
          <w:b/>
          <w:bCs/>
          <w:lang w:eastAsia="zh-CN"/>
        </w:rPr>
        <w:t>30B</w:t>
      </w:r>
      <w:r>
        <w:rPr>
          <w:rFonts w:hint="eastAsia"/>
          <w:lang w:eastAsia="zh-CN"/>
        </w:rPr>
        <w:t>第</w:t>
      </w:r>
      <w:r>
        <w:rPr>
          <w:rFonts w:hint="eastAsia"/>
          <w:lang w:eastAsia="zh-CN"/>
        </w:rPr>
        <w:t>8</w:t>
      </w:r>
      <w:r>
        <w:rPr>
          <w:rFonts w:hint="eastAsia"/>
          <w:lang w:eastAsia="zh-CN"/>
        </w:rPr>
        <w:t>条提交的通知；且</w:t>
      </w:r>
    </w:p>
    <w:p w:rsidR="00B94843" w:rsidRDefault="00B94843" w:rsidP="00B94843">
      <w:pPr>
        <w:pStyle w:val="enumlev1"/>
        <w:rPr>
          <w:lang w:eastAsia="zh-CN"/>
        </w:rPr>
      </w:pPr>
      <w:r>
        <w:rPr>
          <w:lang w:eastAsia="zh-CN"/>
        </w:rPr>
        <w:t>b)</w:t>
      </w:r>
      <w:r>
        <w:rPr>
          <w:lang w:eastAsia="zh-CN"/>
        </w:rPr>
        <w:tab/>
      </w:r>
      <w:r>
        <w:rPr>
          <w:rFonts w:hint="eastAsia"/>
          <w:lang w:eastAsia="zh-CN"/>
        </w:rPr>
        <w:t>修改附录</w:t>
      </w:r>
      <w:r w:rsidRPr="007C0875">
        <w:rPr>
          <w:rFonts w:hint="eastAsia"/>
          <w:b/>
          <w:bCs/>
          <w:lang w:eastAsia="zh-CN"/>
        </w:rPr>
        <w:t>4</w:t>
      </w:r>
      <w:r w:rsidRPr="007C0875">
        <w:rPr>
          <w:rFonts w:hint="eastAsia"/>
          <w:lang w:eastAsia="zh-CN"/>
        </w:rPr>
        <w:t>的</w:t>
      </w:r>
      <w:r>
        <w:rPr>
          <w:szCs w:val="24"/>
          <w:lang w:eastAsia="zh-CN"/>
        </w:rPr>
        <w:t>C.8.b.2</w:t>
      </w:r>
      <w:r>
        <w:rPr>
          <w:rFonts w:hint="eastAsia"/>
          <w:szCs w:val="24"/>
          <w:lang w:eastAsia="zh-CN"/>
        </w:rPr>
        <w:t>数据项，使其适用</w:t>
      </w:r>
      <w:r>
        <w:rPr>
          <w:rFonts w:hint="eastAsia"/>
          <w:lang w:eastAsia="zh-CN"/>
        </w:rPr>
        <w:t>根据附录</w:t>
      </w:r>
      <w:r w:rsidRPr="007C0875">
        <w:rPr>
          <w:rFonts w:hint="eastAsia"/>
          <w:b/>
          <w:bCs/>
          <w:lang w:eastAsia="zh-CN"/>
        </w:rPr>
        <w:t>30B</w:t>
      </w:r>
      <w:r>
        <w:rPr>
          <w:rFonts w:hint="eastAsia"/>
          <w:lang w:eastAsia="zh-CN"/>
        </w:rPr>
        <w:t>第</w:t>
      </w:r>
      <w:r>
        <w:rPr>
          <w:rFonts w:hint="eastAsia"/>
          <w:lang w:eastAsia="zh-CN"/>
        </w:rPr>
        <w:t>6</w:t>
      </w:r>
      <w:r>
        <w:rPr>
          <w:rFonts w:hint="eastAsia"/>
          <w:lang w:eastAsia="zh-CN"/>
        </w:rPr>
        <w:t>条提交的资料</w:t>
      </w:r>
    </w:p>
    <w:p w:rsidR="00B94843" w:rsidRDefault="00B94843" w:rsidP="00B94843">
      <w:pPr>
        <w:rPr>
          <w:lang w:eastAsia="zh-CN"/>
        </w:rPr>
      </w:pPr>
      <w:r>
        <w:rPr>
          <w:rFonts w:hint="eastAsia"/>
          <w:lang w:eastAsia="zh-CN"/>
        </w:rPr>
        <w:t>如下表所示。</w:t>
      </w:r>
    </w:p>
    <w:p w:rsidR="00B94843" w:rsidRDefault="00B94843" w:rsidP="00B94843">
      <w:pPr>
        <w:rPr>
          <w:lang w:eastAsia="zh-CN"/>
        </w:rPr>
      </w:pPr>
    </w:p>
    <w:tbl>
      <w:tblPr>
        <w:tblW w:w="10719" w:type="dxa"/>
        <w:tblInd w:w="-454" w:type="dxa"/>
        <w:tblLayout w:type="fixed"/>
        <w:tblLook w:val="04A0" w:firstRow="1" w:lastRow="0" w:firstColumn="1" w:lastColumn="0" w:noHBand="0" w:noVBand="1"/>
      </w:tblPr>
      <w:tblGrid>
        <w:gridCol w:w="1150"/>
        <w:gridCol w:w="6520"/>
        <w:gridCol w:w="850"/>
        <w:gridCol w:w="811"/>
        <w:gridCol w:w="991"/>
        <w:gridCol w:w="397"/>
      </w:tblGrid>
      <w:tr w:rsidR="00B94843" w:rsidRPr="00060D81" w:rsidTr="004D1021">
        <w:trPr>
          <w:cantSplit/>
        </w:trPr>
        <w:tc>
          <w:tcPr>
            <w:tcW w:w="1150" w:type="dxa"/>
            <w:tcBorders>
              <w:top w:val="single" w:sz="4" w:space="0" w:color="auto"/>
              <w:left w:val="single" w:sz="12" w:space="0" w:color="auto"/>
              <w:bottom w:val="single" w:sz="4" w:space="0" w:color="000000"/>
              <w:right w:val="double" w:sz="6" w:space="0" w:color="auto"/>
            </w:tcBorders>
            <w:hideMark/>
          </w:tcPr>
          <w:p w:rsidR="00B94843" w:rsidRPr="00060D81" w:rsidRDefault="00B94843" w:rsidP="004D1021">
            <w:pPr>
              <w:keepNext/>
              <w:tabs>
                <w:tab w:val="left" w:pos="720"/>
              </w:tabs>
              <w:overflowPunct/>
              <w:autoSpaceDE/>
              <w:adjustRightInd/>
              <w:spacing w:before="0"/>
              <w:rPr>
                <w:rFonts w:asciiTheme="majorBidi" w:hAnsiTheme="majorBidi" w:cstheme="majorBidi"/>
                <w:sz w:val="18"/>
                <w:szCs w:val="18"/>
                <w:lang w:eastAsia="zh-CN"/>
              </w:rPr>
            </w:pPr>
            <w:r w:rsidRPr="00060D81">
              <w:rPr>
                <w:rFonts w:asciiTheme="majorBidi" w:hAnsiTheme="majorBidi" w:cstheme="majorBidi"/>
                <w:sz w:val="18"/>
                <w:szCs w:val="18"/>
                <w:lang w:eastAsia="zh-CN"/>
              </w:rPr>
              <w:t>C.8.a.2</w:t>
            </w:r>
          </w:p>
        </w:tc>
        <w:tc>
          <w:tcPr>
            <w:tcW w:w="6520" w:type="dxa"/>
            <w:tcBorders>
              <w:top w:val="single" w:sz="4" w:space="0" w:color="auto"/>
              <w:left w:val="nil"/>
              <w:bottom w:val="single" w:sz="4" w:space="0" w:color="auto"/>
              <w:right w:val="double" w:sz="6" w:space="0" w:color="auto"/>
            </w:tcBorders>
            <w:hideMark/>
          </w:tcPr>
          <w:p w:rsidR="00B94843" w:rsidRPr="00060D81" w:rsidRDefault="00B94843" w:rsidP="004D1021">
            <w:pPr>
              <w:keepNext/>
              <w:spacing w:before="40" w:after="40"/>
              <w:ind w:left="170"/>
              <w:rPr>
                <w:szCs w:val="18"/>
                <w:vertAlign w:val="superscript"/>
                <w:lang w:eastAsia="zh-CN"/>
              </w:rPr>
            </w:pPr>
            <w:r>
              <w:rPr>
                <w:rFonts w:hint="eastAsia"/>
                <w:sz w:val="18"/>
                <w:szCs w:val="18"/>
                <w:lang w:eastAsia="zh-CN"/>
              </w:rPr>
              <w:t>对于每种载波类型，供给天线输入端的最大功率密度</w:t>
            </w:r>
            <w:r>
              <w:rPr>
                <w:sz w:val="18"/>
                <w:szCs w:val="18"/>
                <w:lang w:eastAsia="zh-CN"/>
              </w:rPr>
              <w:t> dB(W/Hz)</w:t>
            </w:r>
            <w:r>
              <w:rPr>
                <w:szCs w:val="18"/>
                <w:vertAlign w:val="superscript"/>
                <w:lang w:eastAsia="zh-CN"/>
              </w:rPr>
              <w:t>2</w:t>
            </w:r>
          </w:p>
          <w:p w:rsidR="00B94843" w:rsidRPr="00060D81" w:rsidRDefault="00B94843" w:rsidP="004D1021">
            <w:pPr>
              <w:spacing w:before="40" w:after="40"/>
              <w:ind w:left="340"/>
              <w:rPr>
                <w:sz w:val="18"/>
                <w:szCs w:val="18"/>
                <w:lang w:eastAsia="zh-CN"/>
              </w:rPr>
            </w:pPr>
            <w:ins w:id="751" w:author="lijianxin" w:date="2015-03-18T11:12:00Z">
              <w:r w:rsidRPr="00DB1668">
                <w:rPr>
                  <w:rFonts w:hint="eastAsia"/>
                  <w:sz w:val="18"/>
                  <w:szCs w:val="18"/>
                  <w:lang w:eastAsia="zh-CN"/>
                </w:rPr>
                <w:t>在附录</w:t>
              </w:r>
              <w:r w:rsidRPr="00DB1668">
                <w:rPr>
                  <w:rFonts w:hint="eastAsia"/>
                  <w:b/>
                  <w:bCs/>
                  <w:sz w:val="18"/>
                  <w:szCs w:val="18"/>
                  <w:lang w:eastAsia="zh-CN"/>
                </w:rPr>
                <w:t>30B</w:t>
              </w:r>
              <w:r w:rsidRPr="00DB1668">
                <w:rPr>
                  <w:rFonts w:hint="eastAsia"/>
                  <w:sz w:val="18"/>
                  <w:szCs w:val="18"/>
                  <w:lang w:eastAsia="zh-CN"/>
                </w:rPr>
                <w:t>的情况下，仅对根据第</w:t>
              </w:r>
              <w:r w:rsidRPr="00DB1668">
                <w:rPr>
                  <w:rFonts w:hint="eastAsia"/>
                  <w:sz w:val="18"/>
                  <w:szCs w:val="18"/>
                  <w:lang w:eastAsia="zh-CN"/>
                </w:rPr>
                <w:t>8</w:t>
              </w:r>
              <w:r w:rsidRPr="00DB1668">
                <w:rPr>
                  <w:rFonts w:hint="eastAsia"/>
                  <w:sz w:val="18"/>
                  <w:szCs w:val="18"/>
                  <w:lang w:eastAsia="zh-CN"/>
                </w:rPr>
                <w:t>条提交的通知有此要求</w:t>
              </w:r>
            </w:ins>
          </w:p>
          <w:p w:rsidR="00B94843" w:rsidRPr="00060D81" w:rsidRDefault="00B94843" w:rsidP="004D1021">
            <w:pPr>
              <w:spacing w:before="40" w:after="40"/>
              <w:ind w:left="510"/>
              <w:rPr>
                <w:sz w:val="18"/>
                <w:szCs w:val="18"/>
              </w:rPr>
            </w:pPr>
            <w:r>
              <w:rPr>
                <w:rFonts w:hint="eastAsia"/>
                <w:sz w:val="18"/>
                <w:szCs w:val="18"/>
                <w:lang w:eastAsia="zh-CN"/>
              </w:rPr>
              <w:t>如果</w:t>
            </w:r>
            <w:r>
              <w:rPr>
                <w:sz w:val="18"/>
                <w:szCs w:val="18"/>
              </w:rPr>
              <w:t xml:space="preserve">C.8.b.2 </w:t>
            </w:r>
            <w:r>
              <w:rPr>
                <w:rFonts w:hint="eastAsia"/>
                <w:sz w:val="18"/>
                <w:szCs w:val="18"/>
                <w:lang w:eastAsia="zh-CN"/>
              </w:rPr>
              <w:t>或</w:t>
            </w:r>
            <w:r>
              <w:rPr>
                <w:sz w:val="18"/>
                <w:szCs w:val="18"/>
              </w:rPr>
              <w:t>C.8.b.3.b</w:t>
            </w:r>
            <w:r>
              <w:rPr>
                <w:rFonts w:hint="eastAsia"/>
                <w:sz w:val="18"/>
                <w:szCs w:val="18"/>
                <w:lang w:eastAsia="zh-CN"/>
              </w:rPr>
              <w:t>均未提供，则要求</w:t>
            </w:r>
          </w:p>
        </w:tc>
        <w:tc>
          <w:tcPr>
            <w:tcW w:w="850" w:type="dxa"/>
            <w:tcBorders>
              <w:top w:val="dashed" w:sz="4" w:space="0" w:color="auto"/>
              <w:left w:val="single" w:sz="4" w:space="0" w:color="auto"/>
              <w:bottom w:val="dashed" w:sz="4" w:space="0" w:color="auto"/>
              <w:right w:val="single" w:sz="4" w:space="0" w:color="auto"/>
            </w:tcBorders>
            <w:shd w:val="clear" w:color="auto" w:fill="FFFFFF"/>
            <w:vAlign w:val="center"/>
            <w:hideMark/>
          </w:tcPr>
          <w:p w:rsidR="00B94843" w:rsidRPr="00060D81" w:rsidRDefault="00B94843" w:rsidP="004D1021">
            <w:pPr>
              <w:keepNext/>
              <w:tabs>
                <w:tab w:val="left" w:pos="720"/>
              </w:tabs>
              <w:overflowPunct/>
              <w:autoSpaceDE/>
              <w:adjustRightInd/>
              <w:spacing w:before="0"/>
              <w:jc w:val="center"/>
              <w:rPr>
                <w:rFonts w:asciiTheme="majorBidi" w:hAnsiTheme="majorBidi" w:cstheme="majorBidi"/>
                <w:b/>
                <w:bCs/>
                <w:sz w:val="18"/>
                <w:szCs w:val="18"/>
                <w:lang w:eastAsia="zh-CN"/>
              </w:rPr>
            </w:pPr>
            <w:r w:rsidRPr="00060D81">
              <w:rPr>
                <w:rFonts w:asciiTheme="majorBidi" w:hAnsiTheme="majorBidi" w:cstheme="majorBidi"/>
                <w:b/>
                <w:bCs/>
                <w:sz w:val="18"/>
                <w:szCs w:val="18"/>
                <w:lang w:eastAsia="zh-CN"/>
              </w:rPr>
              <w:t> </w:t>
            </w:r>
          </w:p>
        </w:tc>
        <w:tc>
          <w:tcPr>
            <w:tcW w:w="811" w:type="dxa"/>
            <w:tcBorders>
              <w:top w:val="single" w:sz="4" w:space="0" w:color="auto"/>
              <w:left w:val="single" w:sz="4" w:space="0" w:color="auto"/>
              <w:bottom w:val="single" w:sz="4" w:space="0" w:color="000000"/>
              <w:right w:val="double" w:sz="6" w:space="0" w:color="auto"/>
            </w:tcBorders>
            <w:shd w:val="clear" w:color="auto" w:fill="FFFFFF"/>
            <w:vAlign w:val="center"/>
            <w:hideMark/>
          </w:tcPr>
          <w:p w:rsidR="00B94843" w:rsidRPr="00060D81" w:rsidRDefault="00B94843" w:rsidP="004D1021">
            <w:pPr>
              <w:keepNext/>
              <w:tabs>
                <w:tab w:val="left" w:pos="720"/>
              </w:tabs>
              <w:overflowPunct/>
              <w:autoSpaceDE/>
              <w:adjustRightInd/>
              <w:spacing w:before="0"/>
              <w:jc w:val="center"/>
              <w:rPr>
                <w:rFonts w:asciiTheme="majorBidi" w:hAnsiTheme="majorBidi" w:cstheme="majorBidi"/>
                <w:b/>
                <w:bCs/>
                <w:sz w:val="18"/>
                <w:szCs w:val="18"/>
                <w:lang w:eastAsia="zh-CN"/>
              </w:rPr>
            </w:pPr>
            <w:r w:rsidRPr="00060D81">
              <w:rPr>
                <w:rFonts w:asciiTheme="majorBidi" w:hAnsiTheme="majorBidi" w:cstheme="majorBidi"/>
                <w:b/>
                <w:bCs/>
                <w:sz w:val="18"/>
                <w:szCs w:val="18"/>
                <w:lang w:eastAsia="zh-CN"/>
              </w:rPr>
              <w:t> </w:t>
            </w:r>
            <w:ins w:id="752" w:author="Turnbull, Karen" w:date="2015-03-09T16:07:00Z">
              <w:r w:rsidRPr="009177AA">
                <w:rPr>
                  <w:rFonts w:asciiTheme="majorBidi" w:hAnsiTheme="majorBidi" w:cstheme="majorBidi"/>
                  <w:b/>
                  <w:bCs/>
                  <w:sz w:val="18"/>
                  <w:szCs w:val="18"/>
                  <w:lang w:eastAsia="zh-CN"/>
                </w:rPr>
                <w:t>+</w:t>
              </w:r>
            </w:ins>
          </w:p>
        </w:tc>
        <w:tc>
          <w:tcPr>
            <w:tcW w:w="991" w:type="dxa"/>
            <w:tcBorders>
              <w:top w:val="single" w:sz="4" w:space="0" w:color="auto"/>
              <w:left w:val="double" w:sz="6" w:space="0" w:color="auto"/>
              <w:bottom w:val="single" w:sz="4" w:space="0" w:color="000000"/>
              <w:right w:val="double" w:sz="6" w:space="0" w:color="auto"/>
            </w:tcBorders>
            <w:hideMark/>
          </w:tcPr>
          <w:p w:rsidR="00B94843" w:rsidRPr="00060D81" w:rsidRDefault="00B94843" w:rsidP="004D1021">
            <w:pPr>
              <w:keepNext/>
              <w:tabs>
                <w:tab w:val="left" w:pos="720"/>
              </w:tabs>
              <w:overflowPunct/>
              <w:autoSpaceDE/>
              <w:adjustRightInd/>
              <w:spacing w:before="0"/>
              <w:rPr>
                <w:rFonts w:asciiTheme="majorBidi" w:hAnsiTheme="majorBidi" w:cstheme="majorBidi"/>
                <w:sz w:val="18"/>
                <w:szCs w:val="18"/>
                <w:lang w:eastAsia="zh-CN"/>
              </w:rPr>
            </w:pPr>
            <w:r w:rsidRPr="00060D81">
              <w:rPr>
                <w:rFonts w:asciiTheme="majorBidi" w:hAnsiTheme="majorBidi" w:cstheme="majorBidi"/>
                <w:sz w:val="18"/>
                <w:szCs w:val="18"/>
                <w:lang w:eastAsia="zh-CN"/>
              </w:rPr>
              <w:t>C.8.a.2</w:t>
            </w:r>
          </w:p>
        </w:tc>
        <w:tc>
          <w:tcPr>
            <w:tcW w:w="397" w:type="dxa"/>
            <w:tcBorders>
              <w:top w:val="dashed" w:sz="4" w:space="0" w:color="auto"/>
              <w:left w:val="double" w:sz="6" w:space="0" w:color="auto"/>
              <w:bottom w:val="dashed" w:sz="4" w:space="0" w:color="auto"/>
            </w:tcBorders>
            <w:shd w:val="clear" w:color="auto" w:fill="FFFFFF"/>
            <w:vAlign w:val="center"/>
            <w:hideMark/>
          </w:tcPr>
          <w:p w:rsidR="00B94843" w:rsidRPr="00060D81" w:rsidRDefault="00B94843" w:rsidP="004D1021">
            <w:pPr>
              <w:keepNext/>
              <w:tabs>
                <w:tab w:val="left" w:pos="720"/>
              </w:tabs>
              <w:overflowPunct/>
              <w:autoSpaceDE/>
              <w:adjustRightInd/>
              <w:spacing w:before="0"/>
              <w:jc w:val="center"/>
              <w:rPr>
                <w:rFonts w:asciiTheme="majorBidi" w:hAnsiTheme="majorBidi" w:cstheme="majorBidi"/>
                <w:b/>
                <w:bCs/>
                <w:sz w:val="18"/>
                <w:szCs w:val="18"/>
                <w:lang w:eastAsia="zh-CN"/>
              </w:rPr>
            </w:pPr>
            <w:r w:rsidRPr="00060D81">
              <w:rPr>
                <w:rFonts w:asciiTheme="majorBidi" w:hAnsiTheme="majorBidi" w:cstheme="majorBidi"/>
                <w:b/>
                <w:bCs/>
                <w:sz w:val="18"/>
                <w:szCs w:val="18"/>
                <w:lang w:eastAsia="zh-CN"/>
              </w:rPr>
              <w:t> </w:t>
            </w:r>
          </w:p>
        </w:tc>
      </w:tr>
    </w:tbl>
    <w:p w:rsidR="00B94843" w:rsidRDefault="00B94843" w:rsidP="00B94843"/>
    <w:tbl>
      <w:tblPr>
        <w:tblW w:w="10719" w:type="dxa"/>
        <w:tblInd w:w="-454" w:type="dxa"/>
        <w:tblLayout w:type="fixed"/>
        <w:tblLook w:val="04A0" w:firstRow="1" w:lastRow="0" w:firstColumn="1" w:lastColumn="0" w:noHBand="0" w:noVBand="1"/>
      </w:tblPr>
      <w:tblGrid>
        <w:gridCol w:w="1150"/>
        <w:gridCol w:w="6520"/>
        <w:gridCol w:w="850"/>
        <w:gridCol w:w="811"/>
        <w:gridCol w:w="991"/>
        <w:gridCol w:w="397"/>
      </w:tblGrid>
      <w:tr w:rsidR="00B94843" w:rsidRPr="00060D81" w:rsidTr="004D1021">
        <w:trPr>
          <w:cantSplit/>
        </w:trPr>
        <w:tc>
          <w:tcPr>
            <w:tcW w:w="1150" w:type="dxa"/>
            <w:tcBorders>
              <w:top w:val="single" w:sz="4" w:space="0" w:color="auto"/>
              <w:left w:val="single" w:sz="12" w:space="0" w:color="auto"/>
              <w:bottom w:val="single" w:sz="4" w:space="0" w:color="000000"/>
              <w:right w:val="double" w:sz="6" w:space="0" w:color="auto"/>
            </w:tcBorders>
            <w:hideMark/>
          </w:tcPr>
          <w:p w:rsidR="00B94843" w:rsidRPr="00060D81" w:rsidRDefault="00B94843" w:rsidP="004D1021">
            <w:pPr>
              <w:tabs>
                <w:tab w:val="left" w:pos="720"/>
              </w:tabs>
              <w:overflowPunct/>
              <w:autoSpaceDE/>
              <w:adjustRightInd/>
              <w:spacing w:before="0"/>
              <w:rPr>
                <w:rFonts w:asciiTheme="majorBidi" w:hAnsiTheme="majorBidi" w:cstheme="majorBidi"/>
                <w:sz w:val="18"/>
                <w:szCs w:val="18"/>
                <w:lang w:eastAsia="zh-CN"/>
              </w:rPr>
            </w:pPr>
            <w:r w:rsidRPr="00060D81">
              <w:rPr>
                <w:rFonts w:asciiTheme="majorBidi" w:hAnsiTheme="majorBidi" w:cstheme="majorBidi"/>
                <w:sz w:val="18"/>
                <w:szCs w:val="18"/>
                <w:lang w:eastAsia="zh-CN"/>
              </w:rPr>
              <w:t>C.8.b.2</w:t>
            </w:r>
          </w:p>
        </w:tc>
        <w:tc>
          <w:tcPr>
            <w:tcW w:w="6520" w:type="dxa"/>
            <w:tcBorders>
              <w:top w:val="single" w:sz="4" w:space="0" w:color="auto"/>
              <w:left w:val="nil"/>
              <w:bottom w:val="single" w:sz="4" w:space="0" w:color="auto"/>
              <w:right w:val="double" w:sz="6" w:space="0" w:color="auto"/>
            </w:tcBorders>
            <w:hideMark/>
          </w:tcPr>
          <w:p w:rsidR="00B94843" w:rsidRDefault="00B94843" w:rsidP="004D1021">
            <w:pPr>
              <w:spacing w:before="40" w:after="40"/>
              <w:ind w:left="170"/>
              <w:rPr>
                <w:sz w:val="18"/>
                <w:szCs w:val="18"/>
                <w:lang w:eastAsia="zh-CN"/>
              </w:rPr>
            </w:pPr>
            <w:r>
              <w:rPr>
                <w:rFonts w:ascii="SimSun" w:hAnsi="SimSun" w:cs="Arial" w:hint="eastAsia"/>
                <w:sz w:val="18"/>
                <w:szCs w:val="18"/>
                <w:lang w:eastAsia="zh-CN"/>
              </w:rPr>
              <w:t>供给天线输入端的最大功率密度(</w:t>
            </w:r>
            <w:r>
              <w:rPr>
                <w:sz w:val="18"/>
                <w:szCs w:val="18"/>
                <w:lang w:eastAsia="zh-CN"/>
              </w:rPr>
              <w:t>dB/(W/Hz)</w:t>
            </w:r>
            <w:r>
              <w:rPr>
                <w:rFonts w:ascii="SimSun" w:hAnsi="SimSun" w:cs="Arial" w:hint="eastAsia"/>
                <w:sz w:val="18"/>
                <w:szCs w:val="18"/>
                <w:lang w:eastAsia="zh-CN"/>
              </w:rPr>
              <w:t>)</w:t>
            </w:r>
            <w:r>
              <w:rPr>
                <w:sz w:val="18"/>
                <w:szCs w:val="18"/>
                <w:vertAlign w:val="superscript"/>
                <w:lang w:eastAsia="zh-CN"/>
              </w:rPr>
              <w:t xml:space="preserve"> 2</w:t>
            </w:r>
          </w:p>
          <w:p w:rsidR="00B94843" w:rsidRPr="00060D81" w:rsidRDefault="00B94843" w:rsidP="004D1021">
            <w:pPr>
              <w:spacing w:before="40" w:after="40"/>
              <w:ind w:left="340"/>
              <w:rPr>
                <w:ins w:id="753" w:author="Turnbull, Karen" w:date="2015-03-09T16:06:00Z"/>
                <w:sz w:val="18"/>
                <w:szCs w:val="18"/>
                <w:lang w:eastAsia="zh-CN"/>
              </w:rPr>
            </w:pPr>
            <w:r>
              <w:rPr>
                <w:rFonts w:ascii="SimSun" w:hAnsi="SimSun" w:cs="Arial" w:hint="eastAsia"/>
                <w:sz w:val="18"/>
                <w:szCs w:val="18"/>
                <w:lang w:eastAsia="zh-CN"/>
              </w:rPr>
              <w:t>对于附录</w:t>
            </w:r>
            <w:r>
              <w:rPr>
                <w:b/>
                <w:bCs/>
                <w:sz w:val="18"/>
                <w:szCs w:val="18"/>
                <w:lang w:eastAsia="zh-CN"/>
              </w:rPr>
              <w:t>30A</w:t>
            </w:r>
            <w:r>
              <w:rPr>
                <w:rFonts w:ascii="SimSun" w:hAnsi="SimSun" w:cs="Arial" w:hint="eastAsia"/>
                <w:sz w:val="18"/>
                <w:szCs w:val="18"/>
                <w:lang w:eastAsia="zh-CN"/>
              </w:rPr>
              <w:t>地球站的协调或通知，该值须包括功率控制的最大范围</w:t>
            </w:r>
          </w:p>
          <w:p w:rsidR="00B94843" w:rsidRPr="00060D81" w:rsidRDefault="00B94843" w:rsidP="004D1021">
            <w:pPr>
              <w:spacing w:before="40" w:after="40"/>
              <w:ind w:left="340"/>
              <w:rPr>
                <w:sz w:val="18"/>
                <w:szCs w:val="18"/>
                <w:lang w:eastAsia="zh-CN"/>
              </w:rPr>
            </w:pPr>
            <w:ins w:id="754" w:author="lijianxin" w:date="2015-03-18T11:12:00Z">
              <w:r w:rsidRPr="00DB1668">
                <w:rPr>
                  <w:rFonts w:hint="eastAsia"/>
                  <w:sz w:val="18"/>
                  <w:szCs w:val="18"/>
                  <w:lang w:eastAsia="zh-CN"/>
                </w:rPr>
                <w:t>在附录</w:t>
              </w:r>
              <w:r w:rsidRPr="00DB1668">
                <w:rPr>
                  <w:rFonts w:hint="eastAsia"/>
                  <w:b/>
                  <w:bCs/>
                  <w:sz w:val="18"/>
                  <w:szCs w:val="18"/>
                  <w:lang w:eastAsia="zh-CN"/>
                </w:rPr>
                <w:t>30B</w:t>
              </w:r>
              <w:r w:rsidRPr="00DB1668">
                <w:rPr>
                  <w:rFonts w:hint="eastAsia"/>
                  <w:sz w:val="18"/>
                  <w:szCs w:val="18"/>
                  <w:lang w:eastAsia="zh-CN"/>
                </w:rPr>
                <w:t>的情况下，仅对根据第</w:t>
              </w:r>
              <w:r w:rsidRPr="00DB1668">
                <w:rPr>
                  <w:rFonts w:hint="eastAsia"/>
                  <w:sz w:val="18"/>
                  <w:szCs w:val="18"/>
                  <w:lang w:eastAsia="zh-CN"/>
                </w:rPr>
                <w:t>6</w:t>
              </w:r>
              <w:r w:rsidRPr="00DB1668">
                <w:rPr>
                  <w:rFonts w:hint="eastAsia"/>
                  <w:sz w:val="18"/>
                  <w:szCs w:val="18"/>
                  <w:lang w:eastAsia="zh-CN"/>
                </w:rPr>
                <w:t>条提交的资料有此要求</w:t>
              </w:r>
            </w:ins>
          </w:p>
          <w:p w:rsidR="00B94843" w:rsidRPr="00060D81" w:rsidRDefault="00B94843" w:rsidP="004D1021">
            <w:pPr>
              <w:spacing w:before="40" w:after="40"/>
              <w:ind w:left="510"/>
              <w:rPr>
                <w:sz w:val="18"/>
                <w:szCs w:val="18"/>
              </w:rPr>
            </w:pPr>
            <w:r>
              <w:rPr>
                <w:rFonts w:ascii="SimSun" w:hAnsi="SimSun" w:cs="Arial" w:hint="eastAsia"/>
                <w:sz w:val="18"/>
                <w:szCs w:val="18"/>
              </w:rPr>
              <w:t>如果</w:t>
            </w:r>
            <w:r>
              <w:rPr>
                <w:sz w:val="18"/>
                <w:szCs w:val="18"/>
              </w:rPr>
              <w:t>C.8.a.2</w:t>
            </w:r>
            <w:r>
              <w:rPr>
                <w:rFonts w:ascii="SimSun" w:hAnsi="SimSun" w:cs="Arial" w:hint="eastAsia"/>
                <w:sz w:val="18"/>
                <w:szCs w:val="18"/>
              </w:rPr>
              <w:t>或</w:t>
            </w:r>
            <w:r>
              <w:rPr>
                <w:sz w:val="18"/>
                <w:szCs w:val="18"/>
              </w:rPr>
              <w:t>C.8.b.3.b</w:t>
            </w:r>
            <w:r>
              <w:rPr>
                <w:rFonts w:ascii="SimSun" w:hAnsi="SimSun" w:cs="Arial" w:hint="eastAsia"/>
                <w:sz w:val="18"/>
                <w:szCs w:val="18"/>
              </w:rPr>
              <w:t>均未提供，则要求</w:t>
            </w:r>
          </w:p>
        </w:tc>
        <w:tc>
          <w:tcPr>
            <w:tcW w:w="850" w:type="dxa"/>
            <w:tcBorders>
              <w:top w:val="dashed" w:sz="4" w:space="0" w:color="auto"/>
              <w:left w:val="single" w:sz="4" w:space="0" w:color="auto"/>
              <w:bottom w:val="dashed" w:sz="4" w:space="0" w:color="auto"/>
              <w:right w:val="single" w:sz="4" w:space="0" w:color="auto"/>
            </w:tcBorders>
            <w:shd w:val="clear" w:color="auto" w:fill="FFFFFF"/>
            <w:vAlign w:val="center"/>
            <w:hideMark/>
          </w:tcPr>
          <w:p w:rsidR="00B94843" w:rsidRPr="00060D81" w:rsidRDefault="00B94843" w:rsidP="004D1021">
            <w:pPr>
              <w:tabs>
                <w:tab w:val="left" w:pos="720"/>
              </w:tabs>
              <w:overflowPunct/>
              <w:autoSpaceDE/>
              <w:adjustRightInd/>
              <w:spacing w:before="0"/>
              <w:jc w:val="center"/>
              <w:rPr>
                <w:rFonts w:asciiTheme="majorBidi" w:hAnsiTheme="majorBidi" w:cstheme="majorBidi"/>
                <w:b/>
                <w:bCs/>
                <w:sz w:val="18"/>
                <w:szCs w:val="18"/>
                <w:lang w:eastAsia="zh-CN"/>
              </w:rPr>
            </w:pPr>
            <w:r w:rsidRPr="00060D81">
              <w:rPr>
                <w:rFonts w:asciiTheme="majorBidi" w:hAnsiTheme="majorBidi" w:cstheme="majorBidi"/>
                <w:b/>
                <w:bCs/>
                <w:sz w:val="18"/>
                <w:szCs w:val="18"/>
                <w:lang w:eastAsia="zh-CN"/>
              </w:rPr>
              <w:t xml:space="preserve"> </w:t>
            </w:r>
          </w:p>
        </w:tc>
        <w:tc>
          <w:tcPr>
            <w:tcW w:w="811" w:type="dxa"/>
            <w:tcBorders>
              <w:top w:val="single" w:sz="4" w:space="0" w:color="auto"/>
              <w:left w:val="single" w:sz="4" w:space="0" w:color="auto"/>
              <w:bottom w:val="single" w:sz="4" w:space="0" w:color="000000"/>
              <w:right w:val="double" w:sz="6" w:space="0" w:color="auto"/>
            </w:tcBorders>
            <w:shd w:val="clear" w:color="auto" w:fill="FFFFFF"/>
            <w:vAlign w:val="center"/>
            <w:hideMark/>
          </w:tcPr>
          <w:p w:rsidR="00B94843" w:rsidRPr="00060D81" w:rsidRDefault="00B94843" w:rsidP="004D1021">
            <w:pPr>
              <w:tabs>
                <w:tab w:val="left" w:pos="720"/>
              </w:tabs>
              <w:overflowPunct/>
              <w:autoSpaceDE/>
              <w:adjustRightInd/>
              <w:spacing w:before="0"/>
              <w:jc w:val="center"/>
              <w:rPr>
                <w:rFonts w:asciiTheme="majorBidi" w:hAnsiTheme="majorBidi" w:cstheme="majorBidi"/>
                <w:b/>
                <w:bCs/>
                <w:sz w:val="18"/>
                <w:szCs w:val="18"/>
                <w:lang w:eastAsia="zh-CN"/>
              </w:rPr>
            </w:pPr>
            <w:r w:rsidRPr="00060D81">
              <w:rPr>
                <w:rFonts w:asciiTheme="majorBidi" w:hAnsiTheme="majorBidi" w:cstheme="majorBidi"/>
                <w:b/>
                <w:bCs/>
                <w:sz w:val="18"/>
                <w:szCs w:val="18"/>
                <w:lang w:eastAsia="zh-CN"/>
              </w:rPr>
              <w:t>X</w:t>
            </w:r>
            <w:ins w:id="755" w:author="Turnbull, Karen" w:date="2015-03-10T16:54:00Z">
              <w:r>
                <w:rPr>
                  <w:rFonts w:asciiTheme="majorBidi" w:hAnsiTheme="majorBidi" w:cstheme="majorBidi"/>
                  <w:b/>
                  <w:bCs/>
                  <w:sz w:val="18"/>
                  <w:szCs w:val="18"/>
                  <w:lang w:eastAsia="zh-CN"/>
                </w:rPr>
                <w:br/>
              </w:r>
              <w:r>
                <w:rPr>
                  <w:rFonts w:asciiTheme="majorBidi" w:hAnsiTheme="majorBidi" w:cstheme="majorBidi"/>
                  <w:b/>
                  <w:bCs/>
                  <w:sz w:val="18"/>
                  <w:szCs w:val="18"/>
                  <w:lang w:eastAsia="zh-CN"/>
                </w:rPr>
                <w:br/>
              </w:r>
              <w:r>
                <w:rPr>
                  <w:rFonts w:asciiTheme="majorBidi" w:hAnsiTheme="majorBidi" w:cstheme="majorBidi"/>
                  <w:b/>
                  <w:bCs/>
                  <w:sz w:val="18"/>
                  <w:szCs w:val="18"/>
                  <w:lang w:eastAsia="zh-CN"/>
                </w:rPr>
                <w:br/>
              </w:r>
            </w:ins>
            <w:ins w:id="756" w:author="Turnbull, Karen" w:date="2015-03-09T16:08:00Z">
              <w:r w:rsidRPr="009177AA">
                <w:rPr>
                  <w:rFonts w:asciiTheme="majorBidi" w:hAnsiTheme="majorBidi" w:cstheme="majorBidi"/>
                  <w:b/>
                  <w:bCs/>
                  <w:sz w:val="18"/>
                  <w:szCs w:val="18"/>
                  <w:lang w:eastAsia="zh-CN"/>
                </w:rPr>
                <w:t>+</w:t>
              </w:r>
            </w:ins>
          </w:p>
        </w:tc>
        <w:tc>
          <w:tcPr>
            <w:tcW w:w="991" w:type="dxa"/>
            <w:tcBorders>
              <w:top w:val="single" w:sz="4" w:space="0" w:color="auto"/>
              <w:left w:val="double" w:sz="6" w:space="0" w:color="auto"/>
              <w:bottom w:val="single" w:sz="4" w:space="0" w:color="000000"/>
              <w:right w:val="double" w:sz="6" w:space="0" w:color="auto"/>
            </w:tcBorders>
            <w:hideMark/>
          </w:tcPr>
          <w:p w:rsidR="00B94843" w:rsidRPr="00060D81" w:rsidRDefault="00B94843" w:rsidP="004D1021">
            <w:pPr>
              <w:tabs>
                <w:tab w:val="left" w:pos="720"/>
              </w:tabs>
              <w:overflowPunct/>
              <w:autoSpaceDE/>
              <w:adjustRightInd/>
              <w:spacing w:before="0"/>
              <w:rPr>
                <w:rFonts w:asciiTheme="majorBidi" w:hAnsiTheme="majorBidi" w:cstheme="majorBidi"/>
                <w:sz w:val="18"/>
                <w:szCs w:val="18"/>
                <w:lang w:eastAsia="zh-CN"/>
              </w:rPr>
            </w:pPr>
            <w:r w:rsidRPr="00060D81">
              <w:rPr>
                <w:rFonts w:asciiTheme="majorBidi" w:hAnsiTheme="majorBidi" w:cstheme="majorBidi"/>
                <w:sz w:val="18"/>
                <w:szCs w:val="18"/>
                <w:lang w:eastAsia="zh-CN"/>
              </w:rPr>
              <w:t>C.8.b.2</w:t>
            </w:r>
          </w:p>
        </w:tc>
        <w:tc>
          <w:tcPr>
            <w:tcW w:w="397" w:type="dxa"/>
            <w:tcBorders>
              <w:top w:val="dashed" w:sz="4" w:space="0" w:color="auto"/>
              <w:left w:val="double" w:sz="6" w:space="0" w:color="auto"/>
              <w:bottom w:val="dashed" w:sz="4" w:space="0" w:color="auto"/>
            </w:tcBorders>
            <w:shd w:val="clear" w:color="auto" w:fill="FFFFFF"/>
            <w:vAlign w:val="center"/>
            <w:hideMark/>
          </w:tcPr>
          <w:p w:rsidR="00B94843" w:rsidRPr="00060D81" w:rsidRDefault="00B94843" w:rsidP="004D1021">
            <w:pPr>
              <w:tabs>
                <w:tab w:val="left" w:pos="720"/>
              </w:tabs>
              <w:overflowPunct/>
              <w:autoSpaceDE/>
              <w:adjustRightInd/>
              <w:spacing w:before="0"/>
              <w:jc w:val="center"/>
              <w:rPr>
                <w:rFonts w:asciiTheme="majorBidi" w:hAnsiTheme="majorBidi" w:cstheme="majorBidi"/>
                <w:b/>
                <w:bCs/>
                <w:sz w:val="18"/>
                <w:szCs w:val="18"/>
                <w:lang w:eastAsia="zh-CN"/>
              </w:rPr>
            </w:pPr>
            <w:r w:rsidRPr="00060D81">
              <w:rPr>
                <w:rFonts w:asciiTheme="majorBidi" w:hAnsiTheme="majorBidi" w:cstheme="majorBidi"/>
                <w:b/>
                <w:bCs/>
                <w:sz w:val="18"/>
                <w:szCs w:val="18"/>
                <w:lang w:eastAsia="zh-CN"/>
              </w:rPr>
              <w:t> </w:t>
            </w:r>
          </w:p>
        </w:tc>
      </w:tr>
    </w:tbl>
    <w:p w:rsidR="00B94843" w:rsidRDefault="00B94843" w:rsidP="00B94843">
      <w:pPr>
        <w:pStyle w:val="Heading5"/>
        <w:rPr>
          <w:lang w:eastAsia="zh-CN"/>
        </w:rPr>
      </w:pPr>
      <w:r>
        <w:rPr>
          <w:lang w:eastAsia="zh-CN"/>
        </w:rPr>
        <w:t>3.2.5.2.6</w:t>
      </w:r>
      <w:r>
        <w:rPr>
          <w:lang w:eastAsia="zh-CN"/>
        </w:rPr>
        <w:tab/>
      </w:r>
      <w:r>
        <w:rPr>
          <w:rFonts w:hint="eastAsia"/>
          <w:lang w:eastAsia="zh-CN"/>
        </w:rPr>
        <w:t>小于</w:t>
      </w:r>
      <w:r>
        <w:rPr>
          <w:rFonts w:hint="eastAsia"/>
          <w:lang w:eastAsia="zh-CN"/>
        </w:rPr>
        <w:t>3</w:t>
      </w:r>
      <w:r>
        <w:rPr>
          <w:rFonts w:hint="eastAsia"/>
          <w:lang w:eastAsia="zh-CN"/>
        </w:rPr>
        <w:t>度仰角的业务区</w:t>
      </w:r>
    </w:p>
    <w:p w:rsidR="00B94843" w:rsidRDefault="00B94843" w:rsidP="00B94843">
      <w:pPr>
        <w:ind w:firstLineChars="200" w:firstLine="480"/>
        <w:rPr>
          <w:lang w:eastAsia="zh-CN"/>
        </w:rPr>
      </w:pPr>
      <w:r>
        <w:rPr>
          <w:rFonts w:hint="eastAsia"/>
          <w:lang w:eastAsia="zh-CN"/>
        </w:rPr>
        <w:t>《无线电规则》第</w:t>
      </w:r>
      <w:r w:rsidRPr="004D57F5">
        <w:rPr>
          <w:rFonts w:hint="eastAsia"/>
          <w:b/>
          <w:bCs/>
          <w:lang w:eastAsia="zh-CN"/>
        </w:rPr>
        <w:t>21.14</w:t>
      </w:r>
      <w:r>
        <w:rPr>
          <w:rFonts w:hint="eastAsia"/>
          <w:lang w:eastAsia="zh-CN"/>
        </w:rPr>
        <w:t>款规定</w:t>
      </w:r>
      <w:r>
        <w:rPr>
          <w:rFonts w:ascii="SimSun" w:hAnsi="SimSun"/>
          <w:lang w:eastAsia="zh-CN"/>
        </w:rPr>
        <w:t>“</w:t>
      </w:r>
      <w:r>
        <w:rPr>
          <w:rFonts w:ascii="STKaiti" w:eastAsia="STKaiti" w:hAnsi="STKaiti" w:hint="eastAsia"/>
          <w:lang w:eastAsia="zh-CN"/>
        </w:rPr>
        <w:t>除非经有关主管部门和业务可能受到影响的那些主管部门商定，不应该使用根据水平面到最大辐射方向测定的仰角小于3°的地球站天线用于发送，在地球站接收的情况下，如果工作仰角小于那个数值，则应该用上述数值去协调。</w:t>
      </w:r>
      <w:r>
        <w:rPr>
          <w:rFonts w:hint="eastAsia"/>
          <w:lang w:eastAsia="zh-CN"/>
        </w:rPr>
        <w:t>”</w:t>
      </w:r>
    </w:p>
    <w:p w:rsidR="00B94843" w:rsidRDefault="00B94843" w:rsidP="00B94843">
      <w:pPr>
        <w:ind w:firstLineChars="200" w:firstLine="480"/>
        <w:rPr>
          <w:lang w:eastAsia="zh-CN"/>
        </w:rPr>
      </w:pPr>
      <w:r>
        <w:rPr>
          <w:rFonts w:hint="eastAsia"/>
          <w:lang w:eastAsia="zh-CN"/>
        </w:rPr>
        <w:t>在确定最坏测试点时，</w:t>
      </w:r>
      <w:r>
        <w:rPr>
          <w:lang w:eastAsia="zh-CN"/>
        </w:rPr>
        <w:t>GIBC/AP8/PXT</w:t>
      </w:r>
      <w:r>
        <w:rPr>
          <w:rFonts w:hint="eastAsia"/>
          <w:lang w:eastAsia="zh-CN"/>
        </w:rPr>
        <w:t>软件拒绝所有从水平面指向空间电台的仰角小于</w:t>
      </w:r>
      <w:r>
        <w:rPr>
          <w:rFonts w:hint="eastAsia"/>
          <w:lang w:eastAsia="zh-CN"/>
        </w:rPr>
        <w:t>3</w:t>
      </w:r>
      <w:r>
        <w:rPr>
          <w:rFonts w:hint="eastAsia"/>
          <w:lang w:eastAsia="zh-CN"/>
        </w:rPr>
        <w:t>度的网格点。这一标准限制了产生的网格点数量，节省了计算时间。对于有相关特定地球站的空间电台，测试点是预先设定好的，</w:t>
      </w:r>
      <w:r>
        <w:rPr>
          <w:lang w:eastAsia="zh-CN"/>
        </w:rPr>
        <w:t>GIBC</w:t>
      </w:r>
      <w:r>
        <w:rPr>
          <w:rFonts w:hint="eastAsia"/>
          <w:lang w:eastAsia="zh-CN"/>
        </w:rPr>
        <w:t>并不检查测试点是否位于仰角小于</w:t>
      </w:r>
      <w:r>
        <w:rPr>
          <w:rFonts w:hint="eastAsia"/>
          <w:lang w:eastAsia="zh-CN"/>
        </w:rPr>
        <w:t>3</w:t>
      </w:r>
      <w:r>
        <w:rPr>
          <w:rFonts w:hint="eastAsia"/>
          <w:lang w:eastAsia="zh-CN"/>
        </w:rPr>
        <w:t>度的地区。</w:t>
      </w:r>
    </w:p>
    <w:p w:rsidR="00B94843" w:rsidRDefault="00B94843" w:rsidP="00B94843">
      <w:pPr>
        <w:spacing w:after="240"/>
        <w:ind w:firstLineChars="200" w:firstLine="480"/>
        <w:rPr>
          <w:lang w:eastAsia="zh-CN"/>
        </w:rPr>
      </w:pPr>
      <w:r>
        <w:rPr>
          <w:rFonts w:hint="eastAsia"/>
          <w:lang w:eastAsia="zh-CN"/>
        </w:rPr>
        <w:lastRenderedPageBreak/>
        <w:t>由于没有限制空间电台申报仰角小于</w:t>
      </w:r>
      <w:r>
        <w:rPr>
          <w:rFonts w:hint="eastAsia"/>
          <w:lang w:eastAsia="zh-CN"/>
        </w:rPr>
        <w:t>3</w:t>
      </w:r>
      <w:r>
        <w:rPr>
          <w:rFonts w:hint="eastAsia"/>
          <w:lang w:eastAsia="zh-CN"/>
        </w:rPr>
        <w:t>度的业务区，无线电通信局偶尔会收到主管部门根据第</w:t>
      </w:r>
      <w:r w:rsidRPr="004D57F5">
        <w:rPr>
          <w:rFonts w:hint="eastAsia"/>
          <w:b/>
          <w:bCs/>
          <w:lang w:eastAsia="zh-CN"/>
        </w:rPr>
        <w:t>9.41</w:t>
      </w:r>
      <w:r>
        <w:rPr>
          <w:rFonts w:hint="eastAsia"/>
          <w:lang w:eastAsia="zh-CN"/>
        </w:rPr>
        <w:t>款提出的意见，要求将其轨位间隔超过</w:t>
      </w:r>
      <w:r>
        <w:rPr>
          <w:rFonts w:hint="eastAsia"/>
          <w:lang w:eastAsia="zh-CN"/>
        </w:rPr>
        <w:t>160</w:t>
      </w:r>
      <w:r>
        <w:rPr>
          <w:rFonts w:hint="eastAsia"/>
          <w:lang w:eastAsia="zh-CN"/>
        </w:rPr>
        <w:t>度的网络列入协调。为使这些空间电台被确定为受影响，最坏测试点应置于仰角小于</w:t>
      </w:r>
      <w:r>
        <w:rPr>
          <w:rFonts w:hint="eastAsia"/>
          <w:lang w:eastAsia="zh-CN"/>
        </w:rPr>
        <w:t>3</w:t>
      </w:r>
      <w:r>
        <w:rPr>
          <w:rFonts w:hint="eastAsia"/>
          <w:lang w:eastAsia="zh-CN"/>
        </w:rPr>
        <w:t>度的地区。</w:t>
      </w:r>
    </w:p>
    <w:tbl>
      <w:tblPr>
        <w:tblStyle w:val="TableGrid"/>
        <w:tblW w:w="0" w:type="auto"/>
        <w:tblLook w:val="04A0" w:firstRow="1" w:lastRow="0" w:firstColumn="1" w:lastColumn="0" w:noHBand="0" w:noVBand="1"/>
      </w:tblPr>
      <w:tblGrid>
        <w:gridCol w:w="9629"/>
      </w:tblGrid>
      <w:tr w:rsidR="00B94843" w:rsidTr="004D1021">
        <w:tc>
          <w:tcPr>
            <w:tcW w:w="9629" w:type="dxa"/>
          </w:tcPr>
          <w:p w:rsidR="00B94843" w:rsidRPr="002B2F19" w:rsidRDefault="00B94843" w:rsidP="004D1021">
            <w:pPr>
              <w:ind w:firstLineChars="200" w:firstLine="480"/>
              <w:rPr>
                <w:rFonts w:eastAsiaTheme="minorEastAsia"/>
                <w:lang w:eastAsia="zh-CN"/>
              </w:rPr>
            </w:pPr>
            <w:r w:rsidRPr="002B2F19">
              <w:rPr>
                <w:rFonts w:eastAsiaTheme="minorEastAsia"/>
                <w:lang w:eastAsia="zh-CN"/>
              </w:rPr>
              <w:t>鉴于以上情况，无线电通信局希望报告这一情况并请大会决定根据第</w:t>
            </w:r>
            <w:r w:rsidRPr="00C111FD">
              <w:rPr>
                <w:rFonts w:eastAsiaTheme="minorEastAsia"/>
                <w:b/>
                <w:bCs/>
                <w:lang w:eastAsia="zh-CN"/>
              </w:rPr>
              <w:t>9.36</w:t>
            </w:r>
            <w:r w:rsidRPr="002B2F19">
              <w:rPr>
                <w:rFonts w:eastAsiaTheme="minorEastAsia"/>
                <w:lang w:eastAsia="zh-CN"/>
              </w:rPr>
              <w:t>和</w:t>
            </w:r>
            <w:r w:rsidRPr="00C111FD">
              <w:rPr>
                <w:rFonts w:eastAsiaTheme="minorEastAsia"/>
                <w:b/>
                <w:bCs/>
                <w:lang w:eastAsia="zh-CN"/>
              </w:rPr>
              <w:t>9.36.2</w:t>
            </w:r>
            <w:r w:rsidRPr="002B2F19">
              <w:rPr>
                <w:rFonts w:eastAsiaTheme="minorEastAsia"/>
                <w:lang w:eastAsia="zh-CN"/>
              </w:rPr>
              <w:t>款确定受影响的主管部门和网络，或扩展到来自主管部门的第</w:t>
            </w:r>
            <w:r w:rsidRPr="002B2F19">
              <w:rPr>
                <w:rFonts w:eastAsiaTheme="minorEastAsia"/>
                <w:b/>
                <w:bCs/>
                <w:lang w:eastAsia="zh-CN"/>
              </w:rPr>
              <w:t>9.41</w:t>
            </w:r>
            <w:r w:rsidRPr="002B2F19">
              <w:rPr>
                <w:rFonts w:eastAsiaTheme="minorEastAsia"/>
                <w:lang w:eastAsia="zh-CN"/>
              </w:rPr>
              <w:t>款请求时，是否维持目前限制网格点到</w:t>
            </w:r>
            <w:r w:rsidRPr="002B2F19">
              <w:rPr>
                <w:rFonts w:eastAsiaTheme="minorEastAsia"/>
                <w:lang w:eastAsia="zh-CN"/>
              </w:rPr>
              <w:t>3</w:t>
            </w:r>
            <w:r w:rsidRPr="002B2F19">
              <w:rPr>
                <w:rFonts w:eastAsiaTheme="minorEastAsia"/>
                <w:lang w:eastAsia="zh-CN"/>
              </w:rPr>
              <w:t>度仰角的做法不变或从</w:t>
            </w:r>
            <w:r w:rsidRPr="002B2F19">
              <w:rPr>
                <w:rFonts w:eastAsiaTheme="minorEastAsia"/>
                <w:lang w:eastAsia="zh-CN"/>
              </w:rPr>
              <w:t>GIBC/AP8/PXT</w:t>
            </w:r>
            <w:r w:rsidRPr="002B2F19">
              <w:rPr>
                <w:rFonts w:eastAsiaTheme="minorEastAsia"/>
                <w:lang w:eastAsia="zh-CN"/>
              </w:rPr>
              <w:t>软件中取消这一限制。</w:t>
            </w:r>
          </w:p>
          <w:p w:rsidR="00B94843" w:rsidRPr="002B2F19" w:rsidRDefault="00B94843" w:rsidP="004D1021">
            <w:pPr>
              <w:ind w:firstLineChars="200" w:firstLine="480"/>
              <w:rPr>
                <w:rFonts w:eastAsiaTheme="minorEastAsia"/>
                <w:lang w:eastAsia="zh-CN"/>
              </w:rPr>
            </w:pPr>
            <w:r w:rsidRPr="002B2F19">
              <w:rPr>
                <w:rFonts w:eastAsiaTheme="minorEastAsia"/>
                <w:lang w:eastAsia="zh-CN"/>
              </w:rPr>
              <w:t>如果决定取消这一限制，需要：</w:t>
            </w:r>
          </w:p>
          <w:p w:rsidR="00B94843" w:rsidRPr="002B2F19" w:rsidRDefault="00B94843" w:rsidP="004D1021">
            <w:pPr>
              <w:pStyle w:val="enumlev1"/>
              <w:rPr>
                <w:rFonts w:eastAsiaTheme="minorEastAsia"/>
                <w:lang w:eastAsia="zh-CN"/>
              </w:rPr>
            </w:pPr>
            <w:r>
              <w:rPr>
                <w:rFonts w:eastAsiaTheme="minorEastAsia"/>
                <w:lang w:eastAsia="zh-CN"/>
              </w:rPr>
              <w:t>a</w:t>
            </w:r>
            <w:r w:rsidRPr="002B2F19">
              <w:rPr>
                <w:rFonts w:eastAsiaTheme="minorEastAsia"/>
                <w:lang w:eastAsia="zh-CN"/>
              </w:rPr>
              <w:t>)</w:t>
            </w:r>
            <w:r w:rsidRPr="002B2F19">
              <w:rPr>
                <w:rFonts w:eastAsiaTheme="minorEastAsia"/>
                <w:lang w:eastAsia="zh-CN"/>
              </w:rPr>
              <w:tab/>
            </w:r>
            <w:r w:rsidRPr="002B2F19">
              <w:rPr>
                <w:rFonts w:eastAsiaTheme="minorEastAsia"/>
                <w:lang w:eastAsia="zh-CN"/>
              </w:rPr>
              <w:t>修改</w:t>
            </w:r>
            <w:r w:rsidRPr="002B2F19">
              <w:rPr>
                <w:rFonts w:eastAsiaTheme="minorEastAsia"/>
                <w:lang w:eastAsia="zh-CN"/>
              </w:rPr>
              <w:t>GIBC/AP8/PXT</w:t>
            </w:r>
            <w:r w:rsidRPr="002B2F19">
              <w:rPr>
                <w:rFonts w:eastAsiaTheme="minorEastAsia"/>
                <w:lang w:eastAsia="zh-CN"/>
              </w:rPr>
              <w:t>模块，包括增加产生的测试点数量。这些修改将使计算时间增加到</w:t>
            </w:r>
            <w:r w:rsidRPr="002B2F19">
              <w:rPr>
                <w:rFonts w:eastAsiaTheme="minorEastAsia"/>
                <w:lang w:eastAsia="zh-CN"/>
              </w:rPr>
              <w:t>30%</w:t>
            </w:r>
            <w:r w:rsidRPr="002B2F19">
              <w:rPr>
                <w:rFonts w:eastAsiaTheme="minorEastAsia"/>
                <w:lang w:eastAsia="zh-CN"/>
              </w:rPr>
              <w:t>。</w:t>
            </w:r>
          </w:p>
          <w:p w:rsidR="00B94843" w:rsidRPr="002B2F19" w:rsidRDefault="00B94843" w:rsidP="004D1021">
            <w:pPr>
              <w:pStyle w:val="enumlev1"/>
              <w:rPr>
                <w:rFonts w:eastAsiaTheme="minorEastAsia"/>
                <w:lang w:eastAsia="zh-CN"/>
              </w:rPr>
            </w:pPr>
            <w:r>
              <w:rPr>
                <w:rFonts w:eastAsiaTheme="minorEastAsia"/>
                <w:lang w:eastAsia="zh-CN"/>
              </w:rPr>
              <w:t>b</w:t>
            </w:r>
            <w:r w:rsidRPr="002B2F19">
              <w:rPr>
                <w:rFonts w:eastAsiaTheme="minorEastAsia"/>
                <w:lang w:eastAsia="zh-CN"/>
              </w:rPr>
              <w:t>)</w:t>
            </w:r>
            <w:r w:rsidRPr="002B2F19">
              <w:rPr>
                <w:rFonts w:eastAsiaTheme="minorEastAsia"/>
                <w:lang w:eastAsia="zh-CN"/>
              </w:rPr>
              <w:tab/>
            </w:r>
            <w:r w:rsidRPr="002B2F19">
              <w:rPr>
                <w:rFonts w:eastAsiaTheme="minorEastAsia"/>
                <w:lang w:eastAsia="zh-CN"/>
              </w:rPr>
              <w:t>对于只使用位于小于</w:t>
            </w:r>
            <w:r w:rsidRPr="002B2F19">
              <w:rPr>
                <w:rFonts w:eastAsiaTheme="minorEastAsia"/>
                <w:lang w:eastAsia="zh-CN"/>
              </w:rPr>
              <w:t>3</w:t>
            </w:r>
            <w:r w:rsidRPr="002B2F19">
              <w:rPr>
                <w:rFonts w:eastAsiaTheme="minorEastAsia"/>
                <w:lang w:eastAsia="zh-CN"/>
              </w:rPr>
              <w:t>度仰角地区的网格点或有特定地球站坐标的点确定的受影响的卫星网络，可能需要格外考虑主管部门在协调过程中如何遵守第</w:t>
            </w:r>
            <w:r w:rsidRPr="002B2F19">
              <w:rPr>
                <w:rFonts w:eastAsiaTheme="minorEastAsia"/>
                <w:lang w:eastAsia="zh-CN"/>
              </w:rPr>
              <w:t>21</w:t>
            </w:r>
            <w:r w:rsidRPr="002B2F19">
              <w:rPr>
                <w:rFonts w:eastAsiaTheme="minorEastAsia"/>
                <w:lang w:eastAsia="zh-CN"/>
              </w:rPr>
              <w:t>条第</w:t>
            </w:r>
            <w:r w:rsidRPr="002B2F19">
              <w:rPr>
                <w:rFonts w:eastAsiaTheme="minorEastAsia"/>
                <w:lang w:eastAsia="zh-CN"/>
              </w:rPr>
              <w:t>IV</w:t>
            </w:r>
            <w:r w:rsidRPr="002B2F19">
              <w:rPr>
                <w:rFonts w:eastAsiaTheme="minorEastAsia"/>
                <w:lang w:eastAsia="zh-CN"/>
              </w:rPr>
              <w:t>节。</w:t>
            </w:r>
          </w:p>
          <w:p w:rsidR="00B94843" w:rsidRDefault="00B94843" w:rsidP="00CC146B">
            <w:pPr>
              <w:pStyle w:val="enumlev1"/>
              <w:spacing w:after="120"/>
              <w:rPr>
                <w:lang w:val="en-US" w:eastAsia="zh-CN"/>
              </w:rPr>
            </w:pPr>
            <w:r w:rsidRPr="002B2F19">
              <w:rPr>
                <w:rFonts w:eastAsiaTheme="minorEastAsia"/>
                <w:lang w:eastAsia="zh-CN"/>
              </w:rPr>
              <w:tab/>
            </w:r>
            <w:r w:rsidRPr="002B2F19">
              <w:rPr>
                <w:rFonts w:eastAsiaTheme="minorEastAsia"/>
                <w:lang w:eastAsia="zh-CN"/>
              </w:rPr>
              <w:t>其中一个解决方法或是在</w:t>
            </w:r>
            <w:r w:rsidRPr="002B2F19">
              <w:rPr>
                <w:rFonts w:eastAsiaTheme="minorEastAsia"/>
                <w:lang w:eastAsia="zh-CN"/>
              </w:rPr>
              <w:t>CR/C</w:t>
            </w:r>
            <w:r w:rsidRPr="002B2F19">
              <w:rPr>
                <w:rFonts w:eastAsiaTheme="minorEastAsia"/>
                <w:lang w:eastAsia="zh-CN"/>
              </w:rPr>
              <w:t>公布中强调或标注出这些协调要求，以请相关主管部门的注意。</w:t>
            </w:r>
          </w:p>
        </w:tc>
      </w:tr>
    </w:tbl>
    <w:p w:rsidR="00B94843" w:rsidRDefault="00B94843" w:rsidP="00B94843">
      <w:pPr>
        <w:pStyle w:val="Heading5"/>
        <w:rPr>
          <w:lang w:eastAsia="zh-CN"/>
        </w:rPr>
      </w:pPr>
      <w:r>
        <w:rPr>
          <w:lang w:eastAsia="zh-CN"/>
        </w:rPr>
        <w:t>3.2.5.2.7</w:t>
      </w:r>
      <w:r>
        <w:rPr>
          <w:lang w:eastAsia="zh-CN"/>
        </w:rPr>
        <w:tab/>
      </w:r>
      <w:r>
        <w:rPr>
          <w:rFonts w:hint="eastAsia"/>
          <w:lang w:eastAsia="zh-CN"/>
        </w:rPr>
        <w:t>非对地静止卫星网络或系统的提前公布信息的附录</w:t>
      </w:r>
      <w:r>
        <w:rPr>
          <w:rFonts w:hint="eastAsia"/>
          <w:lang w:eastAsia="zh-CN"/>
        </w:rPr>
        <w:t>4</w:t>
      </w:r>
      <w:r>
        <w:rPr>
          <w:rFonts w:hint="eastAsia"/>
          <w:lang w:eastAsia="zh-CN"/>
        </w:rPr>
        <w:t>信息</w:t>
      </w:r>
    </w:p>
    <w:p w:rsidR="00B94843" w:rsidRDefault="00B94843" w:rsidP="00B94843">
      <w:pPr>
        <w:pStyle w:val="Headingb"/>
        <w:rPr>
          <w:lang w:eastAsia="zh-CN"/>
        </w:rPr>
      </w:pPr>
      <w:r>
        <w:rPr>
          <w:lang w:val="en-US" w:eastAsia="zh-CN"/>
        </w:rPr>
        <w:t>a)</w:t>
      </w:r>
      <w:r w:rsidRPr="00954F87">
        <w:rPr>
          <w:lang w:val="en-US" w:eastAsia="zh-CN"/>
        </w:rPr>
        <w:tab/>
      </w:r>
      <w:r>
        <w:rPr>
          <w:rFonts w:hint="eastAsia"/>
          <w:lang w:val="en-US" w:eastAsia="zh-CN"/>
        </w:rPr>
        <w:t>轨道</w:t>
      </w:r>
      <w:r>
        <w:rPr>
          <w:lang w:val="en-US" w:eastAsia="zh-CN"/>
        </w:rPr>
        <w:t>参数</w:t>
      </w:r>
    </w:p>
    <w:p w:rsidR="00B94843" w:rsidRDefault="00B94843" w:rsidP="00B94843">
      <w:pPr>
        <w:ind w:firstLineChars="200" w:firstLine="480"/>
        <w:rPr>
          <w:lang w:eastAsia="zh-CN"/>
        </w:rPr>
      </w:pPr>
      <w:r>
        <w:rPr>
          <w:rFonts w:hint="eastAsia"/>
          <w:lang w:eastAsia="zh-CN"/>
        </w:rPr>
        <w:t>很多小卫星的开发商，尤其是作为次要载荷发射的纳卫星和皮卫星的开发商，由于在卫星网络或系统申报时缺少准确的轨道参数，对于启动根据第</w:t>
      </w:r>
      <w:r w:rsidRPr="00B80AD7">
        <w:rPr>
          <w:rFonts w:hint="eastAsia"/>
          <w:b/>
          <w:bCs/>
          <w:lang w:eastAsia="zh-CN"/>
        </w:rPr>
        <w:t>9</w:t>
      </w:r>
      <w:r>
        <w:rPr>
          <w:rFonts w:hint="eastAsia"/>
          <w:lang w:eastAsia="zh-CN"/>
        </w:rPr>
        <w:t>条第</w:t>
      </w:r>
      <w:r>
        <w:rPr>
          <w:rFonts w:hint="eastAsia"/>
          <w:lang w:eastAsia="zh-CN"/>
        </w:rPr>
        <w:t>IA</w:t>
      </w:r>
      <w:r>
        <w:rPr>
          <w:rFonts w:hint="eastAsia"/>
          <w:lang w:eastAsia="zh-CN"/>
        </w:rPr>
        <w:t>分节的提前公布信息程序犹豫不决。此外，很多纳卫星和皮卫星没有推进装置，因此难以维持固定的轨道高度。</w:t>
      </w:r>
    </w:p>
    <w:p w:rsidR="00B94843" w:rsidRDefault="00B94843" w:rsidP="00B94843">
      <w:pPr>
        <w:ind w:firstLineChars="200" w:firstLine="480"/>
        <w:rPr>
          <w:lang w:eastAsia="zh-CN"/>
        </w:rPr>
      </w:pPr>
      <w:r>
        <w:rPr>
          <w:rFonts w:hint="eastAsia"/>
          <w:lang w:eastAsia="zh-CN"/>
        </w:rPr>
        <w:t>对于这些情况，无线电通信局将建议主管部门申报提前公布信息时提交远地点（附录</w:t>
      </w:r>
      <w:r>
        <w:rPr>
          <w:rFonts w:hint="eastAsia"/>
          <w:lang w:eastAsia="zh-CN"/>
        </w:rPr>
        <w:t>4</w:t>
      </w:r>
      <w:r>
        <w:rPr>
          <w:rFonts w:hint="eastAsia"/>
          <w:lang w:eastAsia="zh-CN"/>
        </w:rPr>
        <w:t>的</w:t>
      </w:r>
      <w:r>
        <w:rPr>
          <w:lang w:eastAsia="zh-CN"/>
        </w:rPr>
        <w:t>A.4.b.4.d</w:t>
      </w:r>
      <w:r>
        <w:rPr>
          <w:rFonts w:hint="eastAsia"/>
          <w:lang w:eastAsia="zh-CN"/>
        </w:rPr>
        <w:t>项）、近地点（附录</w:t>
      </w:r>
      <w:r>
        <w:rPr>
          <w:rFonts w:hint="eastAsia"/>
          <w:lang w:eastAsia="zh-CN"/>
        </w:rPr>
        <w:t>4</w:t>
      </w:r>
      <w:r>
        <w:rPr>
          <w:rFonts w:hint="eastAsia"/>
          <w:lang w:eastAsia="zh-CN"/>
        </w:rPr>
        <w:t>的</w:t>
      </w:r>
      <w:r>
        <w:rPr>
          <w:lang w:eastAsia="zh-CN"/>
        </w:rPr>
        <w:t>A.4.b.4.</w:t>
      </w:r>
      <w:r>
        <w:rPr>
          <w:rFonts w:hint="eastAsia"/>
          <w:lang w:eastAsia="zh-CN"/>
        </w:rPr>
        <w:t>e</w:t>
      </w:r>
      <w:r>
        <w:rPr>
          <w:rFonts w:hint="eastAsia"/>
          <w:lang w:eastAsia="zh-CN"/>
        </w:rPr>
        <w:t>项）和倾角（附录</w:t>
      </w:r>
      <w:r>
        <w:rPr>
          <w:rFonts w:hint="eastAsia"/>
          <w:lang w:eastAsia="zh-CN"/>
        </w:rPr>
        <w:t>4</w:t>
      </w:r>
      <w:r>
        <w:rPr>
          <w:rFonts w:hint="eastAsia"/>
          <w:lang w:eastAsia="zh-CN"/>
        </w:rPr>
        <w:t>的</w:t>
      </w:r>
      <w:r>
        <w:rPr>
          <w:lang w:eastAsia="zh-CN"/>
        </w:rPr>
        <w:t>A.4.b.4.</w:t>
      </w:r>
      <w:r>
        <w:rPr>
          <w:rFonts w:hint="eastAsia"/>
          <w:lang w:eastAsia="zh-CN"/>
        </w:rPr>
        <w:t>a</w:t>
      </w:r>
      <w:r>
        <w:rPr>
          <w:rFonts w:hint="eastAsia"/>
          <w:lang w:eastAsia="zh-CN"/>
        </w:rPr>
        <w:t>项）最好预计值，同时</w:t>
      </w:r>
      <w:r>
        <w:rPr>
          <w:lang w:eastAsia="zh-CN"/>
        </w:rPr>
        <w:t>注意到</w:t>
      </w:r>
      <w:r>
        <w:rPr>
          <w:rFonts w:hint="eastAsia"/>
          <w:lang w:eastAsia="zh-CN"/>
        </w:rPr>
        <w:t>这些信息可在根据《无线电规则》第</w:t>
      </w:r>
      <w:r w:rsidRPr="00FA33DC">
        <w:rPr>
          <w:rFonts w:hint="eastAsia"/>
          <w:b/>
          <w:bCs/>
          <w:lang w:eastAsia="zh-CN"/>
        </w:rPr>
        <w:t>11</w:t>
      </w:r>
      <w:r>
        <w:rPr>
          <w:rFonts w:hint="eastAsia"/>
          <w:lang w:eastAsia="zh-CN"/>
        </w:rPr>
        <w:t>条通知和登记频率指配阶段进行更新。</w:t>
      </w:r>
    </w:p>
    <w:p w:rsidR="00B94843" w:rsidRDefault="00B94843" w:rsidP="00B94843">
      <w:pPr>
        <w:spacing w:after="240"/>
        <w:ind w:firstLineChars="200" w:firstLine="480"/>
        <w:rPr>
          <w:lang w:eastAsia="zh-CN"/>
        </w:rPr>
      </w:pPr>
      <w:r>
        <w:rPr>
          <w:rFonts w:hint="eastAsia"/>
          <w:lang w:eastAsia="zh-CN"/>
        </w:rPr>
        <w:t>考虑到系统缺乏推进力的自然衰退，合适的做法是也提交低于提交的近地点的地表以上卫星发射的空间电台的最小轨道高度（附录</w:t>
      </w:r>
      <w:r w:rsidRPr="00655CF9">
        <w:rPr>
          <w:rFonts w:hint="eastAsia"/>
          <w:lang w:eastAsia="zh-CN"/>
        </w:rPr>
        <w:t>4</w:t>
      </w:r>
      <w:r>
        <w:rPr>
          <w:rFonts w:hint="eastAsia"/>
          <w:lang w:eastAsia="zh-CN"/>
        </w:rPr>
        <w:t>的</w:t>
      </w:r>
      <w:r>
        <w:rPr>
          <w:lang w:eastAsia="zh-CN"/>
        </w:rPr>
        <w:t>A.4.b.4.</w:t>
      </w:r>
      <w:r>
        <w:rPr>
          <w:rFonts w:hint="eastAsia"/>
          <w:lang w:eastAsia="zh-CN"/>
        </w:rPr>
        <w:t>f</w:t>
      </w:r>
      <w:r>
        <w:rPr>
          <w:rFonts w:hint="eastAsia"/>
          <w:lang w:eastAsia="zh-CN"/>
        </w:rPr>
        <w:t>项），这可以表明卫星没有能力维持一个固定的轨道高度。此外，提前公布信息特节中将增加一条注释，用以解释由于缺乏推进力，最小轨道高度低于近地点。</w:t>
      </w:r>
    </w:p>
    <w:tbl>
      <w:tblPr>
        <w:tblStyle w:val="TableGrid"/>
        <w:tblW w:w="0" w:type="auto"/>
        <w:tblLook w:val="04A0" w:firstRow="1" w:lastRow="0" w:firstColumn="1" w:lastColumn="0" w:noHBand="0" w:noVBand="1"/>
      </w:tblPr>
      <w:tblGrid>
        <w:gridCol w:w="9629"/>
      </w:tblGrid>
      <w:tr w:rsidR="00B94843" w:rsidTr="004D1021">
        <w:tc>
          <w:tcPr>
            <w:tcW w:w="9629" w:type="dxa"/>
          </w:tcPr>
          <w:p w:rsidR="00B94843" w:rsidRPr="00FB53B0" w:rsidRDefault="00B94843" w:rsidP="00372DB4">
            <w:pPr>
              <w:ind w:firstLineChars="200" w:firstLine="480"/>
              <w:rPr>
                <w:rFonts w:eastAsiaTheme="minorEastAsia"/>
                <w:lang w:val="en-US" w:eastAsia="zh-CN"/>
              </w:rPr>
            </w:pPr>
            <w:r w:rsidRPr="00FB53B0">
              <w:rPr>
                <w:rFonts w:eastAsiaTheme="minorEastAsia"/>
                <w:lang w:eastAsia="zh-CN"/>
              </w:rPr>
              <w:t>大会</w:t>
            </w:r>
            <w:r w:rsidR="00372DB4">
              <w:rPr>
                <w:rFonts w:eastAsiaTheme="minorEastAsia" w:hint="eastAsia"/>
                <w:lang w:eastAsia="zh-CN"/>
              </w:rPr>
              <w:t>或许</w:t>
            </w:r>
            <w:r w:rsidRPr="00FB53B0">
              <w:rPr>
                <w:rFonts w:eastAsiaTheme="minorEastAsia"/>
                <w:lang w:eastAsia="zh-CN"/>
              </w:rPr>
              <w:t>希望解决上述问题。</w:t>
            </w:r>
          </w:p>
        </w:tc>
      </w:tr>
    </w:tbl>
    <w:p w:rsidR="00B94843" w:rsidRPr="00954F87" w:rsidRDefault="00B94843" w:rsidP="00FB4C61">
      <w:pPr>
        <w:pStyle w:val="Headingb"/>
        <w:ind w:left="1134" w:hanging="1134"/>
        <w:rPr>
          <w:lang w:val="en-US" w:eastAsia="zh-CN"/>
        </w:rPr>
      </w:pPr>
      <w:r>
        <w:rPr>
          <w:lang w:val="en-US" w:eastAsia="zh-CN"/>
        </w:rPr>
        <w:t>b)</w:t>
      </w:r>
      <w:r w:rsidRPr="00954F87">
        <w:rPr>
          <w:lang w:val="en-US" w:eastAsia="zh-CN"/>
        </w:rPr>
        <w:tab/>
      </w:r>
      <w:r w:rsidR="00FB4C61">
        <w:rPr>
          <w:rFonts w:hint="eastAsia"/>
          <w:lang w:val="en-US" w:eastAsia="zh-CN"/>
        </w:rPr>
        <w:t>提交对</w:t>
      </w:r>
      <w:r>
        <w:rPr>
          <w:rFonts w:hint="eastAsia"/>
          <w:lang w:val="en-US" w:eastAsia="zh-CN"/>
        </w:rPr>
        <w:t>无须</w:t>
      </w:r>
      <w:r>
        <w:rPr>
          <w:lang w:val="en-US" w:eastAsia="zh-CN"/>
        </w:rPr>
        <w:t>协调的</w:t>
      </w:r>
      <w:r>
        <w:rPr>
          <w:lang w:val="en-US" w:eastAsia="zh-CN"/>
        </w:rPr>
        <w:t>API</w:t>
      </w:r>
      <w:r w:rsidR="00FB4C61">
        <w:rPr>
          <w:rFonts w:hint="eastAsia"/>
          <w:lang w:val="en-US" w:eastAsia="zh-CN"/>
        </w:rPr>
        <w:t>的修改</w:t>
      </w:r>
      <w:r>
        <w:rPr>
          <w:lang w:val="en-US" w:eastAsia="zh-CN"/>
        </w:rPr>
        <w:t>（第</w:t>
      </w:r>
      <w:r>
        <w:rPr>
          <w:rFonts w:hint="eastAsia"/>
          <w:lang w:val="en-US" w:eastAsia="zh-CN"/>
        </w:rPr>
        <w:t>9</w:t>
      </w:r>
      <w:r>
        <w:rPr>
          <w:rFonts w:hint="eastAsia"/>
          <w:lang w:val="en-US" w:eastAsia="zh-CN"/>
        </w:rPr>
        <w:t>条</w:t>
      </w:r>
      <w:r>
        <w:rPr>
          <w:lang w:val="en-US" w:eastAsia="zh-CN"/>
        </w:rPr>
        <w:t>第</w:t>
      </w:r>
      <w:r w:rsidRPr="00954F87">
        <w:rPr>
          <w:lang w:val="en-US" w:eastAsia="zh-CN"/>
        </w:rPr>
        <w:t>IA</w:t>
      </w:r>
      <w:r>
        <w:rPr>
          <w:rFonts w:hint="eastAsia"/>
          <w:lang w:val="en-US" w:eastAsia="zh-CN"/>
        </w:rPr>
        <w:t>分节</w:t>
      </w:r>
      <w:r>
        <w:rPr>
          <w:lang w:val="en-US" w:eastAsia="zh-CN"/>
        </w:rPr>
        <w:t>）</w:t>
      </w:r>
    </w:p>
    <w:p w:rsidR="00B94843" w:rsidRPr="00954F87" w:rsidRDefault="00FB4C61" w:rsidP="00FB4C61">
      <w:pPr>
        <w:overflowPunct/>
        <w:autoSpaceDE/>
        <w:autoSpaceDN/>
        <w:adjustRightInd/>
        <w:ind w:firstLineChars="200" w:firstLine="480"/>
        <w:textAlignment w:val="auto"/>
        <w:rPr>
          <w:lang w:val="en-US" w:eastAsia="zh-CN"/>
        </w:rPr>
      </w:pPr>
      <w:r>
        <w:rPr>
          <w:rFonts w:hint="eastAsia"/>
          <w:lang w:val="en-US" w:eastAsia="zh-CN"/>
        </w:rPr>
        <w:t>根据第</w:t>
      </w:r>
      <w:r>
        <w:rPr>
          <w:rFonts w:hint="eastAsia"/>
          <w:lang w:val="en-US" w:eastAsia="zh-CN"/>
        </w:rPr>
        <w:t>9.2</w:t>
      </w:r>
      <w:r>
        <w:rPr>
          <w:rFonts w:hint="eastAsia"/>
          <w:lang w:val="en-US" w:eastAsia="zh-CN"/>
        </w:rPr>
        <w:t>款，</w:t>
      </w:r>
      <w:r w:rsidR="00B94843">
        <w:rPr>
          <w:rFonts w:hint="eastAsia"/>
          <w:lang w:eastAsia="zh-CN"/>
        </w:rPr>
        <w:t>对</w:t>
      </w:r>
      <w:r>
        <w:rPr>
          <w:rFonts w:hint="eastAsia"/>
          <w:lang w:eastAsia="zh-CN"/>
        </w:rPr>
        <w:t>于</w:t>
      </w:r>
      <w:r w:rsidR="00B94843">
        <w:rPr>
          <w:rFonts w:hint="eastAsia"/>
          <w:lang w:eastAsia="zh-CN"/>
        </w:rPr>
        <w:t>按照第</w:t>
      </w:r>
      <w:r w:rsidR="00B94843" w:rsidRPr="00C200A4">
        <w:rPr>
          <w:rStyle w:val="Artref"/>
          <w:rFonts w:hint="eastAsia"/>
          <w:bCs/>
          <w:lang w:eastAsia="zh-CN"/>
        </w:rPr>
        <w:t>9.1</w:t>
      </w:r>
      <w:r w:rsidR="00B94843">
        <w:rPr>
          <w:rFonts w:hint="eastAsia"/>
          <w:lang w:eastAsia="zh-CN"/>
        </w:rPr>
        <w:t>款提交</w:t>
      </w:r>
      <w:r>
        <w:rPr>
          <w:rFonts w:hint="eastAsia"/>
          <w:lang w:eastAsia="zh-CN"/>
        </w:rPr>
        <w:t>的</w:t>
      </w:r>
      <w:r w:rsidR="00B94843">
        <w:rPr>
          <w:rFonts w:hint="eastAsia"/>
          <w:lang w:eastAsia="zh-CN"/>
        </w:rPr>
        <w:t>资料的修正</w:t>
      </w:r>
      <w:r>
        <w:rPr>
          <w:rFonts w:hint="eastAsia"/>
          <w:lang w:eastAsia="zh-CN"/>
        </w:rPr>
        <w:t>、使用附加频段或对于不需要按照第</w:t>
      </w:r>
      <w:r w:rsidRPr="00E03CB4">
        <w:rPr>
          <w:rFonts w:hint="eastAsia"/>
          <w:lang w:eastAsia="zh-CN"/>
        </w:rPr>
        <w:t>9</w:t>
      </w:r>
      <w:r>
        <w:rPr>
          <w:rFonts w:hint="eastAsia"/>
          <w:lang w:eastAsia="zh-CN"/>
        </w:rPr>
        <w:t>条第</w:t>
      </w:r>
      <w:r>
        <w:rPr>
          <w:rFonts w:hint="eastAsia"/>
          <w:lang w:eastAsia="zh-CN"/>
        </w:rPr>
        <w:t>II</w:t>
      </w:r>
      <w:r>
        <w:rPr>
          <w:rFonts w:hint="eastAsia"/>
          <w:lang w:eastAsia="zh-CN"/>
        </w:rPr>
        <w:t>节进行协调的情况，修改参照物或修改使用非对地静止轨道卫星空间电台的发射方向将需实施提前公布程序。网络的其他修改无需应用</w:t>
      </w:r>
      <w:r>
        <w:rPr>
          <w:rFonts w:hint="eastAsia"/>
          <w:lang w:eastAsia="zh-CN"/>
        </w:rPr>
        <w:t>API</w:t>
      </w:r>
      <w:r>
        <w:rPr>
          <w:rFonts w:hint="eastAsia"/>
          <w:lang w:eastAsia="zh-CN"/>
        </w:rPr>
        <w:t>程序。</w:t>
      </w:r>
    </w:p>
    <w:p w:rsidR="00B94843" w:rsidRPr="00B0096E" w:rsidRDefault="002F5A6B" w:rsidP="00FB4C61">
      <w:pPr>
        <w:overflowPunct/>
        <w:autoSpaceDE/>
        <w:autoSpaceDN/>
        <w:adjustRightInd/>
        <w:ind w:firstLineChars="200" w:firstLine="480"/>
        <w:textAlignment w:val="auto"/>
        <w:rPr>
          <w:szCs w:val="24"/>
          <w:lang w:val="en-US" w:eastAsia="zh-CN"/>
        </w:rPr>
      </w:pPr>
      <w:r>
        <w:rPr>
          <w:rFonts w:hint="eastAsia"/>
          <w:szCs w:val="24"/>
          <w:lang w:eastAsia="zh-CN"/>
        </w:rPr>
        <w:t>WRC-12</w:t>
      </w:r>
      <w:r>
        <w:rPr>
          <w:rFonts w:hint="eastAsia"/>
          <w:szCs w:val="24"/>
          <w:lang w:eastAsia="zh-CN"/>
        </w:rPr>
        <w:t>期间增加了第</w:t>
      </w:r>
      <w:r>
        <w:rPr>
          <w:rFonts w:hint="eastAsia"/>
          <w:szCs w:val="24"/>
          <w:lang w:eastAsia="zh-CN"/>
        </w:rPr>
        <w:t>11.28.1</w:t>
      </w:r>
      <w:r>
        <w:rPr>
          <w:rFonts w:hint="eastAsia"/>
          <w:szCs w:val="24"/>
          <w:lang w:eastAsia="zh-CN"/>
        </w:rPr>
        <w:t>款，因此，</w:t>
      </w:r>
      <w:r w:rsidR="00B94843" w:rsidRPr="00B0096E">
        <w:rPr>
          <w:rStyle w:val="FootnoteTextChar"/>
          <w:rFonts w:hint="eastAsia"/>
          <w:sz w:val="24"/>
          <w:szCs w:val="24"/>
          <w:lang w:eastAsia="zh-CN"/>
        </w:rPr>
        <w:t>如一主管部门认为</w:t>
      </w:r>
      <w:r w:rsidR="00FB4C61">
        <w:rPr>
          <w:rStyle w:val="FootnoteTextChar"/>
          <w:rFonts w:hint="eastAsia"/>
          <w:sz w:val="24"/>
          <w:szCs w:val="24"/>
          <w:lang w:eastAsia="zh-CN"/>
        </w:rPr>
        <w:t>在通知阶段</w:t>
      </w:r>
      <w:r w:rsidR="00B94843" w:rsidRPr="00B0096E">
        <w:rPr>
          <w:rStyle w:val="FootnoteTextChar"/>
          <w:rFonts w:hint="eastAsia"/>
          <w:sz w:val="24"/>
          <w:szCs w:val="24"/>
          <w:lang w:eastAsia="zh-CN"/>
        </w:rPr>
        <w:t>对最初按第</w:t>
      </w:r>
      <w:r w:rsidR="00B94843" w:rsidRPr="00B0096E">
        <w:rPr>
          <w:rStyle w:val="FootnoteTextChar"/>
          <w:sz w:val="24"/>
          <w:szCs w:val="24"/>
          <w:lang w:eastAsia="zh-CN"/>
        </w:rPr>
        <w:t>9.2B</w:t>
      </w:r>
      <w:r w:rsidR="00B94843" w:rsidRPr="00B0096E">
        <w:rPr>
          <w:rStyle w:val="FootnoteTextChar"/>
          <w:rFonts w:hint="eastAsia"/>
          <w:sz w:val="24"/>
          <w:szCs w:val="24"/>
          <w:lang w:eastAsia="zh-CN"/>
        </w:rPr>
        <w:t>款公布的特性提交</w:t>
      </w:r>
      <w:r w:rsidR="00FB4C61">
        <w:rPr>
          <w:rStyle w:val="FootnoteTextChar"/>
          <w:rFonts w:hint="eastAsia"/>
          <w:sz w:val="24"/>
          <w:szCs w:val="24"/>
          <w:lang w:eastAsia="zh-CN"/>
        </w:rPr>
        <w:t>的</w:t>
      </w:r>
      <w:r w:rsidR="00B94843" w:rsidRPr="00B0096E">
        <w:rPr>
          <w:rStyle w:val="FootnoteTextChar"/>
          <w:rFonts w:hint="eastAsia"/>
          <w:sz w:val="24"/>
          <w:szCs w:val="24"/>
          <w:lang w:eastAsia="zh-CN"/>
        </w:rPr>
        <w:t>修改有可能对其现有或规划的卫星网络或系统造成不可接受的干扰，则该主管部门可将其意见告知通知主管部门。</w:t>
      </w:r>
    </w:p>
    <w:p w:rsidR="00B94843" w:rsidRPr="00954F87" w:rsidRDefault="00B94843" w:rsidP="002F5A6B">
      <w:pPr>
        <w:overflowPunct/>
        <w:autoSpaceDE/>
        <w:autoSpaceDN/>
        <w:adjustRightInd/>
        <w:ind w:firstLineChars="200" w:firstLine="480"/>
        <w:textAlignment w:val="auto"/>
        <w:rPr>
          <w:lang w:val="en-US" w:eastAsia="zh-CN"/>
        </w:rPr>
      </w:pPr>
      <w:r>
        <w:rPr>
          <w:rFonts w:hint="eastAsia"/>
          <w:szCs w:val="24"/>
          <w:lang w:val="en-US" w:eastAsia="zh-CN"/>
        </w:rPr>
        <w:t>尽管</w:t>
      </w:r>
      <w:r>
        <w:rPr>
          <w:szCs w:val="24"/>
          <w:lang w:val="en-US" w:eastAsia="zh-CN"/>
        </w:rPr>
        <w:t>第</w:t>
      </w:r>
      <w:r>
        <w:rPr>
          <w:rFonts w:hint="eastAsia"/>
          <w:szCs w:val="24"/>
          <w:lang w:val="en-US" w:eastAsia="zh-CN"/>
        </w:rPr>
        <w:t>11.28.1</w:t>
      </w:r>
      <w:r>
        <w:rPr>
          <w:rFonts w:hint="eastAsia"/>
          <w:szCs w:val="24"/>
          <w:lang w:val="en-US" w:eastAsia="zh-CN"/>
        </w:rPr>
        <w:t>款</w:t>
      </w:r>
      <w:r>
        <w:rPr>
          <w:szCs w:val="24"/>
          <w:lang w:val="en-US" w:eastAsia="zh-CN"/>
        </w:rPr>
        <w:t>提供了可能性（在通知阶段修改），无线电通信局一直收到修改</w:t>
      </w:r>
      <w:r>
        <w:rPr>
          <w:szCs w:val="24"/>
          <w:lang w:val="en-US" w:eastAsia="zh-CN"/>
        </w:rPr>
        <w:t>API</w:t>
      </w:r>
      <w:r>
        <w:rPr>
          <w:szCs w:val="24"/>
          <w:lang w:val="en-US" w:eastAsia="zh-CN"/>
        </w:rPr>
        <w:t>的请求，其中涉及第</w:t>
      </w:r>
      <w:r>
        <w:rPr>
          <w:rFonts w:hint="eastAsia"/>
          <w:szCs w:val="24"/>
          <w:lang w:val="en-US" w:eastAsia="zh-CN"/>
        </w:rPr>
        <w:t>9.2</w:t>
      </w:r>
      <w:r>
        <w:rPr>
          <w:rFonts w:hint="eastAsia"/>
          <w:szCs w:val="24"/>
          <w:lang w:val="en-US" w:eastAsia="zh-CN"/>
        </w:rPr>
        <w:t>款未</w:t>
      </w:r>
      <w:r>
        <w:rPr>
          <w:szCs w:val="24"/>
          <w:lang w:val="en-US" w:eastAsia="zh-CN"/>
        </w:rPr>
        <w:t>提及的参数，包括扩展服务区、增加相关地球站等。注意到这些修改</w:t>
      </w:r>
      <w:r w:rsidR="002F5A6B">
        <w:rPr>
          <w:rFonts w:hint="eastAsia"/>
          <w:szCs w:val="24"/>
          <w:lang w:val="en-US" w:eastAsia="zh-CN"/>
        </w:rPr>
        <w:t>在公布</w:t>
      </w:r>
      <w:r>
        <w:rPr>
          <w:szCs w:val="24"/>
          <w:lang w:val="en-US" w:eastAsia="zh-CN"/>
        </w:rPr>
        <w:t>后将</w:t>
      </w:r>
      <w:r w:rsidR="002F5A6B">
        <w:rPr>
          <w:rFonts w:hint="eastAsia"/>
          <w:szCs w:val="24"/>
          <w:lang w:val="en-US" w:eastAsia="zh-CN"/>
        </w:rPr>
        <w:t>使</w:t>
      </w:r>
      <w:r>
        <w:rPr>
          <w:szCs w:val="24"/>
          <w:lang w:val="en-US" w:eastAsia="zh-CN"/>
        </w:rPr>
        <w:t>其它主管部门</w:t>
      </w:r>
      <w:r w:rsidR="002F5A6B">
        <w:rPr>
          <w:rFonts w:hint="eastAsia"/>
          <w:szCs w:val="24"/>
          <w:lang w:val="en-US" w:eastAsia="zh-CN"/>
        </w:rPr>
        <w:t>有机会</w:t>
      </w:r>
      <w:r>
        <w:rPr>
          <w:szCs w:val="24"/>
          <w:lang w:val="en-US" w:eastAsia="zh-CN"/>
        </w:rPr>
        <w:t>就</w:t>
      </w:r>
      <w:r>
        <w:rPr>
          <w:szCs w:val="24"/>
          <w:lang w:val="en-US" w:eastAsia="zh-CN"/>
        </w:rPr>
        <w:t>API/B</w:t>
      </w:r>
      <w:r>
        <w:rPr>
          <w:rFonts w:hint="eastAsia"/>
          <w:szCs w:val="24"/>
          <w:lang w:val="en-US" w:eastAsia="zh-CN"/>
        </w:rPr>
        <w:t>特节</w:t>
      </w:r>
      <w:r>
        <w:rPr>
          <w:szCs w:val="24"/>
          <w:lang w:val="en-US" w:eastAsia="zh-CN"/>
        </w:rPr>
        <w:t>中</w:t>
      </w:r>
      <w:r w:rsidR="002F5A6B">
        <w:rPr>
          <w:rFonts w:hint="eastAsia"/>
          <w:szCs w:val="24"/>
          <w:lang w:val="en-US" w:eastAsia="zh-CN"/>
        </w:rPr>
        <w:t>的</w:t>
      </w:r>
      <w:r>
        <w:rPr>
          <w:szCs w:val="24"/>
          <w:lang w:val="en-US" w:eastAsia="zh-CN"/>
        </w:rPr>
        <w:t>公布</w:t>
      </w:r>
      <w:r w:rsidR="002F5A6B">
        <w:rPr>
          <w:rFonts w:hint="eastAsia"/>
          <w:szCs w:val="24"/>
          <w:lang w:val="en-US" w:eastAsia="zh-CN"/>
        </w:rPr>
        <w:t>提出</w:t>
      </w:r>
      <w:r>
        <w:rPr>
          <w:szCs w:val="24"/>
          <w:lang w:val="en-US" w:eastAsia="zh-CN"/>
        </w:rPr>
        <w:t>意见并有助于各主管部</w:t>
      </w:r>
      <w:r>
        <w:rPr>
          <w:szCs w:val="24"/>
          <w:lang w:val="en-US" w:eastAsia="zh-CN"/>
        </w:rPr>
        <w:lastRenderedPageBreak/>
        <w:t>门在通知登记指配前解决相互</w:t>
      </w:r>
      <w:r w:rsidR="002F5A6B">
        <w:rPr>
          <w:rFonts w:hint="eastAsia"/>
          <w:szCs w:val="24"/>
          <w:lang w:val="en-US" w:eastAsia="zh-CN"/>
        </w:rPr>
        <w:t>之间的问题</w:t>
      </w:r>
      <w:r>
        <w:rPr>
          <w:szCs w:val="24"/>
          <w:lang w:val="en-US" w:eastAsia="zh-CN"/>
        </w:rPr>
        <w:t>，</w:t>
      </w:r>
      <w:r w:rsidR="002F5A6B">
        <w:rPr>
          <w:rFonts w:hint="eastAsia"/>
          <w:szCs w:val="24"/>
          <w:lang w:val="en-US" w:eastAsia="zh-CN"/>
        </w:rPr>
        <w:t>无线电通信局</w:t>
      </w:r>
      <w:r>
        <w:rPr>
          <w:szCs w:val="24"/>
          <w:lang w:val="en-US" w:eastAsia="zh-CN"/>
        </w:rPr>
        <w:t>鼓励采用这种做法并继续对</w:t>
      </w:r>
      <w:r>
        <w:rPr>
          <w:rFonts w:hint="eastAsia"/>
          <w:szCs w:val="24"/>
          <w:lang w:val="en-US" w:eastAsia="zh-CN"/>
        </w:rPr>
        <w:t>这</w:t>
      </w:r>
      <w:r>
        <w:rPr>
          <w:szCs w:val="24"/>
          <w:lang w:val="en-US" w:eastAsia="zh-CN"/>
        </w:rPr>
        <w:t>些</w:t>
      </w:r>
      <w:r>
        <w:rPr>
          <w:szCs w:val="24"/>
          <w:lang w:val="en-US" w:eastAsia="zh-CN"/>
        </w:rPr>
        <w:t>API</w:t>
      </w:r>
      <w:r>
        <w:rPr>
          <w:rFonts w:hint="eastAsia"/>
          <w:szCs w:val="24"/>
          <w:lang w:val="en-US" w:eastAsia="zh-CN"/>
        </w:rPr>
        <w:t>的</w:t>
      </w:r>
      <w:r>
        <w:rPr>
          <w:szCs w:val="24"/>
          <w:lang w:val="en-US" w:eastAsia="zh-CN"/>
        </w:rPr>
        <w:t>修改做出相应公布。</w:t>
      </w:r>
    </w:p>
    <w:p w:rsidR="00B94843" w:rsidRPr="00954F87" w:rsidRDefault="00B94843" w:rsidP="00B94843">
      <w:pPr>
        <w:pStyle w:val="Headingb"/>
        <w:ind w:left="1134" w:hanging="1134"/>
        <w:rPr>
          <w:lang w:val="en-US" w:eastAsia="zh-CN"/>
        </w:rPr>
      </w:pPr>
      <w:r>
        <w:rPr>
          <w:lang w:val="en-US" w:eastAsia="zh-CN"/>
        </w:rPr>
        <w:t>c)</w:t>
      </w:r>
      <w:r w:rsidRPr="00954F87">
        <w:rPr>
          <w:lang w:val="en-US" w:eastAsia="zh-CN"/>
        </w:rPr>
        <w:tab/>
      </w:r>
      <w:r>
        <w:rPr>
          <w:rFonts w:hint="eastAsia"/>
          <w:lang w:val="en-US" w:eastAsia="zh-CN"/>
        </w:rPr>
        <w:t>停止</w:t>
      </w:r>
      <w:r>
        <w:rPr>
          <w:lang w:val="en-US" w:eastAsia="zh-CN"/>
        </w:rPr>
        <w:t>发射和地球站要求</w:t>
      </w:r>
    </w:p>
    <w:p w:rsidR="00B94843" w:rsidRPr="00954F87" w:rsidRDefault="003E4489" w:rsidP="00C85C89">
      <w:pPr>
        <w:overflowPunct/>
        <w:autoSpaceDE/>
        <w:autoSpaceDN/>
        <w:adjustRightInd/>
        <w:spacing w:after="240"/>
        <w:ind w:firstLineChars="200" w:firstLine="480"/>
        <w:textAlignment w:val="auto"/>
        <w:rPr>
          <w:lang w:val="en-US" w:eastAsia="zh-CN"/>
        </w:rPr>
      </w:pPr>
      <w:r>
        <w:rPr>
          <w:rFonts w:hint="eastAsia"/>
          <w:lang w:val="en-US" w:eastAsia="zh-CN"/>
        </w:rPr>
        <w:t>第</w:t>
      </w:r>
      <w:r w:rsidRPr="00954F87">
        <w:rPr>
          <w:lang w:val="en-US" w:eastAsia="zh-CN"/>
        </w:rPr>
        <w:t>22.1</w:t>
      </w:r>
      <w:r>
        <w:rPr>
          <w:rFonts w:hint="eastAsia"/>
          <w:lang w:val="en-US" w:eastAsia="zh-CN"/>
        </w:rPr>
        <w:t>款</w:t>
      </w:r>
      <w:r>
        <w:rPr>
          <w:rFonts w:hint="eastAsia"/>
          <w:lang w:eastAsia="zh-CN"/>
        </w:rPr>
        <w:t>要求</w:t>
      </w:r>
      <w:r w:rsidR="00B94843">
        <w:rPr>
          <w:rFonts w:hint="eastAsia"/>
          <w:lang w:eastAsia="zh-CN"/>
        </w:rPr>
        <w:t>空间电台</w:t>
      </w:r>
      <w:r>
        <w:rPr>
          <w:rFonts w:hint="eastAsia"/>
          <w:lang w:eastAsia="zh-CN"/>
        </w:rPr>
        <w:t>装有保证通过遥控指令立即停止</w:t>
      </w:r>
      <w:r w:rsidR="00B94843">
        <w:rPr>
          <w:rFonts w:hint="eastAsia"/>
          <w:lang w:eastAsia="zh-CN"/>
        </w:rPr>
        <w:t>无线电发射的装置。</w:t>
      </w:r>
      <w:r>
        <w:rPr>
          <w:rFonts w:hint="eastAsia"/>
          <w:lang w:eastAsia="zh-CN"/>
        </w:rPr>
        <w:t>对于</w:t>
      </w:r>
      <w:r w:rsidR="00B94843">
        <w:rPr>
          <w:rFonts w:hint="eastAsia"/>
          <w:lang w:eastAsia="zh-CN"/>
        </w:rPr>
        <w:t>卫星业余业务</w:t>
      </w:r>
      <w:r>
        <w:rPr>
          <w:rFonts w:hint="eastAsia"/>
          <w:lang w:eastAsia="zh-CN"/>
        </w:rPr>
        <w:t>的</w:t>
      </w:r>
      <w:r w:rsidR="00B94843">
        <w:rPr>
          <w:rFonts w:hint="eastAsia"/>
          <w:lang w:eastAsia="zh-CN"/>
        </w:rPr>
        <w:t>空间电台</w:t>
      </w:r>
      <w:r>
        <w:rPr>
          <w:rFonts w:hint="eastAsia"/>
          <w:lang w:eastAsia="zh-CN"/>
        </w:rPr>
        <w:t>，第</w:t>
      </w:r>
      <w:r>
        <w:rPr>
          <w:rFonts w:hint="eastAsia"/>
          <w:lang w:eastAsia="zh-CN"/>
        </w:rPr>
        <w:t>25.11</w:t>
      </w:r>
      <w:r>
        <w:rPr>
          <w:rFonts w:hint="eastAsia"/>
          <w:lang w:eastAsia="zh-CN"/>
        </w:rPr>
        <w:t>款还要求授权这些空间电台</w:t>
      </w:r>
      <w:r w:rsidR="00B94843">
        <w:rPr>
          <w:rFonts w:hint="eastAsia"/>
          <w:lang w:eastAsia="zh-CN"/>
        </w:rPr>
        <w:t>的主管部门确保在发射前建立足够的地面控制电台，以便保证发射能够立即终止。然而</w:t>
      </w:r>
      <w:r w:rsidR="00B94843">
        <w:rPr>
          <w:lang w:eastAsia="zh-CN"/>
        </w:rPr>
        <w:t>，无线电通信局注意到，在卫星业余业务中操作的</w:t>
      </w:r>
      <w:r w:rsidR="00B94843">
        <w:rPr>
          <w:rFonts w:hint="eastAsia"/>
          <w:lang w:eastAsia="zh-CN"/>
        </w:rPr>
        <w:t>许多</w:t>
      </w:r>
      <w:r w:rsidR="00B94843">
        <w:rPr>
          <w:lang w:eastAsia="zh-CN"/>
        </w:rPr>
        <w:t>卫星网络</w:t>
      </w:r>
      <w:r>
        <w:rPr>
          <w:rFonts w:hint="eastAsia"/>
          <w:lang w:eastAsia="zh-CN"/>
        </w:rPr>
        <w:t>的</w:t>
      </w:r>
      <w:r w:rsidR="00B94843">
        <w:rPr>
          <w:rFonts w:hint="eastAsia"/>
          <w:lang w:eastAsia="zh-CN"/>
        </w:rPr>
        <w:t>API</w:t>
      </w:r>
      <w:r w:rsidR="00B94843">
        <w:rPr>
          <w:rFonts w:hint="eastAsia"/>
          <w:lang w:eastAsia="zh-CN"/>
        </w:rPr>
        <w:t>仅</w:t>
      </w:r>
      <w:r w:rsidR="00B94843">
        <w:rPr>
          <w:lang w:eastAsia="zh-CN"/>
        </w:rPr>
        <w:t>包含一个具体的</w:t>
      </w:r>
      <w:r w:rsidR="00B94843">
        <w:rPr>
          <w:rFonts w:hint="eastAsia"/>
          <w:lang w:eastAsia="zh-CN"/>
        </w:rPr>
        <w:t>相关</w:t>
      </w:r>
      <w:r w:rsidR="00B94843">
        <w:rPr>
          <w:lang w:eastAsia="zh-CN"/>
        </w:rPr>
        <w:t>地球站。因此</w:t>
      </w:r>
      <w:r w:rsidR="00B94843">
        <w:rPr>
          <w:rFonts w:hint="eastAsia"/>
          <w:lang w:eastAsia="zh-CN"/>
        </w:rPr>
        <w:t>，</w:t>
      </w:r>
      <w:r w:rsidR="00B94843">
        <w:rPr>
          <w:lang w:eastAsia="zh-CN"/>
        </w:rPr>
        <w:t>无线电通信局无法确认</w:t>
      </w:r>
      <w:r w:rsidR="00B94843">
        <w:rPr>
          <w:rFonts w:hint="eastAsia"/>
          <w:lang w:eastAsia="zh-CN"/>
        </w:rPr>
        <w:t>有</w:t>
      </w:r>
      <w:r w:rsidR="00B94843">
        <w:rPr>
          <w:lang w:eastAsia="zh-CN"/>
        </w:rPr>
        <w:t>关主管</w:t>
      </w:r>
      <w:r w:rsidR="00B94843">
        <w:rPr>
          <w:rFonts w:hint="eastAsia"/>
          <w:lang w:eastAsia="zh-CN"/>
        </w:rPr>
        <w:t>部门</w:t>
      </w:r>
      <w:r w:rsidR="00B94843">
        <w:rPr>
          <w:lang w:eastAsia="zh-CN"/>
        </w:rPr>
        <w:t>是否按照第</w:t>
      </w:r>
      <w:r w:rsidR="00B94843">
        <w:rPr>
          <w:rFonts w:hint="eastAsia"/>
          <w:lang w:eastAsia="zh-CN"/>
        </w:rPr>
        <w:t>22.1</w:t>
      </w:r>
      <w:r w:rsidR="00B94843">
        <w:rPr>
          <w:rFonts w:hint="eastAsia"/>
          <w:lang w:eastAsia="zh-CN"/>
        </w:rPr>
        <w:t>和</w:t>
      </w:r>
      <w:r w:rsidR="00B94843">
        <w:rPr>
          <w:rFonts w:hint="eastAsia"/>
          <w:lang w:eastAsia="zh-CN"/>
        </w:rPr>
        <w:t>25.11</w:t>
      </w:r>
      <w:r w:rsidR="00B94843">
        <w:rPr>
          <w:rFonts w:hint="eastAsia"/>
          <w:lang w:eastAsia="zh-CN"/>
        </w:rPr>
        <w:t>款</w:t>
      </w:r>
      <w:r w:rsidR="00B94843">
        <w:rPr>
          <w:lang w:eastAsia="zh-CN"/>
        </w:rPr>
        <w:t>满足了规定要求。</w:t>
      </w:r>
    </w:p>
    <w:tbl>
      <w:tblPr>
        <w:tblStyle w:val="TableGrid"/>
        <w:tblW w:w="9634" w:type="dxa"/>
        <w:tblLook w:val="04A0" w:firstRow="1" w:lastRow="0" w:firstColumn="1" w:lastColumn="0" w:noHBand="0" w:noVBand="1"/>
      </w:tblPr>
      <w:tblGrid>
        <w:gridCol w:w="9634"/>
      </w:tblGrid>
      <w:tr w:rsidR="00B94843" w:rsidRPr="00954F87" w:rsidTr="004D1021">
        <w:tc>
          <w:tcPr>
            <w:tcW w:w="9634" w:type="dxa"/>
          </w:tcPr>
          <w:p w:rsidR="00B94843" w:rsidRPr="00954F87" w:rsidRDefault="00B94843" w:rsidP="00D501D0">
            <w:pPr>
              <w:spacing w:after="120"/>
              <w:ind w:firstLineChars="200" w:firstLine="480"/>
              <w:rPr>
                <w:lang w:val="en-US" w:eastAsia="zh-CN"/>
              </w:rPr>
            </w:pPr>
            <w:r w:rsidRPr="00FB53B0">
              <w:rPr>
                <w:rFonts w:eastAsiaTheme="minorEastAsia"/>
                <w:lang w:eastAsia="zh-CN"/>
              </w:rPr>
              <w:t>大会</w:t>
            </w:r>
            <w:r w:rsidR="003E4489">
              <w:rPr>
                <w:rFonts w:eastAsiaTheme="minorEastAsia" w:hint="eastAsia"/>
                <w:lang w:eastAsia="zh-CN"/>
              </w:rPr>
              <w:t>或许</w:t>
            </w:r>
            <w:r w:rsidRPr="00FB53B0">
              <w:rPr>
                <w:rFonts w:eastAsiaTheme="minorEastAsia"/>
                <w:lang w:eastAsia="zh-CN"/>
              </w:rPr>
              <w:t>希望解决上述问题。</w:t>
            </w:r>
          </w:p>
        </w:tc>
      </w:tr>
    </w:tbl>
    <w:p w:rsidR="00B94843" w:rsidRPr="00954F87" w:rsidRDefault="00B94843" w:rsidP="00B94843">
      <w:pPr>
        <w:pStyle w:val="Heading5"/>
        <w:rPr>
          <w:lang w:val="en-US" w:eastAsia="zh-CN"/>
        </w:rPr>
      </w:pPr>
      <w:r w:rsidRPr="00954F87">
        <w:rPr>
          <w:lang w:val="en-US" w:eastAsia="zh-CN"/>
        </w:rPr>
        <w:t>3.2.5.2.8</w:t>
      </w:r>
      <w:r w:rsidRPr="00954F87">
        <w:rPr>
          <w:lang w:val="en-US" w:eastAsia="zh-CN"/>
        </w:rPr>
        <w:tab/>
      </w:r>
      <w:r>
        <w:rPr>
          <w:rFonts w:hint="eastAsia"/>
          <w:lang w:val="en-US" w:eastAsia="zh-CN"/>
        </w:rPr>
        <w:t>附录</w:t>
      </w:r>
      <w:r>
        <w:rPr>
          <w:lang w:val="en-US" w:eastAsia="zh-CN"/>
        </w:rPr>
        <w:t>8</w:t>
      </w:r>
      <w:r>
        <w:rPr>
          <w:lang w:val="en-US" w:eastAsia="zh-CN"/>
        </w:rPr>
        <w:t>（</w:t>
      </w:r>
      <w:r>
        <w:rPr>
          <w:rFonts w:hint="eastAsia"/>
          <w:lang w:val="en-US" w:eastAsia="zh-CN"/>
        </w:rPr>
        <w:t>按照</w:t>
      </w:r>
      <w:r>
        <w:rPr>
          <w:lang w:val="en-US" w:eastAsia="zh-CN"/>
        </w:rPr>
        <w:t>附录</w:t>
      </w:r>
      <w:r>
        <w:rPr>
          <w:rFonts w:hint="eastAsia"/>
          <w:lang w:val="en-US" w:eastAsia="zh-CN"/>
        </w:rPr>
        <w:t>4</w:t>
      </w:r>
      <w:r>
        <w:rPr>
          <w:rFonts w:hint="eastAsia"/>
          <w:lang w:val="en-US" w:eastAsia="zh-CN"/>
        </w:rPr>
        <w:t>使用</w:t>
      </w:r>
      <w:r>
        <w:rPr>
          <w:lang w:val="en-US" w:eastAsia="zh-CN"/>
        </w:rPr>
        <w:t>所提供的资料）</w:t>
      </w:r>
    </w:p>
    <w:p w:rsidR="00B94843" w:rsidRPr="00954F87" w:rsidRDefault="003E4489" w:rsidP="00D501D0">
      <w:pPr>
        <w:keepLines/>
        <w:overflowPunct/>
        <w:autoSpaceDE/>
        <w:autoSpaceDN/>
        <w:adjustRightInd/>
        <w:ind w:firstLineChars="200" w:firstLine="480"/>
        <w:textAlignment w:val="auto"/>
        <w:rPr>
          <w:lang w:val="en-US" w:eastAsia="zh-CN"/>
        </w:rPr>
      </w:pPr>
      <w:r>
        <w:rPr>
          <w:rFonts w:hint="eastAsia"/>
          <w:lang w:eastAsia="zh-CN"/>
        </w:rPr>
        <w:t>有关按照</w:t>
      </w:r>
      <w:r w:rsidR="00B94843">
        <w:rPr>
          <w:rFonts w:hint="eastAsia"/>
          <w:lang w:eastAsia="zh-CN"/>
        </w:rPr>
        <w:t>附录</w:t>
      </w:r>
      <w:r w:rsidR="00B94843" w:rsidRPr="007151DC">
        <w:rPr>
          <w:lang w:eastAsia="zh-CN"/>
        </w:rPr>
        <w:t>4</w:t>
      </w:r>
      <w:r>
        <w:rPr>
          <w:rFonts w:hint="eastAsia"/>
          <w:lang w:eastAsia="zh-CN"/>
        </w:rPr>
        <w:t>使用所</w:t>
      </w:r>
      <w:r w:rsidR="00B94843">
        <w:rPr>
          <w:rFonts w:hint="eastAsia"/>
          <w:lang w:eastAsia="zh-CN"/>
        </w:rPr>
        <w:t>提供的资料</w:t>
      </w:r>
      <w:r>
        <w:rPr>
          <w:rFonts w:hint="eastAsia"/>
          <w:lang w:eastAsia="zh-CN"/>
        </w:rPr>
        <w:t>的附录</w:t>
      </w:r>
      <w:r>
        <w:rPr>
          <w:rFonts w:hint="eastAsia"/>
          <w:lang w:eastAsia="zh-CN"/>
        </w:rPr>
        <w:t>8</w:t>
      </w:r>
      <w:r>
        <w:rPr>
          <w:rFonts w:hint="eastAsia"/>
          <w:lang w:eastAsia="zh-CN"/>
        </w:rPr>
        <w:t>第</w:t>
      </w:r>
      <w:r>
        <w:rPr>
          <w:rFonts w:hint="eastAsia"/>
          <w:lang w:eastAsia="zh-CN"/>
        </w:rPr>
        <w:t>2.4</w:t>
      </w:r>
      <w:r>
        <w:rPr>
          <w:rFonts w:hint="eastAsia"/>
          <w:lang w:eastAsia="zh-CN"/>
        </w:rPr>
        <w:t>段指出，“当一个主管部门决定按照附录</w:t>
      </w:r>
      <w:r>
        <w:rPr>
          <w:rFonts w:hint="eastAsia"/>
          <w:lang w:eastAsia="zh-CN"/>
        </w:rPr>
        <w:t>4</w:t>
      </w:r>
      <w:r>
        <w:rPr>
          <w:rFonts w:hint="eastAsia"/>
          <w:lang w:eastAsia="zh-CN"/>
        </w:rPr>
        <w:t>使用所提供的资料并采用第</w:t>
      </w:r>
      <w:r w:rsidR="00B94843">
        <w:rPr>
          <w:lang w:eastAsia="zh-CN"/>
        </w:rPr>
        <w:t>2.2.1.1</w:t>
      </w:r>
      <w:r w:rsidR="00B94843">
        <w:rPr>
          <w:rFonts w:hint="eastAsia"/>
          <w:lang w:eastAsia="zh-CN"/>
        </w:rPr>
        <w:t>和</w:t>
      </w:r>
      <w:r w:rsidR="00B94843">
        <w:rPr>
          <w:lang w:eastAsia="zh-CN"/>
        </w:rPr>
        <w:t>2.2.2.1</w:t>
      </w:r>
      <w:r>
        <w:rPr>
          <w:rFonts w:hint="eastAsia"/>
          <w:lang w:eastAsia="zh-CN"/>
        </w:rPr>
        <w:t>段</w:t>
      </w:r>
      <w:r w:rsidR="00B94843">
        <w:rPr>
          <w:rFonts w:hint="eastAsia"/>
          <w:lang w:eastAsia="zh-CN"/>
        </w:rPr>
        <w:t>给出的计算程序，以便</w:t>
      </w:r>
      <w:r>
        <w:rPr>
          <w:rFonts w:hint="eastAsia"/>
          <w:lang w:eastAsia="zh-CN"/>
        </w:rPr>
        <w:t>对新网络的提前公布发表意见</w:t>
      </w:r>
      <w:r w:rsidR="00BC0516">
        <w:rPr>
          <w:rFonts w:hint="eastAsia"/>
          <w:lang w:eastAsia="zh-CN"/>
        </w:rPr>
        <w:t>。</w:t>
      </w:r>
      <w:r w:rsidR="00B94843">
        <w:rPr>
          <w:rFonts w:hint="eastAsia"/>
          <w:lang w:eastAsia="zh-CN"/>
        </w:rPr>
        <w:t>对所提供的</w:t>
      </w:r>
      <w:r w:rsidR="00B94843">
        <w:t>γ</w:t>
      </w:r>
      <w:r w:rsidR="00B94843">
        <w:rPr>
          <w:rFonts w:hint="eastAsia"/>
          <w:iCs/>
          <w:lang w:eastAsia="zh-CN"/>
        </w:rPr>
        <w:t>和</w:t>
      </w:r>
      <w:r w:rsidR="00B94843">
        <w:rPr>
          <w:i/>
          <w:iCs/>
          <w:lang w:eastAsia="zh-CN"/>
        </w:rPr>
        <w:t>T</w:t>
      </w:r>
      <w:r w:rsidR="00B94843">
        <w:rPr>
          <w:rFonts w:hint="eastAsia"/>
          <w:lang w:eastAsia="zh-CN"/>
        </w:rPr>
        <w:t>两组数值需进行计算。从这些计算中得出的</w:t>
      </w:r>
      <w:r w:rsidR="00B94843">
        <w:sym w:font="Symbol" w:char="F044"/>
      </w:r>
      <w:r w:rsidR="00B94843">
        <w:rPr>
          <w:i/>
          <w:iCs/>
          <w:lang w:eastAsia="zh-CN"/>
        </w:rPr>
        <w:t>T</w:t>
      </w:r>
      <w:r w:rsidR="00B94843">
        <w:rPr>
          <w:lang w:eastAsia="zh-CN"/>
        </w:rPr>
        <w:t>/</w:t>
      </w:r>
      <w:r w:rsidR="00B94843">
        <w:rPr>
          <w:i/>
          <w:iCs/>
          <w:lang w:eastAsia="zh-CN"/>
        </w:rPr>
        <w:t>T</w:t>
      </w:r>
      <w:r w:rsidR="00B94843">
        <w:rPr>
          <w:rFonts w:hint="eastAsia"/>
          <w:lang w:eastAsia="zh-CN"/>
        </w:rPr>
        <w:t>两个值中较大的一个就是应该使用的值。</w:t>
      </w:r>
    </w:p>
    <w:p w:rsidR="00B94843" w:rsidRPr="00954F87" w:rsidRDefault="00B94843" w:rsidP="00B94843">
      <w:pPr>
        <w:overflowPunct/>
        <w:autoSpaceDE/>
        <w:autoSpaceDN/>
        <w:adjustRightInd/>
        <w:ind w:firstLineChars="200" w:firstLine="480"/>
        <w:textAlignment w:val="auto"/>
        <w:rPr>
          <w:lang w:val="en-US" w:eastAsia="zh-CN"/>
        </w:rPr>
      </w:pPr>
      <w:r>
        <w:rPr>
          <w:rFonts w:hint="eastAsia"/>
          <w:lang w:val="en-US" w:eastAsia="zh-CN"/>
        </w:rPr>
        <w:t>第</w:t>
      </w:r>
      <w:r w:rsidRPr="00954F87">
        <w:rPr>
          <w:lang w:val="en-US" w:eastAsia="zh-CN"/>
        </w:rPr>
        <w:t>2.2.1.1</w:t>
      </w:r>
      <w:r>
        <w:rPr>
          <w:rFonts w:hint="eastAsia"/>
          <w:lang w:val="en-US" w:eastAsia="zh-CN"/>
        </w:rPr>
        <w:t>和</w:t>
      </w:r>
      <w:r w:rsidRPr="00954F87">
        <w:rPr>
          <w:lang w:val="en-US" w:eastAsia="zh-CN"/>
        </w:rPr>
        <w:t>2.2.2.1</w:t>
      </w:r>
      <w:r>
        <w:rPr>
          <w:rFonts w:hint="eastAsia"/>
          <w:lang w:val="en-US" w:eastAsia="zh-CN"/>
        </w:rPr>
        <w:t>段</w:t>
      </w:r>
      <w:r>
        <w:rPr>
          <w:lang w:val="en-US" w:eastAsia="zh-CN"/>
        </w:rPr>
        <w:t>就共用相同频段的对地静止卫星</w:t>
      </w:r>
      <w:r>
        <w:rPr>
          <w:rFonts w:hint="eastAsia"/>
          <w:lang w:val="en-US" w:eastAsia="zh-CN"/>
        </w:rPr>
        <w:t>网络</w:t>
      </w:r>
      <w:r>
        <w:rPr>
          <w:lang w:val="en-US" w:eastAsia="zh-CN"/>
        </w:rPr>
        <w:t>之间</w:t>
      </w:r>
      <w:r w:rsidRPr="00954F87">
        <w:rPr>
          <w:lang w:val="en-US"/>
        </w:rPr>
        <w:t>Δ</w:t>
      </w:r>
      <w:r w:rsidRPr="00954F87">
        <w:rPr>
          <w:lang w:val="en-US" w:eastAsia="zh-CN"/>
        </w:rPr>
        <w:t>T/T</w:t>
      </w:r>
      <w:r>
        <w:rPr>
          <w:rFonts w:hint="eastAsia"/>
          <w:lang w:val="en-US" w:eastAsia="zh-CN"/>
        </w:rPr>
        <w:t>的</w:t>
      </w:r>
      <w:r>
        <w:rPr>
          <w:lang w:val="en-US" w:eastAsia="zh-CN"/>
        </w:rPr>
        <w:t>计算方法提供了说明，并提及不再按照《无线电规则》第</w:t>
      </w:r>
      <w:r>
        <w:rPr>
          <w:rFonts w:hint="eastAsia"/>
          <w:lang w:val="en-US" w:eastAsia="zh-CN"/>
        </w:rPr>
        <w:t>9</w:t>
      </w:r>
      <w:r>
        <w:rPr>
          <w:rFonts w:hint="eastAsia"/>
          <w:lang w:val="en-US" w:eastAsia="zh-CN"/>
        </w:rPr>
        <w:t>条</w:t>
      </w:r>
      <w:r>
        <w:rPr>
          <w:lang w:val="en-US" w:eastAsia="zh-CN"/>
        </w:rPr>
        <w:t>第</w:t>
      </w:r>
      <w:r>
        <w:rPr>
          <w:lang w:val="en-US" w:eastAsia="zh-CN"/>
        </w:rPr>
        <w:t>IB</w:t>
      </w:r>
      <w:r>
        <w:rPr>
          <w:rFonts w:hint="eastAsia"/>
          <w:lang w:val="en-US" w:eastAsia="zh-CN"/>
        </w:rPr>
        <w:t>子</w:t>
      </w:r>
      <w:r>
        <w:rPr>
          <w:lang w:val="en-US" w:eastAsia="zh-CN"/>
        </w:rPr>
        <w:t>节提交的附录</w:t>
      </w:r>
      <w:r>
        <w:rPr>
          <w:rFonts w:hint="eastAsia"/>
          <w:lang w:val="en-US" w:eastAsia="zh-CN"/>
        </w:rPr>
        <w:t>4</w:t>
      </w:r>
      <w:r>
        <w:rPr>
          <w:rFonts w:hint="eastAsia"/>
          <w:lang w:val="en-US" w:eastAsia="zh-CN"/>
        </w:rPr>
        <w:t>资料</w:t>
      </w:r>
      <w:r>
        <w:rPr>
          <w:lang w:val="en-US" w:eastAsia="zh-CN"/>
        </w:rPr>
        <w:t>。</w:t>
      </w:r>
    </w:p>
    <w:p w:rsidR="00B94843" w:rsidRPr="00954F87" w:rsidRDefault="00B94843" w:rsidP="00B94843">
      <w:pPr>
        <w:spacing w:before="0"/>
        <w:rPr>
          <w:sz w:val="12"/>
          <w:szCs w:val="8"/>
          <w:lang w:val="en-US" w:eastAsia="zh-CN"/>
        </w:rPr>
      </w:pPr>
    </w:p>
    <w:tbl>
      <w:tblPr>
        <w:tblStyle w:val="TableGrid"/>
        <w:tblW w:w="0" w:type="auto"/>
        <w:tblLook w:val="04A0" w:firstRow="1" w:lastRow="0" w:firstColumn="1" w:lastColumn="0" w:noHBand="0" w:noVBand="1"/>
      </w:tblPr>
      <w:tblGrid>
        <w:gridCol w:w="9629"/>
      </w:tblGrid>
      <w:tr w:rsidR="00B94843" w:rsidRPr="00954F87" w:rsidTr="00C633BC">
        <w:trPr>
          <w:trHeight w:val="1976"/>
        </w:trPr>
        <w:tc>
          <w:tcPr>
            <w:tcW w:w="0" w:type="auto"/>
          </w:tcPr>
          <w:p w:rsidR="00B94843" w:rsidRPr="00954F87" w:rsidRDefault="00BC0516" w:rsidP="004D1021">
            <w:pPr>
              <w:overflowPunct/>
              <w:autoSpaceDE/>
              <w:autoSpaceDN/>
              <w:adjustRightInd/>
              <w:ind w:firstLineChars="200" w:firstLine="480"/>
              <w:textAlignment w:val="auto"/>
              <w:rPr>
                <w:lang w:val="en-US" w:eastAsia="zh-CN"/>
              </w:rPr>
            </w:pPr>
            <w:r>
              <w:rPr>
                <w:rFonts w:eastAsiaTheme="minorEastAsia" w:hint="eastAsia"/>
                <w:lang w:val="en-US" w:eastAsia="zh-CN"/>
              </w:rPr>
              <w:t>鉴于上述情况</w:t>
            </w:r>
            <w:r w:rsidR="00B94843">
              <w:rPr>
                <w:rFonts w:eastAsiaTheme="minorEastAsia"/>
                <w:lang w:val="en-US" w:eastAsia="zh-CN"/>
              </w:rPr>
              <w:t>，无线电通信局建议修改附录</w:t>
            </w:r>
            <w:r w:rsidR="00B94843">
              <w:rPr>
                <w:rFonts w:eastAsiaTheme="minorEastAsia" w:hint="eastAsia"/>
                <w:lang w:val="en-US" w:eastAsia="zh-CN"/>
              </w:rPr>
              <w:t>8</w:t>
            </w:r>
            <w:r w:rsidR="00B94843">
              <w:rPr>
                <w:rFonts w:eastAsiaTheme="minorEastAsia" w:hint="eastAsia"/>
                <w:lang w:val="en-US" w:eastAsia="zh-CN"/>
              </w:rPr>
              <w:t>第</w:t>
            </w:r>
            <w:r w:rsidR="00B94843">
              <w:rPr>
                <w:rFonts w:eastAsiaTheme="minorEastAsia" w:hint="eastAsia"/>
                <w:lang w:val="en-US" w:eastAsia="zh-CN"/>
              </w:rPr>
              <w:t>2.4</w:t>
            </w:r>
            <w:r w:rsidR="00B94843">
              <w:rPr>
                <w:rFonts w:eastAsiaTheme="minorEastAsia" w:hint="eastAsia"/>
                <w:lang w:val="en-US" w:eastAsia="zh-CN"/>
              </w:rPr>
              <w:t>段</w:t>
            </w:r>
            <w:r w:rsidR="00B94843">
              <w:rPr>
                <w:rFonts w:eastAsiaTheme="minorEastAsia"/>
                <w:lang w:val="en-US" w:eastAsia="zh-CN"/>
              </w:rPr>
              <w:t>，供大会审议：</w:t>
            </w:r>
          </w:p>
          <w:p w:rsidR="00B94843" w:rsidRPr="00B3186E" w:rsidRDefault="00B94843" w:rsidP="004D1021">
            <w:pPr>
              <w:rPr>
                <w:rFonts w:eastAsiaTheme="minorEastAsia"/>
                <w:b/>
                <w:bCs/>
                <w:lang w:val="en-US" w:eastAsia="zh-CN"/>
              </w:rPr>
            </w:pPr>
            <w:r w:rsidRPr="00954F87">
              <w:rPr>
                <w:b/>
                <w:bCs/>
                <w:lang w:val="en-US" w:eastAsia="zh-CN"/>
              </w:rPr>
              <w:t>MOD</w:t>
            </w:r>
            <w:r>
              <w:rPr>
                <w:rFonts w:eastAsiaTheme="minorEastAsia" w:hint="eastAsia"/>
                <w:b/>
                <w:bCs/>
                <w:lang w:val="en-US" w:eastAsia="zh-CN"/>
              </w:rPr>
              <w:t>附录</w:t>
            </w:r>
            <w:r w:rsidR="00BC0516">
              <w:rPr>
                <w:rFonts w:eastAsiaTheme="minorEastAsia" w:hint="eastAsia"/>
                <w:b/>
                <w:bCs/>
                <w:lang w:val="en-US" w:eastAsia="zh-CN"/>
              </w:rPr>
              <w:t>8</w:t>
            </w:r>
            <w:r>
              <w:rPr>
                <w:rFonts w:eastAsiaTheme="minorEastAsia" w:hint="eastAsia"/>
                <w:b/>
                <w:bCs/>
                <w:lang w:val="en-US" w:eastAsia="zh-CN"/>
              </w:rPr>
              <w:t>第</w:t>
            </w:r>
            <w:r w:rsidRPr="00954F87">
              <w:rPr>
                <w:b/>
                <w:bCs/>
                <w:lang w:val="en-US" w:eastAsia="zh-CN"/>
              </w:rPr>
              <w:t>2.4</w:t>
            </w:r>
            <w:r>
              <w:rPr>
                <w:rFonts w:eastAsiaTheme="minorEastAsia" w:hint="eastAsia"/>
                <w:b/>
                <w:bCs/>
                <w:lang w:val="en-US" w:eastAsia="zh-CN"/>
              </w:rPr>
              <w:t>段</w:t>
            </w:r>
          </w:p>
          <w:p w:rsidR="00B94843" w:rsidRPr="003B6297" w:rsidRDefault="00B94843" w:rsidP="004F4E29">
            <w:pPr>
              <w:spacing w:after="120"/>
              <w:rPr>
                <w:lang w:eastAsia="zh-CN"/>
              </w:rPr>
            </w:pPr>
            <w:r w:rsidRPr="003B6297">
              <w:rPr>
                <w:lang w:eastAsia="zh-CN"/>
              </w:rPr>
              <w:t>2.4</w:t>
            </w:r>
            <w:r>
              <w:rPr>
                <w:lang w:eastAsia="zh-CN"/>
              </w:rPr>
              <w:tab/>
            </w:r>
            <w:r w:rsidRPr="00E92CB8">
              <w:rPr>
                <w:rFonts w:ascii="SimSun" w:eastAsia="SimSun" w:hAnsi="SimSun" w:cs="SimSun" w:hint="eastAsia"/>
                <w:lang w:eastAsia="zh-CN"/>
              </w:rPr>
              <w:t>当一个主管部门决定使用附录</w:t>
            </w:r>
            <w:r w:rsidRPr="00E92CB8">
              <w:rPr>
                <w:lang w:eastAsia="zh-CN"/>
              </w:rPr>
              <w:t>4</w:t>
            </w:r>
            <w:r w:rsidRPr="00E92CB8">
              <w:rPr>
                <w:rFonts w:ascii="SimSun" w:eastAsia="SimSun" w:hAnsi="SimSun" w:cs="SimSun" w:hint="eastAsia"/>
                <w:lang w:eastAsia="zh-CN"/>
              </w:rPr>
              <w:t>提供的资料和</w:t>
            </w:r>
            <w:r w:rsidR="00BC0516" w:rsidRPr="00E92CB8">
              <w:rPr>
                <w:rFonts w:ascii="SimSun" w:eastAsia="SimSun" w:hAnsi="SimSun" w:cs="SimSun" w:hint="eastAsia"/>
                <w:lang w:eastAsia="zh-CN"/>
              </w:rPr>
              <w:t>第</w:t>
            </w:r>
            <w:r w:rsidRPr="00E92CB8">
              <w:rPr>
                <w:lang w:eastAsia="zh-CN"/>
              </w:rPr>
              <w:t>2.2.1.1</w:t>
            </w:r>
            <w:r w:rsidRPr="00E92CB8">
              <w:rPr>
                <w:rFonts w:ascii="SimSun" w:eastAsia="SimSun" w:hAnsi="SimSun" w:cs="SimSun" w:hint="eastAsia"/>
                <w:lang w:eastAsia="zh-CN"/>
              </w:rPr>
              <w:t>和</w:t>
            </w:r>
            <w:r w:rsidRPr="00E92CB8">
              <w:rPr>
                <w:lang w:eastAsia="zh-CN"/>
              </w:rPr>
              <w:t>2.2.2.1</w:t>
            </w:r>
            <w:r w:rsidR="00BC0516" w:rsidRPr="00E92CB8">
              <w:rPr>
                <w:rFonts w:ascii="SimSun" w:eastAsia="SimSun" w:hAnsi="SimSun" w:cs="SimSun" w:hint="eastAsia"/>
                <w:lang w:eastAsia="zh-CN"/>
              </w:rPr>
              <w:t>段</w:t>
            </w:r>
            <w:r w:rsidRPr="00E92CB8">
              <w:rPr>
                <w:rFonts w:ascii="SimSun" w:eastAsia="SimSun" w:hAnsi="SimSun" w:cs="SimSun" w:hint="eastAsia"/>
                <w:lang w:eastAsia="zh-CN"/>
              </w:rPr>
              <w:t>给出的计算程序以便</w:t>
            </w:r>
            <w:del w:id="757" w:author="Xu, Hui" w:date="2015-07-20T15:21:00Z">
              <w:r w:rsidRPr="00E92CB8" w:rsidDel="009F1D18">
                <w:rPr>
                  <w:rFonts w:ascii="SimSun" w:eastAsia="SimSun" w:hAnsi="SimSun" w:cs="SimSun" w:hint="eastAsia"/>
                  <w:lang w:eastAsia="zh-CN"/>
                </w:rPr>
                <w:delText>在事先发表资料中对一个新网络</w:delText>
              </w:r>
            </w:del>
            <w:r w:rsidRPr="00E92CB8">
              <w:rPr>
                <w:rFonts w:ascii="SimSun" w:eastAsia="SimSun" w:hAnsi="SimSun" w:cs="SimSun" w:hint="eastAsia"/>
                <w:lang w:eastAsia="zh-CN"/>
              </w:rPr>
              <w:t>做</w:t>
            </w:r>
            <w:del w:id="758" w:author="Xu, Hui" w:date="2015-07-20T15:21:00Z">
              <w:r w:rsidRPr="00E92CB8" w:rsidDel="009F1D18">
                <w:rPr>
                  <w:rFonts w:ascii="SimSun" w:eastAsia="SimSun" w:hAnsi="SimSun" w:cs="SimSun" w:hint="eastAsia"/>
                  <w:lang w:eastAsia="zh-CN"/>
                </w:rPr>
                <w:delText>系统阐述</w:delText>
              </w:r>
            </w:del>
            <w:ins w:id="759" w:author="Xu, Hui" w:date="2015-07-20T15:21:00Z">
              <w:r w:rsidRPr="00E92CB8">
                <w:rPr>
                  <w:rFonts w:ascii="SimSun" w:eastAsia="SimSun" w:hAnsi="SimSun" w:cs="SimSun" w:hint="eastAsia"/>
                  <w:lang w:eastAsia="zh-CN"/>
                </w:rPr>
                <w:t>出评论</w:t>
              </w:r>
            </w:ins>
            <w:r w:rsidR="00BC0516" w:rsidRPr="00E92CB8">
              <w:rPr>
                <w:rFonts w:ascii="SimSun" w:eastAsia="SimSun" w:hAnsi="SimSun" w:cs="SimSun" w:hint="eastAsia"/>
                <w:lang w:eastAsia="zh-CN"/>
              </w:rPr>
              <w:t>时</w:t>
            </w:r>
            <w:r w:rsidRPr="00E92CB8">
              <w:rPr>
                <w:rFonts w:ascii="SimSun" w:eastAsia="SimSun" w:hAnsi="SimSun" w:cs="SimSun" w:hint="eastAsia"/>
                <w:lang w:eastAsia="zh-CN"/>
              </w:rPr>
              <w:t>，对所提供的</w:t>
            </w:r>
            <w:r w:rsidRPr="00E92CB8">
              <w:t>γ</w:t>
            </w:r>
            <w:r w:rsidRPr="00E92CB8">
              <w:rPr>
                <w:rFonts w:ascii="SimSun" w:eastAsia="SimSun" w:hAnsi="SimSun" w:cs="SimSun" w:hint="eastAsia"/>
                <w:lang w:eastAsia="zh-CN"/>
              </w:rPr>
              <w:t>和</w:t>
            </w:r>
            <w:r w:rsidRPr="00E92CB8">
              <w:rPr>
                <w:lang w:eastAsia="zh-CN"/>
              </w:rPr>
              <w:t>T</w:t>
            </w:r>
            <w:r w:rsidRPr="00E92CB8">
              <w:rPr>
                <w:rFonts w:ascii="SimSun" w:eastAsia="SimSun" w:hAnsi="SimSun" w:cs="SimSun" w:hint="eastAsia"/>
                <w:lang w:eastAsia="zh-CN"/>
              </w:rPr>
              <w:t>两组数值需进行计算。从这些计算中得出的</w:t>
            </w:r>
            <w:r w:rsidRPr="00E92CB8">
              <w:sym w:font="Symbol" w:char="F044"/>
            </w:r>
            <w:r w:rsidRPr="00E92CB8">
              <w:rPr>
                <w:lang w:eastAsia="zh-CN"/>
              </w:rPr>
              <w:t>T/T</w:t>
            </w:r>
            <w:r w:rsidRPr="00E92CB8">
              <w:rPr>
                <w:rFonts w:ascii="SimSun" w:eastAsia="SimSun" w:hAnsi="SimSun" w:cs="SimSun" w:hint="eastAsia"/>
                <w:lang w:eastAsia="zh-CN"/>
              </w:rPr>
              <w:t>两个值中较大的一个就是应该使用的值。</w:t>
            </w:r>
          </w:p>
        </w:tc>
      </w:tr>
    </w:tbl>
    <w:p w:rsidR="00B94843" w:rsidRDefault="00B94843" w:rsidP="00B94843">
      <w:pPr>
        <w:pStyle w:val="Heading3"/>
        <w:rPr>
          <w:lang w:eastAsia="zh-CN"/>
        </w:rPr>
      </w:pPr>
      <w:bookmarkStart w:id="760" w:name="_Toc425499289"/>
      <w:r>
        <w:rPr>
          <w:lang w:eastAsia="zh-CN"/>
        </w:rPr>
        <w:t>3.2.6</w:t>
      </w:r>
      <w:r>
        <w:rPr>
          <w:lang w:eastAsia="zh-CN"/>
        </w:rPr>
        <w:tab/>
      </w:r>
      <w:r>
        <w:rPr>
          <w:rFonts w:hint="eastAsia"/>
          <w:lang w:eastAsia="zh-CN"/>
        </w:rPr>
        <w:t>《无线电规则》附录</w:t>
      </w:r>
      <w:r>
        <w:rPr>
          <w:rFonts w:hint="eastAsia"/>
          <w:lang w:eastAsia="zh-CN"/>
        </w:rPr>
        <w:t>30</w:t>
      </w:r>
      <w:r>
        <w:rPr>
          <w:rFonts w:hint="eastAsia"/>
          <w:lang w:eastAsia="zh-CN"/>
        </w:rPr>
        <w:t>和</w:t>
      </w:r>
      <w:r>
        <w:rPr>
          <w:rFonts w:hint="eastAsia"/>
          <w:lang w:eastAsia="zh-CN"/>
        </w:rPr>
        <w:t>30A</w:t>
      </w:r>
      <w:r>
        <w:rPr>
          <w:rFonts w:hint="eastAsia"/>
          <w:lang w:eastAsia="zh-CN"/>
        </w:rPr>
        <w:t>相关的意见</w:t>
      </w:r>
      <w:bookmarkEnd w:id="760"/>
    </w:p>
    <w:p w:rsidR="00B94843" w:rsidRDefault="00B94843" w:rsidP="00B94843">
      <w:pPr>
        <w:pStyle w:val="Heading4"/>
        <w:rPr>
          <w:lang w:eastAsia="zh-CN"/>
        </w:rPr>
      </w:pPr>
      <w:r>
        <w:rPr>
          <w:lang w:eastAsia="zh-CN"/>
        </w:rPr>
        <w:t>3.2.6.1</w:t>
      </w:r>
      <w:r>
        <w:rPr>
          <w:lang w:eastAsia="zh-CN"/>
        </w:rPr>
        <w:tab/>
      </w:r>
      <w:r>
        <w:rPr>
          <w:rFonts w:hint="eastAsia"/>
          <w:lang w:eastAsia="zh-CN"/>
        </w:rPr>
        <w:t>根据第</w:t>
      </w:r>
      <w:r>
        <w:rPr>
          <w:rFonts w:hint="eastAsia"/>
          <w:lang w:eastAsia="zh-CN"/>
        </w:rPr>
        <w:t>2A</w:t>
      </w:r>
      <w:r>
        <w:rPr>
          <w:rFonts w:hint="eastAsia"/>
          <w:lang w:eastAsia="zh-CN"/>
        </w:rPr>
        <w:t>条启用频率指配的规则期限</w:t>
      </w:r>
    </w:p>
    <w:p w:rsidR="00B94843" w:rsidRDefault="00B94843" w:rsidP="00B94843">
      <w:pPr>
        <w:ind w:firstLineChars="150" w:firstLine="360"/>
        <w:rPr>
          <w:lang w:eastAsia="zh-CN"/>
        </w:rPr>
      </w:pPr>
      <w:r>
        <w:rPr>
          <w:rFonts w:hint="eastAsia"/>
          <w:lang w:eastAsia="zh-CN"/>
        </w:rPr>
        <w:t>《无线电规则》中没有明确规定根据附录</w:t>
      </w:r>
      <w:r w:rsidRPr="006E488B">
        <w:rPr>
          <w:rFonts w:hint="eastAsia"/>
          <w:b/>
          <w:bCs/>
          <w:lang w:eastAsia="zh-CN"/>
        </w:rPr>
        <w:t>30</w:t>
      </w:r>
      <w:r>
        <w:rPr>
          <w:rFonts w:hint="eastAsia"/>
          <w:lang w:eastAsia="zh-CN"/>
        </w:rPr>
        <w:t>和</w:t>
      </w:r>
      <w:r w:rsidRPr="006E488B">
        <w:rPr>
          <w:rFonts w:hint="eastAsia"/>
          <w:b/>
          <w:bCs/>
          <w:lang w:eastAsia="zh-CN"/>
        </w:rPr>
        <w:t>30A</w:t>
      </w:r>
      <w:r>
        <w:rPr>
          <w:rFonts w:hint="eastAsia"/>
          <w:lang w:eastAsia="zh-CN"/>
        </w:rPr>
        <w:t>第</w:t>
      </w:r>
      <w:r w:rsidRPr="00655CF9">
        <w:rPr>
          <w:rFonts w:hint="eastAsia"/>
          <w:b/>
          <w:bCs/>
          <w:lang w:eastAsia="zh-CN"/>
        </w:rPr>
        <w:t>2A</w:t>
      </w:r>
      <w:r>
        <w:rPr>
          <w:rFonts w:hint="eastAsia"/>
          <w:lang w:eastAsia="zh-CN"/>
        </w:rPr>
        <w:t>条提交的指配的规则期限应在提交时还是在通知</w:t>
      </w:r>
      <w:r>
        <w:rPr>
          <w:rFonts w:hint="eastAsia"/>
          <w:lang w:eastAsia="zh-CN"/>
        </w:rPr>
        <w:t>/</w:t>
      </w:r>
      <w:r>
        <w:rPr>
          <w:rFonts w:hint="eastAsia"/>
          <w:lang w:eastAsia="zh-CN"/>
        </w:rPr>
        <w:t>删除这些指配时决定。</w:t>
      </w:r>
    </w:p>
    <w:p w:rsidR="00B94843" w:rsidRDefault="00B94843" w:rsidP="00B94843">
      <w:pPr>
        <w:ind w:firstLineChars="200" w:firstLine="480"/>
        <w:rPr>
          <w:lang w:eastAsia="zh-CN"/>
        </w:rPr>
      </w:pPr>
      <w:r>
        <w:rPr>
          <w:rFonts w:hint="eastAsia"/>
          <w:lang w:eastAsia="zh-CN"/>
        </w:rPr>
        <w:t>根据附录</w:t>
      </w:r>
      <w:r w:rsidRPr="006E488B">
        <w:rPr>
          <w:rFonts w:hint="eastAsia"/>
          <w:b/>
          <w:bCs/>
          <w:lang w:eastAsia="zh-CN"/>
        </w:rPr>
        <w:t>30</w:t>
      </w:r>
      <w:r>
        <w:rPr>
          <w:rFonts w:hint="eastAsia"/>
          <w:lang w:eastAsia="zh-CN"/>
        </w:rPr>
        <w:t>和</w:t>
      </w:r>
      <w:r w:rsidRPr="006E488B">
        <w:rPr>
          <w:rFonts w:hint="eastAsia"/>
          <w:b/>
          <w:bCs/>
          <w:lang w:eastAsia="zh-CN"/>
        </w:rPr>
        <w:t>30A</w:t>
      </w:r>
      <w:r>
        <w:rPr>
          <w:rFonts w:hint="eastAsia"/>
          <w:lang w:eastAsia="zh-CN"/>
        </w:rPr>
        <w:t>第</w:t>
      </w:r>
      <w:r>
        <w:rPr>
          <w:rFonts w:hint="eastAsia"/>
          <w:lang w:eastAsia="zh-CN"/>
        </w:rPr>
        <w:t>2A</w:t>
      </w:r>
      <w:r>
        <w:rPr>
          <w:rFonts w:hint="eastAsia"/>
          <w:lang w:eastAsia="zh-CN"/>
        </w:rPr>
        <w:t>条第</w:t>
      </w:r>
      <w:r>
        <w:rPr>
          <w:rFonts w:hint="eastAsia"/>
          <w:lang w:eastAsia="zh-CN"/>
        </w:rPr>
        <w:t>2A.2.2</w:t>
      </w:r>
      <w:r>
        <w:rPr>
          <w:rFonts w:hint="eastAsia"/>
          <w:lang w:eastAsia="zh-CN"/>
        </w:rPr>
        <w:t>段，对于相关</w:t>
      </w:r>
      <w:r>
        <w:rPr>
          <w:rFonts w:hint="eastAsia"/>
          <w:lang w:eastAsia="zh-CN"/>
        </w:rPr>
        <w:t>BSS</w:t>
      </w:r>
      <w:r>
        <w:rPr>
          <w:rFonts w:hint="eastAsia"/>
          <w:lang w:eastAsia="zh-CN"/>
        </w:rPr>
        <w:t>指配已经根据</w:t>
      </w:r>
      <w:r w:rsidR="005F5BBA">
        <w:rPr>
          <w:rFonts w:hint="eastAsia"/>
          <w:lang w:eastAsia="zh-CN"/>
        </w:rPr>
        <w:t>附录</w:t>
      </w:r>
      <w:r w:rsidR="005F5BBA" w:rsidRPr="00DE2EA0">
        <w:rPr>
          <w:rFonts w:hint="eastAsia"/>
          <w:b/>
          <w:bCs/>
          <w:lang w:eastAsia="zh-CN"/>
        </w:rPr>
        <w:t>30</w:t>
      </w:r>
      <w:r w:rsidR="005F5BBA">
        <w:rPr>
          <w:rFonts w:hint="eastAsia"/>
          <w:lang w:eastAsia="zh-CN"/>
        </w:rPr>
        <w:t>和</w:t>
      </w:r>
      <w:r w:rsidR="005F5BBA">
        <w:rPr>
          <w:lang w:eastAsia="zh-CN"/>
        </w:rPr>
        <w:t>附录</w:t>
      </w:r>
      <w:r w:rsidR="005F5BBA" w:rsidRPr="00DE2EA0">
        <w:rPr>
          <w:rFonts w:hint="eastAsia"/>
          <w:b/>
          <w:bCs/>
          <w:lang w:eastAsia="zh-CN"/>
        </w:rPr>
        <w:t>30</w:t>
      </w:r>
      <w:r w:rsidR="005F5BBA" w:rsidRPr="00DE2EA0">
        <w:rPr>
          <w:b/>
          <w:bCs/>
          <w:lang w:eastAsia="zh-CN"/>
        </w:rPr>
        <w:t>A</w:t>
      </w:r>
      <w:r>
        <w:rPr>
          <w:rFonts w:hint="eastAsia"/>
          <w:lang w:eastAsia="zh-CN"/>
        </w:rPr>
        <w:t>第</w:t>
      </w:r>
      <w:r>
        <w:rPr>
          <w:rFonts w:hint="eastAsia"/>
          <w:lang w:eastAsia="zh-CN"/>
        </w:rPr>
        <w:t>4</w:t>
      </w:r>
      <w:r>
        <w:rPr>
          <w:rFonts w:hint="eastAsia"/>
          <w:lang w:eastAsia="zh-CN"/>
        </w:rPr>
        <w:t>条第</w:t>
      </w:r>
      <w:r>
        <w:rPr>
          <w:rFonts w:hint="eastAsia"/>
          <w:lang w:eastAsia="zh-CN"/>
        </w:rPr>
        <w:t>4.1.3</w:t>
      </w:r>
      <w:r>
        <w:rPr>
          <w:rFonts w:hint="eastAsia"/>
          <w:lang w:eastAsia="zh-CN"/>
        </w:rPr>
        <w:t>段和第</w:t>
      </w:r>
      <w:r>
        <w:rPr>
          <w:rFonts w:hint="eastAsia"/>
          <w:lang w:eastAsia="zh-CN"/>
        </w:rPr>
        <w:t>4.2.6</w:t>
      </w:r>
      <w:r>
        <w:rPr>
          <w:rFonts w:hint="eastAsia"/>
          <w:lang w:eastAsia="zh-CN"/>
        </w:rPr>
        <w:t>段提交以纳入</w:t>
      </w:r>
      <w:r>
        <w:rPr>
          <w:rFonts w:hint="eastAsia"/>
          <w:lang w:eastAsia="zh-CN"/>
        </w:rPr>
        <w:t>1</w:t>
      </w:r>
      <w:r>
        <w:rPr>
          <w:rFonts w:hint="eastAsia"/>
          <w:lang w:eastAsia="zh-CN"/>
        </w:rPr>
        <w:t>区和</w:t>
      </w:r>
      <w:r>
        <w:rPr>
          <w:rFonts w:hint="eastAsia"/>
          <w:lang w:eastAsia="zh-CN"/>
        </w:rPr>
        <w:t>3</w:t>
      </w:r>
      <w:r>
        <w:rPr>
          <w:rFonts w:hint="eastAsia"/>
          <w:lang w:eastAsia="zh-CN"/>
        </w:rPr>
        <w:t>区列表或修订</w:t>
      </w:r>
      <w:r>
        <w:rPr>
          <w:rFonts w:hint="eastAsia"/>
          <w:lang w:eastAsia="zh-CN"/>
        </w:rPr>
        <w:t>2</w:t>
      </w:r>
      <w:r>
        <w:rPr>
          <w:rFonts w:hint="eastAsia"/>
          <w:lang w:eastAsia="zh-CN"/>
        </w:rPr>
        <w:t>区规划的情况，有意提供空间操作功能的指配的通知和启用的规则时限须为第</w:t>
      </w:r>
      <w:r>
        <w:rPr>
          <w:rFonts w:hint="eastAsia"/>
          <w:lang w:eastAsia="zh-CN"/>
        </w:rPr>
        <w:t>4</w:t>
      </w:r>
      <w:r>
        <w:rPr>
          <w:rFonts w:hint="eastAsia"/>
          <w:lang w:eastAsia="zh-CN"/>
        </w:rPr>
        <w:t>条第</w:t>
      </w:r>
      <w:r>
        <w:rPr>
          <w:rFonts w:hint="eastAsia"/>
          <w:lang w:eastAsia="zh-CN"/>
        </w:rPr>
        <w:t>4.1.3</w:t>
      </w:r>
      <w:r>
        <w:rPr>
          <w:rFonts w:hint="eastAsia"/>
          <w:lang w:eastAsia="zh-CN"/>
        </w:rPr>
        <w:t>段和第</w:t>
      </w:r>
      <w:r>
        <w:rPr>
          <w:rFonts w:hint="eastAsia"/>
          <w:lang w:eastAsia="zh-CN"/>
        </w:rPr>
        <w:t>4.2.6</w:t>
      </w:r>
      <w:r>
        <w:rPr>
          <w:rFonts w:hint="eastAsia"/>
          <w:lang w:eastAsia="zh-CN"/>
        </w:rPr>
        <w:t>段规定的相关</w:t>
      </w:r>
      <w:r>
        <w:rPr>
          <w:rFonts w:hint="eastAsia"/>
          <w:lang w:eastAsia="zh-CN"/>
        </w:rPr>
        <w:t>BSS</w:t>
      </w:r>
      <w:r w:rsidR="005F5BBA">
        <w:rPr>
          <w:rFonts w:hint="eastAsia"/>
          <w:lang w:eastAsia="zh-CN"/>
        </w:rPr>
        <w:t>指配规则时限，前提</w:t>
      </w:r>
      <w:r w:rsidR="005F5BBA">
        <w:rPr>
          <w:lang w:eastAsia="zh-CN"/>
        </w:rPr>
        <w:t>是</w:t>
      </w:r>
      <w:r>
        <w:rPr>
          <w:rFonts w:hint="eastAsia"/>
          <w:lang w:eastAsia="zh-CN"/>
        </w:rPr>
        <w:t>这些相关的</w:t>
      </w:r>
      <w:r>
        <w:rPr>
          <w:rFonts w:hint="eastAsia"/>
          <w:lang w:eastAsia="zh-CN"/>
        </w:rPr>
        <w:t>BSS</w:t>
      </w:r>
      <w:r>
        <w:rPr>
          <w:rFonts w:hint="eastAsia"/>
          <w:lang w:eastAsia="zh-CN"/>
        </w:rPr>
        <w:t>指配尚未启用。</w:t>
      </w:r>
    </w:p>
    <w:p w:rsidR="00B94843" w:rsidRDefault="00B94843" w:rsidP="00B94843">
      <w:pPr>
        <w:ind w:firstLineChars="200" w:firstLine="480"/>
        <w:rPr>
          <w:lang w:eastAsia="zh-CN"/>
        </w:rPr>
      </w:pPr>
      <w:r>
        <w:rPr>
          <w:rFonts w:hint="eastAsia"/>
          <w:lang w:eastAsia="zh-CN"/>
        </w:rPr>
        <w:t>然而，根据附录</w:t>
      </w:r>
      <w:r w:rsidRPr="006E488B">
        <w:rPr>
          <w:rFonts w:hint="eastAsia"/>
          <w:b/>
          <w:bCs/>
          <w:lang w:eastAsia="zh-CN"/>
        </w:rPr>
        <w:t>30</w:t>
      </w:r>
      <w:r>
        <w:rPr>
          <w:rFonts w:hint="eastAsia"/>
          <w:lang w:eastAsia="zh-CN"/>
        </w:rPr>
        <w:t>和</w:t>
      </w:r>
      <w:r w:rsidRPr="006E488B">
        <w:rPr>
          <w:rFonts w:hint="eastAsia"/>
          <w:b/>
          <w:bCs/>
          <w:lang w:eastAsia="zh-CN"/>
        </w:rPr>
        <w:t>30A</w:t>
      </w:r>
      <w:r>
        <w:rPr>
          <w:rFonts w:hint="eastAsia"/>
          <w:lang w:eastAsia="zh-CN"/>
        </w:rPr>
        <w:t>第</w:t>
      </w:r>
      <w:r>
        <w:rPr>
          <w:rFonts w:hint="eastAsia"/>
          <w:lang w:eastAsia="zh-CN"/>
        </w:rPr>
        <w:t>2A</w:t>
      </w:r>
      <w:r>
        <w:rPr>
          <w:rFonts w:hint="eastAsia"/>
          <w:lang w:eastAsia="zh-CN"/>
        </w:rPr>
        <w:t>条</w:t>
      </w:r>
      <w:r>
        <w:rPr>
          <w:rFonts w:hint="eastAsia"/>
          <w:lang w:eastAsia="zh-CN"/>
        </w:rPr>
        <w:t>2A.2.3</w:t>
      </w:r>
      <w:r>
        <w:rPr>
          <w:rFonts w:hint="eastAsia"/>
          <w:lang w:eastAsia="zh-CN"/>
        </w:rPr>
        <w:t>段，对于相关</w:t>
      </w:r>
      <w:r>
        <w:rPr>
          <w:rFonts w:hint="eastAsia"/>
          <w:lang w:eastAsia="zh-CN"/>
        </w:rPr>
        <w:t>BSS</w:t>
      </w:r>
      <w:r>
        <w:rPr>
          <w:rFonts w:hint="eastAsia"/>
          <w:lang w:eastAsia="zh-CN"/>
        </w:rPr>
        <w:t>指配已经根据《无线电规则》启用的情况，有意提供空间操作功能的指配的通知和启用的规则时限须从无线电通信局收到有关有意提供空间操作功能的指配完整的附录</w:t>
      </w:r>
      <w:r w:rsidRPr="00697265">
        <w:rPr>
          <w:rFonts w:hint="eastAsia"/>
          <w:b/>
          <w:bCs/>
          <w:lang w:eastAsia="zh-CN"/>
        </w:rPr>
        <w:t>4</w:t>
      </w:r>
      <w:r>
        <w:rPr>
          <w:rFonts w:hint="eastAsia"/>
          <w:lang w:eastAsia="zh-CN"/>
        </w:rPr>
        <w:t>数据之日起，并</w:t>
      </w:r>
      <w:r>
        <w:rPr>
          <w:lang w:eastAsia="zh-CN"/>
        </w:rPr>
        <w:t>位于</w:t>
      </w:r>
      <w:r>
        <w:rPr>
          <w:rFonts w:hint="eastAsia"/>
          <w:lang w:eastAsia="zh-CN"/>
        </w:rPr>
        <w:t>在第</w:t>
      </w:r>
      <w:r w:rsidRPr="00655CF9">
        <w:rPr>
          <w:rFonts w:hint="eastAsia"/>
          <w:b/>
          <w:bCs/>
          <w:lang w:eastAsia="zh-CN"/>
        </w:rPr>
        <w:t>4</w:t>
      </w:r>
      <w:r>
        <w:rPr>
          <w:rFonts w:hint="eastAsia"/>
          <w:lang w:eastAsia="zh-CN"/>
        </w:rPr>
        <w:t>条第</w:t>
      </w:r>
      <w:r>
        <w:rPr>
          <w:rFonts w:hint="eastAsia"/>
          <w:lang w:eastAsia="zh-CN"/>
        </w:rPr>
        <w:t>4.1.3</w:t>
      </w:r>
      <w:r>
        <w:rPr>
          <w:rFonts w:hint="eastAsia"/>
          <w:lang w:eastAsia="zh-CN"/>
        </w:rPr>
        <w:t>和</w:t>
      </w:r>
      <w:r>
        <w:rPr>
          <w:rFonts w:hint="eastAsia"/>
          <w:lang w:eastAsia="zh-CN"/>
        </w:rPr>
        <w:t>4.2.6</w:t>
      </w:r>
      <w:r>
        <w:rPr>
          <w:rFonts w:hint="eastAsia"/>
          <w:lang w:eastAsia="zh-CN"/>
        </w:rPr>
        <w:t>段规定的规则时限内。</w:t>
      </w:r>
    </w:p>
    <w:p w:rsidR="00B94843" w:rsidRDefault="00B94843" w:rsidP="00B94843">
      <w:pPr>
        <w:spacing w:after="240"/>
        <w:ind w:firstLineChars="200" w:firstLine="480"/>
        <w:rPr>
          <w:lang w:eastAsia="zh-CN"/>
        </w:rPr>
      </w:pPr>
      <w:r>
        <w:rPr>
          <w:rFonts w:hint="eastAsia"/>
          <w:lang w:eastAsia="zh-CN"/>
        </w:rPr>
        <w:t>规则时限是在提交或通知、删除第</w:t>
      </w:r>
      <w:r>
        <w:rPr>
          <w:rFonts w:hint="eastAsia"/>
          <w:lang w:eastAsia="zh-CN"/>
        </w:rPr>
        <w:t>2A</w:t>
      </w:r>
      <w:r>
        <w:rPr>
          <w:rFonts w:hint="eastAsia"/>
          <w:lang w:eastAsia="zh-CN"/>
        </w:rPr>
        <w:t>条的指配时决定可能使情况大不一样。无线电通信局一直根据收到根据第</w:t>
      </w:r>
      <w:r>
        <w:rPr>
          <w:rFonts w:hint="eastAsia"/>
          <w:lang w:eastAsia="zh-CN"/>
        </w:rPr>
        <w:t>2A</w:t>
      </w:r>
      <w:r>
        <w:rPr>
          <w:rFonts w:hint="eastAsia"/>
          <w:lang w:eastAsia="zh-CN"/>
        </w:rPr>
        <w:t>条申报资料的时间确定规则时限。</w:t>
      </w:r>
    </w:p>
    <w:tbl>
      <w:tblPr>
        <w:tblStyle w:val="TableGrid"/>
        <w:tblW w:w="0" w:type="auto"/>
        <w:tblLook w:val="04A0" w:firstRow="1" w:lastRow="0" w:firstColumn="1" w:lastColumn="0" w:noHBand="0" w:noVBand="1"/>
      </w:tblPr>
      <w:tblGrid>
        <w:gridCol w:w="9629"/>
      </w:tblGrid>
      <w:tr w:rsidR="00B94843" w:rsidTr="004D1021">
        <w:tc>
          <w:tcPr>
            <w:tcW w:w="9629" w:type="dxa"/>
          </w:tcPr>
          <w:p w:rsidR="00B94843" w:rsidRPr="00C70F30" w:rsidRDefault="00B94843" w:rsidP="00BC0516">
            <w:pPr>
              <w:ind w:firstLineChars="200" w:firstLine="480"/>
              <w:rPr>
                <w:rFonts w:eastAsiaTheme="minorEastAsia"/>
                <w:lang w:eastAsia="zh-CN"/>
              </w:rPr>
            </w:pPr>
            <w:r w:rsidRPr="00C70F30">
              <w:rPr>
                <w:rFonts w:eastAsiaTheme="minorEastAsia"/>
                <w:lang w:eastAsia="zh-CN"/>
              </w:rPr>
              <w:lastRenderedPageBreak/>
              <w:t>无线电通信局请大会确认这一做法或做出其他决定。</w:t>
            </w:r>
          </w:p>
          <w:p w:rsidR="00B94843" w:rsidRPr="00C70F30" w:rsidRDefault="00B94843">
            <w:pPr>
              <w:ind w:firstLineChars="200" w:firstLine="480"/>
              <w:rPr>
                <w:rFonts w:eastAsiaTheme="minorEastAsia"/>
                <w:lang w:eastAsia="zh-CN"/>
              </w:rPr>
              <w:pPrChange w:id="761" w:author="lijianxin" w:date="2015-03-18T11:22:00Z">
                <w:pPr/>
              </w:pPrChange>
            </w:pPr>
            <w:r w:rsidRPr="00C70F30">
              <w:rPr>
                <w:rFonts w:eastAsiaTheme="minorEastAsia"/>
                <w:lang w:eastAsia="zh-CN"/>
              </w:rPr>
              <w:t>若得到确认，则建议为附录</w:t>
            </w:r>
            <w:r w:rsidRPr="00C70F30">
              <w:rPr>
                <w:rFonts w:eastAsiaTheme="minorEastAsia"/>
                <w:b/>
                <w:bCs/>
                <w:lang w:eastAsia="zh-CN"/>
              </w:rPr>
              <w:t>30</w:t>
            </w:r>
            <w:r w:rsidRPr="00C70F30">
              <w:rPr>
                <w:rFonts w:eastAsiaTheme="minorEastAsia"/>
                <w:lang w:eastAsia="zh-CN"/>
              </w:rPr>
              <w:t>和</w:t>
            </w:r>
            <w:r w:rsidRPr="00C70F30">
              <w:rPr>
                <w:rFonts w:eastAsiaTheme="minorEastAsia"/>
                <w:b/>
                <w:bCs/>
                <w:lang w:eastAsia="zh-CN"/>
              </w:rPr>
              <w:t>30A</w:t>
            </w:r>
            <w:r w:rsidRPr="00C70F30">
              <w:rPr>
                <w:rFonts w:eastAsiaTheme="minorEastAsia"/>
                <w:lang w:eastAsia="zh-CN"/>
              </w:rPr>
              <w:t>第</w:t>
            </w:r>
            <w:r w:rsidRPr="00C70F30">
              <w:rPr>
                <w:rFonts w:eastAsiaTheme="minorEastAsia"/>
                <w:lang w:eastAsia="zh-CN"/>
              </w:rPr>
              <w:t>2A</w:t>
            </w:r>
            <w:r w:rsidRPr="00C70F30">
              <w:rPr>
                <w:rFonts w:eastAsiaTheme="minorEastAsia"/>
                <w:lang w:eastAsia="zh-CN"/>
              </w:rPr>
              <w:t>条</w:t>
            </w:r>
            <w:r w:rsidR="00161F31">
              <w:rPr>
                <w:rFonts w:eastAsiaTheme="minorEastAsia"/>
                <w:lang w:eastAsia="zh-CN"/>
              </w:rPr>
              <w:t>2A.2</w:t>
            </w:r>
            <w:r w:rsidRPr="00C70F30">
              <w:rPr>
                <w:rFonts w:eastAsiaTheme="minorEastAsia"/>
                <w:lang w:eastAsia="zh-CN"/>
              </w:rPr>
              <w:t>段增加</w:t>
            </w:r>
            <w:r w:rsidR="00BC0516" w:rsidRPr="00C70F30">
              <w:rPr>
                <w:rFonts w:eastAsiaTheme="minorEastAsia"/>
                <w:lang w:eastAsia="zh-CN"/>
              </w:rPr>
              <w:t>如下</w:t>
            </w:r>
            <w:r w:rsidRPr="00C70F30">
              <w:rPr>
                <w:rFonts w:eastAsiaTheme="minorEastAsia"/>
                <w:lang w:eastAsia="zh-CN"/>
              </w:rPr>
              <w:t>脚注：</w:t>
            </w:r>
          </w:p>
          <w:p w:rsidR="00B94843" w:rsidRPr="00C70F30" w:rsidRDefault="00B94843" w:rsidP="004D1021">
            <w:pPr>
              <w:pStyle w:val="Proposal"/>
              <w:rPr>
                <w:rFonts w:eastAsiaTheme="minorEastAsia"/>
                <w:lang w:eastAsia="zh-CN"/>
              </w:rPr>
            </w:pPr>
            <w:r w:rsidRPr="00C70F30">
              <w:rPr>
                <w:rFonts w:eastAsiaTheme="minorEastAsia"/>
                <w:lang w:eastAsia="zh-CN"/>
              </w:rPr>
              <w:t>MOD</w:t>
            </w:r>
          </w:p>
          <w:p w:rsidR="00B94843" w:rsidRPr="00F80D53" w:rsidRDefault="00B94843" w:rsidP="004D1021">
            <w:pPr>
              <w:keepNext/>
              <w:rPr>
                <w:rFonts w:eastAsiaTheme="minorEastAsia"/>
                <w:szCs w:val="24"/>
                <w:lang w:eastAsia="zh-CN"/>
              </w:rPr>
            </w:pPr>
            <w:r w:rsidRPr="00F80D53">
              <w:rPr>
                <w:rFonts w:ascii="SimSun" w:hAnsi="SimSun"/>
                <w:color w:val="000000"/>
                <w:szCs w:val="24"/>
                <w:lang w:eastAsia="zh-CN"/>
              </w:rPr>
              <w:t>“</w:t>
            </w:r>
            <w:r w:rsidRPr="00C70F30">
              <w:rPr>
                <w:rFonts w:eastAsiaTheme="minorEastAsia"/>
                <w:color w:val="000000"/>
                <w:lang w:eastAsia="zh-CN"/>
              </w:rPr>
              <w:t>2A.2</w:t>
            </w:r>
            <w:r w:rsidRPr="00C70F30">
              <w:rPr>
                <w:rFonts w:eastAsiaTheme="minorEastAsia"/>
                <w:color w:val="000000"/>
                <w:lang w:eastAsia="zh-CN"/>
              </w:rPr>
              <w:tab/>
            </w:r>
            <w:r w:rsidRPr="00C70F30">
              <w:rPr>
                <w:rFonts w:eastAsiaTheme="minorEastAsia"/>
                <w:color w:val="000000"/>
                <w:lang w:eastAsia="zh-CN"/>
              </w:rPr>
              <w:t>所有为提供这些功能以支持</w:t>
            </w:r>
            <w:r w:rsidRPr="00C70F30">
              <w:rPr>
                <w:rFonts w:eastAsiaTheme="minorEastAsia"/>
                <w:color w:val="000000"/>
                <w:lang w:eastAsia="zh-CN"/>
              </w:rPr>
              <w:t>BSS</w:t>
            </w:r>
            <w:r w:rsidRPr="00C70F30">
              <w:rPr>
                <w:rFonts w:eastAsiaTheme="minorEastAsia"/>
                <w:color w:val="000000"/>
                <w:lang w:eastAsia="zh-CN"/>
              </w:rPr>
              <w:t>中对地静止卫星网络的指配均须依照第</w:t>
            </w:r>
            <w:r w:rsidRPr="003F478E">
              <w:rPr>
                <w:rFonts w:eastAsiaTheme="minorEastAsia"/>
                <w:b/>
                <w:bCs/>
                <w:color w:val="000000"/>
                <w:lang w:eastAsia="zh-CN"/>
              </w:rPr>
              <w:t>11</w:t>
            </w:r>
            <w:r w:rsidRPr="00C70F30">
              <w:rPr>
                <w:rFonts w:eastAsiaTheme="minorEastAsia"/>
                <w:color w:val="000000"/>
                <w:lang w:eastAsia="zh-CN"/>
              </w:rPr>
              <w:t>条予以通知，并在下列时限内启用</w:t>
            </w:r>
            <w:ins w:id="762" w:author="Henri, Yvon" w:date="2015-02-26T17:42:00Z">
              <w:r w:rsidRPr="00F80D53">
                <w:rPr>
                  <w:rStyle w:val="FootnoteReference"/>
                  <w:rFonts w:eastAsiaTheme="minorEastAsia"/>
                  <w:lang w:eastAsia="zh-CN"/>
                </w:rPr>
                <w:t>n</w:t>
              </w:r>
            </w:ins>
            <w:r w:rsidRPr="00F80D53">
              <w:rPr>
                <w:rFonts w:eastAsiaTheme="minorEastAsia"/>
                <w:szCs w:val="24"/>
                <w:lang w:eastAsia="zh-CN"/>
              </w:rPr>
              <w:t>：</w:t>
            </w:r>
          </w:p>
          <w:p w:rsidR="00B94843" w:rsidRPr="00F80D53" w:rsidRDefault="00B94843" w:rsidP="004D1021">
            <w:pPr>
              <w:keepNext/>
              <w:rPr>
                <w:rFonts w:eastAsiaTheme="minorEastAsia"/>
                <w:lang w:eastAsia="zh-CN"/>
              </w:rPr>
            </w:pPr>
            <w:r w:rsidRPr="00F80D53">
              <w:rPr>
                <w:rFonts w:eastAsiaTheme="minorEastAsia"/>
                <w:lang w:eastAsia="zh-CN"/>
              </w:rPr>
              <w:t>_______________</w:t>
            </w:r>
          </w:p>
          <w:p w:rsidR="00B94843" w:rsidRDefault="00B94843" w:rsidP="0016298A">
            <w:pPr>
              <w:tabs>
                <w:tab w:val="clear" w:pos="1134"/>
                <w:tab w:val="clear" w:pos="1871"/>
                <w:tab w:val="clear" w:pos="2268"/>
                <w:tab w:val="left" w:pos="313"/>
              </w:tabs>
              <w:spacing w:after="120"/>
              <w:rPr>
                <w:lang w:eastAsia="zh-CN"/>
              </w:rPr>
            </w:pPr>
            <w:ins w:id="763" w:author="lijianxin" w:date="2015-03-18T11:15:00Z">
              <w:r w:rsidRPr="00F80D53">
                <w:rPr>
                  <w:rStyle w:val="FootnoteReference"/>
                  <w:rFonts w:eastAsiaTheme="minorEastAsia"/>
                  <w:lang w:eastAsia="zh-CN"/>
                </w:rPr>
                <w:t>n</w:t>
              </w:r>
              <w:r w:rsidRPr="00F80D53">
                <w:rPr>
                  <w:rFonts w:eastAsiaTheme="minorEastAsia"/>
                  <w:lang w:eastAsia="zh-CN"/>
                </w:rPr>
                <w:tab/>
              </w:r>
              <w:r w:rsidRPr="00F80D53">
                <w:rPr>
                  <w:rFonts w:eastAsiaTheme="minorEastAsia"/>
                  <w:szCs w:val="24"/>
                  <w:lang w:eastAsia="zh-CN"/>
                </w:rPr>
                <w:t>时限是在根据</w:t>
              </w:r>
              <w:r w:rsidRPr="00F80D53">
                <w:rPr>
                  <w:rFonts w:eastAsiaTheme="minorEastAsia"/>
                  <w:szCs w:val="24"/>
                  <w:lang w:eastAsia="zh-CN"/>
                </w:rPr>
                <w:t>2A.1.4</w:t>
              </w:r>
              <w:r w:rsidRPr="00F80D53">
                <w:rPr>
                  <w:rFonts w:eastAsiaTheme="minorEastAsia"/>
                  <w:szCs w:val="24"/>
                  <w:lang w:eastAsia="zh-CN"/>
                </w:rPr>
                <w:t>段收到请求时确定的</w:t>
              </w:r>
            </w:ins>
            <w:r w:rsidRPr="00F80D53">
              <w:rPr>
                <w:rFonts w:ascii="SimSun" w:hAnsi="SimSun"/>
                <w:szCs w:val="24"/>
                <w:lang w:eastAsia="zh-CN"/>
              </w:rPr>
              <w:t>”</w:t>
            </w:r>
          </w:p>
        </w:tc>
      </w:tr>
    </w:tbl>
    <w:p w:rsidR="00B94843" w:rsidRDefault="00B94843" w:rsidP="00B94843">
      <w:pPr>
        <w:pStyle w:val="Heading4"/>
        <w:rPr>
          <w:lang w:eastAsia="zh-CN"/>
        </w:rPr>
      </w:pPr>
      <w:r>
        <w:rPr>
          <w:lang w:eastAsia="zh-CN"/>
        </w:rPr>
        <w:t>3.2.6.2</w:t>
      </w:r>
      <w:r>
        <w:rPr>
          <w:lang w:eastAsia="zh-CN"/>
        </w:rPr>
        <w:tab/>
      </w:r>
      <w:r>
        <w:rPr>
          <w:rFonts w:hint="eastAsia"/>
          <w:lang w:eastAsia="zh-CN"/>
        </w:rPr>
        <w:t>计算</w:t>
      </w:r>
      <w:r w:rsidR="00435E2D">
        <w:rPr>
          <w:rFonts w:hint="eastAsia"/>
          <w:lang w:eastAsia="zh-CN"/>
        </w:rPr>
        <w:t>列表</w:t>
      </w:r>
      <w:r>
        <w:rPr>
          <w:rFonts w:hint="eastAsia"/>
          <w:lang w:eastAsia="zh-CN"/>
        </w:rPr>
        <w:t>中指配的功率控制值</w:t>
      </w:r>
    </w:p>
    <w:p w:rsidR="00B94843" w:rsidRDefault="00B94843" w:rsidP="00B94843">
      <w:pPr>
        <w:ind w:firstLineChars="200" w:firstLine="480"/>
        <w:rPr>
          <w:lang w:eastAsia="zh-CN"/>
        </w:rPr>
      </w:pPr>
      <w:r>
        <w:rPr>
          <w:rFonts w:hint="eastAsia"/>
          <w:lang w:eastAsia="zh-CN"/>
        </w:rPr>
        <w:t>功率控制可用来克服馈线链路的雨衰。附录</w:t>
      </w:r>
      <w:r w:rsidRPr="00E33B90">
        <w:rPr>
          <w:rFonts w:hint="eastAsia"/>
          <w:b/>
          <w:bCs/>
          <w:lang w:eastAsia="zh-CN"/>
        </w:rPr>
        <w:t>30A</w:t>
      </w:r>
      <w:r>
        <w:rPr>
          <w:rFonts w:hint="eastAsia"/>
          <w:lang w:eastAsia="zh-CN"/>
        </w:rPr>
        <w:t>附件</w:t>
      </w:r>
      <w:r>
        <w:rPr>
          <w:rFonts w:hint="eastAsia"/>
          <w:lang w:eastAsia="zh-CN"/>
        </w:rPr>
        <w:t>3</w:t>
      </w:r>
      <w:r>
        <w:rPr>
          <w:rFonts w:hint="eastAsia"/>
          <w:lang w:eastAsia="zh-CN"/>
        </w:rPr>
        <w:t>第</w:t>
      </w:r>
      <w:r>
        <w:rPr>
          <w:rFonts w:hint="eastAsia"/>
          <w:lang w:eastAsia="zh-CN"/>
        </w:rPr>
        <w:t>3.11</w:t>
      </w:r>
      <w:r>
        <w:rPr>
          <w:rFonts w:hint="eastAsia"/>
          <w:lang w:eastAsia="zh-CN"/>
        </w:rPr>
        <w:t>段规定了雨衰期间决定指配增加</w:t>
      </w:r>
      <w:r>
        <w:rPr>
          <w:lang w:eastAsia="zh-CN"/>
        </w:rPr>
        <w:t>e.i.r.p.</w:t>
      </w:r>
      <w:r>
        <w:rPr>
          <w:rFonts w:hint="eastAsia"/>
          <w:lang w:eastAsia="zh-CN"/>
        </w:rPr>
        <w:t>的程序。这一节及关于功率控制的相关《程序规则》提到功率控制的使用仅适用于</w:t>
      </w:r>
      <w:r>
        <w:rPr>
          <w:rFonts w:hint="eastAsia"/>
          <w:lang w:eastAsia="zh-CN"/>
        </w:rPr>
        <w:t>1</w:t>
      </w:r>
      <w:r>
        <w:rPr>
          <w:rFonts w:hint="eastAsia"/>
          <w:lang w:eastAsia="zh-CN"/>
        </w:rPr>
        <w:t>区和</w:t>
      </w:r>
      <w:r>
        <w:rPr>
          <w:rFonts w:hint="eastAsia"/>
          <w:lang w:eastAsia="zh-CN"/>
        </w:rPr>
        <w:t>3</w:t>
      </w:r>
      <w:r>
        <w:rPr>
          <w:rFonts w:hint="eastAsia"/>
          <w:lang w:eastAsia="zh-CN"/>
        </w:rPr>
        <w:t>区馈线链路规划中的指配，未提及其适用</w:t>
      </w:r>
      <w:r>
        <w:rPr>
          <w:rFonts w:hint="eastAsia"/>
          <w:lang w:eastAsia="zh-CN"/>
        </w:rPr>
        <w:t>1</w:t>
      </w:r>
      <w:r>
        <w:rPr>
          <w:rFonts w:hint="eastAsia"/>
          <w:lang w:eastAsia="zh-CN"/>
        </w:rPr>
        <w:t>区和</w:t>
      </w:r>
      <w:r>
        <w:rPr>
          <w:rFonts w:hint="eastAsia"/>
          <w:lang w:eastAsia="zh-CN"/>
        </w:rPr>
        <w:t>3</w:t>
      </w:r>
      <w:r>
        <w:rPr>
          <w:rFonts w:hint="eastAsia"/>
          <w:lang w:eastAsia="zh-CN"/>
        </w:rPr>
        <w:t>区馈线链路</w:t>
      </w:r>
      <w:r w:rsidR="00435E2D">
        <w:rPr>
          <w:rFonts w:hint="eastAsia"/>
          <w:lang w:eastAsia="zh-CN"/>
        </w:rPr>
        <w:t>列表</w:t>
      </w:r>
      <w:r>
        <w:rPr>
          <w:rFonts w:hint="eastAsia"/>
          <w:lang w:eastAsia="zh-CN"/>
        </w:rPr>
        <w:t>中的指配。</w:t>
      </w:r>
    </w:p>
    <w:p w:rsidR="00B94843" w:rsidRDefault="00B94843" w:rsidP="00A33113">
      <w:pPr>
        <w:spacing w:after="240"/>
        <w:ind w:firstLineChars="200" w:firstLine="480"/>
        <w:rPr>
          <w:lang w:eastAsia="zh-CN"/>
        </w:rPr>
      </w:pPr>
      <w:r>
        <w:rPr>
          <w:rFonts w:hint="eastAsia"/>
          <w:lang w:eastAsia="zh-CN"/>
        </w:rPr>
        <w:t>然而，附录</w:t>
      </w:r>
      <w:r w:rsidRPr="000B4076">
        <w:rPr>
          <w:rFonts w:hint="eastAsia"/>
          <w:b/>
          <w:bCs/>
          <w:lang w:eastAsia="zh-CN"/>
        </w:rPr>
        <w:t>4</w:t>
      </w:r>
      <w:r>
        <w:rPr>
          <w:rFonts w:hint="eastAsia"/>
          <w:lang w:eastAsia="zh-CN"/>
        </w:rPr>
        <w:t>允许主管部门根据</w:t>
      </w:r>
      <w:r>
        <w:rPr>
          <w:rFonts w:hint="eastAsia"/>
          <w:lang w:eastAsia="zh-CN"/>
        </w:rPr>
        <w:t>C.8.i</w:t>
      </w:r>
      <w:r>
        <w:rPr>
          <w:lang w:eastAsia="zh-CN"/>
        </w:rPr>
        <w:t>.</w:t>
      </w:r>
      <w:r>
        <w:rPr>
          <w:rFonts w:hint="eastAsia"/>
          <w:lang w:eastAsia="zh-CN"/>
        </w:rPr>
        <w:t>数据项提交其</w:t>
      </w:r>
      <w:r w:rsidR="00435E2D">
        <w:rPr>
          <w:rFonts w:hint="eastAsia"/>
          <w:lang w:eastAsia="zh-CN"/>
        </w:rPr>
        <w:t>列表</w:t>
      </w:r>
      <w:r>
        <w:rPr>
          <w:rFonts w:hint="eastAsia"/>
          <w:lang w:eastAsia="zh-CN"/>
        </w:rPr>
        <w:t>中的指配的功率控制值。因此，无线电通信局接受请求使用功率控制的所有申报资料（如根据附录</w:t>
      </w:r>
      <w:r w:rsidRPr="00A33113">
        <w:rPr>
          <w:rFonts w:hint="eastAsia"/>
          <w:b/>
          <w:bCs/>
          <w:lang w:eastAsia="zh-CN"/>
        </w:rPr>
        <w:t>4</w:t>
      </w:r>
      <w:r>
        <w:rPr>
          <w:rFonts w:hint="eastAsia"/>
          <w:lang w:eastAsia="zh-CN"/>
        </w:rPr>
        <w:t xml:space="preserve"> C.8.i</w:t>
      </w:r>
      <w:r>
        <w:rPr>
          <w:lang w:eastAsia="zh-CN"/>
        </w:rPr>
        <w:t>.</w:t>
      </w:r>
      <w:r>
        <w:rPr>
          <w:rFonts w:hint="eastAsia"/>
          <w:lang w:eastAsia="zh-CN"/>
        </w:rPr>
        <w:t>数据项提交的功率控制值）。在</w:t>
      </w:r>
      <w:r>
        <w:rPr>
          <w:rFonts w:hint="eastAsia"/>
          <w:lang w:eastAsia="zh-CN"/>
        </w:rPr>
        <w:t>B</w:t>
      </w:r>
      <w:r>
        <w:rPr>
          <w:rFonts w:hint="eastAsia"/>
          <w:lang w:eastAsia="zh-CN"/>
        </w:rPr>
        <w:t>部分阶段，无线电通信局使用附录</w:t>
      </w:r>
      <w:r w:rsidRPr="000B4076">
        <w:rPr>
          <w:rFonts w:hint="eastAsia"/>
          <w:b/>
          <w:bCs/>
          <w:lang w:eastAsia="zh-CN"/>
        </w:rPr>
        <w:t>30A</w:t>
      </w:r>
      <w:r>
        <w:rPr>
          <w:rFonts w:hint="eastAsia"/>
          <w:lang w:eastAsia="zh-CN"/>
        </w:rPr>
        <w:t>附件</w:t>
      </w:r>
      <w:r>
        <w:rPr>
          <w:rFonts w:hint="eastAsia"/>
          <w:lang w:eastAsia="zh-CN"/>
        </w:rPr>
        <w:t>3</w:t>
      </w:r>
      <w:r>
        <w:rPr>
          <w:rFonts w:hint="eastAsia"/>
          <w:lang w:eastAsia="zh-CN"/>
        </w:rPr>
        <w:t>第</w:t>
      </w:r>
      <w:r>
        <w:rPr>
          <w:rFonts w:hint="eastAsia"/>
          <w:lang w:eastAsia="zh-CN"/>
        </w:rPr>
        <w:t>3.11</w:t>
      </w:r>
      <w:r>
        <w:rPr>
          <w:rFonts w:hint="eastAsia"/>
          <w:lang w:eastAsia="zh-CN"/>
        </w:rPr>
        <w:t>段规定的方法计算功率控制值（如规划指配的功率控制值），通知负责主管部门其结果，并在相应的</w:t>
      </w:r>
      <w:r>
        <w:rPr>
          <w:rFonts w:hint="eastAsia"/>
          <w:lang w:eastAsia="zh-CN"/>
        </w:rPr>
        <w:t>B</w:t>
      </w:r>
      <w:r>
        <w:rPr>
          <w:rFonts w:hint="eastAsia"/>
          <w:lang w:eastAsia="zh-CN"/>
        </w:rPr>
        <w:t>部分特节中公布最终的功率控制值。</w:t>
      </w:r>
    </w:p>
    <w:tbl>
      <w:tblPr>
        <w:tblStyle w:val="TableGrid"/>
        <w:tblW w:w="0" w:type="auto"/>
        <w:tblLook w:val="04A0" w:firstRow="1" w:lastRow="0" w:firstColumn="1" w:lastColumn="0" w:noHBand="0" w:noVBand="1"/>
      </w:tblPr>
      <w:tblGrid>
        <w:gridCol w:w="9629"/>
      </w:tblGrid>
      <w:tr w:rsidR="00B94843" w:rsidTr="004D1021">
        <w:tc>
          <w:tcPr>
            <w:tcW w:w="9629" w:type="dxa"/>
          </w:tcPr>
          <w:p w:rsidR="00B94843" w:rsidRPr="005F2FDF" w:rsidRDefault="00B94843" w:rsidP="00CE36BC">
            <w:pPr>
              <w:spacing w:after="120"/>
              <w:ind w:firstLineChars="200" w:firstLine="480"/>
              <w:rPr>
                <w:rFonts w:eastAsiaTheme="minorEastAsia"/>
                <w:lang w:val="en-US" w:eastAsia="zh-CN"/>
              </w:rPr>
            </w:pPr>
            <w:r w:rsidRPr="005F2FDF">
              <w:rPr>
                <w:rFonts w:eastAsiaTheme="minorEastAsia"/>
                <w:lang w:eastAsia="zh-CN"/>
              </w:rPr>
              <w:t>鉴于</w:t>
            </w:r>
            <w:r w:rsidR="00BC0516">
              <w:rPr>
                <w:rFonts w:eastAsiaTheme="minorEastAsia" w:hint="eastAsia"/>
                <w:lang w:eastAsia="zh-CN"/>
              </w:rPr>
              <w:t>上述</w:t>
            </w:r>
            <w:r w:rsidRPr="005F2FDF">
              <w:rPr>
                <w:rFonts w:eastAsiaTheme="minorEastAsia"/>
                <w:lang w:eastAsia="zh-CN"/>
              </w:rPr>
              <w:t>情况，</w:t>
            </w:r>
            <w:r w:rsidR="00BC0516">
              <w:rPr>
                <w:rFonts w:eastAsiaTheme="minorEastAsia" w:hint="eastAsia"/>
                <w:lang w:eastAsia="zh-CN"/>
              </w:rPr>
              <w:t>恳</w:t>
            </w:r>
            <w:r w:rsidRPr="005F2FDF">
              <w:rPr>
                <w:rFonts w:eastAsiaTheme="minorEastAsia"/>
                <w:lang w:eastAsia="zh-CN"/>
              </w:rPr>
              <w:t>请</w:t>
            </w:r>
            <w:r w:rsidRPr="005F2FDF">
              <w:rPr>
                <w:rFonts w:eastAsiaTheme="minorEastAsia"/>
                <w:lang w:eastAsia="zh-CN"/>
              </w:rPr>
              <w:t>WRC-15</w:t>
            </w:r>
            <w:r w:rsidRPr="005F2FDF">
              <w:rPr>
                <w:rFonts w:eastAsiaTheme="minorEastAsia"/>
                <w:lang w:eastAsia="zh-CN"/>
              </w:rPr>
              <w:t>澄清</w:t>
            </w:r>
            <w:r w:rsidRPr="005F2FDF">
              <w:rPr>
                <w:rFonts w:eastAsiaTheme="minorEastAsia"/>
                <w:lang w:eastAsia="zh-CN"/>
              </w:rPr>
              <w:t>1</w:t>
            </w:r>
            <w:r w:rsidRPr="005F2FDF">
              <w:rPr>
                <w:rFonts w:eastAsiaTheme="minorEastAsia"/>
                <w:lang w:eastAsia="zh-CN"/>
              </w:rPr>
              <w:t>区和</w:t>
            </w:r>
            <w:r w:rsidRPr="005F2FDF">
              <w:rPr>
                <w:rFonts w:eastAsiaTheme="minorEastAsia"/>
                <w:lang w:eastAsia="zh-CN"/>
              </w:rPr>
              <w:t>3</w:t>
            </w:r>
            <w:r w:rsidRPr="005F2FDF">
              <w:rPr>
                <w:rFonts w:eastAsiaTheme="minorEastAsia"/>
                <w:lang w:eastAsia="zh-CN"/>
              </w:rPr>
              <w:t>区馈线链路列表中的指配是否可以根据附录</w:t>
            </w:r>
            <w:r w:rsidRPr="005F2FDF">
              <w:rPr>
                <w:rFonts w:eastAsiaTheme="minorEastAsia"/>
                <w:b/>
                <w:bCs/>
                <w:lang w:eastAsia="zh-CN"/>
              </w:rPr>
              <w:t>30A</w:t>
            </w:r>
            <w:r w:rsidRPr="005F2FDF">
              <w:rPr>
                <w:rFonts w:eastAsiaTheme="minorEastAsia"/>
                <w:lang w:eastAsia="zh-CN"/>
              </w:rPr>
              <w:t>附件</w:t>
            </w:r>
            <w:r w:rsidRPr="005F2FDF">
              <w:rPr>
                <w:rFonts w:eastAsiaTheme="minorEastAsia"/>
                <w:lang w:eastAsia="zh-CN"/>
              </w:rPr>
              <w:t>3</w:t>
            </w:r>
            <w:r w:rsidRPr="005F2FDF">
              <w:rPr>
                <w:rFonts w:eastAsiaTheme="minorEastAsia"/>
                <w:lang w:eastAsia="zh-CN"/>
              </w:rPr>
              <w:t>第</w:t>
            </w:r>
            <w:r w:rsidRPr="005F2FDF">
              <w:rPr>
                <w:rFonts w:eastAsiaTheme="minorEastAsia"/>
                <w:lang w:eastAsia="zh-CN"/>
              </w:rPr>
              <w:t>3.11</w:t>
            </w:r>
            <w:r w:rsidRPr="005F2FDF">
              <w:rPr>
                <w:rFonts w:eastAsiaTheme="minorEastAsia"/>
                <w:lang w:eastAsia="zh-CN"/>
              </w:rPr>
              <w:t>段采用功率控制。若此，</w:t>
            </w:r>
            <w:r w:rsidR="00BC0516">
              <w:rPr>
                <w:rFonts w:eastAsiaTheme="minorEastAsia" w:hint="eastAsia"/>
                <w:lang w:eastAsia="zh-CN"/>
              </w:rPr>
              <w:t>上述章节需做相应</w:t>
            </w:r>
            <w:r w:rsidRPr="005F2FDF">
              <w:rPr>
                <w:rFonts w:eastAsiaTheme="minorEastAsia"/>
                <w:lang w:eastAsia="zh-CN"/>
              </w:rPr>
              <w:t>修改。</w:t>
            </w:r>
          </w:p>
        </w:tc>
      </w:tr>
    </w:tbl>
    <w:p w:rsidR="00B94843" w:rsidRDefault="00B94843" w:rsidP="00BC0516">
      <w:pPr>
        <w:pStyle w:val="Heading4"/>
        <w:rPr>
          <w:lang w:eastAsia="zh-CN"/>
        </w:rPr>
      </w:pPr>
      <w:r>
        <w:rPr>
          <w:lang w:eastAsia="zh-CN"/>
        </w:rPr>
        <w:t>3.2.6.3</w:t>
      </w:r>
      <w:r>
        <w:rPr>
          <w:lang w:eastAsia="zh-CN"/>
        </w:rPr>
        <w:tab/>
      </w:r>
      <w:r>
        <w:rPr>
          <w:rFonts w:hint="eastAsia"/>
          <w:lang w:eastAsia="zh-CN"/>
        </w:rPr>
        <w:t>修改列</w:t>
      </w:r>
      <w:r w:rsidR="00BC0516">
        <w:rPr>
          <w:rFonts w:hint="eastAsia"/>
          <w:lang w:eastAsia="zh-CN"/>
        </w:rPr>
        <w:t>表</w:t>
      </w:r>
      <w:r>
        <w:rPr>
          <w:rFonts w:hint="eastAsia"/>
          <w:lang w:eastAsia="zh-CN"/>
        </w:rPr>
        <w:t>中的指配</w:t>
      </w:r>
    </w:p>
    <w:p w:rsidR="00B94843" w:rsidRDefault="00B94843" w:rsidP="00B94843">
      <w:pPr>
        <w:ind w:firstLineChars="200" w:firstLine="480"/>
        <w:rPr>
          <w:lang w:eastAsia="zh-CN"/>
        </w:rPr>
      </w:pPr>
      <w:r>
        <w:rPr>
          <w:rFonts w:hint="eastAsia"/>
          <w:lang w:eastAsia="zh-CN"/>
        </w:rPr>
        <w:t>一主管部门曾向无线电通信局提出一个问题，即成功进入附录</w:t>
      </w:r>
      <w:r w:rsidRPr="0063486C">
        <w:rPr>
          <w:rFonts w:hint="eastAsia"/>
          <w:b/>
          <w:bCs/>
          <w:lang w:eastAsia="zh-CN"/>
        </w:rPr>
        <w:t>30</w:t>
      </w:r>
      <w:r>
        <w:rPr>
          <w:rFonts w:hint="eastAsia"/>
          <w:lang w:eastAsia="zh-CN"/>
        </w:rPr>
        <w:t>和</w:t>
      </w:r>
      <w:r w:rsidRPr="0063486C">
        <w:rPr>
          <w:rFonts w:hint="eastAsia"/>
          <w:b/>
          <w:bCs/>
          <w:lang w:eastAsia="zh-CN"/>
        </w:rPr>
        <w:t>30A</w:t>
      </w:r>
      <w:r>
        <w:rPr>
          <w:rFonts w:hint="eastAsia"/>
          <w:lang w:eastAsia="zh-CN"/>
        </w:rPr>
        <w:t xml:space="preserve"> 1</w:t>
      </w:r>
      <w:r>
        <w:rPr>
          <w:rFonts w:hint="eastAsia"/>
          <w:lang w:eastAsia="zh-CN"/>
        </w:rPr>
        <w:t>区和</w:t>
      </w:r>
      <w:r>
        <w:rPr>
          <w:rFonts w:hint="eastAsia"/>
          <w:lang w:eastAsia="zh-CN"/>
        </w:rPr>
        <w:t>3</w:t>
      </w:r>
      <w:r>
        <w:rPr>
          <w:rFonts w:hint="eastAsia"/>
          <w:lang w:eastAsia="zh-CN"/>
        </w:rPr>
        <w:t>区附加使用</w:t>
      </w:r>
      <w:r w:rsidR="00435E2D">
        <w:rPr>
          <w:rFonts w:hint="eastAsia"/>
          <w:lang w:eastAsia="zh-CN"/>
        </w:rPr>
        <w:t>列表</w:t>
      </w:r>
      <w:r>
        <w:rPr>
          <w:rFonts w:hint="eastAsia"/>
          <w:lang w:eastAsia="zh-CN"/>
        </w:rPr>
        <w:t>的指配还能否修改。原因是减轻需协调的卫星网络寻求协议过程的负担。</w:t>
      </w:r>
    </w:p>
    <w:p w:rsidR="00B94843" w:rsidRPr="00C50273" w:rsidRDefault="00B94843" w:rsidP="00B94843">
      <w:pPr>
        <w:ind w:firstLineChars="200" w:firstLine="480"/>
        <w:rPr>
          <w:lang w:eastAsia="zh-CN"/>
        </w:rPr>
      </w:pPr>
      <w:r>
        <w:rPr>
          <w:rFonts w:hint="eastAsia"/>
          <w:lang w:eastAsia="zh-CN"/>
        </w:rPr>
        <w:t>除有关可从列表中删除指配的第</w:t>
      </w:r>
      <w:r>
        <w:rPr>
          <w:rFonts w:hint="eastAsia"/>
          <w:lang w:eastAsia="zh-CN"/>
        </w:rPr>
        <w:t>4.1.23</w:t>
      </w:r>
      <w:r>
        <w:rPr>
          <w:rFonts w:hint="eastAsia"/>
          <w:lang w:eastAsia="zh-CN"/>
        </w:rPr>
        <w:t>段外，上述附录第</w:t>
      </w:r>
      <w:r>
        <w:rPr>
          <w:rFonts w:hint="eastAsia"/>
          <w:lang w:eastAsia="zh-CN"/>
        </w:rPr>
        <w:t>4</w:t>
      </w:r>
      <w:r>
        <w:rPr>
          <w:rFonts w:hint="eastAsia"/>
          <w:lang w:eastAsia="zh-CN"/>
        </w:rPr>
        <w:t>条未对成功进入</w:t>
      </w:r>
      <w:r>
        <w:rPr>
          <w:rFonts w:hint="eastAsia"/>
          <w:lang w:eastAsia="zh-CN"/>
        </w:rPr>
        <w:t>1</w:t>
      </w:r>
      <w:r>
        <w:rPr>
          <w:rFonts w:hint="eastAsia"/>
          <w:lang w:eastAsia="zh-CN"/>
        </w:rPr>
        <w:t>区和</w:t>
      </w:r>
      <w:r>
        <w:rPr>
          <w:rFonts w:hint="eastAsia"/>
          <w:lang w:eastAsia="zh-CN"/>
        </w:rPr>
        <w:t>3</w:t>
      </w:r>
      <w:r>
        <w:rPr>
          <w:rFonts w:hint="eastAsia"/>
          <w:lang w:eastAsia="zh-CN"/>
        </w:rPr>
        <w:t>区附加使用列表后的指配特性的修改做出具体规定。如果列表中的指配不再适用，通知主管部门只能选择根据第</w:t>
      </w:r>
      <w:r>
        <w:rPr>
          <w:rFonts w:hint="eastAsia"/>
          <w:lang w:eastAsia="zh-CN"/>
        </w:rPr>
        <w:t>4</w:t>
      </w:r>
      <w:r>
        <w:rPr>
          <w:rFonts w:hint="eastAsia"/>
          <w:lang w:eastAsia="zh-CN"/>
        </w:rPr>
        <w:t>条第</w:t>
      </w:r>
      <w:r>
        <w:rPr>
          <w:rFonts w:hint="eastAsia"/>
          <w:lang w:eastAsia="zh-CN"/>
        </w:rPr>
        <w:t>4.1.3</w:t>
      </w:r>
      <w:r>
        <w:rPr>
          <w:rFonts w:hint="eastAsia"/>
          <w:lang w:eastAsia="zh-CN"/>
        </w:rPr>
        <w:t>段提交新的资料，以取代列表中的指配。</w:t>
      </w:r>
    </w:p>
    <w:p w:rsidR="00B94843" w:rsidRDefault="00B94843" w:rsidP="00B94843">
      <w:pPr>
        <w:ind w:firstLineChars="200" w:firstLine="480"/>
        <w:rPr>
          <w:lang w:eastAsia="zh-CN"/>
        </w:rPr>
      </w:pPr>
      <w:r>
        <w:rPr>
          <w:rFonts w:hint="eastAsia"/>
          <w:lang w:eastAsia="zh-CN"/>
        </w:rPr>
        <w:t>由于征求共识的过程是在根据第</w:t>
      </w:r>
      <w:r>
        <w:rPr>
          <w:rFonts w:hint="eastAsia"/>
          <w:lang w:eastAsia="zh-CN"/>
        </w:rPr>
        <w:t>4.1.11</w:t>
      </w:r>
      <w:r>
        <w:rPr>
          <w:rFonts w:hint="eastAsia"/>
          <w:lang w:eastAsia="zh-CN"/>
        </w:rPr>
        <w:t>段的规定录入列表之前而非之后，因此可以在协调阶段修改第</w:t>
      </w:r>
      <w:r>
        <w:rPr>
          <w:rFonts w:hint="eastAsia"/>
          <w:lang w:eastAsia="zh-CN"/>
        </w:rPr>
        <w:t>4</w:t>
      </w:r>
      <w:r>
        <w:rPr>
          <w:rFonts w:hint="eastAsia"/>
          <w:lang w:eastAsia="zh-CN"/>
        </w:rPr>
        <w:t>条提交资料的特性。</w:t>
      </w:r>
    </w:p>
    <w:p w:rsidR="00B94843" w:rsidRDefault="00B94843" w:rsidP="00E93E68">
      <w:pPr>
        <w:spacing w:after="240"/>
        <w:ind w:firstLineChars="200" w:firstLine="480"/>
        <w:rPr>
          <w:lang w:eastAsia="zh-CN"/>
        </w:rPr>
      </w:pPr>
      <w:r>
        <w:rPr>
          <w:rFonts w:hint="eastAsia"/>
          <w:lang w:eastAsia="zh-CN"/>
        </w:rPr>
        <w:t>根据规定，一旦完成最初资料的协调，则要根据第</w:t>
      </w:r>
      <w:r>
        <w:rPr>
          <w:rFonts w:hint="eastAsia"/>
          <w:lang w:eastAsia="zh-CN"/>
        </w:rPr>
        <w:t>4.1.12</w:t>
      </w:r>
      <w:r>
        <w:rPr>
          <w:rFonts w:hint="eastAsia"/>
          <w:lang w:eastAsia="zh-CN"/>
        </w:rPr>
        <w:t>段提交最终特性，将相关指配录入列表，根据第</w:t>
      </w:r>
      <w:r w:rsidRPr="00DC6551">
        <w:rPr>
          <w:rFonts w:hint="eastAsia"/>
          <w:b/>
          <w:bCs/>
          <w:lang w:eastAsia="zh-CN"/>
        </w:rPr>
        <w:t>5</w:t>
      </w:r>
      <w:r>
        <w:rPr>
          <w:rFonts w:hint="eastAsia"/>
          <w:lang w:eastAsia="zh-CN"/>
        </w:rPr>
        <w:t>条进行通知，然后投入为期十五年的使用。在第</w:t>
      </w:r>
      <w:r>
        <w:rPr>
          <w:rFonts w:hint="eastAsia"/>
          <w:lang w:eastAsia="zh-CN"/>
        </w:rPr>
        <w:t>4</w:t>
      </w:r>
      <w:r>
        <w:rPr>
          <w:rFonts w:hint="eastAsia"/>
          <w:lang w:eastAsia="zh-CN"/>
        </w:rPr>
        <w:t>条中，从未考虑过修改特性（如降低功率或缩小业务区）</w:t>
      </w:r>
      <w:r w:rsidR="00E93E68">
        <w:rPr>
          <w:rFonts w:hint="eastAsia"/>
          <w:lang w:eastAsia="zh-CN"/>
        </w:rPr>
        <w:t>以便降低列表中指配产生的干扰</w:t>
      </w:r>
      <w:r>
        <w:rPr>
          <w:rFonts w:hint="eastAsia"/>
          <w:lang w:eastAsia="zh-CN"/>
        </w:rPr>
        <w:t>的概念。附录</w:t>
      </w:r>
      <w:r w:rsidRPr="00DC6551">
        <w:rPr>
          <w:rFonts w:hint="eastAsia"/>
          <w:b/>
          <w:bCs/>
          <w:lang w:eastAsia="zh-CN"/>
        </w:rPr>
        <w:t>30</w:t>
      </w:r>
      <w:r>
        <w:rPr>
          <w:rFonts w:hint="eastAsia"/>
          <w:lang w:eastAsia="zh-CN"/>
        </w:rPr>
        <w:t>和</w:t>
      </w:r>
      <w:r w:rsidRPr="00DC6551">
        <w:rPr>
          <w:rFonts w:hint="eastAsia"/>
          <w:b/>
          <w:bCs/>
          <w:lang w:eastAsia="zh-CN"/>
        </w:rPr>
        <w:t>30A</w:t>
      </w:r>
      <w:r>
        <w:rPr>
          <w:rFonts w:hint="eastAsia"/>
          <w:lang w:eastAsia="zh-CN"/>
        </w:rPr>
        <w:t>第</w:t>
      </w:r>
      <w:r w:rsidRPr="007708CC">
        <w:rPr>
          <w:rFonts w:hint="eastAsia"/>
          <w:lang w:eastAsia="zh-CN"/>
        </w:rPr>
        <w:t>5</w:t>
      </w:r>
      <w:r>
        <w:rPr>
          <w:rFonts w:hint="eastAsia"/>
          <w:lang w:eastAsia="zh-CN"/>
        </w:rPr>
        <w:t>条第</w:t>
      </w:r>
      <w:r>
        <w:rPr>
          <w:rFonts w:hint="eastAsia"/>
          <w:lang w:eastAsia="zh-CN"/>
        </w:rPr>
        <w:t xml:space="preserve">5.2.1 </w:t>
      </w:r>
      <w:r>
        <w:rPr>
          <w:rFonts w:hint="eastAsia"/>
          <w:i/>
          <w:iCs/>
          <w:lang w:eastAsia="zh-CN"/>
        </w:rPr>
        <w:t>d)</w:t>
      </w:r>
      <w:r>
        <w:rPr>
          <w:rFonts w:hint="eastAsia"/>
          <w:lang w:eastAsia="zh-CN"/>
        </w:rPr>
        <w:t>段涉及这方面的问题。</w:t>
      </w:r>
    </w:p>
    <w:tbl>
      <w:tblPr>
        <w:tblStyle w:val="TableGrid"/>
        <w:tblW w:w="0" w:type="auto"/>
        <w:tblLook w:val="04A0" w:firstRow="1" w:lastRow="0" w:firstColumn="1" w:lastColumn="0" w:noHBand="0" w:noVBand="1"/>
      </w:tblPr>
      <w:tblGrid>
        <w:gridCol w:w="9629"/>
      </w:tblGrid>
      <w:tr w:rsidR="00B94843" w:rsidTr="004D1021">
        <w:tc>
          <w:tcPr>
            <w:tcW w:w="9629" w:type="dxa"/>
          </w:tcPr>
          <w:p w:rsidR="00B94843" w:rsidRPr="00F07F24" w:rsidRDefault="00B94843" w:rsidP="00AA29E4">
            <w:pPr>
              <w:spacing w:after="240"/>
              <w:ind w:firstLineChars="200" w:firstLine="480"/>
              <w:rPr>
                <w:rFonts w:eastAsiaTheme="minorEastAsia"/>
                <w:lang w:val="en-US" w:eastAsia="zh-CN"/>
              </w:rPr>
            </w:pPr>
            <w:r w:rsidRPr="00F07F24">
              <w:rPr>
                <w:rFonts w:eastAsiaTheme="minorEastAsia"/>
                <w:lang w:eastAsia="zh-CN"/>
              </w:rPr>
              <w:t>鉴于</w:t>
            </w:r>
            <w:r w:rsidR="00E93E68">
              <w:rPr>
                <w:rFonts w:eastAsiaTheme="minorEastAsia" w:hint="eastAsia"/>
                <w:lang w:eastAsia="zh-CN"/>
              </w:rPr>
              <w:t>上述</w:t>
            </w:r>
            <w:r w:rsidRPr="00F07F24">
              <w:rPr>
                <w:rFonts w:eastAsiaTheme="minorEastAsia"/>
                <w:lang w:eastAsia="zh-CN"/>
              </w:rPr>
              <w:t>情况，</w:t>
            </w:r>
            <w:r w:rsidRPr="00F07F24">
              <w:rPr>
                <w:rFonts w:eastAsiaTheme="minorEastAsia"/>
                <w:lang w:eastAsia="zh-CN"/>
              </w:rPr>
              <w:t>WRC-15</w:t>
            </w:r>
            <w:r w:rsidR="00E93E68">
              <w:rPr>
                <w:rFonts w:eastAsiaTheme="minorEastAsia" w:hint="eastAsia"/>
                <w:lang w:eastAsia="zh-CN"/>
              </w:rPr>
              <w:t>或促</w:t>
            </w:r>
            <w:r w:rsidRPr="00F07F24">
              <w:rPr>
                <w:rFonts w:eastAsiaTheme="minorEastAsia"/>
                <w:lang w:eastAsia="zh-CN"/>
              </w:rPr>
              <w:t>希望</w:t>
            </w:r>
            <w:r w:rsidR="00E93E68">
              <w:rPr>
                <w:rFonts w:eastAsiaTheme="minorEastAsia" w:hint="eastAsia"/>
                <w:lang w:eastAsia="zh-CN"/>
              </w:rPr>
              <w:t>审议该问题，以便</w:t>
            </w:r>
            <w:r w:rsidRPr="00F07F24">
              <w:rPr>
                <w:rFonts w:eastAsiaTheme="minorEastAsia"/>
                <w:lang w:eastAsia="zh-CN"/>
              </w:rPr>
              <w:t>修改附录</w:t>
            </w:r>
            <w:r w:rsidRPr="007708CC">
              <w:rPr>
                <w:rFonts w:eastAsiaTheme="minorEastAsia"/>
                <w:b/>
                <w:bCs/>
                <w:lang w:eastAsia="zh-CN"/>
              </w:rPr>
              <w:t>30</w:t>
            </w:r>
            <w:r w:rsidRPr="00F07F24">
              <w:rPr>
                <w:rFonts w:eastAsiaTheme="minorEastAsia"/>
                <w:lang w:eastAsia="zh-CN"/>
              </w:rPr>
              <w:t>和</w:t>
            </w:r>
            <w:r w:rsidRPr="007708CC">
              <w:rPr>
                <w:rFonts w:eastAsiaTheme="minorEastAsia"/>
                <w:b/>
                <w:bCs/>
                <w:lang w:eastAsia="zh-CN"/>
              </w:rPr>
              <w:t>30A</w:t>
            </w:r>
            <w:r w:rsidRPr="00F07F24">
              <w:rPr>
                <w:rFonts w:eastAsiaTheme="minorEastAsia"/>
                <w:lang w:eastAsia="zh-CN"/>
              </w:rPr>
              <w:t>第</w:t>
            </w:r>
            <w:r w:rsidRPr="00F07F24">
              <w:rPr>
                <w:rFonts w:eastAsiaTheme="minorEastAsia"/>
                <w:lang w:eastAsia="zh-CN"/>
              </w:rPr>
              <w:t>4</w:t>
            </w:r>
            <w:r w:rsidRPr="00F07F24">
              <w:rPr>
                <w:rFonts w:eastAsiaTheme="minorEastAsia"/>
                <w:lang w:eastAsia="zh-CN"/>
              </w:rPr>
              <w:t>条的规定，允许</w:t>
            </w:r>
            <w:r w:rsidR="00E93E68">
              <w:rPr>
                <w:rFonts w:eastAsiaTheme="minorEastAsia" w:hint="eastAsia"/>
                <w:lang w:eastAsia="zh-CN"/>
              </w:rPr>
              <w:t>在降低对其它网络干扰的情况下对</w:t>
            </w:r>
            <w:r w:rsidRPr="00F07F24">
              <w:rPr>
                <w:rFonts w:eastAsiaTheme="minorEastAsia"/>
                <w:lang w:eastAsia="zh-CN"/>
              </w:rPr>
              <w:t>成功</w:t>
            </w:r>
            <w:r w:rsidR="00E93E68">
              <w:rPr>
                <w:rFonts w:eastAsiaTheme="minorEastAsia" w:hint="eastAsia"/>
                <w:lang w:eastAsia="zh-CN"/>
              </w:rPr>
              <w:t>录入</w:t>
            </w:r>
            <w:r w:rsidRPr="00F07F24">
              <w:rPr>
                <w:rFonts w:eastAsiaTheme="minorEastAsia"/>
                <w:lang w:eastAsia="zh-CN"/>
              </w:rPr>
              <w:t>1</w:t>
            </w:r>
            <w:r w:rsidRPr="00F07F24">
              <w:rPr>
                <w:rFonts w:eastAsiaTheme="minorEastAsia"/>
                <w:lang w:eastAsia="zh-CN"/>
              </w:rPr>
              <w:t>区和</w:t>
            </w:r>
            <w:r w:rsidRPr="00F07F24">
              <w:rPr>
                <w:rFonts w:eastAsiaTheme="minorEastAsia"/>
                <w:lang w:eastAsia="zh-CN"/>
              </w:rPr>
              <w:t>3</w:t>
            </w:r>
            <w:r w:rsidRPr="00F07F24">
              <w:rPr>
                <w:rFonts w:eastAsiaTheme="minorEastAsia"/>
                <w:lang w:eastAsia="zh-CN"/>
              </w:rPr>
              <w:t>区附加使用</w:t>
            </w:r>
            <w:r w:rsidR="00435E2D">
              <w:rPr>
                <w:rFonts w:eastAsiaTheme="minorEastAsia"/>
                <w:lang w:eastAsia="zh-CN"/>
              </w:rPr>
              <w:t>列表</w:t>
            </w:r>
            <w:r w:rsidRPr="00F07F24">
              <w:rPr>
                <w:rFonts w:eastAsiaTheme="minorEastAsia"/>
                <w:lang w:eastAsia="zh-CN"/>
              </w:rPr>
              <w:t>的指配</w:t>
            </w:r>
            <w:r w:rsidR="00E93E68">
              <w:rPr>
                <w:rFonts w:eastAsiaTheme="minorEastAsia" w:hint="eastAsia"/>
                <w:lang w:eastAsia="zh-CN"/>
              </w:rPr>
              <w:t>进行修改</w:t>
            </w:r>
            <w:r w:rsidRPr="00F07F24">
              <w:rPr>
                <w:rFonts w:eastAsiaTheme="minorEastAsia"/>
                <w:lang w:eastAsia="zh-CN"/>
              </w:rPr>
              <w:t>。</w:t>
            </w:r>
          </w:p>
        </w:tc>
      </w:tr>
    </w:tbl>
    <w:p w:rsidR="00B94843" w:rsidRDefault="00B94843" w:rsidP="00B94843">
      <w:pPr>
        <w:pStyle w:val="Heading4"/>
        <w:rPr>
          <w:lang w:eastAsia="zh-CN"/>
        </w:rPr>
      </w:pPr>
      <w:r>
        <w:rPr>
          <w:lang w:eastAsia="zh-CN"/>
        </w:rPr>
        <w:lastRenderedPageBreak/>
        <w:t>3.2.6.4</w:t>
      </w:r>
      <w:r>
        <w:rPr>
          <w:lang w:eastAsia="zh-CN"/>
        </w:rPr>
        <w:tab/>
      </w:r>
      <w:r>
        <w:rPr>
          <w:rFonts w:hint="eastAsia"/>
          <w:lang w:eastAsia="zh-CN"/>
        </w:rPr>
        <w:t>根据附录</w:t>
      </w:r>
      <w:r>
        <w:rPr>
          <w:rFonts w:hint="eastAsia"/>
          <w:lang w:eastAsia="zh-CN"/>
        </w:rPr>
        <w:t>30</w:t>
      </w:r>
      <w:r>
        <w:rPr>
          <w:rFonts w:hint="eastAsia"/>
          <w:lang w:eastAsia="zh-CN"/>
        </w:rPr>
        <w:t>和</w:t>
      </w:r>
      <w:r>
        <w:rPr>
          <w:rFonts w:hint="eastAsia"/>
          <w:lang w:eastAsia="zh-CN"/>
        </w:rPr>
        <w:t>30A 4.1.11</w:t>
      </w:r>
      <w:r>
        <w:rPr>
          <w:rFonts w:hint="eastAsia"/>
          <w:lang w:eastAsia="zh-CN"/>
        </w:rPr>
        <w:t>段提供的协议</w:t>
      </w:r>
    </w:p>
    <w:p w:rsidR="00B94843" w:rsidRDefault="00B94843" w:rsidP="00B94843">
      <w:pPr>
        <w:ind w:firstLineChars="200" w:firstLine="480"/>
        <w:rPr>
          <w:lang w:eastAsia="zh-CN"/>
        </w:rPr>
      </w:pPr>
      <w:r>
        <w:rPr>
          <w:rFonts w:hint="eastAsia"/>
          <w:lang w:eastAsia="zh-CN"/>
        </w:rPr>
        <w:t>检查根据附录</w:t>
      </w:r>
      <w:r w:rsidRPr="00DC6551">
        <w:rPr>
          <w:rFonts w:hint="eastAsia"/>
          <w:b/>
          <w:bCs/>
          <w:lang w:eastAsia="zh-CN"/>
        </w:rPr>
        <w:t>30</w:t>
      </w:r>
      <w:r>
        <w:rPr>
          <w:rFonts w:hint="eastAsia"/>
          <w:lang w:eastAsia="zh-CN"/>
        </w:rPr>
        <w:t>和</w:t>
      </w:r>
      <w:r w:rsidRPr="00DC6551">
        <w:rPr>
          <w:rFonts w:hint="eastAsia"/>
          <w:b/>
          <w:bCs/>
          <w:lang w:eastAsia="zh-CN"/>
        </w:rPr>
        <w:t>30A</w:t>
      </w:r>
      <w:r>
        <w:rPr>
          <w:rFonts w:hint="eastAsia"/>
          <w:lang w:eastAsia="zh-CN"/>
        </w:rPr>
        <w:t>第</w:t>
      </w:r>
      <w:r>
        <w:rPr>
          <w:lang w:eastAsia="zh-CN"/>
        </w:rPr>
        <w:t>4.1.12</w:t>
      </w:r>
      <w:r>
        <w:rPr>
          <w:rFonts w:hint="eastAsia"/>
          <w:lang w:eastAsia="zh-CN"/>
        </w:rPr>
        <w:t>段收到的</w:t>
      </w:r>
      <w:r>
        <w:rPr>
          <w:lang w:eastAsia="zh-CN"/>
        </w:rPr>
        <w:t>B</w:t>
      </w:r>
      <w:r>
        <w:rPr>
          <w:rFonts w:hint="eastAsia"/>
          <w:lang w:eastAsia="zh-CN"/>
        </w:rPr>
        <w:t>部分资料时，无线电通信局确定被认为由于修改其指配受到影响且接收的干扰比根据第</w:t>
      </w:r>
      <w:r>
        <w:rPr>
          <w:rFonts w:hint="eastAsia"/>
          <w:lang w:eastAsia="zh-CN"/>
        </w:rPr>
        <w:t>4.1.11</w:t>
      </w:r>
      <w:r>
        <w:rPr>
          <w:rFonts w:hint="eastAsia"/>
          <w:lang w:eastAsia="zh-CN"/>
        </w:rPr>
        <w:t>段的最初资料产生的干扰多的主管部门清单。无线电通信局随后请求通知主管部门修改提交的特性，以删除上述确定的清单或再次应用附录</w:t>
      </w:r>
      <w:r w:rsidRPr="00DC6551">
        <w:rPr>
          <w:rFonts w:hint="eastAsia"/>
          <w:b/>
          <w:bCs/>
          <w:lang w:eastAsia="zh-CN"/>
        </w:rPr>
        <w:t>30</w:t>
      </w:r>
      <w:r>
        <w:rPr>
          <w:rFonts w:hint="eastAsia"/>
          <w:lang w:eastAsia="zh-CN"/>
        </w:rPr>
        <w:t>和</w:t>
      </w:r>
      <w:r w:rsidRPr="00DC6551">
        <w:rPr>
          <w:rFonts w:hint="eastAsia"/>
          <w:b/>
          <w:bCs/>
          <w:lang w:eastAsia="zh-CN"/>
        </w:rPr>
        <w:t>30A</w:t>
      </w:r>
      <w:r>
        <w:rPr>
          <w:rFonts w:hint="eastAsia"/>
          <w:lang w:eastAsia="zh-CN"/>
        </w:rPr>
        <w:t>第</w:t>
      </w:r>
      <w:r>
        <w:rPr>
          <w:rFonts w:hint="eastAsia"/>
          <w:lang w:eastAsia="zh-CN"/>
        </w:rPr>
        <w:t>4.1</w:t>
      </w:r>
      <w:r>
        <w:rPr>
          <w:rFonts w:hint="eastAsia"/>
          <w:lang w:eastAsia="zh-CN"/>
        </w:rPr>
        <w:t>段。</w:t>
      </w:r>
    </w:p>
    <w:p w:rsidR="00B94843" w:rsidRDefault="00B94843" w:rsidP="00B94843">
      <w:pPr>
        <w:ind w:firstLineChars="200" w:firstLine="480"/>
        <w:rPr>
          <w:lang w:eastAsia="zh-CN"/>
        </w:rPr>
      </w:pPr>
      <w:r>
        <w:rPr>
          <w:rFonts w:hint="eastAsia"/>
          <w:lang w:eastAsia="zh-CN"/>
        </w:rPr>
        <w:t>回复无线电通信局的请求时，一些主管部门已向无线电通信局提供了根据第</w:t>
      </w:r>
      <w:r>
        <w:rPr>
          <w:rFonts w:hint="eastAsia"/>
          <w:lang w:eastAsia="zh-CN"/>
        </w:rPr>
        <w:t>4.1.11</w:t>
      </w:r>
      <w:r>
        <w:rPr>
          <w:rFonts w:hint="eastAsia"/>
          <w:lang w:eastAsia="zh-CN"/>
        </w:rPr>
        <w:t>段确定的主管部门的协议。</w:t>
      </w:r>
    </w:p>
    <w:p w:rsidR="00B94843" w:rsidRPr="005F6634" w:rsidRDefault="00B94843" w:rsidP="00B94843">
      <w:pPr>
        <w:spacing w:after="240"/>
        <w:ind w:firstLineChars="200" w:firstLine="480"/>
        <w:rPr>
          <w:lang w:val="en-US" w:eastAsia="zh-CN"/>
        </w:rPr>
      </w:pPr>
      <w:r>
        <w:rPr>
          <w:rFonts w:hint="eastAsia"/>
          <w:lang w:eastAsia="zh-CN"/>
        </w:rPr>
        <w:t>由于已经提供同意接受更多干扰的协议，且第</w:t>
      </w:r>
      <w:r>
        <w:rPr>
          <w:rFonts w:hint="eastAsia"/>
          <w:lang w:eastAsia="zh-CN"/>
        </w:rPr>
        <w:t>4.1.11</w:t>
      </w:r>
      <w:r>
        <w:rPr>
          <w:rFonts w:hint="eastAsia"/>
          <w:lang w:eastAsia="zh-CN"/>
        </w:rPr>
        <w:t>段未明确阻止这种可能，无线电通信局并未拒绝这种协议。</w:t>
      </w:r>
    </w:p>
    <w:tbl>
      <w:tblPr>
        <w:tblStyle w:val="TableGrid"/>
        <w:tblW w:w="0" w:type="auto"/>
        <w:tblLook w:val="04A0" w:firstRow="1" w:lastRow="0" w:firstColumn="1" w:lastColumn="0" w:noHBand="0" w:noVBand="1"/>
      </w:tblPr>
      <w:tblGrid>
        <w:gridCol w:w="9629"/>
      </w:tblGrid>
      <w:tr w:rsidR="00B94843" w:rsidTr="004D1021">
        <w:tc>
          <w:tcPr>
            <w:tcW w:w="9629" w:type="dxa"/>
          </w:tcPr>
          <w:p w:rsidR="00B94843" w:rsidRDefault="00B94843" w:rsidP="000C000C">
            <w:pPr>
              <w:keepNext/>
              <w:ind w:firstLineChars="200" w:firstLine="480"/>
              <w:rPr>
                <w:rFonts w:eastAsiaTheme="minorEastAsia"/>
                <w:lang w:eastAsia="zh-CN"/>
              </w:rPr>
            </w:pPr>
            <w:r w:rsidRPr="00CF2D6E">
              <w:rPr>
                <w:rFonts w:eastAsiaTheme="minorEastAsia"/>
                <w:lang w:eastAsia="zh-CN"/>
              </w:rPr>
              <w:t>鉴于</w:t>
            </w:r>
            <w:r w:rsidR="00E93E68">
              <w:rPr>
                <w:rFonts w:eastAsiaTheme="minorEastAsia" w:hint="eastAsia"/>
                <w:lang w:eastAsia="zh-CN"/>
              </w:rPr>
              <w:t>上述</w:t>
            </w:r>
            <w:r w:rsidRPr="00CF2D6E">
              <w:rPr>
                <w:rFonts w:eastAsiaTheme="minorEastAsia"/>
                <w:lang w:eastAsia="zh-CN"/>
              </w:rPr>
              <w:t>情况，</w:t>
            </w:r>
            <w:r w:rsidRPr="00CF2D6E">
              <w:rPr>
                <w:rFonts w:eastAsiaTheme="minorEastAsia"/>
                <w:lang w:eastAsia="zh-CN"/>
              </w:rPr>
              <w:t>WRC-15</w:t>
            </w:r>
            <w:r w:rsidR="00E93E68">
              <w:rPr>
                <w:rFonts w:eastAsiaTheme="minorEastAsia" w:hint="eastAsia"/>
                <w:lang w:eastAsia="zh-CN"/>
              </w:rPr>
              <w:t>或许</w:t>
            </w:r>
            <w:r w:rsidRPr="00CF2D6E">
              <w:rPr>
                <w:rFonts w:eastAsiaTheme="minorEastAsia"/>
                <w:lang w:eastAsia="zh-CN"/>
              </w:rPr>
              <w:t>希望修改第</w:t>
            </w:r>
            <w:r w:rsidRPr="00CF2D6E">
              <w:rPr>
                <w:rFonts w:eastAsiaTheme="minorEastAsia"/>
                <w:lang w:eastAsia="zh-CN"/>
              </w:rPr>
              <w:t>4.1.11</w:t>
            </w:r>
            <w:r w:rsidRPr="00CF2D6E">
              <w:rPr>
                <w:rFonts w:eastAsiaTheme="minorEastAsia"/>
                <w:lang w:eastAsia="zh-CN"/>
              </w:rPr>
              <w:t>段，明确允许此类协议。</w:t>
            </w:r>
          </w:p>
          <w:p w:rsidR="00B94843" w:rsidRPr="00CF2D6E" w:rsidRDefault="00B94843" w:rsidP="00E93E68">
            <w:pPr>
              <w:ind w:firstLineChars="200" w:firstLine="480"/>
              <w:rPr>
                <w:rFonts w:eastAsiaTheme="minorEastAsia"/>
                <w:lang w:eastAsia="zh-CN"/>
              </w:rPr>
            </w:pPr>
            <w:r w:rsidRPr="00CF2D6E">
              <w:rPr>
                <w:rFonts w:eastAsiaTheme="minorEastAsia"/>
                <w:lang w:eastAsia="zh-CN"/>
              </w:rPr>
              <w:t>对第</w:t>
            </w:r>
            <w:r w:rsidRPr="00CF2D6E">
              <w:rPr>
                <w:rFonts w:eastAsiaTheme="minorEastAsia"/>
                <w:lang w:eastAsia="zh-CN"/>
              </w:rPr>
              <w:t>4.1.11</w:t>
            </w:r>
            <w:r w:rsidRPr="00CF2D6E">
              <w:rPr>
                <w:rFonts w:eastAsiaTheme="minorEastAsia"/>
                <w:lang w:eastAsia="zh-CN"/>
              </w:rPr>
              <w:t>段文本可能的修改</w:t>
            </w:r>
            <w:r w:rsidR="00E93E68">
              <w:rPr>
                <w:rFonts w:eastAsiaTheme="minorEastAsia" w:hint="eastAsia"/>
                <w:lang w:eastAsia="zh-CN"/>
              </w:rPr>
              <w:t>示例</w:t>
            </w:r>
            <w:r w:rsidRPr="00CF2D6E">
              <w:rPr>
                <w:rFonts w:eastAsiaTheme="minorEastAsia"/>
                <w:lang w:eastAsia="zh-CN"/>
              </w:rPr>
              <w:t>如下：</w:t>
            </w:r>
          </w:p>
          <w:p w:rsidR="00B94843" w:rsidRDefault="00B94843" w:rsidP="004D1021">
            <w:pPr>
              <w:ind w:firstLineChars="200" w:firstLine="480"/>
              <w:rPr>
                <w:lang w:val="en-US" w:eastAsia="zh-CN"/>
              </w:rPr>
            </w:pPr>
            <w:r w:rsidRPr="00CA085B">
              <w:rPr>
                <w:rFonts w:ascii="SimSun" w:hAnsi="SimSun"/>
                <w:lang w:eastAsia="zh-CN"/>
              </w:rPr>
              <w:t>“</w:t>
            </w:r>
            <w:r w:rsidRPr="00954F87">
              <w:rPr>
                <w:lang w:val="en-US" w:eastAsia="zh-CN"/>
              </w:rPr>
              <w:t>…</w:t>
            </w:r>
            <w:r w:rsidRPr="00CF2D6E">
              <w:rPr>
                <w:rFonts w:eastAsiaTheme="minorEastAsia"/>
                <w:lang w:eastAsia="zh-CN"/>
              </w:rPr>
              <w:t>被认为由于修改而受到影响，接收到的干扰比最初资料产生的干扰多，</w:t>
            </w:r>
            <w:ins w:id="764" w:author="lijianxin" w:date="2015-03-18T11:16:00Z">
              <w:r w:rsidRPr="00F31C5C">
                <w:rPr>
                  <w:rFonts w:eastAsiaTheme="minorEastAsia"/>
                  <w:lang w:eastAsia="zh-CN"/>
                </w:rPr>
                <w:t>且未提供协议</w:t>
              </w:r>
            </w:ins>
            <w:r w:rsidRPr="00F31C5C">
              <w:rPr>
                <w:rFonts w:eastAsiaTheme="minorEastAsia"/>
                <w:lang w:eastAsia="zh-CN"/>
              </w:rPr>
              <w:t>。</w:t>
            </w:r>
            <w:r w:rsidRPr="00F31C5C">
              <w:rPr>
                <w:rFonts w:eastAsiaTheme="minorEastAsia"/>
                <w:sz w:val="16"/>
                <w:szCs w:val="16"/>
                <w:lang w:eastAsia="zh-CN"/>
              </w:rPr>
              <w:t>（</w:t>
            </w:r>
            <w:r w:rsidRPr="00F31C5C">
              <w:rPr>
                <w:rFonts w:eastAsiaTheme="minorEastAsia"/>
                <w:sz w:val="16"/>
                <w:szCs w:val="16"/>
                <w:lang w:eastAsia="zh-CN"/>
              </w:rPr>
              <w:t>WRC</w:t>
            </w:r>
            <w:r w:rsidRPr="00F31C5C">
              <w:rPr>
                <w:rFonts w:eastAsiaTheme="minorEastAsia"/>
                <w:sz w:val="16"/>
                <w:szCs w:val="16"/>
                <w:lang w:eastAsia="zh-CN"/>
              </w:rPr>
              <w:noBreakHyphen/>
            </w:r>
            <w:del w:id="765" w:author="Henri, Yvon" w:date="2015-02-25T13:10:00Z">
              <w:r w:rsidR="00105458" w:rsidRPr="00954F87" w:rsidDel="00C243AC">
                <w:rPr>
                  <w:sz w:val="16"/>
                  <w:szCs w:val="16"/>
                  <w:lang w:val="en-US"/>
                </w:rPr>
                <w:delText>07</w:delText>
              </w:r>
            </w:del>
            <w:ins w:id="766" w:author="Henri, Yvon" w:date="2015-02-25T13:10:00Z">
              <w:r w:rsidRPr="00F31C5C">
                <w:rPr>
                  <w:rFonts w:eastAsiaTheme="minorEastAsia"/>
                  <w:sz w:val="16"/>
                  <w:szCs w:val="16"/>
                  <w:lang w:eastAsia="zh-CN"/>
                </w:rPr>
                <w:t>15</w:t>
              </w:r>
            </w:ins>
            <w:r w:rsidRPr="00F31C5C">
              <w:rPr>
                <w:rFonts w:eastAsiaTheme="minorEastAsia"/>
                <w:sz w:val="16"/>
                <w:szCs w:val="16"/>
                <w:lang w:eastAsia="zh-CN"/>
              </w:rPr>
              <w:t>）</w:t>
            </w:r>
            <w:r w:rsidRPr="00F31C5C">
              <w:rPr>
                <w:rFonts w:ascii="SimSun" w:hAnsi="SimSun"/>
                <w:szCs w:val="24"/>
                <w:lang w:eastAsia="zh-CN"/>
              </w:rPr>
              <w:t>”</w:t>
            </w:r>
          </w:p>
        </w:tc>
      </w:tr>
    </w:tbl>
    <w:p w:rsidR="00B94843" w:rsidRDefault="00B94843" w:rsidP="00B94843">
      <w:pPr>
        <w:pStyle w:val="Heading4"/>
        <w:rPr>
          <w:lang w:eastAsia="zh-CN"/>
        </w:rPr>
      </w:pPr>
      <w:r>
        <w:rPr>
          <w:lang w:eastAsia="zh-CN"/>
        </w:rPr>
        <w:t>3.2.6.5</w:t>
      </w:r>
      <w:r>
        <w:rPr>
          <w:lang w:eastAsia="zh-CN"/>
        </w:rPr>
        <w:tab/>
      </w:r>
      <w:r>
        <w:rPr>
          <w:rFonts w:hint="eastAsia"/>
          <w:lang w:eastAsia="zh-CN"/>
        </w:rPr>
        <w:t>根据第</w:t>
      </w:r>
      <w:r>
        <w:rPr>
          <w:rFonts w:hint="eastAsia"/>
          <w:lang w:eastAsia="zh-CN"/>
        </w:rPr>
        <w:t>2A</w:t>
      </w:r>
      <w:r>
        <w:rPr>
          <w:rFonts w:hint="eastAsia"/>
          <w:lang w:eastAsia="zh-CN"/>
        </w:rPr>
        <w:t>条提交的空间操作功能适用附录</w:t>
      </w:r>
      <w:r>
        <w:rPr>
          <w:rFonts w:hint="eastAsia"/>
          <w:lang w:eastAsia="zh-CN"/>
        </w:rPr>
        <w:t>30</w:t>
      </w:r>
      <w:r>
        <w:rPr>
          <w:rFonts w:hint="eastAsia"/>
          <w:lang w:eastAsia="zh-CN"/>
        </w:rPr>
        <w:t>和</w:t>
      </w:r>
      <w:r>
        <w:rPr>
          <w:rFonts w:hint="eastAsia"/>
          <w:lang w:eastAsia="zh-CN"/>
        </w:rPr>
        <w:t>30A</w:t>
      </w:r>
      <w:r>
        <w:rPr>
          <w:rFonts w:hint="eastAsia"/>
          <w:lang w:eastAsia="zh-CN"/>
        </w:rPr>
        <w:t>第</w:t>
      </w:r>
      <w:r>
        <w:rPr>
          <w:rFonts w:hint="eastAsia"/>
          <w:lang w:eastAsia="zh-CN"/>
        </w:rPr>
        <w:t>4.1.11</w:t>
      </w:r>
      <w:r>
        <w:rPr>
          <w:rFonts w:hint="eastAsia"/>
          <w:lang w:eastAsia="zh-CN"/>
        </w:rPr>
        <w:t>段</w:t>
      </w:r>
    </w:p>
    <w:p w:rsidR="00B94843" w:rsidRPr="00E0297B" w:rsidRDefault="00B94843" w:rsidP="00B94843">
      <w:pPr>
        <w:ind w:firstLineChars="200" w:firstLine="480"/>
        <w:rPr>
          <w:lang w:eastAsia="zh-CN"/>
        </w:rPr>
      </w:pPr>
      <w:r>
        <w:rPr>
          <w:rFonts w:hint="eastAsia"/>
          <w:lang w:eastAsia="zh-CN"/>
        </w:rPr>
        <w:t>根据附录</w:t>
      </w:r>
      <w:r w:rsidRPr="00BE4217">
        <w:rPr>
          <w:rFonts w:hint="eastAsia"/>
          <w:b/>
          <w:bCs/>
          <w:lang w:eastAsia="zh-CN"/>
        </w:rPr>
        <w:t>30</w:t>
      </w:r>
      <w:r>
        <w:rPr>
          <w:rFonts w:hint="eastAsia"/>
          <w:lang w:eastAsia="zh-CN"/>
        </w:rPr>
        <w:t>和</w:t>
      </w:r>
      <w:r w:rsidRPr="00BE4217">
        <w:rPr>
          <w:rFonts w:hint="eastAsia"/>
          <w:b/>
          <w:bCs/>
          <w:lang w:eastAsia="zh-CN"/>
        </w:rPr>
        <w:t>30A</w:t>
      </w:r>
      <w:r>
        <w:rPr>
          <w:rFonts w:hint="eastAsia"/>
          <w:lang w:eastAsia="zh-CN"/>
        </w:rPr>
        <w:t>第</w:t>
      </w:r>
      <w:r>
        <w:rPr>
          <w:lang w:eastAsia="zh-CN"/>
        </w:rPr>
        <w:t>4.1.1</w:t>
      </w:r>
      <w:r>
        <w:rPr>
          <w:rFonts w:hint="eastAsia"/>
          <w:lang w:eastAsia="zh-CN"/>
        </w:rPr>
        <w:t>1</w:t>
      </w:r>
      <w:r>
        <w:rPr>
          <w:rFonts w:hint="eastAsia"/>
          <w:lang w:eastAsia="zh-CN"/>
        </w:rPr>
        <w:t>段，无线电通信局确定被认为由于修改其指配受到影响且接收的干扰比根据第</w:t>
      </w:r>
      <w:r>
        <w:rPr>
          <w:rFonts w:hint="eastAsia"/>
          <w:lang w:eastAsia="zh-CN"/>
        </w:rPr>
        <w:t>4.1.11</w:t>
      </w:r>
      <w:r>
        <w:rPr>
          <w:rFonts w:hint="eastAsia"/>
          <w:lang w:eastAsia="zh-CN"/>
        </w:rPr>
        <w:t>段的最初资料产生的干扰多的主管部门清单。考虑的指配清单如下：</w:t>
      </w:r>
    </w:p>
    <w:p w:rsidR="00B94843" w:rsidRDefault="00B94843" w:rsidP="00B94843">
      <w:pPr>
        <w:pStyle w:val="enumlev1"/>
        <w:rPr>
          <w:lang w:eastAsia="zh-CN"/>
        </w:rPr>
      </w:pPr>
      <w:r>
        <w:rPr>
          <w:lang w:eastAsia="zh-CN"/>
        </w:rPr>
        <w:t>–</w:t>
      </w:r>
      <w:r>
        <w:rPr>
          <w:lang w:eastAsia="zh-CN"/>
        </w:rPr>
        <w:tab/>
      </w:r>
      <w:r>
        <w:rPr>
          <w:rFonts w:hint="eastAsia"/>
          <w:lang w:eastAsia="zh-CN"/>
        </w:rPr>
        <w:t>在依第</w:t>
      </w:r>
      <w:r>
        <w:rPr>
          <w:rFonts w:hint="eastAsia"/>
          <w:lang w:eastAsia="zh-CN"/>
        </w:rPr>
        <w:t>4.1.12</w:t>
      </w:r>
      <w:r>
        <w:rPr>
          <w:rFonts w:hint="eastAsia"/>
          <w:lang w:eastAsia="zh-CN"/>
        </w:rPr>
        <w:t>段的要求收到修订的提案之前，根据第</w:t>
      </w:r>
      <w:r>
        <w:rPr>
          <w:rFonts w:hint="eastAsia"/>
          <w:lang w:eastAsia="zh-CN"/>
        </w:rPr>
        <w:t>4.1.3</w:t>
      </w:r>
      <w:r>
        <w:rPr>
          <w:rFonts w:hint="eastAsia"/>
          <w:lang w:eastAsia="zh-CN"/>
        </w:rPr>
        <w:t>或第</w:t>
      </w:r>
      <w:r>
        <w:rPr>
          <w:rFonts w:hint="eastAsia"/>
          <w:lang w:eastAsia="zh-CN"/>
        </w:rPr>
        <w:t>4.2.6</w:t>
      </w:r>
      <w:r>
        <w:rPr>
          <w:rFonts w:hint="eastAsia"/>
          <w:lang w:eastAsia="zh-CN"/>
        </w:rPr>
        <w:t>段或第</w:t>
      </w:r>
      <w:r w:rsidRPr="00BC21A4">
        <w:rPr>
          <w:rFonts w:hint="eastAsia"/>
          <w:lang w:eastAsia="zh-CN"/>
        </w:rPr>
        <w:t>7</w:t>
      </w:r>
      <w:r>
        <w:rPr>
          <w:rFonts w:hint="eastAsia"/>
          <w:lang w:eastAsia="zh-CN"/>
        </w:rPr>
        <w:t>条第</w:t>
      </w:r>
      <w:r>
        <w:rPr>
          <w:rFonts w:hint="eastAsia"/>
          <w:lang w:eastAsia="zh-CN"/>
        </w:rPr>
        <w:t>7.1</w:t>
      </w:r>
      <w:r>
        <w:rPr>
          <w:rFonts w:hint="eastAsia"/>
          <w:lang w:eastAsia="zh-CN"/>
        </w:rPr>
        <w:t>段或第</w:t>
      </w:r>
      <w:r w:rsidRPr="001B3F35">
        <w:rPr>
          <w:rFonts w:hint="eastAsia"/>
          <w:b/>
          <w:bCs/>
          <w:lang w:eastAsia="zh-CN"/>
        </w:rPr>
        <w:t>9.7</w:t>
      </w:r>
      <w:r>
        <w:rPr>
          <w:rFonts w:hint="eastAsia"/>
          <w:lang w:eastAsia="zh-CN"/>
        </w:rPr>
        <w:t>款，无线电通信局收到的任何其它主管部门的指配；</w:t>
      </w:r>
    </w:p>
    <w:p w:rsidR="00B94843" w:rsidRDefault="00B94843" w:rsidP="00B94843">
      <w:pPr>
        <w:pStyle w:val="enumlev1"/>
        <w:rPr>
          <w:lang w:eastAsia="zh-CN"/>
        </w:rPr>
      </w:pPr>
      <w:r>
        <w:rPr>
          <w:lang w:eastAsia="zh-CN"/>
        </w:rPr>
        <w:t>–</w:t>
      </w:r>
      <w:r>
        <w:rPr>
          <w:lang w:eastAsia="zh-CN"/>
        </w:rPr>
        <w:tab/>
      </w:r>
      <w:r>
        <w:rPr>
          <w:rFonts w:hint="eastAsia"/>
          <w:lang w:eastAsia="zh-CN"/>
        </w:rPr>
        <w:t>包含在规划或列表中的任何其它主管部门的指配；或</w:t>
      </w:r>
    </w:p>
    <w:p w:rsidR="00B94843" w:rsidRDefault="00B94843" w:rsidP="00B94843">
      <w:pPr>
        <w:pStyle w:val="enumlev1"/>
        <w:rPr>
          <w:lang w:eastAsia="zh-CN"/>
        </w:rPr>
      </w:pPr>
      <w:r>
        <w:rPr>
          <w:lang w:eastAsia="zh-CN"/>
        </w:rPr>
        <w:t>–</w:t>
      </w:r>
      <w:r>
        <w:rPr>
          <w:lang w:eastAsia="zh-CN"/>
        </w:rPr>
        <w:tab/>
      </w:r>
      <w:r>
        <w:rPr>
          <w:rFonts w:hint="eastAsia"/>
          <w:lang w:eastAsia="zh-CN"/>
        </w:rPr>
        <w:t>任何其它主管部门的地面业务。</w:t>
      </w:r>
    </w:p>
    <w:p w:rsidR="00B94843" w:rsidRDefault="00B94843" w:rsidP="00B94843">
      <w:pPr>
        <w:spacing w:after="240"/>
        <w:ind w:firstLineChars="200" w:firstLine="480"/>
        <w:rPr>
          <w:lang w:eastAsia="zh-CN"/>
        </w:rPr>
      </w:pPr>
      <w:r>
        <w:rPr>
          <w:rFonts w:hint="eastAsia"/>
          <w:lang w:eastAsia="zh-CN"/>
        </w:rPr>
        <w:t>但是，根据附录</w:t>
      </w:r>
      <w:r w:rsidRPr="00370E94">
        <w:rPr>
          <w:rFonts w:hint="eastAsia"/>
          <w:b/>
          <w:bCs/>
          <w:lang w:eastAsia="zh-CN"/>
        </w:rPr>
        <w:t>30</w:t>
      </w:r>
      <w:r>
        <w:rPr>
          <w:rFonts w:hint="eastAsia"/>
          <w:lang w:eastAsia="zh-CN"/>
        </w:rPr>
        <w:t>和</w:t>
      </w:r>
      <w:r w:rsidRPr="00370E94">
        <w:rPr>
          <w:rFonts w:hint="eastAsia"/>
          <w:b/>
          <w:bCs/>
          <w:lang w:eastAsia="zh-CN"/>
        </w:rPr>
        <w:t>30A</w:t>
      </w:r>
      <w:r>
        <w:rPr>
          <w:rFonts w:hint="eastAsia"/>
          <w:lang w:eastAsia="zh-CN"/>
        </w:rPr>
        <w:t>第</w:t>
      </w:r>
      <w:r w:rsidRPr="008166A7">
        <w:rPr>
          <w:rFonts w:hint="eastAsia"/>
          <w:lang w:eastAsia="zh-CN"/>
        </w:rPr>
        <w:t>2A</w:t>
      </w:r>
      <w:r>
        <w:rPr>
          <w:rFonts w:hint="eastAsia"/>
          <w:lang w:eastAsia="zh-CN"/>
        </w:rPr>
        <w:t>条提交的空间操作功能并不在上述指配之列。</w:t>
      </w:r>
    </w:p>
    <w:tbl>
      <w:tblPr>
        <w:tblStyle w:val="TableGrid"/>
        <w:tblW w:w="0" w:type="auto"/>
        <w:tblLook w:val="04A0" w:firstRow="1" w:lastRow="0" w:firstColumn="1" w:lastColumn="0" w:noHBand="0" w:noVBand="1"/>
      </w:tblPr>
      <w:tblGrid>
        <w:gridCol w:w="9629"/>
      </w:tblGrid>
      <w:tr w:rsidR="00B94843" w:rsidTr="004D1021">
        <w:tc>
          <w:tcPr>
            <w:tcW w:w="9629" w:type="dxa"/>
          </w:tcPr>
          <w:p w:rsidR="00B94843" w:rsidRPr="00B96022" w:rsidRDefault="00B94843" w:rsidP="00E93E68">
            <w:pPr>
              <w:keepNext/>
              <w:ind w:firstLineChars="200" w:firstLine="480"/>
              <w:rPr>
                <w:rFonts w:eastAsiaTheme="minorEastAsia"/>
                <w:lang w:eastAsia="zh-CN"/>
              </w:rPr>
            </w:pPr>
            <w:r w:rsidRPr="00B96022">
              <w:rPr>
                <w:rFonts w:eastAsiaTheme="minorEastAsia"/>
                <w:lang w:eastAsia="zh-CN"/>
              </w:rPr>
              <w:t>由于根据附录</w:t>
            </w:r>
            <w:r w:rsidRPr="00B96022">
              <w:rPr>
                <w:rFonts w:eastAsiaTheme="minorEastAsia"/>
                <w:b/>
                <w:bCs/>
                <w:lang w:eastAsia="zh-CN"/>
              </w:rPr>
              <w:t>30</w:t>
            </w:r>
            <w:r w:rsidRPr="00B96022">
              <w:rPr>
                <w:rFonts w:eastAsiaTheme="minorEastAsia"/>
                <w:lang w:eastAsia="zh-CN"/>
              </w:rPr>
              <w:t>和</w:t>
            </w:r>
            <w:r w:rsidRPr="00B96022">
              <w:rPr>
                <w:rFonts w:eastAsiaTheme="minorEastAsia"/>
                <w:b/>
                <w:bCs/>
                <w:lang w:eastAsia="zh-CN"/>
              </w:rPr>
              <w:t>30A</w:t>
            </w:r>
            <w:r w:rsidRPr="00B96022">
              <w:rPr>
                <w:rFonts w:eastAsiaTheme="minorEastAsia"/>
                <w:lang w:eastAsia="zh-CN"/>
              </w:rPr>
              <w:t>第</w:t>
            </w:r>
            <w:r w:rsidRPr="00B96022">
              <w:rPr>
                <w:rFonts w:eastAsiaTheme="minorEastAsia"/>
                <w:lang w:eastAsia="zh-CN"/>
              </w:rPr>
              <w:t>2A</w:t>
            </w:r>
            <w:r w:rsidRPr="00B96022">
              <w:rPr>
                <w:rFonts w:eastAsiaTheme="minorEastAsia"/>
                <w:lang w:eastAsia="zh-CN"/>
              </w:rPr>
              <w:t>条第</w:t>
            </w:r>
            <w:r w:rsidRPr="00B96022">
              <w:rPr>
                <w:rFonts w:eastAsiaTheme="minorEastAsia"/>
                <w:lang w:eastAsia="zh-CN"/>
              </w:rPr>
              <w:t>2A.1.3</w:t>
            </w:r>
            <w:r w:rsidRPr="00B96022">
              <w:rPr>
                <w:rFonts w:eastAsiaTheme="minorEastAsia"/>
                <w:lang w:eastAsia="zh-CN"/>
              </w:rPr>
              <w:t>段，将列入</w:t>
            </w:r>
            <w:r w:rsidRPr="00B96022">
              <w:rPr>
                <w:rFonts w:eastAsiaTheme="minorEastAsia"/>
                <w:lang w:eastAsia="zh-CN"/>
              </w:rPr>
              <w:t>1</w:t>
            </w:r>
            <w:r w:rsidRPr="00B96022">
              <w:rPr>
                <w:rFonts w:eastAsiaTheme="minorEastAsia"/>
                <w:lang w:eastAsia="zh-CN"/>
              </w:rPr>
              <w:t>区和</w:t>
            </w:r>
            <w:r w:rsidRPr="00B96022">
              <w:rPr>
                <w:rFonts w:eastAsiaTheme="minorEastAsia"/>
                <w:lang w:eastAsia="zh-CN"/>
              </w:rPr>
              <w:t>3</w:t>
            </w:r>
            <w:r w:rsidRPr="00B96022">
              <w:rPr>
                <w:rFonts w:eastAsiaTheme="minorEastAsia"/>
                <w:lang w:eastAsia="zh-CN"/>
              </w:rPr>
              <w:t>区</w:t>
            </w:r>
            <w:r w:rsidR="00435E2D">
              <w:rPr>
                <w:rFonts w:eastAsiaTheme="minorEastAsia"/>
                <w:lang w:eastAsia="zh-CN"/>
              </w:rPr>
              <w:t>列表</w:t>
            </w:r>
            <w:r w:rsidRPr="00B96022">
              <w:rPr>
                <w:rFonts w:eastAsiaTheme="minorEastAsia"/>
                <w:lang w:eastAsia="zh-CN"/>
              </w:rPr>
              <w:t>的指配需要与有意提供空间操作功能的指配协调，</w:t>
            </w:r>
            <w:r w:rsidR="00E93E68">
              <w:rPr>
                <w:rFonts w:eastAsiaTheme="minorEastAsia" w:hint="eastAsia"/>
                <w:lang w:eastAsia="zh-CN"/>
              </w:rPr>
              <w:t>恳</w:t>
            </w:r>
            <w:r w:rsidRPr="00B96022">
              <w:rPr>
                <w:rFonts w:eastAsiaTheme="minorEastAsia"/>
                <w:lang w:eastAsia="zh-CN"/>
              </w:rPr>
              <w:t>请</w:t>
            </w:r>
            <w:r w:rsidRPr="00B96022">
              <w:rPr>
                <w:rFonts w:eastAsiaTheme="minorEastAsia"/>
                <w:lang w:eastAsia="zh-CN"/>
              </w:rPr>
              <w:t>WRC-15</w:t>
            </w:r>
            <w:r w:rsidRPr="00B96022">
              <w:rPr>
                <w:rFonts w:eastAsiaTheme="minorEastAsia"/>
                <w:lang w:eastAsia="zh-CN"/>
              </w:rPr>
              <w:t>审议</w:t>
            </w:r>
            <w:r w:rsidR="00E93E68">
              <w:rPr>
                <w:rFonts w:eastAsiaTheme="minorEastAsia" w:hint="eastAsia"/>
                <w:lang w:eastAsia="zh-CN"/>
              </w:rPr>
              <w:t>将</w:t>
            </w:r>
            <w:r w:rsidRPr="00B96022">
              <w:rPr>
                <w:rFonts w:eastAsiaTheme="minorEastAsia"/>
                <w:lang w:eastAsia="zh-CN"/>
              </w:rPr>
              <w:t>根据第</w:t>
            </w:r>
            <w:r w:rsidRPr="00B96022">
              <w:rPr>
                <w:rFonts w:eastAsiaTheme="minorEastAsia"/>
                <w:lang w:eastAsia="zh-CN"/>
              </w:rPr>
              <w:t>2A</w:t>
            </w:r>
            <w:r w:rsidRPr="00B96022">
              <w:rPr>
                <w:rFonts w:eastAsiaTheme="minorEastAsia"/>
                <w:lang w:eastAsia="zh-CN"/>
              </w:rPr>
              <w:t>条提交的空间操作功能列入第</w:t>
            </w:r>
            <w:r w:rsidRPr="00B96022">
              <w:rPr>
                <w:rFonts w:eastAsiaTheme="minorEastAsia"/>
                <w:lang w:eastAsia="zh-CN"/>
              </w:rPr>
              <w:t>4.1.11</w:t>
            </w:r>
            <w:r w:rsidRPr="00B96022">
              <w:rPr>
                <w:rFonts w:eastAsiaTheme="minorEastAsia"/>
                <w:lang w:eastAsia="zh-CN"/>
              </w:rPr>
              <w:t>段所列的其他主管部门指配清单。</w:t>
            </w:r>
          </w:p>
          <w:p w:rsidR="00B94843" w:rsidRPr="00B96022" w:rsidRDefault="00B94843" w:rsidP="00E93E68">
            <w:pPr>
              <w:ind w:firstLineChars="200" w:firstLine="480"/>
              <w:rPr>
                <w:rFonts w:eastAsiaTheme="minorEastAsia"/>
                <w:szCs w:val="24"/>
                <w:lang w:eastAsia="zh-CN"/>
              </w:rPr>
            </w:pPr>
            <w:r w:rsidRPr="00B96022">
              <w:rPr>
                <w:rFonts w:eastAsiaTheme="minorEastAsia"/>
                <w:lang w:eastAsia="zh-CN"/>
              </w:rPr>
              <w:t>对第</w:t>
            </w:r>
            <w:r w:rsidRPr="00B96022">
              <w:rPr>
                <w:rFonts w:eastAsiaTheme="minorEastAsia"/>
                <w:lang w:eastAsia="zh-CN"/>
              </w:rPr>
              <w:t>4.1.11</w:t>
            </w:r>
            <w:r w:rsidRPr="00B96022">
              <w:rPr>
                <w:rFonts w:eastAsiaTheme="minorEastAsia"/>
                <w:lang w:eastAsia="zh-CN"/>
              </w:rPr>
              <w:t>段文本的可能修改的</w:t>
            </w:r>
            <w:r w:rsidR="00E93E68">
              <w:rPr>
                <w:rFonts w:eastAsiaTheme="minorEastAsia" w:hint="eastAsia"/>
                <w:lang w:eastAsia="zh-CN"/>
              </w:rPr>
              <w:t>示例</w:t>
            </w:r>
            <w:r w:rsidRPr="00B96022">
              <w:rPr>
                <w:rFonts w:eastAsiaTheme="minorEastAsia"/>
                <w:lang w:eastAsia="zh-CN"/>
              </w:rPr>
              <w:t>如下：</w:t>
            </w:r>
          </w:p>
          <w:p w:rsidR="00B94843" w:rsidRPr="00B96022" w:rsidRDefault="00B94843" w:rsidP="004D1021">
            <w:pPr>
              <w:pStyle w:val="Proposal"/>
              <w:rPr>
                <w:rFonts w:eastAsiaTheme="minorEastAsia"/>
                <w:lang w:eastAsia="zh-CN"/>
              </w:rPr>
            </w:pPr>
            <w:r w:rsidRPr="00B96022">
              <w:rPr>
                <w:rFonts w:eastAsiaTheme="minorEastAsia"/>
                <w:lang w:eastAsia="zh-CN"/>
              </w:rPr>
              <w:tab/>
              <w:t>MOD 4.1.11</w:t>
            </w:r>
          </w:p>
          <w:p w:rsidR="00B94843" w:rsidRDefault="00B94843" w:rsidP="000C000C">
            <w:pPr>
              <w:spacing w:after="120"/>
              <w:ind w:firstLineChars="200" w:firstLine="480"/>
              <w:rPr>
                <w:lang w:eastAsia="zh-CN"/>
              </w:rPr>
            </w:pPr>
            <w:r w:rsidRPr="0024064A">
              <w:rPr>
                <w:rFonts w:ascii="SimSun" w:hAnsi="SimSun"/>
                <w:lang w:eastAsia="zh-CN"/>
              </w:rPr>
              <w:t>“</w:t>
            </w:r>
            <w:r w:rsidRPr="00B96022">
              <w:rPr>
                <w:rFonts w:eastAsiaTheme="minorEastAsia"/>
                <w:lang w:eastAsia="zh-CN"/>
              </w:rPr>
              <w:t>在根据第</w:t>
            </w:r>
            <w:r w:rsidRPr="00B96022">
              <w:rPr>
                <w:rFonts w:eastAsiaTheme="minorEastAsia"/>
                <w:lang w:eastAsia="zh-CN"/>
              </w:rPr>
              <w:t>4.1.12</w:t>
            </w:r>
            <w:r w:rsidRPr="00B96022">
              <w:rPr>
                <w:rFonts w:eastAsiaTheme="minorEastAsia"/>
                <w:lang w:eastAsia="zh-CN"/>
              </w:rPr>
              <w:t>段收到修改的资料之前，无线电通信局根据第</w:t>
            </w:r>
            <w:r w:rsidRPr="00B96022">
              <w:rPr>
                <w:rFonts w:eastAsiaTheme="minorEastAsia"/>
                <w:lang w:eastAsia="zh-CN"/>
              </w:rPr>
              <w:t>4.1.3</w:t>
            </w:r>
            <w:r w:rsidRPr="00B96022">
              <w:rPr>
                <w:rFonts w:eastAsiaTheme="minorEastAsia"/>
                <w:lang w:eastAsia="zh-CN"/>
              </w:rPr>
              <w:t>或第</w:t>
            </w:r>
            <w:r w:rsidRPr="00B96022">
              <w:rPr>
                <w:rFonts w:eastAsiaTheme="minorEastAsia"/>
                <w:lang w:eastAsia="zh-CN"/>
              </w:rPr>
              <w:t>4.2.6</w:t>
            </w:r>
            <w:r w:rsidRPr="00B96022">
              <w:rPr>
                <w:rFonts w:eastAsiaTheme="minorEastAsia"/>
                <w:lang w:eastAsia="zh-CN"/>
              </w:rPr>
              <w:t>段</w:t>
            </w:r>
            <w:ins w:id="767" w:author="lijianxin" w:date="2015-03-18T11:18:00Z">
              <w:r w:rsidRPr="00BE6DFF">
                <w:rPr>
                  <w:rFonts w:eastAsiaTheme="minorEastAsia"/>
                  <w:szCs w:val="24"/>
                  <w:lang w:eastAsia="zh-CN"/>
                </w:rPr>
                <w:t>第</w:t>
              </w:r>
              <w:r w:rsidRPr="00BE6DFF">
                <w:rPr>
                  <w:rFonts w:eastAsiaTheme="minorEastAsia"/>
                  <w:szCs w:val="24"/>
                  <w:lang w:eastAsia="zh-CN"/>
                </w:rPr>
                <w:t>2A</w:t>
              </w:r>
              <w:r w:rsidRPr="00BE6DFF">
                <w:rPr>
                  <w:rFonts w:eastAsiaTheme="minorEastAsia"/>
                  <w:szCs w:val="24"/>
                  <w:lang w:eastAsia="zh-CN"/>
                </w:rPr>
                <w:t>条第</w:t>
              </w:r>
              <w:r w:rsidRPr="00BE6DFF">
                <w:rPr>
                  <w:rFonts w:eastAsiaTheme="minorEastAsia"/>
                  <w:szCs w:val="24"/>
                  <w:lang w:eastAsia="zh-CN"/>
                </w:rPr>
                <w:t>2A.1.4</w:t>
              </w:r>
              <w:r w:rsidRPr="00BE6DFF">
                <w:rPr>
                  <w:rFonts w:eastAsiaTheme="minorEastAsia"/>
                  <w:szCs w:val="24"/>
                  <w:lang w:eastAsia="zh-CN"/>
                </w:rPr>
                <w:t>段</w:t>
              </w:r>
            </w:ins>
            <w:ins w:id="768" w:author="Huang, Jie " w:date="2015-03-20T15:17:00Z">
              <w:r w:rsidRPr="00BE6DFF">
                <w:rPr>
                  <w:rFonts w:eastAsiaTheme="minorEastAsia"/>
                  <w:szCs w:val="24"/>
                  <w:lang w:eastAsia="zh-CN"/>
                </w:rPr>
                <w:t>，</w:t>
              </w:r>
            </w:ins>
            <w:r w:rsidRPr="00BE6DFF">
              <w:rPr>
                <w:rFonts w:eastAsiaTheme="minorEastAsia"/>
                <w:szCs w:val="24"/>
                <w:lang w:eastAsia="zh-CN"/>
              </w:rPr>
              <w:t>或</w:t>
            </w:r>
            <w:r w:rsidRPr="00B96022">
              <w:rPr>
                <w:rFonts w:eastAsiaTheme="minorEastAsia"/>
                <w:lang w:eastAsia="zh-CN"/>
              </w:rPr>
              <w:t>第</w:t>
            </w:r>
            <w:r w:rsidRPr="00B96022">
              <w:rPr>
                <w:rFonts w:eastAsiaTheme="minorEastAsia"/>
                <w:lang w:eastAsia="zh-CN"/>
              </w:rPr>
              <w:t>7</w:t>
            </w:r>
            <w:r w:rsidRPr="00B96022">
              <w:rPr>
                <w:rFonts w:eastAsiaTheme="minorEastAsia"/>
                <w:lang w:eastAsia="zh-CN"/>
              </w:rPr>
              <w:t>条第</w:t>
            </w:r>
            <w:r w:rsidRPr="00B96022">
              <w:rPr>
                <w:rFonts w:eastAsiaTheme="minorEastAsia"/>
                <w:lang w:eastAsia="zh-CN"/>
              </w:rPr>
              <w:t>7.1</w:t>
            </w:r>
            <w:r w:rsidRPr="00B96022">
              <w:rPr>
                <w:rFonts w:eastAsiaTheme="minorEastAsia"/>
                <w:lang w:eastAsia="zh-CN"/>
              </w:rPr>
              <w:t>段或第</w:t>
            </w:r>
            <w:r w:rsidRPr="00B96022">
              <w:rPr>
                <w:rFonts w:eastAsiaTheme="minorEastAsia"/>
                <w:b/>
                <w:bCs/>
                <w:lang w:eastAsia="zh-CN"/>
              </w:rPr>
              <w:t>9.7</w:t>
            </w:r>
            <w:r w:rsidRPr="00B96022">
              <w:rPr>
                <w:rFonts w:eastAsiaTheme="minorEastAsia"/>
                <w:lang w:eastAsia="zh-CN"/>
              </w:rPr>
              <w:t>款收到的其它主管部门的指配；</w:t>
            </w:r>
            <w:r w:rsidRPr="0024064A">
              <w:rPr>
                <w:rFonts w:ascii="SimSun" w:hAnsi="SimSun"/>
                <w:lang w:eastAsia="zh-CN"/>
              </w:rPr>
              <w:t>”</w:t>
            </w:r>
          </w:p>
        </w:tc>
      </w:tr>
    </w:tbl>
    <w:p w:rsidR="00B94843" w:rsidRDefault="00B94843" w:rsidP="00B94843">
      <w:pPr>
        <w:pStyle w:val="Heading4"/>
        <w:rPr>
          <w:lang w:eastAsia="zh-CN"/>
        </w:rPr>
      </w:pPr>
      <w:r>
        <w:rPr>
          <w:lang w:eastAsia="zh-CN"/>
        </w:rPr>
        <w:t>3.2.6.6</w:t>
      </w:r>
      <w:r>
        <w:rPr>
          <w:lang w:eastAsia="zh-CN"/>
        </w:rPr>
        <w:tab/>
      </w:r>
      <w:r>
        <w:rPr>
          <w:rFonts w:hint="eastAsia"/>
          <w:lang w:eastAsia="zh-CN"/>
        </w:rPr>
        <w:t>在</w:t>
      </w:r>
      <w:r>
        <w:rPr>
          <w:rFonts w:hint="eastAsia"/>
          <w:lang w:eastAsia="zh-CN"/>
        </w:rPr>
        <w:t>12.5-12.7</w:t>
      </w:r>
      <w:r>
        <w:rPr>
          <w:lang w:eastAsia="zh-CN"/>
        </w:rPr>
        <w:t xml:space="preserve"> </w:t>
      </w:r>
      <w:r>
        <w:rPr>
          <w:rFonts w:hint="eastAsia"/>
          <w:lang w:eastAsia="zh-CN"/>
        </w:rPr>
        <w:t>GHz</w:t>
      </w:r>
      <w:r>
        <w:rPr>
          <w:rFonts w:hint="eastAsia"/>
          <w:lang w:eastAsia="zh-CN"/>
        </w:rPr>
        <w:t>频段按照附录</w:t>
      </w:r>
      <w:r>
        <w:rPr>
          <w:rFonts w:hint="eastAsia"/>
          <w:lang w:eastAsia="zh-CN"/>
        </w:rPr>
        <w:t>30</w:t>
      </w:r>
      <w:r>
        <w:rPr>
          <w:rFonts w:hint="eastAsia"/>
          <w:lang w:eastAsia="zh-CN"/>
        </w:rPr>
        <w:t>的卫星广播业务卫星网络的通知单中对地静止轨道方向上的增益图</w:t>
      </w:r>
    </w:p>
    <w:p w:rsidR="00B94843" w:rsidRDefault="00B94843" w:rsidP="00B94843">
      <w:pPr>
        <w:ind w:firstLineChars="200" w:firstLine="480"/>
        <w:rPr>
          <w:lang w:eastAsia="zh-CN"/>
        </w:rPr>
      </w:pPr>
      <w:r>
        <w:rPr>
          <w:rFonts w:hint="eastAsia"/>
          <w:lang w:eastAsia="zh-CN"/>
        </w:rPr>
        <w:t>附录</w:t>
      </w:r>
      <w:r w:rsidRPr="000B3941">
        <w:rPr>
          <w:rFonts w:hint="eastAsia"/>
          <w:b/>
          <w:bCs/>
          <w:lang w:eastAsia="zh-CN"/>
        </w:rPr>
        <w:t>4</w:t>
      </w:r>
      <w:r>
        <w:rPr>
          <w:rFonts w:hint="eastAsia"/>
          <w:lang w:eastAsia="zh-CN"/>
        </w:rPr>
        <w:t>的</w:t>
      </w:r>
      <w:r>
        <w:rPr>
          <w:lang w:eastAsia="zh-CN"/>
        </w:rPr>
        <w:t>B.3.e</w:t>
      </w:r>
      <w:r>
        <w:rPr>
          <w:rFonts w:hint="eastAsia"/>
          <w:lang w:eastAsia="zh-CN"/>
        </w:rPr>
        <w:t>数据项要求填写若空间电台在划分给地对空和空对地方向的某一频段内工作，在未被地球遮挡的对地静止卫星部分轨道方向上的天线增益。</w:t>
      </w:r>
    </w:p>
    <w:p w:rsidR="00B94843" w:rsidRDefault="00C9065F" w:rsidP="00C9065F">
      <w:pPr>
        <w:spacing w:after="240"/>
        <w:ind w:firstLineChars="200" w:firstLine="480"/>
        <w:rPr>
          <w:lang w:eastAsia="zh-CN"/>
        </w:rPr>
      </w:pPr>
      <w:r>
        <w:rPr>
          <w:rFonts w:hint="eastAsia"/>
          <w:lang w:eastAsia="zh-CN"/>
        </w:rPr>
        <w:lastRenderedPageBreak/>
        <w:t>按照附录</w:t>
      </w:r>
      <w:r w:rsidRPr="007C5669">
        <w:rPr>
          <w:rFonts w:hint="eastAsia"/>
          <w:b/>
          <w:bCs/>
          <w:lang w:eastAsia="zh-CN"/>
        </w:rPr>
        <w:t>30</w:t>
      </w:r>
      <w:r>
        <w:rPr>
          <w:rFonts w:hint="eastAsia"/>
          <w:lang w:eastAsia="zh-CN"/>
        </w:rPr>
        <w:t>，</w:t>
      </w:r>
      <w:r w:rsidR="00B94843">
        <w:rPr>
          <w:rFonts w:hint="eastAsia"/>
          <w:lang w:eastAsia="zh-CN"/>
        </w:rPr>
        <w:t>12.5-12.7GHz</w:t>
      </w:r>
      <w:r w:rsidR="00B94843">
        <w:rPr>
          <w:rFonts w:hint="eastAsia"/>
          <w:lang w:eastAsia="zh-CN"/>
        </w:rPr>
        <w:t>频段</w:t>
      </w:r>
      <w:r>
        <w:rPr>
          <w:rFonts w:hint="eastAsia"/>
          <w:lang w:eastAsia="zh-CN"/>
        </w:rPr>
        <w:t>地对空和空对地方向均划分给卫星固定业务和</w:t>
      </w:r>
      <w:r w:rsidR="00B94843">
        <w:rPr>
          <w:rFonts w:hint="eastAsia"/>
          <w:lang w:eastAsia="zh-CN"/>
        </w:rPr>
        <w:t>2</w:t>
      </w:r>
      <w:r w:rsidR="00B94843">
        <w:rPr>
          <w:rFonts w:hint="eastAsia"/>
          <w:lang w:eastAsia="zh-CN"/>
        </w:rPr>
        <w:t>区</w:t>
      </w:r>
      <w:r>
        <w:rPr>
          <w:rFonts w:hint="eastAsia"/>
          <w:lang w:eastAsia="zh-CN"/>
        </w:rPr>
        <w:t>的</w:t>
      </w:r>
      <w:r w:rsidR="00B94843">
        <w:rPr>
          <w:rFonts w:hint="eastAsia"/>
          <w:lang w:eastAsia="zh-CN"/>
        </w:rPr>
        <w:t>卫星广播业务。但是，目前的附录</w:t>
      </w:r>
      <w:r w:rsidR="00B94843" w:rsidRPr="007C5669">
        <w:rPr>
          <w:rFonts w:hint="eastAsia"/>
          <w:b/>
          <w:bCs/>
          <w:lang w:eastAsia="zh-CN"/>
        </w:rPr>
        <w:t>4</w:t>
      </w:r>
      <w:r w:rsidR="00B94843">
        <w:rPr>
          <w:rFonts w:hint="eastAsia"/>
          <w:lang w:eastAsia="zh-CN"/>
        </w:rPr>
        <w:t>未要求通知主管部门在按照附录</w:t>
      </w:r>
      <w:r w:rsidR="00B94843" w:rsidRPr="00BB3125">
        <w:rPr>
          <w:rFonts w:hint="eastAsia"/>
          <w:b/>
          <w:bCs/>
          <w:lang w:eastAsia="zh-CN"/>
        </w:rPr>
        <w:t>30</w:t>
      </w:r>
      <w:r w:rsidR="00B94843">
        <w:rPr>
          <w:rFonts w:hint="eastAsia"/>
          <w:lang w:eastAsia="zh-CN"/>
        </w:rPr>
        <w:t>进行的卫星广播业务卫星网络通知单中提交该频段对地静止卫星轨道方向上的增益图。</w:t>
      </w:r>
    </w:p>
    <w:tbl>
      <w:tblPr>
        <w:tblStyle w:val="TableGrid"/>
        <w:tblW w:w="0" w:type="auto"/>
        <w:tblLook w:val="04A0" w:firstRow="1" w:lastRow="0" w:firstColumn="1" w:lastColumn="0" w:noHBand="0" w:noVBand="1"/>
      </w:tblPr>
      <w:tblGrid>
        <w:gridCol w:w="9629"/>
      </w:tblGrid>
      <w:tr w:rsidR="00B94843" w:rsidTr="004D1021">
        <w:tc>
          <w:tcPr>
            <w:tcW w:w="9629" w:type="dxa"/>
          </w:tcPr>
          <w:p w:rsidR="00B94843" w:rsidRPr="00D3415E" w:rsidRDefault="00B94843" w:rsidP="00C9065F">
            <w:pPr>
              <w:ind w:firstLineChars="200" w:firstLine="480"/>
              <w:rPr>
                <w:rFonts w:eastAsiaTheme="minorEastAsia"/>
                <w:lang w:eastAsia="zh-CN"/>
              </w:rPr>
            </w:pPr>
            <w:r w:rsidRPr="00D3415E">
              <w:rPr>
                <w:rFonts w:eastAsiaTheme="minorEastAsia"/>
                <w:lang w:eastAsia="zh-CN"/>
              </w:rPr>
              <w:t>鉴于</w:t>
            </w:r>
            <w:r w:rsidR="00C9065F">
              <w:rPr>
                <w:rFonts w:eastAsiaTheme="minorEastAsia" w:hint="eastAsia"/>
                <w:lang w:eastAsia="zh-CN"/>
              </w:rPr>
              <w:t>上述</w:t>
            </w:r>
            <w:r w:rsidRPr="00D3415E">
              <w:rPr>
                <w:rFonts w:eastAsiaTheme="minorEastAsia"/>
                <w:lang w:eastAsia="zh-CN"/>
              </w:rPr>
              <w:t>情况，</w:t>
            </w:r>
            <w:r w:rsidR="00C9065F">
              <w:rPr>
                <w:rFonts w:eastAsiaTheme="minorEastAsia" w:hint="eastAsia"/>
                <w:lang w:eastAsia="zh-CN"/>
              </w:rPr>
              <w:t>恳</w:t>
            </w:r>
            <w:r w:rsidRPr="00D3415E">
              <w:rPr>
                <w:rFonts w:eastAsiaTheme="minorEastAsia"/>
                <w:lang w:eastAsia="zh-CN"/>
              </w:rPr>
              <w:t>请</w:t>
            </w:r>
            <w:r w:rsidRPr="00D3415E">
              <w:rPr>
                <w:rFonts w:eastAsiaTheme="minorEastAsia"/>
                <w:lang w:eastAsia="zh-CN"/>
              </w:rPr>
              <w:t>WRC-15</w:t>
            </w:r>
            <w:r w:rsidRPr="00D3415E">
              <w:rPr>
                <w:rFonts w:eastAsiaTheme="minorEastAsia"/>
                <w:lang w:eastAsia="zh-CN"/>
              </w:rPr>
              <w:t>考虑要求</w:t>
            </w:r>
            <w:r w:rsidR="00C9065F">
              <w:rPr>
                <w:rFonts w:eastAsiaTheme="minorEastAsia" w:hint="eastAsia"/>
                <w:lang w:eastAsia="zh-CN"/>
              </w:rPr>
              <w:t>为</w:t>
            </w:r>
            <w:r w:rsidRPr="00D3415E">
              <w:rPr>
                <w:rFonts w:eastAsiaTheme="minorEastAsia"/>
                <w:lang w:eastAsia="zh-CN"/>
              </w:rPr>
              <w:t>述通知单</w:t>
            </w:r>
            <w:r w:rsidR="00C9065F">
              <w:rPr>
                <w:rFonts w:eastAsiaTheme="minorEastAsia" w:hint="eastAsia"/>
                <w:lang w:eastAsia="zh-CN"/>
              </w:rPr>
              <w:t>在</w:t>
            </w:r>
            <w:r w:rsidRPr="00D3415E">
              <w:rPr>
                <w:rFonts w:eastAsiaTheme="minorEastAsia"/>
                <w:lang w:eastAsia="zh-CN"/>
              </w:rPr>
              <w:t>附录</w:t>
            </w:r>
            <w:r w:rsidRPr="00D3415E">
              <w:rPr>
                <w:rFonts w:eastAsiaTheme="minorEastAsia"/>
                <w:b/>
                <w:bCs/>
                <w:lang w:eastAsia="zh-CN"/>
              </w:rPr>
              <w:t>4</w:t>
            </w:r>
            <w:r w:rsidR="00C9065F">
              <w:rPr>
                <w:rFonts w:eastAsiaTheme="minorEastAsia" w:hint="eastAsia"/>
                <w:b/>
                <w:bCs/>
                <w:lang w:eastAsia="zh-CN"/>
              </w:rPr>
              <w:t xml:space="preserve"> </w:t>
            </w:r>
            <w:r w:rsidRPr="00D3415E">
              <w:rPr>
                <w:rFonts w:eastAsiaTheme="minorEastAsia"/>
                <w:lang w:eastAsia="zh-CN"/>
              </w:rPr>
              <w:t>B.3.e</w:t>
            </w:r>
            <w:r w:rsidRPr="00D3415E">
              <w:rPr>
                <w:rFonts w:eastAsiaTheme="minorEastAsia"/>
                <w:lang w:eastAsia="zh-CN"/>
              </w:rPr>
              <w:t>数据项</w:t>
            </w:r>
            <w:r w:rsidR="00C9065F">
              <w:rPr>
                <w:rFonts w:eastAsiaTheme="minorEastAsia" w:hint="eastAsia"/>
                <w:lang w:eastAsia="zh-CN"/>
              </w:rPr>
              <w:t>下</w:t>
            </w:r>
            <w:r w:rsidRPr="00D3415E">
              <w:rPr>
                <w:rFonts w:eastAsiaTheme="minorEastAsia"/>
                <w:lang w:eastAsia="zh-CN"/>
              </w:rPr>
              <w:t>提交</w:t>
            </w:r>
            <w:r w:rsidR="00C9065F">
              <w:rPr>
                <w:rFonts w:eastAsiaTheme="minorEastAsia" w:hint="eastAsia"/>
                <w:lang w:eastAsia="zh-CN"/>
              </w:rPr>
              <w:t>相关框图</w:t>
            </w:r>
            <w:r w:rsidRPr="00D3415E">
              <w:rPr>
                <w:rFonts w:eastAsiaTheme="minorEastAsia"/>
                <w:lang w:eastAsia="zh-CN"/>
              </w:rPr>
              <w:t>。</w:t>
            </w:r>
          </w:p>
          <w:p w:rsidR="00B94843" w:rsidRDefault="00C9065F" w:rsidP="00D9555D">
            <w:pPr>
              <w:spacing w:after="120"/>
              <w:ind w:firstLineChars="200" w:firstLine="480"/>
              <w:rPr>
                <w:lang w:val="en-US" w:eastAsia="zh-CN"/>
              </w:rPr>
            </w:pPr>
            <w:r>
              <w:rPr>
                <w:rFonts w:eastAsiaTheme="minorEastAsia" w:hint="eastAsia"/>
                <w:lang w:eastAsia="zh-CN"/>
              </w:rPr>
              <w:t>需修改的是：</w:t>
            </w:r>
            <w:r w:rsidR="00B94843" w:rsidRPr="00D3415E">
              <w:rPr>
                <w:rFonts w:eastAsiaTheme="minorEastAsia"/>
                <w:lang w:eastAsia="zh-CN"/>
              </w:rPr>
              <w:t>在</w:t>
            </w:r>
            <w:r w:rsidR="00B94843" w:rsidRPr="00D3415E">
              <w:rPr>
                <w:rFonts w:eastAsiaTheme="minorEastAsia"/>
                <w:lang w:eastAsia="zh-CN"/>
              </w:rPr>
              <w:t>B.3.e</w:t>
            </w:r>
            <w:r w:rsidR="00B94843" w:rsidRPr="00D3415E">
              <w:rPr>
                <w:rFonts w:eastAsiaTheme="minorEastAsia"/>
                <w:lang w:eastAsia="zh-CN"/>
              </w:rPr>
              <w:t>数据项</w:t>
            </w:r>
            <w:r w:rsidR="00B94843" w:rsidRPr="006D48B2">
              <w:rPr>
                <w:rFonts w:ascii="SimSun" w:hAnsi="SimSun"/>
                <w:lang w:eastAsia="zh-CN"/>
              </w:rPr>
              <w:t>“</w:t>
            </w:r>
            <w:r w:rsidR="00B94843" w:rsidRPr="00D3415E">
              <w:rPr>
                <w:rFonts w:eastAsiaTheme="minorEastAsia"/>
                <w:lang w:eastAsia="zh-CN"/>
              </w:rPr>
              <w:t>按照附录</w:t>
            </w:r>
            <w:r w:rsidR="00B94843" w:rsidRPr="00D3415E">
              <w:rPr>
                <w:rFonts w:eastAsiaTheme="minorEastAsia"/>
                <w:b/>
                <w:bCs/>
                <w:lang w:eastAsia="zh-CN"/>
              </w:rPr>
              <w:t>30</w:t>
            </w:r>
            <w:r>
              <w:rPr>
                <w:rFonts w:eastAsiaTheme="minorEastAsia" w:hint="eastAsia"/>
                <w:lang w:eastAsia="zh-CN"/>
              </w:rPr>
              <w:t>提交</w:t>
            </w:r>
            <w:r w:rsidR="00B94843" w:rsidRPr="00D3415E">
              <w:rPr>
                <w:rFonts w:eastAsiaTheme="minorEastAsia"/>
                <w:lang w:eastAsia="zh-CN"/>
              </w:rPr>
              <w:t>的卫星广播业务卫星网络通知</w:t>
            </w:r>
            <w:r>
              <w:rPr>
                <w:rFonts w:eastAsiaTheme="minorEastAsia" w:hint="eastAsia"/>
                <w:lang w:eastAsia="zh-CN"/>
              </w:rPr>
              <w:t>单</w:t>
            </w:r>
            <w:r w:rsidR="00B94843" w:rsidRPr="00D3415E">
              <w:rPr>
                <w:rFonts w:eastAsiaTheme="minorEastAsia"/>
                <w:lang w:eastAsia="zh-CN"/>
              </w:rPr>
              <w:t>（第</w:t>
            </w:r>
            <w:r w:rsidR="00B94843" w:rsidRPr="00D3415E">
              <w:rPr>
                <w:rFonts w:eastAsiaTheme="minorEastAsia"/>
                <w:lang w:eastAsia="zh-CN"/>
              </w:rPr>
              <w:t>4</w:t>
            </w:r>
            <w:r w:rsidR="00B94843" w:rsidRPr="00D3415E">
              <w:rPr>
                <w:rFonts w:eastAsiaTheme="minorEastAsia"/>
                <w:lang w:eastAsia="zh-CN"/>
              </w:rPr>
              <w:t>和</w:t>
            </w:r>
            <w:r w:rsidR="00B94843" w:rsidRPr="00D3415E">
              <w:rPr>
                <w:rFonts w:eastAsiaTheme="minorEastAsia"/>
                <w:lang w:eastAsia="zh-CN"/>
              </w:rPr>
              <w:t>5</w:t>
            </w:r>
            <w:r w:rsidR="00B94843" w:rsidRPr="00D3415E">
              <w:rPr>
                <w:rFonts w:eastAsiaTheme="minorEastAsia"/>
                <w:lang w:eastAsia="zh-CN"/>
              </w:rPr>
              <w:t>条）</w:t>
            </w:r>
            <w:r w:rsidR="00B94843" w:rsidRPr="006D48B2">
              <w:rPr>
                <w:rFonts w:ascii="SimSun" w:hAnsi="SimSun"/>
                <w:lang w:eastAsia="zh-CN"/>
              </w:rPr>
              <w:t>”</w:t>
            </w:r>
            <w:r>
              <w:rPr>
                <w:rFonts w:ascii="SimSun" w:eastAsiaTheme="minorEastAsia" w:hAnsi="SimSun" w:hint="eastAsia"/>
                <w:lang w:eastAsia="zh-CN"/>
              </w:rPr>
              <w:t>一栏内</w:t>
            </w:r>
            <w:r w:rsidR="00B94843" w:rsidRPr="00D3415E">
              <w:rPr>
                <w:rFonts w:eastAsiaTheme="minorEastAsia"/>
                <w:lang w:eastAsia="zh-CN"/>
              </w:rPr>
              <w:t>增加一个</w:t>
            </w:r>
            <w:r w:rsidR="00B94843" w:rsidRPr="00D3415E">
              <w:rPr>
                <w:rFonts w:eastAsiaTheme="minorEastAsia"/>
                <w:lang w:eastAsia="zh-CN"/>
              </w:rPr>
              <w:t>+</w:t>
            </w:r>
            <w:r w:rsidR="00B94843" w:rsidRPr="00D3415E">
              <w:rPr>
                <w:rFonts w:eastAsiaTheme="minorEastAsia"/>
                <w:lang w:eastAsia="zh-CN"/>
              </w:rPr>
              <w:t>号。</w:t>
            </w:r>
          </w:p>
        </w:tc>
      </w:tr>
    </w:tbl>
    <w:p w:rsidR="00B94843" w:rsidRDefault="00B94843" w:rsidP="00B94843">
      <w:pPr>
        <w:pStyle w:val="Heading4"/>
        <w:rPr>
          <w:lang w:eastAsia="zh-CN"/>
        </w:rPr>
      </w:pPr>
      <w:r>
        <w:rPr>
          <w:lang w:eastAsia="zh-CN"/>
        </w:rPr>
        <w:t>3.2.6.7</w:t>
      </w:r>
      <w:r>
        <w:rPr>
          <w:lang w:eastAsia="zh-CN"/>
        </w:rPr>
        <w:tab/>
      </w:r>
      <w:r>
        <w:rPr>
          <w:rFonts w:hint="eastAsia"/>
          <w:lang w:eastAsia="zh-CN"/>
        </w:rPr>
        <w:t>在</w:t>
      </w:r>
      <w:r>
        <w:rPr>
          <w:rFonts w:hint="eastAsia"/>
          <w:lang w:eastAsia="zh-CN"/>
        </w:rPr>
        <w:t>14</w:t>
      </w:r>
      <w:r w:rsidR="00E736E4">
        <w:rPr>
          <w:lang w:eastAsia="zh-CN"/>
        </w:rPr>
        <w:t xml:space="preserve"> </w:t>
      </w:r>
      <w:r>
        <w:rPr>
          <w:rFonts w:hint="eastAsia"/>
          <w:lang w:eastAsia="zh-CN"/>
        </w:rPr>
        <w:t>GHz</w:t>
      </w:r>
      <w:r>
        <w:rPr>
          <w:rFonts w:hint="eastAsia"/>
          <w:lang w:eastAsia="zh-CN"/>
        </w:rPr>
        <w:t>频段按照附录</w:t>
      </w:r>
      <w:r>
        <w:rPr>
          <w:rFonts w:hint="eastAsia"/>
          <w:lang w:eastAsia="zh-CN"/>
        </w:rPr>
        <w:t>30A</w:t>
      </w:r>
      <w:r>
        <w:rPr>
          <w:rFonts w:hint="eastAsia"/>
          <w:lang w:eastAsia="zh-CN"/>
        </w:rPr>
        <w:t>进行的卫星网络（馈线）的通知单中（附录</w:t>
      </w:r>
      <w:r>
        <w:rPr>
          <w:rFonts w:hint="eastAsia"/>
          <w:lang w:eastAsia="zh-CN"/>
        </w:rPr>
        <w:t>4</w:t>
      </w:r>
      <w:r>
        <w:rPr>
          <w:lang w:eastAsia="zh-CN"/>
        </w:rPr>
        <w:t xml:space="preserve"> C.8.h</w:t>
      </w:r>
      <w:r>
        <w:rPr>
          <w:rFonts w:hint="eastAsia"/>
          <w:lang w:eastAsia="zh-CN"/>
        </w:rPr>
        <w:t>数据项）必要带宽内平均得出的每</w:t>
      </w:r>
      <w:r>
        <w:rPr>
          <w:rFonts w:hint="eastAsia"/>
          <w:lang w:eastAsia="zh-CN"/>
        </w:rPr>
        <w:t>Hz</w:t>
      </w:r>
      <w:r>
        <w:rPr>
          <w:rFonts w:hint="eastAsia"/>
          <w:lang w:eastAsia="zh-CN"/>
        </w:rPr>
        <w:t>的最大功率密度</w:t>
      </w:r>
    </w:p>
    <w:p w:rsidR="00B94843" w:rsidRPr="005A10A3" w:rsidRDefault="00B94843" w:rsidP="00B94843">
      <w:pPr>
        <w:ind w:firstLineChars="200" w:firstLine="480"/>
        <w:rPr>
          <w:lang w:eastAsia="zh-CN"/>
        </w:rPr>
      </w:pPr>
      <w:r>
        <w:rPr>
          <w:rFonts w:hint="eastAsia"/>
          <w:lang w:eastAsia="zh-CN"/>
        </w:rPr>
        <w:t>根据附录</w:t>
      </w:r>
      <w:r w:rsidRPr="00EA6BBE">
        <w:rPr>
          <w:rFonts w:hint="eastAsia"/>
          <w:b/>
          <w:bCs/>
          <w:lang w:eastAsia="zh-CN"/>
        </w:rPr>
        <w:t>4</w:t>
      </w:r>
      <w:r>
        <w:rPr>
          <w:rFonts w:hint="eastAsia"/>
          <w:lang w:eastAsia="zh-CN"/>
        </w:rPr>
        <w:t>的</w:t>
      </w:r>
      <w:r>
        <w:rPr>
          <w:lang w:eastAsia="zh-CN"/>
        </w:rPr>
        <w:t>C.8.h</w:t>
      </w:r>
      <w:r>
        <w:rPr>
          <w:rFonts w:hint="eastAsia"/>
          <w:lang w:eastAsia="zh-CN"/>
        </w:rPr>
        <w:t>数据项，在必要带宽内平均得出的每</w:t>
      </w:r>
      <w:r>
        <w:rPr>
          <w:rFonts w:hint="eastAsia"/>
          <w:lang w:eastAsia="zh-CN"/>
        </w:rPr>
        <w:t>Hz</w:t>
      </w:r>
      <w:r>
        <w:rPr>
          <w:rFonts w:hint="eastAsia"/>
          <w:lang w:eastAsia="zh-CN"/>
        </w:rPr>
        <w:t>的最大功率密度，在附录</w:t>
      </w:r>
      <w:r w:rsidRPr="00FF377A">
        <w:rPr>
          <w:rFonts w:hint="eastAsia"/>
          <w:b/>
          <w:bCs/>
          <w:lang w:eastAsia="zh-CN"/>
        </w:rPr>
        <w:t>30A</w:t>
      </w:r>
      <w:r>
        <w:rPr>
          <w:rFonts w:hint="eastAsia"/>
          <w:lang w:eastAsia="zh-CN"/>
        </w:rPr>
        <w:t>的情况下，仅在</w:t>
      </w:r>
      <w:r>
        <w:rPr>
          <w:rFonts w:hint="eastAsia"/>
          <w:lang w:eastAsia="zh-CN"/>
        </w:rPr>
        <w:t>17.3-17.8</w:t>
      </w:r>
      <w:r>
        <w:rPr>
          <w:lang w:eastAsia="zh-CN"/>
        </w:rPr>
        <w:t xml:space="preserve"> </w:t>
      </w:r>
      <w:r>
        <w:rPr>
          <w:rFonts w:hint="eastAsia"/>
          <w:lang w:eastAsia="zh-CN"/>
        </w:rPr>
        <w:t>GHz</w:t>
      </w:r>
      <w:r>
        <w:rPr>
          <w:rFonts w:hint="eastAsia"/>
          <w:lang w:eastAsia="zh-CN"/>
        </w:rPr>
        <w:t>频段内有此要求。</w:t>
      </w:r>
    </w:p>
    <w:p w:rsidR="00B94843" w:rsidRDefault="00B94843" w:rsidP="00B94843">
      <w:pPr>
        <w:spacing w:after="240"/>
        <w:ind w:firstLineChars="200" w:firstLine="480"/>
        <w:rPr>
          <w:lang w:eastAsia="zh-CN"/>
        </w:rPr>
      </w:pPr>
      <w:r>
        <w:rPr>
          <w:rFonts w:hint="eastAsia"/>
          <w:lang w:eastAsia="zh-CN"/>
        </w:rPr>
        <w:t>但是，附录</w:t>
      </w:r>
      <w:r w:rsidRPr="00FF377A">
        <w:rPr>
          <w:rFonts w:hint="eastAsia"/>
          <w:b/>
          <w:bCs/>
          <w:lang w:eastAsia="zh-CN"/>
        </w:rPr>
        <w:t>30A</w:t>
      </w:r>
      <w:r>
        <w:rPr>
          <w:rFonts w:hint="eastAsia"/>
          <w:lang w:eastAsia="zh-CN"/>
        </w:rPr>
        <w:t>附件</w:t>
      </w:r>
      <w:r>
        <w:rPr>
          <w:rFonts w:hint="eastAsia"/>
          <w:lang w:eastAsia="zh-CN"/>
        </w:rPr>
        <w:t>1</w:t>
      </w:r>
      <w:r>
        <w:rPr>
          <w:rFonts w:hint="eastAsia"/>
          <w:lang w:eastAsia="zh-CN"/>
        </w:rPr>
        <w:t>第</w:t>
      </w:r>
      <w:r>
        <w:rPr>
          <w:rFonts w:hint="eastAsia"/>
          <w:lang w:eastAsia="zh-CN"/>
        </w:rPr>
        <w:t>6</w:t>
      </w:r>
      <w:r>
        <w:rPr>
          <w:rFonts w:hint="eastAsia"/>
          <w:lang w:eastAsia="zh-CN"/>
        </w:rPr>
        <w:t>段和与第</w:t>
      </w:r>
      <w:r w:rsidRPr="00217B10">
        <w:rPr>
          <w:rFonts w:hint="eastAsia"/>
          <w:b/>
          <w:bCs/>
          <w:lang w:eastAsia="zh-CN"/>
        </w:rPr>
        <w:t>5.510</w:t>
      </w:r>
      <w:r>
        <w:rPr>
          <w:rFonts w:hint="eastAsia"/>
          <w:lang w:eastAsia="zh-CN"/>
        </w:rPr>
        <w:t>款脚注相关的《程序规则》规定，确定</w:t>
      </w:r>
      <w:r>
        <w:rPr>
          <w:rFonts w:hint="eastAsia"/>
          <w:lang w:eastAsia="zh-CN"/>
        </w:rPr>
        <w:t>14.5-14.8GHz</w:t>
      </w:r>
      <w:r>
        <w:rPr>
          <w:rFonts w:hint="eastAsia"/>
          <w:lang w:eastAsia="zh-CN"/>
        </w:rPr>
        <w:t>频段将进入</w:t>
      </w:r>
      <w:r>
        <w:rPr>
          <w:rFonts w:hint="eastAsia"/>
          <w:lang w:eastAsia="zh-CN"/>
        </w:rPr>
        <w:t>1</w:t>
      </w:r>
      <w:r>
        <w:rPr>
          <w:rFonts w:hint="eastAsia"/>
          <w:lang w:eastAsia="zh-CN"/>
        </w:rPr>
        <w:t>区和</w:t>
      </w:r>
      <w:r>
        <w:rPr>
          <w:rFonts w:hint="eastAsia"/>
          <w:lang w:eastAsia="zh-CN"/>
        </w:rPr>
        <w:t>3</w:t>
      </w:r>
      <w:r>
        <w:rPr>
          <w:rFonts w:hint="eastAsia"/>
          <w:lang w:eastAsia="zh-CN"/>
        </w:rPr>
        <w:t>区馈线链路</w:t>
      </w:r>
      <w:r w:rsidR="00435E2D">
        <w:rPr>
          <w:rFonts w:hint="eastAsia"/>
          <w:lang w:eastAsia="zh-CN"/>
        </w:rPr>
        <w:t>列表</w:t>
      </w:r>
      <w:r>
        <w:rPr>
          <w:rFonts w:hint="eastAsia"/>
          <w:lang w:eastAsia="zh-CN"/>
        </w:rPr>
        <w:t>的频率指配与</w:t>
      </w:r>
      <w:r>
        <w:rPr>
          <w:rFonts w:hint="eastAsia"/>
          <w:lang w:eastAsia="zh-CN"/>
        </w:rPr>
        <w:t>2</w:t>
      </w:r>
      <w:r>
        <w:rPr>
          <w:rFonts w:hint="eastAsia"/>
          <w:lang w:eastAsia="zh-CN"/>
        </w:rPr>
        <w:t>区</w:t>
      </w:r>
      <w:r>
        <w:rPr>
          <w:rFonts w:hint="eastAsia"/>
          <w:lang w:eastAsia="zh-CN"/>
        </w:rPr>
        <w:t>FSS</w:t>
      </w:r>
      <w:r>
        <w:rPr>
          <w:rFonts w:hint="eastAsia"/>
          <w:lang w:eastAsia="zh-CN"/>
        </w:rPr>
        <w:t>（地对空）内</w:t>
      </w:r>
      <w:r>
        <w:rPr>
          <w:rFonts w:hint="eastAsia"/>
          <w:lang w:eastAsia="zh-CN"/>
        </w:rPr>
        <w:t>BSS</w:t>
      </w:r>
      <w:r>
        <w:rPr>
          <w:rFonts w:hint="eastAsia"/>
          <w:lang w:eastAsia="zh-CN"/>
        </w:rPr>
        <w:t>馈线链路频率指配的协调要求时需要这个值。</w:t>
      </w:r>
    </w:p>
    <w:tbl>
      <w:tblPr>
        <w:tblStyle w:val="TableGrid"/>
        <w:tblW w:w="0" w:type="auto"/>
        <w:tblLook w:val="04A0" w:firstRow="1" w:lastRow="0" w:firstColumn="1" w:lastColumn="0" w:noHBand="0" w:noVBand="1"/>
      </w:tblPr>
      <w:tblGrid>
        <w:gridCol w:w="9629"/>
      </w:tblGrid>
      <w:tr w:rsidR="00B94843" w:rsidTr="004D1021">
        <w:tc>
          <w:tcPr>
            <w:tcW w:w="9629" w:type="dxa"/>
          </w:tcPr>
          <w:p w:rsidR="00B94843" w:rsidRPr="00F91C92" w:rsidRDefault="00B94843" w:rsidP="00C9065F">
            <w:pPr>
              <w:ind w:firstLineChars="200" w:firstLine="480"/>
              <w:rPr>
                <w:rFonts w:eastAsiaTheme="minorEastAsia"/>
                <w:lang w:eastAsia="zh-CN"/>
              </w:rPr>
            </w:pPr>
            <w:r w:rsidRPr="00F91C92">
              <w:rPr>
                <w:rFonts w:eastAsiaTheme="minorEastAsia"/>
                <w:lang w:eastAsia="zh-CN"/>
              </w:rPr>
              <w:t>鉴于</w:t>
            </w:r>
            <w:r w:rsidR="00C9065F">
              <w:rPr>
                <w:rFonts w:eastAsiaTheme="minorEastAsia" w:hint="eastAsia"/>
                <w:lang w:eastAsia="zh-CN"/>
              </w:rPr>
              <w:t>上述</w:t>
            </w:r>
            <w:r w:rsidRPr="00F91C92">
              <w:rPr>
                <w:rFonts w:eastAsiaTheme="minorEastAsia"/>
                <w:lang w:eastAsia="zh-CN"/>
              </w:rPr>
              <w:t>情况，</w:t>
            </w:r>
            <w:r w:rsidR="00C9065F">
              <w:rPr>
                <w:rFonts w:eastAsiaTheme="minorEastAsia" w:hint="eastAsia"/>
                <w:lang w:eastAsia="zh-CN"/>
              </w:rPr>
              <w:t>恳</w:t>
            </w:r>
            <w:r w:rsidRPr="00F91C92">
              <w:rPr>
                <w:rFonts w:eastAsiaTheme="minorEastAsia"/>
                <w:lang w:eastAsia="zh-CN"/>
              </w:rPr>
              <w:t>请</w:t>
            </w:r>
            <w:r w:rsidRPr="00F91C92">
              <w:rPr>
                <w:rFonts w:eastAsiaTheme="minorEastAsia"/>
                <w:lang w:eastAsia="zh-CN"/>
              </w:rPr>
              <w:t>WRC-15</w:t>
            </w:r>
            <w:r w:rsidR="00C9065F">
              <w:rPr>
                <w:rFonts w:eastAsiaTheme="minorEastAsia" w:hint="eastAsia"/>
                <w:lang w:eastAsia="zh-CN"/>
              </w:rPr>
              <w:t>亦</w:t>
            </w:r>
            <w:r w:rsidRPr="00F91C92">
              <w:rPr>
                <w:rFonts w:eastAsiaTheme="minorEastAsia"/>
                <w:lang w:eastAsia="zh-CN"/>
              </w:rPr>
              <w:t>考虑</w:t>
            </w:r>
            <w:r w:rsidR="00C9065F">
              <w:rPr>
                <w:rFonts w:eastAsiaTheme="minorEastAsia" w:hint="eastAsia"/>
                <w:lang w:eastAsia="zh-CN"/>
              </w:rPr>
              <w:t>增加对</w:t>
            </w:r>
            <w:r w:rsidRPr="00F91C92">
              <w:rPr>
                <w:rFonts w:eastAsiaTheme="minorEastAsia"/>
                <w:lang w:eastAsia="zh-CN"/>
              </w:rPr>
              <w:t>14.5-14.8 GHz</w:t>
            </w:r>
            <w:r w:rsidRPr="00F91C92">
              <w:rPr>
                <w:rFonts w:eastAsiaTheme="minorEastAsia"/>
                <w:lang w:eastAsia="zh-CN"/>
              </w:rPr>
              <w:t>频段附录</w:t>
            </w:r>
            <w:r w:rsidRPr="00F91C92">
              <w:rPr>
                <w:rFonts w:eastAsiaTheme="minorEastAsia"/>
                <w:b/>
                <w:bCs/>
                <w:lang w:eastAsia="zh-CN"/>
              </w:rPr>
              <w:t>30A</w:t>
            </w:r>
            <w:r w:rsidRPr="00F91C92">
              <w:rPr>
                <w:rFonts w:eastAsiaTheme="minorEastAsia"/>
                <w:lang w:eastAsia="zh-CN"/>
              </w:rPr>
              <w:t>通知单</w:t>
            </w:r>
            <w:r w:rsidR="00C9065F">
              <w:rPr>
                <w:rFonts w:eastAsiaTheme="minorEastAsia" w:hint="eastAsia"/>
                <w:lang w:eastAsia="zh-CN"/>
              </w:rPr>
              <w:t>提出</w:t>
            </w:r>
            <w:r w:rsidRPr="00F91C92">
              <w:rPr>
                <w:rFonts w:eastAsiaTheme="minorEastAsia"/>
                <w:lang w:eastAsia="zh-CN"/>
              </w:rPr>
              <w:t>提交附录</w:t>
            </w:r>
            <w:r w:rsidRPr="00F91C92">
              <w:rPr>
                <w:rFonts w:eastAsiaTheme="minorEastAsia"/>
                <w:b/>
                <w:bCs/>
                <w:lang w:eastAsia="zh-CN"/>
              </w:rPr>
              <w:t>4</w:t>
            </w:r>
            <w:r w:rsidRPr="00F91C92">
              <w:rPr>
                <w:rFonts w:eastAsiaTheme="minorEastAsia"/>
                <w:lang w:eastAsia="zh-CN"/>
              </w:rPr>
              <w:t>的</w:t>
            </w:r>
            <w:r w:rsidRPr="00F91C92">
              <w:rPr>
                <w:rFonts w:eastAsiaTheme="minorEastAsia"/>
                <w:lang w:eastAsia="zh-CN"/>
              </w:rPr>
              <w:t>C.8.h</w:t>
            </w:r>
            <w:r w:rsidRPr="00F91C92">
              <w:rPr>
                <w:rFonts w:eastAsiaTheme="minorEastAsia"/>
                <w:lang w:eastAsia="zh-CN"/>
              </w:rPr>
              <w:t>数据项信息</w:t>
            </w:r>
            <w:r w:rsidR="00C9065F">
              <w:rPr>
                <w:rFonts w:eastAsiaTheme="minorEastAsia" w:hint="eastAsia"/>
                <w:lang w:eastAsia="zh-CN"/>
              </w:rPr>
              <w:t>的要求</w:t>
            </w:r>
            <w:r w:rsidRPr="00F91C92">
              <w:rPr>
                <w:rFonts w:eastAsiaTheme="minorEastAsia"/>
                <w:lang w:eastAsia="zh-CN"/>
              </w:rPr>
              <w:t>。</w:t>
            </w:r>
          </w:p>
          <w:p w:rsidR="00B94843" w:rsidRPr="008B2FD1" w:rsidRDefault="00B94843" w:rsidP="00C9065F">
            <w:pPr>
              <w:ind w:firstLineChars="200" w:firstLine="480"/>
              <w:rPr>
                <w:rFonts w:eastAsiaTheme="minorEastAsia"/>
                <w:lang w:val="en-US" w:eastAsia="zh-CN"/>
              </w:rPr>
            </w:pPr>
            <w:r w:rsidRPr="00F91C92">
              <w:rPr>
                <w:rFonts w:eastAsiaTheme="minorEastAsia"/>
                <w:lang w:eastAsia="zh-CN"/>
              </w:rPr>
              <w:t>对</w:t>
            </w:r>
            <w:r w:rsidRPr="00F91C92">
              <w:rPr>
                <w:rFonts w:eastAsiaTheme="minorEastAsia"/>
                <w:lang w:eastAsia="zh-CN"/>
              </w:rPr>
              <w:t>C.8.h</w:t>
            </w:r>
            <w:r w:rsidRPr="00F91C92">
              <w:rPr>
                <w:rFonts w:eastAsiaTheme="minorEastAsia"/>
                <w:lang w:eastAsia="zh-CN"/>
              </w:rPr>
              <w:t>数据项可能的修改</w:t>
            </w:r>
            <w:r w:rsidR="00C9065F">
              <w:rPr>
                <w:rFonts w:eastAsiaTheme="minorEastAsia" w:hint="eastAsia"/>
                <w:lang w:eastAsia="zh-CN"/>
              </w:rPr>
              <w:t>示例</w:t>
            </w:r>
            <w:r w:rsidRPr="00F91C92">
              <w:rPr>
                <w:rFonts w:eastAsiaTheme="minorEastAsia"/>
                <w:lang w:eastAsia="zh-CN"/>
              </w:rPr>
              <w:t>如下</w:t>
            </w:r>
            <w:r w:rsidR="008B2FD1">
              <w:rPr>
                <w:rFonts w:eastAsiaTheme="minorEastAsia" w:hint="eastAsia"/>
                <w:lang w:val="en-US" w:eastAsia="zh-CN"/>
              </w:rPr>
              <w:t>：</w:t>
            </w:r>
          </w:p>
          <w:p w:rsidR="00B94843" w:rsidRDefault="00B94843" w:rsidP="000713D3">
            <w:pPr>
              <w:spacing w:after="120"/>
              <w:ind w:firstLineChars="200" w:firstLine="480"/>
              <w:rPr>
                <w:lang w:val="en-US" w:eastAsia="zh-CN"/>
              </w:rPr>
            </w:pPr>
            <w:r w:rsidRPr="001E3AE2">
              <w:rPr>
                <w:rFonts w:ascii="SimSun" w:hAnsi="SimSun"/>
                <w:lang w:eastAsia="zh-CN"/>
              </w:rPr>
              <w:t>“</w:t>
            </w:r>
            <w:r w:rsidRPr="00F91C92">
              <w:rPr>
                <w:rFonts w:eastAsiaTheme="minorEastAsia"/>
                <w:lang w:eastAsia="zh-CN"/>
              </w:rPr>
              <w:t>在附录</w:t>
            </w:r>
            <w:r w:rsidRPr="00F91C92">
              <w:rPr>
                <w:rFonts w:eastAsiaTheme="minorEastAsia"/>
                <w:b/>
                <w:bCs/>
                <w:lang w:eastAsia="zh-CN"/>
              </w:rPr>
              <w:t>30A</w:t>
            </w:r>
            <w:r w:rsidRPr="00F91C92">
              <w:rPr>
                <w:rFonts w:eastAsiaTheme="minorEastAsia"/>
                <w:lang w:eastAsia="zh-CN"/>
              </w:rPr>
              <w:t>的情况下，仅在</w:t>
            </w:r>
            <w:ins w:id="769" w:author="lijianxin" w:date="2015-03-18T11:19:00Z">
              <w:r w:rsidRPr="001E3AE2">
                <w:rPr>
                  <w:rFonts w:eastAsiaTheme="minorEastAsia"/>
                  <w:lang w:eastAsia="zh-CN"/>
                </w:rPr>
                <w:t>14.5-14.8</w:t>
              </w:r>
              <w:r w:rsidRPr="001E3AE2">
                <w:rPr>
                  <w:rFonts w:eastAsiaTheme="minorEastAsia"/>
                  <w:lang w:eastAsia="zh-CN"/>
                </w:rPr>
                <w:t>和</w:t>
              </w:r>
            </w:ins>
            <w:r w:rsidRPr="00F91C92">
              <w:rPr>
                <w:rFonts w:eastAsiaTheme="minorEastAsia"/>
                <w:lang w:eastAsia="zh-CN"/>
              </w:rPr>
              <w:t>17.3-17.8GHz</w:t>
            </w:r>
            <w:r w:rsidRPr="00F91C92">
              <w:rPr>
                <w:rFonts w:eastAsiaTheme="minorEastAsia"/>
                <w:lang w:eastAsia="zh-CN"/>
              </w:rPr>
              <w:t>频段内有此要求。</w:t>
            </w:r>
            <w:r w:rsidRPr="001E3AE2">
              <w:rPr>
                <w:rFonts w:ascii="SimSun" w:hAnsi="SimSun"/>
                <w:lang w:eastAsia="zh-CN"/>
              </w:rPr>
              <w:t>”</w:t>
            </w:r>
          </w:p>
        </w:tc>
      </w:tr>
    </w:tbl>
    <w:p w:rsidR="00B94843" w:rsidRPr="00BF29DD" w:rsidRDefault="00B94843" w:rsidP="00B94843">
      <w:pPr>
        <w:pStyle w:val="Heading4"/>
        <w:rPr>
          <w:lang w:eastAsia="zh-CN"/>
        </w:rPr>
      </w:pPr>
      <w:r w:rsidRPr="00D757A3">
        <w:rPr>
          <w:rFonts w:hint="eastAsia"/>
          <w:lang w:eastAsia="zh-CN"/>
        </w:rPr>
        <w:t>3.2.6.8</w:t>
      </w:r>
      <w:r>
        <w:rPr>
          <w:lang w:eastAsia="zh-CN"/>
        </w:rPr>
        <w:tab/>
      </w:r>
      <w:r>
        <w:rPr>
          <w:rFonts w:hint="eastAsia"/>
          <w:lang w:eastAsia="zh-CN"/>
        </w:rPr>
        <w:t>根据</w:t>
      </w:r>
      <w:r w:rsidRPr="00D757A3">
        <w:rPr>
          <w:rFonts w:hint="eastAsia"/>
          <w:lang w:eastAsia="zh-CN"/>
        </w:rPr>
        <w:t>第</w:t>
      </w:r>
      <w:r w:rsidRPr="00D757A3">
        <w:rPr>
          <w:rFonts w:hint="eastAsia"/>
          <w:lang w:eastAsia="zh-CN"/>
        </w:rPr>
        <w:t>4</w:t>
      </w:r>
      <w:r w:rsidRPr="00D757A3">
        <w:rPr>
          <w:rFonts w:hint="eastAsia"/>
          <w:lang w:eastAsia="zh-CN"/>
        </w:rPr>
        <w:t>条</w:t>
      </w:r>
      <w:r>
        <w:rPr>
          <w:rFonts w:hint="eastAsia"/>
          <w:lang w:eastAsia="zh-CN"/>
        </w:rPr>
        <w:t>提交</w:t>
      </w:r>
      <w:r w:rsidRPr="00D757A3">
        <w:rPr>
          <w:rFonts w:hint="eastAsia"/>
          <w:lang w:eastAsia="zh-CN"/>
        </w:rPr>
        <w:t>网络</w:t>
      </w:r>
      <w:r>
        <w:rPr>
          <w:rFonts w:hint="eastAsia"/>
          <w:lang w:eastAsia="zh-CN"/>
        </w:rPr>
        <w:t>在</w:t>
      </w:r>
      <w:r>
        <w:rPr>
          <w:rFonts w:hint="eastAsia"/>
          <w:lang w:eastAsia="zh-CN"/>
        </w:rPr>
        <w:t>2</w:t>
      </w:r>
      <w:r w:rsidRPr="00D757A3">
        <w:rPr>
          <w:rFonts w:hint="eastAsia"/>
          <w:lang w:eastAsia="zh-CN"/>
        </w:rPr>
        <w:t>区采用线极化</w:t>
      </w:r>
    </w:p>
    <w:p w:rsidR="00B94843" w:rsidRPr="00060D81" w:rsidRDefault="00B94843" w:rsidP="007B5C1A">
      <w:pPr>
        <w:spacing w:after="240"/>
        <w:ind w:firstLineChars="200" w:firstLine="480"/>
        <w:rPr>
          <w:lang w:eastAsia="zh-CN"/>
        </w:rPr>
      </w:pPr>
      <w:r>
        <w:rPr>
          <w:rFonts w:hint="eastAsia"/>
          <w:lang w:eastAsia="zh-CN"/>
        </w:rPr>
        <w:t>在对</w:t>
      </w:r>
      <w:r>
        <w:rPr>
          <w:rFonts w:hint="eastAsia"/>
          <w:lang w:eastAsia="zh-CN"/>
        </w:rPr>
        <w:t>2</w:t>
      </w:r>
      <w:r>
        <w:rPr>
          <w:rFonts w:hint="eastAsia"/>
          <w:lang w:eastAsia="zh-CN"/>
        </w:rPr>
        <w:t>区的卫星广播业务及相关的卫星广播业务馈线链路网络指配，计算下行链路测试点的载干比和空间电台接收机输入端的载干比时，在其他无线电传播因素中，有用链路和干扰链路都考虑了雨衰减和</w:t>
      </w:r>
      <w:r w:rsidRPr="00D757A3">
        <w:rPr>
          <w:rFonts w:hint="eastAsia"/>
          <w:lang w:eastAsia="zh-CN"/>
        </w:rPr>
        <w:t>降雨导致的去极化</w:t>
      </w:r>
      <w:r>
        <w:rPr>
          <w:rFonts w:hint="eastAsia"/>
          <w:lang w:eastAsia="zh-CN"/>
        </w:rPr>
        <w:t>，这在附录</w:t>
      </w:r>
      <w:r w:rsidRPr="00D757A3">
        <w:rPr>
          <w:rFonts w:hint="eastAsia"/>
          <w:b/>
          <w:lang w:eastAsia="zh-CN"/>
        </w:rPr>
        <w:t>30</w:t>
      </w:r>
      <w:r>
        <w:rPr>
          <w:rFonts w:hint="eastAsia"/>
          <w:lang w:eastAsia="zh-CN"/>
        </w:rPr>
        <w:t>附件</w:t>
      </w:r>
      <w:r>
        <w:rPr>
          <w:rFonts w:hint="eastAsia"/>
          <w:lang w:eastAsia="zh-CN"/>
        </w:rPr>
        <w:t>5</w:t>
      </w:r>
      <w:r>
        <w:rPr>
          <w:rFonts w:hint="eastAsia"/>
          <w:lang w:eastAsia="zh-CN"/>
        </w:rPr>
        <w:t>第</w:t>
      </w:r>
      <w:r w:rsidRPr="00060D81">
        <w:rPr>
          <w:lang w:eastAsia="zh-CN"/>
        </w:rPr>
        <w:t>2.2.4</w:t>
      </w:r>
      <w:r>
        <w:rPr>
          <w:rFonts w:hint="eastAsia"/>
          <w:lang w:eastAsia="zh-CN"/>
        </w:rPr>
        <w:t>段和附录</w:t>
      </w:r>
      <w:r w:rsidRPr="00336D7C">
        <w:rPr>
          <w:rFonts w:hint="eastAsia"/>
          <w:b/>
          <w:lang w:eastAsia="zh-CN"/>
        </w:rPr>
        <w:t>30A</w:t>
      </w:r>
      <w:r>
        <w:rPr>
          <w:rFonts w:hint="eastAsia"/>
          <w:lang w:eastAsia="zh-CN"/>
        </w:rPr>
        <w:t>附件</w:t>
      </w:r>
      <w:r>
        <w:rPr>
          <w:rFonts w:hint="eastAsia"/>
          <w:lang w:eastAsia="zh-CN"/>
        </w:rPr>
        <w:t>3</w:t>
      </w:r>
      <w:r>
        <w:rPr>
          <w:rFonts w:hint="eastAsia"/>
          <w:lang w:eastAsia="zh-CN"/>
        </w:rPr>
        <w:t>第</w:t>
      </w:r>
      <w:r w:rsidRPr="00060D81">
        <w:rPr>
          <w:lang w:eastAsia="zh-CN"/>
        </w:rPr>
        <w:t>2.5</w:t>
      </w:r>
      <w:r>
        <w:rPr>
          <w:rFonts w:hint="eastAsia"/>
          <w:lang w:eastAsia="zh-CN"/>
        </w:rPr>
        <w:t>段中都有详细描述，具体如下表示：</w:t>
      </w:r>
    </w:p>
    <w:tbl>
      <w:tblPr>
        <w:tblStyle w:val="TableGrid"/>
        <w:tblW w:w="0" w:type="auto"/>
        <w:jc w:val="center"/>
        <w:tblLook w:val="04A0" w:firstRow="1" w:lastRow="0" w:firstColumn="1" w:lastColumn="0" w:noHBand="0" w:noVBand="1"/>
      </w:tblPr>
      <w:tblGrid>
        <w:gridCol w:w="2624"/>
        <w:gridCol w:w="1330"/>
        <w:gridCol w:w="1330"/>
        <w:gridCol w:w="1330"/>
        <w:gridCol w:w="1330"/>
      </w:tblGrid>
      <w:tr w:rsidR="00B94843" w:rsidRPr="00060D81" w:rsidTr="004D1021">
        <w:trPr>
          <w:jc w:val="center"/>
        </w:trPr>
        <w:tc>
          <w:tcPr>
            <w:tcW w:w="2624" w:type="dxa"/>
            <w:tcBorders>
              <w:top w:val="nil"/>
              <w:left w:val="nil"/>
              <w:bottom w:val="nil"/>
              <w:right w:val="single" w:sz="4" w:space="0" w:color="auto"/>
            </w:tcBorders>
          </w:tcPr>
          <w:p w:rsidR="00B94843" w:rsidRPr="00060D81" w:rsidRDefault="00B94843" w:rsidP="004D1021">
            <w:pPr>
              <w:keepNext/>
              <w:rPr>
                <w:rFonts w:asciiTheme="majorBidi" w:eastAsiaTheme="minorEastAsia" w:hAnsiTheme="majorBidi" w:cstheme="majorBidi"/>
                <w:szCs w:val="24"/>
                <w:lang w:eastAsia="zh-CN"/>
              </w:rPr>
            </w:pPr>
          </w:p>
        </w:tc>
        <w:tc>
          <w:tcPr>
            <w:tcW w:w="2660" w:type="dxa"/>
            <w:gridSpan w:val="2"/>
            <w:tcBorders>
              <w:left w:val="single" w:sz="4" w:space="0" w:color="auto"/>
            </w:tcBorders>
          </w:tcPr>
          <w:p w:rsidR="00B94843" w:rsidRPr="00E53613" w:rsidRDefault="00B94843" w:rsidP="004D1021">
            <w:pPr>
              <w:pStyle w:val="Tablehead"/>
              <w:rPr>
                <w:rFonts w:eastAsiaTheme="minorEastAsia"/>
              </w:rPr>
            </w:pPr>
            <w:r w:rsidRPr="00E53613">
              <w:rPr>
                <w:rFonts w:eastAsiaTheme="minorEastAsia" w:hint="eastAsia"/>
              </w:rPr>
              <w:t>有用信号</w:t>
            </w:r>
            <w:r>
              <w:rPr>
                <w:rFonts w:eastAsiaTheme="minorEastAsia" w:hint="eastAsia"/>
                <w:lang w:eastAsia="zh-CN"/>
              </w:rPr>
              <w:t>的</w:t>
            </w:r>
            <w:r w:rsidRPr="00E53613">
              <w:rPr>
                <w:rFonts w:eastAsiaTheme="minorEastAsia" w:hint="eastAsia"/>
              </w:rPr>
              <w:t>路径</w:t>
            </w:r>
          </w:p>
        </w:tc>
        <w:tc>
          <w:tcPr>
            <w:tcW w:w="2660" w:type="dxa"/>
            <w:gridSpan w:val="2"/>
          </w:tcPr>
          <w:p w:rsidR="00B94843" w:rsidRPr="00E53613" w:rsidRDefault="00B94843" w:rsidP="004D1021">
            <w:pPr>
              <w:pStyle w:val="Tablehead"/>
              <w:rPr>
                <w:rFonts w:eastAsiaTheme="minorEastAsia"/>
              </w:rPr>
            </w:pPr>
            <w:r w:rsidRPr="00E53613">
              <w:rPr>
                <w:rFonts w:eastAsiaTheme="minorEastAsia" w:hint="eastAsia"/>
              </w:rPr>
              <w:t>干扰信号</w:t>
            </w:r>
            <w:r>
              <w:rPr>
                <w:rFonts w:eastAsiaTheme="minorEastAsia" w:hint="eastAsia"/>
                <w:lang w:eastAsia="zh-CN"/>
              </w:rPr>
              <w:t>的</w:t>
            </w:r>
            <w:r w:rsidRPr="00E53613">
              <w:rPr>
                <w:rFonts w:eastAsiaTheme="minorEastAsia" w:hint="eastAsia"/>
              </w:rPr>
              <w:t>路径</w:t>
            </w:r>
          </w:p>
        </w:tc>
      </w:tr>
      <w:tr w:rsidR="00B94843" w:rsidRPr="00060D81" w:rsidTr="004D1021">
        <w:trPr>
          <w:jc w:val="center"/>
        </w:trPr>
        <w:tc>
          <w:tcPr>
            <w:tcW w:w="2624" w:type="dxa"/>
            <w:tcBorders>
              <w:top w:val="nil"/>
              <w:left w:val="nil"/>
              <w:bottom w:val="single" w:sz="4" w:space="0" w:color="auto"/>
              <w:right w:val="single" w:sz="4" w:space="0" w:color="auto"/>
            </w:tcBorders>
          </w:tcPr>
          <w:p w:rsidR="00B94843" w:rsidRPr="00060D81" w:rsidRDefault="00B94843" w:rsidP="004D1021">
            <w:pPr>
              <w:keepNext/>
              <w:rPr>
                <w:rFonts w:asciiTheme="majorBidi" w:eastAsiaTheme="minorEastAsia" w:hAnsiTheme="majorBidi" w:cstheme="majorBidi"/>
                <w:szCs w:val="24"/>
              </w:rPr>
            </w:pPr>
          </w:p>
        </w:tc>
        <w:tc>
          <w:tcPr>
            <w:tcW w:w="1330" w:type="dxa"/>
            <w:tcBorders>
              <w:left w:val="single" w:sz="4" w:space="0" w:color="auto"/>
            </w:tcBorders>
          </w:tcPr>
          <w:p w:rsidR="00B94843" w:rsidRPr="00060D81" w:rsidRDefault="00B94843" w:rsidP="004D1021">
            <w:pPr>
              <w:pStyle w:val="Tablehead"/>
              <w:rPr>
                <w:rFonts w:eastAsiaTheme="minorEastAsia"/>
              </w:rPr>
            </w:pPr>
            <w:r>
              <w:rPr>
                <w:rFonts w:eastAsiaTheme="minorEastAsia" w:hint="eastAsia"/>
                <w:lang w:eastAsia="zh-CN"/>
              </w:rPr>
              <w:t>下行链路</w:t>
            </w:r>
          </w:p>
        </w:tc>
        <w:tc>
          <w:tcPr>
            <w:tcW w:w="1330" w:type="dxa"/>
          </w:tcPr>
          <w:p w:rsidR="00B94843" w:rsidRPr="00060D81" w:rsidRDefault="00B94843" w:rsidP="004D1021">
            <w:pPr>
              <w:pStyle w:val="Tablehead"/>
              <w:rPr>
                <w:rFonts w:eastAsiaTheme="minorEastAsia"/>
              </w:rPr>
            </w:pPr>
            <w:r>
              <w:rPr>
                <w:rFonts w:eastAsiaTheme="minorEastAsia" w:hint="eastAsia"/>
                <w:lang w:eastAsia="zh-CN"/>
              </w:rPr>
              <w:t>馈线链路</w:t>
            </w:r>
          </w:p>
        </w:tc>
        <w:tc>
          <w:tcPr>
            <w:tcW w:w="1330" w:type="dxa"/>
          </w:tcPr>
          <w:p w:rsidR="00B94843" w:rsidRPr="00060D81" w:rsidRDefault="00B94843" w:rsidP="004D1021">
            <w:pPr>
              <w:pStyle w:val="Tablehead"/>
              <w:rPr>
                <w:rFonts w:eastAsiaTheme="minorEastAsia"/>
              </w:rPr>
            </w:pPr>
            <w:r>
              <w:rPr>
                <w:rFonts w:eastAsiaTheme="minorEastAsia" w:hint="eastAsia"/>
                <w:lang w:eastAsia="zh-CN"/>
              </w:rPr>
              <w:t>下行链路</w:t>
            </w:r>
          </w:p>
        </w:tc>
        <w:tc>
          <w:tcPr>
            <w:tcW w:w="1330" w:type="dxa"/>
          </w:tcPr>
          <w:p w:rsidR="00B94843" w:rsidRPr="00060D81" w:rsidRDefault="00B94843" w:rsidP="004D1021">
            <w:pPr>
              <w:pStyle w:val="Tablehead"/>
              <w:rPr>
                <w:rFonts w:eastAsiaTheme="minorEastAsia"/>
              </w:rPr>
            </w:pPr>
            <w:r>
              <w:rPr>
                <w:rFonts w:eastAsiaTheme="minorEastAsia" w:hint="eastAsia"/>
                <w:lang w:eastAsia="zh-CN"/>
              </w:rPr>
              <w:t>馈线链路</w:t>
            </w:r>
          </w:p>
        </w:tc>
      </w:tr>
      <w:tr w:rsidR="00B94843" w:rsidRPr="00060D81" w:rsidTr="004D1021">
        <w:trPr>
          <w:jc w:val="center"/>
        </w:trPr>
        <w:tc>
          <w:tcPr>
            <w:tcW w:w="2624" w:type="dxa"/>
            <w:tcBorders>
              <w:top w:val="single" w:sz="4" w:space="0" w:color="auto"/>
            </w:tcBorders>
            <w:vAlign w:val="center"/>
          </w:tcPr>
          <w:p w:rsidR="00B94843" w:rsidRPr="00060D81" w:rsidRDefault="00B94843" w:rsidP="004D1021">
            <w:pPr>
              <w:pStyle w:val="Tabletext"/>
              <w:keepNext/>
              <w:rPr>
                <w:rFonts w:eastAsiaTheme="minorEastAsia"/>
              </w:rPr>
            </w:pPr>
            <w:r>
              <w:rPr>
                <w:rFonts w:eastAsiaTheme="minorEastAsia" w:hint="eastAsia"/>
                <w:lang w:eastAsia="zh-CN"/>
              </w:rPr>
              <w:t>雨衰减</w:t>
            </w:r>
          </w:p>
        </w:tc>
        <w:tc>
          <w:tcPr>
            <w:tcW w:w="1330" w:type="dxa"/>
            <w:vAlign w:val="center"/>
          </w:tcPr>
          <w:p w:rsidR="00B94843" w:rsidRPr="00060D81" w:rsidRDefault="00B94843" w:rsidP="004D1021">
            <w:pPr>
              <w:pStyle w:val="Tabletext"/>
              <w:keepNext/>
              <w:jc w:val="center"/>
              <w:rPr>
                <w:rFonts w:eastAsiaTheme="minorEastAsia"/>
              </w:rPr>
            </w:pPr>
            <w:r>
              <w:rPr>
                <w:rFonts w:eastAsiaTheme="minorEastAsia" w:hint="eastAsia"/>
                <w:lang w:eastAsia="zh-CN"/>
              </w:rPr>
              <w:t>是</w:t>
            </w:r>
          </w:p>
        </w:tc>
        <w:tc>
          <w:tcPr>
            <w:tcW w:w="1330" w:type="dxa"/>
          </w:tcPr>
          <w:p w:rsidR="00B94843" w:rsidRPr="00E53613" w:rsidRDefault="00B94843" w:rsidP="004D1021">
            <w:pPr>
              <w:pStyle w:val="Tabletext"/>
              <w:keepNext/>
              <w:jc w:val="center"/>
              <w:rPr>
                <w:rFonts w:eastAsiaTheme="minorEastAsia"/>
                <w:lang w:eastAsia="zh-CN"/>
              </w:rPr>
            </w:pPr>
            <w:r>
              <w:rPr>
                <w:rFonts w:eastAsiaTheme="minorEastAsia" w:hint="eastAsia"/>
                <w:lang w:eastAsia="zh-CN"/>
              </w:rPr>
              <w:t>是</w:t>
            </w:r>
          </w:p>
        </w:tc>
        <w:tc>
          <w:tcPr>
            <w:tcW w:w="1330" w:type="dxa"/>
          </w:tcPr>
          <w:p w:rsidR="00B94843" w:rsidRPr="00E53613" w:rsidRDefault="00B94843" w:rsidP="004D1021">
            <w:pPr>
              <w:pStyle w:val="Tabletext"/>
              <w:keepNext/>
              <w:jc w:val="center"/>
              <w:rPr>
                <w:rFonts w:eastAsiaTheme="minorEastAsia"/>
                <w:lang w:eastAsia="zh-CN"/>
              </w:rPr>
            </w:pPr>
            <w:r w:rsidRPr="00460819">
              <w:rPr>
                <w:rFonts w:eastAsiaTheme="minorEastAsia" w:hint="eastAsia"/>
                <w:lang w:eastAsia="zh-CN"/>
              </w:rPr>
              <w:t>是</w:t>
            </w:r>
          </w:p>
        </w:tc>
        <w:tc>
          <w:tcPr>
            <w:tcW w:w="1330" w:type="dxa"/>
            <w:vAlign w:val="center"/>
          </w:tcPr>
          <w:p w:rsidR="00B94843" w:rsidRPr="00060D81" w:rsidRDefault="00B94843" w:rsidP="004D1021">
            <w:pPr>
              <w:pStyle w:val="Tabletext"/>
              <w:keepNext/>
              <w:jc w:val="center"/>
              <w:rPr>
                <w:rFonts w:eastAsiaTheme="minorEastAsia"/>
              </w:rPr>
            </w:pPr>
            <w:r>
              <w:rPr>
                <w:rFonts w:eastAsiaTheme="minorEastAsia" w:hint="eastAsia"/>
                <w:lang w:eastAsia="zh-CN"/>
              </w:rPr>
              <w:t>否</w:t>
            </w:r>
          </w:p>
        </w:tc>
      </w:tr>
      <w:tr w:rsidR="00B94843" w:rsidRPr="00060D81" w:rsidTr="004D1021">
        <w:trPr>
          <w:jc w:val="center"/>
        </w:trPr>
        <w:tc>
          <w:tcPr>
            <w:tcW w:w="2624" w:type="dxa"/>
            <w:vAlign w:val="center"/>
          </w:tcPr>
          <w:p w:rsidR="00B94843" w:rsidRPr="00060D81" w:rsidRDefault="00B94843" w:rsidP="004D1021">
            <w:pPr>
              <w:pStyle w:val="Tabletext"/>
              <w:keepNext/>
              <w:rPr>
                <w:rFonts w:eastAsiaTheme="minorEastAsia"/>
                <w:lang w:eastAsia="zh-CN"/>
              </w:rPr>
            </w:pPr>
            <w:r w:rsidRPr="00C80F27">
              <w:rPr>
                <w:rFonts w:eastAsiaTheme="minorEastAsia" w:hint="eastAsia"/>
                <w:lang w:eastAsia="zh-CN"/>
              </w:rPr>
              <w:t>降雨导致的去极化</w:t>
            </w:r>
          </w:p>
        </w:tc>
        <w:tc>
          <w:tcPr>
            <w:tcW w:w="1330" w:type="dxa"/>
            <w:vAlign w:val="center"/>
          </w:tcPr>
          <w:p w:rsidR="00B94843" w:rsidRPr="00060D81" w:rsidRDefault="00B94843" w:rsidP="004D1021">
            <w:pPr>
              <w:pStyle w:val="Tabletext"/>
              <w:jc w:val="center"/>
              <w:rPr>
                <w:rFonts w:eastAsiaTheme="minorEastAsia"/>
              </w:rPr>
            </w:pPr>
            <w:r>
              <w:rPr>
                <w:rFonts w:eastAsiaTheme="minorEastAsia" w:hint="eastAsia"/>
                <w:lang w:eastAsia="zh-CN"/>
              </w:rPr>
              <w:t>是</w:t>
            </w:r>
          </w:p>
        </w:tc>
        <w:tc>
          <w:tcPr>
            <w:tcW w:w="1330" w:type="dxa"/>
          </w:tcPr>
          <w:p w:rsidR="00B94843" w:rsidRPr="00E53613" w:rsidRDefault="00B94843" w:rsidP="004D1021">
            <w:pPr>
              <w:pStyle w:val="Tabletext"/>
              <w:keepNext/>
              <w:jc w:val="center"/>
              <w:rPr>
                <w:rFonts w:eastAsiaTheme="minorEastAsia"/>
                <w:lang w:eastAsia="zh-CN"/>
              </w:rPr>
            </w:pPr>
            <w:r w:rsidRPr="00460819">
              <w:rPr>
                <w:rFonts w:eastAsiaTheme="minorEastAsia" w:hint="eastAsia"/>
                <w:lang w:eastAsia="zh-CN"/>
              </w:rPr>
              <w:t>是</w:t>
            </w:r>
          </w:p>
        </w:tc>
        <w:tc>
          <w:tcPr>
            <w:tcW w:w="1330" w:type="dxa"/>
          </w:tcPr>
          <w:p w:rsidR="00B94843" w:rsidRPr="00E53613" w:rsidRDefault="00B94843" w:rsidP="004D1021">
            <w:pPr>
              <w:pStyle w:val="Tabletext"/>
              <w:keepNext/>
              <w:jc w:val="center"/>
              <w:rPr>
                <w:rFonts w:eastAsiaTheme="minorEastAsia"/>
                <w:lang w:eastAsia="zh-CN"/>
              </w:rPr>
            </w:pPr>
            <w:r w:rsidRPr="00460819">
              <w:rPr>
                <w:rFonts w:eastAsiaTheme="minorEastAsia" w:hint="eastAsia"/>
                <w:lang w:eastAsia="zh-CN"/>
              </w:rPr>
              <w:t>是</w:t>
            </w:r>
          </w:p>
        </w:tc>
        <w:tc>
          <w:tcPr>
            <w:tcW w:w="1330" w:type="dxa"/>
            <w:vAlign w:val="center"/>
          </w:tcPr>
          <w:p w:rsidR="00B94843" w:rsidRPr="00060D81" w:rsidRDefault="00B94843" w:rsidP="004D1021">
            <w:pPr>
              <w:pStyle w:val="Tabletext"/>
              <w:jc w:val="center"/>
              <w:rPr>
                <w:rFonts w:eastAsiaTheme="minorEastAsia"/>
              </w:rPr>
            </w:pPr>
            <w:r>
              <w:rPr>
                <w:rFonts w:eastAsiaTheme="minorEastAsia" w:hint="eastAsia"/>
                <w:lang w:eastAsia="zh-CN"/>
              </w:rPr>
              <w:t>否</w:t>
            </w:r>
          </w:p>
        </w:tc>
      </w:tr>
    </w:tbl>
    <w:p w:rsidR="00B94843" w:rsidRPr="00060D81" w:rsidRDefault="00B94843" w:rsidP="007B5C1A">
      <w:pPr>
        <w:spacing w:before="240"/>
        <w:ind w:firstLineChars="200" w:firstLine="480"/>
        <w:rPr>
          <w:lang w:eastAsia="zh-CN"/>
        </w:rPr>
      </w:pPr>
      <w:r w:rsidRPr="004C399F">
        <w:rPr>
          <w:rFonts w:hint="eastAsia"/>
          <w:lang w:eastAsia="zh-CN"/>
        </w:rPr>
        <w:t>对于雨衰减</w:t>
      </w:r>
      <w:r w:rsidRPr="004C399F">
        <w:rPr>
          <w:lang w:eastAsia="zh-CN"/>
        </w:rPr>
        <w:t>，附录</w:t>
      </w:r>
      <w:r w:rsidRPr="004C399F">
        <w:rPr>
          <w:b/>
          <w:lang w:eastAsia="zh-CN"/>
        </w:rPr>
        <w:t>30</w:t>
      </w:r>
      <w:r w:rsidRPr="004C399F">
        <w:rPr>
          <w:lang w:eastAsia="zh-CN"/>
        </w:rPr>
        <w:t>附件</w:t>
      </w:r>
      <w:r w:rsidRPr="004C399F">
        <w:rPr>
          <w:lang w:eastAsia="zh-CN"/>
        </w:rPr>
        <w:t>5</w:t>
      </w:r>
      <w:r w:rsidRPr="004C399F">
        <w:rPr>
          <w:rFonts w:hint="eastAsia"/>
          <w:lang w:eastAsia="zh-CN"/>
        </w:rPr>
        <w:t>第</w:t>
      </w:r>
      <w:r w:rsidRPr="004C399F">
        <w:rPr>
          <w:lang w:eastAsia="zh-CN"/>
        </w:rPr>
        <w:t>2.2.2</w:t>
      </w:r>
      <w:r>
        <w:rPr>
          <w:rFonts w:hint="eastAsia"/>
          <w:lang w:eastAsia="zh-CN"/>
        </w:rPr>
        <w:t>段</w:t>
      </w:r>
      <w:r w:rsidRPr="004C399F">
        <w:rPr>
          <w:lang w:eastAsia="zh-CN"/>
        </w:rPr>
        <w:t>和</w:t>
      </w:r>
      <w:r w:rsidRPr="004C399F">
        <w:rPr>
          <w:rFonts w:hint="eastAsia"/>
          <w:lang w:eastAsia="zh-CN"/>
        </w:rPr>
        <w:t>附录</w:t>
      </w:r>
      <w:r w:rsidRPr="004C399F">
        <w:rPr>
          <w:b/>
          <w:lang w:eastAsia="zh-CN"/>
        </w:rPr>
        <w:t>30</w:t>
      </w:r>
      <w:r w:rsidRPr="004C399F">
        <w:rPr>
          <w:rFonts w:hint="eastAsia"/>
          <w:b/>
          <w:lang w:eastAsia="zh-CN"/>
        </w:rPr>
        <w:t>A</w:t>
      </w:r>
      <w:r w:rsidRPr="004C399F">
        <w:rPr>
          <w:lang w:eastAsia="zh-CN"/>
        </w:rPr>
        <w:t>附件</w:t>
      </w:r>
      <w:r w:rsidRPr="004C399F">
        <w:rPr>
          <w:lang w:eastAsia="zh-CN"/>
        </w:rPr>
        <w:t>3</w:t>
      </w:r>
      <w:r w:rsidRPr="004C399F">
        <w:rPr>
          <w:rFonts w:hint="eastAsia"/>
          <w:lang w:eastAsia="zh-CN"/>
        </w:rPr>
        <w:t>第</w:t>
      </w:r>
      <w:r w:rsidRPr="004C399F">
        <w:rPr>
          <w:lang w:eastAsia="zh-CN"/>
        </w:rPr>
        <w:t>2.2</w:t>
      </w:r>
      <w:r>
        <w:rPr>
          <w:rFonts w:hint="eastAsia"/>
          <w:lang w:eastAsia="zh-CN"/>
        </w:rPr>
        <w:t>段</w:t>
      </w:r>
      <w:r w:rsidRPr="004C399F">
        <w:rPr>
          <w:rFonts w:hint="eastAsia"/>
          <w:lang w:eastAsia="zh-CN"/>
        </w:rPr>
        <w:t>给出了</w:t>
      </w:r>
      <w:r w:rsidRPr="004C399F">
        <w:rPr>
          <w:lang w:eastAsia="zh-CN"/>
        </w:rPr>
        <w:t>其计算过程和公式。同样，附录</w:t>
      </w:r>
      <w:r w:rsidRPr="004C399F">
        <w:rPr>
          <w:b/>
          <w:lang w:eastAsia="zh-CN"/>
        </w:rPr>
        <w:t>30</w:t>
      </w:r>
      <w:r w:rsidRPr="004C399F">
        <w:rPr>
          <w:lang w:eastAsia="zh-CN"/>
        </w:rPr>
        <w:t>附件</w:t>
      </w:r>
      <w:r w:rsidRPr="004C399F">
        <w:rPr>
          <w:lang w:eastAsia="zh-CN"/>
        </w:rPr>
        <w:t>5</w:t>
      </w:r>
      <w:r w:rsidRPr="004C399F">
        <w:rPr>
          <w:rFonts w:hint="eastAsia"/>
          <w:lang w:eastAsia="zh-CN"/>
        </w:rPr>
        <w:t>第</w:t>
      </w:r>
      <w:r w:rsidRPr="004C399F">
        <w:rPr>
          <w:lang w:eastAsia="zh-CN"/>
        </w:rPr>
        <w:t>2.3</w:t>
      </w:r>
      <w:r>
        <w:rPr>
          <w:rFonts w:hint="eastAsia"/>
          <w:lang w:eastAsia="zh-CN"/>
        </w:rPr>
        <w:t>段</w:t>
      </w:r>
      <w:r w:rsidRPr="004C399F">
        <w:rPr>
          <w:lang w:eastAsia="zh-CN"/>
        </w:rPr>
        <w:t>和</w:t>
      </w:r>
      <w:r w:rsidRPr="004C399F">
        <w:rPr>
          <w:rFonts w:hint="eastAsia"/>
          <w:lang w:eastAsia="zh-CN"/>
        </w:rPr>
        <w:t>附录</w:t>
      </w:r>
      <w:r w:rsidRPr="004C399F">
        <w:rPr>
          <w:b/>
          <w:lang w:eastAsia="zh-CN"/>
        </w:rPr>
        <w:t>30</w:t>
      </w:r>
      <w:r w:rsidRPr="004C399F">
        <w:rPr>
          <w:rFonts w:hint="eastAsia"/>
          <w:b/>
          <w:lang w:eastAsia="zh-CN"/>
        </w:rPr>
        <w:t>A</w:t>
      </w:r>
      <w:r w:rsidRPr="004C399F">
        <w:rPr>
          <w:lang w:eastAsia="zh-CN"/>
        </w:rPr>
        <w:t>附件</w:t>
      </w:r>
      <w:r w:rsidRPr="004C399F">
        <w:rPr>
          <w:lang w:eastAsia="zh-CN"/>
        </w:rPr>
        <w:t>3</w:t>
      </w:r>
      <w:r w:rsidRPr="004C399F">
        <w:rPr>
          <w:rFonts w:hint="eastAsia"/>
          <w:lang w:eastAsia="zh-CN"/>
        </w:rPr>
        <w:t>第</w:t>
      </w:r>
      <w:r w:rsidRPr="004C399F">
        <w:rPr>
          <w:lang w:eastAsia="zh-CN"/>
        </w:rPr>
        <w:t>2.4</w:t>
      </w:r>
      <w:r>
        <w:rPr>
          <w:rFonts w:hint="eastAsia"/>
          <w:lang w:eastAsia="zh-CN"/>
        </w:rPr>
        <w:t>段给出了降雨导致去极化</w:t>
      </w:r>
      <w:r w:rsidRPr="004C399F">
        <w:rPr>
          <w:rFonts w:hint="eastAsia"/>
          <w:lang w:eastAsia="zh-CN"/>
        </w:rPr>
        <w:t>的</w:t>
      </w:r>
      <w:r w:rsidRPr="004C399F">
        <w:rPr>
          <w:lang w:eastAsia="zh-CN"/>
        </w:rPr>
        <w:t>计算过程和公式。</w:t>
      </w:r>
      <w:r w:rsidRPr="004C399F">
        <w:rPr>
          <w:rFonts w:hint="eastAsia"/>
          <w:lang w:eastAsia="zh-CN"/>
        </w:rPr>
        <w:t>这些节表明计算过程和公式是针对圆极化信号。然而，</w:t>
      </w:r>
      <w:r w:rsidRPr="004C399F">
        <w:rPr>
          <w:lang w:eastAsia="zh-CN"/>
        </w:rPr>
        <w:t>MSPACE</w:t>
      </w:r>
      <w:r w:rsidRPr="004C399F">
        <w:rPr>
          <w:lang w:eastAsia="zh-CN"/>
        </w:rPr>
        <w:t>软件应用</w:t>
      </w:r>
      <w:r w:rsidRPr="004C399F">
        <w:rPr>
          <w:rFonts w:hint="eastAsia"/>
          <w:lang w:eastAsia="zh-CN"/>
        </w:rPr>
        <w:t>对线极化和圆极化的指配都采用了同样的</w:t>
      </w:r>
      <w:r w:rsidRPr="004C399F">
        <w:rPr>
          <w:lang w:eastAsia="zh-CN"/>
        </w:rPr>
        <w:t>计算</w:t>
      </w:r>
      <w:r w:rsidRPr="004C399F">
        <w:rPr>
          <w:rFonts w:hint="eastAsia"/>
          <w:lang w:eastAsia="zh-CN"/>
        </w:rPr>
        <w:t>雨衰减</w:t>
      </w:r>
      <w:r w:rsidRPr="004C399F">
        <w:rPr>
          <w:lang w:eastAsia="zh-CN"/>
        </w:rPr>
        <w:t>和</w:t>
      </w:r>
      <w:r w:rsidRPr="00D757A3">
        <w:rPr>
          <w:rFonts w:hint="eastAsia"/>
          <w:lang w:eastAsia="zh-CN"/>
        </w:rPr>
        <w:t>降雨导致的去极化</w:t>
      </w:r>
      <w:r w:rsidRPr="004C399F">
        <w:rPr>
          <w:lang w:eastAsia="zh-CN"/>
        </w:rPr>
        <w:t>。</w:t>
      </w:r>
    </w:p>
    <w:p w:rsidR="00B94843" w:rsidRPr="00060D81" w:rsidRDefault="00B94843" w:rsidP="00B94843">
      <w:pPr>
        <w:ind w:firstLineChars="200" w:firstLine="480"/>
        <w:rPr>
          <w:lang w:eastAsia="zh-CN"/>
        </w:rPr>
      </w:pPr>
      <w:r w:rsidRPr="004C399F">
        <w:rPr>
          <w:rFonts w:hint="eastAsia"/>
          <w:lang w:eastAsia="zh-CN"/>
        </w:rPr>
        <w:t>无线电通信局近来</w:t>
      </w:r>
      <w:r>
        <w:rPr>
          <w:rFonts w:hint="eastAsia"/>
          <w:lang w:eastAsia="zh-CN"/>
        </w:rPr>
        <w:t>遇到</w:t>
      </w:r>
      <w:r w:rsidRPr="004C399F">
        <w:rPr>
          <w:rFonts w:hint="eastAsia"/>
          <w:lang w:eastAsia="zh-CN"/>
        </w:rPr>
        <w:t>越来越多</w:t>
      </w:r>
      <w:r>
        <w:rPr>
          <w:rFonts w:hint="eastAsia"/>
          <w:lang w:eastAsia="zh-CN"/>
        </w:rPr>
        <w:t>依据</w:t>
      </w:r>
      <w:r w:rsidRPr="004C399F">
        <w:rPr>
          <w:rFonts w:hint="eastAsia"/>
          <w:lang w:eastAsia="zh-CN"/>
        </w:rPr>
        <w:t>第</w:t>
      </w:r>
      <w:r>
        <w:rPr>
          <w:rFonts w:hint="eastAsia"/>
          <w:lang w:eastAsia="zh-CN"/>
        </w:rPr>
        <w:t>4</w:t>
      </w:r>
      <w:r>
        <w:rPr>
          <w:rFonts w:hint="eastAsia"/>
          <w:lang w:eastAsia="zh-CN"/>
        </w:rPr>
        <w:t>条提交的</w:t>
      </w:r>
      <w:r>
        <w:rPr>
          <w:rFonts w:hint="eastAsia"/>
          <w:lang w:eastAsia="zh-CN"/>
        </w:rPr>
        <w:t>2</w:t>
      </w:r>
      <w:r w:rsidRPr="004C399F">
        <w:rPr>
          <w:rFonts w:hint="eastAsia"/>
          <w:lang w:eastAsia="zh-CN"/>
        </w:rPr>
        <w:t>区资料，</w:t>
      </w:r>
      <w:r>
        <w:rPr>
          <w:rFonts w:hint="eastAsia"/>
          <w:lang w:eastAsia="zh-CN"/>
        </w:rPr>
        <w:t>资料中除</w:t>
      </w:r>
      <w:r w:rsidRPr="004C399F">
        <w:rPr>
          <w:rFonts w:hint="eastAsia"/>
          <w:lang w:eastAsia="zh-CN"/>
        </w:rPr>
        <w:t>使用圆极化指配外还使用线极化指配。</w:t>
      </w:r>
      <w:r>
        <w:rPr>
          <w:rFonts w:hint="eastAsia"/>
          <w:lang w:eastAsia="zh-CN"/>
        </w:rPr>
        <w:t>由于</w:t>
      </w:r>
      <w:r w:rsidRPr="004C399F">
        <w:rPr>
          <w:lang w:eastAsia="zh-CN"/>
        </w:rPr>
        <w:t>没有</w:t>
      </w:r>
      <w:r w:rsidRPr="004C399F">
        <w:rPr>
          <w:rFonts w:hint="eastAsia"/>
          <w:lang w:eastAsia="zh-CN"/>
        </w:rPr>
        <w:t>规定</w:t>
      </w:r>
      <w:r>
        <w:rPr>
          <w:rFonts w:hint="eastAsia"/>
          <w:lang w:eastAsia="zh-CN"/>
        </w:rPr>
        <w:t>禁止</w:t>
      </w:r>
      <w:r w:rsidRPr="004C399F">
        <w:rPr>
          <w:rFonts w:hint="eastAsia"/>
          <w:lang w:eastAsia="zh-CN"/>
        </w:rPr>
        <w:t>主管部门</w:t>
      </w:r>
      <w:r>
        <w:rPr>
          <w:rFonts w:hint="eastAsia"/>
          <w:lang w:eastAsia="zh-CN"/>
        </w:rPr>
        <w:t>依据第</w:t>
      </w:r>
      <w:r>
        <w:rPr>
          <w:rFonts w:hint="eastAsia"/>
          <w:lang w:eastAsia="zh-CN"/>
        </w:rPr>
        <w:t>4</w:t>
      </w:r>
      <w:r>
        <w:rPr>
          <w:rFonts w:hint="eastAsia"/>
          <w:lang w:eastAsia="zh-CN"/>
        </w:rPr>
        <w:t>条</w:t>
      </w:r>
      <w:r w:rsidRPr="004C399F">
        <w:rPr>
          <w:lang w:eastAsia="zh-CN"/>
        </w:rPr>
        <w:t>提交线性极化</w:t>
      </w:r>
      <w:r w:rsidRPr="004C399F">
        <w:rPr>
          <w:rFonts w:hint="eastAsia"/>
          <w:lang w:eastAsia="zh-CN"/>
        </w:rPr>
        <w:t>指配的资料，无线电通信局接</w:t>
      </w:r>
      <w:r>
        <w:rPr>
          <w:rFonts w:hint="eastAsia"/>
          <w:lang w:eastAsia="zh-CN"/>
        </w:rPr>
        <w:t>受</w:t>
      </w:r>
      <w:r w:rsidRPr="004C399F">
        <w:rPr>
          <w:rFonts w:hint="eastAsia"/>
          <w:lang w:eastAsia="zh-CN"/>
        </w:rPr>
        <w:t>了这些资料</w:t>
      </w:r>
      <w:r w:rsidRPr="004C399F">
        <w:rPr>
          <w:lang w:eastAsia="zh-CN"/>
        </w:rPr>
        <w:t>。</w:t>
      </w:r>
    </w:p>
    <w:p w:rsidR="00B94843" w:rsidRDefault="00B94843" w:rsidP="00B94843">
      <w:pPr>
        <w:spacing w:after="240"/>
        <w:ind w:firstLineChars="200" w:firstLine="480"/>
        <w:rPr>
          <w:lang w:eastAsia="zh-CN"/>
        </w:rPr>
      </w:pPr>
      <w:r>
        <w:rPr>
          <w:rFonts w:hint="eastAsia"/>
          <w:lang w:eastAsia="zh-CN"/>
        </w:rPr>
        <w:lastRenderedPageBreak/>
        <w:t>雨衰减和降雨导致的</w:t>
      </w:r>
      <w:r w:rsidRPr="00D757A3">
        <w:rPr>
          <w:rFonts w:hint="eastAsia"/>
          <w:lang w:eastAsia="zh-CN"/>
        </w:rPr>
        <w:t>去</w:t>
      </w:r>
      <w:r w:rsidRPr="004C399F">
        <w:rPr>
          <w:lang w:eastAsia="zh-CN"/>
        </w:rPr>
        <w:t>极化</w:t>
      </w:r>
      <w:r w:rsidRPr="004C399F">
        <w:rPr>
          <w:rFonts w:hint="eastAsia"/>
          <w:lang w:eastAsia="zh-CN"/>
        </w:rPr>
        <w:t>不仅与气候因素有关，还与</w:t>
      </w:r>
      <w:r>
        <w:rPr>
          <w:rFonts w:hint="eastAsia"/>
          <w:lang w:eastAsia="zh-CN"/>
        </w:rPr>
        <w:t>根据</w:t>
      </w:r>
      <w:r>
        <w:rPr>
          <w:rFonts w:hint="eastAsia"/>
          <w:lang w:eastAsia="zh-CN"/>
        </w:rPr>
        <w:t>ITU-R P.618-5</w:t>
      </w:r>
      <w:r>
        <w:rPr>
          <w:rFonts w:hint="eastAsia"/>
          <w:lang w:eastAsia="zh-CN"/>
        </w:rPr>
        <w:t>等相关建议书所述的</w:t>
      </w:r>
      <w:r w:rsidRPr="004C399F">
        <w:rPr>
          <w:rFonts w:hint="eastAsia"/>
          <w:lang w:eastAsia="zh-CN"/>
        </w:rPr>
        <w:t>极化方式有关，因此，无线电</w:t>
      </w:r>
      <w:r>
        <w:rPr>
          <w:rFonts w:hint="eastAsia"/>
          <w:lang w:eastAsia="zh-CN"/>
        </w:rPr>
        <w:t>通信局将此议程转交给</w:t>
      </w:r>
      <w:r w:rsidRPr="004C399F">
        <w:rPr>
          <w:rFonts w:hint="eastAsia"/>
          <w:lang w:eastAsia="zh-CN"/>
        </w:rPr>
        <w:t>2014</w:t>
      </w:r>
      <w:r w:rsidRPr="004C399F">
        <w:rPr>
          <w:rFonts w:hint="eastAsia"/>
          <w:lang w:eastAsia="zh-CN"/>
        </w:rPr>
        <w:t>年</w:t>
      </w:r>
      <w:r w:rsidRPr="004C399F">
        <w:rPr>
          <w:rFonts w:hint="eastAsia"/>
          <w:lang w:eastAsia="zh-CN"/>
        </w:rPr>
        <w:t>7</w:t>
      </w:r>
      <w:r w:rsidRPr="004C399F">
        <w:rPr>
          <w:rFonts w:hint="eastAsia"/>
          <w:lang w:eastAsia="zh-CN"/>
        </w:rPr>
        <w:t>月召开</w:t>
      </w:r>
      <w:r>
        <w:rPr>
          <w:rFonts w:hint="eastAsia"/>
          <w:lang w:eastAsia="zh-CN"/>
        </w:rPr>
        <w:t>的</w:t>
      </w:r>
      <w:r>
        <w:rPr>
          <w:rFonts w:hint="eastAsia"/>
          <w:lang w:eastAsia="zh-CN"/>
        </w:rPr>
        <w:t>WP4A</w:t>
      </w:r>
      <w:r>
        <w:rPr>
          <w:rFonts w:hint="eastAsia"/>
          <w:lang w:eastAsia="zh-CN"/>
        </w:rPr>
        <w:t>会议审议</w:t>
      </w:r>
      <w:r w:rsidRPr="004C399F">
        <w:rPr>
          <w:rFonts w:hint="eastAsia"/>
          <w:lang w:eastAsia="zh-CN"/>
        </w:rPr>
        <w:t>。</w:t>
      </w:r>
    </w:p>
    <w:tbl>
      <w:tblPr>
        <w:tblStyle w:val="TableGrid"/>
        <w:tblW w:w="0" w:type="auto"/>
        <w:tblLook w:val="04A0" w:firstRow="1" w:lastRow="0" w:firstColumn="1" w:lastColumn="0" w:noHBand="0" w:noVBand="1"/>
      </w:tblPr>
      <w:tblGrid>
        <w:gridCol w:w="9629"/>
      </w:tblGrid>
      <w:tr w:rsidR="00B94843" w:rsidTr="004D1021">
        <w:tc>
          <w:tcPr>
            <w:tcW w:w="9629" w:type="dxa"/>
          </w:tcPr>
          <w:p w:rsidR="00B94843" w:rsidRDefault="00B94843" w:rsidP="00840A60">
            <w:pPr>
              <w:overflowPunct/>
              <w:autoSpaceDE/>
              <w:autoSpaceDN/>
              <w:adjustRightInd/>
              <w:ind w:firstLineChars="200" w:firstLine="480"/>
              <w:textAlignment w:val="auto"/>
              <w:rPr>
                <w:lang w:val="en-US" w:eastAsia="zh-CN"/>
              </w:rPr>
            </w:pPr>
            <w:r w:rsidRPr="00FB53B0">
              <w:rPr>
                <w:rFonts w:eastAsiaTheme="minorEastAsia"/>
                <w:lang w:eastAsia="zh-CN"/>
              </w:rPr>
              <w:t>大会</w:t>
            </w:r>
            <w:r w:rsidR="00840A60">
              <w:rPr>
                <w:rFonts w:eastAsiaTheme="minorEastAsia" w:hint="eastAsia"/>
                <w:lang w:eastAsia="zh-CN"/>
              </w:rPr>
              <w:t>或许</w:t>
            </w:r>
            <w:r w:rsidRPr="00FB53B0">
              <w:rPr>
                <w:rFonts w:eastAsiaTheme="minorEastAsia"/>
                <w:lang w:eastAsia="zh-CN"/>
              </w:rPr>
              <w:t>希望</w:t>
            </w:r>
            <w:r>
              <w:rPr>
                <w:rFonts w:eastAsiaTheme="minorEastAsia" w:hint="eastAsia"/>
                <w:lang w:eastAsia="zh-CN"/>
              </w:rPr>
              <w:t>为线</w:t>
            </w:r>
            <w:r>
              <w:rPr>
                <w:rFonts w:eastAsiaTheme="minorEastAsia"/>
                <w:lang w:eastAsia="zh-CN"/>
              </w:rPr>
              <w:t>性极化指配计算雨</w:t>
            </w:r>
            <w:r>
              <w:rPr>
                <w:rFonts w:eastAsiaTheme="minorEastAsia" w:hint="eastAsia"/>
                <w:lang w:eastAsia="zh-CN"/>
              </w:rPr>
              <w:t>衰和</w:t>
            </w:r>
            <w:r>
              <w:rPr>
                <w:rFonts w:eastAsiaTheme="minorEastAsia"/>
                <w:lang w:eastAsia="zh-CN"/>
              </w:rPr>
              <w:t>降雨导致的极化。</w:t>
            </w:r>
          </w:p>
        </w:tc>
      </w:tr>
    </w:tbl>
    <w:p w:rsidR="00B94843" w:rsidRPr="00D21EBB" w:rsidRDefault="00B94843" w:rsidP="00840A60">
      <w:pPr>
        <w:pStyle w:val="Heading4"/>
        <w:rPr>
          <w:lang w:eastAsia="zh-CN"/>
        </w:rPr>
      </w:pPr>
      <w:r w:rsidRPr="00060D81">
        <w:rPr>
          <w:lang w:eastAsia="zh-CN"/>
        </w:rPr>
        <w:t>3.2.6.9</w:t>
      </w:r>
      <w:r>
        <w:rPr>
          <w:lang w:eastAsia="zh-CN"/>
        </w:rPr>
        <w:tab/>
      </w:r>
      <w:r>
        <w:rPr>
          <w:rFonts w:hint="eastAsia"/>
          <w:lang w:eastAsia="zh-CN"/>
        </w:rPr>
        <w:t>“</w:t>
      </w:r>
      <w:r w:rsidR="00840A60">
        <w:rPr>
          <w:rFonts w:hint="eastAsia"/>
          <w:lang w:eastAsia="zh-CN"/>
        </w:rPr>
        <w:t>最坏情况方法</w:t>
      </w:r>
      <w:r w:rsidRPr="00CA085B">
        <w:rPr>
          <w:rFonts w:ascii="SimSun" w:hAnsi="SimSun" w:hint="eastAsia"/>
          <w:lang w:eastAsia="zh-CN"/>
        </w:rPr>
        <w:t>”</w:t>
      </w:r>
      <w:r>
        <w:rPr>
          <w:rFonts w:hint="eastAsia"/>
          <w:lang w:eastAsia="zh-CN"/>
        </w:rPr>
        <w:t>的改进</w:t>
      </w:r>
    </w:p>
    <w:p w:rsidR="00B94843" w:rsidRPr="00C55D14" w:rsidRDefault="00B94843" w:rsidP="00840A60">
      <w:pPr>
        <w:ind w:firstLineChars="200" w:firstLine="480"/>
        <w:rPr>
          <w:lang w:eastAsia="zh-CN"/>
        </w:rPr>
      </w:pPr>
      <w:r w:rsidRPr="00C55D14">
        <w:rPr>
          <w:lang w:eastAsia="zh-CN"/>
        </w:rPr>
        <w:t>附录</w:t>
      </w:r>
      <w:r w:rsidRPr="00336D7C">
        <w:rPr>
          <w:b/>
          <w:lang w:eastAsia="zh-CN"/>
        </w:rPr>
        <w:t>30</w:t>
      </w:r>
      <w:r w:rsidRPr="00C55D14">
        <w:rPr>
          <w:lang w:eastAsia="zh-CN"/>
        </w:rPr>
        <w:t>附件</w:t>
      </w:r>
      <w:r w:rsidRPr="00C55D14">
        <w:rPr>
          <w:lang w:eastAsia="zh-CN"/>
        </w:rPr>
        <w:t>5</w:t>
      </w:r>
      <w:r w:rsidRPr="00C55D14">
        <w:rPr>
          <w:rFonts w:hint="eastAsia"/>
          <w:lang w:eastAsia="zh-CN"/>
        </w:rPr>
        <w:t>第</w:t>
      </w:r>
      <w:r w:rsidRPr="00C55D14">
        <w:rPr>
          <w:lang w:eastAsia="zh-CN"/>
        </w:rPr>
        <w:t>3.1</w:t>
      </w:r>
      <w:r>
        <w:rPr>
          <w:rFonts w:hint="eastAsia"/>
          <w:lang w:eastAsia="zh-CN"/>
        </w:rPr>
        <w:t>段</w:t>
      </w:r>
      <w:r w:rsidRPr="00C55D14">
        <w:rPr>
          <w:rFonts w:hint="eastAsia"/>
          <w:lang w:eastAsia="zh-CN"/>
        </w:rPr>
        <w:t>的</w:t>
      </w:r>
      <w:r w:rsidRPr="00C55D14">
        <w:rPr>
          <w:lang w:eastAsia="zh-CN"/>
        </w:rPr>
        <w:t>脚注</w:t>
      </w:r>
      <w:r w:rsidRPr="00C55D14">
        <w:rPr>
          <w:lang w:eastAsia="zh-CN"/>
        </w:rPr>
        <w:t>38</w:t>
      </w:r>
      <w:r w:rsidRPr="00C55D14">
        <w:rPr>
          <w:lang w:eastAsia="zh-CN"/>
        </w:rPr>
        <w:t>和附录</w:t>
      </w:r>
      <w:r>
        <w:rPr>
          <w:rFonts w:hint="eastAsia"/>
          <w:b/>
          <w:lang w:eastAsia="zh-CN"/>
        </w:rPr>
        <w:t>30</w:t>
      </w:r>
      <w:r w:rsidRPr="00336D7C">
        <w:rPr>
          <w:rFonts w:hint="eastAsia"/>
          <w:b/>
          <w:lang w:eastAsia="zh-CN"/>
        </w:rPr>
        <w:t>A</w:t>
      </w:r>
      <w:r w:rsidRPr="00C55D14">
        <w:rPr>
          <w:lang w:eastAsia="zh-CN"/>
        </w:rPr>
        <w:t>附件</w:t>
      </w:r>
      <w:r w:rsidRPr="00C55D14">
        <w:rPr>
          <w:lang w:eastAsia="zh-CN"/>
        </w:rPr>
        <w:t>3</w:t>
      </w:r>
      <w:r w:rsidRPr="00C55D14">
        <w:rPr>
          <w:rFonts w:hint="eastAsia"/>
          <w:lang w:eastAsia="zh-CN"/>
        </w:rPr>
        <w:t>第</w:t>
      </w:r>
      <w:r w:rsidRPr="00C55D14">
        <w:rPr>
          <w:lang w:eastAsia="zh-CN"/>
        </w:rPr>
        <w:t>1.7</w:t>
      </w:r>
      <w:r>
        <w:rPr>
          <w:rFonts w:hint="eastAsia"/>
          <w:lang w:eastAsia="zh-CN"/>
        </w:rPr>
        <w:t>段</w:t>
      </w:r>
      <w:r w:rsidRPr="00C55D14">
        <w:rPr>
          <w:rFonts w:hint="eastAsia"/>
          <w:lang w:eastAsia="zh-CN"/>
        </w:rPr>
        <w:t>的</w:t>
      </w:r>
      <w:r w:rsidRPr="00C55D14">
        <w:rPr>
          <w:lang w:eastAsia="zh-CN"/>
        </w:rPr>
        <w:t>脚注</w:t>
      </w:r>
      <w:r w:rsidRPr="00C55D14">
        <w:rPr>
          <w:lang w:eastAsia="zh-CN"/>
        </w:rPr>
        <w:t>37</w:t>
      </w:r>
      <w:r w:rsidRPr="00C55D14">
        <w:rPr>
          <w:rFonts w:hint="eastAsia"/>
          <w:lang w:eastAsia="zh-CN"/>
        </w:rPr>
        <w:t>表明，</w:t>
      </w:r>
      <w:r>
        <w:rPr>
          <w:rFonts w:hint="eastAsia"/>
          <w:lang w:eastAsia="zh-CN"/>
        </w:rPr>
        <w:t>“</w:t>
      </w:r>
      <w:r w:rsidRPr="00C55D14">
        <w:rPr>
          <w:lang w:eastAsia="zh-CN"/>
        </w:rPr>
        <w:t>最坏</w:t>
      </w:r>
      <w:r w:rsidR="00840A60">
        <w:rPr>
          <w:rFonts w:hint="eastAsia"/>
          <w:lang w:eastAsia="zh-CN"/>
        </w:rPr>
        <w:t>情况方法</w:t>
      </w:r>
      <w:r w:rsidRPr="00CA085B">
        <w:rPr>
          <w:rFonts w:ascii="SimSun" w:hAnsi="SimSun" w:hint="eastAsia"/>
          <w:lang w:eastAsia="zh-CN"/>
        </w:rPr>
        <w:t>”</w:t>
      </w:r>
      <w:r w:rsidRPr="00C55D14">
        <w:rPr>
          <w:lang w:eastAsia="zh-CN"/>
        </w:rPr>
        <w:t>是</w:t>
      </w:r>
      <w:r>
        <w:rPr>
          <w:rFonts w:hint="eastAsia"/>
          <w:lang w:eastAsia="zh-CN"/>
        </w:rPr>
        <w:t>无线电通信局</w:t>
      </w:r>
      <w:r w:rsidRPr="00C55D14">
        <w:rPr>
          <w:rFonts w:hint="eastAsia"/>
          <w:lang w:eastAsia="zh-CN"/>
        </w:rPr>
        <w:t>用于</w:t>
      </w:r>
      <w:r w:rsidRPr="00C55D14">
        <w:rPr>
          <w:lang w:eastAsia="zh-CN"/>
        </w:rPr>
        <w:t>评估</w:t>
      </w:r>
      <w:r w:rsidRPr="00C55D14">
        <w:rPr>
          <w:rFonts w:hint="eastAsia"/>
          <w:lang w:eastAsia="zh-CN"/>
        </w:rPr>
        <w:t>来自</w:t>
      </w:r>
      <w:r w:rsidRPr="00C55D14">
        <w:rPr>
          <w:lang w:eastAsia="zh-CN"/>
        </w:rPr>
        <w:t>模拟</w:t>
      </w:r>
      <w:r w:rsidRPr="00C55D14">
        <w:rPr>
          <w:rFonts w:hint="eastAsia"/>
          <w:lang w:eastAsia="zh-CN"/>
        </w:rPr>
        <w:t>调频电视指配干扰的方法。</w:t>
      </w:r>
    </w:p>
    <w:p w:rsidR="00B94843" w:rsidRPr="00C55D14" w:rsidRDefault="00B94843" w:rsidP="00840A60">
      <w:pPr>
        <w:ind w:firstLineChars="200" w:firstLine="480"/>
        <w:rPr>
          <w:lang w:eastAsia="zh-CN"/>
        </w:rPr>
      </w:pPr>
      <w:r>
        <w:rPr>
          <w:rFonts w:hint="eastAsia"/>
          <w:lang w:eastAsia="zh-CN"/>
        </w:rPr>
        <w:t>在</w:t>
      </w:r>
      <w:r w:rsidRPr="00C55D14">
        <w:rPr>
          <w:rFonts w:hint="eastAsia"/>
          <w:lang w:eastAsia="zh-CN"/>
        </w:rPr>
        <w:t>这种方法</w:t>
      </w:r>
      <w:r>
        <w:rPr>
          <w:rFonts w:hint="eastAsia"/>
          <w:lang w:eastAsia="zh-CN"/>
        </w:rPr>
        <w:t>的应用中</w:t>
      </w:r>
      <w:r w:rsidRPr="00C55D14">
        <w:rPr>
          <w:rFonts w:hint="eastAsia"/>
          <w:lang w:eastAsia="zh-CN"/>
        </w:rPr>
        <w:t>，</w:t>
      </w:r>
      <w:r>
        <w:rPr>
          <w:rFonts w:hint="eastAsia"/>
          <w:lang w:eastAsia="zh-CN"/>
        </w:rPr>
        <w:t>无线电通信局</w:t>
      </w:r>
      <w:r w:rsidRPr="00C55D14">
        <w:rPr>
          <w:rFonts w:hint="eastAsia"/>
          <w:lang w:eastAsia="zh-CN"/>
        </w:rPr>
        <w:t>对有用指配的带宽给出的限</w:t>
      </w:r>
      <w:r>
        <w:rPr>
          <w:rFonts w:hint="eastAsia"/>
          <w:lang w:eastAsia="zh-CN"/>
        </w:rPr>
        <w:t>值</w:t>
      </w:r>
      <w:r w:rsidRPr="00C55D14">
        <w:rPr>
          <w:rFonts w:hint="eastAsia"/>
          <w:lang w:eastAsia="zh-CN"/>
        </w:rPr>
        <w:t>条件</w:t>
      </w:r>
      <w:r w:rsidR="00840A60" w:rsidRPr="00C55D14">
        <w:rPr>
          <w:rFonts w:hint="eastAsia"/>
          <w:lang w:eastAsia="zh-CN"/>
        </w:rPr>
        <w:t>如下例所示</w:t>
      </w:r>
      <w:r w:rsidRPr="00C55D14">
        <w:rPr>
          <w:rFonts w:hint="eastAsia"/>
          <w:lang w:eastAsia="zh-CN"/>
        </w:rPr>
        <w:t>。</w:t>
      </w:r>
    </w:p>
    <w:p w:rsidR="00B94843" w:rsidRPr="005400AB" w:rsidRDefault="00B94843" w:rsidP="00B94843">
      <w:pPr>
        <w:pStyle w:val="Headingb"/>
        <w:rPr>
          <w:lang w:eastAsia="zh-CN"/>
        </w:rPr>
      </w:pPr>
      <w:r>
        <w:rPr>
          <w:rFonts w:hint="eastAsia"/>
          <w:lang w:eastAsia="zh-CN"/>
        </w:rPr>
        <w:t>例</w:t>
      </w:r>
      <w:r>
        <w:rPr>
          <w:rFonts w:hint="eastAsia"/>
          <w:lang w:eastAsia="zh-CN"/>
        </w:rPr>
        <w:t>1</w:t>
      </w:r>
      <w:r>
        <w:rPr>
          <w:rFonts w:hint="eastAsia"/>
          <w:lang w:eastAsia="zh-CN"/>
        </w:rPr>
        <w:t>：调频电视指配干扰窄带数字指配</w:t>
      </w:r>
    </w:p>
    <w:p w:rsidR="00B94843" w:rsidRPr="00060D81" w:rsidRDefault="00B94843" w:rsidP="00B94843">
      <w:pPr>
        <w:pStyle w:val="enumlev1"/>
        <w:rPr>
          <w:lang w:eastAsia="zh-CN"/>
        </w:rPr>
      </w:pPr>
      <w:r>
        <w:rPr>
          <w:lang w:eastAsia="zh-CN"/>
        </w:rPr>
        <w:tab/>
        <w:t>Bi = 27 MHz</w:t>
      </w:r>
      <w:r>
        <w:rPr>
          <w:rFonts w:hint="eastAsia"/>
          <w:lang w:eastAsia="zh-CN"/>
        </w:rPr>
        <w:t>（模拟调频电视指配的干扰带宽）</w:t>
      </w:r>
    </w:p>
    <w:p w:rsidR="00B94843" w:rsidRPr="00060D81" w:rsidRDefault="00B94843" w:rsidP="00B94843">
      <w:pPr>
        <w:pStyle w:val="enumlev1"/>
        <w:rPr>
          <w:lang w:eastAsia="zh-CN"/>
        </w:rPr>
      </w:pPr>
      <w:r w:rsidRPr="00060D81">
        <w:rPr>
          <w:lang w:eastAsia="zh-CN"/>
        </w:rPr>
        <w:tab/>
      </w:r>
      <w:r>
        <w:rPr>
          <w:lang w:eastAsia="zh-CN"/>
        </w:rPr>
        <w:t>Bw = 5 MHz</w:t>
      </w:r>
      <w:r>
        <w:rPr>
          <w:rFonts w:hint="eastAsia"/>
          <w:lang w:eastAsia="zh-CN"/>
        </w:rPr>
        <w:t>（有用数字指配的带宽）</w:t>
      </w:r>
    </w:p>
    <w:p w:rsidR="00B94843" w:rsidRPr="00060D81" w:rsidRDefault="00B94843" w:rsidP="00B94843">
      <w:pPr>
        <w:pStyle w:val="enumlev1"/>
        <w:rPr>
          <w:lang w:eastAsia="zh-CN"/>
        </w:rPr>
      </w:pPr>
      <w:r>
        <w:rPr>
          <w:lang w:eastAsia="zh-CN"/>
        </w:rPr>
        <w:tab/>
        <w:t>Ovl = 7.7 MHz</w:t>
      </w:r>
      <w:r>
        <w:rPr>
          <w:rFonts w:hint="eastAsia"/>
          <w:lang w:eastAsia="zh-CN"/>
        </w:rPr>
        <w:t>（相对于有平稳保护掩模的重叠频段限值）</w:t>
      </w:r>
    </w:p>
    <w:p w:rsidR="00B94843" w:rsidRPr="00060D81" w:rsidRDefault="00B94843" w:rsidP="00B94843">
      <w:pPr>
        <w:pStyle w:val="enumlev1"/>
        <w:rPr>
          <w:lang w:eastAsia="zh-CN"/>
        </w:rPr>
      </w:pPr>
      <w:r>
        <w:rPr>
          <w:lang w:eastAsia="zh-CN"/>
        </w:rPr>
        <w:tab/>
        <w:t>Ov = 1 MHz</w:t>
      </w:r>
      <w:r>
        <w:rPr>
          <w:rFonts w:hint="eastAsia"/>
          <w:lang w:eastAsia="zh-CN"/>
        </w:rPr>
        <w:t>（有用指配与干扰指配之间的重叠带宽）</w:t>
      </w:r>
    </w:p>
    <w:p w:rsidR="00B94843" w:rsidRPr="00060D81" w:rsidRDefault="00B94843" w:rsidP="00B94843">
      <w:pPr>
        <w:pStyle w:val="enumlev1"/>
        <w:rPr>
          <w:lang w:eastAsia="zh-CN"/>
        </w:rPr>
      </w:pPr>
      <w:r>
        <w:rPr>
          <w:lang w:eastAsia="zh-CN"/>
        </w:rPr>
        <w:tab/>
        <w:t>RelPR = 446.913 dB</w:t>
      </w:r>
      <w:r>
        <w:rPr>
          <w:rFonts w:hint="eastAsia"/>
          <w:lang w:eastAsia="zh-CN"/>
        </w:rPr>
        <w:t>（相干保护比）</w:t>
      </w:r>
    </w:p>
    <w:p w:rsidR="00B94843" w:rsidRPr="00060D81" w:rsidRDefault="00B94843" w:rsidP="00840A60">
      <w:pPr>
        <w:ind w:firstLineChars="200" w:firstLine="480"/>
        <w:rPr>
          <w:lang w:eastAsia="zh-CN"/>
        </w:rPr>
      </w:pPr>
      <w:r>
        <w:rPr>
          <w:rFonts w:hint="eastAsia"/>
          <w:lang w:eastAsia="zh-CN"/>
        </w:rPr>
        <w:t>由于相干保护比不会超过</w:t>
      </w:r>
      <w:r>
        <w:rPr>
          <w:rFonts w:hint="eastAsia"/>
          <w:lang w:eastAsia="zh-CN"/>
        </w:rPr>
        <w:t>0</w:t>
      </w:r>
      <w:r>
        <w:rPr>
          <w:lang w:eastAsia="zh-CN"/>
        </w:rPr>
        <w:t xml:space="preserve"> </w:t>
      </w:r>
      <w:r>
        <w:rPr>
          <w:rFonts w:hint="eastAsia"/>
          <w:lang w:eastAsia="zh-CN"/>
        </w:rPr>
        <w:t>dB</w:t>
      </w:r>
      <w:r>
        <w:rPr>
          <w:rFonts w:hint="eastAsia"/>
          <w:lang w:eastAsia="zh-CN"/>
        </w:rPr>
        <w:t>，因此，</w:t>
      </w:r>
      <w:r w:rsidR="00840A60">
        <w:rPr>
          <w:rFonts w:hint="eastAsia"/>
          <w:lang w:eastAsia="zh-CN"/>
        </w:rPr>
        <w:t>最坏情况方法</w:t>
      </w:r>
      <w:r>
        <w:rPr>
          <w:rFonts w:hint="eastAsia"/>
          <w:lang w:eastAsia="zh-CN"/>
        </w:rPr>
        <w:t>不适用于此种情况。</w:t>
      </w:r>
    </w:p>
    <w:p w:rsidR="00B94843" w:rsidRPr="00C55D14" w:rsidRDefault="00B94843" w:rsidP="00B94843">
      <w:pPr>
        <w:pStyle w:val="Headingb"/>
        <w:rPr>
          <w:lang w:eastAsia="zh-CN"/>
        </w:rPr>
      </w:pPr>
      <w:r>
        <w:rPr>
          <w:rFonts w:hint="eastAsia"/>
          <w:lang w:eastAsia="zh-CN"/>
        </w:rPr>
        <w:t>例</w:t>
      </w:r>
      <w:r>
        <w:rPr>
          <w:rFonts w:hint="eastAsia"/>
          <w:lang w:eastAsia="zh-CN"/>
        </w:rPr>
        <w:t>2</w:t>
      </w:r>
      <w:r>
        <w:rPr>
          <w:rFonts w:hint="eastAsia"/>
          <w:lang w:eastAsia="zh-CN"/>
        </w:rPr>
        <w:t>：调频电视指配干扰宽带数字指配</w:t>
      </w:r>
    </w:p>
    <w:p w:rsidR="00B94843" w:rsidRPr="00060D81" w:rsidRDefault="00B94843" w:rsidP="00B94843">
      <w:pPr>
        <w:pStyle w:val="enumlev1"/>
        <w:keepNext/>
      </w:pPr>
      <w:r w:rsidRPr="00060D81">
        <w:rPr>
          <w:lang w:eastAsia="zh-CN"/>
        </w:rPr>
        <w:tab/>
      </w:r>
      <w:r w:rsidRPr="00060D81">
        <w:t>Bi = 27 MHz</w:t>
      </w:r>
    </w:p>
    <w:p w:rsidR="00B94843" w:rsidRPr="00060D81" w:rsidRDefault="00B94843" w:rsidP="00B94843">
      <w:pPr>
        <w:pStyle w:val="enumlev1"/>
      </w:pPr>
      <w:r w:rsidRPr="00060D81">
        <w:tab/>
        <w:t>Bw = 100 MHz</w:t>
      </w:r>
    </w:p>
    <w:p w:rsidR="00B94843" w:rsidRPr="00060D81" w:rsidRDefault="00B94843" w:rsidP="00B94843">
      <w:pPr>
        <w:pStyle w:val="enumlev1"/>
      </w:pPr>
      <w:r w:rsidRPr="00060D81">
        <w:tab/>
        <w:t>Ovl = 30.57 MHz</w:t>
      </w:r>
    </w:p>
    <w:p w:rsidR="00B94843" w:rsidRPr="00060D81" w:rsidRDefault="00B94843" w:rsidP="00B94843">
      <w:pPr>
        <w:pStyle w:val="enumlev1"/>
        <w:rPr>
          <w:lang w:eastAsia="zh-CN"/>
        </w:rPr>
      </w:pPr>
      <w:r w:rsidRPr="00060D81">
        <w:tab/>
      </w:r>
      <w:r w:rsidRPr="00060D81">
        <w:rPr>
          <w:lang w:eastAsia="zh-CN"/>
        </w:rPr>
        <w:t>Ov = 27 MHz</w:t>
      </w:r>
    </w:p>
    <w:p w:rsidR="00B94843" w:rsidRPr="00060D81" w:rsidRDefault="00B94843" w:rsidP="00B94843">
      <w:pPr>
        <w:pStyle w:val="enumlev1"/>
        <w:rPr>
          <w:lang w:eastAsia="zh-CN"/>
        </w:rPr>
      </w:pPr>
      <w:r w:rsidRPr="00060D81">
        <w:rPr>
          <w:lang w:eastAsia="zh-CN"/>
        </w:rPr>
        <w:tab/>
        <w:t>RelPR = −1.255 dB.</w:t>
      </w:r>
    </w:p>
    <w:p w:rsidR="00B94843" w:rsidRPr="00060D81" w:rsidRDefault="00B94843" w:rsidP="00840A60">
      <w:pPr>
        <w:ind w:firstLineChars="200" w:firstLine="480"/>
        <w:rPr>
          <w:lang w:eastAsia="zh-CN"/>
        </w:rPr>
      </w:pPr>
      <w:r w:rsidRPr="00641E16">
        <w:rPr>
          <w:rFonts w:hint="eastAsia"/>
          <w:lang w:eastAsia="zh-CN"/>
        </w:rPr>
        <w:t>由于调频电视指配的干</w:t>
      </w:r>
      <w:r w:rsidRPr="00641E16">
        <w:rPr>
          <w:lang w:eastAsia="zh-CN"/>
        </w:rPr>
        <w:t>扰</w:t>
      </w:r>
      <w:r w:rsidRPr="00641E16">
        <w:rPr>
          <w:rFonts w:hint="eastAsia"/>
          <w:lang w:eastAsia="zh-CN"/>
        </w:rPr>
        <w:t>全部进入有用指配中，</w:t>
      </w:r>
      <w:r w:rsidRPr="00641E16">
        <w:rPr>
          <w:lang w:eastAsia="zh-CN"/>
        </w:rPr>
        <w:t>不应</w:t>
      </w:r>
      <w:r>
        <w:rPr>
          <w:rFonts w:hint="eastAsia"/>
          <w:lang w:eastAsia="zh-CN"/>
        </w:rPr>
        <w:t>减少</w:t>
      </w:r>
      <w:r w:rsidRPr="00641E16">
        <w:rPr>
          <w:lang w:eastAsia="zh-CN"/>
        </w:rPr>
        <w:t>保护比。因此</w:t>
      </w:r>
      <w:r>
        <w:rPr>
          <w:lang w:eastAsia="zh-CN"/>
        </w:rPr>
        <w:t>，</w:t>
      </w:r>
      <w:r w:rsidR="00840A60">
        <w:rPr>
          <w:lang w:eastAsia="zh-CN"/>
        </w:rPr>
        <w:t>最坏情况</w:t>
      </w:r>
      <w:r w:rsidR="00840A60">
        <w:rPr>
          <w:rFonts w:hint="eastAsia"/>
          <w:lang w:eastAsia="zh-CN"/>
        </w:rPr>
        <w:t>方法</w:t>
      </w:r>
      <w:r w:rsidRPr="00641E16">
        <w:rPr>
          <w:rFonts w:hint="eastAsia"/>
          <w:lang w:eastAsia="zh-CN"/>
        </w:rPr>
        <w:t>也</w:t>
      </w:r>
      <w:r w:rsidRPr="00641E16">
        <w:rPr>
          <w:lang w:eastAsia="zh-CN"/>
        </w:rPr>
        <w:t>不</w:t>
      </w:r>
      <w:r w:rsidRPr="00641E16">
        <w:rPr>
          <w:rFonts w:hint="eastAsia"/>
          <w:lang w:eastAsia="zh-CN"/>
        </w:rPr>
        <w:t>适用于</w:t>
      </w:r>
      <w:r w:rsidRPr="00641E16">
        <w:rPr>
          <w:lang w:eastAsia="zh-CN"/>
        </w:rPr>
        <w:t>这种情况。</w:t>
      </w:r>
    </w:p>
    <w:p w:rsidR="00B94843" w:rsidRPr="00641E16" w:rsidRDefault="00B94843" w:rsidP="00B94843">
      <w:pPr>
        <w:ind w:firstLineChars="200" w:firstLine="480"/>
        <w:rPr>
          <w:lang w:eastAsia="zh-CN"/>
        </w:rPr>
      </w:pPr>
      <w:r w:rsidRPr="00641E16">
        <w:rPr>
          <w:rFonts w:hint="eastAsia"/>
          <w:lang w:eastAsia="zh-CN"/>
        </w:rPr>
        <w:t>在</w:t>
      </w:r>
      <w:r w:rsidRPr="00641E16">
        <w:rPr>
          <w:rFonts w:hint="eastAsia"/>
          <w:lang w:eastAsia="zh-CN"/>
        </w:rPr>
        <w:t>1</w:t>
      </w:r>
      <w:r>
        <w:rPr>
          <w:rFonts w:hint="eastAsia"/>
          <w:lang w:eastAsia="zh-CN"/>
        </w:rPr>
        <w:t>区和</w:t>
      </w:r>
      <w:r w:rsidRPr="00641E16">
        <w:rPr>
          <w:rFonts w:hint="eastAsia"/>
          <w:lang w:eastAsia="zh-CN"/>
        </w:rPr>
        <w:t>3</w:t>
      </w:r>
      <w:r w:rsidRPr="00641E16">
        <w:rPr>
          <w:rFonts w:hint="eastAsia"/>
          <w:lang w:eastAsia="zh-CN"/>
        </w:rPr>
        <w:t>区，可接受的有用带宽限值范围是</w:t>
      </w:r>
      <w:r w:rsidRPr="00641E16">
        <w:rPr>
          <w:lang w:eastAsia="zh-CN"/>
        </w:rPr>
        <w:t>10.46 MHz</w:t>
      </w:r>
      <w:r w:rsidRPr="00641E16">
        <w:rPr>
          <w:lang w:eastAsia="zh-CN"/>
        </w:rPr>
        <w:t>至</w:t>
      </w:r>
      <w:r w:rsidRPr="00641E16">
        <w:rPr>
          <w:lang w:eastAsia="zh-CN"/>
        </w:rPr>
        <w:t>85.1 MHz</w:t>
      </w:r>
      <w:r>
        <w:rPr>
          <w:rFonts w:hint="eastAsia"/>
          <w:lang w:eastAsia="zh-CN"/>
        </w:rPr>
        <w:t>，</w:t>
      </w:r>
      <w:r w:rsidRPr="00641E16">
        <w:rPr>
          <w:rFonts w:hint="eastAsia"/>
          <w:lang w:eastAsia="zh-CN"/>
        </w:rPr>
        <w:t>2</w:t>
      </w:r>
      <w:r w:rsidRPr="00641E16">
        <w:rPr>
          <w:rFonts w:hint="eastAsia"/>
          <w:lang w:eastAsia="zh-CN"/>
        </w:rPr>
        <w:t>区是</w:t>
      </w:r>
      <w:r w:rsidRPr="00641E16">
        <w:rPr>
          <w:lang w:eastAsia="zh-CN"/>
        </w:rPr>
        <w:t>11.6 MHz</w:t>
      </w:r>
      <w:r w:rsidRPr="00641E16">
        <w:rPr>
          <w:lang w:eastAsia="zh-CN"/>
        </w:rPr>
        <w:t>至</w:t>
      </w:r>
      <w:r w:rsidRPr="00641E16">
        <w:rPr>
          <w:lang w:eastAsia="zh-CN"/>
        </w:rPr>
        <w:t>49.6 MHz</w:t>
      </w:r>
      <w:r w:rsidRPr="00641E16">
        <w:rPr>
          <w:lang w:eastAsia="zh-CN"/>
        </w:rPr>
        <w:t>。这个限</w:t>
      </w:r>
      <w:r w:rsidRPr="00641E16">
        <w:rPr>
          <w:rFonts w:hint="eastAsia"/>
          <w:lang w:eastAsia="zh-CN"/>
        </w:rPr>
        <w:t>值</w:t>
      </w:r>
      <w:r>
        <w:rPr>
          <w:rFonts w:hint="eastAsia"/>
          <w:lang w:eastAsia="zh-CN"/>
        </w:rPr>
        <w:t>是</w:t>
      </w:r>
      <w:r w:rsidRPr="00641E16">
        <w:rPr>
          <w:rFonts w:hint="eastAsia"/>
          <w:lang w:eastAsia="zh-CN"/>
        </w:rPr>
        <w:t>在附录</w:t>
      </w:r>
      <w:r w:rsidRPr="00761A6F">
        <w:rPr>
          <w:rFonts w:hint="eastAsia"/>
          <w:b/>
          <w:bCs/>
          <w:lang w:eastAsia="zh-CN"/>
        </w:rPr>
        <w:t>30</w:t>
      </w:r>
      <w:r w:rsidRPr="00641E16">
        <w:rPr>
          <w:rFonts w:hint="eastAsia"/>
          <w:lang w:eastAsia="zh-CN"/>
        </w:rPr>
        <w:t>和</w:t>
      </w:r>
      <w:r w:rsidRPr="00761A6F">
        <w:rPr>
          <w:rFonts w:hint="eastAsia"/>
          <w:b/>
          <w:bCs/>
          <w:lang w:eastAsia="zh-CN"/>
        </w:rPr>
        <w:t>30A</w:t>
      </w:r>
      <w:r w:rsidRPr="00641E16">
        <w:rPr>
          <w:rFonts w:hint="eastAsia"/>
          <w:lang w:eastAsia="zh-CN"/>
        </w:rPr>
        <w:t>总数据库中包含的调频电视指配带宽基础上确定的（例如，</w:t>
      </w:r>
      <w:r w:rsidRPr="00641E16">
        <w:rPr>
          <w:rFonts w:hint="eastAsia"/>
          <w:lang w:eastAsia="zh-CN"/>
        </w:rPr>
        <w:t>1</w:t>
      </w:r>
      <w:r>
        <w:rPr>
          <w:rFonts w:hint="eastAsia"/>
          <w:lang w:eastAsia="zh-CN"/>
        </w:rPr>
        <w:t>区和</w:t>
      </w:r>
      <w:r w:rsidRPr="00641E16">
        <w:rPr>
          <w:rFonts w:hint="eastAsia"/>
          <w:lang w:eastAsia="zh-CN"/>
        </w:rPr>
        <w:t>3</w:t>
      </w:r>
      <w:r w:rsidRPr="00641E16">
        <w:rPr>
          <w:rFonts w:hint="eastAsia"/>
          <w:lang w:eastAsia="zh-CN"/>
        </w:rPr>
        <w:t>区是</w:t>
      </w:r>
      <w:r w:rsidRPr="00641E16">
        <w:rPr>
          <w:rFonts w:hint="eastAsia"/>
          <w:lang w:eastAsia="zh-CN"/>
        </w:rPr>
        <w:t>27</w:t>
      </w:r>
      <w:r>
        <w:rPr>
          <w:lang w:eastAsia="zh-CN"/>
        </w:rPr>
        <w:t xml:space="preserve"> </w:t>
      </w:r>
      <w:r w:rsidRPr="00641E16">
        <w:rPr>
          <w:rFonts w:hint="eastAsia"/>
          <w:lang w:eastAsia="zh-CN"/>
        </w:rPr>
        <w:t>MHz</w:t>
      </w:r>
      <w:r>
        <w:rPr>
          <w:rFonts w:hint="eastAsia"/>
          <w:lang w:eastAsia="zh-CN"/>
        </w:rPr>
        <w:t>-</w:t>
      </w:r>
      <w:r w:rsidRPr="00641E16">
        <w:rPr>
          <w:rFonts w:hint="eastAsia"/>
          <w:lang w:eastAsia="zh-CN"/>
        </w:rPr>
        <w:t>33</w:t>
      </w:r>
      <w:r>
        <w:rPr>
          <w:lang w:eastAsia="zh-CN"/>
        </w:rPr>
        <w:t xml:space="preserve"> </w:t>
      </w:r>
      <w:r w:rsidRPr="00641E16">
        <w:rPr>
          <w:rFonts w:hint="eastAsia"/>
          <w:lang w:eastAsia="zh-CN"/>
        </w:rPr>
        <w:t>MHz</w:t>
      </w:r>
      <w:r>
        <w:rPr>
          <w:rFonts w:hint="eastAsia"/>
          <w:lang w:eastAsia="zh-CN"/>
        </w:rPr>
        <w:t>，</w:t>
      </w:r>
      <w:r w:rsidRPr="00641E16">
        <w:rPr>
          <w:rFonts w:hint="eastAsia"/>
          <w:lang w:eastAsia="zh-CN"/>
        </w:rPr>
        <w:t>2</w:t>
      </w:r>
      <w:r w:rsidRPr="00641E16">
        <w:rPr>
          <w:rFonts w:hint="eastAsia"/>
          <w:lang w:eastAsia="zh-CN"/>
        </w:rPr>
        <w:t>区是</w:t>
      </w:r>
      <w:r w:rsidRPr="00641E16">
        <w:rPr>
          <w:rFonts w:hint="eastAsia"/>
          <w:lang w:eastAsia="zh-CN"/>
        </w:rPr>
        <w:t>24</w:t>
      </w:r>
      <w:r>
        <w:rPr>
          <w:lang w:eastAsia="zh-CN"/>
        </w:rPr>
        <w:t xml:space="preserve"> </w:t>
      </w:r>
      <w:r w:rsidRPr="00641E16">
        <w:rPr>
          <w:rFonts w:hint="eastAsia"/>
          <w:lang w:eastAsia="zh-CN"/>
        </w:rPr>
        <w:t>MHz</w:t>
      </w:r>
      <w:r w:rsidRPr="00641E16">
        <w:rPr>
          <w:rFonts w:hint="eastAsia"/>
          <w:lang w:eastAsia="zh-CN"/>
        </w:rPr>
        <w:t>）。</w:t>
      </w:r>
    </w:p>
    <w:p w:rsidR="00B94843" w:rsidRPr="00060D81" w:rsidRDefault="00B94843" w:rsidP="00B94843">
      <w:pPr>
        <w:spacing w:after="240"/>
        <w:ind w:firstLineChars="200" w:firstLine="480"/>
        <w:rPr>
          <w:lang w:eastAsia="zh-CN"/>
        </w:rPr>
      </w:pPr>
      <w:r w:rsidRPr="004C399F">
        <w:rPr>
          <w:rFonts w:hint="eastAsia"/>
          <w:lang w:eastAsia="zh-CN"/>
        </w:rPr>
        <w:t>在处理根据附录</w:t>
      </w:r>
      <w:r w:rsidRPr="004C399F">
        <w:rPr>
          <w:rFonts w:hint="eastAsia"/>
          <w:b/>
          <w:lang w:eastAsia="zh-CN"/>
        </w:rPr>
        <w:t>30</w:t>
      </w:r>
      <w:r w:rsidRPr="004C399F">
        <w:rPr>
          <w:rFonts w:hint="eastAsia"/>
          <w:lang w:eastAsia="zh-CN"/>
        </w:rPr>
        <w:t>和</w:t>
      </w:r>
      <w:r w:rsidRPr="004C399F">
        <w:rPr>
          <w:rFonts w:hint="eastAsia"/>
          <w:b/>
          <w:lang w:eastAsia="zh-CN"/>
        </w:rPr>
        <w:t>30A</w:t>
      </w:r>
      <w:r w:rsidRPr="004C399F">
        <w:rPr>
          <w:lang w:eastAsia="zh-CN"/>
        </w:rPr>
        <w:t>第</w:t>
      </w:r>
      <w:r w:rsidRPr="004C399F">
        <w:rPr>
          <w:rFonts w:hint="eastAsia"/>
          <w:lang w:eastAsia="zh-CN"/>
        </w:rPr>
        <w:t>4</w:t>
      </w:r>
      <w:r w:rsidRPr="004C399F">
        <w:rPr>
          <w:lang w:eastAsia="zh-CN"/>
        </w:rPr>
        <w:t>条提交</w:t>
      </w:r>
      <w:r w:rsidRPr="004C399F">
        <w:rPr>
          <w:rFonts w:hint="eastAsia"/>
          <w:lang w:eastAsia="zh-CN"/>
        </w:rPr>
        <w:t>的</w:t>
      </w:r>
      <w:r w:rsidRPr="004C399F">
        <w:rPr>
          <w:lang w:eastAsia="zh-CN"/>
        </w:rPr>
        <w:t>卫星网络</w:t>
      </w:r>
      <w:r w:rsidRPr="004C399F">
        <w:rPr>
          <w:rFonts w:hint="eastAsia"/>
          <w:lang w:eastAsia="zh-CN"/>
        </w:rPr>
        <w:t>过程中，</w:t>
      </w:r>
      <w:r w:rsidRPr="004C399F">
        <w:rPr>
          <w:lang w:eastAsia="zh-CN"/>
        </w:rPr>
        <w:t>只要提交</w:t>
      </w:r>
      <w:r w:rsidRPr="004C399F">
        <w:rPr>
          <w:rFonts w:hint="eastAsia"/>
          <w:lang w:eastAsia="zh-CN"/>
        </w:rPr>
        <w:t>资料中</w:t>
      </w:r>
      <w:r w:rsidRPr="004C399F">
        <w:rPr>
          <w:lang w:eastAsia="zh-CN"/>
        </w:rPr>
        <w:t>的带宽超出上述限</w:t>
      </w:r>
      <w:r w:rsidRPr="004C399F">
        <w:rPr>
          <w:rFonts w:hint="eastAsia"/>
          <w:lang w:eastAsia="zh-CN"/>
        </w:rPr>
        <w:t>值，无线电通信局将建议通知的主管部门将带宽修改到限值以内</w:t>
      </w:r>
      <w:r w:rsidRPr="004C399F">
        <w:rPr>
          <w:lang w:eastAsia="zh-CN"/>
        </w:rPr>
        <w:t>。迄今为止</w:t>
      </w:r>
      <w:r w:rsidRPr="004C399F">
        <w:rPr>
          <w:rFonts w:hint="eastAsia"/>
          <w:lang w:eastAsia="zh-CN"/>
        </w:rPr>
        <w:t>，</w:t>
      </w:r>
      <w:r w:rsidRPr="004C399F">
        <w:rPr>
          <w:lang w:eastAsia="zh-CN"/>
        </w:rPr>
        <w:t>通知</w:t>
      </w:r>
      <w:r w:rsidRPr="004C399F">
        <w:rPr>
          <w:rFonts w:hint="eastAsia"/>
          <w:lang w:eastAsia="zh-CN"/>
        </w:rPr>
        <w:t>主管部门均采纳了无线电通信局的建议</w:t>
      </w:r>
      <w:r w:rsidRPr="004C399F">
        <w:rPr>
          <w:lang w:eastAsia="zh-CN"/>
        </w:rPr>
        <w:t>。然而，有必要为</w:t>
      </w:r>
      <w:r w:rsidRPr="00D757A3">
        <w:rPr>
          <w:rFonts w:hint="eastAsia"/>
          <w:lang w:eastAsia="zh-CN"/>
        </w:rPr>
        <w:t>超高清电视</w:t>
      </w:r>
      <w:r w:rsidRPr="004C399F">
        <w:rPr>
          <w:rFonts w:hint="eastAsia"/>
          <w:lang w:eastAsia="zh-CN"/>
        </w:rPr>
        <w:t>的宽带数字指配提供操作依据</w:t>
      </w:r>
      <w:r w:rsidRPr="004C399F">
        <w:rPr>
          <w:lang w:eastAsia="zh-CN"/>
        </w:rPr>
        <w:t>。</w:t>
      </w:r>
    </w:p>
    <w:tbl>
      <w:tblPr>
        <w:tblStyle w:val="TableGrid"/>
        <w:tblW w:w="0" w:type="auto"/>
        <w:tblLook w:val="04A0" w:firstRow="1" w:lastRow="0" w:firstColumn="1" w:lastColumn="0" w:noHBand="0" w:noVBand="1"/>
      </w:tblPr>
      <w:tblGrid>
        <w:gridCol w:w="9629"/>
      </w:tblGrid>
      <w:tr w:rsidR="00B94843" w:rsidTr="004D1021">
        <w:tc>
          <w:tcPr>
            <w:tcW w:w="9629" w:type="dxa"/>
          </w:tcPr>
          <w:p w:rsidR="00B94843" w:rsidRDefault="00B94843" w:rsidP="00840A60">
            <w:pPr>
              <w:overflowPunct/>
              <w:autoSpaceDE/>
              <w:autoSpaceDN/>
              <w:adjustRightInd/>
              <w:ind w:firstLineChars="200" w:firstLine="480"/>
              <w:textAlignment w:val="auto"/>
              <w:rPr>
                <w:rFonts w:eastAsiaTheme="minorEastAsia"/>
                <w:lang w:eastAsia="zh-CN"/>
              </w:rPr>
            </w:pPr>
            <w:r w:rsidRPr="00B24D79">
              <w:rPr>
                <w:rFonts w:eastAsiaTheme="minorEastAsia"/>
                <w:lang w:eastAsia="zh-CN"/>
              </w:rPr>
              <w:t>鉴于上述情况，大会</w:t>
            </w:r>
            <w:r w:rsidR="00840A60">
              <w:rPr>
                <w:rFonts w:eastAsiaTheme="minorEastAsia" w:hint="eastAsia"/>
                <w:lang w:eastAsia="zh-CN"/>
              </w:rPr>
              <w:t>或许</w:t>
            </w:r>
            <w:r w:rsidRPr="00B24D79">
              <w:rPr>
                <w:rFonts w:eastAsiaTheme="minorEastAsia"/>
                <w:lang w:eastAsia="zh-CN"/>
              </w:rPr>
              <w:t>希望能够改进</w:t>
            </w:r>
            <w:r w:rsidR="00840A60">
              <w:rPr>
                <w:rFonts w:eastAsiaTheme="minorEastAsia"/>
                <w:lang w:eastAsia="zh-CN"/>
              </w:rPr>
              <w:t>最坏情况</w:t>
            </w:r>
            <w:r w:rsidRPr="00B24D79">
              <w:rPr>
                <w:rFonts w:eastAsiaTheme="minorEastAsia"/>
                <w:lang w:eastAsia="zh-CN"/>
              </w:rPr>
              <w:t>方法，以便其适用于宽带数字指配。</w:t>
            </w:r>
          </w:p>
          <w:p w:rsidR="00B94843" w:rsidRPr="00B24D79" w:rsidRDefault="00B94843" w:rsidP="00840A60">
            <w:pPr>
              <w:overflowPunct/>
              <w:autoSpaceDE/>
              <w:autoSpaceDN/>
              <w:adjustRightInd/>
              <w:ind w:firstLineChars="200" w:firstLine="480"/>
              <w:textAlignment w:val="auto"/>
              <w:rPr>
                <w:rFonts w:eastAsiaTheme="minorEastAsia"/>
                <w:lang w:val="en-US" w:eastAsia="zh-CN"/>
              </w:rPr>
            </w:pPr>
            <w:r w:rsidRPr="00B24D79">
              <w:rPr>
                <w:rFonts w:eastAsiaTheme="minorEastAsia"/>
                <w:lang w:eastAsia="zh-CN"/>
              </w:rPr>
              <w:t>或者，</w:t>
            </w:r>
            <w:r w:rsidRPr="00B24D79">
              <w:rPr>
                <w:rFonts w:eastAsiaTheme="minorEastAsia"/>
                <w:lang w:eastAsia="zh-CN"/>
              </w:rPr>
              <w:t>WRC-15</w:t>
            </w:r>
            <w:r>
              <w:rPr>
                <w:rFonts w:eastAsiaTheme="minorEastAsia"/>
                <w:lang w:eastAsia="zh-CN"/>
              </w:rPr>
              <w:t>决定</w:t>
            </w:r>
            <w:r w:rsidRPr="00B24D79">
              <w:rPr>
                <w:rFonts w:eastAsiaTheme="minorEastAsia"/>
                <w:lang w:eastAsia="zh-CN"/>
              </w:rPr>
              <w:t>彻底</w:t>
            </w:r>
            <w:r w:rsidR="00840A60">
              <w:rPr>
                <w:rFonts w:eastAsiaTheme="minorEastAsia" w:hint="eastAsia"/>
                <w:lang w:eastAsia="zh-CN"/>
              </w:rPr>
              <w:t>取消使用</w:t>
            </w:r>
            <w:r w:rsidRPr="00B24D79">
              <w:rPr>
                <w:rFonts w:eastAsiaTheme="minorEastAsia"/>
                <w:lang w:eastAsia="zh-CN"/>
              </w:rPr>
              <w:t>“</w:t>
            </w:r>
            <w:r w:rsidR="00840A60">
              <w:rPr>
                <w:rFonts w:eastAsiaTheme="minorEastAsia"/>
                <w:lang w:eastAsia="zh-CN"/>
              </w:rPr>
              <w:t>最坏情况</w:t>
            </w:r>
            <w:r w:rsidRPr="00B24D79">
              <w:rPr>
                <w:rFonts w:eastAsiaTheme="minorEastAsia"/>
                <w:lang w:eastAsia="zh-CN"/>
              </w:rPr>
              <w:t>方法</w:t>
            </w:r>
            <w:r w:rsidRPr="00B24D79">
              <w:rPr>
                <w:rFonts w:eastAsiaTheme="minorEastAsia"/>
                <w:lang w:eastAsia="zh-CN"/>
              </w:rPr>
              <w:t>”</w:t>
            </w:r>
            <w:r w:rsidRPr="00B24D79">
              <w:rPr>
                <w:rFonts w:eastAsiaTheme="minorEastAsia"/>
                <w:lang w:eastAsia="zh-CN"/>
              </w:rPr>
              <w:t>的要求（模拟指配视为数字指配处理）</w:t>
            </w:r>
            <w:r w:rsidRPr="00B24D79">
              <w:rPr>
                <w:rFonts w:eastAsiaTheme="minorEastAsia" w:hint="eastAsia"/>
                <w:lang w:eastAsia="zh-CN"/>
              </w:rPr>
              <w:t>。</w:t>
            </w:r>
          </w:p>
        </w:tc>
      </w:tr>
    </w:tbl>
    <w:p w:rsidR="00B94843" w:rsidRPr="00954F87" w:rsidRDefault="00B94843" w:rsidP="00B94843">
      <w:pPr>
        <w:pStyle w:val="Heading4"/>
        <w:rPr>
          <w:lang w:val="en-US" w:eastAsia="zh-CN"/>
        </w:rPr>
      </w:pPr>
      <w:bookmarkStart w:id="770" w:name="_Toc418836074"/>
      <w:r w:rsidRPr="00954F87">
        <w:rPr>
          <w:lang w:val="en-US" w:eastAsia="zh-CN"/>
        </w:rPr>
        <w:lastRenderedPageBreak/>
        <w:t>3.2.6.10</w:t>
      </w:r>
      <w:r w:rsidRPr="00954F87">
        <w:rPr>
          <w:lang w:val="en-US" w:eastAsia="zh-CN"/>
        </w:rPr>
        <w:tab/>
      </w:r>
      <w:r>
        <w:rPr>
          <w:rFonts w:hint="eastAsia"/>
          <w:lang w:val="en-US" w:eastAsia="zh-CN"/>
        </w:rPr>
        <w:t>用于</w:t>
      </w:r>
      <w:r w:rsidRPr="00954F87">
        <w:rPr>
          <w:lang w:val="en-US" w:eastAsia="zh-CN"/>
        </w:rPr>
        <w:t>14.5-14.8 GHz</w:t>
      </w:r>
      <w:r>
        <w:rPr>
          <w:rFonts w:hint="eastAsia"/>
          <w:lang w:val="en-US" w:eastAsia="zh-CN"/>
        </w:rPr>
        <w:t>频段</w:t>
      </w:r>
      <w:r>
        <w:rPr>
          <w:lang w:val="en-US" w:eastAsia="zh-CN"/>
        </w:rPr>
        <w:t>符合</w:t>
      </w:r>
      <w:r>
        <w:rPr>
          <w:rFonts w:hint="eastAsia"/>
          <w:lang w:val="en-US" w:eastAsia="zh-CN"/>
        </w:rPr>
        <w:t>第</w:t>
      </w:r>
      <w:r>
        <w:rPr>
          <w:rFonts w:hint="eastAsia"/>
          <w:lang w:val="en-US" w:eastAsia="zh-CN"/>
        </w:rPr>
        <w:t>2</w:t>
      </w:r>
      <w:r>
        <w:rPr>
          <w:lang w:val="en-US" w:eastAsia="zh-CN"/>
        </w:rPr>
        <w:t>A</w:t>
      </w:r>
      <w:r>
        <w:rPr>
          <w:rFonts w:hint="eastAsia"/>
          <w:lang w:val="en-US" w:eastAsia="zh-CN"/>
        </w:rPr>
        <w:t>条</w:t>
      </w:r>
      <w:r>
        <w:rPr>
          <w:lang w:val="en-US" w:eastAsia="zh-CN"/>
        </w:rPr>
        <w:t>的</w:t>
      </w:r>
      <w:r>
        <w:rPr>
          <w:rFonts w:hint="eastAsia"/>
          <w:lang w:val="en-US" w:eastAsia="zh-CN"/>
        </w:rPr>
        <w:t>入</w:t>
      </w:r>
      <w:r>
        <w:rPr>
          <w:lang w:val="en-US" w:eastAsia="zh-CN"/>
        </w:rPr>
        <w:t>局卫星网络（空间操作功能）第</w:t>
      </w:r>
      <w:r>
        <w:rPr>
          <w:rFonts w:hint="eastAsia"/>
          <w:lang w:val="en-US" w:eastAsia="zh-CN"/>
        </w:rPr>
        <w:t>9.</w:t>
      </w:r>
      <w:r>
        <w:rPr>
          <w:lang w:val="en-US" w:eastAsia="zh-CN"/>
        </w:rPr>
        <w:t>7</w:t>
      </w:r>
      <w:r>
        <w:rPr>
          <w:rFonts w:hint="eastAsia"/>
          <w:lang w:val="en-US" w:eastAsia="zh-CN"/>
        </w:rPr>
        <w:t>段</w:t>
      </w:r>
      <w:r>
        <w:rPr>
          <w:lang w:val="en-US" w:eastAsia="zh-CN"/>
        </w:rPr>
        <w:t>规定的协调标准</w:t>
      </w:r>
      <w:bookmarkEnd w:id="770"/>
    </w:p>
    <w:p w:rsidR="00B94843" w:rsidRPr="00954F87" w:rsidRDefault="00B94843" w:rsidP="00116315">
      <w:pPr>
        <w:overflowPunct/>
        <w:autoSpaceDE/>
        <w:autoSpaceDN/>
        <w:adjustRightInd/>
        <w:ind w:firstLineChars="200" w:firstLine="480"/>
        <w:textAlignment w:val="auto"/>
        <w:rPr>
          <w:lang w:val="en-US" w:eastAsia="zh-CN"/>
        </w:rPr>
      </w:pPr>
      <w:r>
        <w:rPr>
          <w:rFonts w:hint="eastAsia"/>
          <w:lang w:val="en-US" w:eastAsia="zh-CN"/>
        </w:rPr>
        <w:t>附录</w:t>
      </w:r>
      <w:r>
        <w:rPr>
          <w:rFonts w:hint="eastAsia"/>
          <w:lang w:val="en-US" w:eastAsia="zh-CN"/>
        </w:rPr>
        <w:t>30</w:t>
      </w:r>
      <w:r w:rsidR="00A673CB">
        <w:rPr>
          <w:lang w:val="en-US" w:eastAsia="zh-CN"/>
        </w:rPr>
        <w:t>A</w:t>
      </w:r>
      <w:r w:rsidR="00840A60">
        <w:rPr>
          <w:rFonts w:hint="eastAsia"/>
          <w:lang w:val="en-US" w:eastAsia="zh-CN"/>
        </w:rPr>
        <w:t>第</w:t>
      </w:r>
      <w:r>
        <w:rPr>
          <w:lang w:val="en-US" w:eastAsia="zh-CN"/>
        </w:rPr>
        <w:t>2A</w:t>
      </w:r>
      <w:r>
        <w:rPr>
          <w:rFonts w:hint="eastAsia"/>
          <w:lang w:val="en-US" w:eastAsia="zh-CN"/>
        </w:rPr>
        <w:t>条</w:t>
      </w:r>
      <w:r>
        <w:rPr>
          <w:lang w:val="en-US" w:eastAsia="zh-CN"/>
        </w:rPr>
        <w:t>第</w:t>
      </w:r>
      <w:r>
        <w:rPr>
          <w:rFonts w:hint="eastAsia"/>
          <w:lang w:val="en-US" w:eastAsia="zh-CN"/>
        </w:rPr>
        <w:t>2</w:t>
      </w:r>
      <w:r>
        <w:rPr>
          <w:lang w:val="en-US" w:eastAsia="zh-CN"/>
        </w:rPr>
        <w:t>A.1.2</w:t>
      </w:r>
      <w:r>
        <w:rPr>
          <w:rFonts w:hint="eastAsia"/>
          <w:lang w:val="en-US" w:eastAsia="zh-CN"/>
        </w:rPr>
        <w:t>节</w:t>
      </w:r>
      <w:r>
        <w:rPr>
          <w:lang w:val="en-US" w:eastAsia="zh-CN"/>
        </w:rPr>
        <w:t>指出，</w:t>
      </w:r>
      <w:r>
        <w:rPr>
          <w:rFonts w:hint="eastAsia"/>
          <w:lang w:eastAsia="zh-CN"/>
        </w:rPr>
        <w:t>须</w:t>
      </w:r>
      <w:r w:rsidRPr="00BE290C">
        <w:rPr>
          <w:rFonts w:hAnsi="SimSun"/>
          <w:lang w:eastAsia="zh-CN"/>
        </w:rPr>
        <w:t>酌情</w:t>
      </w:r>
      <w:r>
        <w:rPr>
          <w:rFonts w:hAnsi="SimSun" w:hint="eastAsia"/>
          <w:lang w:eastAsia="zh-CN"/>
        </w:rPr>
        <w:t>根据</w:t>
      </w:r>
      <w:r w:rsidRPr="00E97272">
        <w:rPr>
          <w:rFonts w:hAnsi="SimSun"/>
          <w:lang w:eastAsia="zh-CN"/>
        </w:rPr>
        <w:t>第</w:t>
      </w:r>
      <w:r w:rsidRPr="00E97272">
        <w:rPr>
          <w:lang w:eastAsia="zh-CN"/>
        </w:rPr>
        <w:t>9.7</w:t>
      </w:r>
      <w:r w:rsidRPr="00E97272">
        <w:rPr>
          <w:rFonts w:hAnsi="SimSun"/>
          <w:lang w:eastAsia="zh-CN"/>
        </w:rPr>
        <w:t>、</w:t>
      </w:r>
      <w:r w:rsidRPr="00E97272">
        <w:rPr>
          <w:lang w:eastAsia="zh-CN"/>
        </w:rPr>
        <w:t>9.17</w:t>
      </w:r>
      <w:r w:rsidRPr="00E97272">
        <w:rPr>
          <w:rFonts w:hint="eastAsia"/>
          <w:lang w:eastAsia="zh-CN"/>
        </w:rPr>
        <w:t>、</w:t>
      </w:r>
      <w:r w:rsidRPr="00E97272">
        <w:rPr>
          <w:lang w:val="en-US" w:eastAsia="zh-CN"/>
        </w:rPr>
        <w:t>9</w:t>
      </w:r>
      <w:r w:rsidRPr="00954F87">
        <w:rPr>
          <w:lang w:val="en-US" w:eastAsia="zh-CN"/>
        </w:rPr>
        <w:t>.17A</w:t>
      </w:r>
      <w:r w:rsidRPr="00BE290C">
        <w:rPr>
          <w:rFonts w:hAnsi="SimSun"/>
          <w:lang w:eastAsia="zh-CN"/>
        </w:rPr>
        <w:t>、</w:t>
      </w:r>
      <w:r w:rsidRPr="00E97272">
        <w:rPr>
          <w:lang w:eastAsia="zh-CN"/>
        </w:rPr>
        <w:t>9.18</w:t>
      </w:r>
      <w:r w:rsidRPr="00BE290C">
        <w:rPr>
          <w:rFonts w:hAnsi="SimSun"/>
          <w:lang w:eastAsia="zh-CN"/>
        </w:rPr>
        <w:t>款以及第</w:t>
      </w:r>
      <w:r w:rsidRPr="00E97272">
        <w:rPr>
          <w:bCs/>
          <w:lang w:eastAsia="zh-CN"/>
        </w:rPr>
        <w:t>9</w:t>
      </w:r>
      <w:r w:rsidRPr="00BE290C">
        <w:rPr>
          <w:rFonts w:hAnsi="SimSun"/>
          <w:lang w:eastAsia="zh-CN"/>
        </w:rPr>
        <w:t>条第</w:t>
      </w:r>
      <w:r w:rsidRPr="00BE290C">
        <w:rPr>
          <w:lang w:eastAsia="zh-CN"/>
        </w:rPr>
        <w:t>II</w:t>
      </w:r>
      <w:r w:rsidRPr="00BE290C">
        <w:rPr>
          <w:rFonts w:hAnsi="SimSun"/>
          <w:lang w:eastAsia="zh-CN"/>
        </w:rPr>
        <w:t>节的相关规定对有意提供空间操作功能的指配和</w:t>
      </w:r>
      <w:r w:rsidR="00116315">
        <w:rPr>
          <w:rFonts w:hAnsi="SimSun" w:hint="eastAsia"/>
          <w:lang w:eastAsia="zh-CN"/>
        </w:rPr>
        <w:t>无须</w:t>
      </w:r>
      <w:r w:rsidRPr="00BE290C">
        <w:rPr>
          <w:rFonts w:hAnsi="SimSun"/>
          <w:lang w:eastAsia="zh-CN"/>
        </w:rPr>
        <w:t>规划的</w:t>
      </w:r>
      <w:r w:rsidR="00116315">
        <w:rPr>
          <w:rFonts w:hAnsi="SimSun" w:hint="eastAsia"/>
          <w:lang w:eastAsia="zh-CN"/>
        </w:rPr>
        <w:t>业务</w:t>
      </w:r>
      <w:r w:rsidRPr="00BE290C">
        <w:rPr>
          <w:rFonts w:hAnsi="SimSun"/>
          <w:lang w:eastAsia="zh-CN"/>
        </w:rPr>
        <w:t>进行协调。</w:t>
      </w:r>
      <w:r>
        <w:rPr>
          <w:rFonts w:hAnsi="SimSun" w:hint="eastAsia"/>
          <w:lang w:eastAsia="zh-CN"/>
        </w:rPr>
        <w:t>因此，</w:t>
      </w:r>
      <w:r w:rsidR="00116315">
        <w:rPr>
          <w:rFonts w:hAnsi="SimSun" w:hint="eastAsia"/>
          <w:lang w:eastAsia="zh-CN"/>
        </w:rPr>
        <w:t>对于新增</w:t>
      </w:r>
      <w:r>
        <w:rPr>
          <w:rFonts w:hAnsi="SimSun"/>
          <w:lang w:eastAsia="zh-CN"/>
        </w:rPr>
        <w:t>第</w:t>
      </w:r>
      <w:r>
        <w:rPr>
          <w:rFonts w:hAnsi="SimSun" w:hint="eastAsia"/>
          <w:lang w:eastAsia="zh-CN"/>
        </w:rPr>
        <w:t>2</w:t>
      </w:r>
      <w:r>
        <w:rPr>
          <w:rFonts w:hAnsi="SimSun"/>
          <w:lang w:eastAsia="zh-CN"/>
        </w:rPr>
        <w:t>A</w:t>
      </w:r>
      <w:r>
        <w:rPr>
          <w:rFonts w:hAnsi="SimSun" w:hint="eastAsia"/>
          <w:lang w:eastAsia="zh-CN"/>
        </w:rPr>
        <w:t>条</w:t>
      </w:r>
      <w:r>
        <w:rPr>
          <w:rFonts w:hAnsi="SimSun"/>
          <w:lang w:eastAsia="zh-CN"/>
        </w:rPr>
        <w:t>网络</w:t>
      </w:r>
      <w:r w:rsidR="00116315">
        <w:rPr>
          <w:rFonts w:hAnsi="SimSun" w:hint="eastAsia"/>
          <w:lang w:eastAsia="zh-CN"/>
        </w:rPr>
        <w:t>与</w:t>
      </w:r>
      <w:r>
        <w:rPr>
          <w:rFonts w:hAnsi="SimSun" w:hint="eastAsia"/>
          <w:lang w:eastAsia="zh-CN"/>
        </w:rPr>
        <w:t>现有</w:t>
      </w:r>
      <w:r>
        <w:rPr>
          <w:rFonts w:hAnsi="SimSun"/>
          <w:lang w:eastAsia="zh-CN"/>
        </w:rPr>
        <w:t>第</w:t>
      </w:r>
      <w:r>
        <w:rPr>
          <w:rFonts w:hAnsi="SimSun" w:hint="eastAsia"/>
          <w:lang w:eastAsia="zh-CN"/>
        </w:rPr>
        <w:t>2</w:t>
      </w:r>
      <w:r>
        <w:rPr>
          <w:rFonts w:hAnsi="SimSun"/>
          <w:lang w:eastAsia="zh-CN"/>
        </w:rPr>
        <w:t>A</w:t>
      </w:r>
      <w:r>
        <w:rPr>
          <w:rFonts w:hAnsi="SimSun" w:hint="eastAsia"/>
          <w:lang w:eastAsia="zh-CN"/>
        </w:rPr>
        <w:t>条网络</w:t>
      </w:r>
      <w:r>
        <w:rPr>
          <w:rFonts w:hAnsi="SimSun"/>
          <w:lang w:eastAsia="zh-CN"/>
        </w:rPr>
        <w:t>或</w:t>
      </w:r>
      <w:r w:rsidR="00116315">
        <w:rPr>
          <w:rFonts w:hAnsi="SimSun" w:hint="eastAsia"/>
          <w:lang w:eastAsia="zh-CN"/>
        </w:rPr>
        <w:t>与</w:t>
      </w:r>
      <w:r>
        <w:rPr>
          <w:rFonts w:hAnsi="SimSun"/>
          <w:lang w:eastAsia="zh-CN"/>
        </w:rPr>
        <w:t>非规划</w:t>
      </w:r>
      <w:r>
        <w:rPr>
          <w:rFonts w:hAnsi="SimSun"/>
          <w:lang w:eastAsia="zh-CN"/>
        </w:rPr>
        <w:t>FSS</w:t>
      </w:r>
      <w:r>
        <w:rPr>
          <w:rFonts w:hAnsi="SimSun"/>
          <w:lang w:val="en-US" w:eastAsia="zh-CN"/>
        </w:rPr>
        <w:t>/</w:t>
      </w:r>
      <w:r>
        <w:rPr>
          <w:rFonts w:hAnsi="SimSun" w:hint="eastAsia"/>
          <w:lang w:val="en-US" w:eastAsia="zh-CN"/>
        </w:rPr>
        <w:t>BSS</w:t>
      </w:r>
      <w:r>
        <w:rPr>
          <w:rFonts w:hAnsi="SimSun"/>
          <w:lang w:val="en-US" w:eastAsia="zh-CN"/>
        </w:rPr>
        <w:t>网络</w:t>
      </w:r>
      <w:r w:rsidR="00116315">
        <w:rPr>
          <w:rFonts w:hAnsi="SimSun" w:hint="eastAsia"/>
          <w:lang w:val="en-US" w:eastAsia="zh-CN"/>
        </w:rPr>
        <w:t>之间的</w:t>
      </w:r>
      <w:r w:rsidR="00116315">
        <w:rPr>
          <w:rFonts w:hAnsi="SimSun"/>
          <w:lang w:eastAsia="zh-CN"/>
        </w:rPr>
        <w:t>协调</w:t>
      </w:r>
      <w:r>
        <w:rPr>
          <w:rFonts w:hAnsi="SimSun"/>
          <w:lang w:val="en-US" w:eastAsia="zh-CN"/>
        </w:rPr>
        <w:t>，第</w:t>
      </w:r>
      <w:r>
        <w:rPr>
          <w:rFonts w:hAnsi="SimSun" w:hint="eastAsia"/>
          <w:lang w:val="en-US" w:eastAsia="zh-CN"/>
        </w:rPr>
        <w:t>9.7</w:t>
      </w:r>
      <w:r>
        <w:rPr>
          <w:rFonts w:hAnsi="SimSun" w:hint="eastAsia"/>
          <w:lang w:val="en-US" w:eastAsia="zh-CN"/>
        </w:rPr>
        <w:t>款</w:t>
      </w:r>
      <w:r>
        <w:rPr>
          <w:rFonts w:hAnsi="SimSun"/>
          <w:lang w:val="en-US" w:eastAsia="zh-CN"/>
        </w:rPr>
        <w:t>适用。</w:t>
      </w:r>
    </w:p>
    <w:p w:rsidR="00B94843" w:rsidRPr="00954F87" w:rsidRDefault="00B94843" w:rsidP="00B94843">
      <w:pPr>
        <w:overflowPunct/>
        <w:autoSpaceDE/>
        <w:autoSpaceDN/>
        <w:adjustRightInd/>
        <w:ind w:firstLineChars="200" w:firstLine="480"/>
        <w:textAlignment w:val="auto"/>
        <w:rPr>
          <w:lang w:val="en-US" w:eastAsia="zh-CN"/>
        </w:rPr>
      </w:pPr>
      <w:r>
        <w:rPr>
          <w:rFonts w:hint="eastAsia"/>
          <w:lang w:val="en-US" w:eastAsia="zh-CN"/>
        </w:rPr>
        <w:t>为</w:t>
      </w:r>
      <w:r>
        <w:rPr>
          <w:lang w:val="en-US" w:eastAsia="zh-CN"/>
        </w:rPr>
        <w:t>按照第</w:t>
      </w:r>
      <w:r>
        <w:rPr>
          <w:rFonts w:hint="eastAsia"/>
          <w:lang w:val="en-US" w:eastAsia="zh-CN"/>
        </w:rPr>
        <w:t>9.7</w:t>
      </w:r>
      <w:r>
        <w:rPr>
          <w:rFonts w:hint="eastAsia"/>
          <w:lang w:val="en-US" w:eastAsia="zh-CN"/>
        </w:rPr>
        <w:t>款</w:t>
      </w:r>
      <w:r>
        <w:rPr>
          <w:lang w:val="en-US" w:eastAsia="zh-CN"/>
        </w:rPr>
        <w:t>进行协调，备注栏中附录</w:t>
      </w:r>
      <w:r>
        <w:rPr>
          <w:rFonts w:hint="eastAsia"/>
          <w:lang w:val="en-US" w:eastAsia="zh-CN"/>
        </w:rPr>
        <w:t>5</w:t>
      </w:r>
      <w:r>
        <w:rPr>
          <w:rFonts w:hint="eastAsia"/>
          <w:lang w:val="en-US" w:eastAsia="zh-CN"/>
        </w:rPr>
        <w:t>指出</w:t>
      </w:r>
      <w:r>
        <w:rPr>
          <w:lang w:val="en-US" w:eastAsia="zh-CN"/>
        </w:rPr>
        <w:t>：</w:t>
      </w:r>
    </w:p>
    <w:p w:rsidR="00B94843" w:rsidRPr="00954F87" w:rsidRDefault="00B94843" w:rsidP="00B94843">
      <w:pPr>
        <w:pStyle w:val="enumlev1"/>
        <w:rPr>
          <w:lang w:val="en-US" w:eastAsia="zh-CN"/>
        </w:rPr>
      </w:pPr>
      <w:r w:rsidRPr="00954F87">
        <w:rPr>
          <w:lang w:val="en-US" w:eastAsia="zh-CN"/>
        </w:rPr>
        <w:t>–</w:t>
      </w:r>
      <w:r w:rsidRPr="00954F87">
        <w:rPr>
          <w:lang w:val="en-US" w:eastAsia="zh-CN"/>
        </w:rPr>
        <w:tab/>
      </w:r>
      <w:r>
        <w:rPr>
          <w:rFonts w:hint="eastAsia"/>
          <w:lang w:val="en-US" w:eastAsia="zh-CN"/>
        </w:rPr>
        <w:t>为</w:t>
      </w:r>
      <w:r>
        <w:rPr>
          <w:lang w:val="en-US" w:eastAsia="zh-CN"/>
        </w:rPr>
        <w:t>空间操作功能</w:t>
      </w:r>
      <w:r>
        <w:rPr>
          <w:rFonts w:hint="eastAsia"/>
          <w:lang w:val="en-US" w:eastAsia="zh-CN"/>
        </w:rPr>
        <w:t>应用附录</w:t>
      </w:r>
      <w:r>
        <w:rPr>
          <w:rFonts w:hint="eastAsia"/>
          <w:lang w:val="en-US" w:eastAsia="zh-CN"/>
        </w:rPr>
        <w:t>30</w:t>
      </w:r>
      <w:r>
        <w:rPr>
          <w:rFonts w:hint="eastAsia"/>
          <w:lang w:val="en-US" w:eastAsia="zh-CN"/>
        </w:rPr>
        <w:t>第</w:t>
      </w:r>
      <w:r>
        <w:rPr>
          <w:rFonts w:hint="eastAsia"/>
          <w:lang w:val="en-US" w:eastAsia="zh-CN"/>
        </w:rPr>
        <w:t>2</w:t>
      </w:r>
      <w:r>
        <w:rPr>
          <w:lang w:val="en-US" w:eastAsia="zh-CN"/>
        </w:rPr>
        <w:t>A</w:t>
      </w:r>
      <w:r>
        <w:rPr>
          <w:rFonts w:hint="eastAsia"/>
          <w:lang w:val="en-US" w:eastAsia="zh-CN"/>
        </w:rPr>
        <w:t>条</w:t>
      </w:r>
      <w:r>
        <w:rPr>
          <w:lang w:val="en-US" w:eastAsia="zh-CN"/>
        </w:rPr>
        <w:t>，使用附录</w:t>
      </w:r>
      <w:r>
        <w:rPr>
          <w:rFonts w:hint="eastAsia"/>
          <w:lang w:val="en-US" w:eastAsia="zh-CN"/>
        </w:rPr>
        <w:t>30</w:t>
      </w:r>
      <w:r>
        <w:rPr>
          <w:rFonts w:hint="eastAsia"/>
          <w:lang w:val="en-US" w:eastAsia="zh-CN"/>
        </w:rPr>
        <w:t>附件</w:t>
      </w:r>
      <w:r>
        <w:rPr>
          <w:rFonts w:hint="eastAsia"/>
          <w:lang w:val="en-US" w:eastAsia="zh-CN"/>
        </w:rPr>
        <w:t>5</w:t>
      </w:r>
      <w:r>
        <w:rPr>
          <w:rFonts w:hint="eastAsia"/>
          <w:lang w:val="en-US" w:eastAsia="zh-CN"/>
        </w:rPr>
        <w:t>第</w:t>
      </w:r>
      <w:r>
        <w:rPr>
          <w:rFonts w:hint="eastAsia"/>
          <w:lang w:val="en-US" w:eastAsia="zh-CN"/>
        </w:rPr>
        <w:t>3.9</w:t>
      </w:r>
      <w:r>
        <w:rPr>
          <w:rFonts w:hint="eastAsia"/>
          <w:lang w:val="en-US" w:eastAsia="zh-CN"/>
        </w:rPr>
        <w:t>段</w:t>
      </w:r>
      <w:r>
        <w:rPr>
          <w:lang w:val="en-US" w:eastAsia="zh-CN"/>
        </w:rPr>
        <w:t>定义的保护频段、</w:t>
      </w:r>
      <w:r>
        <w:rPr>
          <w:rFonts w:hint="eastAsia"/>
          <w:lang w:val="en-US" w:eastAsia="zh-CN"/>
        </w:rPr>
        <w:t>为</w:t>
      </w:r>
      <w:r w:rsidRPr="00954F87">
        <w:rPr>
          <w:lang w:val="en-US" w:eastAsia="zh-CN"/>
        </w:rPr>
        <w:t>10.95-14.5 GHz</w:t>
      </w:r>
      <w:r>
        <w:rPr>
          <w:rFonts w:hint="eastAsia"/>
          <w:lang w:val="en-US" w:eastAsia="zh-CN"/>
        </w:rPr>
        <w:t>频段</w:t>
      </w:r>
      <w:r>
        <w:rPr>
          <w:lang w:val="en-US" w:eastAsia="zh-CN"/>
        </w:rPr>
        <w:t>内</w:t>
      </w:r>
      <w:r>
        <w:rPr>
          <w:lang w:val="en-US" w:eastAsia="zh-CN"/>
        </w:rPr>
        <w:t>FSS</w:t>
      </w:r>
      <w:r>
        <w:rPr>
          <w:rFonts w:hint="eastAsia"/>
          <w:lang w:val="en-US" w:eastAsia="zh-CN"/>
        </w:rPr>
        <w:t>规定</w:t>
      </w:r>
      <w:r>
        <w:rPr>
          <w:lang w:val="en-US" w:eastAsia="zh-CN"/>
        </w:rPr>
        <w:t>的门限</w:t>
      </w:r>
      <w:r>
        <w:rPr>
          <w:rFonts w:hint="eastAsia"/>
          <w:lang w:val="en-US" w:eastAsia="zh-CN"/>
        </w:rPr>
        <w:t>/</w:t>
      </w:r>
      <w:r>
        <w:rPr>
          <w:rFonts w:hint="eastAsia"/>
          <w:lang w:val="en-US" w:eastAsia="zh-CN"/>
        </w:rPr>
        <w:t>条件</w:t>
      </w:r>
      <w:r>
        <w:rPr>
          <w:lang w:val="en-US" w:eastAsia="zh-CN"/>
        </w:rPr>
        <w:t>适用，即</w:t>
      </w:r>
      <w:r>
        <w:rPr>
          <w:lang w:val="en-US" w:eastAsia="zh-CN"/>
        </w:rPr>
        <w:t>±7</w:t>
      </w:r>
      <w:r>
        <w:rPr>
          <w:rFonts w:hint="eastAsia"/>
          <w:lang w:val="en-US" w:eastAsia="zh-CN"/>
        </w:rPr>
        <w:t>度</w:t>
      </w:r>
      <w:r>
        <w:rPr>
          <w:lang w:val="en-US" w:eastAsia="zh-CN"/>
        </w:rPr>
        <w:t>的协调弧。</w:t>
      </w:r>
    </w:p>
    <w:p w:rsidR="00B94843" w:rsidRPr="00954F87" w:rsidRDefault="00B94843" w:rsidP="00B94843">
      <w:pPr>
        <w:pStyle w:val="enumlev1"/>
        <w:rPr>
          <w:lang w:val="en-US" w:eastAsia="zh-CN"/>
        </w:rPr>
      </w:pPr>
      <w:r w:rsidRPr="00954F87">
        <w:rPr>
          <w:lang w:val="en-US" w:eastAsia="zh-CN"/>
        </w:rPr>
        <w:t>–</w:t>
      </w:r>
      <w:r w:rsidRPr="00954F87">
        <w:rPr>
          <w:lang w:val="en-US" w:eastAsia="zh-CN"/>
        </w:rPr>
        <w:tab/>
      </w:r>
      <w:r>
        <w:rPr>
          <w:rFonts w:hint="eastAsia"/>
          <w:lang w:val="en-US" w:eastAsia="zh-CN"/>
        </w:rPr>
        <w:t>对</w:t>
      </w:r>
      <w:r>
        <w:rPr>
          <w:lang w:val="en-US" w:eastAsia="zh-CN"/>
        </w:rPr>
        <w:t>空间操作功能应用附录</w:t>
      </w:r>
      <w:r>
        <w:rPr>
          <w:rFonts w:hint="eastAsia"/>
          <w:lang w:val="en-US" w:eastAsia="zh-CN"/>
        </w:rPr>
        <w:t>30</w:t>
      </w:r>
      <w:r>
        <w:rPr>
          <w:lang w:val="en-US" w:eastAsia="zh-CN"/>
        </w:rPr>
        <w:t>A</w:t>
      </w:r>
      <w:r>
        <w:rPr>
          <w:rFonts w:hint="eastAsia"/>
          <w:lang w:val="en-US" w:eastAsia="zh-CN"/>
        </w:rPr>
        <w:t>第</w:t>
      </w:r>
      <w:r>
        <w:rPr>
          <w:rFonts w:hint="eastAsia"/>
          <w:lang w:val="en-US" w:eastAsia="zh-CN"/>
        </w:rPr>
        <w:t>2</w:t>
      </w:r>
      <w:r>
        <w:rPr>
          <w:lang w:val="en-US" w:eastAsia="zh-CN"/>
        </w:rPr>
        <w:t>A</w:t>
      </w:r>
      <w:r>
        <w:rPr>
          <w:rFonts w:hint="eastAsia"/>
          <w:lang w:val="en-US" w:eastAsia="zh-CN"/>
        </w:rPr>
        <w:t>条</w:t>
      </w:r>
      <w:r>
        <w:rPr>
          <w:lang w:val="en-US" w:eastAsia="zh-CN"/>
        </w:rPr>
        <w:t>，使用附录</w:t>
      </w:r>
      <w:r>
        <w:rPr>
          <w:rFonts w:hint="eastAsia"/>
          <w:lang w:val="en-US" w:eastAsia="zh-CN"/>
        </w:rPr>
        <w:t>30</w:t>
      </w:r>
      <w:r>
        <w:rPr>
          <w:lang w:val="en-US" w:eastAsia="zh-CN"/>
        </w:rPr>
        <w:t>A</w:t>
      </w:r>
      <w:r>
        <w:rPr>
          <w:rFonts w:hint="eastAsia"/>
          <w:lang w:val="en-US" w:eastAsia="zh-CN"/>
        </w:rPr>
        <w:t>附件</w:t>
      </w:r>
      <w:r>
        <w:rPr>
          <w:rFonts w:hint="eastAsia"/>
          <w:lang w:val="en-US" w:eastAsia="zh-CN"/>
        </w:rPr>
        <w:t>3</w:t>
      </w:r>
      <w:r>
        <w:rPr>
          <w:rFonts w:hint="eastAsia"/>
          <w:lang w:val="en-US" w:eastAsia="zh-CN"/>
        </w:rPr>
        <w:t>第</w:t>
      </w:r>
      <w:r>
        <w:rPr>
          <w:rFonts w:hint="eastAsia"/>
          <w:lang w:val="en-US" w:eastAsia="zh-CN"/>
        </w:rPr>
        <w:t>3.1</w:t>
      </w:r>
      <w:r>
        <w:rPr>
          <w:rFonts w:hint="eastAsia"/>
          <w:lang w:val="en-US" w:eastAsia="zh-CN"/>
        </w:rPr>
        <w:t>和</w:t>
      </w:r>
      <w:r>
        <w:rPr>
          <w:rFonts w:hint="eastAsia"/>
          <w:lang w:val="en-US" w:eastAsia="zh-CN"/>
        </w:rPr>
        <w:t>4.1</w:t>
      </w:r>
      <w:r>
        <w:rPr>
          <w:rFonts w:hint="eastAsia"/>
          <w:lang w:val="en-US" w:eastAsia="zh-CN"/>
        </w:rPr>
        <w:t>段</w:t>
      </w:r>
      <w:r>
        <w:rPr>
          <w:lang w:val="en-US" w:eastAsia="zh-CN"/>
        </w:rPr>
        <w:t>定义的保护频段，上</w:t>
      </w:r>
      <w:r>
        <w:rPr>
          <w:rFonts w:hint="eastAsia"/>
          <w:lang w:val="en-US" w:eastAsia="zh-CN"/>
        </w:rPr>
        <w:t>述</w:t>
      </w:r>
      <w:r>
        <w:rPr>
          <w:rFonts w:hint="eastAsia"/>
          <w:lang w:val="en-US" w:eastAsia="zh-CN"/>
        </w:rPr>
        <w:t xml:space="preserve">17.3 </w:t>
      </w:r>
      <w:r>
        <w:rPr>
          <w:lang w:val="en-US" w:eastAsia="zh-CN"/>
        </w:rPr>
        <w:t>GHz</w:t>
      </w:r>
      <w:r>
        <w:rPr>
          <w:lang w:val="en-US" w:eastAsia="zh-CN"/>
        </w:rPr>
        <w:t>频段内</w:t>
      </w:r>
      <w:r>
        <w:rPr>
          <w:lang w:val="en-US" w:eastAsia="zh-CN"/>
        </w:rPr>
        <w:t>FSS</w:t>
      </w:r>
      <w:r>
        <w:rPr>
          <w:lang w:val="en-US" w:eastAsia="zh-CN"/>
        </w:rPr>
        <w:t>规定的门限</w:t>
      </w:r>
      <w:r>
        <w:rPr>
          <w:rFonts w:hint="eastAsia"/>
          <w:lang w:val="en-US" w:eastAsia="zh-CN"/>
        </w:rPr>
        <w:t>/</w:t>
      </w:r>
      <w:r>
        <w:rPr>
          <w:rFonts w:hint="eastAsia"/>
          <w:lang w:val="en-US" w:eastAsia="zh-CN"/>
        </w:rPr>
        <w:t>条件</w:t>
      </w:r>
      <w:r>
        <w:rPr>
          <w:lang w:val="en-US" w:eastAsia="zh-CN"/>
        </w:rPr>
        <w:t>适用，即协调弧为</w:t>
      </w:r>
      <w:r>
        <w:rPr>
          <w:lang w:val="en-US" w:eastAsia="zh-CN"/>
        </w:rPr>
        <w:t>±8</w:t>
      </w:r>
      <w:r>
        <w:rPr>
          <w:rFonts w:hint="eastAsia"/>
          <w:lang w:val="en-US" w:eastAsia="zh-CN"/>
        </w:rPr>
        <w:t>度</w:t>
      </w:r>
      <w:r>
        <w:rPr>
          <w:lang w:val="en-US" w:eastAsia="zh-CN"/>
        </w:rPr>
        <w:t>。</w:t>
      </w:r>
    </w:p>
    <w:p w:rsidR="00B94843" w:rsidRPr="00954F87" w:rsidRDefault="00B94843" w:rsidP="00A673CB">
      <w:pPr>
        <w:overflowPunct/>
        <w:autoSpaceDE/>
        <w:autoSpaceDN/>
        <w:adjustRightInd/>
        <w:spacing w:after="240"/>
        <w:ind w:firstLineChars="200" w:firstLine="480"/>
        <w:textAlignment w:val="auto"/>
        <w:rPr>
          <w:lang w:val="en-US" w:eastAsia="zh-CN"/>
        </w:rPr>
      </w:pPr>
      <w:r>
        <w:rPr>
          <w:lang w:val="en-US" w:eastAsia="zh-CN"/>
        </w:rPr>
        <w:t>1</w:t>
      </w:r>
      <w:r>
        <w:rPr>
          <w:rFonts w:hint="eastAsia"/>
          <w:lang w:val="en-US" w:eastAsia="zh-CN"/>
        </w:rPr>
        <w:t>区</w:t>
      </w:r>
      <w:r>
        <w:rPr>
          <w:lang w:val="en-US" w:eastAsia="zh-CN"/>
        </w:rPr>
        <w:t>和</w:t>
      </w:r>
      <w:r>
        <w:rPr>
          <w:rFonts w:hint="eastAsia"/>
          <w:lang w:val="en-US" w:eastAsia="zh-CN"/>
        </w:rPr>
        <w:t>3</w:t>
      </w:r>
      <w:r>
        <w:rPr>
          <w:rFonts w:hint="eastAsia"/>
          <w:lang w:val="en-US" w:eastAsia="zh-CN"/>
        </w:rPr>
        <w:t>区第</w:t>
      </w:r>
      <w:r>
        <w:rPr>
          <w:rFonts w:hint="eastAsia"/>
          <w:lang w:val="en-US" w:eastAsia="zh-CN"/>
        </w:rPr>
        <w:t>2</w:t>
      </w:r>
      <w:r>
        <w:rPr>
          <w:lang w:val="en-US" w:eastAsia="zh-CN"/>
        </w:rPr>
        <w:t>A</w:t>
      </w:r>
      <w:r>
        <w:rPr>
          <w:rFonts w:hint="eastAsia"/>
          <w:lang w:val="en-US" w:eastAsia="zh-CN"/>
        </w:rPr>
        <w:t>条</w:t>
      </w:r>
      <w:r>
        <w:rPr>
          <w:lang w:val="en-US" w:eastAsia="zh-CN"/>
        </w:rPr>
        <w:t>卫星</w:t>
      </w:r>
      <w:r>
        <w:rPr>
          <w:rFonts w:hint="eastAsia"/>
          <w:lang w:val="en-US" w:eastAsia="zh-CN"/>
        </w:rPr>
        <w:t>网络</w:t>
      </w:r>
      <w:r>
        <w:rPr>
          <w:lang w:val="en-US" w:eastAsia="zh-CN"/>
        </w:rPr>
        <w:t>提交资料可包含</w:t>
      </w:r>
      <w:r>
        <w:rPr>
          <w:lang w:val="en-US" w:eastAsia="zh-CN"/>
        </w:rPr>
        <w:t>17.3-18.1 GHz</w:t>
      </w:r>
      <w:r>
        <w:rPr>
          <w:rFonts w:hint="eastAsia"/>
          <w:lang w:val="en-US" w:eastAsia="zh-CN"/>
        </w:rPr>
        <w:t>和</w:t>
      </w:r>
      <w:r w:rsidRPr="00954F87">
        <w:rPr>
          <w:lang w:val="en-US" w:eastAsia="zh-CN"/>
        </w:rPr>
        <w:t>14.5-14.8 GHz</w:t>
      </w:r>
      <w:r>
        <w:rPr>
          <w:rFonts w:hint="eastAsia"/>
          <w:lang w:val="en-US" w:eastAsia="zh-CN"/>
        </w:rPr>
        <w:t>频段</w:t>
      </w:r>
      <w:r>
        <w:rPr>
          <w:lang w:val="en-US" w:eastAsia="zh-CN"/>
        </w:rPr>
        <w:t>内保护频段的频率指配。</w:t>
      </w:r>
    </w:p>
    <w:tbl>
      <w:tblPr>
        <w:tblStyle w:val="TableGrid"/>
        <w:tblW w:w="0" w:type="auto"/>
        <w:tblLook w:val="04A0" w:firstRow="1" w:lastRow="0" w:firstColumn="1" w:lastColumn="0" w:noHBand="0" w:noVBand="1"/>
      </w:tblPr>
      <w:tblGrid>
        <w:gridCol w:w="9629"/>
      </w:tblGrid>
      <w:tr w:rsidR="00B94843" w:rsidRPr="00954F87" w:rsidTr="004D1021">
        <w:tc>
          <w:tcPr>
            <w:tcW w:w="0" w:type="auto"/>
          </w:tcPr>
          <w:p w:rsidR="00B94843" w:rsidRPr="00954F87" w:rsidRDefault="00B94843" w:rsidP="000A2CF4">
            <w:pPr>
              <w:overflowPunct/>
              <w:autoSpaceDE/>
              <w:autoSpaceDN/>
              <w:adjustRightInd/>
              <w:spacing w:after="120"/>
              <w:ind w:firstLineChars="200" w:firstLine="480"/>
              <w:textAlignment w:val="auto"/>
              <w:rPr>
                <w:lang w:val="en-US" w:eastAsia="zh-CN"/>
              </w:rPr>
            </w:pPr>
            <w:r>
              <w:rPr>
                <w:rFonts w:eastAsiaTheme="minorEastAsia" w:hint="eastAsia"/>
                <w:lang w:val="en-US" w:eastAsia="zh-CN"/>
              </w:rPr>
              <w:t>综上所述</w:t>
            </w:r>
            <w:r>
              <w:rPr>
                <w:rFonts w:eastAsiaTheme="minorEastAsia"/>
                <w:lang w:val="en-US" w:eastAsia="zh-CN"/>
              </w:rPr>
              <w:t>，大会</w:t>
            </w:r>
            <w:r w:rsidR="00116315">
              <w:rPr>
                <w:rFonts w:eastAsiaTheme="minorEastAsia" w:hint="eastAsia"/>
                <w:lang w:val="en-US" w:eastAsia="zh-CN"/>
              </w:rPr>
              <w:t>或许</w:t>
            </w:r>
            <w:r>
              <w:rPr>
                <w:rFonts w:eastAsiaTheme="minorEastAsia"/>
                <w:lang w:val="en-US" w:eastAsia="zh-CN"/>
              </w:rPr>
              <w:t>希望确认是否对</w:t>
            </w:r>
            <w:r w:rsidR="00116315" w:rsidRPr="00954F87">
              <w:rPr>
                <w:lang w:val="en-US" w:eastAsia="zh-CN"/>
              </w:rPr>
              <w:t>14.5-14.8 GHz</w:t>
            </w:r>
            <w:r w:rsidR="00116315">
              <w:rPr>
                <w:rFonts w:eastAsiaTheme="minorEastAsia" w:hint="eastAsia"/>
                <w:lang w:val="en-US" w:eastAsia="zh-CN"/>
              </w:rPr>
              <w:t>频段内保护频段中</w:t>
            </w:r>
            <w:r>
              <w:rPr>
                <w:rFonts w:eastAsiaTheme="minorEastAsia"/>
                <w:lang w:val="en-US" w:eastAsia="zh-CN"/>
              </w:rPr>
              <w:t>按照第</w:t>
            </w:r>
            <w:r>
              <w:rPr>
                <w:rFonts w:eastAsiaTheme="minorEastAsia" w:hint="eastAsia"/>
                <w:lang w:val="en-US" w:eastAsia="zh-CN"/>
              </w:rPr>
              <w:t>9.7</w:t>
            </w:r>
            <w:r>
              <w:rPr>
                <w:rFonts w:eastAsiaTheme="minorEastAsia" w:hint="eastAsia"/>
                <w:lang w:val="en-US" w:eastAsia="zh-CN"/>
              </w:rPr>
              <w:t>款</w:t>
            </w:r>
            <w:r>
              <w:rPr>
                <w:rFonts w:eastAsiaTheme="minorEastAsia"/>
                <w:lang w:val="en-US" w:eastAsia="zh-CN"/>
              </w:rPr>
              <w:t>进行的这类协调</w:t>
            </w:r>
            <w:r w:rsidR="00116315">
              <w:rPr>
                <w:rFonts w:eastAsiaTheme="minorEastAsia" w:hint="eastAsia"/>
                <w:lang w:val="en-US" w:eastAsia="zh-CN"/>
              </w:rPr>
              <w:t>应用</w:t>
            </w:r>
            <w:r w:rsidRPr="00954F87">
              <w:rPr>
                <w:lang w:val="en-US" w:eastAsia="zh-CN"/>
              </w:rPr>
              <w:t>±8</w:t>
            </w:r>
            <w:r>
              <w:rPr>
                <w:rFonts w:eastAsiaTheme="minorEastAsia" w:hint="eastAsia"/>
                <w:lang w:val="en-US" w:eastAsia="zh-CN"/>
              </w:rPr>
              <w:t>度协调</w:t>
            </w:r>
            <w:r>
              <w:rPr>
                <w:rFonts w:eastAsiaTheme="minorEastAsia"/>
                <w:lang w:val="en-US" w:eastAsia="zh-CN"/>
              </w:rPr>
              <w:t>弧或</w:t>
            </w:r>
            <w:r w:rsidRPr="00954F87">
              <w:rPr>
                <w:lang w:val="en-US"/>
              </w:rPr>
              <w:t>Δ</w:t>
            </w:r>
            <w:r w:rsidRPr="00954F87">
              <w:rPr>
                <w:i/>
                <w:iCs/>
                <w:lang w:val="en-US" w:eastAsia="zh-CN"/>
              </w:rPr>
              <w:t>T</w:t>
            </w:r>
            <w:r w:rsidRPr="00954F87">
              <w:rPr>
                <w:lang w:val="en-US" w:eastAsia="zh-CN"/>
              </w:rPr>
              <w:t>/</w:t>
            </w:r>
            <w:r w:rsidRPr="00954F87">
              <w:rPr>
                <w:i/>
                <w:iCs/>
                <w:lang w:val="en-US" w:eastAsia="zh-CN"/>
              </w:rPr>
              <w:t>T</w:t>
            </w:r>
            <w:r w:rsidRPr="00AF5A51">
              <w:rPr>
                <w:rFonts w:eastAsiaTheme="minorEastAsia" w:hint="eastAsia"/>
                <w:lang w:val="en-US" w:eastAsia="zh-CN"/>
              </w:rPr>
              <w:t>标准</w:t>
            </w:r>
            <w:r>
              <w:rPr>
                <w:rFonts w:eastAsiaTheme="minorEastAsia" w:hint="eastAsia"/>
                <w:lang w:val="en-US" w:eastAsia="zh-CN"/>
              </w:rPr>
              <w:t>。</w:t>
            </w:r>
          </w:p>
        </w:tc>
      </w:tr>
    </w:tbl>
    <w:p w:rsidR="00B94843" w:rsidRPr="00954F87" w:rsidRDefault="00B94843" w:rsidP="00B94843">
      <w:pPr>
        <w:pStyle w:val="Heading4"/>
        <w:rPr>
          <w:lang w:val="en-US" w:eastAsia="zh-CN"/>
        </w:rPr>
      </w:pPr>
      <w:bookmarkStart w:id="771" w:name="_Toc418836075"/>
      <w:r w:rsidRPr="00954F87">
        <w:rPr>
          <w:lang w:val="en-US" w:eastAsia="zh-CN"/>
        </w:rPr>
        <w:t>3.2.6.11</w:t>
      </w:r>
      <w:r w:rsidRPr="00954F87">
        <w:rPr>
          <w:lang w:val="en-US" w:eastAsia="zh-CN"/>
        </w:rPr>
        <w:tab/>
      </w:r>
      <w:r>
        <w:rPr>
          <w:rFonts w:hint="eastAsia"/>
          <w:lang w:val="en-US" w:eastAsia="zh-CN"/>
        </w:rPr>
        <w:t>按照</w:t>
      </w:r>
      <w:r>
        <w:rPr>
          <w:lang w:val="en-US" w:eastAsia="zh-CN"/>
        </w:rPr>
        <w:t>附录</w:t>
      </w:r>
      <w:r>
        <w:rPr>
          <w:rFonts w:hint="eastAsia"/>
          <w:lang w:val="en-US" w:eastAsia="zh-CN"/>
        </w:rPr>
        <w:t>30</w:t>
      </w:r>
      <w:r>
        <w:rPr>
          <w:lang w:val="en-US" w:eastAsia="zh-CN"/>
        </w:rPr>
        <w:t>A</w:t>
      </w:r>
      <w:r>
        <w:rPr>
          <w:rFonts w:hint="eastAsia"/>
          <w:lang w:val="en-US" w:eastAsia="zh-CN"/>
        </w:rPr>
        <w:t>附件</w:t>
      </w:r>
      <w:r>
        <w:rPr>
          <w:rFonts w:hint="eastAsia"/>
          <w:lang w:val="en-US" w:eastAsia="zh-CN"/>
        </w:rPr>
        <w:t>4</w:t>
      </w:r>
      <w:r>
        <w:rPr>
          <w:rFonts w:hint="eastAsia"/>
          <w:lang w:val="en-US" w:eastAsia="zh-CN"/>
        </w:rPr>
        <w:t>第</w:t>
      </w:r>
      <w:r>
        <w:rPr>
          <w:rFonts w:hint="eastAsia"/>
          <w:lang w:val="en-US" w:eastAsia="zh-CN"/>
        </w:rPr>
        <w:t>2</w:t>
      </w:r>
      <w:r>
        <w:rPr>
          <w:rFonts w:hint="eastAsia"/>
          <w:lang w:val="en-US" w:eastAsia="zh-CN"/>
        </w:rPr>
        <w:t>段</w:t>
      </w:r>
      <w:r>
        <w:rPr>
          <w:lang w:val="en-US" w:eastAsia="zh-CN"/>
        </w:rPr>
        <w:t>计算</w:t>
      </w:r>
      <w:r w:rsidRPr="00954F87">
        <w:rPr>
          <w:lang w:val="en-US"/>
        </w:rPr>
        <w:t>Δ</w:t>
      </w:r>
      <w:r w:rsidRPr="0056120A">
        <w:rPr>
          <w:i/>
          <w:iCs/>
          <w:lang w:val="en-US" w:eastAsia="zh-CN"/>
        </w:rPr>
        <w:t>T</w:t>
      </w:r>
      <w:r w:rsidRPr="00954F87">
        <w:rPr>
          <w:lang w:val="en-US" w:eastAsia="zh-CN"/>
        </w:rPr>
        <w:t>/</w:t>
      </w:r>
      <w:r w:rsidRPr="0056120A">
        <w:rPr>
          <w:i/>
          <w:iCs/>
          <w:lang w:val="en-US" w:eastAsia="zh-CN"/>
        </w:rPr>
        <w:t>T</w:t>
      </w:r>
      <w:r>
        <w:rPr>
          <w:rFonts w:hint="eastAsia"/>
          <w:lang w:val="en-US" w:eastAsia="zh-CN"/>
        </w:rPr>
        <w:t>使用</w:t>
      </w:r>
      <w:r>
        <w:rPr>
          <w:lang w:val="en-US" w:eastAsia="zh-CN"/>
        </w:rPr>
        <w:t>的功率密度</w:t>
      </w:r>
      <w:bookmarkEnd w:id="771"/>
    </w:p>
    <w:p w:rsidR="00B94843" w:rsidRPr="00954F87" w:rsidRDefault="00B94843" w:rsidP="00513005">
      <w:pPr>
        <w:overflowPunct/>
        <w:autoSpaceDE/>
        <w:autoSpaceDN/>
        <w:adjustRightInd/>
        <w:ind w:firstLineChars="200" w:firstLine="480"/>
        <w:textAlignment w:val="auto"/>
        <w:rPr>
          <w:lang w:val="en-US" w:eastAsia="zh-CN"/>
        </w:rPr>
      </w:pPr>
      <w:r>
        <w:rPr>
          <w:rFonts w:hint="eastAsia"/>
          <w:lang w:val="en-US" w:eastAsia="zh-CN"/>
        </w:rPr>
        <w:t>附录</w:t>
      </w:r>
      <w:r>
        <w:rPr>
          <w:rFonts w:hint="eastAsia"/>
          <w:lang w:val="en-US" w:eastAsia="zh-CN"/>
        </w:rPr>
        <w:t>30</w:t>
      </w:r>
      <w:r>
        <w:rPr>
          <w:lang w:val="en-US" w:eastAsia="zh-CN"/>
        </w:rPr>
        <w:t>A</w:t>
      </w:r>
      <w:r>
        <w:rPr>
          <w:rFonts w:hint="eastAsia"/>
          <w:lang w:val="en-US" w:eastAsia="zh-CN"/>
        </w:rPr>
        <w:t>附件</w:t>
      </w:r>
      <w:r>
        <w:rPr>
          <w:rFonts w:hint="eastAsia"/>
          <w:lang w:val="en-US" w:eastAsia="zh-CN"/>
        </w:rPr>
        <w:t>4</w:t>
      </w:r>
      <w:r>
        <w:rPr>
          <w:rFonts w:hint="eastAsia"/>
          <w:lang w:val="en-US" w:eastAsia="zh-CN"/>
        </w:rPr>
        <w:t>第</w:t>
      </w:r>
      <w:r>
        <w:rPr>
          <w:rFonts w:hint="eastAsia"/>
          <w:lang w:val="en-US" w:eastAsia="zh-CN"/>
        </w:rPr>
        <w:t>2</w:t>
      </w:r>
      <w:r>
        <w:rPr>
          <w:rFonts w:hint="eastAsia"/>
          <w:lang w:val="en-US" w:eastAsia="zh-CN"/>
        </w:rPr>
        <w:t>节</w:t>
      </w:r>
      <w:r>
        <w:rPr>
          <w:lang w:val="en-US" w:eastAsia="zh-CN"/>
        </w:rPr>
        <w:t>规定了</w:t>
      </w:r>
      <w:r w:rsidRPr="00A12AD6">
        <w:rPr>
          <w:rFonts w:hint="eastAsia"/>
          <w:lang w:eastAsia="zh-CN"/>
        </w:rPr>
        <w:t>确定</w:t>
      </w:r>
      <w:r w:rsidRPr="00A12AD6">
        <w:rPr>
          <w:rFonts w:hint="eastAsia"/>
          <w:lang w:eastAsia="zh-CN"/>
        </w:rPr>
        <w:t>2</w:t>
      </w:r>
      <w:r w:rsidRPr="00A12AD6">
        <w:rPr>
          <w:rFonts w:hint="eastAsia"/>
          <w:lang w:eastAsia="zh-CN"/>
        </w:rPr>
        <w:t>区卫星固定业务的发射馈线链路地球站与</w:t>
      </w:r>
      <w:r w:rsidRPr="00A12AD6">
        <w:rPr>
          <w:lang w:eastAsia="zh-CN"/>
        </w:rPr>
        <w:t>17.8-18.1 GHz</w:t>
      </w:r>
      <w:r w:rsidRPr="00A12AD6">
        <w:rPr>
          <w:rFonts w:hint="eastAsia"/>
          <w:lang w:eastAsia="zh-CN"/>
        </w:rPr>
        <w:t>频段</w:t>
      </w:r>
      <w:r w:rsidR="001B2EF1">
        <w:rPr>
          <w:rFonts w:hint="eastAsia"/>
          <w:lang w:eastAsia="zh-CN"/>
        </w:rPr>
        <w:t>内须遵守附录</w:t>
      </w:r>
      <w:r w:rsidR="001B2EF1">
        <w:rPr>
          <w:rFonts w:hint="eastAsia"/>
          <w:lang w:eastAsia="zh-CN"/>
        </w:rPr>
        <w:t>30A</w:t>
      </w:r>
      <w:r w:rsidR="001B2EF1">
        <w:rPr>
          <w:rFonts w:hint="eastAsia"/>
          <w:lang w:eastAsia="zh-CN"/>
        </w:rPr>
        <w:t>的接收空间电台之间何时需要协调的门限值并规定使用</w:t>
      </w:r>
      <w:r>
        <w:rPr>
          <w:rFonts w:hint="eastAsia"/>
          <w:lang w:eastAsia="zh-CN"/>
        </w:rPr>
        <w:t>6%</w:t>
      </w:r>
      <w:r>
        <w:rPr>
          <w:rFonts w:hint="eastAsia"/>
          <w:lang w:eastAsia="zh-CN"/>
        </w:rPr>
        <w:t>的</w:t>
      </w:r>
      <w:r>
        <w:rPr>
          <w:rFonts w:hint="eastAsia"/>
          <w:color w:val="000000"/>
        </w:rPr>
        <w:sym w:font="Symbol" w:char="F044"/>
      </w:r>
      <w:r>
        <w:rPr>
          <w:rFonts w:hint="eastAsia"/>
          <w:i/>
          <w:iCs/>
          <w:lang w:eastAsia="zh-CN"/>
        </w:rPr>
        <w:t>T</w:t>
      </w:r>
      <w:r>
        <w:rPr>
          <w:rFonts w:hint="eastAsia"/>
          <w:lang w:eastAsia="zh-CN"/>
        </w:rPr>
        <w:t>/</w:t>
      </w:r>
      <w:r>
        <w:rPr>
          <w:rFonts w:hint="eastAsia"/>
          <w:i/>
          <w:iCs/>
          <w:lang w:eastAsia="zh-CN"/>
        </w:rPr>
        <w:t>T</w:t>
      </w:r>
      <w:r>
        <w:rPr>
          <w:rFonts w:hint="eastAsia"/>
          <w:lang w:eastAsia="zh-CN"/>
        </w:rPr>
        <w:t>门限值</w:t>
      </w:r>
      <w:r w:rsidR="001B2EF1">
        <w:rPr>
          <w:rFonts w:hint="eastAsia"/>
          <w:lang w:eastAsia="zh-CN"/>
        </w:rPr>
        <w:t>。</w:t>
      </w:r>
      <w:r>
        <w:rPr>
          <w:rFonts w:hint="eastAsia"/>
          <w:color w:val="000000"/>
        </w:rPr>
        <w:sym w:font="Symbol" w:char="F044"/>
      </w:r>
      <w:r>
        <w:rPr>
          <w:rFonts w:hint="eastAsia"/>
          <w:i/>
          <w:iCs/>
          <w:lang w:eastAsia="zh-CN"/>
        </w:rPr>
        <w:t>T</w:t>
      </w:r>
      <w:r>
        <w:rPr>
          <w:rFonts w:hint="eastAsia"/>
          <w:lang w:eastAsia="zh-CN"/>
        </w:rPr>
        <w:t>/</w:t>
      </w:r>
      <w:r>
        <w:rPr>
          <w:rFonts w:hint="eastAsia"/>
          <w:i/>
          <w:iCs/>
          <w:lang w:eastAsia="zh-CN"/>
        </w:rPr>
        <w:t>T</w:t>
      </w:r>
      <w:r>
        <w:rPr>
          <w:rFonts w:hint="eastAsia"/>
          <w:lang w:eastAsia="zh-CN"/>
        </w:rPr>
        <w:t>是根据附录</w:t>
      </w:r>
      <w:r w:rsidRPr="00A673CB">
        <w:rPr>
          <w:lang w:eastAsia="zh-CN"/>
        </w:rPr>
        <w:t>8</w:t>
      </w:r>
      <w:r>
        <w:rPr>
          <w:rFonts w:hint="eastAsia"/>
          <w:lang w:eastAsia="zh-CN"/>
        </w:rPr>
        <w:t>所述的方法计算的，但最差</w:t>
      </w:r>
      <w:r>
        <w:rPr>
          <w:rFonts w:hint="eastAsia"/>
          <w:lang w:eastAsia="zh-CN"/>
        </w:rPr>
        <w:t>1 MHz</w:t>
      </w:r>
      <w:r w:rsidR="00513005">
        <w:rPr>
          <w:rFonts w:hint="eastAsia"/>
          <w:lang w:eastAsia="zh-CN"/>
        </w:rPr>
        <w:t>中</w:t>
      </w:r>
      <w:r>
        <w:rPr>
          <w:rFonts w:hint="eastAsia"/>
          <w:lang w:eastAsia="zh-CN"/>
        </w:rPr>
        <w:t>平均每赫兹最大功率密度被馈线链路载波必要带宽平均每赫兹功率密度所取代</w:t>
      </w:r>
      <w:r w:rsidR="00513005">
        <w:rPr>
          <w:rFonts w:hint="eastAsia"/>
          <w:lang w:eastAsia="zh-CN"/>
        </w:rPr>
        <w:t>的情况</w:t>
      </w:r>
      <w:r>
        <w:rPr>
          <w:rFonts w:hint="eastAsia"/>
          <w:lang w:eastAsia="zh-CN"/>
        </w:rPr>
        <w:t>除外。</w:t>
      </w:r>
    </w:p>
    <w:p w:rsidR="00B94843" w:rsidRPr="00954F87" w:rsidRDefault="00B94843" w:rsidP="00B94843">
      <w:pPr>
        <w:overflowPunct/>
        <w:autoSpaceDE/>
        <w:autoSpaceDN/>
        <w:adjustRightInd/>
        <w:ind w:firstLineChars="200" w:firstLine="480"/>
        <w:textAlignment w:val="auto"/>
        <w:rPr>
          <w:lang w:val="en-US" w:eastAsia="zh-CN"/>
        </w:rPr>
      </w:pPr>
      <w:r>
        <w:rPr>
          <w:rFonts w:hint="eastAsia"/>
          <w:lang w:val="en-US" w:eastAsia="zh-CN"/>
        </w:rPr>
        <w:t>按照附录</w:t>
      </w:r>
      <w:r>
        <w:rPr>
          <w:rFonts w:hint="eastAsia"/>
          <w:lang w:val="en-US" w:eastAsia="zh-CN"/>
        </w:rPr>
        <w:t>4</w:t>
      </w:r>
      <w:r>
        <w:rPr>
          <w:rFonts w:hint="eastAsia"/>
          <w:lang w:val="en-US" w:eastAsia="zh-CN"/>
        </w:rPr>
        <w:t>提交</w:t>
      </w:r>
      <w:r>
        <w:rPr>
          <w:lang w:val="en-US" w:eastAsia="zh-CN"/>
        </w:rPr>
        <w:t>非规划卫星业务参数时不需要必</w:t>
      </w:r>
      <w:r>
        <w:rPr>
          <w:rFonts w:hint="eastAsia"/>
          <w:lang w:val="en-US" w:eastAsia="zh-CN"/>
        </w:rPr>
        <w:t>要</w:t>
      </w:r>
      <w:r>
        <w:rPr>
          <w:lang w:val="en-US" w:eastAsia="zh-CN"/>
        </w:rPr>
        <w:t>带宽</w:t>
      </w:r>
      <w:r>
        <w:rPr>
          <w:rFonts w:hint="eastAsia"/>
          <w:lang w:val="en-US" w:eastAsia="zh-CN"/>
        </w:rPr>
        <w:t>每</w:t>
      </w:r>
      <w:r>
        <w:rPr>
          <w:rFonts w:hint="eastAsia"/>
          <w:lang w:val="en-US" w:eastAsia="zh-CN"/>
        </w:rPr>
        <w:t>H</w:t>
      </w:r>
      <w:r>
        <w:rPr>
          <w:lang w:val="en-US" w:eastAsia="zh-CN"/>
        </w:rPr>
        <w:t>z</w:t>
      </w:r>
      <w:r>
        <w:rPr>
          <w:lang w:val="en-US" w:eastAsia="zh-CN"/>
        </w:rPr>
        <w:t>平均功率</w:t>
      </w:r>
      <w:r>
        <w:rPr>
          <w:rFonts w:hint="eastAsia"/>
          <w:lang w:val="en-US" w:eastAsia="zh-CN"/>
        </w:rPr>
        <w:t>密度</w:t>
      </w:r>
      <w:r>
        <w:rPr>
          <w:lang w:val="en-US" w:eastAsia="zh-CN"/>
        </w:rPr>
        <w:t>（</w:t>
      </w:r>
      <w:r>
        <w:rPr>
          <w:rFonts w:hint="eastAsia"/>
          <w:lang w:val="en-US" w:eastAsia="zh-CN"/>
        </w:rPr>
        <w:t>c.8.h</w:t>
      </w:r>
      <w:r>
        <w:rPr>
          <w:rFonts w:hint="eastAsia"/>
          <w:lang w:val="en-US" w:eastAsia="zh-CN"/>
        </w:rPr>
        <w:t>项</w:t>
      </w:r>
      <w:r>
        <w:rPr>
          <w:lang w:val="en-US" w:eastAsia="zh-CN"/>
        </w:rPr>
        <w:t>）。因此</w:t>
      </w:r>
      <w:r>
        <w:rPr>
          <w:rFonts w:hint="eastAsia"/>
          <w:lang w:val="en-US" w:eastAsia="zh-CN"/>
        </w:rPr>
        <w:t>，</w:t>
      </w:r>
      <w:r>
        <w:rPr>
          <w:lang w:val="en-US" w:eastAsia="zh-CN"/>
        </w:rPr>
        <w:t>建议在附录</w:t>
      </w:r>
      <w:r>
        <w:rPr>
          <w:rFonts w:hint="eastAsia"/>
          <w:lang w:val="en-US" w:eastAsia="zh-CN"/>
        </w:rPr>
        <w:t>30</w:t>
      </w:r>
      <w:r>
        <w:rPr>
          <w:lang w:val="en-US" w:eastAsia="zh-CN"/>
        </w:rPr>
        <w:t>A</w:t>
      </w:r>
      <w:r>
        <w:rPr>
          <w:rFonts w:hint="eastAsia"/>
          <w:lang w:val="en-US" w:eastAsia="zh-CN"/>
        </w:rPr>
        <w:t>附件</w:t>
      </w:r>
      <w:r>
        <w:rPr>
          <w:rFonts w:hint="eastAsia"/>
          <w:lang w:val="en-US" w:eastAsia="zh-CN"/>
        </w:rPr>
        <w:t>4</w:t>
      </w:r>
      <w:r>
        <w:rPr>
          <w:rFonts w:hint="eastAsia"/>
          <w:lang w:val="en-US" w:eastAsia="zh-CN"/>
        </w:rPr>
        <w:t>第</w:t>
      </w:r>
      <w:r>
        <w:rPr>
          <w:rFonts w:hint="eastAsia"/>
          <w:lang w:val="en-US" w:eastAsia="zh-CN"/>
        </w:rPr>
        <w:t>2</w:t>
      </w:r>
      <w:r>
        <w:rPr>
          <w:rFonts w:hint="eastAsia"/>
          <w:lang w:val="en-US" w:eastAsia="zh-CN"/>
        </w:rPr>
        <w:t>节</w:t>
      </w:r>
      <w:r>
        <w:rPr>
          <w:lang w:val="en-US" w:eastAsia="zh-CN"/>
        </w:rPr>
        <w:t>规定的</w:t>
      </w:r>
      <w:r w:rsidRPr="00954F87">
        <w:rPr>
          <w:lang w:val="en-US"/>
        </w:rPr>
        <w:t>Δ</w:t>
      </w:r>
      <w:r w:rsidRPr="0056120A">
        <w:rPr>
          <w:i/>
          <w:iCs/>
          <w:lang w:val="en-US" w:eastAsia="zh-CN"/>
        </w:rPr>
        <w:t>T</w:t>
      </w:r>
      <w:r w:rsidRPr="00954F87">
        <w:rPr>
          <w:lang w:val="en-US" w:eastAsia="zh-CN"/>
        </w:rPr>
        <w:t>/</w:t>
      </w:r>
      <w:r w:rsidRPr="0056120A">
        <w:rPr>
          <w:i/>
          <w:iCs/>
          <w:lang w:val="en-US" w:eastAsia="zh-CN"/>
        </w:rPr>
        <w:t>T</w:t>
      </w:r>
      <w:r>
        <w:rPr>
          <w:rFonts w:hint="eastAsia"/>
          <w:lang w:val="en-US" w:eastAsia="zh-CN"/>
        </w:rPr>
        <w:t>计算</w:t>
      </w:r>
      <w:r>
        <w:rPr>
          <w:lang w:val="en-US" w:eastAsia="zh-CN"/>
        </w:rPr>
        <w:t>中</w:t>
      </w:r>
      <w:r>
        <w:rPr>
          <w:rFonts w:hint="eastAsia"/>
          <w:lang w:val="en-US" w:eastAsia="zh-CN"/>
        </w:rPr>
        <w:t>使用</w:t>
      </w:r>
      <w:r>
        <w:rPr>
          <w:lang w:val="en-US" w:eastAsia="zh-CN"/>
        </w:rPr>
        <w:t>最差</w:t>
      </w:r>
      <w:r w:rsidRPr="00954F87">
        <w:rPr>
          <w:lang w:val="en-US" w:eastAsia="zh-CN"/>
        </w:rPr>
        <w:t>1 MHz</w:t>
      </w:r>
      <w:r>
        <w:rPr>
          <w:rFonts w:hint="eastAsia"/>
          <w:lang w:val="en-US" w:eastAsia="zh-CN"/>
        </w:rPr>
        <w:t>内</w:t>
      </w:r>
      <w:r>
        <w:rPr>
          <w:lang w:val="en-US" w:eastAsia="zh-CN"/>
        </w:rPr>
        <w:t>每</w:t>
      </w:r>
      <w:r>
        <w:rPr>
          <w:rFonts w:hint="eastAsia"/>
          <w:lang w:val="en-US" w:eastAsia="zh-CN"/>
        </w:rPr>
        <w:t>赫兹</w:t>
      </w:r>
      <w:r>
        <w:rPr>
          <w:lang w:val="en-US" w:eastAsia="zh-CN"/>
        </w:rPr>
        <w:t>平均最大功率密度。</w:t>
      </w:r>
    </w:p>
    <w:p w:rsidR="00B94843" w:rsidRPr="00954F87" w:rsidRDefault="00B94843" w:rsidP="00B94843">
      <w:pPr>
        <w:spacing w:before="0"/>
        <w:rPr>
          <w:sz w:val="12"/>
          <w:szCs w:val="8"/>
          <w:lang w:val="en-US" w:eastAsia="zh-CN"/>
        </w:rPr>
      </w:pPr>
    </w:p>
    <w:tbl>
      <w:tblPr>
        <w:tblStyle w:val="TableGrid"/>
        <w:tblW w:w="9634" w:type="dxa"/>
        <w:tblLook w:val="04A0" w:firstRow="1" w:lastRow="0" w:firstColumn="1" w:lastColumn="0" w:noHBand="0" w:noVBand="1"/>
      </w:tblPr>
      <w:tblGrid>
        <w:gridCol w:w="9634"/>
      </w:tblGrid>
      <w:tr w:rsidR="00B94843" w:rsidRPr="00954F87" w:rsidTr="004D1021">
        <w:tc>
          <w:tcPr>
            <w:tcW w:w="9634" w:type="dxa"/>
          </w:tcPr>
          <w:p w:rsidR="00B94843" w:rsidRPr="00954F87" w:rsidRDefault="00B94843" w:rsidP="00DA0170">
            <w:pPr>
              <w:overflowPunct/>
              <w:autoSpaceDE/>
              <w:autoSpaceDN/>
              <w:adjustRightInd/>
              <w:spacing w:after="120"/>
              <w:ind w:firstLineChars="200" w:firstLine="480"/>
              <w:textAlignment w:val="auto"/>
              <w:rPr>
                <w:lang w:val="en-US" w:eastAsia="zh-CN"/>
              </w:rPr>
            </w:pPr>
            <w:r>
              <w:rPr>
                <w:rFonts w:eastAsiaTheme="minorEastAsia" w:hint="eastAsia"/>
                <w:lang w:val="en-US" w:eastAsia="zh-CN"/>
              </w:rPr>
              <w:t>大会</w:t>
            </w:r>
            <w:r w:rsidR="00513005">
              <w:rPr>
                <w:rFonts w:eastAsiaTheme="minorEastAsia" w:hint="eastAsia"/>
                <w:lang w:val="en-US" w:eastAsia="zh-CN"/>
              </w:rPr>
              <w:t>或许</w:t>
            </w:r>
            <w:r>
              <w:rPr>
                <w:rFonts w:eastAsiaTheme="minorEastAsia"/>
                <w:lang w:val="en-US" w:eastAsia="zh-CN"/>
              </w:rPr>
              <w:t>希望确认上述</w:t>
            </w:r>
            <w:r w:rsidR="00513005">
              <w:rPr>
                <w:rFonts w:eastAsiaTheme="minorEastAsia" w:hint="eastAsia"/>
                <w:lang w:val="en-US" w:eastAsia="zh-CN"/>
              </w:rPr>
              <w:t>方法</w:t>
            </w:r>
            <w:r>
              <w:rPr>
                <w:rFonts w:eastAsiaTheme="minorEastAsia"/>
                <w:lang w:val="en-US" w:eastAsia="zh-CN"/>
              </w:rPr>
              <w:t>。</w:t>
            </w:r>
          </w:p>
        </w:tc>
      </w:tr>
    </w:tbl>
    <w:p w:rsidR="00B94843" w:rsidRDefault="00B94843" w:rsidP="00B94843">
      <w:pPr>
        <w:pStyle w:val="Heading3"/>
        <w:rPr>
          <w:lang w:eastAsia="zh-CN"/>
        </w:rPr>
      </w:pPr>
      <w:bookmarkStart w:id="772" w:name="_Toc425499290"/>
      <w:r w:rsidRPr="00060D81">
        <w:rPr>
          <w:lang w:eastAsia="zh-CN"/>
        </w:rPr>
        <w:t>3.2.7</w:t>
      </w:r>
      <w:r w:rsidRPr="00060D81">
        <w:rPr>
          <w:lang w:eastAsia="zh-CN"/>
        </w:rPr>
        <w:tab/>
      </w:r>
      <w:r>
        <w:rPr>
          <w:rFonts w:hint="eastAsia"/>
          <w:lang w:eastAsia="zh-CN"/>
        </w:rPr>
        <w:t>关于《无线电规则》附录</w:t>
      </w:r>
      <w:r>
        <w:rPr>
          <w:rFonts w:hint="eastAsia"/>
          <w:lang w:eastAsia="zh-CN"/>
        </w:rPr>
        <w:t>30B</w:t>
      </w:r>
      <w:r>
        <w:rPr>
          <w:rFonts w:hint="eastAsia"/>
          <w:lang w:eastAsia="zh-CN"/>
        </w:rPr>
        <w:t>的意见</w:t>
      </w:r>
      <w:bookmarkEnd w:id="772"/>
    </w:p>
    <w:p w:rsidR="00B94843" w:rsidRDefault="00B94843" w:rsidP="00B94843">
      <w:pPr>
        <w:pStyle w:val="Heading4"/>
        <w:rPr>
          <w:lang w:eastAsia="zh-CN"/>
        </w:rPr>
      </w:pPr>
      <w:r w:rsidRPr="00222944">
        <w:rPr>
          <w:lang w:eastAsia="zh-CN"/>
        </w:rPr>
        <w:t>3.2.7.1</w:t>
      </w:r>
      <w:r w:rsidRPr="00222944">
        <w:rPr>
          <w:lang w:eastAsia="zh-CN"/>
        </w:rPr>
        <w:tab/>
      </w:r>
      <w:r w:rsidR="00513005">
        <w:rPr>
          <w:rFonts w:hint="eastAsia"/>
          <w:lang w:eastAsia="zh-CN"/>
        </w:rPr>
        <w:t>转化</w:t>
      </w:r>
      <w:r w:rsidRPr="00222944">
        <w:rPr>
          <w:rFonts w:hint="eastAsia"/>
          <w:lang w:eastAsia="zh-CN"/>
        </w:rPr>
        <w:t>指配</w:t>
      </w:r>
      <w:r>
        <w:rPr>
          <w:rFonts w:hint="eastAsia"/>
          <w:lang w:eastAsia="zh-CN"/>
        </w:rPr>
        <w:t>的临时登记</w:t>
      </w:r>
    </w:p>
    <w:p w:rsidR="00B94843" w:rsidRPr="00066F93" w:rsidRDefault="00B94843" w:rsidP="00513005">
      <w:pPr>
        <w:ind w:firstLineChars="200" w:firstLine="480"/>
        <w:rPr>
          <w:lang w:eastAsia="zh-CN"/>
        </w:rPr>
      </w:pPr>
      <w:r w:rsidRPr="00066F93">
        <w:rPr>
          <w:lang w:eastAsia="zh-CN"/>
        </w:rPr>
        <w:t>当</w:t>
      </w:r>
      <w:r w:rsidRPr="00066F93">
        <w:rPr>
          <w:rFonts w:hint="eastAsia"/>
          <w:lang w:eastAsia="zh-CN"/>
        </w:rPr>
        <w:t>一个由附录</w:t>
      </w:r>
      <w:r w:rsidRPr="00336D7C">
        <w:rPr>
          <w:rFonts w:hint="eastAsia"/>
          <w:b/>
          <w:lang w:eastAsia="zh-CN"/>
        </w:rPr>
        <w:t>30B</w:t>
      </w:r>
      <w:r w:rsidRPr="00066F93">
        <w:rPr>
          <w:rFonts w:hint="eastAsia"/>
          <w:lang w:eastAsia="zh-CN"/>
        </w:rPr>
        <w:t>规划</w:t>
      </w:r>
      <w:r w:rsidRPr="00066F93">
        <w:rPr>
          <w:lang w:eastAsia="zh-CN"/>
        </w:rPr>
        <w:t>分配转换</w:t>
      </w:r>
      <w:r w:rsidRPr="00066F93">
        <w:rPr>
          <w:rFonts w:hint="eastAsia"/>
          <w:lang w:eastAsia="zh-CN"/>
        </w:rPr>
        <w:t>而来的指配（</w:t>
      </w:r>
      <w:r w:rsidRPr="00066F93">
        <w:rPr>
          <w:lang w:eastAsia="zh-CN"/>
        </w:rPr>
        <w:t>有或没有修改</w:t>
      </w:r>
      <w:r w:rsidRPr="00066F93">
        <w:rPr>
          <w:rFonts w:hint="eastAsia"/>
          <w:lang w:eastAsia="zh-CN"/>
        </w:rPr>
        <w:t>）</w:t>
      </w:r>
      <w:r>
        <w:rPr>
          <w:rFonts w:hint="eastAsia"/>
          <w:lang w:eastAsia="zh-CN"/>
        </w:rPr>
        <w:t>登</w:t>
      </w:r>
      <w:r w:rsidRPr="00066F93">
        <w:rPr>
          <w:rFonts w:hint="eastAsia"/>
          <w:lang w:eastAsia="zh-CN"/>
        </w:rPr>
        <w:t>入列表</w:t>
      </w:r>
      <w:r>
        <w:rPr>
          <w:rFonts w:hint="eastAsia"/>
          <w:lang w:eastAsia="zh-CN"/>
        </w:rPr>
        <w:t>时</w:t>
      </w:r>
      <w:r w:rsidRPr="00066F93">
        <w:rPr>
          <w:rFonts w:hint="eastAsia"/>
          <w:lang w:eastAsia="zh-CN"/>
        </w:rPr>
        <w:t>，</w:t>
      </w:r>
      <w:r w:rsidRPr="00066F93">
        <w:rPr>
          <w:lang w:eastAsia="zh-CN"/>
        </w:rPr>
        <w:t>它将替换原来的分配</w:t>
      </w:r>
      <w:r w:rsidRPr="00066F93">
        <w:rPr>
          <w:lang w:eastAsia="zh-CN"/>
        </w:rPr>
        <w:t>(</w:t>
      </w:r>
      <w:r w:rsidRPr="00066F93">
        <w:rPr>
          <w:rFonts w:hint="eastAsia"/>
          <w:lang w:eastAsia="zh-CN"/>
        </w:rPr>
        <w:t>例如，原来的分配将</w:t>
      </w:r>
      <w:r w:rsidRPr="00066F93">
        <w:rPr>
          <w:lang w:eastAsia="zh-CN"/>
        </w:rPr>
        <w:t>从</w:t>
      </w:r>
      <w:r w:rsidRPr="00066F93">
        <w:rPr>
          <w:rFonts w:hint="eastAsia"/>
          <w:lang w:eastAsia="zh-CN"/>
        </w:rPr>
        <w:t>列表中</w:t>
      </w:r>
      <w:r w:rsidRPr="00066F93">
        <w:rPr>
          <w:lang w:eastAsia="zh-CN"/>
        </w:rPr>
        <w:t>删除</w:t>
      </w:r>
      <w:r w:rsidRPr="00066F93">
        <w:rPr>
          <w:lang w:eastAsia="zh-CN"/>
        </w:rPr>
        <w:t>)</w:t>
      </w:r>
      <w:r w:rsidRPr="00066F93">
        <w:rPr>
          <w:lang w:eastAsia="zh-CN"/>
        </w:rPr>
        <w:t>。如果</w:t>
      </w:r>
      <w:r w:rsidRPr="00066F93">
        <w:rPr>
          <w:rFonts w:hint="eastAsia"/>
          <w:lang w:eastAsia="zh-CN"/>
        </w:rPr>
        <w:t>指配</w:t>
      </w:r>
      <w:r>
        <w:rPr>
          <w:rFonts w:hint="eastAsia"/>
          <w:lang w:eastAsia="zh-CN"/>
        </w:rPr>
        <w:t>根据</w:t>
      </w:r>
      <w:r w:rsidRPr="00066F93">
        <w:rPr>
          <w:rFonts w:hint="eastAsia"/>
          <w:lang w:eastAsia="zh-CN"/>
        </w:rPr>
        <w:t>附录</w:t>
      </w:r>
      <w:r w:rsidRPr="00336D7C">
        <w:rPr>
          <w:rFonts w:hint="eastAsia"/>
          <w:b/>
          <w:lang w:eastAsia="zh-CN"/>
        </w:rPr>
        <w:t>30B</w:t>
      </w:r>
      <w:r w:rsidRPr="00066F93">
        <w:rPr>
          <w:rFonts w:hint="eastAsia"/>
          <w:lang w:eastAsia="zh-CN"/>
        </w:rPr>
        <w:t>第</w:t>
      </w:r>
      <w:r w:rsidRPr="00066F93">
        <w:rPr>
          <w:rFonts w:hint="eastAsia"/>
          <w:lang w:eastAsia="zh-CN"/>
        </w:rPr>
        <w:t>6.33</w:t>
      </w:r>
      <w:r>
        <w:rPr>
          <w:rFonts w:hint="eastAsia"/>
          <w:lang w:eastAsia="zh-CN"/>
        </w:rPr>
        <w:t>段</w:t>
      </w:r>
      <w:r w:rsidRPr="00066F93">
        <w:rPr>
          <w:rFonts w:hint="eastAsia"/>
          <w:lang w:eastAsia="zh-CN"/>
        </w:rPr>
        <w:t>被删除，除了</w:t>
      </w:r>
      <w:r w:rsidRPr="00066F93">
        <w:rPr>
          <w:lang w:eastAsia="zh-CN"/>
        </w:rPr>
        <w:t>服务区域</w:t>
      </w:r>
      <w:r w:rsidRPr="00066F93">
        <w:rPr>
          <w:rFonts w:hint="eastAsia"/>
          <w:lang w:eastAsia="zh-CN"/>
        </w:rPr>
        <w:t>之外</w:t>
      </w:r>
      <w:r>
        <w:rPr>
          <w:rFonts w:hint="eastAsia"/>
          <w:lang w:eastAsia="zh-CN"/>
        </w:rPr>
        <w:t>，</w:t>
      </w:r>
      <w:r w:rsidRPr="00066F93">
        <w:rPr>
          <w:rFonts w:hint="eastAsia"/>
          <w:lang w:eastAsia="zh-CN"/>
        </w:rPr>
        <w:t>与被删除指配</w:t>
      </w:r>
      <w:r w:rsidRPr="00066F93">
        <w:rPr>
          <w:lang w:eastAsia="zh-CN"/>
        </w:rPr>
        <w:t>相同轨道位置和技术参数</w:t>
      </w:r>
      <w:r w:rsidRPr="00066F93">
        <w:rPr>
          <w:rFonts w:hint="eastAsia"/>
          <w:lang w:eastAsia="zh-CN"/>
        </w:rPr>
        <w:t>的规划将被恢复</w:t>
      </w:r>
      <w:r>
        <w:rPr>
          <w:rFonts w:hint="eastAsia"/>
          <w:lang w:eastAsia="zh-CN"/>
        </w:rPr>
        <w:t>。</w:t>
      </w:r>
    </w:p>
    <w:p w:rsidR="00B94843" w:rsidRDefault="00B94843" w:rsidP="00B94843">
      <w:pPr>
        <w:ind w:firstLineChars="200" w:firstLine="480"/>
        <w:rPr>
          <w:lang w:eastAsia="zh-CN"/>
        </w:rPr>
      </w:pPr>
      <w:r>
        <w:rPr>
          <w:rFonts w:hint="eastAsia"/>
          <w:lang w:eastAsia="zh-CN"/>
        </w:rPr>
        <w:t>无线电通信局</w:t>
      </w:r>
      <w:r w:rsidRPr="00066F93">
        <w:rPr>
          <w:lang w:eastAsia="zh-CN"/>
        </w:rPr>
        <w:t>遇到了一个情况</w:t>
      </w:r>
      <w:r>
        <w:rPr>
          <w:rFonts w:hint="eastAsia"/>
          <w:lang w:eastAsia="zh-CN"/>
        </w:rPr>
        <w:t>：接收到的一份由分配转化而来的指配，根据附录</w:t>
      </w:r>
      <w:r w:rsidRPr="00BD2C72">
        <w:rPr>
          <w:rFonts w:hint="eastAsia"/>
          <w:b/>
          <w:bCs/>
          <w:lang w:eastAsia="zh-CN"/>
        </w:rPr>
        <w:t>30B</w:t>
      </w:r>
      <w:r>
        <w:rPr>
          <w:rFonts w:hint="eastAsia"/>
          <w:lang w:eastAsia="zh-CN"/>
        </w:rPr>
        <w:t>第</w:t>
      </w:r>
      <w:r>
        <w:rPr>
          <w:rFonts w:hint="eastAsia"/>
          <w:lang w:eastAsia="zh-CN"/>
        </w:rPr>
        <w:t>6.21</w:t>
      </w:r>
      <w:r>
        <w:rPr>
          <w:rFonts w:hint="eastAsia"/>
          <w:lang w:eastAsia="zh-CN"/>
        </w:rPr>
        <w:t>和</w:t>
      </w:r>
      <w:r>
        <w:rPr>
          <w:rFonts w:hint="eastAsia"/>
          <w:lang w:eastAsia="zh-CN"/>
        </w:rPr>
        <w:t>6.22</w:t>
      </w:r>
      <w:r>
        <w:rPr>
          <w:rFonts w:hint="eastAsia"/>
          <w:lang w:eastAsia="zh-CN"/>
        </w:rPr>
        <w:t>段审查为不合格，但通知的主管部门要求按照附录</w:t>
      </w:r>
      <w:r w:rsidRPr="00336D7C">
        <w:rPr>
          <w:rFonts w:hint="eastAsia"/>
          <w:b/>
          <w:lang w:eastAsia="zh-CN"/>
        </w:rPr>
        <w:t>30B</w:t>
      </w:r>
      <w:r>
        <w:rPr>
          <w:rFonts w:hint="eastAsia"/>
          <w:lang w:eastAsia="zh-CN"/>
        </w:rPr>
        <w:t>第</w:t>
      </w:r>
      <w:r>
        <w:rPr>
          <w:rFonts w:hint="eastAsia"/>
          <w:lang w:eastAsia="zh-CN"/>
        </w:rPr>
        <w:t>6.25</w:t>
      </w:r>
      <w:r>
        <w:rPr>
          <w:rFonts w:hint="eastAsia"/>
          <w:lang w:eastAsia="zh-CN"/>
        </w:rPr>
        <w:t>段</w:t>
      </w:r>
      <w:r w:rsidR="00513005">
        <w:rPr>
          <w:rFonts w:hint="eastAsia"/>
          <w:lang w:eastAsia="zh-CN"/>
        </w:rPr>
        <w:t>将指配</w:t>
      </w:r>
      <w:r>
        <w:rPr>
          <w:rFonts w:hint="eastAsia"/>
          <w:lang w:eastAsia="zh-CN"/>
        </w:rPr>
        <w:t>临时登入列表。然而，为了避免临时登入列表的指配被删除；无线电通信局不清楚如何恢复分配的指配。因为分配的特性参数可能与不合格指配的特性参数不一致，根据第</w:t>
      </w:r>
      <w:r>
        <w:rPr>
          <w:rFonts w:hint="eastAsia"/>
          <w:lang w:eastAsia="zh-CN"/>
        </w:rPr>
        <w:t>6.33</w:t>
      </w:r>
      <w:r>
        <w:rPr>
          <w:rFonts w:hint="eastAsia"/>
          <w:lang w:eastAsia="zh-CN"/>
        </w:rPr>
        <w:t>段将删除的指配恢复为规划并不合适。</w:t>
      </w:r>
    </w:p>
    <w:p w:rsidR="00B94843" w:rsidRPr="00954F87" w:rsidRDefault="00B94843" w:rsidP="00287690">
      <w:pPr>
        <w:overflowPunct/>
        <w:autoSpaceDE/>
        <w:autoSpaceDN/>
        <w:adjustRightInd/>
        <w:spacing w:after="240"/>
        <w:ind w:firstLineChars="200" w:firstLine="480"/>
        <w:textAlignment w:val="auto"/>
        <w:rPr>
          <w:lang w:val="en-US" w:eastAsia="zh-CN"/>
        </w:rPr>
      </w:pPr>
      <w:r>
        <w:rPr>
          <w:rFonts w:hint="eastAsia"/>
          <w:lang w:val="en-US" w:eastAsia="zh-CN"/>
        </w:rPr>
        <w:t>综上所述</w:t>
      </w:r>
      <w:r>
        <w:rPr>
          <w:lang w:val="en-US" w:eastAsia="zh-CN"/>
        </w:rPr>
        <w:t>，为</w:t>
      </w:r>
      <w:r>
        <w:rPr>
          <w:rFonts w:hint="eastAsia"/>
          <w:lang w:val="en-US" w:eastAsia="zh-CN"/>
        </w:rPr>
        <w:t>保证</w:t>
      </w:r>
      <w:r>
        <w:rPr>
          <w:lang w:val="en-US" w:eastAsia="zh-CN"/>
        </w:rPr>
        <w:t>规划的完整性，无线电</w:t>
      </w:r>
      <w:r>
        <w:rPr>
          <w:rFonts w:hint="eastAsia"/>
          <w:lang w:val="en-US" w:eastAsia="zh-CN"/>
        </w:rPr>
        <w:t>通信</w:t>
      </w:r>
      <w:r>
        <w:rPr>
          <w:lang w:val="en-US" w:eastAsia="zh-CN"/>
        </w:rPr>
        <w:t>局决定，当由附录</w:t>
      </w:r>
      <w:r w:rsidRPr="000E5598">
        <w:rPr>
          <w:rFonts w:hint="eastAsia"/>
          <w:b/>
          <w:bCs/>
          <w:lang w:val="en-US" w:eastAsia="zh-CN"/>
        </w:rPr>
        <w:t>30</w:t>
      </w:r>
      <w:r w:rsidRPr="000E5598">
        <w:rPr>
          <w:b/>
          <w:bCs/>
          <w:lang w:val="en-US" w:eastAsia="zh-CN"/>
        </w:rPr>
        <w:t>B</w:t>
      </w:r>
      <w:r>
        <w:rPr>
          <w:rFonts w:hint="eastAsia"/>
          <w:lang w:val="en-US" w:eastAsia="zh-CN"/>
        </w:rPr>
        <w:t>规划</w:t>
      </w:r>
      <w:r>
        <w:rPr>
          <w:lang w:val="en-US" w:eastAsia="zh-CN"/>
        </w:rPr>
        <w:t>分配转化而来的指配临时登入列表，在指配列表条目尚未确定时，规划内的最初分配将不删除。当</w:t>
      </w:r>
      <w:r>
        <w:rPr>
          <w:rFonts w:hint="eastAsia"/>
          <w:lang w:val="en-US" w:eastAsia="zh-CN"/>
        </w:rPr>
        <w:t>转化</w:t>
      </w:r>
      <w:r>
        <w:rPr>
          <w:lang w:val="en-US" w:eastAsia="zh-CN"/>
        </w:rPr>
        <w:t>指</w:t>
      </w:r>
      <w:r>
        <w:rPr>
          <w:lang w:val="en-US" w:eastAsia="zh-CN"/>
        </w:rPr>
        <w:lastRenderedPageBreak/>
        <w:t>配得到恢复时，通知主管部门</w:t>
      </w:r>
      <w:r>
        <w:rPr>
          <w:rFonts w:hint="eastAsia"/>
          <w:lang w:val="en-US" w:eastAsia="zh-CN"/>
        </w:rPr>
        <w:t>应</w:t>
      </w:r>
      <w:r>
        <w:rPr>
          <w:lang w:val="en-US" w:eastAsia="zh-CN"/>
        </w:rPr>
        <w:t>选择或将最初分配保留在规划内或在列表中恢复特性以取代最初</w:t>
      </w:r>
      <w:r>
        <w:rPr>
          <w:rFonts w:hint="eastAsia"/>
          <w:lang w:val="en-US" w:eastAsia="zh-CN"/>
        </w:rPr>
        <w:t>分配</w:t>
      </w:r>
      <w:r>
        <w:rPr>
          <w:lang w:val="en-US" w:eastAsia="zh-CN"/>
        </w:rPr>
        <w:t>。在</w:t>
      </w:r>
      <w:r>
        <w:rPr>
          <w:rFonts w:hint="eastAsia"/>
          <w:lang w:val="en-US" w:eastAsia="zh-CN"/>
        </w:rPr>
        <w:t>后</w:t>
      </w:r>
      <w:r>
        <w:rPr>
          <w:lang w:val="en-US" w:eastAsia="zh-CN"/>
        </w:rPr>
        <w:t>一种情况下，附录</w:t>
      </w:r>
      <w:r w:rsidRPr="00CD0561">
        <w:rPr>
          <w:rFonts w:hint="eastAsia"/>
          <w:b/>
          <w:bCs/>
          <w:lang w:val="en-US" w:eastAsia="zh-CN"/>
        </w:rPr>
        <w:t>30</w:t>
      </w:r>
      <w:r w:rsidRPr="00CD0561">
        <w:rPr>
          <w:b/>
          <w:bCs/>
          <w:lang w:val="en-US" w:eastAsia="zh-CN"/>
        </w:rPr>
        <w:t>B</w:t>
      </w:r>
      <w:r>
        <w:rPr>
          <w:rFonts w:hint="eastAsia"/>
          <w:lang w:val="en-US" w:eastAsia="zh-CN"/>
        </w:rPr>
        <w:t>第</w:t>
      </w:r>
      <w:r>
        <w:rPr>
          <w:rFonts w:hint="eastAsia"/>
          <w:lang w:val="en-US" w:eastAsia="zh-CN"/>
        </w:rPr>
        <w:t>6</w:t>
      </w:r>
      <w:r>
        <w:rPr>
          <w:rFonts w:hint="eastAsia"/>
          <w:lang w:val="en-US" w:eastAsia="zh-CN"/>
        </w:rPr>
        <w:t>条</w:t>
      </w:r>
      <w:r>
        <w:rPr>
          <w:lang w:val="en-US" w:eastAsia="zh-CN"/>
        </w:rPr>
        <w:t>第</w:t>
      </w:r>
      <w:r>
        <w:rPr>
          <w:rFonts w:hint="eastAsia"/>
          <w:lang w:val="en-US" w:eastAsia="zh-CN"/>
        </w:rPr>
        <w:t>6.26</w:t>
      </w:r>
      <w:r>
        <w:rPr>
          <w:rFonts w:hint="eastAsia"/>
          <w:lang w:val="en-US" w:eastAsia="zh-CN"/>
        </w:rPr>
        <w:t>至</w:t>
      </w:r>
      <w:r>
        <w:rPr>
          <w:rFonts w:hint="eastAsia"/>
          <w:lang w:val="en-US" w:eastAsia="zh-CN"/>
        </w:rPr>
        <w:t>6.29</w:t>
      </w:r>
      <w:r>
        <w:rPr>
          <w:rFonts w:hint="eastAsia"/>
          <w:lang w:val="en-US" w:eastAsia="zh-CN"/>
        </w:rPr>
        <w:t>段</w:t>
      </w:r>
      <w:r>
        <w:rPr>
          <w:lang w:val="en-US" w:eastAsia="zh-CN"/>
        </w:rPr>
        <w:t>所述条件须继续适用于得到恢复的分配（与删除的指配具有相同地位）。</w:t>
      </w:r>
    </w:p>
    <w:tbl>
      <w:tblPr>
        <w:tblStyle w:val="TableGrid"/>
        <w:tblW w:w="9634" w:type="dxa"/>
        <w:tblLook w:val="04A0" w:firstRow="1" w:lastRow="0" w:firstColumn="1" w:lastColumn="0" w:noHBand="0" w:noVBand="1"/>
      </w:tblPr>
      <w:tblGrid>
        <w:gridCol w:w="9634"/>
      </w:tblGrid>
      <w:tr w:rsidR="00B94843" w:rsidRPr="00954F87" w:rsidTr="004D1021">
        <w:tc>
          <w:tcPr>
            <w:tcW w:w="9634" w:type="dxa"/>
          </w:tcPr>
          <w:p w:rsidR="00B94843" w:rsidRPr="00954F87" w:rsidRDefault="00B94843" w:rsidP="00F414DF">
            <w:pPr>
              <w:overflowPunct/>
              <w:autoSpaceDE/>
              <w:autoSpaceDN/>
              <w:adjustRightInd/>
              <w:spacing w:after="120"/>
              <w:ind w:firstLineChars="200" w:firstLine="480"/>
              <w:textAlignment w:val="auto"/>
              <w:rPr>
                <w:lang w:val="en-US" w:eastAsia="zh-CN"/>
              </w:rPr>
            </w:pPr>
            <w:r>
              <w:rPr>
                <w:rFonts w:eastAsiaTheme="minorEastAsia" w:hint="eastAsia"/>
                <w:lang w:val="en-US" w:eastAsia="zh-CN"/>
              </w:rPr>
              <w:t>大会</w:t>
            </w:r>
            <w:r w:rsidR="00513005">
              <w:rPr>
                <w:rFonts w:eastAsiaTheme="minorEastAsia" w:hint="eastAsia"/>
                <w:lang w:val="en-US" w:eastAsia="zh-CN"/>
              </w:rPr>
              <w:t>或许</w:t>
            </w:r>
            <w:r>
              <w:rPr>
                <w:rFonts w:eastAsiaTheme="minorEastAsia"/>
                <w:lang w:val="en-US" w:eastAsia="zh-CN"/>
              </w:rPr>
              <w:t>希望对此行动做出确认。</w:t>
            </w:r>
          </w:p>
        </w:tc>
      </w:tr>
    </w:tbl>
    <w:p w:rsidR="00B94843" w:rsidRPr="009B158B" w:rsidRDefault="00B94843" w:rsidP="00B94843">
      <w:pPr>
        <w:pStyle w:val="Heading4"/>
        <w:rPr>
          <w:lang w:eastAsia="zh-CN"/>
        </w:rPr>
      </w:pPr>
      <w:r w:rsidRPr="00060D81">
        <w:rPr>
          <w:lang w:eastAsia="zh-CN"/>
        </w:rPr>
        <w:t>3.2.7.2</w:t>
      </w:r>
      <w:r>
        <w:rPr>
          <w:lang w:eastAsia="zh-CN"/>
        </w:rPr>
        <w:tab/>
      </w:r>
      <w:r>
        <w:rPr>
          <w:rFonts w:hint="eastAsia"/>
          <w:lang w:eastAsia="zh-CN"/>
        </w:rPr>
        <w:t>根据附录</w:t>
      </w:r>
      <w:r>
        <w:rPr>
          <w:rFonts w:hint="eastAsia"/>
          <w:lang w:eastAsia="zh-CN"/>
        </w:rPr>
        <w:t>30B</w:t>
      </w:r>
      <w:r>
        <w:rPr>
          <w:rFonts w:hint="eastAsia"/>
          <w:lang w:eastAsia="zh-CN"/>
        </w:rPr>
        <w:t>附件</w:t>
      </w:r>
      <w:r>
        <w:rPr>
          <w:rFonts w:hint="eastAsia"/>
          <w:lang w:eastAsia="zh-CN"/>
        </w:rPr>
        <w:t>4</w:t>
      </w:r>
      <w:r>
        <w:rPr>
          <w:rFonts w:hint="eastAsia"/>
          <w:lang w:eastAsia="zh-CN"/>
        </w:rPr>
        <w:t>第</w:t>
      </w:r>
      <w:r>
        <w:rPr>
          <w:rFonts w:hint="eastAsia"/>
          <w:lang w:eastAsia="zh-CN"/>
        </w:rPr>
        <w:t>2.2</w:t>
      </w:r>
      <w:r>
        <w:rPr>
          <w:rFonts w:hint="eastAsia"/>
          <w:lang w:eastAsia="zh-CN"/>
        </w:rPr>
        <w:t>段审查海上服务区产生的网格点</w:t>
      </w:r>
    </w:p>
    <w:p w:rsidR="00B94843" w:rsidRDefault="00B94843" w:rsidP="00B94843">
      <w:pPr>
        <w:ind w:firstLineChars="200" w:firstLine="480"/>
        <w:rPr>
          <w:lang w:eastAsia="zh-CN"/>
        </w:rPr>
      </w:pPr>
      <w:r w:rsidRPr="00773E28">
        <w:rPr>
          <w:rFonts w:hint="eastAsia"/>
          <w:lang w:eastAsia="zh-CN"/>
        </w:rPr>
        <w:t>WRC-07</w:t>
      </w:r>
      <w:r w:rsidRPr="00773E28">
        <w:rPr>
          <w:rFonts w:hint="eastAsia"/>
          <w:lang w:eastAsia="zh-CN"/>
        </w:rPr>
        <w:t>引入了按照附录</w:t>
      </w:r>
      <w:r w:rsidRPr="00336D7C">
        <w:rPr>
          <w:rFonts w:hint="eastAsia"/>
          <w:b/>
          <w:lang w:eastAsia="zh-CN"/>
        </w:rPr>
        <w:t>30B</w:t>
      </w:r>
      <w:r w:rsidRPr="00773E28">
        <w:rPr>
          <w:rFonts w:hint="eastAsia"/>
          <w:lang w:eastAsia="zh-CN"/>
        </w:rPr>
        <w:t>附件</w:t>
      </w:r>
      <w:r w:rsidRPr="00773E28">
        <w:rPr>
          <w:rFonts w:hint="eastAsia"/>
          <w:lang w:eastAsia="zh-CN"/>
        </w:rPr>
        <w:t>4</w:t>
      </w:r>
      <w:r w:rsidRPr="00773E28">
        <w:rPr>
          <w:rFonts w:hint="eastAsia"/>
          <w:lang w:eastAsia="zh-CN"/>
        </w:rPr>
        <w:t>第</w:t>
      </w:r>
      <w:r w:rsidRPr="00773E28">
        <w:rPr>
          <w:rFonts w:hint="eastAsia"/>
          <w:lang w:eastAsia="zh-CN"/>
        </w:rPr>
        <w:t>2.2</w:t>
      </w:r>
      <w:r w:rsidRPr="00773E28">
        <w:rPr>
          <w:rFonts w:hint="eastAsia"/>
          <w:lang w:eastAsia="zh-CN"/>
        </w:rPr>
        <w:t>段对网格点进行审查的做法，以适当保护附录</w:t>
      </w:r>
      <w:r w:rsidRPr="00336D7C">
        <w:rPr>
          <w:rFonts w:hint="eastAsia"/>
          <w:b/>
          <w:lang w:eastAsia="zh-CN"/>
        </w:rPr>
        <w:t>30B</w:t>
      </w:r>
      <w:r>
        <w:rPr>
          <w:rFonts w:hint="eastAsia"/>
          <w:lang w:eastAsia="zh-CN"/>
        </w:rPr>
        <w:t>规划中的</w:t>
      </w:r>
      <w:r w:rsidRPr="00773E28">
        <w:rPr>
          <w:rFonts w:hint="eastAsia"/>
          <w:lang w:eastAsia="zh-CN"/>
        </w:rPr>
        <w:t>分配</w:t>
      </w:r>
      <w:r>
        <w:rPr>
          <w:rFonts w:hint="eastAsia"/>
          <w:lang w:eastAsia="zh-CN"/>
        </w:rPr>
        <w:t>和列表中的指配的</w:t>
      </w:r>
      <w:r w:rsidRPr="00773E28">
        <w:rPr>
          <w:rFonts w:hint="eastAsia"/>
          <w:lang w:eastAsia="zh-CN"/>
        </w:rPr>
        <w:t>服务区</w:t>
      </w:r>
      <w:r>
        <w:rPr>
          <w:rFonts w:hint="eastAsia"/>
          <w:lang w:eastAsia="zh-CN"/>
        </w:rPr>
        <w:t>，使其</w:t>
      </w:r>
      <w:r w:rsidRPr="00773E28">
        <w:rPr>
          <w:rFonts w:hint="eastAsia"/>
          <w:lang w:eastAsia="zh-CN"/>
        </w:rPr>
        <w:t>免受</w:t>
      </w:r>
      <w:r>
        <w:rPr>
          <w:rFonts w:hint="eastAsia"/>
          <w:lang w:eastAsia="zh-CN"/>
        </w:rPr>
        <w:t>新申报网络</w:t>
      </w:r>
      <w:r w:rsidRPr="00773E28">
        <w:rPr>
          <w:rFonts w:hint="eastAsia"/>
          <w:lang w:eastAsia="zh-CN"/>
        </w:rPr>
        <w:t>天线图中含有若干</w:t>
      </w:r>
      <w:r>
        <w:rPr>
          <w:rFonts w:hint="eastAsia"/>
          <w:lang w:eastAsia="zh-CN"/>
        </w:rPr>
        <w:t>指向</w:t>
      </w:r>
      <w:r w:rsidRPr="00773E28">
        <w:rPr>
          <w:rFonts w:hint="eastAsia"/>
          <w:lang w:eastAsia="zh-CN"/>
        </w:rPr>
        <w:t>某些特定下行测试点</w:t>
      </w:r>
      <w:r>
        <w:rPr>
          <w:rFonts w:hint="eastAsia"/>
          <w:lang w:eastAsia="zh-CN"/>
        </w:rPr>
        <w:t>的</w:t>
      </w:r>
      <w:r w:rsidRPr="00773E28">
        <w:rPr>
          <w:rFonts w:hint="eastAsia"/>
          <w:lang w:eastAsia="zh-CN"/>
        </w:rPr>
        <w:t>“</w:t>
      </w:r>
      <w:r w:rsidRPr="00E17239">
        <w:rPr>
          <w:rFonts w:hint="eastAsia"/>
          <w:lang w:eastAsia="zh-CN"/>
        </w:rPr>
        <w:t>空洞</w:t>
      </w:r>
      <w:r w:rsidRPr="00CA085B">
        <w:rPr>
          <w:rFonts w:ascii="SimSun" w:hAnsi="SimSun" w:hint="eastAsia"/>
          <w:lang w:eastAsia="zh-CN"/>
        </w:rPr>
        <w:t>”</w:t>
      </w:r>
      <w:r w:rsidRPr="00773E28">
        <w:rPr>
          <w:rFonts w:hint="eastAsia"/>
          <w:lang w:eastAsia="zh-CN"/>
        </w:rPr>
        <w:t>（天线增益极低</w:t>
      </w:r>
      <w:r>
        <w:rPr>
          <w:rFonts w:hint="eastAsia"/>
          <w:lang w:eastAsia="zh-CN"/>
        </w:rPr>
        <w:t>的</w:t>
      </w:r>
      <w:r w:rsidRPr="00773E28">
        <w:rPr>
          <w:rFonts w:hint="eastAsia"/>
          <w:lang w:eastAsia="zh-CN"/>
        </w:rPr>
        <w:t>小区域内）的影响。</w:t>
      </w:r>
    </w:p>
    <w:p w:rsidR="00B94843" w:rsidRDefault="00B94843" w:rsidP="00B94843">
      <w:pPr>
        <w:spacing w:after="240"/>
        <w:ind w:firstLineChars="200" w:firstLine="480"/>
        <w:rPr>
          <w:lang w:eastAsia="zh-CN"/>
        </w:rPr>
      </w:pPr>
      <w:r w:rsidRPr="00773E28">
        <w:rPr>
          <w:rFonts w:hint="eastAsia"/>
          <w:lang w:eastAsia="zh-CN"/>
        </w:rPr>
        <w:t>在通过无线电通信局的</w:t>
      </w:r>
      <w:r w:rsidRPr="00773E28">
        <w:rPr>
          <w:rFonts w:hint="eastAsia"/>
          <w:lang w:eastAsia="zh-CN"/>
        </w:rPr>
        <w:t>GIBC</w:t>
      </w:r>
      <w:r w:rsidRPr="00773E28">
        <w:rPr>
          <w:rFonts w:hint="eastAsia"/>
          <w:lang w:eastAsia="zh-CN"/>
        </w:rPr>
        <w:t>软</w:t>
      </w:r>
      <w:r>
        <w:rPr>
          <w:rFonts w:hint="eastAsia"/>
          <w:lang w:eastAsia="zh-CN"/>
        </w:rPr>
        <w:t>件包进行这一审查时，网格点在受干扰网络服务区内及其边缘</w:t>
      </w:r>
      <w:r w:rsidRPr="009A4064">
        <w:rPr>
          <w:rFonts w:hint="eastAsia"/>
          <w:lang w:eastAsia="zh-CN"/>
        </w:rPr>
        <w:t>均匀</w:t>
      </w:r>
      <w:r w:rsidRPr="00AA78B9">
        <w:rPr>
          <w:rFonts w:hint="eastAsia"/>
          <w:lang w:eastAsia="zh-CN"/>
        </w:rPr>
        <w:t>的</w:t>
      </w:r>
      <w:r>
        <w:rPr>
          <w:rFonts w:hint="eastAsia"/>
          <w:lang w:eastAsia="zh-CN"/>
        </w:rPr>
        <w:t>生成</w:t>
      </w:r>
      <w:r w:rsidRPr="00773E28">
        <w:rPr>
          <w:rFonts w:hint="eastAsia"/>
          <w:lang w:eastAsia="zh-CN"/>
        </w:rPr>
        <w:t>。</w:t>
      </w:r>
      <w:r w:rsidRPr="007040D5">
        <w:rPr>
          <w:lang w:eastAsia="zh-CN"/>
        </w:rPr>
        <w:t>如果一个服务区域包括海洋</w:t>
      </w:r>
      <w:r>
        <w:rPr>
          <w:rFonts w:hint="eastAsia"/>
          <w:lang w:eastAsia="zh-CN"/>
        </w:rPr>
        <w:t>，在</w:t>
      </w:r>
      <w:r w:rsidRPr="007040D5">
        <w:rPr>
          <w:lang w:eastAsia="zh-CN"/>
        </w:rPr>
        <w:t>海上也</w:t>
      </w:r>
      <w:r>
        <w:rPr>
          <w:rFonts w:hint="eastAsia"/>
          <w:lang w:eastAsia="zh-CN"/>
        </w:rPr>
        <w:t>生成</w:t>
      </w:r>
      <w:r w:rsidRPr="007040D5">
        <w:rPr>
          <w:lang w:eastAsia="zh-CN"/>
        </w:rPr>
        <w:t>网格点。因此</w:t>
      </w:r>
      <w:r>
        <w:rPr>
          <w:lang w:eastAsia="zh-CN"/>
        </w:rPr>
        <w:t>，</w:t>
      </w:r>
      <w:r w:rsidRPr="007040D5">
        <w:rPr>
          <w:rFonts w:hint="eastAsia"/>
          <w:lang w:eastAsia="zh-CN"/>
        </w:rPr>
        <w:t>根据附录</w:t>
      </w:r>
      <w:r w:rsidRPr="00336D7C">
        <w:rPr>
          <w:rFonts w:hint="eastAsia"/>
          <w:b/>
          <w:lang w:eastAsia="zh-CN"/>
        </w:rPr>
        <w:t>30B</w:t>
      </w:r>
      <w:r w:rsidRPr="007040D5">
        <w:rPr>
          <w:rFonts w:hint="eastAsia"/>
          <w:lang w:eastAsia="zh-CN"/>
        </w:rPr>
        <w:t>附件</w:t>
      </w:r>
      <w:r w:rsidRPr="007040D5">
        <w:rPr>
          <w:rFonts w:hint="eastAsia"/>
          <w:lang w:eastAsia="zh-CN"/>
        </w:rPr>
        <w:t>4</w:t>
      </w:r>
      <w:r w:rsidRPr="007040D5">
        <w:rPr>
          <w:rFonts w:hint="eastAsia"/>
          <w:lang w:eastAsia="zh-CN"/>
        </w:rPr>
        <w:t>第</w:t>
      </w:r>
      <w:r w:rsidRPr="007040D5">
        <w:rPr>
          <w:rFonts w:hint="eastAsia"/>
          <w:lang w:eastAsia="zh-CN"/>
        </w:rPr>
        <w:t>2.2</w:t>
      </w:r>
      <w:r w:rsidRPr="007040D5">
        <w:rPr>
          <w:rFonts w:hint="eastAsia"/>
          <w:lang w:eastAsia="zh-CN"/>
        </w:rPr>
        <w:t>段的审查，将出现对海上服务区的保护。</w:t>
      </w:r>
      <w:r w:rsidRPr="007040D5">
        <w:rPr>
          <w:lang w:eastAsia="zh-CN"/>
        </w:rPr>
        <w:t>另一方面</w:t>
      </w:r>
      <w:r>
        <w:rPr>
          <w:rFonts w:hint="eastAsia"/>
          <w:lang w:eastAsia="zh-CN"/>
        </w:rPr>
        <w:t>，</w:t>
      </w:r>
      <w:r w:rsidRPr="007040D5">
        <w:rPr>
          <w:rFonts w:hint="eastAsia"/>
          <w:lang w:eastAsia="zh-CN"/>
        </w:rPr>
        <w:t>根据附录</w:t>
      </w:r>
      <w:r w:rsidRPr="00336D7C">
        <w:rPr>
          <w:rFonts w:hint="eastAsia"/>
          <w:b/>
          <w:lang w:eastAsia="zh-CN"/>
        </w:rPr>
        <w:t>30B</w:t>
      </w:r>
      <w:r w:rsidRPr="007040D5">
        <w:rPr>
          <w:rFonts w:hint="eastAsia"/>
          <w:lang w:eastAsia="zh-CN"/>
        </w:rPr>
        <w:t>附件</w:t>
      </w:r>
      <w:r w:rsidRPr="007040D5">
        <w:rPr>
          <w:rFonts w:hint="eastAsia"/>
          <w:lang w:eastAsia="zh-CN"/>
        </w:rPr>
        <w:t>4</w:t>
      </w:r>
      <w:r w:rsidRPr="007040D5">
        <w:rPr>
          <w:rFonts w:hint="eastAsia"/>
          <w:lang w:eastAsia="zh-CN"/>
        </w:rPr>
        <w:t>第</w:t>
      </w:r>
      <w:r w:rsidRPr="007040D5">
        <w:rPr>
          <w:rFonts w:hint="eastAsia"/>
          <w:lang w:eastAsia="zh-CN"/>
        </w:rPr>
        <w:t>2.1</w:t>
      </w:r>
      <w:r w:rsidRPr="007040D5">
        <w:rPr>
          <w:rFonts w:hint="eastAsia"/>
          <w:lang w:eastAsia="zh-CN"/>
        </w:rPr>
        <w:t>和</w:t>
      </w:r>
      <w:r w:rsidRPr="007040D5">
        <w:rPr>
          <w:rFonts w:hint="eastAsia"/>
          <w:lang w:eastAsia="zh-CN"/>
        </w:rPr>
        <w:t>2.3</w:t>
      </w:r>
      <w:r w:rsidRPr="007040D5">
        <w:rPr>
          <w:rFonts w:hint="eastAsia"/>
          <w:lang w:eastAsia="zh-CN"/>
        </w:rPr>
        <w:t>段的审查，仅考虑测试点的载干比且</w:t>
      </w:r>
      <w:r>
        <w:rPr>
          <w:rFonts w:hint="eastAsia"/>
          <w:lang w:eastAsia="zh-CN"/>
        </w:rPr>
        <w:t>要求</w:t>
      </w:r>
      <w:r w:rsidRPr="007040D5">
        <w:rPr>
          <w:rFonts w:hint="eastAsia"/>
          <w:lang w:eastAsia="zh-CN"/>
        </w:rPr>
        <w:t>测试点在陆地上，因而仅能为受干扰的网络提供陆地上的保护</w:t>
      </w:r>
      <w:r w:rsidRPr="007040D5">
        <w:rPr>
          <w:lang w:eastAsia="zh-CN"/>
        </w:rPr>
        <w:t>。</w:t>
      </w:r>
    </w:p>
    <w:tbl>
      <w:tblPr>
        <w:tblStyle w:val="TableGrid"/>
        <w:tblW w:w="0" w:type="auto"/>
        <w:tblLook w:val="04A0" w:firstRow="1" w:lastRow="0" w:firstColumn="1" w:lastColumn="0" w:noHBand="0" w:noVBand="1"/>
      </w:tblPr>
      <w:tblGrid>
        <w:gridCol w:w="9629"/>
      </w:tblGrid>
      <w:tr w:rsidR="00B94843" w:rsidTr="004D1021">
        <w:tc>
          <w:tcPr>
            <w:tcW w:w="9629" w:type="dxa"/>
          </w:tcPr>
          <w:p w:rsidR="00B94843" w:rsidRPr="00287362" w:rsidRDefault="00B94843" w:rsidP="00F414DF">
            <w:pPr>
              <w:spacing w:after="120"/>
              <w:ind w:firstLineChars="200" w:firstLine="480"/>
              <w:rPr>
                <w:rFonts w:eastAsiaTheme="minorEastAsia"/>
                <w:lang w:eastAsia="zh-CN"/>
              </w:rPr>
            </w:pPr>
            <w:r w:rsidRPr="00287362">
              <w:rPr>
                <w:rFonts w:eastAsiaTheme="minorEastAsia"/>
                <w:lang w:eastAsia="zh-CN"/>
              </w:rPr>
              <w:t>无线电通信局希望</w:t>
            </w:r>
            <w:r w:rsidR="00513005">
              <w:rPr>
                <w:rFonts w:eastAsiaTheme="minorEastAsia" w:hint="eastAsia"/>
                <w:lang w:eastAsia="zh-CN"/>
              </w:rPr>
              <w:t>提</w:t>
            </w:r>
            <w:r w:rsidRPr="00287362">
              <w:rPr>
                <w:rFonts w:eastAsiaTheme="minorEastAsia"/>
                <w:lang w:eastAsia="zh-CN"/>
              </w:rPr>
              <w:t>请</w:t>
            </w:r>
            <w:r w:rsidRPr="00287362">
              <w:rPr>
                <w:rFonts w:eastAsiaTheme="minorEastAsia"/>
                <w:lang w:eastAsia="zh-CN"/>
              </w:rPr>
              <w:t>WRC-15</w:t>
            </w:r>
            <w:r w:rsidRPr="00287362">
              <w:rPr>
                <w:rFonts w:eastAsiaTheme="minorEastAsia"/>
                <w:lang w:eastAsia="zh-CN"/>
              </w:rPr>
              <w:t>按照附录</w:t>
            </w:r>
            <w:r w:rsidRPr="00287362">
              <w:rPr>
                <w:rFonts w:eastAsiaTheme="minorEastAsia"/>
                <w:b/>
                <w:lang w:eastAsia="zh-CN"/>
              </w:rPr>
              <w:t>30B</w:t>
            </w:r>
            <w:r w:rsidRPr="00287362">
              <w:rPr>
                <w:rFonts w:eastAsiaTheme="minorEastAsia"/>
                <w:lang w:eastAsia="zh-CN"/>
              </w:rPr>
              <w:t>附件</w:t>
            </w:r>
            <w:r w:rsidRPr="00287362">
              <w:rPr>
                <w:rFonts w:eastAsiaTheme="minorEastAsia"/>
                <w:lang w:eastAsia="zh-CN"/>
              </w:rPr>
              <w:t>4</w:t>
            </w:r>
            <w:r w:rsidR="00513005">
              <w:rPr>
                <w:rFonts w:eastAsiaTheme="minorEastAsia" w:hint="eastAsia"/>
                <w:lang w:eastAsia="zh-CN"/>
              </w:rPr>
              <w:t>进行不同审查时注意</w:t>
            </w:r>
            <w:r w:rsidR="00513005" w:rsidRPr="00287362">
              <w:rPr>
                <w:rFonts w:eastAsiaTheme="minorEastAsia"/>
                <w:lang w:eastAsia="zh-CN"/>
              </w:rPr>
              <w:t>上述</w:t>
            </w:r>
            <w:r w:rsidR="00513005">
              <w:rPr>
                <w:rFonts w:eastAsiaTheme="minorEastAsia" w:hint="eastAsia"/>
                <w:lang w:eastAsia="zh-CN"/>
              </w:rPr>
              <w:t>差异。</w:t>
            </w:r>
          </w:p>
        </w:tc>
      </w:tr>
    </w:tbl>
    <w:p w:rsidR="00B94843" w:rsidRPr="00DF365F" w:rsidRDefault="00B94843" w:rsidP="00B94843">
      <w:pPr>
        <w:ind w:firstLineChars="200" w:firstLine="480"/>
        <w:rPr>
          <w:lang w:val="en-US" w:eastAsia="zh-CN"/>
        </w:rPr>
      </w:pPr>
      <w:r w:rsidRPr="00AA78B9">
        <w:rPr>
          <w:lang w:eastAsia="zh-CN"/>
        </w:rPr>
        <w:t>应该注意</w:t>
      </w:r>
      <w:r>
        <w:rPr>
          <w:rFonts w:hint="eastAsia"/>
          <w:lang w:eastAsia="zh-CN"/>
        </w:rPr>
        <w:t>的是</w:t>
      </w:r>
      <w:r>
        <w:rPr>
          <w:lang w:eastAsia="zh-CN"/>
        </w:rPr>
        <w:t>，</w:t>
      </w:r>
      <w:r w:rsidRPr="00AA78B9">
        <w:rPr>
          <w:lang w:eastAsia="zh-CN"/>
        </w:rPr>
        <w:t>如果覆盖海的区域</w:t>
      </w:r>
      <w:r>
        <w:rPr>
          <w:rFonts w:hint="eastAsia"/>
          <w:lang w:eastAsia="zh-CN"/>
        </w:rPr>
        <w:t>被</w:t>
      </w:r>
      <w:r w:rsidRPr="00AA78B9">
        <w:rPr>
          <w:lang w:eastAsia="zh-CN"/>
        </w:rPr>
        <w:t>排除在</w:t>
      </w:r>
      <w:r>
        <w:rPr>
          <w:rFonts w:hint="eastAsia"/>
          <w:lang w:eastAsia="zh-CN"/>
        </w:rPr>
        <w:t>网格带之外，无线电通信局</w:t>
      </w:r>
      <w:r w:rsidRPr="00AA78B9">
        <w:rPr>
          <w:lang w:eastAsia="zh-CN"/>
        </w:rPr>
        <w:t>GIBC</w:t>
      </w:r>
      <w:r w:rsidRPr="00AA78B9">
        <w:rPr>
          <w:lang w:eastAsia="zh-CN"/>
        </w:rPr>
        <w:t>软件的处理时间</w:t>
      </w:r>
      <w:r>
        <w:rPr>
          <w:rFonts w:hint="eastAsia"/>
          <w:lang w:eastAsia="zh-CN"/>
        </w:rPr>
        <w:t>将</w:t>
      </w:r>
      <w:r w:rsidRPr="00AA78B9">
        <w:rPr>
          <w:lang w:eastAsia="zh-CN"/>
        </w:rPr>
        <w:t>会显著增加。</w:t>
      </w:r>
    </w:p>
    <w:p w:rsidR="00B94843" w:rsidRDefault="00B94843" w:rsidP="00B94843">
      <w:pPr>
        <w:pStyle w:val="Heading4"/>
        <w:rPr>
          <w:lang w:eastAsia="zh-CN"/>
        </w:rPr>
      </w:pPr>
      <w:r w:rsidRPr="00060D81">
        <w:rPr>
          <w:bCs/>
          <w:lang w:eastAsia="zh-CN"/>
        </w:rPr>
        <w:t>3.2.7.3</w:t>
      </w:r>
      <w:r w:rsidRPr="00060D81">
        <w:rPr>
          <w:lang w:eastAsia="zh-CN"/>
        </w:rPr>
        <w:tab/>
      </w:r>
      <w:r>
        <w:rPr>
          <w:rFonts w:hint="eastAsia"/>
          <w:lang w:eastAsia="zh-CN"/>
        </w:rPr>
        <w:t>根据附录</w:t>
      </w:r>
      <w:r>
        <w:rPr>
          <w:rFonts w:hint="eastAsia"/>
          <w:lang w:eastAsia="zh-CN"/>
        </w:rPr>
        <w:t>30B</w:t>
      </w:r>
      <w:r>
        <w:rPr>
          <w:rFonts w:hint="eastAsia"/>
          <w:lang w:eastAsia="zh-CN"/>
        </w:rPr>
        <w:t>第</w:t>
      </w:r>
      <w:r>
        <w:rPr>
          <w:rFonts w:hint="eastAsia"/>
          <w:lang w:eastAsia="zh-CN"/>
        </w:rPr>
        <w:t>6</w:t>
      </w:r>
      <w:r>
        <w:rPr>
          <w:rFonts w:hint="eastAsia"/>
          <w:lang w:eastAsia="zh-CN"/>
        </w:rPr>
        <w:t>条第</w:t>
      </w:r>
      <w:r>
        <w:rPr>
          <w:rFonts w:hint="eastAsia"/>
          <w:lang w:eastAsia="zh-CN"/>
        </w:rPr>
        <w:t>6.17</w:t>
      </w:r>
      <w:r>
        <w:rPr>
          <w:rFonts w:hint="eastAsia"/>
          <w:lang w:eastAsia="zh-CN"/>
        </w:rPr>
        <w:t>段和第</w:t>
      </w:r>
      <w:r>
        <w:rPr>
          <w:rFonts w:hint="eastAsia"/>
          <w:lang w:eastAsia="zh-CN"/>
        </w:rPr>
        <w:t>8</w:t>
      </w:r>
      <w:r>
        <w:rPr>
          <w:rFonts w:hint="eastAsia"/>
          <w:lang w:eastAsia="zh-CN"/>
        </w:rPr>
        <w:t>条第</w:t>
      </w:r>
      <w:r>
        <w:rPr>
          <w:rFonts w:hint="eastAsia"/>
          <w:lang w:eastAsia="zh-CN"/>
        </w:rPr>
        <w:t>8.1</w:t>
      </w:r>
      <w:r>
        <w:rPr>
          <w:rFonts w:hint="eastAsia"/>
          <w:lang w:eastAsia="zh-CN"/>
        </w:rPr>
        <w:t>段分别提交附录</w:t>
      </w:r>
      <w:r>
        <w:rPr>
          <w:rFonts w:hint="eastAsia"/>
          <w:lang w:eastAsia="zh-CN"/>
        </w:rPr>
        <w:t>4</w:t>
      </w:r>
      <w:r>
        <w:rPr>
          <w:rFonts w:hint="eastAsia"/>
          <w:lang w:eastAsia="zh-CN"/>
        </w:rPr>
        <w:t>的通知单</w:t>
      </w:r>
    </w:p>
    <w:p w:rsidR="00B94843" w:rsidRDefault="00B94843" w:rsidP="00B94843">
      <w:pPr>
        <w:spacing w:after="240"/>
        <w:ind w:firstLineChars="200" w:firstLine="480"/>
        <w:rPr>
          <w:lang w:eastAsia="zh-CN"/>
        </w:rPr>
      </w:pPr>
      <w:r w:rsidRPr="002C6959">
        <w:rPr>
          <w:rFonts w:hint="eastAsia"/>
          <w:lang w:eastAsia="zh-CN"/>
        </w:rPr>
        <w:t>现行规则的附录</w:t>
      </w:r>
      <w:r w:rsidRPr="00336D7C">
        <w:rPr>
          <w:rFonts w:hint="eastAsia"/>
          <w:b/>
          <w:lang w:eastAsia="zh-CN"/>
        </w:rPr>
        <w:t>30B</w:t>
      </w:r>
      <w:r w:rsidRPr="002C6959">
        <w:rPr>
          <w:rFonts w:hint="eastAsia"/>
          <w:lang w:eastAsia="zh-CN"/>
        </w:rPr>
        <w:t>第</w:t>
      </w:r>
      <w:r w:rsidRPr="002C6959">
        <w:rPr>
          <w:rFonts w:hint="eastAsia"/>
          <w:lang w:eastAsia="zh-CN"/>
        </w:rPr>
        <w:t>6.17</w:t>
      </w:r>
      <w:r w:rsidRPr="002C6959">
        <w:rPr>
          <w:rFonts w:hint="eastAsia"/>
          <w:lang w:eastAsia="zh-CN"/>
        </w:rPr>
        <w:t>段规定</w:t>
      </w:r>
      <w:r w:rsidRPr="00A1053A">
        <w:rPr>
          <w:rFonts w:ascii="SimSun" w:hAnsi="SimSun"/>
          <w:lang w:eastAsia="zh-CN"/>
        </w:rPr>
        <w:t>“</w:t>
      </w:r>
      <w:r w:rsidRPr="00A1053A">
        <w:rPr>
          <w:rFonts w:hint="eastAsia"/>
          <w:lang w:eastAsia="zh-CN"/>
        </w:rPr>
        <w:t>提交通知</w:t>
      </w:r>
      <w:r>
        <w:rPr>
          <w:rFonts w:hint="eastAsia"/>
          <w:lang w:eastAsia="zh-CN"/>
        </w:rPr>
        <w:t>单</w:t>
      </w:r>
      <w:r w:rsidRPr="00A1053A">
        <w:rPr>
          <w:rFonts w:hint="eastAsia"/>
          <w:lang w:eastAsia="zh-CN"/>
        </w:rPr>
        <w:t>时，主管部门可以要求无线电通信局根据第</w:t>
      </w:r>
      <w:r w:rsidRPr="00A1053A">
        <w:rPr>
          <w:rFonts w:hint="eastAsia"/>
          <w:lang w:eastAsia="zh-CN"/>
        </w:rPr>
        <w:t>6.19</w:t>
      </w:r>
      <w:r w:rsidRPr="00A1053A">
        <w:rPr>
          <w:rFonts w:hint="eastAsia"/>
          <w:lang w:eastAsia="zh-CN"/>
        </w:rPr>
        <w:t>、</w:t>
      </w:r>
      <w:r w:rsidRPr="00A1053A">
        <w:rPr>
          <w:rFonts w:hint="eastAsia"/>
          <w:lang w:eastAsia="zh-CN"/>
        </w:rPr>
        <w:t>6.21</w:t>
      </w:r>
      <w:r>
        <w:rPr>
          <w:rFonts w:hint="eastAsia"/>
          <w:lang w:eastAsia="zh-CN"/>
        </w:rPr>
        <w:t>和</w:t>
      </w:r>
      <w:r w:rsidRPr="00A1053A">
        <w:rPr>
          <w:rFonts w:hint="eastAsia"/>
          <w:lang w:eastAsia="zh-CN"/>
        </w:rPr>
        <w:t>6.22</w:t>
      </w:r>
      <w:r w:rsidRPr="00A1053A">
        <w:rPr>
          <w:rFonts w:hint="eastAsia"/>
          <w:lang w:eastAsia="zh-CN"/>
        </w:rPr>
        <w:t>段（登入列表）</w:t>
      </w:r>
      <w:r>
        <w:rPr>
          <w:rFonts w:hint="eastAsia"/>
          <w:lang w:eastAsia="zh-CN"/>
        </w:rPr>
        <w:t>以及</w:t>
      </w:r>
      <w:r w:rsidRPr="00A1053A">
        <w:rPr>
          <w:rFonts w:hint="eastAsia"/>
          <w:lang w:eastAsia="zh-CN"/>
        </w:rPr>
        <w:t>本附录第</w:t>
      </w:r>
      <w:r w:rsidRPr="00A1053A">
        <w:rPr>
          <w:rFonts w:hint="eastAsia"/>
          <w:lang w:eastAsia="zh-CN"/>
        </w:rPr>
        <w:t>8</w:t>
      </w:r>
      <w:r w:rsidRPr="00A1053A">
        <w:rPr>
          <w:rFonts w:hint="eastAsia"/>
          <w:lang w:eastAsia="zh-CN"/>
        </w:rPr>
        <w:t>条（通知）的规定，对</w:t>
      </w:r>
      <w:r>
        <w:rPr>
          <w:rFonts w:hint="eastAsia"/>
          <w:lang w:eastAsia="zh-CN"/>
        </w:rPr>
        <w:t>通知单</w:t>
      </w:r>
      <w:r w:rsidRPr="00A1053A">
        <w:rPr>
          <w:rFonts w:hint="eastAsia"/>
          <w:lang w:eastAsia="zh-CN"/>
        </w:rPr>
        <w:t>进行审查</w:t>
      </w:r>
      <w:r w:rsidRPr="00CA085B">
        <w:rPr>
          <w:rFonts w:ascii="SimSun" w:hAnsi="SimSun" w:hint="eastAsia"/>
          <w:lang w:eastAsia="zh-CN"/>
        </w:rPr>
        <w:t>”</w:t>
      </w:r>
      <w:r w:rsidRPr="00A1053A">
        <w:rPr>
          <w:rFonts w:hint="eastAsia"/>
          <w:lang w:eastAsia="zh-CN"/>
        </w:rPr>
        <w:t>。</w:t>
      </w:r>
      <w:r w:rsidRPr="001078CB">
        <w:rPr>
          <w:lang w:eastAsia="zh-CN"/>
        </w:rPr>
        <w:t>一些</w:t>
      </w:r>
      <w:r w:rsidRPr="001078CB">
        <w:rPr>
          <w:rFonts w:hint="eastAsia"/>
          <w:lang w:eastAsia="zh-CN"/>
        </w:rPr>
        <w:t>主管部门误认为</w:t>
      </w:r>
      <w:r>
        <w:rPr>
          <w:lang w:eastAsia="zh-CN"/>
        </w:rPr>
        <w:t>，</w:t>
      </w:r>
      <w:r w:rsidRPr="001078CB">
        <w:rPr>
          <w:rFonts w:hint="eastAsia"/>
          <w:lang w:eastAsia="zh-CN"/>
        </w:rPr>
        <w:t>根据附录</w:t>
      </w:r>
      <w:r w:rsidRPr="00336D7C">
        <w:rPr>
          <w:rFonts w:hint="eastAsia"/>
          <w:b/>
          <w:lang w:eastAsia="zh-CN"/>
        </w:rPr>
        <w:t>30B</w:t>
      </w:r>
      <w:r>
        <w:rPr>
          <w:rFonts w:hint="eastAsia"/>
          <w:lang w:eastAsia="zh-CN"/>
        </w:rPr>
        <w:t>第</w:t>
      </w:r>
      <w:r w:rsidRPr="001078CB">
        <w:rPr>
          <w:rFonts w:hint="eastAsia"/>
          <w:lang w:eastAsia="zh-CN"/>
        </w:rPr>
        <w:t>6.17</w:t>
      </w:r>
      <w:r w:rsidRPr="001078CB">
        <w:rPr>
          <w:rFonts w:hint="eastAsia"/>
          <w:lang w:eastAsia="zh-CN"/>
        </w:rPr>
        <w:t>段提交附录</w:t>
      </w:r>
      <w:r w:rsidRPr="00F656DF">
        <w:rPr>
          <w:rFonts w:hint="eastAsia"/>
          <w:b/>
          <w:bCs/>
          <w:lang w:eastAsia="zh-CN"/>
        </w:rPr>
        <w:t>4</w:t>
      </w:r>
      <w:r w:rsidRPr="001078CB">
        <w:rPr>
          <w:rFonts w:hint="eastAsia"/>
          <w:lang w:eastAsia="zh-CN"/>
        </w:rPr>
        <w:t>的</w:t>
      </w:r>
      <w:r>
        <w:rPr>
          <w:rFonts w:hint="eastAsia"/>
          <w:lang w:eastAsia="zh-CN"/>
        </w:rPr>
        <w:t>通知单</w:t>
      </w:r>
      <w:r w:rsidRPr="001078CB">
        <w:rPr>
          <w:rFonts w:hint="eastAsia"/>
          <w:lang w:eastAsia="zh-CN"/>
        </w:rPr>
        <w:t>也</w:t>
      </w:r>
      <w:r>
        <w:rPr>
          <w:rFonts w:hint="eastAsia"/>
          <w:lang w:eastAsia="zh-CN"/>
        </w:rPr>
        <w:t>符合</w:t>
      </w:r>
      <w:r w:rsidRPr="001078CB">
        <w:rPr>
          <w:rFonts w:hint="eastAsia"/>
          <w:lang w:eastAsia="zh-CN"/>
        </w:rPr>
        <w:t>按照第</w:t>
      </w:r>
      <w:r w:rsidRPr="001078CB">
        <w:rPr>
          <w:rFonts w:hint="eastAsia"/>
          <w:lang w:eastAsia="zh-CN"/>
        </w:rPr>
        <w:t>8</w:t>
      </w:r>
      <w:r w:rsidRPr="001078CB">
        <w:rPr>
          <w:rFonts w:hint="eastAsia"/>
          <w:lang w:eastAsia="zh-CN"/>
        </w:rPr>
        <w:t>条进行审查</w:t>
      </w:r>
      <w:r>
        <w:rPr>
          <w:rFonts w:hint="eastAsia"/>
          <w:lang w:eastAsia="zh-CN"/>
        </w:rPr>
        <w:t>的条件</w:t>
      </w:r>
      <w:r w:rsidRPr="001078CB">
        <w:rPr>
          <w:rFonts w:hint="eastAsia"/>
          <w:lang w:eastAsia="zh-CN"/>
        </w:rPr>
        <w:t>，因此，</w:t>
      </w:r>
      <w:r w:rsidRPr="001078CB">
        <w:rPr>
          <w:lang w:eastAsia="zh-CN"/>
        </w:rPr>
        <w:t>不</w:t>
      </w:r>
      <w:r w:rsidRPr="001078CB">
        <w:rPr>
          <w:rFonts w:hint="eastAsia"/>
          <w:lang w:eastAsia="zh-CN"/>
        </w:rPr>
        <w:t>再根据第</w:t>
      </w:r>
      <w:r w:rsidRPr="001078CB">
        <w:rPr>
          <w:rFonts w:hint="eastAsia"/>
          <w:lang w:eastAsia="zh-CN"/>
        </w:rPr>
        <w:t>8</w:t>
      </w:r>
      <w:r w:rsidRPr="001078CB">
        <w:rPr>
          <w:rFonts w:hint="eastAsia"/>
          <w:lang w:eastAsia="zh-CN"/>
        </w:rPr>
        <w:t>条提交附录</w:t>
      </w:r>
      <w:r w:rsidRPr="00F656DF">
        <w:rPr>
          <w:rFonts w:hint="eastAsia"/>
          <w:b/>
          <w:bCs/>
          <w:lang w:eastAsia="zh-CN"/>
        </w:rPr>
        <w:t>4</w:t>
      </w:r>
      <w:r w:rsidRPr="001078CB">
        <w:rPr>
          <w:rFonts w:hint="eastAsia"/>
          <w:lang w:eastAsia="zh-CN"/>
        </w:rPr>
        <w:t>的</w:t>
      </w:r>
      <w:r>
        <w:rPr>
          <w:rFonts w:hint="eastAsia"/>
          <w:lang w:eastAsia="zh-CN"/>
        </w:rPr>
        <w:t>通知单</w:t>
      </w:r>
      <w:r w:rsidRPr="001078CB">
        <w:rPr>
          <w:lang w:eastAsia="zh-CN"/>
        </w:rPr>
        <w:t>。</w:t>
      </w:r>
    </w:p>
    <w:tbl>
      <w:tblPr>
        <w:tblStyle w:val="TableGrid"/>
        <w:tblW w:w="0" w:type="auto"/>
        <w:tblLook w:val="04A0" w:firstRow="1" w:lastRow="0" w:firstColumn="1" w:lastColumn="0" w:noHBand="0" w:noVBand="1"/>
      </w:tblPr>
      <w:tblGrid>
        <w:gridCol w:w="9629"/>
      </w:tblGrid>
      <w:tr w:rsidR="00B94843" w:rsidTr="004D1021">
        <w:tc>
          <w:tcPr>
            <w:tcW w:w="9629" w:type="dxa"/>
          </w:tcPr>
          <w:p w:rsidR="00B94843" w:rsidRPr="00AE1ABB" w:rsidRDefault="00B94843" w:rsidP="005F6775">
            <w:pPr>
              <w:keepNext/>
              <w:ind w:firstLineChars="200" w:firstLine="480"/>
              <w:rPr>
                <w:rFonts w:eastAsiaTheme="minorEastAsia"/>
                <w:lang w:eastAsia="zh-CN"/>
              </w:rPr>
            </w:pPr>
            <w:r w:rsidRPr="00AE1ABB">
              <w:rPr>
                <w:rFonts w:eastAsiaTheme="minorEastAsia"/>
                <w:lang w:eastAsia="zh-CN"/>
              </w:rPr>
              <w:lastRenderedPageBreak/>
              <w:t>为了澄清主管部门必须提交两份独立的附录</w:t>
            </w:r>
            <w:r w:rsidRPr="00AB67B2">
              <w:rPr>
                <w:rFonts w:eastAsiaTheme="minorEastAsia"/>
                <w:b/>
                <w:bCs/>
                <w:lang w:eastAsia="zh-CN"/>
              </w:rPr>
              <w:t>4</w:t>
            </w:r>
            <w:r w:rsidRPr="00AE1ABB">
              <w:rPr>
                <w:rFonts w:eastAsiaTheme="minorEastAsia"/>
                <w:lang w:eastAsia="zh-CN"/>
              </w:rPr>
              <w:t>通知单，而不是一份通知单，并要求无线电通信局同时根据第</w:t>
            </w:r>
            <w:r w:rsidRPr="00AE1ABB">
              <w:rPr>
                <w:rFonts w:eastAsiaTheme="minorEastAsia"/>
                <w:lang w:eastAsia="zh-CN"/>
              </w:rPr>
              <w:t>6.19</w:t>
            </w:r>
            <w:r w:rsidRPr="00AE1ABB">
              <w:rPr>
                <w:rFonts w:eastAsiaTheme="minorEastAsia"/>
                <w:lang w:eastAsia="zh-CN"/>
              </w:rPr>
              <w:t>、</w:t>
            </w:r>
            <w:r w:rsidRPr="00AE1ABB">
              <w:rPr>
                <w:rFonts w:eastAsiaTheme="minorEastAsia"/>
                <w:lang w:eastAsia="zh-CN"/>
              </w:rPr>
              <w:t>6.21</w:t>
            </w:r>
            <w:r w:rsidRPr="00AE1ABB">
              <w:rPr>
                <w:rFonts w:eastAsiaTheme="minorEastAsia"/>
                <w:lang w:eastAsia="zh-CN"/>
              </w:rPr>
              <w:t>和</w:t>
            </w:r>
            <w:r w:rsidRPr="00AE1ABB">
              <w:rPr>
                <w:rFonts w:eastAsiaTheme="minorEastAsia"/>
                <w:lang w:eastAsia="zh-CN"/>
              </w:rPr>
              <w:t>6.22</w:t>
            </w:r>
            <w:r w:rsidRPr="00AE1ABB">
              <w:rPr>
                <w:rFonts w:eastAsiaTheme="minorEastAsia"/>
                <w:lang w:eastAsia="zh-CN"/>
              </w:rPr>
              <w:t>段（登入列表）以及第</w:t>
            </w:r>
            <w:r w:rsidRPr="00AE1ABB">
              <w:rPr>
                <w:rFonts w:eastAsiaTheme="minorEastAsia"/>
                <w:lang w:eastAsia="zh-CN"/>
              </w:rPr>
              <w:t>8</w:t>
            </w:r>
            <w:r w:rsidRPr="00AE1ABB">
              <w:rPr>
                <w:rFonts w:eastAsiaTheme="minorEastAsia"/>
                <w:lang w:eastAsia="zh-CN"/>
              </w:rPr>
              <w:t>条（通知）审查这些的网络，</w:t>
            </w:r>
            <w:r w:rsidR="00513005">
              <w:rPr>
                <w:rFonts w:eastAsiaTheme="minorEastAsia" w:hint="eastAsia"/>
                <w:lang w:eastAsia="zh-CN"/>
              </w:rPr>
              <w:t>大会或许希望将</w:t>
            </w:r>
            <w:r w:rsidRPr="00AE1ABB">
              <w:rPr>
                <w:rFonts w:eastAsiaTheme="minorEastAsia"/>
                <w:lang w:eastAsia="zh-CN"/>
              </w:rPr>
              <w:t>条款文本</w:t>
            </w:r>
            <w:r w:rsidR="00513005" w:rsidRPr="00AE1ABB">
              <w:rPr>
                <w:rFonts w:eastAsiaTheme="minorEastAsia"/>
                <w:lang w:eastAsia="zh-CN"/>
              </w:rPr>
              <w:t>改善</w:t>
            </w:r>
            <w:r w:rsidRPr="00AE1ABB">
              <w:rPr>
                <w:rFonts w:eastAsiaTheme="minorEastAsia"/>
                <w:lang w:eastAsia="zh-CN"/>
              </w:rPr>
              <w:t>如下：</w:t>
            </w:r>
          </w:p>
          <w:p w:rsidR="00B94843" w:rsidRPr="00AE1ABB" w:rsidRDefault="00FC4078" w:rsidP="004D1021">
            <w:pPr>
              <w:pStyle w:val="Headingi"/>
              <w:rPr>
                <w:rFonts w:ascii="Times New Roman" w:hAnsi="Times New Roman"/>
                <w:lang w:eastAsia="zh-CN"/>
              </w:rPr>
            </w:pPr>
            <w:r>
              <w:rPr>
                <w:rFonts w:ascii="Times New Roman" w:hAnsi="Times New Roman" w:hint="eastAsia"/>
                <w:lang w:eastAsia="zh-CN"/>
              </w:rPr>
              <w:t>方案</w:t>
            </w:r>
            <w:r w:rsidR="00B94843" w:rsidRPr="00AE1ABB">
              <w:rPr>
                <w:rFonts w:ascii="Times New Roman" w:hAnsi="Times New Roman"/>
                <w:lang w:eastAsia="zh-CN"/>
              </w:rPr>
              <w:t>1</w:t>
            </w:r>
            <w:r w:rsidR="00B94843" w:rsidRPr="00AE1ABB">
              <w:rPr>
                <w:rFonts w:ascii="Times New Roman" w:hAnsi="Times New Roman"/>
                <w:lang w:eastAsia="zh-CN"/>
              </w:rPr>
              <w:t>：</w:t>
            </w:r>
          </w:p>
          <w:p w:rsidR="00B94843" w:rsidRPr="00AE1ABB" w:rsidRDefault="00B94843" w:rsidP="004D1021">
            <w:pPr>
              <w:pStyle w:val="Proposal"/>
              <w:rPr>
                <w:rFonts w:eastAsiaTheme="minorEastAsia"/>
                <w:lang w:eastAsia="zh-CN"/>
              </w:rPr>
            </w:pPr>
            <w:r w:rsidRPr="00AE1ABB">
              <w:rPr>
                <w:rFonts w:eastAsiaTheme="minorEastAsia"/>
                <w:lang w:eastAsia="zh-CN"/>
              </w:rPr>
              <w:tab/>
              <w:t>MOD</w:t>
            </w:r>
          </w:p>
          <w:p w:rsidR="00B94843" w:rsidRPr="00AE1ABB" w:rsidRDefault="00B94843" w:rsidP="00773ABB">
            <w:pPr>
              <w:rPr>
                <w:rFonts w:eastAsiaTheme="minorEastAsia"/>
                <w:lang w:eastAsia="zh-CN"/>
              </w:rPr>
            </w:pPr>
            <w:r w:rsidRPr="00AE1ABB">
              <w:rPr>
                <w:rFonts w:eastAsiaTheme="minorEastAsia"/>
                <w:lang w:eastAsia="zh-CN"/>
              </w:rPr>
              <w:tab/>
              <w:t>6.17</w:t>
            </w:r>
            <w:r w:rsidRPr="00AE1ABB">
              <w:rPr>
                <w:rFonts w:eastAsiaTheme="minorEastAsia"/>
                <w:lang w:eastAsia="zh-CN"/>
              </w:rPr>
              <w:tab/>
            </w:r>
            <w:r w:rsidRPr="00AE1ABB">
              <w:rPr>
                <w:rFonts w:eastAsiaTheme="minorEastAsia"/>
                <w:lang w:eastAsia="zh-CN"/>
              </w:rPr>
              <w:t>如已与根据第</w:t>
            </w:r>
            <w:r w:rsidRPr="00AE1ABB">
              <w:rPr>
                <w:rFonts w:eastAsiaTheme="minorEastAsia"/>
                <w:lang w:eastAsia="zh-CN"/>
              </w:rPr>
              <w:t>6.7</w:t>
            </w:r>
            <w:r w:rsidRPr="00AE1ABB">
              <w:rPr>
                <w:rFonts w:eastAsiaTheme="minorEastAsia"/>
                <w:lang w:eastAsia="zh-CN"/>
              </w:rPr>
              <w:t>段公布的主管部门达成了协议，提出新的或修改的指配的主管部门可以要求无线电通信局将指配登入列表中，注明频率指配的最终特性以及已与之达成协议的主管部门的名称。为此，该主管部门应向无线电通信局提供附录</w:t>
            </w:r>
            <w:r w:rsidRPr="00AE1ABB">
              <w:rPr>
                <w:rFonts w:eastAsiaTheme="minorEastAsia"/>
                <w:lang w:eastAsia="zh-CN"/>
              </w:rPr>
              <w:t>4</w:t>
            </w:r>
            <w:r w:rsidRPr="00AE1ABB">
              <w:rPr>
                <w:rFonts w:eastAsiaTheme="minorEastAsia"/>
                <w:lang w:eastAsia="zh-CN"/>
              </w:rPr>
              <w:t>规定的信息。该主管部门在提交通知单时，可以要求无线电通信局</w:t>
            </w:r>
            <w:r w:rsidR="00513005">
              <w:rPr>
                <w:rFonts w:eastAsiaTheme="minorEastAsia" w:hint="eastAsia"/>
                <w:lang w:eastAsia="zh-CN"/>
              </w:rPr>
              <w:t>对</w:t>
            </w:r>
            <w:r w:rsidRPr="00AE1ABB">
              <w:rPr>
                <w:rFonts w:eastAsiaTheme="minorEastAsia"/>
                <w:lang w:eastAsia="zh-CN"/>
              </w:rPr>
              <w:t>根据第</w:t>
            </w:r>
            <w:r w:rsidRPr="00AE1ABB">
              <w:rPr>
                <w:rFonts w:eastAsiaTheme="minorEastAsia"/>
                <w:lang w:eastAsia="zh-CN"/>
              </w:rPr>
              <w:t>6.19</w:t>
            </w:r>
            <w:r w:rsidRPr="00AE1ABB">
              <w:rPr>
                <w:rFonts w:eastAsiaTheme="minorEastAsia"/>
                <w:lang w:eastAsia="zh-CN"/>
              </w:rPr>
              <w:t>、</w:t>
            </w:r>
            <w:r w:rsidRPr="00AE1ABB">
              <w:rPr>
                <w:rFonts w:eastAsiaTheme="minorEastAsia"/>
                <w:lang w:eastAsia="zh-CN"/>
              </w:rPr>
              <w:t>6.21</w:t>
            </w:r>
            <w:r w:rsidRPr="00AE1ABB">
              <w:rPr>
                <w:rFonts w:eastAsiaTheme="minorEastAsia"/>
                <w:lang w:eastAsia="zh-CN"/>
              </w:rPr>
              <w:t>和</w:t>
            </w:r>
            <w:r w:rsidRPr="00AE1ABB">
              <w:rPr>
                <w:rFonts w:eastAsiaTheme="minorEastAsia"/>
                <w:lang w:eastAsia="zh-CN"/>
              </w:rPr>
              <w:t>6.22</w:t>
            </w:r>
            <w:r w:rsidRPr="00AE1ABB">
              <w:rPr>
                <w:rFonts w:eastAsiaTheme="minorEastAsia"/>
                <w:lang w:eastAsia="zh-CN"/>
              </w:rPr>
              <w:t>段（登入列表）提交的资料进行审查，随后对</w:t>
            </w:r>
            <w:ins w:id="773" w:author="Xue, Kun" w:date="2015-03-19T11:31:00Z">
              <w:r w:rsidRPr="00184D8C">
                <w:rPr>
                  <w:rFonts w:eastAsiaTheme="minorEastAsia"/>
                  <w:lang w:eastAsia="zh-CN"/>
                </w:rPr>
                <w:t>按照</w:t>
              </w:r>
            </w:ins>
            <w:r w:rsidRPr="00184D8C">
              <w:rPr>
                <w:rFonts w:eastAsiaTheme="minorEastAsia"/>
                <w:lang w:eastAsia="zh-CN"/>
              </w:rPr>
              <w:t>本附录第</w:t>
            </w:r>
            <w:r w:rsidRPr="00184D8C">
              <w:rPr>
                <w:rFonts w:eastAsiaTheme="minorEastAsia"/>
                <w:lang w:eastAsia="zh-CN"/>
              </w:rPr>
              <w:t>8</w:t>
            </w:r>
            <w:r w:rsidRPr="00184D8C">
              <w:rPr>
                <w:rFonts w:eastAsiaTheme="minorEastAsia"/>
                <w:lang w:eastAsia="zh-CN"/>
              </w:rPr>
              <w:t>条（通知）</w:t>
            </w:r>
            <w:ins w:id="774" w:author="Xue, Kun" w:date="2015-03-18T11:40:00Z">
              <w:r w:rsidRPr="00184D8C">
                <w:rPr>
                  <w:rFonts w:eastAsiaTheme="minorEastAsia"/>
                  <w:lang w:eastAsia="zh-CN"/>
                </w:rPr>
                <w:t>单独提交的通知</w:t>
              </w:r>
            </w:ins>
            <w:ins w:id="775" w:author="Jin, Yue" w:date="2015-07-23T10:20:00Z">
              <w:r w:rsidR="00FC4078">
                <w:rPr>
                  <w:rFonts w:eastAsiaTheme="minorEastAsia" w:hint="eastAsia"/>
                  <w:lang w:eastAsia="zh-CN"/>
                </w:rPr>
                <w:t>单</w:t>
              </w:r>
            </w:ins>
            <w:r w:rsidRPr="00AE1ABB">
              <w:rPr>
                <w:rFonts w:eastAsiaTheme="minorEastAsia"/>
                <w:lang w:eastAsia="zh-CN"/>
              </w:rPr>
              <w:t>进行审查。</w:t>
            </w:r>
          </w:p>
          <w:p w:rsidR="00B94843" w:rsidRPr="00AE1ABB" w:rsidRDefault="00FC4078" w:rsidP="004D1021">
            <w:pPr>
              <w:pStyle w:val="Headingi"/>
              <w:rPr>
                <w:rFonts w:ascii="Times New Roman" w:hAnsi="Times New Roman"/>
                <w:lang w:eastAsia="zh-CN"/>
              </w:rPr>
            </w:pPr>
            <w:r>
              <w:rPr>
                <w:rFonts w:ascii="Times New Roman" w:hAnsi="Times New Roman" w:hint="eastAsia"/>
                <w:lang w:eastAsia="zh-CN"/>
              </w:rPr>
              <w:t>方案</w:t>
            </w:r>
            <w:r w:rsidR="00B94843" w:rsidRPr="00AE1ABB">
              <w:rPr>
                <w:rFonts w:ascii="Times New Roman" w:hAnsi="Times New Roman"/>
                <w:lang w:eastAsia="zh-CN"/>
              </w:rPr>
              <w:t>2</w:t>
            </w:r>
            <w:r w:rsidR="00B94843" w:rsidRPr="00AE1ABB">
              <w:rPr>
                <w:rFonts w:ascii="Times New Roman" w:hAnsi="Times New Roman"/>
                <w:lang w:eastAsia="zh-CN"/>
              </w:rPr>
              <w:t>：</w:t>
            </w:r>
          </w:p>
          <w:p w:rsidR="00B94843" w:rsidRPr="00AE1ABB" w:rsidRDefault="00B94843" w:rsidP="004D1021">
            <w:pPr>
              <w:pStyle w:val="Proposal"/>
              <w:rPr>
                <w:rFonts w:eastAsiaTheme="minorEastAsia"/>
                <w:lang w:eastAsia="zh-CN"/>
              </w:rPr>
            </w:pPr>
            <w:r w:rsidRPr="00AE1ABB">
              <w:rPr>
                <w:rFonts w:eastAsiaTheme="minorEastAsia"/>
                <w:lang w:eastAsia="zh-CN"/>
              </w:rPr>
              <w:tab/>
              <w:t>MOD</w:t>
            </w:r>
          </w:p>
          <w:p w:rsidR="00B94843" w:rsidRDefault="00B94843" w:rsidP="00534E67">
            <w:pPr>
              <w:spacing w:after="120"/>
              <w:rPr>
                <w:lang w:val="en-US" w:eastAsia="zh-CN"/>
              </w:rPr>
            </w:pPr>
            <w:r w:rsidRPr="00AE1ABB">
              <w:rPr>
                <w:rFonts w:eastAsiaTheme="minorEastAsia"/>
                <w:lang w:eastAsia="zh-CN"/>
              </w:rPr>
              <w:tab/>
              <w:t>6.17</w:t>
            </w:r>
            <w:r w:rsidRPr="00AE1ABB">
              <w:rPr>
                <w:rFonts w:eastAsiaTheme="minorEastAsia"/>
                <w:lang w:eastAsia="zh-CN"/>
              </w:rPr>
              <w:tab/>
            </w:r>
            <w:r w:rsidRPr="00AE1ABB">
              <w:rPr>
                <w:rFonts w:eastAsiaTheme="minorEastAsia"/>
                <w:lang w:eastAsia="zh-CN"/>
              </w:rPr>
              <w:t>如已与根据第</w:t>
            </w:r>
            <w:r w:rsidRPr="00AE1ABB">
              <w:rPr>
                <w:rFonts w:eastAsiaTheme="minorEastAsia"/>
                <w:lang w:eastAsia="zh-CN"/>
              </w:rPr>
              <w:t>6.7</w:t>
            </w:r>
            <w:r w:rsidRPr="00AE1ABB">
              <w:rPr>
                <w:rFonts w:eastAsiaTheme="minorEastAsia"/>
                <w:lang w:eastAsia="zh-CN"/>
              </w:rPr>
              <w:t>段公布的主管部门达成了协议，提出新的或修改的指配的主管部门可以要求无线电通信局将指配登入列表中，注明频率指配的最终特性以及已与之达成协议的主管部门的名称。为此，该主管部门应向无线电通信局提供附录</w:t>
            </w:r>
            <w:r w:rsidRPr="00AE1ABB">
              <w:rPr>
                <w:rFonts w:eastAsiaTheme="minorEastAsia"/>
                <w:lang w:eastAsia="zh-CN"/>
              </w:rPr>
              <w:t>4</w:t>
            </w:r>
            <w:r w:rsidRPr="00AE1ABB">
              <w:rPr>
                <w:rFonts w:eastAsiaTheme="minorEastAsia"/>
                <w:lang w:eastAsia="zh-CN"/>
              </w:rPr>
              <w:t>规定的信息。该主管部门在提交通知单时，可以要求无线电通信局根据第</w:t>
            </w:r>
            <w:r w:rsidRPr="00AE1ABB">
              <w:rPr>
                <w:rFonts w:eastAsiaTheme="minorEastAsia"/>
                <w:lang w:eastAsia="zh-CN"/>
              </w:rPr>
              <w:t>6.19</w:t>
            </w:r>
            <w:r w:rsidRPr="00AE1ABB">
              <w:rPr>
                <w:rFonts w:eastAsiaTheme="minorEastAsia"/>
                <w:lang w:eastAsia="zh-CN"/>
              </w:rPr>
              <w:t>、</w:t>
            </w:r>
            <w:r w:rsidRPr="00AE1ABB">
              <w:rPr>
                <w:rFonts w:eastAsiaTheme="minorEastAsia"/>
                <w:lang w:eastAsia="zh-CN"/>
              </w:rPr>
              <w:t>6.21</w:t>
            </w:r>
            <w:r w:rsidRPr="00AE1ABB">
              <w:rPr>
                <w:rFonts w:eastAsiaTheme="minorEastAsia"/>
                <w:lang w:eastAsia="zh-CN"/>
              </w:rPr>
              <w:t>和</w:t>
            </w:r>
            <w:r w:rsidRPr="00AE1ABB">
              <w:rPr>
                <w:rFonts w:eastAsiaTheme="minorEastAsia"/>
                <w:lang w:eastAsia="zh-CN"/>
              </w:rPr>
              <w:t>6.22</w:t>
            </w:r>
            <w:r w:rsidRPr="00AE1ABB">
              <w:rPr>
                <w:rFonts w:eastAsiaTheme="minorEastAsia"/>
                <w:lang w:eastAsia="zh-CN"/>
              </w:rPr>
              <w:t>段（登入列表）</w:t>
            </w:r>
            <w:del w:id="776" w:author="Liu, Sanping" w:date="2015-03-12T10:34:00Z">
              <w:r w:rsidRPr="00184D8C" w:rsidDel="00BD3B04">
                <w:rPr>
                  <w:rFonts w:eastAsiaTheme="minorEastAsia" w:hint="eastAsia"/>
                  <w:lang w:eastAsia="zh-CN"/>
                  <w:rPrChange w:id="777" w:author="Liu, Sanping" w:date="2015-03-12T10:34:00Z">
                    <w:rPr>
                      <w:rFonts w:ascii="Times New Roman Bold" w:hAnsi="Times New Roman Bold" w:hint="eastAsia"/>
                      <w:b/>
                      <w:sz w:val="20"/>
                      <w:lang w:eastAsia="zh-CN"/>
                    </w:rPr>
                  </w:rPrChange>
                </w:rPr>
                <w:delText>和本附录的第</w:delText>
              </w:r>
              <w:r w:rsidRPr="00184D8C" w:rsidDel="00BD3B04">
                <w:rPr>
                  <w:rFonts w:eastAsiaTheme="minorEastAsia"/>
                  <w:lang w:eastAsia="zh-CN"/>
                  <w:rPrChange w:id="778" w:author="Liu, Sanping" w:date="2015-03-12T10:34:00Z">
                    <w:rPr>
                      <w:rFonts w:ascii="Times New Roman Bold" w:hAnsi="Times New Roman Bold"/>
                      <w:b/>
                      <w:sz w:val="20"/>
                      <w:lang w:eastAsia="zh-CN"/>
                    </w:rPr>
                  </w:rPrChange>
                </w:rPr>
                <w:delText>8</w:delText>
              </w:r>
              <w:r w:rsidRPr="00184D8C" w:rsidDel="00BD3B04">
                <w:rPr>
                  <w:rFonts w:eastAsiaTheme="minorEastAsia" w:hint="eastAsia"/>
                  <w:lang w:eastAsia="zh-CN"/>
                  <w:rPrChange w:id="779" w:author="Liu, Sanping" w:date="2015-03-12T10:34:00Z">
                    <w:rPr>
                      <w:rFonts w:ascii="Times New Roman Bold" w:hAnsi="Times New Roman Bold" w:hint="eastAsia"/>
                      <w:b/>
                      <w:sz w:val="20"/>
                      <w:lang w:eastAsia="zh-CN"/>
                    </w:rPr>
                  </w:rPrChange>
                </w:rPr>
                <w:delText>条（通知）</w:delText>
              </w:r>
            </w:del>
            <w:r w:rsidRPr="00AE1ABB">
              <w:rPr>
                <w:rFonts w:eastAsiaTheme="minorEastAsia"/>
                <w:lang w:eastAsia="zh-CN"/>
              </w:rPr>
              <w:t>的规定，对通知单进行审查。</w:t>
            </w:r>
          </w:p>
        </w:tc>
      </w:tr>
    </w:tbl>
    <w:p w:rsidR="00B94843" w:rsidRDefault="00B94843" w:rsidP="00FC4078">
      <w:pPr>
        <w:pStyle w:val="Heading4"/>
        <w:rPr>
          <w:lang w:eastAsia="zh-CN"/>
        </w:rPr>
      </w:pPr>
      <w:r w:rsidRPr="00060D81">
        <w:rPr>
          <w:bCs/>
          <w:lang w:eastAsia="zh-CN"/>
        </w:rPr>
        <w:t>3.2.7.4</w:t>
      </w:r>
      <w:r w:rsidRPr="00060D81">
        <w:rPr>
          <w:lang w:eastAsia="zh-CN"/>
        </w:rPr>
        <w:tab/>
      </w:r>
      <w:r>
        <w:rPr>
          <w:rFonts w:hint="eastAsia"/>
          <w:lang w:eastAsia="zh-CN"/>
        </w:rPr>
        <w:t>附录</w:t>
      </w:r>
      <w:r>
        <w:rPr>
          <w:rFonts w:hint="eastAsia"/>
          <w:lang w:eastAsia="zh-CN"/>
        </w:rPr>
        <w:t>30B</w:t>
      </w:r>
      <w:r>
        <w:rPr>
          <w:rFonts w:hint="eastAsia"/>
          <w:lang w:eastAsia="zh-CN"/>
        </w:rPr>
        <w:t>第</w:t>
      </w:r>
      <w:r>
        <w:rPr>
          <w:rFonts w:hint="eastAsia"/>
          <w:lang w:eastAsia="zh-CN"/>
        </w:rPr>
        <w:t>6</w:t>
      </w:r>
      <w:r>
        <w:rPr>
          <w:rFonts w:hint="eastAsia"/>
          <w:lang w:eastAsia="zh-CN"/>
        </w:rPr>
        <w:t>条</w:t>
      </w:r>
      <w:r w:rsidR="00FC4078">
        <w:rPr>
          <w:rFonts w:hint="eastAsia"/>
          <w:lang w:eastAsia="zh-CN"/>
        </w:rPr>
        <w:t>中对</w:t>
      </w:r>
      <w:r>
        <w:rPr>
          <w:rFonts w:hint="eastAsia"/>
          <w:lang w:eastAsia="zh-CN"/>
        </w:rPr>
        <w:t>启用</w:t>
      </w:r>
      <w:r w:rsidR="00FC4078">
        <w:rPr>
          <w:rFonts w:hint="eastAsia"/>
          <w:lang w:eastAsia="zh-CN"/>
        </w:rPr>
        <w:t>日期的引证</w:t>
      </w:r>
    </w:p>
    <w:p w:rsidR="00B94843" w:rsidRDefault="00B94843" w:rsidP="00FC4078">
      <w:pPr>
        <w:spacing w:after="240"/>
        <w:ind w:firstLineChars="200" w:firstLine="480"/>
        <w:rPr>
          <w:lang w:eastAsia="zh-CN"/>
        </w:rPr>
      </w:pPr>
      <w:r>
        <w:rPr>
          <w:rFonts w:hint="eastAsia"/>
          <w:lang w:eastAsia="zh-CN"/>
        </w:rPr>
        <w:t>附录</w:t>
      </w:r>
      <w:r w:rsidRPr="00336D7C">
        <w:rPr>
          <w:rFonts w:hint="eastAsia"/>
          <w:b/>
          <w:lang w:eastAsia="zh-CN"/>
        </w:rPr>
        <w:t>30B</w:t>
      </w:r>
      <w:r>
        <w:rPr>
          <w:rFonts w:hint="eastAsia"/>
          <w:lang w:eastAsia="zh-CN"/>
        </w:rPr>
        <w:t>第</w:t>
      </w:r>
      <w:r>
        <w:rPr>
          <w:rFonts w:hint="eastAsia"/>
          <w:lang w:eastAsia="zh-CN"/>
        </w:rPr>
        <w:t>6.31</w:t>
      </w:r>
      <w:r>
        <w:rPr>
          <w:rFonts w:hint="eastAsia"/>
          <w:lang w:eastAsia="zh-CN"/>
        </w:rPr>
        <w:t>段</w:t>
      </w:r>
      <w:r w:rsidR="00FC4078">
        <w:rPr>
          <w:rFonts w:hint="eastAsia"/>
          <w:lang w:eastAsia="zh-CN"/>
        </w:rPr>
        <w:t>在</w:t>
      </w:r>
      <w:r>
        <w:rPr>
          <w:rFonts w:hint="eastAsia"/>
          <w:lang w:eastAsia="zh-CN"/>
        </w:rPr>
        <w:t>规定</w:t>
      </w:r>
      <w:r w:rsidR="00FC4078">
        <w:rPr>
          <w:rFonts w:hint="eastAsia"/>
          <w:lang w:eastAsia="zh-CN"/>
        </w:rPr>
        <w:t>中引证了</w:t>
      </w:r>
      <w:r>
        <w:rPr>
          <w:rFonts w:hint="eastAsia"/>
          <w:lang w:eastAsia="zh-CN"/>
        </w:rPr>
        <w:t>计划启用日期。</w:t>
      </w:r>
    </w:p>
    <w:tbl>
      <w:tblPr>
        <w:tblStyle w:val="TableGrid"/>
        <w:tblW w:w="0" w:type="auto"/>
        <w:tblCellMar>
          <w:top w:w="113" w:type="dxa"/>
          <w:bottom w:w="255" w:type="dxa"/>
        </w:tblCellMar>
        <w:tblLook w:val="04A0" w:firstRow="1" w:lastRow="0" w:firstColumn="1" w:lastColumn="0" w:noHBand="0" w:noVBand="1"/>
      </w:tblPr>
      <w:tblGrid>
        <w:gridCol w:w="9629"/>
      </w:tblGrid>
      <w:tr w:rsidR="00B94843" w:rsidTr="004D1021">
        <w:tc>
          <w:tcPr>
            <w:tcW w:w="9629" w:type="dxa"/>
          </w:tcPr>
          <w:p w:rsidR="00B94843" w:rsidRPr="00956586" w:rsidRDefault="00B94843" w:rsidP="00FC4078">
            <w:pPr>
              <w:keepNext/>
              <w:keepLines/>
              <w:ind w:firstLineChars="200" w:firstLine="480"/>
              <w:rPr>
                <w:rFonts w:eastAsiaTheme="minorEastAsia"/>
                <w:lang w:eastAsia="zh-CN"/>
              </w:rPr>
            </w:pPr>
            <w:r w:rsidRPr="00956586">
              <w:rPr>
                <w:rFonts w:eastAsiaTheme="minorEastAsia"/>
                <w:lang w:eastAsia="zh-CN"/>
              </w:rPr>
              <w:lastRenderedPageBreak/>
              <w:t>由于根据第</w:t>
            </w:r>
            <w:r w:rsidRPr="00956586">
              <w:rPr>
                <w:rFonts w:eastAsiaTheme="minorEastAsia"/>
                <w:lang w:eastAsia="zh-CN"/>
              </w:rPr>
              <w:t>6</w:t>
            </w:r>
            <w:r w:rsidRPr="00956586">
              <w:rPr>
                <w:rFonts w:eastAsiaTheme="minorEastAsia"/>
                <w:lang w:eastAsia="zh-CN"/>
              </w:rPr>
              <w:t>条</w:t>
            </w:r>
            <w:r w:rsidR="00FC4078" w:rsidRPr="00956586">
              <w:rPr>
                <w:rFonts w:eastAsiaTheme="minorEastAsia"/>
                <w:lang w:eastAsia="zh-CN"/>
              </w:rPr>
              <w:t>提交的</w:t>
            </w:r>
            <w:r w:rsidRPr="00956586">
              <w:rPr>
                <w:rFonts w:eastAsiaTheme="minorEastAsia"/>
                <w:lang w:eastAsia="zh-CN"/>
              </w:rPr>
              <w:t>通知</w:t>
            </w:r>
            <w:r w:rsidR="00FC4078">
              <w:rPr>
                <w:rFonts w:eastAsiaTheme="minorEastAsia" w:hint="eastAsia"/>
                <w:lang w:eastAsia="zh-CN"/>
              </w:rPr>
              <w:t>单不再要求此</w:t>
            </w:r>
            <w:r w:rsidRPr="00956586">
              <w:rPr>
                <w:rFonts w:eastAsiaTheme="minorEastAsia"/>
                <w:lang w:eastAsia="zh-CN"/>
              </w:rPr>
              <w:t>附录</w:t>
            </w:r>
            <w:r w:rsidRPr="00956586">
              <w:rPr>
                <w:rFonts w:eastAsiaTheme="minorEastAsia"/>
                <w:b/>
                <w:bCs/>
                <w:lang w:eastAsia="zh-CN"/>
              </w:rPr>
              <w:t>4</w:t>
            </w:r>
            <w:r w:rsidRPr="00956586">
              <w:rPr>
                <w:rFonts w:eastAsiaTheme="minorEastAsia"/>
                <w:lang w:eastAsia="zh-CN"/>
              </w:rPr>
              <w:t>数据项，无线电通信局提出两种</w:t>
            </w:r>
            <w:r w:rsidR="00FC4078">
              <w:rPr>
                <w:rFonts w:eastAsiaTheme="minorEastAsia" w:hint="eastAsia"/>
                <w:lang w:eastAsia="zh-CN"/>
              </w:rPr>
              <w:t>方案</w:t>
            </w:r>
            <w:r w:rsidRPr="00956586">
              <w:rPr>
                <w:rFonts w:eastAsiaTheme="minorEastAsia"/>
                <w:lang w:eastAsia="zh-CN"/>
              </w:rPr>
              <w:t>供大会审议：</w:t>
            </w:r>
          </w:p>
          <w:p w:rsidR="00B94843" w:rsidRPr="002F408F" w:rsidRDefault="00FC4078" w:rsidP="004D1021">
            <w:pPr>
              <w:pStyle w:val="Headingi"/>
              <w:keepNext w:val="0"/>
              <w:rPr>
                <w:rFonts w:ascii="Times New Roman" w:hAnsi="Times New Roman"/>
                <w:lang w:eastAsia="zh-CN"/>
              </w:rPr>
            </w:pPr>
            <w:r>
              <w:rPr>
                <w:rFonts w:ascii="Times New Roman" w:hAnsi="Times New Roman" w:hint="eastAsia"/>
                <w:lang w:eastAsia="zh-CN"/>
              </w:rPr>
              <w:t>方案</w:t>
            </w:r>
            <w:r w:rsidR="00B94843" w:rsidRPr="002F408F">
              <w:rPr>
                <w:rFonts w:ascii="Times New Roman" w:hAnsi="Times New Roman"/>
                <w:lang w:eastAsia="zh-CN"/>
              </w:rPr>
              <w:t>1</w:t>
            </w:r>
            <w:r w:rsidR="00B94843" w:rsidRPr="002F408F">
              <w:rPr>
                <w:rFonts w:ascii="Times New Roman" w:hAnsi="Times New Roman"/>
                <w:lang w:eastAsia="zh-CN"/>
              </w:rPr>
              <w:t>：</w:t>
            </w:r>
          </w:p>
          <w:p w:rsidR="00B94843" w:rsidRPr="00956586" w:rsidRDefault="00B94843" w:rsidP="004D1021">
            <w:pPr>
              <w:pStyle w:val="Proposal"/>
              <w:keepNext w:val="0"/>
              <w:rPr>
                <w:rFonts w:eastAsiaTheme="minorEastAsia"/>
                <w:lang w:eastAsia="zh-CN"/>
              </w:rPr>
            </w:pPr>
            <w:r w:rsidRPr="00956586">
              <w:rPr>
                <w:rFonts w:eastAsiaTheme="minorEastAsia"/>
                <w:lang w:eastAsia="zh-CN"/>
              </w:rPr>
              <w:t>MOD</w:t>
            </w:r>
          </w:p>
          <w:p w:rsidR="00B94843" w:rsidRPr="00956586" w:rsidRDefault="00B94843">
            <w:pPr>
              <w:rPr>
                <w:rFonts w:eastAsiaTheme="minorEastAsia"/>
                <w:lang w:eastAsia="zh-CN"/>
              </w:rPr>
            </w:pPr>
            <w:r w:rsidRPr="00956586">
              <w:rPr>
                <w:rFonts w:eastAsiaTheme="minorEastAsia"/>
                <w:lang w:eastAsia="zh-CN"/>
              </w:rPr>
              <w:t>6.31</w:t>
            </w:r>
            <w:r w:rsidRPr="00956586">
              <w:rPr>
                <w:rFonts w:eastAsiaTheme="minorEastAsia"/>
                <w:lang w:eastAsia="zh-CN"/>
              </w:rPr>
              <w:tab/>
            </w:r>
            <w:del w:id="780" w:author="lijianxin" w:date="2015-03-18T11:43:00Z">
              <w:r w:rsidRPr="00690935" w:rsidDel="00E241FE">
                <w:rPr>
                  <w:rFonts w:eastAsiaTheme="minorEastAsia"/>
                  <w:lang w:eastAsia="zh-CN"/>
                </w:rPr>
                <w:delText>通知主管部门</w:delText>
              </w:r>
            </w:del>
            <w:ins w:id="781" w:author="lijianxin" w:date="2015-03-18T11:43:00Z">
              <w:r w:rsidRPr="00690935">
                <w:rPr>
                  <w:rFonts w:eastAsiaTheme="minorEastAsia"/>
                  <w:lang w:eastAsia="zh-CN"/>
                </w:rPr>
                <w:t>卫星网络空间电台指配</w:t>
              </w:r>
            </w:ins>
            <w:del w:id="782" w:author="Jin, Yue" w:date="2015-07-23T10:30:00Z">
              <w:r w:rsidRPr="00690935" w:rsidDel="00742DDB">
                <w:rPr>
                  <w:rFonts w:eastAsiaTheme="minorEastAsia"/>
                  <w:lang w:eastAsia="zh-CN"/>
                </w:rPr>
                <w:delText>可以顺延</w:delText>
              </w:r>
            </w:del>
            <w:ins w:id="783" w:author="Jin, Yue" w:date="2015-07-23T10:30:00Z">
              <w:r w:rsidR="00742DDB">
                <w:rPr>
                  <w:rFonts w:eastAsiaTheme="minorEastAsia" w:hint="eastAsia"/>
                  <w:lang w:eastAsia="zh-CN"/>
                </w:rPr>
                <w:t>的</w:t>
              </w:r>
            </w:ins>
            <w:r w:rsidRPr="00690935">
              <w:rPr>
                <w:rFonts w:eastAsiaTheme="minorEastAsia"/>
                <w:lang w:eastAsia="zh-CN"/>
              </w:rPr>
              <w:t>启用</w:t>
            </w:r>
            <w:del w:id="784" w:author="Jin, Yue" w:date="2015-07-23T10:30:00Z">
              <w:r w:rsidRPr="00690935" w:rsidDel="00742DDB">
                <w:rPr>
                  <w:rFonts w:eastAsiaTheme="minorEastAsia"/>
                  <w:lang w:eastAsia="zh-CN"/>
                </w:rPr>
                <w:delText>的</w:delText>
              </w:r>
            </w:del>
            <w:del w:id="785" w:author="lijianxin" w:date="2015-03-18T11:43:00Z">
              <w:r w:rsidRPr="00690935" w:rsidDel="00E241FE">
                <w:rPr>
                  <w:rFonts w:eastAsiaTheme="minorEastAsia"/>
                  <w:lang w:eastAsia="zh-CN"/>
                </w:rPr>
                <w:delText>日期</w:delText>
              </w:r>
            </w:del>
            <w:ins w:id="786" w:author="lijianxin" w:date="2015-03-18T11:44:00Z">
              <w:r w:rsidRPr="00690935">
                <w:rPr>
                  <w:rFonts w:eastAsiaTheme="minorEastAsia"/>
                  <w:lang w:eastAsia="zh-CN"/>
                </w:rPr>
                <w:t>规则时限</w:t>
              </w:r>
            </w:ins>
            <w:del w:id="787" w:author="Jin, Yue" w:date="2015-07-23T10:30:00Z">
              <w:r w:rsidRPr="00690935" w:rsidDel="00742DDB">
                <w:rPr>
                  <w:rFonts w:eastAsiaTheme="minorEastAsia"/>
                  <w:lang w:eastAsia="zh-CN"/>
                </w:rPr>
                <w:delText>，</w:delText>
              </w:r>
              <w:r w:rsidRPr="00956586" w:rsidDel="00742DDB">
                <w:rPr>
                  <w:rFonts w:eastAsiaTheme="minorEastAsia"/>
                  <w:lang w:eastAsia="zh-CN"/>
                </w:rPr>
                <w:delText>但</w:delText>
              </w:r>
            </w:del>
            <w:r w:rsidRPr="00956586">
              <w:rPr>
                <w:rFonts w:eastAsiaTheme="minorEastAsia"/>
                <w:lang w:eastAsia="zh-CN"/>
              </w:rPr>
              <w:t>不</w:t>
            </w:r>
            <w:del w:id="788" w:author="Jin, Yue" w:date="2015-07-23T10:30:00Z">
              <w:r w:rsidRPr="00956586" w:rsidDel="00742DDB">
                <w:rPr>
                  <w:rFonts w:eastAsiaTheme="minorEastAsia"/>
                  <w:lang w:eastAsia="zh-CN"/>
                </w:rPr>
                <w:delText>得</w:delText>
              </w:r>
            </w:del>
            <w:r w:rsidRPr="00956586">
              <w:rPr>
                <w:rFonts w:eastAsiaTheme="minorEastAsia"/>
                <w:lang w:eastAsia="zh-CN"/>
              </w:rPr>
              <w:t>超过</w:t>
            </w:r>
            <w:ins w:id="789" w:author="Jin, Yue" w:date="2015-07-23T10:31:00Z">
              <w:r w:rsidR="00742DDB">
                <w:rPr>
                  <w:rFonts w:eastAsiaTheme="minorEastAsia" w:hint="eastAsia"/>
                  <w:lang w:eastAsia="zh-CN"/>
                </w:rPr>
                <w:t>自</w:t>
              </w:r>
            </w:ins>
            <w:r w:rsidRPr="00956586">
              <w:rPr>
                <w:rFonts w:eastAsiaTheme="minorEastAsia"/>
                <w:lang w:eastAsia="zh-CN"/>
              </w:rPr>
              <w:t>无线电通信局</w:t>
            </w:r>
            <w:del w:id="790" w:author="Jin, Yue" w:date="2015-07-23T10:31:00Z">
              <w:r w:rsidRPr="00956586" w:rsidDel="00742DDB">
                <w:rPr>
                  <w:rFonts w:eastAsiaTheme="minorEastAsia"/>
                  <w:lang w:eastAsia="zh-CN"/>
                </w:rPr>
                <w:delText>确认收妥</w:delText>
              </w:r>
            </w:del>
            <w:r w:rsidRPr="00956586">
              <w:rPr>
                <w:rFonts w:eastAsiaTheme="minorEastAsia"/>
                <w:lang w:eastAsia="zh-CN"/>
              </w:rPr>
              <w:t>根据第</w:t>
            </w:r>
            <w:r w:rsidRPr="00956586">
              <w:rPr>
                <w:rFonts w:eastAsiaTheme="minorEastAsia"/>
                <w:lang w:eastAsia="zh-CN"/>
              </w:rPr>
              <w:t>6.1</w:t>
            </w:r>
            <w:r w:rsidRPr="00956586">
              <w:rPr>
                <w:rFonts w:eastAsiaTheme="minorEastAsia"/>
                <w:lang w:eastAsia="zh-CN"/>
              </w:rPr>
              <w:t>段</w:t>
            </w:r>
            <w:ins w:id="791" w:author="Jin, Yue" w:date="2015-07-23T10:31:00Z">
              <w:r w:rsidR="00742DDB">
                <w:rPr>
                  <w:rFonts w:eastAsiaTheme="minorEastAsia" w:hint="eastAsia"/>
                  <w:lang w:eastAsia="zh-CN"/>
                </w:rPr>
                <w:t>收妥</w:t>
              </w:r>
            </w:ins>
            <w:r w:rsidRPr="00956586">
              <w:rPr>
                <w:rFonts w:eastAsiaTheme="minorEastAsia"/>
                <w:lang w:eastAsia="zh-CN"/>
              </w:rPr>
              <w:t>完整通知单之日起的八年时间。</w:t>
            </w:r>
          </w:p>
          <w:p w:rsidR="00B94843" w:rsidRPr="00BC3DF6" w:rsidRDefault="00742DDB" w:rsidP="004D1021">
            <w:pPr>
              <w:pStyle w:val="Headingi"/>
              <w:keepNext w:val="0"/>
              <w:rPr>
                <w:rFonts w:ascii="Times New Roman" w:hAnsi="Times New Roman"/>
                <w:lang w:eastAsia="zh-CN"/>
              </w:rPr>
            </w:pPr>
            <w:r>
              <w:rPr>
                <w:rFonts w:ascii="Times New Roman" w:hAnsi="Times New Roman" w:hint="eastAsia"/>
                <w:lang w:eastAsia="zh-CN"/>
              </w:rPr>
              <w:t>方案</w:t>
            </w:r>
            <w:r w:rsidR="00B94843" w:rsidRPr="00BC3DF6">
              <w:rPr>
                <w:rFonts w:ascii="Times New Roman" w:hAnsi="Times New Roman"/>
                <w:lang w:eastAsia="zh-CN"/>
              </w:rPr>
              <w:t>2</w:t>
            </w:r>
            <w:r w:rsidR="00B94843" w:rsidRPr="00BC3DF6">
              <w:rPr>
                <w:rFonts w:ascii="Times New Roman" w:hAnsi="Times New Roman"/>
                <w:lang w:eastAsia="zh-CN"/>
              </w:rPr>
              <w:t>：</w:t>
            </w:r>
          </w:p>
          <w:p w:rsidR="00B94843" w:rsidRPr="00956586" w:rsidRDefault="00B94843" w:rsidP="004D1021">
            <w:pPr>
              <w:pStyle w:val="Proposal"/>
              <w:keepNext w:val="0"/>
              <w:rPr>
                <w:rFonts w:eastAsiaTheme="minorEastAsia"/>
                <w:lang w:eastAsia="zh-CN"/>
              </w:rPr>
            </w:pPr>
            <w:r w:rsidRPr="00956586">
              <w:rPr>
                <w:rFonts w:eastAsiaTheme="minorEastAsia"/>
                <w:lang w:eastAsia="zh-CN"/>
              </w:rPr>
              <w:t>SUP</w:t>
            </w:r>
          </w:p>
          <w:p w:rsidR="00B94843" w:rsidRPr="00956586" w:rsidRDefault="00B94843" w:rsidP="004D1021">
            <w:pPr>
              <w:rPr>
                <w:rFonts w:eastAsiaTheme="minorEastAsia"/>
                <w:lang w:eastAsia="zh-CN"/>
              </w:rPr>
            </w:pPr>
            <w:r w:rsidRPr="00956586">
              <w:rPr>
                <w:rFonts w:eastAsiaTheme="minorEastAsia"/>
                <w:lang w:eastAsia="zh-CN"/>
              </w:rPr>
              <w:t>6.31</w:t>
            </w:r>
            <w:r w:rsidRPr="00956586">
              <w:rPr>
                <w:rFonts w:eastAsiaTheme="minorEastAsia"/>
                <w:lang w:eastAsia="zh-CN"/>
              </w:rPr>
              <w:tab/>
            </w:r>
            <w:del w:id="792" w:author="番茄花园" w:date="2015-03-16T22:29:00Z">
              <w:r w:rsidRPr="00690935" w:rsidDel="002F7478">
                <w:rPr>
                  <w:rFonts w:eastAsiaTheme="minorEastAsia"/>
                  <w:lang w:eastAsia="zh-CN"/>
                </w:rPr>
                <w:delText>通知主管部门可以顺延启用日期，但延期不得超过自无线电通信局根据第</w:delText>
              </w:r>
              <w:r w:rsidRPr="00690935" w:rsidDel="002F7478">
                <w:rPr>
                  <w:rFonts w:eastAsiaTheme="minorEastAsia"/>
                  <w:lang w:eastAsia="zh-CN"/>
                </w:rPr>
                <w:delText>6.1</w:delText>
              </w:r>
              <w:r w:rsidRPr="00690935" w:rsidDel="002F7478">
                <w:rPr>
                  <w:rFonts w:eastAsiaTheme="minorEastAsia"/>
                  <w:lang w:eastAsia="zh-CN"/>
                </w:rPr>
                <w:delText>段收到完整通知单之日起的八年时间。</w:delText>
              </w:r>
            </w:del>
            <w:ins w:id="793" w:author="Zhang, Lan'ou" w:date="2015-03-22T12:11:00Z">
              <w:r w:rsidRPr="00690935">
                <w:rPr>
                  <w:rFonts w:eastAsiaTheme="minorEastAsia"/>
                  <w:sz w:val="16"/>
                  <w:szCs w:val="16"/>
                  <w:lang w:eastAsia="zh-CN"/>
                </w:rPr>
                <w:t>（</w:t>
              </w:r>
            </w:ins>
            <w:ins w:id="794" w:author="Turnbull, Karen" w:date="2015-03-09T18:07:00Z">
              <w:r w:rsidRPr="00690935">
                <w:rPr>
                  <w:rFonts w:eastAsiaTheme="minorEastAsia"/>
                  <w:sz w:val="16"/>
                  <w:szCs w:val="16"/>
                  <w:lang w:eastAsia="zh-CN"/>
                  <w:rPrChange w:id="795" w:author="Turnbull, Karen" w:date="2015-03-09T18:07:00Z">
                    <w:rPr>
                      <w:lang w:val="en-US"/>
                    </w:rPr>
                  </w:rPrChange>
                </w:rPr>
                <w:t>SUP WRC-15</w:t>
              </w:r>
            </w:ins>
            <w:ins w:id="796" w:author="Zhang, Lan'ou" w:date="2015-03-22T12:11:00Z">
              <w:r w:rsidRPr="00690935">
                <w:rPr>
                  <w:rFonts w:eastAsiaTheme="minorEastAsia"/>
                  <w:sz w:val="16"/>
                  <w:szCs w:val="16"/>
                  <w:lang w:eastAsia="zh-CN"/>
                </w:rPr>
                <w:t>）</w:t>
              </w:r>
            </w:ins>
          </w:p>
          <w:p w:rsidR="00B94843" w:rsidRPr="00956586" w:rsidRDefault="00B94843" w:rsidP="004D1021">
            <w:pPr>
              <w:pStyle w:val="Proposal"/>
              <w:keepNext w:val="0"/>
              <w:rPr>
                <w:rFonts w:eastAsiaTheme="minorEastAsia"/>
                <w:lang w:eastAsia="zh-CN"/>
              </w:rPr>
            </w:pPr>
            <w:r w:rsidRPr="00956586">
              <w:rPr>
                <w:rFonts w:eastAsiaTheme="minorEastAsia"/>
                <w:lang w:eastAsia="zh-CN"/>
              </w:rPr>
              <w:t>MOD</w:t>
            </w:r>
          </w:p>
          <w:p w:rsidR="00B94843" w:rsidRPr="00956586" w:rsidRDefault="00B94843" w:rsidP="00742DDB">
            <w:pPr>
              <w:rPr>
                <w:rFonts w:eastAsiaTheme="minorEastAsia"/>
                <w:color w:val="2B2B2B"/>
                <w:sz w:val="21"/>
                <w:szCs w:val="21"/>
                <w:shd w:val="clear" w:color="auto" w:fill="FAFAFA"/>
                <w:lang w:eastAsia="zh-CN"/>
              </w:rPr>
            </w:pPr>
            <w:r w:rsidRPr="00956586">
              <w:rPr>
                <w:rFonts w:eastAsiaTheme="minorEastAsia"/>
                <w:bCs/>
                <w:lang w:eastAsia="zh-CN"/>
              </w:rPr>
              <w:t>6.31</w:t>
            </w:r>
            <w:r w:rsidRPr="004D5460">
              <w:rPr>
                <w:rFonts w:ascii="STKaiti" w:eastAsia="STKaiti" w:hAnsi="STKaiti"/>
                <w:sz w:val="21"/>
                <w:szCs w:val="21"/>
                <w:lang w:eastAsia="zh-CN"/>
              </w:rPr>
              <w:t>之二</w:t>
            </w:r>
            <w:r w:rsidRPr="00956586">
              <w:rPr>
                <w:rFonts w:eastAsiaTheme="minorEastAsia"/>
                <w:lang w:eastAsia="zh-CN"/>
              </w:rPr>
              <w:tab/>
            </w:r>
            <w:del w:id="797" w:author="Jin, Yue" w:date="2015-07-23T10:33:00Z">
              <w:r w:rsidRPr="00956586" w:rsidDel="00742DDB">
                <w:rPr>
                  <w:rFonts w:eastAsiaTheme="minorEastAsia"/>
                  <w:lang w:eastAsia="zh-CN"/>
                </w:rPr>
                <w:delText>在下列情况下，由于卫星发射失败</w:delText>
              </w:r>
            </w:del>
            <w:ins w:id="798" w:author="番茄花园" w:date="2015-03-16T22:45:00Z">
              <w:del w:id="799" w:author="Jin, Yue" w:date="2015-07-23T10:33:00Z">
                <w:r w:rsidRPr="00690935" w:rsidDel="00742DDB">
                  <w:rPr>
                    <w:rFonts w:eastAsiaTheme="minorEastAsia"/>
                    <w:lang w:eastAsia="zh-CN"/>
                  </w:rPr>
                  <w:delText>，且</w:delText>
                </w:r>
              </w:del>
            </w:ins>
            <w:r w:rsidR="00742DDB" w:rsidRPr="00690935">
              <w:rPr>
                <w:rFonts w:eastAsiaTheme="minorEastAsia"/>
                <w:lang w:eastAsia="zh-CN"/>
              </w:rPr>
              <w:t>卫星</w:t>
            </w:r>
            <w:r w:rsidR="00742DDB" w:rsidRPr="00956586">
              <w:rPr>
                <w:rFonts w:eastAsiaTheme="minorEastAsia"/>
                <w:lang w:eastAsia="zh-CN"/>
              </w:rPr>
              <w:t>网络空间电台指配启用的规则时限</w:t>
            </w:r>
            <w:del w:id="800" w:author="番茄花园" w:date="2015-03-16T22:44:00Z">
              <w:r w:rsidR="00742DDB" w:rsidRPr="00690935" w:rsidDel="00281D44">
                <w:rPr>
                  <w:rFonts w:eastAsiaTheme="minorEastAsia"/>
                  <w:lang w:eastAsia="zh-CN"/>
                </w:rPr>
                <w:delText>第</w:delText>
              </w:r>
              <w:r w:rsidR="00742DDB" w:rsidRPr="00690935" w:rsidDel="00281D44">
                <w:rPr>
                  <w:rFonts w:eastAsiaTheme="minorEastAsia"/>
                  <w:lang w:eastAsia="zh-CN"/>
                </w:rPr>
                <w:delText>6.31</w:delText>
              </w:r>
              <w:r w:rsidR="00742DDB" w:rsidRPr="00690935" w:rsidDel="00281D44">
                <w:rPr>
                  <w:rFonts w:eastAsiaTheme="minorEastAsia"/>
                  <w:lang w:eastAsia="zh-CN"/>
                </w:rPr>
                <w:delText>段规定的</w:delText>
              </w:r>
            </w:del>
            <w:ins w:id="801" w:author="Jin, Yue" w:date="2015-07-23T10:36:00Z">
              <w:r w:rsidR="00742DDB">
                <w:rPr>
                  <w:rFonts w:eastAsiaTheme="minorEastAsia" w:hint="eastAsia"/>
                  <w:lang w:eastAsia="zh-CN"/>
                </w:rPr>
                <w:t>不得</w:t>
              </w:r>
            </w:ins>
            <w:ins w:id="802" w:author="番茄花园" w:date="2015-03-16T22:45:00Z">
              <w:r w:rsidRPr="00690935">
                <w:rPr>
                  <w:rFonts w:eastAsiaTheme="minorEastAsia"/>
                  <w:lang w:eastAsia="zh-CN"/>
                </w:rPr>
                <w:t>超过</w:t>
              </w:r>
            </w:ins>
            <w:ins w:id="803" w:author="Jin, Yue" w:date="2015-07-23T10:36:00Z">
              <w:r w:rsidR="00742DDB">
                <w:rPr>
                  <w:rFonts w:eastAsiaTheme="minorEastAsia" w:hint="eastAsia"/>
                  <w:lang w:eastAsia="zh-CN"/>
                </w:rPr>
                <w:t>自</w:t>
              </w:r>
            </w:ins>
            <w:ins w:id="804" w:author="番茄花园" w:date="2015-03-16T22:45:00Z">
              <w:r w:rsidRPr="00690935">
                <w:rPr>
                  <w:rFonts w:eastAsiaTheme="minorEastAsia"/>
                  <w:lang w:eastAsia="zh-CN"/>
                </w:rPr>
                <w:t>无线通信局</w:t>
              </w:r>
            </w:ins>
            <w:ins w:id="805" w:author="番茄花园" w:date="2015-03-16T22:46:00Z">
              <w:r w:rsidRPr="00690935">
                <w:rPr>
                  <w:rFonts w:eastAsiaTheme="minorEastAsia"/>
                  <w:lang w:eastAsia="zh-CN"/>
                </w:rPr>
                <w:t>根据第</w:t>
              </w:r>
              <w:r w:rsidRPr="00690935">
                <w:rPr>
                  <w:rFonts w:eastAsiaTheme="minorEastAsia"/>
                  <w:lang w:eastAsia="zh-CN"/>
                </w:rPr>
                <w:t>6.1</w:t>
              </w:r>
              <w:r w:rsidRPr="00690935">
                <w:rPr>
                  <w:rFonts w:eastAsiaTheme="minorEastAsia"/>
                  <w:lang w:eastAsia="zh-CN"/>
                </w:rPr>
                <w:t>段</w:t>
              </w:r>
            </w:ins>
            <w:ins w:id="806" w:author="番茄花园" w:date="2015-03-16T22:45:00Z">
              <w:r w:rsidR="00742DDB" w:rsidRPr="00690935">
                <w:rPr>
                  <w:rFonts w:eastAsiaTheme="minorEastAsia"/>
                  <w:lang w:eastAsia="zh-CN"/>
                </w:rPr>
                <w:t>收妥</w:t>
              </w:r>
            </w:ins>
            <w:ins w:id="807" w:author="番茄花园" w:date="2015-03-16T22:47:00Z">
              <w:r w:rsidRPr="00690935">
                <w:rPr>
                  <w:rFonts w:eastAsiaTheme="minorEastAsia"/>
                  <w:lang w:eastAsia="zh-CN"/>
                </w:rPr>
                <w:t>完整</w:t>
              </w:r>
            </w:ins>
            <w:ins w:id="808" w:author="番茄花园" w:date="2015-03-16T22:46:00Z">
              <w:r w:rsidRPr="00690935">
                <w:rPr>
                  <w:rFonts w:eastAsiaTheme="minorEastAsia"/>
                  <w:lang w:eastAsia="zh-CN"/>
                </w:rPr>
                <w:t>通知单</w:t>
              </w:r>
            </w:ins>
            <w:ins w:id="809" w:author="番茄花园" w:date="2015-03-16T22:47:00Z">
              <w:r w:rsidRPr="00690935">
                <w:rPr>
                  <w:rFonts w:eastAsiaTheme="minorEastAsia"/>
                  <w:lang w:eastAsia="zh-CN"/>
                </w:rPr>
                <w:t>之日起的</w:t>
              </w:r>
            </w:ins>
            <w:ins w:id="810" w:author="番茄花园" w:date="2015-03-16T22:45:00Z">
              <w:r w:rsidRPr="00690935">
                <w:rPr>
                  <w:rFonts w:eastAsiaTheme="minorEastAsia"/>
                  <w:lang w:eastAsia="zh-CN"/>
                </w:rPr>
                <w:t>八年，</w:t>
              </w:r>
            </w:ins>
            <w:ins w:id="811" w:author="Jin, Yue" w:date="2015-07-23T10:36:00Z">
              <w:r w:rsidR="00742DDB" w:rsidRPr="00742DDB">
                <w:rPr>
                  <w:rFonts w:eastAsiaTheme="minorEastAsia"/>
                  <w:lang w:eastAsia="zh-CN"/>
                </w:rPr>
                <w:t>在下列情况下，由于卫星发射失败</w:t>
              </w:r>
            </w:ins>
            <w:ins w:id="812" w:author="Jin, Yue" w:date="2015-07-23T10:37:00Z">
              <w:r w:rsidR="00742DDB">
                <w:rPr>
                  <w:rFonts w:eastAsiaTheme="minorEastAsia" w:hint="eastAsia"/>
                  <w:lang w:eastAsia="zh-CN"/>
                </w:rPr>
                <w:t>，</w:t>
              </w:r>
            </w:ins>
            <w:r w:rsidR="00742DDB">
              <w:rPr>
                <w:rFonts w:eastAsiaTheme="minorEastAsia"/>
                <w:lang w:eastAsia="zh-CN"/>
              </w:rPr>
              <w:t>可</w:t>
            </w:r>
            <w:r w:rsidRPr="00956586">
              <w:rPr>
                <w:rFonts w:eastAsiaTheme="minorEastAsia"/>
                <w:lang w:eastAsia="zh-CN"/>
              </w:rPr>
              <w:t>延期一次，时间不得超过三年。</w:t>
            </w:r>
          </w:p>
          <w:p w:rsidR="00B94843" w:rsidRPr="00956586" w:rsidRDefault="00B94843" w:rsidP="00742DDB">
            <w:pPr>
              <w:pStyle w:val="enumlev1"/>
              <w:rPr>
                <w:rFonts w:eastAsiaTheme="minorEastAsia"/>
                <w:lang w:eastAsia="zh-CN"/>
              </w:rPr>
            </w:pPr>
            <w:r w:rsidRPr="00956586">
              <w:rPr>
                <w:rFonts w:eastAsiaTheme="minorEastAsia"/>
                <w:lang w:eastAsia="zh-CN"/>
              </w:rPr>
              <w:t>–</w:t>
            </w:r>
            <w:r w:rsidRPr="00956586">
              <w:rPr>
                <w:rFonts w:eastAsiaTheme="minorEastAsia"/>
                <w:lang w:eastAsia="zh-CN"/>
              </w:rPr>
              <w:tab/>
            </w:r>
            <w:r w:rsidRPr="00956586">
              <w:rPr>
                <w:rFonts w:eastAsiaTheme="minorEastAsia"/>
                <w:lang w:eastAsia="zh-CN"/>
              </w:rPr>
              <w:t>计划启用指配的卫星损毁；</w:t>
            </w:r>
          </w:p>
          <w:p w:rsidR="00B94843" w:rsidRPr="00956586" w:rsidRDefault="00B94843" w:rsidP="004D1021">
            <w:pPr>
              <w:pStyle w:val="enumlev1"/>
              <w:rPr>
                <w:rFonts w:eastAsiaTheme="minorEastAsia"/>
                <w:lang w:eastAsia="zh-CN"/>
              </w:rPr>
            </w:pPr>
            <w:r w:rsidRPr="00956586">
              <w:rPr>
                <w:rFonts w:eastAsiaTheme="minorEastAsia"/>
                <w:lang w:eastAsia="zh-CN"/>
              </w:rPr>
              <w:t>–</w:t>
            </w:r>
            <w:r w:rsidRPr="00956586">
              <w:rPr>
                <w:rFonts w:eastAsiaTheme="minorEastAsia"/>
                <w:lang w:eastAsia="zh-CN"/>
              </w:rPr>
              <w:tab/>
            </w:r>
            <w:r w:rsidRPr="00956586">
              <w:rPr>
                <w:rFonts w:eastAsiaTheme="minorEastAsia"/>
                <w:lang w:eastAsia="zh-CN"/>
              </w:rPr>
              <w:t>已发射的旨在取代已在轨运行的卫星损毁，该卫星计划使用另一位置，以启用另一个指配；</w:t>
            </w:r>
            <w:r w:rsidRPr="004D5460">
              <w:rPr>
                <w:rFonts w:ascii="STKaiti" w:eastAsia="STKaiti" w:hAnsi="STKaiti"/>
                <w:lang w:eastAsia="zh-CN"/>
              </w:rPr>
              <w:t>或</w:t>
            </w:r>
          </w:p>
          <w:p w:rsidR="00B94843" w:rsidRPr="00956586" w:rsidRDefault="00B94843" w:rsidP="004D1021">
            <w:pPr>
              <w:pStyle w:val="enumlev1"/>
              <w:rPr>
                <w:rFonts w:eastAsiaTheme="minorEastAsia"/>
                <w:lang w:eastAsia="zh-CN"/>
              </w:rPr>
            </w:pPr>
            <w:r w:rsidRPr="00956586">
              <w:rPr>
                <w:rFonts w:eastAsiaTheme="minorEastAsia"/>
                <w:lang w:eastAsia="zh-CN"/>
              </w:rPr>
              <w:t>–</w:t>
            </w:r>
            <w:r w:rsidRPr="00956586">
              <w:rPr>
                <w:rFonts w:eastAsiaTheme="minorEastAsia"/>
                <w:lang w:eastAsia="zh-CN"/>
              </w:rPr>
              <w:tab/>
            </w:r>
            <w:r w:rsidRPr="00956586">
              <w:rPr>
                <w:rFonts w:eastAsiaTheme="minorEastAsia"/>
                <w:lang w:eastAsia="zh-CN"/>
              </w:rPr>
              <w:t>卫星虽已发射，但未进入其预定轨道位置。</w:t>
            </w:r>
          </w:p>
          <w:p w:rsidR="00B94843" w:rsidRPr="00956586" w:rsidRDefault="00B94843" w:rsidP="004D1021">
            <w:pPr>
              <w:ind w:firstLineChars="200" w:firstLine="480"/>
              <w:rPr>
                <w:rFonts w:eastAsiaTheme="minorEastAsia"/>
                <w:lang w:eastAsia="zh-CN"/>
              </w:rPr>
            </w:pPr>
            <w:r w:rsidRPr="00956586">
              <w:rPr>
                <w:rFonts w:eastAsiaTheme="minorEastAsia"/>
                <w:lang w:eastAsia="zh-CN"/>
              </w:rPr>
              <w:t>允许进行这一延期的条件是，发射失败必须至少是在收到完整的附录</w:t>
            </w:r>
            <w:r w:rsidRPr="00956586">
              <w:rPr>
                <w:rFonts w:eastAsiaTheme="minorEastAsia"/>
                <w:b/>
                <w:bCs/>
                <w:lang w:eastAsia="zh-CN"/>
              </w:rPr>
              <w:t>4</w:t>
            </w:r>
            <w:r w:rsidRPr="00956586">
              <w:rPr>
                <w:rFonts w:eastAsiaTheme="minorEastAsia"/>
                <w:lang w:eastAsia="zh-CN"/>
              </w:rPr>
              <w:t>资料日期的五年之后。在任何情况下，规则时限的延长期均不得超过三年期限与从发射失败日起至规则时限结束日两者之间剩余阶段的时间差。为充分利用这一延期，主管部门须在发射失败的一个月之内</w:t>
            </w:r>
            <w:del w:id="813" w:author="番茄花园" w:date="2015-03-16T22:51:00Z">
              <w:r w:rsidRPr="00690935" w:rsidDel="00DD6D5C">
                <w:rPr>
                  <w:rFonts w:eastAsiaTheme="minorEastAsia"/>
                  <w:lang w:eastAsia="zh-CN"/>
                </w:rPr>
                <w:delText>、或</w:delText>
              </w:r>
              <w:r w:rsidRPr="00690935" w:rsidDel="00DD6D5C">
                <w:rPr>
                  <w:rFonts w:eastAsiaTheme="minorEastAsia"/>
                  <w:lang w:eastAsia="zh-CN"/>
                </w:rPr>
                <w:delText>2012</w:delText>
              </w:r>
              <w:r w:rsidRPr="00690935" w:rsidDel="00DD6D5C">
                <w:rPr>
                  <w:rFonts w:eastAsiaTheme="minorEastAsia"/>
                  <w:lang w:eastAsia="zh-CN"/>
                </w:rPr>
                <w:delText>年</w:delText>
              </w:r>
              <w:r w:rsidRPr="00690935" w:rsidDel="00DD6D5C">
                <w:rPr>
                  <w:rFonts w:eastAsiaTheme="minorEastAsia"/>
                  <w:lang w:eastAsia="zh-CN"/>
                </w:rPr>
                <w:delText>2</w:delText>
              </w:r>
              <w:r w:rsidRPr="00690935" w:rsidDel="00DD6D5C">
                <w:rPr>
                  <w:rFonts w:eastAsiaTheme="minorEastAsia"/>
                  <w:lang w:eastAsia="zh-CN"/>
                </w:rPr>
                <w:delText>月</w:delText>
              </w:r>
              <w:r w:rsidRPr="00690935" w:rsidDel="00DD6D5C">
                <w:rPr>
                  <w:rFonts w:eastAsiaTheme="minorEastAsia"/>
                  <w:lang w:eastAsia="zh-CN"/>
                </w:rPr>
                <w:delText>17</w:delText>
              </w:r>
              <w:r w:rsidRPr="00690935" w:rsidDel="00DD6D5C">
                <w:rPr>
                  <w:rFonts w:eastAsiaTheme="minorEastAsia"/>
                  <w:lang w:eastAsia="zh-CN"/>
                </w:rPr>
                <w:delText>日之后的一个月内（取两者更晚的日期）</w:delText>
              </w:r>
            </w:del>
            <w:r w:rsidRPr="00690935">
              <w:rPr>
                <w:rFonts w:eastAsiaTheme="minorEastAsia"/>
                <w:lang w:eastAsia="zh-CN"/>
              </w:rPr>
              <w:t>，以书面形式向无线电通信局通知这一发射失败情况，同时须在</w:t>
            </w:r>
            <w:del w:id="814" w:author="番茄花园" w:date="2015-03-16T22:52:00Z">
              <w:r w:rsidRPr="00690935" w:rsidDel="00DD6D5C">
                <w:rPr>
                  <w:rFonts w:eastAsiaTheme="minorEastAsia"/>
                  <w:lang w:eastAsia="zh-CN"/>
                </w:rPr>
                <w:delText>第</w:delText>
              </w:r>
              <w:r w:rsidRPr="00690935" w:rsidDel="00DD6D5C">
                <w:rPr>
                  <w:rFonts w:eastAsiaTheme="minorEastAsia"/>
                  <w:lang w:eastAsia="zh-CN"/>
                </w:rPr>
                <w:delText>6.31</w:delText>
              </w:r>
              <w:r w:rsidRPr="00690935" w:rsidDel="00DD6D5C">
                <w:rPr>
                  <w:rFonts w:eastAsiaTheme="minorEastAsia"/>
                  <w:lang w:eastAsia="zh-CN"/>
                </w:rPr>
                <w:delText>段规定的</w:delText>
              </w:r>
            </w:del>
            <w:r w:rsidRPr="00956586">
              <w:rPr>
                <w:rFonts w:eastAsiaTheme="minorEastAsia"/>
                <w:lang w:eastAsia="zh-CN"/>
              </w:rPr>
              <w:t>规则时限结束前向无线电通信局提供下列资料：</w:t>
            </w:r>
          </w:p>
          <w:p w:rsidR="00B94843" w:rsidRPr="00956586" w:rsidRDefault="00B94843" w:rsidP="004D1021">
            <w:pPr>
              <w:pStyle w:val="enumlev1"/>
              <w:rPr>
                <w:rFonts w:eastAsiaTheme="minorEastAsia"/>
                <w:lang w:eastAsia="zh-CN"/>
              </w:rPr>
            </w:pPr>
            <w:r w:rsidRPr="00956586">
              <w:rPr>
                <w:rFonts w:eastAsiaTheme="minorEastAsia"/>
                <w:lang w:eastAsia="zh-CN"/>
              </w:rPr>
              <w:t>–</w:t>
            </w:r>
            <w:r w:rsidRPr="00956586">
              <w:rPr>
                <w:rFonts w:eastAsiaTheme="minorEastAsia"/>
                <w:lang w:eastAsia="zh-CN"/>
              </w:rPr>
              <w:tab/>
            </w:r>
            <w:r w:rsidRPr="00956586">
              <w:rPr>
                <w:rFonts w:eastAsiaTheme="minorEastAsia"/>
                <w:lang w:eastAsia="zh-CN"/>
              </w:rPr>
              <w:t>发射失败日期；</w:t>
            </w:r>
          </w:p>
          <w:p w:rsidR="00B94843" w:rsidRPr="00956586" w:rsidRDefault="00B94843" w:rsidP="004D1021">
            <w:pPr>
              <w:pStyle w:val="enumlev1"/>
              <w:rPr>
                <w:rFonts w:eastAsiaTheme="minorEastAsia"/>
                <w:lang w:eastAsia="zh-CN"/>
              </w:rPr>
            </w:pPr>
            <w:r w:rsidRPr="00956586">
              <w:rPr>
                <w:rFonts w:eastAsiaTheme="minorEastAsia"/>
                <w:lang w:eastAsia="zh-CN"/>
              </w:rPr>
              <w:t>–</w:t>
            </w:r>
            <w:r w:rsidRPr="00956586">
              <w:rPr>
                <w:rFonts w:eastAsiaTheme="minorEastAsia"/>
                <w:lang w:eastAsia="zh-CN"/>
              </w:rPr>
              <w:tab/>
            </w:r>
            <w:r w:rsidRPr="00956586">
              <w:rPr>
                <w:rFonts w:eastAsiaTheme="minorEastAsia"/>
                <w:lang w:eastAsia="zh-CN"/>
              </w:rPr>
              <w:t>如果第</w:t>
            </w:r>
            <w:r w:rsidRPr="00956586">
              <w:rPr>
                <w:rFonts w:eastAsiaTheme="minorEastAsia"/>
                <w:b/>
                <w:lang w:eastAsia="zh-CN"/>
              </w:rPr>
              <w:t>49</w:t>
            </w:r>
            <w:r w:rsidRPr="00956586">
              <w:rPr>
                <w:rFonts w:eastAsiaTheme="minorEastAsia"/>
                <w:lang w:eastAsia="zh-CN"/>
              </w:rPr>
              <w:t>号决议</w:t>
            </w:r>
            <w:r w:rsidRPr="00956586">
              <w:rPr>
                <w:rFonts w:eastAsiaTheme="minorEastAsia"/>
                <w:b/>
                <w:bCs/>
                <w:lang w:eastAsia="zh-CN"/>
              </w:rPr>
              <w:t>（</w:t>
            </w:r>
            <w:r w:rsidRPr="00956586">
              <w:rPr>
                <w:rFonts w:eastAsiaTheme="minorEastAsia"/>
                <w:b/>
                <w:bCs/>
                <w:lang w:eastAsia="zh-CN"/>
              </w:rPr>
              <w:t>WRC-12</w:t>
            </w:r>
            <w:r w:rsidRPr="00956586">
              <w:rPr>
                <w:rFonts w:eastAsiaTheme="minorEastAsia"/>
                <w:b/>
                <w:bCs/>
                <w:lang w:eastAsia="zh-CN"/>
              </w:rPr>
              <w:t>，修订版）</w:t>
            </w:r>
            <w:r w:rsidRPr="00956586">
              <w:rPr>
                <w:rFonts w:eastAsiaTheme="minorEastAsia"/>
                <w:lang w:eastAsia="zh-CN"/>
              </w:rPr>
              <w:t>适用于空间电台将要据以操作的卫星网络，则提供该决议所要求的、有关已发射失败卫星的频率指配的应付努力信息（如这一资料尚未提供的话）。</w:t>
            </w:r>
          </w:p>
          <w:p w:rsidR="00B94843" w:rsidRPr="00956586" w:rsidRDefault="00B94843" w:rsidP="004D1021">
            <w:pPr>
              <w:ind w:firstLineChars="200" w:firstLine="480"/>
              <w:rPr>
                <w:rFonts w:eastAsiaTheme="minorEastAsia"/>
                <w:lang w:eastAsia="zh-CN"/>
              </w:rPr>
            </w:pPr>
            <w:r w:rsidRPr="00956586">
              <w:rPr>
                <w:rFonts w:eastAsiaTheme="minorEastAsia"/>
                <w:lang w:eastAsia="zh-CN"/>
              </w:rPr>
              <w:t>如果卫星网络或卫星系统适用第</w:t>
            </w:r>
            <w:r w:rsidRPr="00956586">
              <w:rPr>
                <w:rFonts w:eastAsiaTheme="minorEastAsia"/>
                <w:b/>
                <w:lang w:eastAsia="zh-CN"/>
              </w:rPr>
              <w:t>49</w:t>
            </w:r>
            <w:r w:rsidRPr="00956586">
              <w:rPr>
                <w:rFonts w:eastAsiaTheme="minorEastAsia"/>
                <w:lang w:eastAsia="zh-CN"/>
              </w:rPr>
              <w:t>号决议</w:t>
            </w:r>
            <w:r w:rsidRPr="00956586">
              <w:rPr>
                <w:rFonts w:eastAsiaTheme="minorEastAsia"/>
                <w:b/>
                <w:bCs/>
                <w:lang w:eastAsia="zh-CN"/>
              </w:rPr>
              <w:t>（</w:t>
            </w:r>
            <w:r w:rsidRPr="00956586">
              <w:rPr>
                <w:rFonts w:eastAsiaTheme="minorEastAsia"/>
                <w:b/>
                <w:bCs/>
                <w:lang w:eastAsia="zh-CN"/>
              </w:rPr>
              <w:t>WRC-12</w:t>
            </w:r>
            <w:r w:rsidRPr="00956586">
              <w:rPr>
                <w:rFonts w:eastAsiaTheme="minorEastAsia"/>
                <w:b/>
                <w:bCs/>
                <w:lang w:eastAsia="zh-CN"/>
              </w:rPr>
              <w:t>，修订版），</w:t>
            </w:r>
            <w:r w:rsidRPr="00956586">
              <w:rPr>
                <w:rFonts w:eastAsiaTheme="minorEastAsia"/>
                <w:lang w:eastAsia="zh-CN"/>
              </w:rPr>
              <w:t>而主管部门在提出延期请求的一年之内尚未向无线电通信局提供拟采购新卫星的更新的第</w:t>
            </w:r>
            <w:r w:rsidRPr="00956586">
              <w:rPr>
                <w:rFonts w:eastAsiaTheme="minorEastAsia"/>
                <w:b/>
                <w:lang w:eastAsia="zh-CN"/>
              </w:rPr>
              <w:t>49</w:t>
            </w:r>
            <w:r w:rsidRPr="00956586">
              <w:rPr>
                <w:rFonts w:eastAsiaTheme="minorEastAsia"/>
                <w:lang w:eastAsia="zh-CN"/>
              </w:rPr>
              <w:t>号决议</w:t>
            </w:r>
            <w:r w:rsidRPr="00956586">
              <w:rPr>
                <w:rFonts w:eastAsiaTheme="minorEastAsia"/>
                <w:b/>
                <w:bCs/>
                <w:lang w:eastAsia="zh-CN"/>
              </w:rPr>
              <w:t>（</w:t>
            </w:r>
            <w:r w:rsidRPr="00956586">
              <w:rPr>
                <w:rFonts w:eastAsiaTheme="minorEastAsia"/>
                <w:b/>
                <w:bCs/>
                <w:lang w:eastAsia="zh-CN"/>
              </w:rPr>
              <w:t>WRC-12</w:t>
            </w:r>
            <w:r w:rsidRPr="00956586">
              <w:rPr>
                <w:rFonts w:eastAsiaTheme="minorEastAsia"/>
                <w:b/>
                <w:bCs/>
                <w:lang w:eastAsia="zh-CN"/>
              </w:rPr>
              <w:t>，修订版）</w:t>
            </w:r>
            <w:r w:rsidRPr="00956586">
              <w:rPr>
                <w:rFonts w:eastAsiaTheme="minorEastAsia"/>
                <w:lang w:eastAsia="zh-CN"/>
              </w:rPr>
              <w:t>信息，则相关频率指配须失效。</w:t>
            </w:r>
            <w:r w:rsidRPr="00956586">
              <w:rPr>
                <w:rFonts w:eastAsiaTheme="minorEastAsia"/>
                <w:color w:val="000000"/>
                <w:sz w:val="16"/>
                <w:lang w:eastAsia="zh-CN"/>
              </w:rPr>
              <w:t>（</w:t>
            </w:r>
            <w:r w:rsidRPr="00956586">
              <w:rPr>
                <w:rFonts w:eastAsiaTheme="minorEastAsia"/>
                <w:color w:val="000000"/>
                <w:sz w:val="16"/>
                <w:lang w:eastAsia="zh-CN"/>
              </w:rPr>
              <w:t>WRC</w:t>
            </w:r>
            <w:r w:rsidRPr="00690935">
              <w:rPr>
                <w:rFonts w:eastAsiaTheme="minorEastAsia"/>
                <w:color w:val="000000"/>
                <w:sz w:val="16"/>
                <w:lang w:eastAsia="zh-CN"/>
              </w:rPr>
              <w:noBreakHyphen/>
            </w:r>
            <w:del w:id="815" w:author="番茄花园" w:date="2015-03-16T22:52:00Z">
              <w:r w:rsidRPr="00690935" w:rsidDel="00DD6D5C">
                <w:rPr>
                  <w:rFonts w:eastAsiaTheme="minorEastAsia"/>
                  <w:color w:val="000000"/>
                  <w:sz w:val="16"/>
                  <w:lang w:eastAsia="zh-CN"/>
                </w:rPr>
                <w:delText>12</w:delText>
              </w:r>
            </w:del>
            <w:ins w:id="816" w:author="番茄花园" w:date="2015-03-16T22:52:00Z">
              <w:r w:rsidRPr="00690935">
                <w:rPr>
                  <w:rFonts w:eastAsiaTheme="minorEastAsia"/>
                  <w:color w:val="000000"/>
                  <w:sz w:val="16"/>
                  <w:lang w:eastAsia="zh-CN"/>
                </w:rPr>
                <w:t>15</w:t>
              </w:r>
            </w:ins>
            <w:r w:rsidRPr="00956586">
              <w:rPr>
                <w:rFonts w:eastAsiaTheme="minorEastAsia"/>
                <w:color w:val="000000"/>
                <w:sz w:val="16"/>
                <w:lang w:eastAsia="zh-CN"/>
              </w:rPr>
              <w:t>）</w:t>
            </w:r>
          </w:p>
          <w:p w:rsidR="00B94843" w:rsidRPr="00956586" w:rsidRDefault="00B94843" w:rsidP="004D1021">
            <w:pPr>
              <w:pStyle w:val="Proposal"/>
              <w:keepNext w:val="0"/>
              <w:rPr>
                <w:rFonts w:eastAsiaTheme="minorEastAsia"/>
                <w:lang w:eastAsia="zh-CN"/>
              </w:rPr>
            </w:pPr>
            <w:r w:rsidRPr="00956586">
              <w:rPr>
                <w:rFonts w:eastAsiaTheme="minorEastAsia"/>
                <w:lang w:eastAsia="zh-CN"/>
              </w:rPr>
              <w:t>MOD</w:t>
            </w:r>
          </w:p>
          <w:p w:rsidR="00B94843" w:rsidRPr="00956586" w:rsidRDefault="00B94843" w:rsidP="000B4D33">
            <w:pPr>
              <w:rPr>
                <w:rFonts w:eastAsiaTheme="minorEastAsia"/>
                <w:lang w:eastAsia="zh-CN"/>
              </w:rPr>
            </w:pPr>
            <w:r w:rsidRPr="00956586">
              <w:rPr>
                <w:rFonts w:eastAsiaTheme="minorEastAsia"/>
                <w:lang w:eastAsia="zh-CN"/>
              </w:rPr>
              <w:t>6.32</w:t>
            </w:r>
            <w:r w:rsidRPr="00956586">
              <w:rPr>
                <w:rFonts w:eastAsiaTheme="minorEastAsia"/>
                <w:lang w:eastAsia="zh-CN"/>
              </w:rPr>
              <w:tab/>
            </w:r>
            <w:r w:rsidRPr="00956586">
              <w:rPr>
                <w:rFonts w:eastAsiaTheme="minorEastAsia"/>
                <w:lang w:eastAsia="zh-CN"/>
              </w:rPr>
              <w:t>在</w:t>
            </w:r>
            <w:del w:id="817" w:author="番茄花园" w:date="2015-03-16T22:57:00Z">
              <w:r w:rsidRPr="00690935" w:rsidDel="00814DCB">
                <w:rPr>
                  <w:rFonts w:eastAsiaTheme="minorEastAsia"/>
                  <w:lang w:eastAsia="zh-CN"/>
                </w:rPr>
                <w:delText>第</w:delText>
              </w:r>
              <w:r w:rsidRPr="00690935" w:rsidDel="00814DCB">
                <w:rPr>
                  <w:rFonts w:eastAsiaTheme="minorEastAsia"/>
                  <w:lang w:eastAsia="zh-CN"/>
                </w:rPr>
                <w:delText>6.31</w:delText>
              </w:r>
              <w:r w:rsidRPr="00690935" w:rsidDel="00814DCB">
                <w:rPr>
                  <w:rFonts w:eastAsiaTheme="minorEastAsia"/>
                  <w:lang w:eastAsia="zh-CN"/>
                </w:rPr>
                <w:delText>或</w:delText>
              </w:r>
            </w:del>
            <w:r w:rsidRPr="00690935">
              <w:rPr>
                <w:rFonts w:eastAsiaTheme="minorEastAsia"/>
                <w:lang w:eastAsia="zh-CN"/>
              </w:rPr>
              <w:t>6.31</w:t>
            </w:r>
            <w:r w:rsidRPr="004D5460">
              <w:rPr>
                <w:rFonts w:ascii="STKaiti" w:eastAsia="STKaiti" w:hAnsi="STKaiti"/>
                <w:sz w:val="21"/>
                <w:szCs w:val="21"/>
                <w:lang w:eastAsia="zh-CN"/>
              </w:rPr>
              <w:t>之二</w:t>
            </w:r>
            <w:r w:rsidRPr="00690935">
              <w:rPr>
                <w:rFonts w:eastAsiaTheme="minorEastAsia"/>
                <w:lang w:eastAsia="zh-CN"/>
              </w:rPr>
              <w:t>段规定</w:t>
            </w:r>
            <w:del w:id="818" w:author="番茄花园" w:date="2015-03-16T22:57:00Z">
              <w:r w:rsidRPr="00690935" w:rsidDel="00814DCB">
                <w:rPr>
                  <w:rFonts w:eastAsiaTheme="minorEastAsia"/>
                  <w:lang w:eastAsia="zh-CN"/>
                </w:rPr>
                <w:delText>的启用日期</w:delText>
              </w:r>
            </w:del>
            <w:r w:rsidR="000B4D33">
              <w:rPr>
                <w:rFonts w:eastAsiaTheme="minorEastAsia" w:hint="eastAsia"/>
                <w:lang w:eastAsia="zh-CN"/>
              </w:rPr>
              <w:t>的</w:t>
            </w:r>
            <w:ins w:id="819" w:author="番茄花园" w:date="2015-03-16T22:57:00Z">
              <w:r w:rsidRPr="00690935">
                <w:rPr>
                  <w:rFonts w:eastAsiaTheme="minorEastAsia"/>
                  <w:lang w:eastAsia="zh-CN"/>
                </w:rPr>
                <w:t>规则时限</w:t>
              </w:r>
            </w:ins>
            <w:r w:rsidRPr="00690935">
              <w:rPr>
                <w:rFonts w:eastAsiaTheme="minorEastAsia"/>
                <w:lang w:eastAsia="zh-CN"/>
              </w:rPr>
              <w:t>三十天</w:t>
            </w:r>
            <w:r w:rsidR="000B4D33" w:rsidRPr="00690935">
              <w:rPr>
                <w:rFonts w:eastAsiaTheme="minorEastAsia"/>
                <w:lang w:eastAsia="zh-CN"/>
              </w:rPr>
              <w:t>前</w:t>
            </w:r>
            <w:r w:rsidRPr="00690935">
              <w:rPr>
                <w:rFonts w:eastAsiaTheme="minorEastAsia"/>
                <w:lang w:eastAsia="zh-CN"/>
              </w:rPr>
              <w:t>，无线电通信局须向尚未启用其指配的主管部门发出提醒电报或传真，请其注意此事项。</w:t>
            </w:r>
            <w:r w:rsidRPr="00690935">
              <w:rPr>
                <w:rFonts w:eastAsiaTheme="minorEastAsia"/>
                <w:color w:val="000000"/>
                <w:sz w:val="16"/>
                <w:lang w:eastAsia="zh-CN"/>
              </w:rPr>
              <w:t>（</w:t>
            </w:r>
            <w:r w:rsidRPr="00690935">
              <w:rPr>
                <w:rFonts w:eastAsiaTheme="minorEastAsia"/>
                <w:color w:val="000000"/>
                <w:sz w:val="16"/>
                <w:lang w:eastAsia="zh-CN"/>
              </w:rPr>
              <w:t>WRC-</w:t>
            </w:r>
            <w:del w:id="820" w:author="番茄花园" w:date="2015-03-16T22:57:00Z">
              <w:r w:rsidRPr="00690935" w:rsidDel="00814DCB">
                <w:rPr>
                  <w:rFonts w:eastAsiaTheme="minorEastAsia"/>
                  <w:color w:val="000000"/>
                  <w:sz w:val="16"/>
                  <w:lang w:eastAsia="zh-CN"/>
                </w:rPr>
                <w:delText>12</w:delText>
              </w:r>
            </w:del>
            <w:ins w:id="821" w:author="番茄花园" w:date="2015-03-16T22:57:00Z">
              <w:r w:rsidRPr="00690935">
                <w:rPr>
                  <w:rFonts w:eastAsiaTheme="minorEastAsia"/>
                  <w:color w:val="000000"/>
                  <w:sz w:val="16"/>
                  <w:lang w:eastAsia="zh-CN"/>
                </w:rPr>
                <w:t>15</w:t>
              </w:r>
            </w:ins>
            <w:r w:rsidRPr="00956586">
              <w:rPr>
                <w:rFonts w:eastAsiaTheme="minorEastAsia"/>
                <w:color w:val="000000"/>
                <w:sz w:val="16"/>
                <w:lang w:eastAsia="zh-CN"/>
              </w:rPr>
              <w:t>）</w:t>
            </w:r>
          </w:p>
          <w:p w:rsidR="00B94843" w:rsidRPr="00956586" w:rsidRDefault="00B94843" w:rsidP="004D1021">
            <w:pPr>
              <w:pStyle w:val="Proposal"/>
              <w:keepNext w:val="0"/>
              <w:rPr>
                <w:rFonts w:eastAsiaTheme="minorEastAsia"/>
                <w:lang w:eastAsia="zh-CN"/>
              </w:rPr>
            </w:pPr>
            <w:r w:rsidRPr="00956586">
              <w:rPr>
                <w:rFonts w:eastAsiaTheme="minorEastAsia"/>
                <w:lang w:eastAsia="zh-CN"/>
              </w:rPr>
              <w:t>MOD</w:t>
            </w:r>
          </w:p>
          <w:p w:rsidR="00B94843" w:rsidRPr="00956586" w:rsidRDefault="00B94843" w:rsidP="004D1021">
            <w:pPr>
              <w:rPr>
                <w:rFonts w:eastAsiaTheme="minorEastAsia"/>
                <w:lang w:eastAsia="zh-CN"/>
              </w:rPr>
            </w:pPr>
            <w:r w:rsidRPr="00956586">
              <w:rPr>
                <w:rFonts w:eastAsiaTheme="minorEastAsia"/>
                <w:lang w:eastAsia="zh-CN"/>
              </w:rPr>
              <w:t>6.33</w:t>
            </w:r>
          </w:p>
          <w:p w:rsidR="00B94843" w:rsidRPr="00956586" w:rsidRDefault="00B94843" w:rsidP="004D1021">
            <w:pPr>
              <w:rPr>
                <w:rFonts w:eastAsiaTheme="minorEastAsia"/>
                <w:lang w:eastAsia="zh-CN"/>
              </w:rPr>
            </w:pPr>
            <w:r w:rsidRPr="00956586">
              <w:rPr>
                <w:rFonts w:eastAsiaTheme="minorEastAsia"/>
                <w:lang w:eastAsia="zh-CN"/>
              </w:rPr>
              <w:lastRenderedPageBreak/>
              <w:t>当：</w:t>
            </w:r>
          </w:p>
          <w:p w:rsidR="00B94843" w:rsidRPr="00956586" w:rsidRDefault="00B94843" w:rsidP="004D1021">
            <w:pPr>
              <w:pStyle w:val="enumlev1"/>
              <w:rPr>
                <w:rFonts w:eastAsiaTheme="minorEastAsia"/>
                <w:lang w:eastAsia="zh-CN"/>
              </w:rPr>
            </w:pPr>
            <w:r w:rsidRPr="00956586">
              <w:rPr>
                <w:rFonts w:eastAsiaTheme="minorEastAsia"/>
                <w:lang w:eastAsia="zh-CN"/>
              </w:rPr>
              <w:t>i)</w:t>
            </w:r>
            <w:r w:rsidRPr="00956586">
              <w:rPr>
                <w:rFonts w:eastAsiaTheme="minorEastAsia"/>
                <w:lang w:eastAsia="zh-CN"/>
              </w:rPr>
              <w:tab/>
            </w:r>
            <w:r w:rsidRPr="00956586">
              <w:rPr>
                <w:rFonts w:eastAsiaTheme="minorEastAsia"/>
                <w:lang w:eastAsia="zh-CN"/>
              </w:rPr>
              <w:t>不再需要一项指配时；</w:t>
            </w:r>
            <w:r w:rsidRPr="004D5460">
              <w:rPr>
                <w:rFonts w:ascii="STKaiti" w:eastAsia="STKaiti" w:hAnsi="STKaiti"/>
                <w:lang w:eastAsia="zh-CN"/>
              </w:rPr>
              <w:t>或者</w:t>
            </w:r>
          </w:p>
          <w:p w:rsidR="00B94843" w:rsidRPr="00956586" w:rsidRDefault="00B94843" w:rsidP="004D1021">
            <w:pPr>
              <w:pStyle w:val="enumlev1"/>
              <w:rPr>
                <w:rFonts w:eastAsiaTheme="minorEastAsia"/>
                <w:lang w:eastAsia="zh-CN"/>
              </w:rPr>
            </w:pPr>
            <w:r w:rsidRPr="00956586">
              <w:rPr>
                <w:rFonts w:eastAsiaTheme="minorEastAsia"/>
                <w:lang w:eastAsia="zh-CN"/>
              </w:rPr>
              <w:t>ii)</w:t>
            </w:r>
            <w:r w:rsidRPr="00956586">
              <w:rPr>
                <w:rFonts w:eastAsiaTheme="minorEastAsia"/>
                <w:lang w:eastAsia="zh-CN"/>
              </w:rPr>
              <w:tab/>
            </w:r>
            <w:r w:rsidRPr="00956586">
              <w:rPr>
                <w:rFonts w:eastAsiaTheme="minorEastAsia"/>
                <w:color w:val="000000"/>
                <w:lang w:eastAsia="zh-CN"/>
              </w:rPr>
              <w:t>列表中已经登记的一项频率指配，其启用已被暂停两年以上，而且其结束时间超过了第</w:t>
            </w:r>
            <w:r w:rsidRPr="00956586">
              <w:rPr>
                <w:rFonts w:eastAsiaTheme="minorEastAsia"/>
                <w:color w:val="000000"/>
                <w:lang w:eastAsia="zh-CN"/>
              </w:rPr>
              <w:t>6.31</w:t>
            </w:r>
            <w:ins w:id="822" w:author="番茄花园" w:date="2015-03-16T23:02:00Z">
              <w:r w:rsidRPr="004D5460">
                <w:rPr>
                  <w:rFonts w:ascii="STKaiti" w:eastAsia="STKaiti" w:hAnsi="STKaiti"/>
                  <w:sz w:val="21"/>
                  <w:szCs w:val="21"/>
                  <w:lang w:eastAsia="zh-CN"/>
                </w:rPr>
                <w:t>之二</w:t>
              </w:r>
            </w:ins>
            <w:r w:rsidRPr="00956586">
              <w:rPr>
                <w:rFonts w:eastAsiaTheme="minorEastAsia"/>
                <w:color w:val="000000"/>
                <w:lang w:eastAsia="zh-CN"/>
              </w:rPr>
              <w:t>段规定的到期日；</w:t>
            </w:r>
            <w:r w:rsidRPr="004D5460">
              <w:rPr>
                <w:rFonts w:ascii="STKaiti" w:eastAsia="STKaiti" w:hAnsi="STKaiti"/>
                <w:lang w:eastAsia="zh-CN"/>
              </w:rPr>
              <w:t>或者</w:t>
            </w:r>
          </w:p>
          <w:p w:rsidR="00B94843" w:rsidRPr="00956586" w:rsidRDefault="00B94843" w:rsidP="004D1021">
            <w:pPr>
              <w:pStyle w:val="enumlev1"/>
              <w:rPr>
                <w:rFonts w:eastAsiaTheme="minorEastAsia"/>
                <w:lang w:eastAsia="zh-CN"/>
              </w:rPr>
            </w:pPr>
            <w:r w:rsidRPr="00956586">
              <w:rPr>
                <w:rFonts w:eastAsiaTheme="minorEastAsia"/>
                <w:lang w:eastAsia="zh-CN"/>
              </w:rPr>
              <w:t>...</w:t>
            </w:r>
          </w:p>
          <w:p w:rsidR="00B94843" w:rsidRPr="00956586" w:rsidRDefault="00B94843" w:rsidP="004D1021">
            <w:pPr>
              <w:pStyle w:val="Proposal"/>
              <w:keepNext w:val="0"/>
              <w:rPr>
                <w:rFonts w:eastAsiaTheme="minorEastAsia"/>
                <w:lang w:eastAsia="zh-CN"/>
              </w:rPr>
            </w:pPr>
            <w:r w:rsidRPr="00956586">
              <w:rPr>
                <w:rFonts w:eastAsiaTheme="minorEastAsia"/>
                <w:lang w:eastAsia="zh-CN"/>
              </w:rPr>
              <w:t>MOD</w:t>
            </w:r>
          </w:p>
          <w:p w:rsidR="00B94843" w:rsidRPr="00956586" w:rsidRDefault="00B94843" w:rsidP="000B4D33">
            <w:pPr>
              <w:rPr>
                <w:rFonts w:eastAsiaTheme="minorEastAsia"/>
                <w:lang w:eastAsia="zh-CN"/>
              </w:rPr>
            </w:pPr>
            <w:r w:rsidRPr="00956586">
              <w:rPr>
                <w:rFonts w:eastAsiaTheme="minorEastAsia"/>
                <w:lang w:eastAsia="zh-CN"/>
              </w:rPr>
              <w:t>6.34</w:t>
            </w:r>
            <w:r w:rsidRPr="00956586">
              <w:rPr>
                <w:rFonts w:eastAsiaTheme="minorEastAsia"/>
                <w:lang w:eastAsia="zh-CN"/>
              </w:rPr>
              <w:tab/>
            </w:r>
            <w:r w:rsidRPr="00956586">
              <w:rPr>
                <w:rFonts w:eastAsiaTheme="minorEastAsia"/>
                <w:lang w:eastAsia="zh-CN"/>
              </w:rPr>
              <w:t>当拟议的新的或经修改的频率指配未能在</w:t>
            </w:r>
            <w:del w:id="823" w:author="番茄花园" w:date="2015-03-16T23:08:00Z">
              <w:r w:rsidRPr="00690935" w:rsidDel="00E012E2">
                <w:rPr>
                  <w:rFonts w:eastAsiaTheme="minorEastAsia"/>
                  <w:lang w:eastAsia="zh-CN"/>
                </w:rPr>
                <w:delText>第</w:delText>
              </w:r>
              <w:r w:rsidRPr="00690935" w:rsidDel="00E012E2">
                <w:rPr>
                  <w:rFonts w:eastAsiaTheme="minorEastAsia"/>
                  <w:lang w:eastAsia="zh-CN"/>
                </w:rPr>
                <w:delText>6.31</w:delText>
              </w:r>
              <w:r w:rsidRPr="00690935" w:rsidDel="00E012E2">
                <w:rPr>
                  <w:rFonts w:eastAsiaTheme="minorEastAsia"/>
                  <w:lang w:eastAsia="zh-CN"/>
                </w:rPr>
                <w:delText>段规定的到期日之前或</w:delText>
              </w:r>
            </w:del>
            <w:r w:rsidRPr="00690935">
              <w:rPr>
                <w:rFonts w:eastAsiaTheme="minorEastAsia"/>
                <w:lang w:eastAsia="zh-CN"/>
              </w:rPr>
              <w:t>第</w:t>
            </w:r>
            <w:r w:rsidRPr="00690935">
              <w:rPr>
                <w:rFonts w:eastAsiaTheme="minorEastAsia"/>
                <w:lang w:eastAsia="zh-CN"/>
              </w:rPr>
              <w:t>6.31</w:t>
            </w:r>
            <w:r w:rsidRPr="00CB041A">
              <w:rPr>
                <w:rFonts w:ascii="STKaiti" w:eastAsia="STKaiti" w:hAnsi="STKaiti"/>
                <w:sz w:val="21"/>
                <w:szCs w:val="21"/>
                <w:lang w:eastAsia="zh-CN"/>
              </w:rPr>
              <w:t>之二</w:t>
            </w:r>
            <w:r w:rsidRPr="00690935">
              <w:rPr>
                <w:rFonts w:eastAsiaTheme="minorEastAsia"/>
                <w:lang w:eastAsia="zh-CN"/>
              </w:rPr>
              <w:t>段</w:t>
            </w:r>
            <w:ins w:id="824" w:author="番茄花园" w:date="2015-03-16T23:08:00Z">
              <w:r w:rsidRPr="00690935">
                <w:rPr>
                  <w:rFonts w:eastAsiaTheme="minorEastAsia"/>
                  <w:lang w:eastAsia="zh-CN"/>
                </w:rPr>
                <w:t>规定</w:t>
              </w:r>
            </w:ins>
            <w:r w:rsidRPr="00690935">
              <w:rPr>
                <w:rFonts w:eastAsiaTheme="minorEastAsia"/>
                <w:lang w:eastAsia="zh-CN"/>
              </w:rPr>
              <w:t>的延期</w:t>
            </w:r>
            <w:r w:rsidR="000B4D33">
              <w:rPr>
                <w:rFonts w:eastAsiaTheme="minorEastAsia" w:hint="eastAsia"/>
                <w:lang w:eastAsia="zh-CN"/>
              </w:rPr>
              <w:t>到期日之前</w:t>
            </w:r>
            <w:r w:rsidRPr="00690935">
              <w:rPr>
                <w:rFonts w:eastAsiaTheme="minorEastAsia"/>
                <w:lang w:eastAsia="zh-CN"/>
              </w:rPr>
              <w:t>全部满足第</w:t>
            </w:r>
            <w:r w:rsidRPr="00690935">
              <w:rPr>
                <w:rFonts w:eastAsiaTheme="minorEastAsia"/>
                <w:lang w:eastAsia="zh-CN"/>
              </w:rPr>
              <w:t>6.23</w:t>
            </w:r>
            <w:r w:rsidR="000B4D33">
              <w:rPr>
                <w:rFonts w:eastAsiaTheme="minorEastAsia" w:hint="eastAsia"/>
                <w:lang w:eastAsia="zh-CN"/>
              </w:rPr>
              <w:t>或第</w:t>
            </w:r>
            <w:r w:rsidR="000B4D33">
              <w:rPr>
                <w:rFonts w:eastAsiaTheme="minorEastAsia" w:hint="eastAsia"/>
                <w:lang w:eastAsia="zh-CN"/>
              </w:rPr>
              <w:t>6.25</w:t>
            </w:r>
            <w:r w:rsidRPr="00690935">
              <w:rPr>
                <w:rFonts w:eastAsiaTheme="minorEastAsia"/>
                <w:lang w:eastAsia="zh-CN"/>
              </w:rPr>
              <w:t>段所述登入列表的要求时，无线电通信局须在</w:t>
            </w:r>
            <w:r w:rsidRPr="00690935">
              <w:rPr>
                <w:rFonts w:eastAsiaTheme="minorEastAsia"/>
                <w:lang w:eastAsia="zh-CN"/>
              </w:rPr>
              <w:t>BR IFIC</w:t>
            </w:r>
            <w:r w:rsidRPr="00690935">
              <w:rPr>
                <w:rFonts w:eastAsiaTheme="minorEastAsia"/>
                <w:lang w:eastAsia="zh-CN"/>
              </w:rPr>
              <w:t>特节中公布取消相关特节。</w:t>
            </w:r>
            <w:r w:rsidRPr="00690935">
              <w:rPr>
                <w:rFonts w:eastAsiaTheme="minorEastAsia"/>
                <w:color w:val="000000"/>
                <w:sz w:val="16"/>
                <w:lang w:eastAsia="zh-CN"/>
              </w:rPr>
              <w:t>（</w:t>
            </w:r>
            <w:r w:rsidRPr="00690935">
              <w:rPr>
                <w:rFonts w:eastAsiaTheme="minorEastAsia"/>
                <w:color w:val="000000"/>
                <w:sz w:val="16"/>
                <w:lang w:eastAsia="zh-CN"/>
              </w:rPr>
              <w:t>WRC</w:t>
            </w:r>
            <w:r w:rsidRPr="00690935">
              <w:rPr>
                <w:rFonts w:eastAsiaTheme="minorEastAsia"/>
                <w:color w:val="000000"/>
                <w:sz w:val="16"/>
                <w:lang w:eastAsia="zh-CN"/>
              </w:rPr>
              <w:noBreakHyphen/>
            </w:r>
            <w:del w:id="825" w:author="番茄花园" w:date="2015-03-16T23:08:00Z">
              <w:r w:rsidRPr="00690935" w:rsidDel="00E012E2">
                <w:rPr>
                  <w:rFonts w:eastAsiaTheme="minorEastAsia"/>
                  <w:color w:val="000000"/>
                  <w:sz w:val="16"/>
                  <w:lang w:eastAsia="zh-CN"/>
                </w:rPr>
                <w:delText>12</w:delText>
              </w:r>
            </w:del>
            <w:ins w:id="826" w:author="番茄花园" w:date="2015-03-16T23:08:00Z">
              <w:r w:rsidRPr="00690935">
                <w:rPr>
                  <w:rFonts w:eastAsiaTheme="minorEastAsia"/>
                  <w:color w:val="000000"/>
                  <w:sz w:val="16"/>
                  <w:lang w:eastAsia="zh-CN"/>
                </w:rPr>
                <w:t>15</w:t>
              </w:r>
            </w:ins>
            <w:r w:rsidRPr="00956586">
              <w:rPr>
                <w:rFonts w:eastAsiaTheme="minorEastAsia"/>
                <w:color w:val="000000"/>
                <w:sz w:val="16"/>
                <w:lang w:eastAsia="zh-CN"/>
              </w:rPr>
              <w:t>）</w:t>
            </w:r>
          </w:p>
          <w:p w:rsidR="00B94843" w:rsidRPr="00956586" w:rsidRDefault="00B94843" w:rsidP="004D1021">
            <w:pPr>
              <w:pStyle w:val="Proposal"/>
              <w:keepNext w:val="0"/>
              <w:rPr>
                <w:rFonts w:eastAsiaTheme="minorEastAsia"/>
                <w:lang w:eastAsia="zh-CN"/>
              </w:rPr>
            </w:pPr>
            <w:r w:rsidRPr="00956586">
              <w:rPr>
                <w:rFonts w:eastAsiaTheme="minorEastAsia"/>
                <w:lang w:eastAsia="zh-CN"/>
              </w:rPr>
              <w:t>MOD</w:t>
            </w:r>
          </w:p>
          <w:p w:rsidR="00B94843" w:rsidRDefault="00B94843" w:rsidP="004D1021">
            <w:pPr>
              <w:rPr>
                <w:lang w:eastAsia="zh-CN"/>
              </w:rPr>
            </w:pPr>
            <w:r w:rsidRPr="00956586">
              <w:rPr>
                <w:rFonts w:eastAsiaTheme="minorEastAsia"/>
                <w:lang w:eastAsia="zh-CN"/>
              </w:rPr>
              <w:t>8.13</w:t>
            </w:r>
            <w:r w:rsidRPr="00956586">
              <w:rPr>
                <w:rFonts w:eastAsiaTheme="minorEastAsia"/>
                <w:lang w:eastAsia="zh-CN"/>
              </w:rPr>
              <w:tab/>
            </w:r>
            <w:r w:rsidRPr="00956586">
              <w:rPr>
                <w:rFonts w:eastAsiaTheme="minorEastAsia"/>
                <w:lang w:eastAsia="zh-CN"/>
              </w:rPr>
              <w:t>对附录</w:t>
            </w:r>
            <w:r w:rsidRPr="00956586">
              <w:rPr>
                <w:rFonts w:eastAsiaTheme="minorEastAsia"/>
                <w:lang w:eastAsia="zh-CN"/>
              </w:rPr>
              <w:t>4</w:t>
            </w:r>
            <w:r w:rsidRPr="00956586">
              <w:rPr>
                <w:rFonts w:eastAsiaTheme="minorEastAsia"/>
                <w:lang w:eastAsia="zh-CN"/>
              </w:rPr>
              <w:t>规定的已登记指配特性变化的通知单，须由无线电通信局酌情按照第</w:t>
            </w:r>
            <w:r w:rsidRPr="00956586">
              <w:rPr>
                <w:rFonts w:eastAsiaTheme="minorEastAsia"/>
                <w:lang w:eastAsia="zh-CN"/>
              </w:rPr>
              <w:t>8.8</w:t>
            </w:r>
            <w:r w:rsidRPr="00956586">
              <w:rPr>
                <w:rFonts w:eastAsiaTheme="minorEastAsia"/>
                <w:lang w:eastAsia="zh-CN"/>
              </w:rPr>
              <w:t>和</w:t>
            </w:r>
            <w:r w:rsidRPr="00956586">
              <w:rPr>
                <w:rFonts w:eastAsiaTheme="minorEastAsia"/>
                <w:lang w:eastAsia="zh-CN"/>
              </w:rPr>
              <w:t>8.9</w:t>
            </w:r>
            <w:r w:rsidRPr="00956586">
              <w:rPr>
                <w:rFonts w:eastAsiaTheme="minorEastAsia"/>
                <w:lang w:eastAsia="zh-CN"/>
              </w:rPr>
              <w:t>段进行审查。已经通知并确认启用的指配特性的任何变化，均须在修改通知之日起的八年内启用。已经通知但尚未启用的指配特性的任何变化，均须在第</w:t>
            </w:r>
            <w:r w:rsidRPr="00956586">
              <w:rPr>
                <w:rFonts w:eastAsiaTheme="minorEastAsia"/>
                <w:lang w:eastAsia="zh-CN"/>
              </w:rPr>
              <w:t>6</w:t>
            </w:r>
            <w:r w:rsidRPr="00956586">
              <w:rPr>
                <w:rFonts w:eastAsiaTheme="minorEastAsia"/>
                <w:lang w:eastAsia="zh-CN"/>
              </w:rPr>
              <w:t>条</w:t>
            </w:r>
            <w:del w:id="827" w:author="番茄花园" w:date="2015-03-16T23:15:00Z">
              <w:r w:rsidRPr="00690935" w:rsidDel="00D9430B">
                <w:rPr>
                  <w:rFonts w:eastAsiaTheme="minorEastAsia"/>
                  <w:lang w:eastAsia="zh-CN"/>
                </w:rPr>
                <w:delText>第</w:delText>
              </w:r>
              <w:r w:rsidRPr="00690935" w:rsidDel="00D9430B">
                <w:rPr>
                  <w:rFonts w:eastAsiaTheme="minorEastAsia"/>
                  <w:lang w:eastAsia="zh-CN"/>
                </w:rPr>
                <w:delText>6.1</w:delText>
              </w:r>
              <w:r w:rsidRPr="00690935" w:rsidDel="00D9430B">
                <w:rPr>
                  <w:rFonts w:eastAsiaTheme="minorEastAsia"/>
                  <w:lang w:eastAsia="zh-CN"/>
                </w:rPr>
                <w:delText>、</w:delText>
              </w:r>
              <w:r w:rsidRPr="00690935" w:rsidDel="00D9430B">
                <w:rPr>
                  <w:rFonts w:eastAsiaTheme="minorEastAsia"/>
                  <w:lang w:eastAsia="zh-CN"/>
                </w:rPr>
                <w:delText>6.31</w:delText>
              </w:r>
              <w:r w:rsidRPr="00690935" w:rsidDel="00D9430B">
                <w:rPr>
                  <w:rFonts w:eastAsiaTheme="minorEastAsia"/>
                  <w:lang w:eastAsia="zh-CN"/>
                </w:rPr>
                <w:delText>或</w:delText>
              </w:r>
            </w:del>
            <w:r w:rsidR="000B4D33">
              <w:rPr>
                <w:rFonts w:eastAsiaTheme="minorEastAsia" w:hint="eastAsia"/>
                <w:lang w:eastAsia="zh-CN"/>
              </w:rPr>
              <w:t>第</w:t>
            </w:r>
            <w:r w:rsidRPr="00690935">
              <w:rPr>
                <w:rFonts w:eastAsiaTheme="minorEastAsia"/>
                <w:lang w:eastAsia="zh-CN"/>
              </w:rPr>
              <w:t>6.31</w:t>
            </w:r>
            <w:r w:rsidRPr="00CB041A">
              <w:rPr>
                <w:rFonts w:ascii="STKaiti" w:eastAsia="STKaiti" w:hAnsi="STKaiti"/>
                <w:sz w:val="21"/>
                <w:szCs w:val="21"/>
                <w:lang w:eastAsia="zh-CN"/>
              </w:rPr>
              <w:t>之二</w:t>
            </w:r>
            <w:r w:rsidRPr="00690935">
              <w:rPr>
                <w:rFonts w:eastAsiaTheme="minorEastAsia"/>
                <w:lang w:eastAsia="zh-CN"/>
              </w:rPr>
              <w:t>段规定的期限内启用。</w:t>
            </w:r>
            <w:r w:rsidRPr="00690935">
              <w:rPr>
                <w:rFonts w:eastAsiaTheme="minorEastAsia"/>
                <w:sz w:val="16"/>
                <w:szCs w:val="16"/>
                <w:lang w:eastAsia="zh-CN"/>
              </w:rPr>
              <w:t>（</w:t>
            </w:r>
            <w:r w:rsidRPr="00690935">
              <w:rPr>
                <w:rFonts w:eastAsiaTheme="minorEastAsia"/>
                <w:sz w:val="16"/>
                <w:szCs w:val="16"/>
                <w:lang w:eastAsia="zh-CN"/>
              </w:rPr>
              <w:t>WRC</w:t>
            </w:r>
            <w:r w:rsidRPr="00690935">
              <w:rPr>
                <w:rFonts w:eastAsiaTheme="minorEastAsia"/>
                <w:sz w:val="16"/>
                <w:szCs w:val="16"/>
                <w:lang w:eastAsia="zh-CN"/>
              </w:rPr>
              <w:noBreakHyphen/>
            </w:r>
            <w:del w:id="828" w:author="番茄花园" w:date="2015-03-16T23:15:00Z">
              <w:r w:rsidRPr="00690935" w:rsidDel="00D9430B">
                <w:rPr>
                  <w:rFonts w:eastAsiaTheme="minorEastAsia"/>
                  <w:sz w:val="16"/>
                  <w:szCs w:val="16"/>
                  <w:lang w:eastAsia="zh-CN"/>
                </w:rPr>
                <w:delText>12</w:delText>
              </w:r>
            </w:del>
            <w:ins w:id="829" w:author="番茄花园" w:date="2015-03-16T23:15:00Z">
              <w:r w:rsidRPr="00690935">
                <w:rPr>
                  <w:rFonts w:eastAsiaTheme="minorEastAsia"/>
                  <w:sz w:val="16"/>
                  <w:szCs w:val="16"/>
                  <w:lang w:eastAsia="zh-CN"/>
                </w:rPr>
                <w:t>15</w:t>
              </w:r>
            </w:ins>
            <w:r w:rsidRPr="00690935">
              <w:rPr>
                <w:rFonts w:eastAsiaTheme="minorEastAsia"/>
                <w:sz w:val="16"/>
                <w:szCs w:val="16"/>
                <w:lang w:eastAsia="zh-CN"/>
              </w:rPr>
              <w:t>）</w:t>
            </w:r>
          </w:p>
        </w:tc>
      </w:tr>
    </w:tbl>
    <w:p w:rsidR="00B94843" w:rsidRDefault="00B94843" w:rsidP="00B94843">
      <w:pPr>
        <w:pStyle w:val="Heading4"/>
        <w:rPr>
          <w:lang w:eastAsia="zh-CN"/>
        </w:rPr>
      </w:pPr>
      <w:r w:rsidRPr="00060D81">
        <w:rPr>
          <w:bCs/>
          <w:lang w:eastAsia="zh-CN"/>
        </w:rPr>
        <w:lastRenderedPageBreak/>
        <w:t>3.2.7.5</w:t>
      </w:r>
      <w:r w:rsidRPr="00060D81">
        <w:rPr>
          <w:lang w:eastAsia="zh-CN"/>
        </w:rPr>
        <w:tab/>
      </w:r>
      <w:r>
        <w:rPr>
          <w:rFonts w:hint="eastAsia"/>
          <w:lang w:eastAsia="zh-CN"/>
        </w:rPr>
        <w:t>规划中新分配的登入；更新附录</w:t>
      </w:r>
      <w:r>
        <w:rPr>
          <w:rFonts w:hint="eastAsia"/>
          <w:lang w:eastAsia="zh-CN"/>
        </w:rPr>
        <w:t>30B</w:t>
      </w:r>
      <w:r>
        <w:rPr>
          <w:rFonts w:hint="eastAsia"/>
          <w:lang w:eastAsia="zh-CN"/>
        </w:rPr>
        <w:t>第</w:t>
      </w:r>
      <w:r>
        <w:rPr>
          <w:rFonts w:hint="eastAsia"/>
          <w:lang w:eastAsia="zh-CN"/>
        </w:rPr>
        <w:t>10</w:t>
      </w:r>
      <w:r>
        <w:rPr>
          <w:rFonts w:hint="eastAsia"/>
          <w:lang w:eastAsia="zh-CN"/>
        </w:rPr>
        <w:t>条</w:t>
      </w:r>
    </w:p>
    <w:p w:rsidR="00B94843" w:rsidRPr="00287638" w:rsidRDefault="00B94843" w:rsidP="008653AE">
      <w:pPr>
        <w:ind w:firstLineChars="200" w:firstLine="480"/>
        <w:rPr>
          <w:lang w:eastAsia="zh-CN"/>
        </w:rPr>
      </w:pPr>
      <w:r w:rsidRPr="00287638">
        <w:rPr>
          <w:lang w:eastAsia="zh-CN"/>
        </w:rPr>
        <w:t>WRC-15</w:t>
      </w:r>
      <w:r w:rsidR="008653AE">
        <w:rPr>
          <w:rFonts w:hint="eastAsia"/>
          <w:lang w:eastAsia="zh-CN"/>
        </w:rPr>
        <w:t>或许</w:t>
      </w:r>
      <w:r w:rsidRPr="00287638">
        <w:rPr>
          <w:lang w:eastAsia="zh-CN"/>
        </w:rPr>
        <w:t>希望更新</w:t>
      </w:r>
      <w:r w:rsidRPr="00287638">
        <w:rPr>
          <w:rFonts w:hint="eastAsia"/>
          <w:lang w:eastAsia="zh-CN"/>
        </w:rPr>
        <w:t>附录</w:t>
      </w:r>
      <w:r w:rsidRPr="00336D7C">
        <w:rPr>
          <w:rFonts w:hint="eastAsia"/>
          <w:b/>
          <w:lang w:eastAsia="zh-CN"/>
        </w:rPr>
        <w:t>30B</w:t>
      </w:r>
      <w:r w:rsidRPr="00287638">
        <w:rPr>
          <w:rFonts w:hint="eastAsia"/>
          <w:lang w:eastAsia="zh-CN"/>
        </w:rPr>
        <w:t>第</w:t>
      </w:r>
      <w:r w:rsidRPr="00287638">
        <w:rPr>
          <w:rFonts w:hint="eastAsia"/>
          <w:lang w:eastAsia="zh-CN"/>
        </w:rPr>
        <w:t>10</w:t>
      </w:r>
      <w:r w:rsidRPr="00287638">
        <w:rPr>
          <w:rFonts w:hint="eastAsia"/>
          <w:lang w:eastAsia="zh-CN"/>
        </w:rPr>
        <w:t>条中的表，</w:t>
      </w:r>
      <w:r>
        <w:rPr>
          <w:rFonts w:hint="eastAsia"/>
          <w:lang w:eastAsia="zh-CN"/>
        </w:rPr>
        <w:t>以</w:t>
      </w:r>
      <w:r w:rsidRPr="00287638">
        <w:rPr>
          <w:rFonts w:hint="eastAsia"/>
          <w:lang w:eastAsia="zh-CN"/>
        </w:rPr>
        <w:t>反映如下所示自</w:t>
      </w:r>
      <w:r w:rsidRPr="00287638">
        <w:rPr>
          <w:rFonts w:hint="eastAsia"/>
          <w:lang w:eastAsia="zh-CN"/>
        </w:rPr>
        <w:t>WRC-07</w:t>
      </w:r>
      <w:r w:rsidRPr="00287638">
        <w:rPr>
          <w:rFonts w:hint="eastAsia"/>
          <w:lang w:eastAsia="zh-CN"/>
        </w:rPr>
        <w:t>以来的变化。这些变化已经在</w:t>
      </w:r>
      <w:r w:rsidRPr="00780647">
        <w:rPr>
          <w:rFonts w:hint="eastAsia"/>
          <w:lang w:eastAsia="zh-CN"/>
        </w:rPr>
        <w:t>BR IFIC</w:t>
      </w:r>
      <w:r>
        <w:rPr>
          <w:rFonts w:hint="eastAsia"/>
          <w:lang w:eastAsia="zh-CN"/>
        </w:rPr>
        <w:t>中公布并纳入附录</w:t>
      </w:r>
      <w:r w:rsidRPr="00112BE0">
        <w:rPr>
          <w:rFonts w:hint="eastAsia"/>
          <w:b/>
          <w:bCs/>
          <w:lang w:eastAsia="zh-CN"/>
        </w:rPr>
        <w:t>30B</w:t>
      </w:r>
      <w:r>
        <w:rPr>
          <w:rFonts w:hint="eastAsia"/>
          <w:lang w:eastAsia="zh-CN"/>
        </w:rPr>
        <w:t>的总数据库中。</w:t>
      </w:r>
    </w:p>
    <w:p w:rsidR="00B94843" w:rsidRPr="0016589B" w:rsidRDefault="00B94843" w:rsidP="00B94843">
      <w:pPr>
        <w:ind w:firstLineChars="200" w:firstLine="480"/>
        <w:rPr>
          <w:sz w:val="20"/>
          <w:lang w:eastAsia="zh-CN"/>
        </w:rPr>
      </w:pPr>
      <w:r>
        <w:rPr>
          <w:rFonts w:hint="eastAsia"/>
          <w:lang w:eastAsia="zh-CN"/>
        </w:rPr>
        <w:t>有</w:t>
      </w:r>
      <w:r w:rsidRPr="00287638">
        <w:rPr>
          <w:lang w:eastAsia="zh-CN"/>
        </w:rPr>
        <w:t>六个</w:t>
      </w:r>
      <w:r w:rsidRPr="00287638">
        <w:rPr>
          <w:rFonts w:hint="eastAsia"/>
          <w:lang w:eastAsia="zh-CN"/>
        </w:rPr>
        <w:t>主管部门通过附录</w:t>
      </w:r>
      <w:r w:rsidRPr="00336D7C">
        <w:rPr>
          <w:rFonts w:hint="eastAsia"/>
          <w:b/>
          <w:lang w:eastAsia="zh-CN"/>
        </w:rPr>
        <w:t>30B</w:t>
      </w:r>
      <w:r w:rsidRPr="00287638">
        <w:rPr>
          <w:rFonts w:hint="eastAsia"/>
          <w:lang w:eastAsia="zh-CN"/>
        </w:rPr>
        <w:t>第</w:t>
      </w:r>
      <w:r w:rsidRPr="00287638">
        <w:rPr>
          <w:rFonts w:hint="eastAsia"/>
          <w:lang w:eastAsia="zh-CN"/>
        </w:rPr>
        <w:t>7</w:t>
      </w:r>
      <w:r w:rsidRPr="00287638">
        <w:rPr>
          <w:rFonts w:hint="eastAsia"/>
          <w:lang w:eastAsia="zh-CN"/>
        </w:rPr>
        <w:t>条</w:t>
      </w:r>
      <w:r w:rsidRPr="00287638">
        <w:rPr>
          <w:lang w:eastAsia="zh-CN"/>
        </w:rPr>
        <w:t>获得</w:t>
      </w:r>
      <w:r w:rsidRPr="00287638">
        <w:rPr>
          <w:rFonts w:hint="eastAsia"/>
          <w:lang w:eastAsia="zh-CN"/>
        </w:rPr>
        <w:t>了</w:t>
      </w:r>
      <w:r w:rsidRPr="00287638">
        <w:rPr>
          <w:lang w:eastAsia="zh-CN"/>
        </w:rPr>
        <w:t>新分配</w:t>
      </w:r>
      <w:r w:rsidRPr="00287638">
        <w:rPr>
          <w:rFonts w:hint="eastAsia"/>
          <w:lang w:eastAsia="zh-CN"/>
        </w:rPr>
        <w:t>（</w:t>
      </w:r>
      <w:r>
        <w:rPr>
          <w:rFonts w:hint="eastAsia"/>
          <w:lang w:eastAsia="zh-CN"/>
        </w:rPr>
        <w:t>详</w:t>
      </w:r>
      <w:r w:rsidRPr="00287638">
        <w:rPr>
          <w:lang w:eastAsia="zh-CN"/>
        </w:rPr>
        <w:t>见下表</w:t>
      </w:r>
      <w:r w:rsidRPr="00287638">
        <w:rPr>
          <w:rFonts w:hint="eastAsia"/>
          <w:lang w:eastAsia="zh-CN"/>
        </w:rPr>
        <w:t>）。</w:t>
      </w:r>
    </w:p>
    <w:p w:rsidR="00B94843" w:rsidRPr="0016589B" w:rsidRDefault="00B94843" w:rsidP="00B94843">
      <w:pPr>
        <w:pStyle w:val="Headingb"/>
        <w:rPr>
          <w:sz w:val="20"/>
        </w:rPr>
      </w:pPr>
      <w:r w:rsidRPr="0016589B">
        <w:rPr>
          <w:sz w:val="20"/>
        </w:rPr>
        <w:t>4 500-4 800 MHz</w:t>
      </w:r>
      <w:r>
        <w:rPr>
          <w:sz w:val="20"/>
        </w:rPr>
        <w:t>，</w:t>
      </w:r>
      <w:r w:rsidRPr="0016589B">
        <w:rPr>
          <w:sz w:val="20"/>
        </w:rPr>
        <w:t>6 725-7 025 MHz</w:t>
      </w:r>
    </w:p>
    <w:tbl>
      <w:tblPr>
        <w:tblW w:w="10000" w:type="dxa"/>
        <w:tblInd w:w="93" w:type="dxa"/>
        <w:tblLook w:val="00A0" w:firstRow="1" w:lastRow="0" w:firstColumn="1" w:lastColumn="0" w:noHBand="0" w:noVBand="0"/>
      </w:tblPr>
      <w:tblGrid>
        <w:gridCol w:w="1360"/>
        <w:gridCol w:w="960"/>
        <w:gridCol w:w="960"/>
        <w:gridCol w:w="960"/>
        <w:gridCol w:w="960"/>
        <w:gridCol w:w="960"/>
        <w:gridCol w:w="960"/>
        <w:gridCol w:w="960"/>
        <w:gridCol w:w="960"/>
        <w:gridCol w:w="960"/>
      </w:tblGrid>
      <w:tr w:rsidR="00B94843" w:rsidRPr="00060D81" w:rsidTr="004D1021">
        <w:trPr>
          <w:trHeight w:val="300"/>
        </w:trPr>
        <w:tc>
          <w:tcPr>
            <w:tcW w:w="1360" w:type="dxa"/>
            <w:tcBorders>
              <w:top w:val="single" w:sz="4" w:space="0" w:color="3F3F3F"/>
              <w:left w:val="single" w:sz="4" w:space="0" w:color="3F3F3F"/>
              <w:bottom w:val="single" w:sz="4" w:space="0" w:color="3F3F3F"/>
              <w:right w:val="single" w:sz="4" w:space="0" w:color="3F3F3F"/>
            </w:tcBorders>
            <w:shd w:val="clear" w:color="auto" w:fill="auto"/>
            <w:noWrap/>
            <w:vAlign w:val="bottom"/>
          </w:tcPr>
          <w:p w:rsidR="00B94843" w:rsidRPr="00060D81" w:rsidRDefault="00B94843" w:rsidP="004D1021">
            <w:pPr>
              <w:pStyle w:val="Tablehead"/>
            </w:pPr>
            <w:r w:rsidRPr="00060D81">
              <w:t>1</w:t>
            </w:r>
          </w:p>
        </w:tc>
        <w:tc>
          <w:tcPr>
            <w:tcW w:w="960" w:type="dxa"/>
            <w:tcBorders>
              <w:top w:val="single" w:sz="4" w:space="0" w:color="3F3F3F"/>
              <w:left w:val="nil"/>
              <w:bottom w:val="single" w:sz="4" w:space="0" w:color="3F3F3F"/>
              <w:right w:val="single" w:sz="4" w:space="0" w:color="3F3F3F"/>
            </w:tcBorders>
            <w:shd w:val="clear" w:color="auto" w:fill="auto"/>
            <w:noWrap/>
            <w:vAlign w:val="bottom"/>
          </w:tcPr>
          <w:p w:rsidR="00B94843" w:rsidRPr="00060D81" w:rsidRDefault="00B94843" w:rsidP="004D1021">
            <w:pPr>
              <w:pStyle w:val="Tablehead"/>
            </w:pPr>
            <w:r w:rsidRPr="00060D81">
              <w:t>2</w:t>
            </w:r>
          </w:p>
        </w:tc>
        <w:tc>
          <w:tcPr>
            <w:tcW w:w="960" w:type="dxa"/>
            <w:tcBorders>
              <w:top w:val="single" w:sz="4" w:space="0" w:color="3F3F3F"/>
              <w:left w:val="nil"/>
              <w:bottom w:val="single" w:sz="4" w:space="0" w:color="3F3F3F"/>
              <w:right w:val="single" w:sz="4" w:space="0" w:color="3F3F3F"/>
            </w:tcBorders>
            <w:shd w:val="clear" w:color="auto" w:fill="auto"/>
            <w:noWrap/>
            <w:vAlign w:val="bottom"/>
          </w:tcPr>
          <w:p w:rsidR="00B94843" w:rsidRPr="00060D81" w:rsidRDefault="00B94843" w:rsidP="004D1021">
            <w:pPr>
              <w:pStyle w:val="Tablehead"/>
            </w:pPr>
            <w:r w:rsidRPr="00060D81">
              <w:t>3</w:t>
            </w:r>
          </w:p>
        </w:tc>
        <w:tc>
          <w:tcPr>
            <w:tcW w:w="960" w:type="dxa"/>
            <w:tcBorders>
              <w:top w:val="single" w:sz="4" w:space="0" w:color="3F3F3F"/>
              <w:left w:val="nil"/>
              <w:bottom w:val="single" w:sz="4" w:space="0" w:color="3F3F3F"/>
              <w:right w:val="single" w:sz="4" w:space="0" w:color="3F3F3F"/>
            </w:tcBorders>
            <w:shd w:val="clear" w:color="auto" w:fill="auto"/>
            <w:noWrap/>
            <w:vAlign w:val="bottom"/>
          </w:tcPr>
          <w:p w:rsidR="00B94843" w:rsidRPr="00060D81" w:rsidRDefault="00B94843" w:rsidP="004D1021">
            <w:pPr>
              <w:pStyle w:val="Tablehead"/>
            </w:pPr>
            <w:r w:rsidRPr="00060D81">
              <w:t>4</w:t>
            </w:r>
          </w:p>
        </w:tc>
        <w:tc>
          <w:tcPr>
            <w:tcW w:w="960" w:type="dxa"/>
            <w:tcBorders>
              <w:top w:val="single" w:sz="4" w:space="0" w:color="3F3F3F"/>
              <w:left w:val="nil"/>
              <w:bottom w:val="single" w:sz="4" w:space="0" w:color="3F3F3F"/>
              <w:right w:val="single" w:sz="4" w:space="0" w:color="3F3F3F"/>
            </w:tcBorders>
            <w:shd w:val="clear" w:color="auto" w:fill="auto"/>
            <w:noWrap/>
            <w:vAlign w:val="bottom"/>
          </w:tcPr>
          <w:p w:rsidR="00B94843" w:rsidRPr="00060D81" w:rsidRDefault="00B94843" w:rsidP="004D1021">
            <w:pPr>
              <w:pStyle w:val="Tablehead"/>
            </w:pPr>
            <w:r w:rsidRPr="00060D81">
              <w:t>5</w:t>
            </w:r>
          </w:p>
        </w:tc>
        <w:tc>
          <w:tcPr>
            <w:tcW w:w="960" w:type="dxa"/>
            <w:tcBorders>
              <w:top w:val="single" w:sz="4" w:space="0" w:color="3F3F3F"/>
              <w:left w:val="nil"/>
              <w:bottom w:val="single" w:sz="4" w:space="0" w:color="3F3F3F"/>
              <w:right w:val="single" w:sz="4" w:space="0" w:color="3F3F3F"/>
            </w:tcBorders>
            <w:shd w:val="clear" w:color="auto" w:fill="auto"/>
            <w:noWrap/>
            <w:vAlign w:val="bottom"/>
          </w:tcPr>
          <w:p w:rsidR="00B94843" w:rsidRPr="00060D81" w:rsidRDefault="00B94843" w:rsidP="004D1021">
            <w:pPr>
              <w:pStyle w:val="Tablehead"/>
            </w:pPr>
            <w:r w:rsidRPr="00060D81">
              <w:t>6</w:t>
            </w:r>
          </w:p>
        </w:tc>
        <w:tc>
          <w:tcPr>
            <w:tcW w:w="960" w:type="dxa"/>
            <w:tcBorders>
              <w:top w:val="single" w:sz="4" w:space="0" w:color="3F3F3F"/>
              <w:left w:val="nil"/>
              <w:bottom w:val="single" w:sz="4" w:space="0" w:color="3F3F3F"/>
              <w:right w:val="single" w:sz="4" w:space="0" w:color="3F3F3F"/>
            </w:tcBorders>
            <w:shd w:val="clear" w:color="auto" w:fill="auto"/>
            <w:noWrap/>
            <w:vAlign w:val="bottom"/>
          </w:tcPr>
          <w:p w:rsidR="00B94843" w:rsidRPr="00060D81" w:rsidRDefault="00B94843" w:rsidP="004D1021">
            <w:pPr>
              <w:pStyle w:val="Tablehead"/>
            </w:pPr>
            <w:r w:rsidRPr="00060D81">
              <w:t>7</w:t>
            </w:r>
          </w:p>
        </w:tc>
        <w:tc>
          <w:tcPr>
            <w:tcW w:w="960" w:type="dxa"/>
            <w:tcBorders>
              <w:top w:val="single" w:sz="4" w:space="0" w:color="3F3F3F"/>
              <w:left w:val="nil"/>
              <w:bottom w:val="single" w:sz="4" w:space="0" w:color="3F3F3F"/>
              <w:right w:val="single" w:sz="4" w:space="0" w:color="3F3F3F"/>
            </w:tcBorders>
            <w:shd w:val="clear" w:color="auto" w:fill="auto"/>
            <w:noWrap/>
            <w:vAlign w:val="bottom"/>
          </w:tcPr>
          <w:p w:rsidR="00B94843" w:rsidRPr="00060D81" w:rsidRDefault="00B94843" w:rsidP="004D1021">
            <w:pPr>
              <w:pStyle w:val="Tablehead"/>
            </w:pPr>
            <w:r w:rsidRPr="00060D81">
              <w:t>8</w:t>
            </w:r>
          </w:p>
        </w:tc>
        <w:tc>
          <w:tcPr>
            <w:tcW w:w="960" w:type="dxa"/>
            <w:tcBorders>
              <w:top w:val="single" w:sz="4" w:space="0" w:color="3F3F3F"/>
              <w:left w:val="nil"/>
              <w:bottom w:val="single" w:sz="4" w:space="0" w:color="3F3F3F"/>
              <w:right w:val="single" w:sz="4" w:space="0" w:color="3F3F3F"/>
            </w:tcBorders>
            <w:shd w:val="clear" w:color="auto" w:fill="auto"/>
            <w:noWrap/>
            <w:vAlign w:val="bottom"/>
          </w:tcPr>
          <w:p w:rsidR="00B94843" w:rsidRPr="00060D81" w:rsidRDefault="00B94843" w:rsidP="004D1021">
            <w:pPr>
              <w:pStyle w:val="Tablehead"/>
            </w:pPr>
            <w:r w:rsidRPr="00060D81">
              <w:t>9</w:t>
            </w:r>
          </w:p>
        </w:tc>
        <w:tc>
          <w:tcPr>
            <w:tcW w:w="960" w:type="dxa"/>
            <w:tcBorders>
              <w:top w:val="single" w:sz="4" w:space="0" w:color="3F3F3F"/>
              <w:left w:val="nil"/>
              <w:bottom w:val="single" w:sz="4" w:space="0" w:color="3F3F3F"/>
              <w:right w:val="single" w:sz="4" w:space="0" w:color="3F3F3F"/>
            </w:tcBorders>
            <w:shd w:val="clear" w:color="auto" w:fill="auto"/>
            <w:noWrap/>
            <w:vAlign w:val="bottom"/>
          </w:tcPr>
          <w:p w:rsidR="00B94843" w:rsidRPr="00060D81" w:rsidRDefault="00B94843" w:rsidP="004D1021">
            <w:pPr>
              <w:pStyle w:val="Tablehead"/>
            </w:pPr>
            <w:r w:rsidRPr="00060D81">
              <w:t>10</w:t>
            </w:r>
          </w:p>
        </w:tc>
      </w:tr>
      <w:tr w:rsidR="00B94843" w:rsidRPr="00060D81" w:rsidTr="004D1021">
        <w:trPr>
          <w:trHeight w:val="300"/>
        </w:trPr>
        <w:tc>
          <w:tcPr>
            <w:tcW w:w="1360" w:type="dxa"/>
            <w:tcBorders>
              <w:top w:val="nil"/>
              <w:left w:val="single" w:sz="4" w:space="0" w:color="3F3F3F"/>
              <w:bottom w:val="single" w:sz="4" w:space="0" w:color="3F3F3F"/>
              <w:right w:val="single" w:sz="4" w:space="0" w:color="3F3F3F"/>
            </w:tcBorders>
            <w:shd w:val="clear" w:color="auto" w:fill="auto"/>
            <w:noWrap/>
            <w:vAlign w:val="bottom"/>
          </w:tcPr>
          <w:p w:rsidR="00B94843" w:rsidRPr="00060D81" w:rsidRDefault="00B94843" w:rsidP="004D1021">
            <w:pPr>
              <w:pStyle w:val="Tabletext"/>
            </w:pPr>
            <w:r w:rsidRPr="00060D81">
              <w:t>AZE00000</w:t>
            </w:r>
          </w:p>
        </w:tc>
        <w:tc>
          <w:tcPr>
            <w:tcW w:w="960" w:type="dxa"/>
            <w:tcBorders>
              <w:top w:val="nil"/>
              <w:left w:val="nil"/>
              <w:bottom w:val="single" w:sz="4" w:space="0" w:color="3F3F3F"/>
              <w:right w:val="single" w:sz="4" w:space="0" w:color="3F3F3F"/>
            </w:tcBorders>
            <w:shd w:val="clear" w:color="auto" w:fill="auto"/>
            <w:noWrap/>
            <w:vAlign w:val="bottom"/>
          </w:tcPr>
          <w:p w:rsidR="00B94843" w:rsidRPr="00060D81" w:rsidRDefault="00B94843" w:rsidP="004D1021">
            <w:pPr>
              <w:pStyle w:val="Tabletext"/>
            </w:pPr>
            <w:r w:rsidRPr="00060D81">
              <w:t>95.90</w:t>
            </w:r>
          </w:p>
        </w:tc>
        <w:tc>
          <w:tcPr>
            <w:tcW w:w="960" w:type="dxa"/>
            <w:tcBorders>
              <w:top w:val="nil"/>
              <w:left w:val="nil"/>
              <w:bottom w:val="single" w:sz="4" w:space="0" w:color="3F3F3F"/>
              <w:right w:val="single" w:sz="4" w:space="0" w:color="3F3F3F"/>
            </w:tcBorders>
            <w:shd w:val="clear" w:color="auto" w:fill="auto"/>
            <w:noWrap/>
            <w:vAlign w:val="bottom"/>
          </w:tcPr>
          <w:p w:rsidR="00B94843" w:rsidRPr="00060D81" w:rsidRDefault="00B94843" w:rsidP="004D1021">
            <w:pPr>
              <w:pStyle w:val="Tabletext"/>
            </w:pPr>
            <w:r w:rsidRPr="00060D81">
              <w:t>47.20</w:t>
            </w:r>
          </w:p>
        </w:tc>
        <w:tc>
          <w:tcPr>
            <w:tcW w:w="960" w:type="dxa"/>
            <w:tcBorders>
              <w:top w:val="nil"/>
              <w:left w:val="nil"/>
              <w:bottom w:val="single" w:sz="4" w:space="0" w:color="3F3F3F"/>
              <w:right w:val="single" w:sz="4" w:space="0" w:color="3F3F3F"/>
            </w:tcBorders>
            <w:shd w:val="clear" w:color="auto" w:fill="auto"/>
            <w:noWrap/>
            <w:vAlign w:val="bottom"/>
          </w:tcPr>
          <w:p w:rsidR="00B94843" w:rsidRPr="00060D81" w:rsidRDefault="00B94843" w:rsidP="004D1021">
            <w:pPr>
              <w:pStyle w:val="Tabletext"/>
            </w:pPr>
            <w:r w:rsidRPr="00060D81">
              <w:t>40.34</w:t>
            </w:r>
          </w:p>
        </w:tc>
        <w:tc>
          <w:tcPr>
            <w:tcW w:w="960" w:type="dxa"/>
            <w:tcBorders>
              <w:top w:val="nil"/>
              <w:left w:val="nil"/>
              <w:bottom w:val="single" w:sz="4" w:space="0" w:color="3F3F3F"/>
              <w:right w:val="single" w:sz="4" w:space="0" w:color="3F3F3F"/>
            </w:tcBorders>
            <w:shd w:val="clear" w:color="auto" w:fill="auto"/>
            <w:noWrap/>
            <w:vAlign w:val="bottom"/>
          </w:tcPr>
          <w:p w:rsidR="00B94843" w:rsidRPr="00060D81" w:rsidRDefault="00B94843" w:rsidP="004D1021">
            <w:pPr>
              <w:pStyle w:val="Tabletext"/>
            </w:pPr>
            <w:r w:rsidRPr="00060D81">
              <w:t>1.60</w:t>
            </w:r>
          </w:p>
        </w:tc>
        <w:tc>
          <w:tcPr>
            <w:tcW w:w="960" w:type="dxa"/>
            <w:tcBorders>
              <w:top w:val="nil"/>
              <w:left w:val="nil"/>
              <w:bottom w:val="single" w:sz="4" w:space="0" w:color="3F3F3F"/>
              <w:right w:val="single" w:sz="4" w:space="0" w:color="3F3F3F"/>
            </w:tcBorders>
            <w:shd w:val="clear" w:color="auto" w:fill="auto"/>
            <w:noWrap/>
            <w:vAlign w:val="bottom"/>
          </w:tcPr>
          <w:p w:rsidR="00B94843" w:rsidRPr="00060D81" w:rsidRDefault="00B94843" w:rsidP="004D1021">
            <w:pPr>
              <w:pStyle w:val="Tabletext"/>
            </w:pPr>
            <w:r w:rsidRPr="00060D81">
              <w:t>1.60</w:t>
            </w:r>
          </w:p>
        </w:tc>
        <w:tc>
          <w:tcPr>
            <w:tcW w:w="960" w:type="dxa"/>
            <w:tcBorders>
              <w:top w:val="nil"/>
              <w:left w:val="nil"/>
              <w:bottom w:val="single" w:sz="4" w:space="0" w:color="3F3F3F"/>
              <w:right w:val="single" w:sz="4" w:space="0" w:color="3F3F3F"/>
            </w:tcBorders>
            <w:shd w:val="clear" w:color="auto" w:fill="auto"/>
            <w:noWrap/>
            <w:vAlign w:val="bottom"/>
          </w:tcPr>
          <w:p w:rsidR="00B94843" w:rsidRPr="00060D81" w:rsidRDefault="00B94843" w:rsidP="004D1021">
            <w:pPr>
              <w:pStyle w:val="Tabletext"/>
            </w:pPr>
            <w:r w:rsidRPr="00060D81">
              <w:t>0.00</w:t>
            </w:r>
          </w:p>
        </w:tc>
        <w:tc>
          <w:tcPr>
            <w:tcW w:w="960" w:type="dxa"/>
            <w:tcBorders>
              <w:top w:val="nil"/>
              <w:left w:val="nil"/>
              <w:bottom w:val="single" w:sz="4" w:space="0" w:color="3F3F3F"/>
              <w:right w:val="single" w:sz="4" w:space="0" w:color="3F3F3F"/>
            </w:tcBorders>
            <w:shd w:val="clear" w:color="auto" w:fill="auto"/>
            <w:noWrap/>
            <w:vAlign w:val="bottom"/>
          </w:tcPr>
          <w:p w:rsidR="00B94843" w:rsidRPr="00060D81" w:rsidRDefault="00B94843" w:rsidP="004D1021">
            <w:pPr>
              <w:pStyle w:val="Tabletext"/>
            </w:pPr>
            <w:r w:rsidRPr="00060D81">
              <w:t>−9.6</w:t>
            </w:r>
          </w:p>
        </w:tc>
        <w:tc>
          <w:tcPr>
            <w:tcW w:w="960" w:type="dxa"/>
            <w:tcBorders>
              <w:top w:val="nil"/>
              <w:left w:val="nil"/>
              <w:bottom w:val="single" w:sz="4" w:space="0" w:color="3F3F3F"/>
              <w:right w:val="single" w:sz="4" w:space="0" w:color="3F3F3F"/>
            </w:tcBorders>
            <w:shd w:val="clear" w:color="auto" w:fill="auto"/>
            <w:noWrap/>
            <w:vAlign w:val="bottom"/>
          </w:tcPr>
          <w:p w:rsidR="00B94843" w:rsidRPr="00060D81" w:rsidRDefault="00B94843" w:rsidP="004D1021">
            <w:pPr>
              <w:pStyle w:val="Tabletext"/>
            </w:pPr>
            <w:r w:rsidRPr="00060D81">
              <w:t>−42.2</w:t>
            </w:r>
          </w:p>
        </w:tc>
        <w:tc>
          <w:tcPr>
            <w:tcW w:w="960" w:type="dxa"/>
            <w:tcBorders>
              <w:top w:val="nil"/>
              <w:left w:val="nil"/>
              <w:bottom w:val="single" w:sz="4" w:space="0" w:color="3F3F3F"/>
              <w:right w:val="single" w:sz="4" w:space="0" w:color="3F3F3F"/>
            </w:tcBorders>
            <w:shd w:val="clear" w:color="auto" w:fill="auto"/>
            <w:noWrap/>
            <w:vAlign w:val="bottom"/>
          </w:tcPr>
          <w:p w:rsidR="00B94843" w:rsidRPr="00060D81" w:rsidRDefault="00B94843" w:rsidP="004D1021">
            <w:pPr>
              <w:pStyle w:val="Tabletext"/>
            </w:pPr>
            <w:r w:rsidRPr="00060D81">
              <w:t> </w:t>
            </w:r>
          </w:p>
        </w:tc>
      </w:tr>
      <w:tr w:rsidR="00B94843" w:rsidRPr="00060D81" w:rsidTr="004D1021">
        <w:trPr>
          <w:trHeight w:val="300"/>
        </w:trPr>
        <w:tc>
          <w:tcPr>
            <w:tcW w:w="1360" w:type="dxa"/>
            <w:tcBorders>
              <w:top w:val="nil"/>
              <w:left w:val="single" w:sz="4" w:space="0" w:color="3F3F3F"/>
              <w:bottom w:val="single" w:sz="4" w:space="0" w:color="3F3F3F"/>
              <w:right w:val="single" w:sz="4" w:space="0" w:color="3F3F3F"/>
            </w:tcBorders>
            <w:shd w:val="clear" w:color="auto" w:fill="auto"/>
            <w:noWrap/>
            <w:vAlign w:val="bottom"/>
          </w:tcPr>
          <w:p w:rsidR="00B94843" w:rsidRPr="00060D81" w:rsidRDefault="00B94843" w:rsidP="004D1021">
            <w:pPr>
              <w:pStyle w:val="Tabletext"/>
            </w:pPr>
            <w:r w:rsidRPr="00060D81">
              <w:t>BLR00000</w:t>
            </w:r>
          </w:p>
        </w:tc>
        <w:tc>
          <w:tcPr>
            <w:tcW w:w="960" w:type="dxa"/>
            <w:tcBorders>
              <w:top w:val="nil"/>
              <w:left w:val="nil"/>
              <w:bottom w:val="single" w:sz="4" w:space="0" w:color="3F3F3F"/>
              <w:right w:val="single" w:sz="4" w:space="0" w:color="3F3F3F"/>
            </w:tcBorders>
            <w:shd w:val="clear" w:color="auto" w:fill="auto"/>
            <w:noWrap/>
            <w:vAlign w:val="bottom"/>
          </w:tcPr>
          <w:p w:rsidR="00B94843" w:rsidRPr="00060D81" w:rsidRDefault="00B94843" w:rsidP="004D1021">
            <w:pPr>
              <w:pStyle w:val="Tabletext"/>
            </w:pPr>
            <w:r w:rsidRPr="00060D81">
              <w:t>64.40</w:t>
            </w:r>
          </w:p>
        </w:tc>
        <w:tc>
          <w:tcPr>
            <w:tcW w:w="960" w:type="dxa"/>
            <w:tcBorders>
              <w:top w:val="nil"/>
              <w:left w:val="nil"/>
              <w:bottom w:val="single" w:sz="4" w:space="0" w:color="3F3F3F"/>
              <w:right w:val="single" w:sz="4" w:space="0" w:color="3F3F3F"/>
            </w:tcBorders>
            <w:shd w:val="clear" w:color="auto" w:fill="auto"/>
            <w:noWrap/>
            <w:vAlign w:val="bottom"/>
          </w:tcPr>
          <w:p w:rsidR="00B94843" w:rsidRPr="00060D81" w:rsidRDefault="00B94843" w:rsidP="004D1021">
            <w:pPr>
              <w:pStyle w:val="Tabletext"/>
            </w:pPr>
            <w:r w:rsidRPr="00060D81">
              <w:t>27.01</w:t>
            </w:r>
          </w:p>
        </w:tc>
        <w:tc>
          <w:tcPr>
            <w:tcW w:w="960" w:type="dxa"/>
            <w:tcBorders>
              <w:top w:val="nil"/>
              <w:left w:val="nil"/>
              <w:bottom w:val="single" w:sz="4" w:space="0" w:color="3F3F3F"/>
              <w:right w:val="single" w:sz="4" w:space="0" w:color="3F3F3F"/>
            </w:tcBorders>
            <w:shd w:val="clear" w:color="auto" w:fill="auto"/>
            <w:noWrap/>
            <w:vAlign w:val="bottom"/>
          </w:tcPr>
          <w:p w:rsidR="00B94843" w:rsidRPr="00060D81" w:rsidRDefault="00B94843" w:rsidP="004D1021">
            <w:pPr>
              <w:pStyle w:val="Tabletext"/>
            </w:pPr>
            <w:r w:rsidRPr="00060D81">
              <w:t>53.60</w:t>
            </w:r>
          </w:p>
        </w:tc>
        <w:tc>
          <w:tcPr>
            <w:tcW w:w="960" w:type="dxa"/>
            <w:tcBorders>
              <w:top w:val="nil"/>
              <w:left w:val="nil"/>
              <w:bottom w:val="single" w:sz="4" w:space="0" w:color="3F3F3F"/>
              <w:right w:val="single" w:sz="4" w:space="0" w:color="3F3F3F"/>
            </w:tcBorders>
            <w:shd w:val="clear" w:color="auto" w:fill="auto"/>
            <w:noWrap/>
            <w:vAlign w:val="bottom"/>
          </w:tcPr>
          <w:p w:rsidR="00B94843" w:rsidRPr="00060D81" w:rsidRDefault="00B94843" w:rsidP="004D1021">
            <w:pPr>
              <w:pStyle w:val="Tabletext"/>
            </w:pPr>
            <w:r w:rsidRPr="00060D81">
              <w:t>1.60</w:t>
            </w:r>
          </w:p>
        </w:tc>
        <w:tc>
          <w:tcPr>
            <w:tcW w:w="960" w:type="dxa"/>
            <w:tcBorders>
              <w:top w:val="nil"/>
              <w:left w:val="nil"/>
              <w:bottom w:val="single" w:sz="4" w:space="0" w:color="3F3F3F"/>
              <w:right w:val="single" w:sz="4" w:space="0" w:color="3F3F3F"/>
            </w:tcBorders>
            <w:shd w:val="clear" w:color="auto" w:fill="auto"/>
            <w:noWrap/>
            <w:vAlign w:val="bottom"/>
          </w:tcPr>
          <w:p w:rsidR="00B94843" w:rsidRPr="00060D81" w:rsidRDefault="00B94843" w:rsidP="004D1021">
            <w:pPr>
              <w:pStyle w:val="Tabletext"/>
            </w:pPr>
            <w:r w:rsidRPr="00060D81">
              <w:t>1.60</w:t>
            </w:r>
          </w:p>
        </w:tc>
        <w:tc>
          <w:tcPr>
            <w:tcW w:w="960" w:type="dxa"/>
            <w:tcBorders>
              <w:top w:val="nil"/>
              <w:left w:val="nil"/>
              <w:bottom w:val="single" w:sz="4" w:space="0" w:color="3F3F3F"/>
              <w:right w:val="single" w:sz="4" w:space="0" w:color="3F3F3F"/>
            </w:tcBorders>
            <w:shd w:val="clear" w:color="auto" w:fill="auto"/>
            <w:noWrap/>
            <w:vAlign w:val="bottom"/>
          </w:tcPr>
          <w:p w:rsidR="00B94843" w:rsidRPr="00060D81" w:rsidRDefault="00B94843" w:rsidP="004D1021">
            <w:pPr>
              <w:pStyle w:val="Tabletext"/>
            </w:pPr>
            <w:r w:rsidRPr="00060D81">
              <w:t>0.00</w:t>
            </w:r>
          </w:p>
        </w:tc>
        <w:tc>
          <w:tcPr>
            <w:tcW w:w="960" w:type="dxa"/>
            <w:tcBorders>
              <w:top w:val="nil"/>
              <w:left w:val="nil"/>
              <w:bottom w:val="single" w:sz="4" w:space="0" w:color="3F3F3F"/>
              <w:right w:val="single" w:sz="4" w:space="0" w:color="3F3F3F"/>
            </w:tcBorders>
            <w:shd w:val="clear" w:color="auto" w:fill="auto"/>
            <w:noWrap/>
            <w:vAlign w:val="bottom"/>
          </w:tcPr>
          <w:p w:rsidR="00B94843" w:rsidRPr="00060D81" w:rsidRDefault="00B94843" w:rsidP="004D1021">
            <w:pPr>
              <w:pStyle w:val="Tabletext"/>
            </w:pPr>
            <w:r w:rsidRPr="00060D81">
              <w:t>−9.4</w:t>
            </w:r>
          </w:p>
        </w:tc>
        <w:tc>
          <w:tcPr>
            <w:tcW w:w="960" w:type="dxa"/>
            <w:tcBorders>
              <w:top w:val="nil"/>
              <w:left w:val="nil"/>
              <w:bottom w:val="single" w:sz="4" w:space="0" w:color="3F3F3F"/>
              <w:right w:val="single" w:sz="4" w:space="0" w:color="3F3F3F"/>
            </w:tcBorders>
            <w:shd w:val="clear" w:color="auto" w:fill="auto"/>
            <w:noWrap/>
            <w:vAlign w:val="bottom"/>
          </w:tcPr>
          <w:p w:rsidR="00B94843" w:rsidRPr="00060D81" w:rsidRDefault="00B94843" w:rsidP="004D1021">
            <w:pPr>
              <w:pStyle w:val="Tabletext"/>
            </w:pPr>
            <w:r w:rsidRPr="00060D81">
              <w:t>−41.3</w:t>
            </w:r>
          </w:p>
        </w:tc>
        <w:tc>
          <w:tcPr>
            <w:tcW w:w="960" w:type="dxa"/>
            <w:tcBorders>
              <w:top w:val="nil"/>
              <w:left w:val="nil"/>
              <w:bottom w:val="single" w:sz="4" w:space="0" w:color="3F3F3F"/>
              <w:right w:val="single" w:sz="4" w:space="0" w:color="3F3F3F"/>
            </w:tcBorders>
            <w:shd w:val="clear" w:color="auto" w:fill="auto"/>
            <w:noWrap/>
            <w:vAlign w:val="bottom"/>
          </w:tcPr>
          <w:p w:rsidR="00B94843" w:rsidRPr="00060D81" w:rsidRDefault="00B94843" w:rsidP="004D1021">
            <w:pPr>
              <w:pStyle w:val="Tabletext"/>
            </w:pPr>
            <w:r w:rsidRPr="00060D81">
              <w:t> </w:t>
            </w:r>
          </w:p>
        </w:tc>
      </w:tr>
      <w:tr w:rsidR="00B94843" w:rsidRPr="00060D81" w:rsidTr="004D1021">
        <w:trPr>
          <w:trHeight w:val="300"/>
        </w:trPr>
        <w:tc>
          <w:tcPr>
            <w:tcW w:w="1360" w:type="dxa"/>
            <w:tcBorders>
              <w:top w:val="nil"/>
              <w:left w:val="single" w:sz="4" w:space="0" w:color="3F3F3F"/>
              <w:bottom w:val="single" w:sz="4" w:space="0" w:color="3F3F3F"/>
              <w:right w:val="single" w:sz="4" w:space="0" w:color="3F3F3F"/>
            </w:tcBorders>
            <w:shd w:val="clear" w:color="auto" w:fill="auto"/>
            <w:noWrap/>
            <w:vAlign w:val="bottom"/>
          </w:tcPr>
          <w:p w:rsidR="00B94843" w:rsidRPr="00060D81" w:rsidRDefault="00B94843" w:rsidP="004D1021">
            <w:pPr>
              <w:pStyle w:val="Tabletext"/>
            </w:pPr>
            <w:r w:rsidRPr="00060D81">
              <w:t>CZE00000</w:t>
            </w:r>
          </w:p>
        </w:tc>
        <w:tc>
          <w:tcPr>
            <w:tcW w:w="960" w:type="dxa"/>
            <w:tcBorders>
              <w:top w:val="nil"/>
              <w:left w:val="nil"/>
              <w:bottom w:val="single" w:sz="4" w:space="0" w:color="3F3F3F"/>
              <w:right w:val="single" w:sz="4" w:space="0" w:color="3F3F3F"/>
            </w:tcBorders>
            <w:shd w:val="clear" w:color="auto" w:fill="auto"/>
            <w:noWrap/>
            <w:vAlign w:val="bottom"/>
          </w:tcPr>
          <w:p w:rsidR="00B94843" w:rsidRPr="00060D81" w:rsidRDefault="00B94843" w:rsidP="004D1021">
            <w:pPr>
              <w:pStyle w:val="Tabletext"/>
            </w:pPr>
            <w:r w:rsidRPr="00060D81">
              <w:t>−31.90</w:t>
            </w:r>
          </w:p>
        </w:tc>
        <w:tc>
          <w:tcPr>
            <w:tcW w:w="960" w:type="dxa"/>
            <w:tcBorders>
              <w:top w:val="nil"/>
              <w:left w:val="nil"/>
              <w:bottom w:val="single" w:sz="4" w:space="0" w:color="3F3F3F"/>
              <w:right w:val="single" w:sz="4" w:space="0" w:color="3F3F3F"/>
            </w:tcBorders>
            <w:shd w:val="clear" w:color="auto" w:fill="auto"/>
            <w:noWrap/>
            <w:vAlign w:val="bottom"/>
          </w:tcPr>
          <w:p w:rsidR="00B94843" w:rsidRPr="00060D81" w:rsidRDefault="00B94843" w:rsidP="004D1021">
            <w:pPr>
              <w:pStyle w:val="Tabletext"/>
            </w:pPr>
            <w:r w:rsidRPr="00060D81">
              <w:t>15.68</w:t>
            </w:r>
          </w:p>
        </w:tc>
        <w:tc>
          <w:tcPr>
            <w:tcW w:w="960" w:type="dxa"/>
            <w:tcBorders>
              <w:top w:val="nil"/>
              <w:left w:val="nil"/>
              <w:bottom w:val="single" w:sz="4" w:space="0" w:color="3F3F3F"/>
              <w:right w:val="single" w:sz="4" w:space="0" w:color="3F3F3F"/>
            </w:tcBorders>
            <w:shd w:val="clear" w:color="auto" w:fill="auto"/>
            <w:noWrap/>
            <w:vAlign w:val="bottom"/>
          </w:tcPr>
          <w:p w:rsidR="00B94843" w:rsidRPr="00060D81" w:rsidRDefault="00B94843" w:rsidP="004D1021">
            <w:pPr>
              <w:pStyle w:val="Tabletext"/>
            </w:pPr>
            <w:r w:rsidRPr="00060D81">
              <w:t>49.81</w:t>
            </w:r>
          </w:p>
        </w:tc>
        <w:tc>
          <w:tcPr>
            <w:tcW w:w="960" w:type="dxa"/>
            <w:tcBorders>
              <w:top w:val="nil"/>
              <w:left w:val="nil"/>
              <w:bottom w:val="single" w:sz="4" w:space="0" w:color="3F3F3F"/>
              <w:right w:val="single" w:sz="4" w:space="0" w:color="3F3F3F"/>
            </w:tcBorders>
            <w:shd w:val="clear" w:color="auto" w:fill="auto"/>
            <w:noWrap/>
            <w:vAlign w:val="bottom"/>
          </w:tcPr>
          <w:p w:rsidR="00B94843" w:rsidRPr="00060D81" w:rsidRDefault="00B94843" w:rsidP="004D1021">
            <w:pPr>
              <w:pStyle w:val="Tabletext"/>
            </w:pPr>
            <w:r w:rsidRPr="00060D81">
              <w:t>1.60</w:t>
            </w:r>
          </w:p>
        </w:tc>
        <w:tc>
          <w:tcPr>
            <w:tcW w:w="960" w:type="dxa"/>
            <w:tcBorders>
              <w:top w:val="nil"/>
              <w:left w:val="nil"/>
              <w:bottom w:val="single" w:sz="4" w:space="0" w:color="3F3F3F"/>
              <w:right w:val="single" w:sz="4" w:space="0" w:color="3F3F3F"/>
            </w:tcBorders>
            <w:shd w:val="clear" w:color="auto" w:fill="auto"/>
            <w:noWrap/>
            <w:vAlign w:val="bottom"/>
          </w:tcPr>
          <w:p w:rsidR="00B94843" w:rsidRPr="00060D81" w:rsidRDefault="00B94843" w:rsidP="004D1021">
            <w:pPr>
              <w:pStyle w:val="Tabletext"/>
            </w:pPr>
            <w:r w:rsidRPr="00060D81">
              <w:t>1.60</w:t>
            </w:r>
          </w:p>
        </w:tc>
        <w:tc>
          <w:tcPr>
            <w:tcW w:w="960" w:type="dxa"/>
            <w:tcBorders>
              <w:top w:val="nil"/>
              <w:left w:val="nil"/>
              <w:bottom w:val="single" w:sz="4" w:space="0" w:color="3F3F3F"/>
              <w:right w:val="single" w:sz="4" w:space="0" w:color="3F3F3F"/>
            </w:tcBorders>
            <w:shd w:val="clear" w:color="auto" w:fill="auto"/>
            <w:noWrap/>
            <w:vAlign w:val="bottom"/>
          </w:tcPr>
          <w:p w:rsidR="00B94843" w:rsidRPr="00060D81" w:rsidRDefault="00B94843" w:rsidP="004D1021">
            <w:pPr>
              <w:pStyle w:val="Tabletext"/>
            </w:pPr>
            <w:r w:rsidRPr="00060D81">
              <w:t>0.00</w:t>
            </w:r>
          </w:p>
        </w:tc>
        <w:tc>
          <w:tcPr>
            <w:tcW w:w="960" w:type="dxa"/>
            <w:tcBorders>
              <w:top w:val="nil"/>
              <w:left w:val="nil"/>
              <w:bottom w:val="single" w:sz="4" w:space="0" w:color="3F3F3F"/>
              <w:right w:val="single" w:sz="4" w:space="0" w:color="3F3F3F"/>
            </w:tcBorders>
            <w:shd w:val="clear" w:color="auto" w:fill="auto"/>
            <w:noWrap/>
            <w:vAlign w:val="bottom"/>
          </w:tcPr>
          <w:p w:rsidR="00B94843" w:rsidRPr="00060D81" w:rsidRDefault="00B94843" w:rsidP="004D1021">
            <w:pPr>
              <w:pStyle w:val="Tabletext"/>
            </w:pPr>
            <w:r w:rsidRPr="00060D81">
              <w:t>−9.6</w:t>
            </w:r>
          </w:p>
        </w:tc>
        <w:tc>
          <w:tcPr>
            <w:tcW w:w="960" w:type="dxa"/>
            <w:tcBorders>
              <w:top w:val="nil"/>
              <w:left w:val="nil"/>
              <w:bottom w:val="single" w:sz="4" w:space="0" w:color="3F3F3F"/>
              <w:right w:val="single" w:sz="4" w:space="0" w:color="3F3F3F"/>
            </w:tcBorders>
            <w:shd w:val="clear" w:color="auto" w:fill="auto"/>
            <w:noWrap/>
            <w:vAlign w:val="bottom"/>
          </w:tcPr>
          <w:p w:rsidR="00B94843" w:rsidRPr="00060D81" w:rsidRDefault="00B94843" w:rsidP="004D1021">
            <w:pPr>
              <w:pStyle w:val="Tabletext"/>
            </w:pPr>
            <w:r w:rsidRPr="00060D81">
              <w:t>−41.3</w:t>
            </w:r>
          </w:p>
        </w:tc>
        <w:tc>
          <w:tcPr>
            <w:tcW w:w="960" w:type="dxa"/>
            <w:tcBorders>
              <w:top w:val="nil"/>
              <w:left w:val="nil"/>
              <w:bottom w:val="single" w:sz="4" w:space="0" w:color="3F3F3F"/>
              <w:right w:val="single" w:sz="4" w:space="0" w:color="3F3F3F"/>
            </w:tcBorders>
            <w:shd w:val="clear" w:color="auto" w:fill="auto"/>
            <w:noWrap/>
            <w:vAlign w:val="bottom"/>
          </w:tcPr>
          <w:p w:rsidR="00B94843" w:rsidRPr="00060D81" w:rsidRDefault="00B94843" w:rsidP="004D1021">
            <w:pPr>
              <w:pStyle w:val="Tabletext"/>
            </w:pPr>
            <w:r w:rsidRPr="00060D81">
              <w:t> </w:t>
            </w:r>
          </w:p>
        </w:tc>
      </w:tr>
      <w:tr w:rsidR="00B94843" w:rsidRPr="00060D81" w:rsidTr="004D1021">
        <w:trPr>
          <w:trHeight w:val="300"/>
        </w:trPr>
        <w:tc>
          <w:tcPr>
            <w:tcW w:w="1360" w:type="dxa"/>
            <w:tcBorders>
              <w:top w:val="nil"/>
              <w:left w:val="single" w:sz="4" w:space="0" w:color="3F3F3F"/>
              <w:bottom w:val="single" w:sz="4" w:space="0" w:color="3F3F3F"/>
              <w:right w:val="single" w:sz="4" w:space="0" w:color="3F3F3F"/>
            </w:tcBorders>
            <w:shd w:val="clear" w:color="auto" w:fill="auto"/>
            <w:vAlign w:val="bottom"/>
          </w:tcPr>
          <w:p w:rsidR="00B94843" w:rsidRPr="00060D81" w:rsidRDefault="00B94843" w:rsidP="004D1021">
            <w:pPr>
              <w:pStyle w:val="Tabletext"/>
            </w:pPr>
            <w:r w:rsidRPr="00060D81">
              <w:t>KAZ00000</w:t>
            </w:r>
          </w:p>
        </w:tc>
        <w:tc>
          <w:tcPr>
            <w:tcW w:w="960" w:type="dxa"/>
            <w:tcBorders>
              <w:top w:val="nil"/>
              <w:left w:val="nil"/>
              <w:bottom w:val="single" w:sz="4" w:space="0" w:color="3F3F3F"/>
              <w:right w:val="single" w:sz="4" w:space="0" w:color="3F3F3F"/>
            </w:tcBorders>
            <w:shd w:val="clear" w:color="auto" w:fill="auto"/>
            <w:vAlign w:val="bottom"/>
          </w:tcPr>
          <w:p w:rsidR="00B94843" w:rsidRPr="00060D81" w:rsidRDefault="00B94843" w:rsidP="004D1021">
            <w:pPr>
              <w:pStyle w:val="Tabletext"/>
            </w:pPr>
            <w:r w:rsidRPr="00060D81">
              <w:t>58.50</w:t>
            </w:r>
          </w:p>
        </w:tc>
        <w:tc>
          <w:tcPr>
            <w:tcW w:w="960" w:type="dxa"/>
            <w:tcBorders>
              <w:top w:val="nil"/>
              <w:left w:val="nil"/>
              <w:bottom w:val="single" w:sz="4" w:space="0" w:color="3F3F3F"/>
              <w:right w:val="single" w:sz="4" w:space="0" w:color="3F3F3F"/>
            </w:tcBorders>
            <w:shd w:val="clear" w:color="auto" w:fill="auto"/>
            <w:vAlign w:val="bottom"/>
          </w:tcPr>
          <w:p w:rsidR="00B94843" w:rsidRPr="00060D81" w:rsidRDefault="00B94843" w:rsidP="004D1021">
            <w:pPr>
              <w:pStyle w:val="Tabletext"/>
            </w:pPr>
            <w:r w:rsidRPr="00060D81">
              <w:t>66.36</w:t>
            </w:r>
          </w:p>
        </w:tc>
        <w:tc>
          <w:tcPr>
            <w:tcW w:w="960" w:type="dxa"/>
            <w:tcBorders>
              <w:top w:val="nil"/>
              <w:left w:val="nil"/>
              <w:bottom w:val="single" w:sz="4" w:space="0" w:color="3F3F3F"/>
              <w:right w:val="single" w:sz="4" w:space="0" w:color="3F3F3F"/>
            </w:tcBorders>
            <w:shd w:val="clear" w:color="auto" w:fill="auto"/>
            <w:vAlign w:val="bottom"/>
          </w:tcPr>
          <w:p w:rsidR="00B94843" w:rsidRPr="00060D81" w:rsidRDefault="00B94843" w:rsidP="004D1021">
            <w:pPr>
              <w:pStyle w:val="Tabletext"/>
            </w:pPr>
            <w:r w:rsidRPr="00060D81">
              <w:t>46.72</w:t>
            </w:r>
          </w:p>
        </w:tc>
        <w:tc>
          <w:tcPr>
            <w:tcW w:w="960" w:type="dxa"/>
            <w:tcBorders>
              <w:top w:val="nil"/>
              <w:left w:val="nil"/>
              <w:bottom w:val="single" w:sz="4" w:space="0" w:color="3F3F3F"/>
              <w:right w:val="single" w:sz="4" w:space="0" w:color="3F3F3F"/>
            </w:tcBorders>
            <w:shd w:val="clear" w:color="auto" w:fill="auto"/>
            <w:vAlign w:val="bottom"/>
          </w:tcPr>
          <w:p w:rsidR="00B94843" w:rsidRPr="00060D81" w:rsidRDefault="00B94843" w:rsidP="004D1021">
            <w:pPr>
              <w:pStyle w:val="Tabletext"/>
            </w:pPr>
            <w:r w:rsidRPr="00060D81">
              <w:t>4.60</w:t>
            </w:r>
          </w:p>
        </w:tc>
        <w:tc>
          <w:tcPr>
            <w:tcW w:w="960" w:type="dxa"/>
            <w:tcBorders>
              <w:top w:val="nil"/>
              <w:left w:val="nil"/>
              <w:bottom w:val="single" w:sz="4" w:space="0" w:color="3F3F3F"/>
              <w:right w:val="single" w:sz="4" w:space="0" w:color="3F3F3F"/>
            </w:tcBorders>
            <w:shd w:val="clear" w:color="auto" w:fill="auto"/>
            <w:vAlign w:val="bottom"/>
          </w:tcPr>
          <w:p w:rsidR="00B94843" w:rsidRPr="00060D81" w:rsidRDefault="00B94843" w:rsidP="004D1021">
            <w:pPr>
              <w:pStyle w:val="Tabletext"/>
            </w:pPr>
            <w:r w:rsidRPr="00060D81">
              <w:t>1.69</w:t>
            </w:r>
          </w:p>
        </w:tc>
        <w:tc>
          <w:tcPr>
            <w:tcW w:w="960" w:type="dxa"/>
            <w:tcBorders>
              <w:top w:val="nil"/>
              <w:left w:val="nil"/>
              <w:bottom w:val="single" w:sz="4" w:space="0" w:color="3F3F3F"/>
              <w:right w:val="single" w:sz="4" w:space="0" w:color="3F3F3F"/>
            </w:tcBorders>
            <w:shd w:val="clear" w:color="auto" w:fill="auto"/>
            <w:vAlign w:val="bottom"/>
          </w:tcPr>
          <w:p w:rsidR="00B94843" w:rsidRPr="00060D81" w:rsidRDefault="00B94843" w:rsidP="004D1021">
            <w:pPr>
              <w:pStyle w:val="Tabletext"/>
            </w:pPr>
            <w:r w:rsidRPr="00060D81">
              <w:t>176.88</w:t>
            </w:r>
          </w:p>
        </w:tc>
        <w:tc>
          <w:tcPr>
            <w:tcW w:w="960" w:type="dxa"/>
            <w:tcBorders>
              <w:top w:val="nil"/>
              <w:left w:val="nil"/>
              <w:bottom w:val="single" w:sz="4" w:space="0" w:color="3F3F3F"/>
              <w:right w:val="single" w:sz="4" w:space="0" w:color="3F3F3F"/>
            </w:tcBorders>
            <w:shd w:val="clear" w:color="auto" w:fill="auto"/>
            <w:vAlign w:val="bottom"/>
          </w:tcPr>
          <w:p w:rsidR="00B94843" w:rsidRPr="00060D81" w:rsidRDefault="00B94843" w:rsidP="004D1021">
            <w:pPr>
              <w:pStyle w:val="Tabletext"/>
            </w:pPr>
            <w:r w:rsidRPr="00060D81">
              <w:t>−9.6</w:t>
            </w:r>
          </w:p>
        </w:tc>
        <w:tc>
          <w:tcPr>
            <w:tcW w:w="960" w:type="dxa"/>
            <w:tcBorders>
              <w:top w:val="nil"/>
              <w:left w:val="nil"/>
              <w:bottom w:val="single" w:sz="4" w:space="0" w:color="3F3F3F"/>
              <w:right w:val="single" w:sz="4" w:space="0" w:color="3F3F3F"/>
            </w:tcBorders>
            <w:shd w:val="clear" w:color="auto" w:fill="auto"/>
            <w:noWrap/>
            <w:vAlign w:val="bottom"/>
          </w:tcPr>
          <w:p w:rsidR="00B94843" w:rsidRPr="00060D81" w:rsidRDefault="00B94843" w:rsidP="004D1021">
            <w:pPr>
              <w:pStyle w:val="Tabletext"/>
            </w:pPr>
            <w:r w:rsidRPr="00060D81">
              <w:t>−41.0</w:t>
            </w:r>
          </w:p>
        </w:tc>
        <w:tc>
          <w:tcPr>
            <w:tcW w:w="960" w:type="dxa"/>
            <w:tcBorders>
              <w:top w:val="nil"/>
              <w:left w:val="nil"/>
              <w:bottom w:val="single" w:sz="4" w:space="0" w:color="3F3F3F"/>
              <w:right w:val="single" w:sz="4" w:space="0" w:color="3F3F3F"/>
            </w:tcBorders>
            <w:shd w:val="clear" w:color="auto" w:fill="auto"/>
            <w:noWrap/>
            <w:vAlign w:val="bottom"/>
          </w:tcPr>
          <w:p w:rsidR="00B94843" w:rsidRPr="00060D81" w:rsidRDefault="00B94843" w:rsidP="004D1021">
            <w:pPr>
              <w:pStyle w:val="Tabletext"/>
            </w:pPr>
            <w:r w:rsidRPr="00060D81">
              <w:t> </w:t>
            </w:r>
          </w:p>
        </w:tc>
      </w:tr>
      <w:tr w:rsidR="00B94843" w:rsidRPr="00060D81" w:rsidTr="004D1021">
        <w:trPr>
          <w:trHeight w:val="300"/>
        </w:trPr>
        <w:tc>
          <w:tcPr>
            <w:tcW w:w="1360" w:type="dxa"/>
            <w:tcBorders>
              <w:top w:val="nil"/>
              <w:left w:val="single" w:sz="4" w:space="0" w:color="3F3F3F"/>
              <w:bottom w:val="single" w:sz="4" w:space="0" w:color="3F3F3F"/>
              <w:right w:val="single" w:sz="4" w:space="0" w:color="3F3F3F"/>
            </w:tcBorders>
            <w:shd w:val="clear" w:color="auto" w:fill="auto"/>
            <w:vAlign w:val="bottom"/>
          </w:tcPr>
          <w:p w:rsidR="00B94843" w:rsidRPr="00060D81" w:rsidRDefault="00B94843" w:rsidP="004D1021">
            <w:pPr>
              <w:pStyle w:val="Tabletext"/>
            </w:pPr>
            <w:r w:rsidRPr="00060D81">
              <w:t>LTU00000</w:t>
            </w:r>
          </w:p>
        </w:tc>
        <w:tc>
          <w:tcPr>
            <w:tcW w:w="960" w:type="dxa"/>
            <w:tcBorders>
              <w:top w:val="nil"/>
              <w:left w:val="nil"/>
              <w:bottom w:val="single" w:sz="4" w:space="0" w:color="3F3F3F"/>
              <w:right w:val="single" w:sz="4" w:space="0" w:color="3F3F3F"/>
            </w:tcBorders>
            <w:shd w:val="clear" w:color="auto" w:fill="auto"/>
            <w:vAlign w:val="bottom"/>
          </w:tcPr>
          <w:p w:rsidR="00B94843" w:rsidRPr="00060D81" w:rsidRDefault="00B94843" w:rsidP="004D1021">
            <w:pPr>
              <w:pStyle w:val="Tabletext"/>
            </w:pPr>
            <w:r w:rsidRPr="00060D81">
              <w:t>−9.30</w:t>
            </w:r>
          </w:p>
        </w:tc>
        <w:tc>
          <w:tcPr>
            <w:tcW w:w="960" w:type="dxa"/>
            <w:tcBorders>
              <w:top w:val="nil"/>
              <w:left w:val="nil"/>
              <w:bottom w:val="single" w:sz="4" w:space="0" w:color="3F3F3F"/>
              <w:right w:val="single" w:sz="4" w:space="0" w:color="3F3F3F"/>
            </w:tcBorders>
            <w:shd w:val="clear" w:color="auto" w:fill="auto"/>
            <w:vAlign w:val="bottom"/>
          </w:tcPr>
          <w:p w:rsidR="00B94843" w:rsidRPr="00060D81" w:rsidRDefault="00B94843" w:rsidP="004D1021">
            <w:pPr>
              <w:pStyle w:val="Tabletext"/>
            </w:pPr>
            <w:r w:rsidRPr="00060D81">
              <w:t>23.67</w:t>
            </w:r>
          </w:p>
        </w:tc>
        <w:tc>
          <w:tcPr>
            <w:tcW w:w="960" w:type="dxa"/>
            <w:tcBorders>
              <w:top w:val="nil"/>
              <w:left w:val="nil"/>
              <w:bottom w:val="single" w:sz="4" w:space="0" w:color="3F3F3F"/>
              <w:right w:val="single" w:sz="4" w:space="0" w:color="3F3F3F"/>
            </w:tcBorders>
            <w:shd w:val="clear" w:color="auto" w:fill="auto"/>
            <w:vAlign w:val="bottom"/>
          </w:tcPr>
          <w:p w:rsidR="00B94843" w:rsidRPr="00060D81" w:rsidRDefault="00B94843" w:rsidP="004D1021">
            <w:pPr>
              <w:pStyle w:val="Tabletext"/>
            </w:pPr>
            <w:r w:rsidRPr="00060D81">
              <w:t>55.23</w:t>
            </w:r>
          </w:p>
        </w:tc>
        <w:tc>
          <w:tcPr>
            <w:tcW w:w="960" w:type="dxa"/>
            <w:tcBorders>
              <w:top w:val="nil"/>
              <w:left w:val="nil"/>
              <w:bottom w:val="single" w:sz="4" w:space="0" w:color="3F3F3F"/>
              <w:right w:val="single" w:sz="4" w:space="0" w:color="3F3F3F"/>
            </w:tcBorders>
            <w:shd w:val="clear" w:color="auto" w:fill="auto"/>
            <w:vAlign w:val="bottom"/>
          </w:tcPr>
          <w:p w:rsidR="00B94843" w:rsidRPr="00060D81" w:rsidRDefault="00B94843" w:rsidP="004D1021">
            <w:pPr>
              <w:pStyle w:val="Tabletext"/>
            </w:pPr>
            <w:r w:rsidRPr="00060D81">
              <w:t>1.60</w:t>
            </w:r>
          </w:p>
        </w:tc>
        <w:tc>
          <w:tcPr>
            <w:tcW w:w="960" w:type="dxa"/>
            <w:tcBorders>
              <w:top w:val="nil"/>
              <w:left w:val="nil"/>
              <w:bottom w:val="single" w:sz="4" w:space="0" w:color="3F3F3F"/>
              <w:right w:val="single" w:sz="4" w:space="0" w:color="3F3F3F"/>
            </w:tcBorders>
            <w:shd w:val="clear" w:color="auto" w:fill="auto"/>
            <w:vAlign w:val="bottom"/>
          </w:tcPr>
          <w:p w:rsidR="00B94843" w:rsidRPr="00060D81" w:rsidRDefault="00B94843" w:rsidP="004D1021">
            <w:pPr>
              <w:pStyle w:val="Tabletext"/>
            </w:pPr>
            <w:r w:rsidRPr="00060D81">
              <w:t>1.60</w:t>
            </w:r>
          </w:p>
        </w:tc>
        <w:tc>
          <w:tcPr>
            <w:tcW w:w="960" w:type="dxa"/>
            <w:tcBorders>
              <w:top w:val="nil"/>
              <w:left w:val="nil"/>
              <w:bottom w:val="single" w:sz="4" w:space="0" w:color="3F3F3F"/>
              <w:right w:val="single" w:sz="4" w:space="0" w:color="3F3F3F"/>
            </w:tcBorders>
            <w:shd w:val="clear" w:color="auto" w:fill="auto"/>
            <w:noWrap/>
            <w:vAlign w:val="bottom"/>
          </w:tcPr>
          <w:p w:rsidR="00B94843" w:rsidRPr="00060D81" w:rsidRDefault="00B94843" w:rsidP="004D1021">
            <w:pPr>
              <w:pStyle w:val="Tabletext"/>
            </w:pPr>
            <w:r w:rsidRPr="00060D81">
              <w:t>0.00</w:t>
            </w:r>
          </w:p>
        </w:tc>
        <w:tc>
          <w:tcPr>
            <w:tcW w:w="960" w:type="dxa"/>
            <w:tcBorders>
              <w:top w:val="nil"/>
              <w:left w:val="nil"/>
              <w:bottom w:val="single" w:sz="4" w:space="0" w:color="3F3F3F"/>
              <w:right w:val="single" w:sz="4" w:space="0" w:color="3F3F3F"/>
            </w:tcBorders>
            <w:shd w:val="clear" w:color="auto" w:fill="auto"/>
            <w:noWrap/>
            <w:vAlign w:val="bottom"/>
          </w:tcPr>
          <w:p w:rsidR="00B94843" w:rsidRPr="00060D81" w:rsidRDefault="00B94843" w:rsidP="004D1021">
            <w:pPr>
              <w:pStyle w:val="Tabletext"/>
            </w:pPr>
            <w:r w:rsidRPr="00060D81">
              <w:t>−9.6</w:t>
            </w:r>
          </w:p>
        </w:tc>
        <w:tc>
          <w:tcPr>
            <w:tcW w:w="960" w:type="dxa"/>
            <w:tcBorders>
              <w:top w:val="nil"/>
              <w:left w:val="nil"/>
              <w:bottom w:val="single" w:sz="4" w:space="0" w:color="3F3F3F"/>
              <w:right w:val="single" w:sz="4" w:space="0" w:color="3F3F3F"/>
            </w:tcBorders>
            <w:shd w:val="clear" w:color="auto" w:fill="auto"/>
            <w:noWrap/>
            <w:vAlign w:val="bottom"/>
          </w:tcPr>
          <w:p w:rsidR="00B94843" w:rsidRPr="00060D81" w:rsidRDefault="00B94843" w:rsidP="004D1021">
            <w:pPr>
              <w:pStyle w:val="Tabletext"/>
            </w:pPr>
            <w:r w:rsidRPr="00060D81">
              <w:t>−42.8</w:t>
            </w:r>
          </w:p>
        </w:tc>
        <w:tc>
          <w:tcPr>
            <w:tcW w:w="960" w:type="dxa"/>
            <w:tcBorders>
              <w:top w:val="nil"/>
              <w:left w:val="nil"/>
              <w:bottom w:val="single" w:sz="4" w:space="0" w:color="3F3F3F"/>
              <w:right w:val="single" w:sz="4" w:space="0" w:color="3F3F3F"/>
            </w:tcBorders>
            <w:shd w:val="clear" w:color="auto" w:fill="auto"/>
            <w:noWrap/>
            <w:vAlign w:val="bottom"/>
          </w:tcPr>
          <w:p w:rsidR="00B94843" w:rsidRPr="00060D81" w:rsidRDefault="00B94843" w:rsidP="004D1021">
            <w:pPr>
              <w:pStyle w:val="Tabletext"/>
            </w:pPr>
            <w:r w:rsidRPr="00060D81">
              <w:t> </w:t>
            </w:r>
          </w:p>
        </w:tc>
      </w:tr>
      <w:tr w:rsidR="00B94843" w:rsidRPr="00060D81" w:rsidTr="004D1021">
        <w:trPr>
          <w:trHeight w:val="300"/>
        </w:trPr>
        <w:tc>
          <w:tcPr>
            <w:tcW w:w="1360" w:type="dxa"/>
            <w:tcBorders>
              <w:top w:val="nil"/>
              <w:left w:val="single" w:sz="4" w:space="0" w:color="3F3F3F"/>
              <w:bottom w:val="single" w:sz="4" w:space="0" w:color="3F3F3F"/>
              <w:right w:val="single" w:sz="4" w:space="0" w:color="3F3F3F"/>
            </w:tcBorders>
            <w:shd w:val="clear" w:color="auto" w:fill="auto"/>
            <w:vAlign w:val="bottom"/>
          </w:tcPr>
          <w:p w:rsidR="00B94843" w:rsidRPr="00060D81" w:rsidRDefault="00B94843" w:rsidP="004D1021">
            <w:pPr>
              <w:pStyle w:val="Tabletext"/>
            </w:pPr>
            <w:r w:rsidRPr="00060D81">
              <w:t>UZB00000</w:t>
            </w:r>
          </w:p>
        </w:tc>
        <w:tc>
          <w:tcPr>
            <w:tcW w:w="960" w:type="dxa"/>
            <w:tcBorders>
              <w:top w:val="nil"/>
              <w:left w:val="nil"/>
              <w:bottom w:val="single" w:sz="4" w:space="0" w:color="3F3F3F"/>
              <w:right w:val="single" w:sz="4" w:space="0" w:color="3F3F3F"/>
            </w:tcBorders>
            <w:shd w:val="clear" w:color="auto" w:fill="auto"/>
            <w:vAlign w:val="bottom"/>
          </w:tcPr>
          <w:p w:rsidR="00B94843" w:rsidRPr="00060D81" w:rsidRDefault="00B94843" w:rsidP="004D1021">
            <w:pPr>
              <w:pStyle w:val="Tabletext"/>
            </w:pPr>
            <w:r w:rsidRPr="00060D81">
              <w:t>110.5</w:t>
            </w:r>
          </w:p>
        </w:tc>
        <w:tc>
          <w:tcPr>
            <w:tcW w:w="960" w:type="dxa"/>
            <w:tcBorders>
              <w:top w:val="nil"/>
              <w:left w:val="nil"/>
              <w:bottom w:val="single" w:sz="4" w:space="0" w:color="3F3F3F"/>
              <w:right w:val="single" w:sz="4" w:space="0" w:color="3F3F3F"/>
            </w:tcBorders>
            <w:shd w:val="clear" w:color="auto" w:fill="auto"/>
            <w:vAlign w:val="bottom"/>
          </w:tcPr>
          <w:p w:rsidR="00B94843" w:rsidRPr="00060D81" w:rsidRDefault="00B94843" w:rsidP="004D1021">
            <w:pPr>
              <w:pStyle w:val="Tabletext"/>
            </w:pPr>
            <w:r w:rsidRPr="00060D81">
              <w:t>65.45</w:t>
            </w:r>
          </w:p>
        </w:tc>
        <w:tc>
          <w:tcPr>
            <w:tcW w:w="960" w:type="dxa"/>
            <w:tcBorders>
              <w:top w:val="nil"/>
              <w:left w:val="nil"/>
              <w:bottom w:val="single" w:sz="4" w:space="0" w:color="3F3F3F"/>
              <w:right w:val="single" w:sz="4" w:space="0" w:color="3F3F3F"/>
            </w:tcBorders>
            <w:shd w:val="clear" w:color="auto" w:fill="auto"/>
            <w:vAlign w:val="bottom"/>
          </w:tcPr>
          <w:p w:rsidR="00B94843" w:rsidRPr="00060D81" w:rsidRDefault="00B94843" w:rsidP="004D1021">
            <w:pPr>
              <w:pStyle w:val="Tabletext"/>
            </w:pPr>
            <w:r w:rsidRPr="00060D81">
              <w:t>41.09</w:t>
            </w:r>
          </w:p>
        </w:tc>
        <w:tc>
          <w:tcPr>
            <w:tcW w:w="960" w:type="dxa"/>
            <w:tcBorders>
              <w:top w:val="nil"/>
              <w:left w:val="nil"/>
              <w:bottom w:val="single" w:sz="4" w:space="0" w:color="3F3F3F"/>
              <w:right w:val="single" w:sz="4" w:space="0" w:color="3F3F3F"/>
            </w:tcBorders>
            <w:shd w:val="clear" w:color="auto" w:fill="auto"/>
            <w:vAlign w:val="bottom"/>
          </w:tcPr>
          <w:p w:rsidR="00B94843" w:rsidRPr="00060D81" w:rsidRDefault="00B94843" w:rsidP="004D1021">
            <w:pPr>
              <w:pStyle w:val="Tabletext"/>
            </w:pPr>
            <w:r w:rsidRPr="00060D81">
              <w:t>1.60</w:t>
            </w:r>
          </w:p>
        </w:tc>
        <w:tc>
          <w:tcPr>
            <w:tcW w:w="960" w:type="dxa"/>
            <w:tcBorders>
              <w:top w:val="nil"/>
              <w:left w:val="nil"/>
              <w:bottom w:val="single" w:sz="4" w:space="0" w:color="3F3F3F"/>
              <w:right w:val="single" w:sz="4" w:space="0" w:color="3F3F3F"/>
            </w:tcBorders>
            <w:shd w:val="clear" w:color="auto" w:fill="auto"/>
            <w:vAlign w:val="bottom"/>
          </w:tcPr>
          <w:p w:rsidR="00B94843" w:rsidRPr="00060D81" w:rsidRDefault="00B94843" w:rsidP="004D1021">
            <w:pPr>
              <w:pStyle w:val="Tabletext"/>
            </w:pPr>
            <w:r w:rsidRPr="00060D81">
              <w:t>1.60</w:t>
            </w:r>
          </w:p>
        </w:tc>
        <w:tc>
          <w:tcPr>
            <w:tcW w:w="960" w:type="dxa"/>
            <w:tcBorders>
              <w:top w:val="nil"/>
              <w:left w:val="nil"/>
              <w:bottom w:val="single" w:sz="4" w:space="0" w:color="3F3F3F"/>
              <w:right w:val="single" w:sz="4" w:space="0" w:color="3F3F3F"/>
            </w:tcBorders>
            <w:shd w:val="clear" w:color="auto" w:fill="auto"/>
            <w:noWrap/>
            <w:vAlign w:val="bottom"/>
          </w:tcPr>
          <w:p w:rsidR="00B94843" w:rsidRPr="00060D81" w:rsidRDefault="00B94843" w:rsidP="004D1021">
            <w:pPr>
              <w:pStyle w:val="Tabletext"/>
            </w:pPr>
            <w:r w:rsidRPr="00060D81">
              <w:t>0.00</w:t>
            </w:r>
          </w:p>
        </w:tc>
        <w:tc>
          <w:tcPr>
            <w:tcW w:w="960" w:type="dxa"/>
            <w:tcBorders>
              <w:top w:val="nil"/>
              <w:left w:val="nil"/>
              <w:bottom w:val="single" w:sz="4" w:space="0" w:color="3F3F3F"/>
              <w:right w:val="single" w:sz="4" w:space="0" w:color="3F3F3F"/>
            </w:tcBorders>
            <w:shd w:val="clear" w:color="auto" w:fill="auto"/>
            <w:vAlign w:val="bottom"/>
          </w:tcPr>
          <w:p w:rsidR="00B94843" w:rsidRPr="00060D81" w:rsidRDefault="00B94843" w:rsidP="004D1021">
            <w:pPr>
              <w:pStyle w:val="Tabletext"/>
            </w:pPr>
            <w:r w:rsidRPr="00060D81">
              <w:t>−9.6</w:t>
            </w:r>
          </w:p>
        </w:tc>
        <w:tc>
          <w:tcPr>
            <w:tcW w:w="960" w:type="dxa"/>
            <w:tcBorders>
              <w:top w:val="nil"/>
              <w:left w:val="nil"/>
              <w:bottom w:val="single" w:sz="4" w:space="0" w:color="3F3F3F"/>
              <w:right w:val="single" w:sz="4" w:space="0" w:color="3F3F3F"/>
            </w:tcBorders>
            <w:shd w:val="clear" w:color="auto" w:fill="auto"/>
            <w:noWrap/>
            <w:vAlign w:val="bottom"/>
          </w:tcPr>
          <w:p w:rsidR="00B94843" w:rsidRPr="00060D81" w:rsidRDefault="00B94843" w:rsidP="004D1021">
            <w:pPr>
              <w:pStyle w:val="Tabletext"/>
            </w:pPr>
            <w:r w:rsidRPr="00060D81">
              <w:t>−40.3</w:t>
            </w:r>
          </w:p>
        </w:tc>
        <w:tc>
          <w:tcPr>
            <w:tcW w:w="960" w:type="dxa"/>
            <w:tcBorders>
              <w:top w:val="nil"/>
              <w:left w:val="nil"/>
              <w:bottom w:val="single" w:sz="4" w:space="0" w:color="3F3F3F"/>
              <w:right w:val="single" w:sz="4" w:space="0" w:color="3F3F3F"/>
            </w:tcBorders>
            <w:shd w:val="clear" w:color="auto" w:fill="auto"/>
            <w:noWrap/>
            <w:vAlign w:val="bottom"/>
          </w:tcPr>
          <w:p w:rsidR="00B94843" w:rsidRPr="00060D81" w:rsidRDefault="00B94843" w:rsidP="004D1021">
            <w:pPr>
              <w:pStyle w:val="Tabletext"/>
            </w:pPr>
            <w:r w:rsidRPr="00060D81">
              <w:t> </w:t>
            </w:r>
          </w:p>
        </w:tc>
      </w:tr>
    </w:tbl>
    <w:p w:rsidR="00B94843" w:rsidRPr="0016589B" w:rsidRDefault="00B94843" w:rsidP="00B94843">
      <w:pPr>
        <w:pStyle w:val="Headingb"/>
        <w:rPr>
          <w:sz w:val="20"/>
        </w:rPr>
      </w:pPr>
      <w:r w:rsidRPr="0016589B">
        <w:rPr>
          <w:sz w:val="20"/>
        </w:rPr>
        <w:t>10.7-10.95 GHz</w:t>
      </w:r>
      <w:r>
        <w:rPr>
          <w:sz w:val="20"/>
        </w:rPr>
        <w:t>，</w:t>
      </w:r>
      <w:r w:rsidRPr="0016589B">
        <w:rPr>
          <w:sz w:val="20"/>
        </w:rPr>
        <w:t>11.20-11.45 GHz</w:t>
      </w:r>
      <w:r>
        <w:rPr>
          <w:sz w:val="20"/>
        </w:rPr>
        <w:t>，</w:t>
      </w:r>
      <w:r w:rsidRPr="0016589B">
        <w:rPr>
          <w:sz w:val="20"/>
        </w:rPr>
        <w:t>12.75-13.25 GHz</w:t>
      </w:r>
    </w:p>
    <w:tbl>
      <w:tblPr>
        <w:tblW w:w="10000" w:type="dxa"/>
        <w:tblInd w:w="93" w:type="dxa"/>
        <w:tblLook w:val="00A0" w:firstRow="1" w:lastRow="0" w:firstColumn="1" w:lastColumn="0" w:noHBand="0" w:noVBand="0"/>
      </w:tblPr>
      <w:tblGrid>
        <w:gridCol w:w="1360"/>
        <w:gridCol w:w="960"/>
        <w:gridCol w:w="960"/>
        <w:gridCol w:w="960"/>
        <w:gridCol w:w="960"/>
        <w:gridCol w:w="960"/>
        <w:gridCol w:w="960"/>
        <w:gridCol w:w="960"/>
        <w:gridCol w:w="960"/>
        <w:gridCol w:w="960"/>
      </w:tblGrid>
      <w:tr w:rsidR="00B94843" w:rsidRPr="00060D81" w:rsidTr="004D1021">
        <w:trPr>
          <w:trHeight w:val="300"/>
          <w:tblHeader/>
        </w:trPr>
        <w:tc>
          <w:tcPr>
            <w:tcW w:w="1360" w:type="dxa"/>
            <w:tcBorders>
              <w:top w:val="single" w:sz="4" w:space="0" w:color="3F3F3F"/>
              <w:left w:val="single" w:sz="4" w:space="0" w:color="3F3F3F"/>
              <w:bottom w:val="single" w:sz="4" w:space="0" w:color="3F3F3F"/>
              <w:right w:val="single" w:sz="4" w:space="0" w:color="3F3F3F"/>
            </w:tcBorders>
            <w:shd w:val="clear" w:color="auto" w:fill="auto"/>
            <w:noWrap/>
            <w:vAlign w:val="bottom"/>
          </w:tcPr>
          <w:p w:rsidR="00B94843" w:rsidRPr="00060D81" w:rsidRDefault="00B94843" w:rsidP="004D1021">
            <w:pPr>
              <w:pStyle w:val="Tablehead"/>
            </w:pPr>
            <w:r w:rsidRPr="00060D81">
              <w:t>1</w:t>
            </w:r>
          </w:p>
        </w:tc>
        <w:tc>
          <w:tcPr>
            <w:tcW w:w="960" w:type="dxa"/>
            <w:tcBorders>
              <w:top w:val="single" w:sz="4" w:space="0" w:color="3F3F3F"/>
              <w:left w:val="nil"/>
              <w:bottom w:val="single" w:sz="4" w:space="0" w:color="3F3F3F"/>
              <w:right w:val="single" w:sz="4" w:space="0" w:color="3F3F3F"/>
            </w:tcBorders>
            <w:shd w:val="clear" w:color="auto" w:fill="auto"/>
            <w:noWrap/>
            <w:vAlign w:val="bottom"/>
          </w:tcPr>
          <w:p w:rsidR="00B94843" w:rsidRPr="00060D81" w:rsidRDefault="00B94843" w:rsidP="004D1021">
            <w:pPr>
              <w:pStyle w:val="Tablehead"/>
            </w:pPr>
            <w:r w:rsidRPr="00060D81">
              <w:t>2</w:t>
            </w:r>
          </w:p>
        </w:tc>
        <w:tc>
          <w:tcPr>
            <w:tcW w:w="960" w:type="dxa"/>
            <w:tcBorders>
              <w:top w:val="single" w:sz="4" w:space="0" w:color="3F3F3F"/>
              <w:left w:val="nil"/>
              <w:bottom w:val="single" w:sz="4" w:space="0" w:color="3F3F3F"/>
              <w:right w:val="single" w:sz="4" w:space="0" w:color="3F3F3F"/>
            </w:tcBorders>
            <w:shd w:val="clear" w:color="auto" w:fill="auto"/>
            <w:noWrap/>
            <w:vAlign w:val="bottom"/>
          </w:tcPr>
          <w:p w:rsidR="00B94843" w:rsidRPr="00060D81" w:rsidRDefault="00B94843" w:rsidP="004D1021">
            <w:pPr>
              <w:pStyle w:val="Tablehead"/>
            </w:pPr>
            <w:r w:rsidRPr="00060D81">
              <w:t>3</w:t>
            </w:r>
          </w:p>
        </w:tc>
        <w:tc>
          <w:tcPr>
            <w:tcW w:w="960" w:type="dxa"/>
            <w:tcBorders>
              <w:top w:val="single" w:sz="4" w:space="0" w:color="3F3F3F"/>
              <w:left w:val="nil"/>
              <w:bottom w:val="single" w:sz="4" w:space="0" w:color="3F3F3F"/>
              <w:right w:val="single" w:sz="4" w:space="0" w:color="3F3F3F"/>
            </w:tcBorders>
            <w:shd w:val="clear" w:color="auto" w:fill="auto"/>
            <w:noWrap/>
            <w:vAlign w:val="bottom"/>
          </w:tcPr>
          <w:p w:rsidR="00B94843" w:rsidRPr="00060D81" w:rsidRDefault="00B94843" w:rsidP="004D1021">
            <w:pPr>
              <w:pStyle w:val="Tablehead"/>
            </w:pPr>
            <w:r w:rsidRPr="00060D81">
              <w:t>4</w:t>
            </w:r>
          </w:p>
        </w:tc>
        <w:tc>
          <w:tcPr>
            <w:tcW w:w="960" w:type="dxa"/>
            <w:tcBorders>
              <w:top w:val="single" w:sz="4" w:space="0" w:color="3F3F3F"/>
              <w:left w:val="nil"/>
              <w:bottom w:val="single" w:sz="4" w:space="0" w:color="3F3F3F"/>
              <w:right w:val="single" w:sz="4" w:space="0" w:color="3F3F3F"/>
            </w:tcBorders>
            <w:shd w:val="clear" w:color="auto" w:fill="auto"/>
            <w:noWrap/>
            <w:vAlign w:val="bottom"/>
          </w:tcPr>
          <w:p w:rsidR="00B94843" w:rsidRPr="00060D81" w:rsidRDefault="00B94843" w:rsidP="004D1021">
            <w:pPr>
              <w:pStyle w:val="Tablehead"/>
            </w:pPr>
            <w:r w:rsidRPr="00060D81">
              <w:t>5</w:t>
            </w:r>
          </w:p>
        </w:tc>
        <w:tc>
          <w:tcPr>
            <w:tcW w:w="960" w:type="dxa"/>
            <w:tcBorders>
              <w:top w:val="single" w:sz="4" w:space="0" w:color="3F3F3F"/>
              <w:left w:val="nil"/>
              <w:bottom w:val="single" w:sz="4" w:space="0" w:color="3F3F3F"/>
              <w:right w:val="single" w:sz="4" w:space="0" w:color="3F3F3F"/>
            </w:tcBorders>
            <w:shd w:val="clear" w:color="auto" w:fill="auto"/>
            <w:noWrap/>
            <w:vAlign w:val="bottom"/>
          </w:tcPr>
          <w:p w:rsidR="00B94843" w:rsidRPr="00060D81" w:rsidRDefault="00B94843" w:rsidP="004D1021">
            <w:pPr>
              <w:pStyle w:val="Tablehead"/>
            </w:pPr>
            <w:r w:rsidRPr="00060D81">
              <w:t>6</w:t>
            </w:r>
          </w:p>
        </w:tc>
        <w:tc>
          <w:tcPr>
            <w:tcW w:w="960" w:type="dxa"/>
            <w:tcBorders>
              <w:top w:val="single" w:sz="4" w:space="0" w:color="3F3F3F"/>
              <w:left w:val="nil"/>
              <w:bottom w:val="single" w:sz="4" w:space="0" w:color="3F3F3F"/>
              <w:right w:val="single" w:sz="4" w:space="0" w:color="3F3F3F"/>
            </w:tcBorders>
            <w:shd w:val="clear" w:color="auto" w:fill="auto"/>
            <w:noWrap/>
            <w:vAlign w:val="bottom"/>
          </w:tcPr>
          <w:p w:rsidR="00B94843" w:rsidRPr="00060D81" w:rsidRDefault="00B94843" w:rsidP="004D1021">
            <w:pPr>
              <w:pStyle w:val="Tablehead"/>
            </w:pPr>
            <w:r w:rsidRPr="00060D81">
              <w:t>7</w:t>
            </w:r>
          </w:p>
        </w:tc>
        <w:tc>
          <w:tcPr>
            <w:tcW w:w="960" w:type="dxa"/>
            <w:tcBorders>
              <w:top w:val="single" w:sz="4" w:space="0" w:color="3F3F3F"/>
              <w:left w:val="nil"/>
              <w:bottom w:val="single" w:sz="4" w:space="0" w:color="3F3F3F"/>
              <w:right w:val="single" w:sz="4" w:space="0" w:color="3F3F3F"/>
            </w:tcBorders>
            <w:shd w:val="clear" w:color="auto" w:fill="auto"/>
            <w:noWrap/>
            <w:vAlign w:val="bottom"/>
          </w:tcPr>
          <w:p w:rsidR="00B94843" w:rsidRPr="00060D81" w:rsidRDefault="00B94843" w:rsidP="004D1021">
            <w:pPr>
              <w:pStyle w:val="Tablehead"/>
            </w:pPr>
            <w:r w:rsidRPr="00060D81">
              <w:t>8</w:t>
            </w:r>
          </w:p>
        </w:tc>
        <w:tc>
          <w:tcPr>
            <w:tcW w:w="960" w:type="dxa"/>
            <w:tcBorders>
              <w:top w:val="single" w:sz="4" w:space="0" w:color="3F3F3F"/>
              <w:left w:val="nil"/>
              <w:bottom w:val="single" w:sz="4" w:space="0" w:color="3F3F3F"/>
              <w:right w:val="single" w:sz="4" w:space="0" w:color="3F3F3F"/>
            </w:tcBorders>
            <w:shd w:val="clear" w:color="auto" w:fill="auto"/>
            <w:noWrap/>
            <w:vAlign w:val="bottom"/>
          </w:tcPr>
          <w:p w:rsidR="00B94843" w:rsidRPr="00060D81" w:rsidRDefault="00B94843" w:rsidP="004D1021">
            <w:pPr>
              <w:pStyle w:val="Tablehead"/>
            </w:pPr>
            <w:r w:rsidRPr="00060D81">
              <w:t>9</w:t>
            </w:r>
          </w:p>
        </w:tc>
        <w:tc>
          <w:tcPr>
            <w:tcW w:w="960" w:type="dxa"/>
            <w:tcBorders>
              <w:top w:val="single" w:sz="4" w:space="0" w:color="3F3F3F"/>
              <w:left w:val="nil"/>
              <w:bottom w:val="single" w:sz="4" w:space="0" w:color="3F3F3F"/>
              <w:right w:val="single" w:sz="4" w:space="0" w:color="3F3F3F"/>
            </w:tcBorders>
            <w:shd w:val="clear" w:color="auto" w:fill="auto"/>
            <w:noWrap/>
            <w:vAlign w:val="bottom"/>
          </w:tcPr>
          <w:p w:rsidR="00B94843" w:rsidRPr="00060D81" w:rsidRDefault="00B94843" w:rsidP="004D1021">
            <w:pPr>
              <w:pStyle w:val="Tablehead"/>
            </w:pPr>
            <w:r w:rsidRPr="00060D81">
              <w:t>10</w:t>
            </w:r>
          </w:p>
        </w:tc>
      </w:tr>
      <w:tr w:rsidR="00B94843" w:rsidRPr="00060D81" w:rsidTr="004D1021">
        <w:trPr>
          <w:trHeight w:val="300"/>
          <w:tblHeader/>
        </w:trPr>
        <w:tc>
          <w:tcPr>
            <w:tcW w:w="1360" w:type="dxa"/>
            <w:tcBorders>
              <w:top w:val="nil"/>
              <w:left w:val="single" w:sz="4" w:space="0" w:color="3F3F3F"/>
              <w:bottom w:val="single" w:sz="4" w:space="0" w:color="3F3F3F"/>
              <w:right w:val="single" w:sz="4" w:space="0" w:color="3F3F3F"/>
            </w:tcBorders>
            <w:shd w:val="clear" w:color="auto" w:fill="auto"/>
            <w:noWrap/>
            <w:vAlign w:val="bottom"/>
          </w:tcPr>
          <w:p w:rsidR="00B94843" w:rsidRPr="00060D81" w:rsidRDefault="00B94843" w:rsidP="004D1021">
            <w:pPr>
              <w:pStyle w:val="Tabletext"/>
            </w:pPr>
            <w:r w:rsidRPr="00060D81">
              <w:t>AZE00000</w:t>
            </w:r>
          </w:p>
        </w:tc>
        <w:tc>
          <w:tcPr>
            <w:tcW w:w="960" w:type="dxa"/>
            <w:tcBorders>
              <w:top w:val="nil"/>
              <w:left w:val="nil"/>
              <w:bottom w:val="single" w:sz="4" w:space="0" w:color="3F3F3F"/>
              <w:right w:val="single" w:sz="4" w:space="0" w:color="3F3F3F"/>
            </w:tcBorders>
            <w:shd w:val="clear" w:color="auto" w:fill="auto"/>
            <w:noWrap/>
            <w:vAlign w:val="bottom"/>
          </w:tcPr>
          <w:p w:rsidR="00B94843" w:rsidRPr="00060D81" w:rsidRDefault="00B94843" w:rsidP="004D1021">
            <w:pPr>
              <w:pStyle w:val="Tabletext"/>
            </w:pPr>
            <w:r w:rsidRPr="00060D81">
              <w:t>95.90</w:t>
            </w:r>
          </w:p>
        </w:tc>
        <w:tc>
          <w:tcPr>
            <w:tcW w:w="960" w:type="dxa"/>
            <w:tcBorders>
              <w:top w:val="nil"/>
              <w:left w:val="nil"/>
              <w:bottom w:val="single" w:sz="4" w:space="0" w:color="3F3F3F"/>
              <w:right w:val="single" w:sz="4" w:space="0" w:color="3F3F3F"/>
            </w:tcBorders>
            <w:shd w:val="clear" w:color="auto" w:fill="auto"/>
            <w:noWrap/>
            <w:vAlign w:val="bottom"/>
          </w:tcPr>
          <w:p w:rsidR="00B94843" w:rsidRPr="00060D81" w:rsidRDefault="00B94843" w:rsidP="004D1021">
            <w:pPr>
              <w:pStyle w:val="Tabletext"/>
            </w:pPr>
            <w:r w:rsidRPr="00060D81">
              <w:t>47.20</w:t>
            </w:r>
          </w:p>
        </w:tc>
        <w:tc>
          <w:tcPr>
            <w:tcW w:w="960" w:type="dxa"/>
            <w:tcBorders>
              <w:top w:val="nil"/>
              <w:left w:val="nil"/>
              <w:bottom w:val="single" w:sz="4" w:space="0" w:color="3F3F3F"/>
              <w:right w:val="single" w:sz="4" w:space="0" w:color="3F3F3F"/>
            </w:tcBorders>
            <w:shd w:val="clear" w:color="auto" w:fill="auto"/>
            <w:noWrap/>
            <w:vAlign w:val="bottom"/>
          </w:tcPr>
          <w:p w:rsidR="00B94843" w:rsidRPr="00060D81" w:rsidRDefault="00B94843" w:rsidP="004D1021">
            <w:pPr>
              <w:pStyle w:val="Tabletext"/>
            </w:pPr>
            <w:r w:rsidRPr="00060D81">
              <w:t>40.34</w:t>
            </w:r>
          </w:p>
        </w:tc>
        <w:tc>
          <w:tcPr>
            <w:tcW w:w="960" w:type="dxa"/>
            <w:tcBorders>
              <w:top w:val="nil"/>
              <w:left w:val="nil"/>
              <w:bottom w:val="single" w:sz="4" w:space="0" w:color="3F3F3F"/>
              <w:right w:val="single" w:sz="4" w:space="0" w:color="3F3F3F"/>
            </w:tcBorders>
            <w:shd w:val="clear" w:color="auto" w:fill="auto"/>
            <w:noWrap/>
            <w:vAlign w:val="bottom"/>
          </w:tcPr>
          <w:p w:rsidR="00B94843" w:rsidRPr="00060D81" w:rsidRDefault="00B94843" w:rsidP="004D1021">
            <w:pPr>
              <w:pStyle w:val="Tabletext"/>
            </w:pPr>
            <w:r w:rsidRPr="00060D81">
              <w:t>0.80</w:t>
            </w:r>
          </w:p>
        </w:tc>
        <w:tc>
          <w:tcPr>
            <w:tcW w:w="960" w:type="dxa"/>
            <w:tcBorders>
              <w:top w:val="nil"/>
              <w:left w:val="nil"/>
              <w:bottom w:val="single" w:sz="4" w:space="0" w:color="3F3F3F"/>
              <w:right w:val="single" w:sz="4" w:space="0" w:color="3F3F3F"/>
            </w:tcBorders>
            <w:shd w:val="clear" w:color="auto" w:fill="auto"/>
            <w:noWrap/>
            <w:vAlign w:val="bottom"/>
          </w:tcPr>
          <w:p w:rsidR="00B94843" w:rsidRPr="00060D81" w:rsidRDefault="00B94843" w:rsidP="004D1021">
            <w:pPr>
              <w:pStyle w:val="Tabletext"/>
            </w:pPr>
            <w:r w:rsidRPr="00060D81">
              <w:t>0.80</w:t>
            </w:r>
          </w:p>
        </w:tc>
        <w:tc>
          <w:tcPr>
            <w:tcW w:w="960" w:type="dxa"/>
            <w:tcBorders>
              <w:top w:val="nil"/>
              <w:left w:val="nil"/>
              <w:bottom w:val="single" w:sz="4" w:space="0" w:color="3F3F3F"/>
              <w:right w:val="single" w:sz="4" w:space="0" w:color="3F3F3F"/>
            </w:tcBorders>
            <w:shd w:val="clear" w:color="auto" w:fill="auto"/>
            <w:noWrap/>
            <w:vAlign w:val="bottom"/>
          </w:tcPr>
          <w:p w:rsidR="00B94843" w:rsidRPr="00060D81" w:rsidRDefault="00B94843" w:rsidP="004D1021">
            <w:pPr>
              <w:pStyle w:val="Tabletext"/>
            </w:pPr>
            <w:r w:rsidRPr="00060D81">
              <w:t>0.00</w:t>
            </w:r>
          </w:p>
        </w:tc>
        <w:tc>
          <w:tcPr>
            <w:tcW w:w="960" w:type="dxa"/>
            <w:tcBorders>
              <w:top w:val="nil"/>
              <w:left w:val="nil"/>
              <w:bottom w:val="single" w:sz="4" w:space="0" w:color="3F3F3F"/>
              <w:right w:val="single" w:sz="4" w:space="0" w:color="3F3F3F"/>
            </w:tcBorders>
            <w:shd w:val="clear" w:color="auto" w:fill="auto"/>
            <w:noWrap/>
            <w:vAlign w:val="bottom"/>
          </w:tcPr>
          <w:p w:rsidR="00B94843" w:rsidRPr="00060D81" w:rsidRDefault="00B94843" w:rsidP="004D1021">
            <w:pPr>
              <w:pStyle w:val="Tabletext"/>
            </w:pPr>
            <w:r w:rsidRPr="00060D81">
              <w:t>−10.2</w:t>
            </w:r>
          </w:p>
        </w:tc>
        <w:tc>
          <w:tcPr>
            <w:tcW w:w="960" w:type="dxa"/>
            <w:tcBorders>
              <w:top w:val="nil"/>
              <w:left w:val="nil"/>
              <w:bottom w:val="single" w:sz="4" w:space="0" w:color="3F3F3F"/>
              <w:right w:val="single" w:sz="4" w:space="0" w:color="3F3F3F"/>
            </w:tcBorders>
            <w:shd w:val="clear" w:color="auto" w:fill="auto"/>
            <w:noWrap/>
            <w:vAlign w:val="bottom"/>
          </w:tcPr>
          <w:p w:rsidR="00B94843" w:rsidRPr="00060D81" w:rsidRDefault="00B94843" w:rsidP="004D1021">
            <w:pPr>
              <w:pStyle w:val="Tabletext"/>
            </w:pPr>
            <w:r w:rsidRPr="00060D81">
              <w:t>−31.0</w:t>
            </w:r>
          </w:p>
        </w:tc>
        <w:tc>
          <w:tcPr>
            <w:tcW w:w="960" w:type="dxa"/>
            <w:tcBorders>
              <w:top w:val="nil"/>
              <w:left w:val="nil"/>
              <w:bottom w:val="single" w:sz="4" w:space="0" w:color="3F3F3F"/>
              <w:right w:val="single" w:sz="4" w:space="0" w:color="3F3F3F"/>
            </w:tcBorders>
            <w:shd w:val="clear" w:color="auto" w:fill="auto"/>
            <w:noWrap/>
            <w:vAlign w:val="bottom"/>
          </w:tcPr>
          <w:p w:rsidR="00B94843" w:rsidRPr="00060D81" w:rsidRDefault="00B94843" w:rsidP="004D1021">
            <w:pPr>
              <w:pStyle w:val="Tabletext"/>
            </w:pPr>
            <w:r w:rsidRPr="00060D81">
              <w:t> </w:t>
            </w:r>
          </w:p>
        </w:tc>
      </w:tr>
      <w:tr w:rsidR="00B94843" w:rsidRPr="00060D81" w:rsidTr="004D1021">
        <w:trPr>
          <w:trHeight w:val="300"/>
          <w:tblHeader/>
        </w:trPr>
        <w:tc>
          <w:tcPr>
            <w:tcW w:w="1360" w:type="dxa"/>
            <w:tcBorders>
              <w:top w:val="nil"/>
              <w:left w:val="single" w:sz="4" w:space="0" w:color="3F3F3F"/>
              <w:bottom w:val="single" w:sz="4" w:space="0" w:color="3F3F3F"/>
              <w:right w:val="single" w:sz="4" w:space="0" w:color="3F3F3F"/>
            </w:tcBorders>
            <w:shd w:val="clear" w:color="auto" w:fill="auto"/>
            <w:noWrap/>
            <w:vAlign w:val="bottom"/>
          </w:tcPr>
          <w:p w:rsidR="00B94843" w:rsidRPr="00060D81" w:rsidRDefault="00B94843" w:rsidP="004D1021">
            <w:pPr>
              <w:pStyle w:val="Tabletext"/>
            </w:pPr>
            <w:r w:rsidRPr="00060D81">
              <w:t>BLR00000</w:t>
            </w:r>
          </w:p>
        </w:tc>
        <w:tc>
          <w:tcPr>
            <w:tcW w:w="960" w:type="dxa"/>
            <w:tcBorders>
              <w:top w:val="nil"/>
              <w:left w:val="nil"/>
              <w:bottom w:val="single" w:sz="4" w:space="0" w:color="3F3F3F"/>
              <w:right w:val="single" w:sz="4" w:space="0" w:color="3F3F3F"/>
            </w:tcBorders>
            <w:shd w:val="clear" w:color="auto" w:fill="auto"/>
            <w:noWrap/>
            <w:vAlign w:val="bottom"/>
          </w:tcPr>
          <w:p w:rsidR="00B94843" w:rsidRPr="00060D81" w:rsidRDefault="00B94843" w:rsidP="004D1021">
            <w:pPr>
              <w:pStyle w:val="Tabletext"/>
            </w:pPr>
            <w:r w:rsidRPr="00060D81">
              <w:t>64.40</w:t>
            </w:r>
          </w:p>
        </w:tc>
        <w:tc>
          <w:tcPr>
            <w:tcW w:w="960" w:type="dxa"/>
            <w:tcBorders>
              <w:top w:val="nil"/>
              <w:left w:val="nil"/>
              <w:bottom w:val="single" w:sz="4" w:space="0" w:color="3F3F3F"/>
              <w:right w:val="single" w:sz="4" w:space="0" w:color="3F3F3F"/>
            </w:tcBorders>
            <w:shd w:val="clear" w:color="auto" w:fill="auto"/>
            <w:noWrap/>
            <w:vAlign w:val="bottom"/>
          </w:tcPr>
          <w:p w:rsidR="00B94843" w:rsidRPr="00060D81" w:rsidRDefault="00B94843" w:rsidP="004D1021">
            <w:pPr>
              <w:pStyle w:val="Tabletext"/>
            </w:pPr>
            <w:r w:rsidRPr="00060D81">
              <w:t>27.01</w:t>
            </w:r>
          </w:p>
        </w:tc>
        <w:tc>
          <w:tcPr>
            <w:tcW w:w="960" w:type="dxa"/>
            <w:tcBorders>
              <w:top w:val="nil"/>
              <w:left w:val="nil"/>
              <w:bottom w:val="single" w:sz="4" w:space="0" w:color="3F3F3F"/>
              <w:right w:val="single" w:sz="4" w:space="0" w:color="3F3F3F"/>
            </w:tcBorders>
            <w:shd w:val="clear" w:color="auto" w:fill="auto"/>
            <w:noWrap/>
            <w:vAlign w:val="bottom"/>
          </w:tcPr>
          <w:p w:rsidR="00B94843" w:rsidRPr="00060D81" w:rsidRDefault="00B94843" w:rsidP="004D1021">
            <w:pPr>
              <w:pStyle w:val="Tabletext"/>
            </w:pPr>
            <w:r w:rsidRPr="00060D81">
              <w:t>53.60</w:t>
            </w:r>
          </w:p>
        </w:tc>
        <w:tc>
          <w:tcPr>
            <w:tcW w:w="960" w:type="dxa"/>
            <w:tcBorders>
              <w:top w:val="nil"/>
              <w:left w:val="nil"/>
              <w:bottom w:val="single" w:sz="4" w:space="0" w:color="3F3F3F"/>
              <w:right w:val="single" w:sz="4" w:space="0" w:color="3F3F3F"/>
            </w:tcBorders>
            <w:shd w:val="clear" w:color="auto" w:fill="auto"/>
            <w:noWrap/>
            <w:vAlign w:val="bottom"/>
          </w:tcPr>
          <w:p w:rsidR="00B94843" w:rsidRPr="00060D81" w:rsidRDefault="00B94843" w:rsidP="004D1021">
            <w:pPr>
              <w:pStyle w:val="Tabletext"/>
            </w:pPr>
            <w:r w:rsidRPr="00060D81">
              <w:t>1.14</w:t>
            </w:r>
          </w:p>
        </w:tc>
        <w:tc>
          <w:tcPr>
            <w:tcW w:w="960" w:type="dxa"/>
            <w:tcBorders>
              <w:top w:val="nil"/>
              <w:left w:val="nil"/>
              <w:bottom w:val="single" w:sz="4" w:space="0" w:color="3F3F3F"/>
              <w:right w:val="single" w:sz="4" w:space="0" w:color="3F3F3F"/>
            </w:tcBorders>
            <w:shd w:val="clear" w:color="auto" w:fill="auto"/>
            <w:noWrap/>
            <w:vAlign w:val="bottom"/>
          </w:tcPr>
          <w:p w:rsidR="00B94843" w:rsidRPr="00060D81" w:rsidRDefault="00B94843" w:rsidP="004D1021">
            <w:pPr>
              <w:pStyle w:val="Tabletext"/>
            </w:pPr>
            <w:r w:rsidRPr="00060D81">
              <w:t>0.80</w:t>
            </w:r>
          </w:p>
        </w:tc>
        <w:tc>
          <w:tcPr>
            <w:tcW w:w="960" w:type="dxa"/>
            <w:tcBorders>
              <w:top w:val="nil"/>
              <w:left w:val="nil"/>
              <w:bottom w:val="single" w:sz="4" w:space="0" w:color="3F3F3F"/>
              <w:right w:val="single" w:sz="4" w:space="0" w:color="3F3F3F"/>
            </w:tcBorders>
            <w:shd w:val="clear" w:color="auto" w:fill="auto"/>
            <w:noWrap/>
            <w:vAlign w:val="bottom"/>
          </w:tcPr>
          <w:p w:rsidR="00B94843" w:rsidRPr="00060D81" w:rsidRDefault="00B94843" w:rsidP="004D1021">
            <w:pPr>
              <w:pStyle w:val="Tabletext"/>
            </w:pPr>
            <w:r w:rsidRPr="00060D81">
              <w:t>25.74</w:t>
            </w:r>
          </w:p>
        </w:tc>
        <w:tc>
          <w:tcPr>
            <w:tcW w:w="960" w:type="dxa"/>
            <w:tcBorders>
              <w:top w:val="nil"/>
              <w:left w:val="nil"/>
              <w:bottom w:val="single" w:sz="4" w:space="0" w:color="3F3F3F"/>
              <w:right w:val="single" w:sz="4" w:space="0" w:color="3F3F3F"/>
            </w:tcBorders>
            <w:shd w:val="clear" w:color="auto" w:fill="auto"/>
            <w:noWrap/>
            <w:vAlign w:val="bottom"/>
          </w:tcPr>
          <w:p w:rsidR="00B94843" w:rsidRPr="00060D81" w:rsidRDefault="00B94843" w:rsidP="004D1021">
            <w:pPr>
              <w:pStyle w:val="Tabletext"/>
            </w:pPr>
            <w:r w:rsidRPr="00060D81">
              <w:t>−3.0</w:t>
            </w:r>
          </w:p>
        </w:tc>
        <w:tc>
          <w:tcPr>
            <w:tcW w:w="960" w:type="dxa"/>
            <w:tcBorders>
              <w:top w:val="nil"/>
              <w:left w:val="nil"/>
              <w:bottom w:val="single" w:sz="4" w:space="0" w:color="3F3F3F"/>
              <w:right w:val="single" w:sz="4" w:space="0" w:color="3F3F3F"/>
            </w:tcBorders>
            <w:shd w:val="clear" w:color="auto" w:fill="auto"/>
            <w:noWrap/>
            <w:vAlign w:val="bottom"/>
          </w:tcPr>
          <w:p w:rsidR="00B94843" w:rsidRPr="00060D81" w:rsidRDefault="00B94843" w:rsidP="004D1021">
            <w:pPr>
              <w:pStyle w:val="Tabletext"/>
            </w:pPr>
            <w:r w:rsidRPr="00060D81">
              <w:t>−30.0</w:t>
            </w:r>
          </w:p>
        </w:tc>
        <w:tc>
          <w:tcPr>
            <w:tcW w:w="960" w:type="dxa"/>
            <w:tcBorders>
              <w:top w:val="nil"/>
              <w:left w:val="nil"/>
              <w:bottom w:val="single" w:sz="4" w:space="0" w:color="3F3F3F"/>
              <w:right w:val="single" w:sz="4" w:space="0" w:color="3F3F3F"/>
            </w:tcBorders>
            <w:shd w:val="clear" w:color="auto" w:fill="auto"/>
            <w:noWrap/>
            <w:vAlign w:val="bottom"/>
          </w:tcPr>
          <w:p w:rsidR="00B94843" w:rsidRPr="00060D81" w:rsidRDefault="00B94843" w:rsidP="004D1021">
            <w:pPr>
              <w:pStyle w:val="Tabletext"/>
            </w:pPr>
            <w:r w:rsidRPr="00060D81">
              <w:t> </w:t>
            </w:r>
          </w:p>
        </w:tc>
      </w:tr>
      <w:tr w:rsidR="00B94843" w:rsidRPr="00060D81" w:rsidTr="004D1021">
        <w:trPr>
          <w:trHeight w:val="300"/>
          <w:tblHeader/>
        </w:trPr>
        <w:tc>
          <w:tcPr>
            <w:tcW w:w="1360" w:type="dxa"/>
            <w:tcBorders>
              <w:top w:val="nil"/>
              <w:left w:val="single" w:sz="4" w:space="0" w:color="3F3F3F"/>
              <w:bottom w:val="single" w:sz="4" w:space="0" w:color="3F3F3F"/>
              <w:right w:val="single" w:sz="4" w:space="0" w:color="3F3F3F"/>
            </w:tcBorders>
            <w:shd w:val="clear" w:color="auto" w:fill="auto"/>
            <w:noWrap/>
            <w:vAlign w:val="bottom"/>
          </w:tcPr>
          <w:p w:rsidR="00B94843" w:rsidRPr="00060D81" w:rsidRDefault="00B94843" w:rsidP="004D1021">
            <w:pPr>
              <w:pStyle w:val="Tabletext"/>
            </w:pPr>
            <w:r w:rsidRPr="00060D81">
              <w:t>CZE00000</w:t>
            </w:r>
          </w:p>
        </w:tc>
        <w:tc>
          <w:tcPr>
            <w:tcW w:w="960" w:type="dxa"/>
            <w:tcBorders>
              <w:top w:val="nil"/>
              <w:left w:val="nil"/>
              <w:bottom w:val="single" w:sz="4" w:space="0" w:color="3F3F3F"/>
              <w:right w:val="single" w:sz="4" w:space="0" w:color="3F3F3F"/>
            </w:tcBorders>
            <w:shd w:val="clear" w:color="auto" w:fill="auto"/>
            <w:noWrap/>
            <w:vAlign w:val="bottom"/>
          </w:tcPr>
          <w:p w:rsidR="00B94843" w:rsidRPr="00060D81" w:rsidRDefault="00B94843" w:rsidP="004D1021">
            <w:pPr>
              <w:pStyle w:val="Tabletext"/>
            </w:pPr>
            <w:r w:rsidRPr="00060D81">
              <w:t>−31.90</w:t>
            </w:r>
          </w:p>
        </w:tc>
        <w:tc>
          <w:tcPr>
            <w:tcW w:w="960" w:type="dxa"/>
            <w:tcBorders>
              <w:top w:val="nil"/>
              <w:left w:val="nil"/>
              <w:bottom w:val="single" w:sz="4" w:space="0" w:color="3F3F3F"/>
              <w:right w:val="single" w:sz="4" w:space="0" w:color="3F3F3F"/>
            </w:tcBorders>
            <w:shd w:val="clear" w:color="auto" w:fill="auto"/>
            <w:noWrap/>
            <w:vAlign w:val="bottom"/>
          </w:tcPr>
          <w:p w:rsidR="00B94843" w:rsidRPr="00060D81" w:rsidRDefault="00B94843" w:rsidP="004D1021">
            <w:pPr>
              <w:pStyle w:val="Tabletext"/>
            </w:pPr>
            <w:r w:rsidRPr="00060D81">
              <w:t>15.68</w:t>
            </w:r>
          </w:p>
        </w:tc>
        <w:tc>
          <w:tcPr>
            <w:tcW w:w="960" w:type="dxa"/>
            <w:tcBorders>
              <w:top w:val="nil"/>
              <w:left w:val="nil"/>
              <w:bottom w:val="single" w:sz="4" w:space="0" w:color="3F3F3F"/>
              <w:right w:val="single" w:sz="4" w:space="0" w:color="3F3F3F"/>
            </w:tcBorders>
            <w:shd w:val="clear" w:color="auto" w:fill="auto"/>
            <w:noWrap/>
            <w:vAlign w:val="bottom"/>
          </w:tcPr>
          <w:p w:rsidR="00B94843" w:rsidRPr="00060D81" w:rsidRDefault="00B94843" w:rsidP="004D1021">
            <w:pPr>
              <w:pStyle w:val="Tabletext"/>
            </w:pPr>
            <w:r w:rsidRPr="00060D81">
              <w:t>49.81</w:t>
            </w:r>
          </w:p>
        </w:tc>
        <w:tc>
          <w:tcPr>
            <w:tcW w:w="960" w:type="dxa"/>
            <w:tcBorders>
              <w:top w:val="nil"/>
              <w:left w:val="nil"/>
              <w:bottom w:val="single" w:sz="4" w:space="0" w:color="3F3F3F"/>
              <w:right w:val="single" w:sz="4" w:space="0" w:color="3F3F3F"/>
            </w:tcBorders>
            <w:shd w:val="clear" w:color="auto" w:fill="auto"/>
            <w:noWrap/>
            <w:vAlign w:val="bottom"/>
          </w:tcPr>
          <w:p w:rsidR="00B94843" w:rsidRPr="00060D81" w:rsidRDefault="00B94843" w:rsidP="004D1021">
            <w:pPr>
              <w:pStyle w:val="Tabletext"/>
            </w:pPr>
            <w:r w:rsidRPr="00060D81">
              <w:t>0.80</w:t>
            </w:r>
          </w:p>
        </w:tc>
        <w:tc>
          <w:tcPr>
            <w:tcW w:w="960" w:type="dxa"/>
            <w:tcBorders>
              <w:top w:val="nil"/>
              <w:left w:val="nil"/>
              <w:bottom w:val="single" w:sz="4" w:space="0" w:color="3F3F3F"/>
              <w:right w:val="single" w:sz="4" w:space="0" w:color="3F3F3F"/>
            </w:tcBorders>
            <w:shd w:val="clear" w:color="auto" w:fill="auto"/>
            <w:noWrap/>
            <w:vAlign w:val="bottom"/>
          </w:tcPr>
          <w:p w:rsidR="00B94843" w:rsidRPr="00060D81" w:rsidRDefault="00B94843" w:rsidP="004D1021">
            <w:pPr>
              <w:pStyle w:val="Tabletext"/>
            </w:pPr>
            <w:r w:rsidRPr="00060D81">
              <w:t>0.80</w:t>
            </w:r>
          </w:p>
        </w:tc>
        <w:tc>
          <w:tcPr>
            <w:tcW w:w="960" w:type="dxa"/>
            <w:tcBorders>
              <w:top w:val="nil"/>
              <w:left w:val="nil"/>
              <w:bottom w:val="single" w:sz="4" w:space="0" w:color="3F3F3F"/>
              <w:right w:val="single" w:sz="4" w:space="0" w:color="3F3F3F"/>
            </w:tcBorders>
            <w:shd w:val="clear" w:color="auto" w:fill="auto"/>
            <w:noWrap/>
            <w:vAlign w:val="bottom"/>
          </w:tcPr>
          <w:p w:rsidR="00B94843" w:rsidRPr="00060D81" w:rsidRDefault="00B94843" w:rsidP="004D1021">
            <w:pPr>
              <w:pStyle w:val="Tabletext"/>
            </w:pPr>
            <w:r w:rsidRPr="00060D81">
              <w:t>0.00</w:t>
            </w:r>
          </w:p>
        </w:tc>
        <w:tc>
          <w:tcPr>
            <w:tcW w:w="960" w:type="dxa"/>
            <w:tcBorders>
              <w:top w:val="nil"/>
              <w:left w:val="nil"/>
              <w:bottom w:val="single" w:sz="4" w:space="0" w:color="3F3F3F"/>
              <w:right w:val="single" w:sz="4" w:space="0" w:color="3F3F3F"/>
            </w:tcBorders>
            <w:shd w:val="clear" w:color="auto" w:fill="auto"/>
            <w:noWrap/>
            <w:vAlign w:val="bottom"/>
          </w:tcPr>
          <w:p w:rsidR="00B94843" w:rsidRPr="00060D81" w:rsidRDefault="00B94843" w:rsidP="004D1021">
            <w:pPr>
              <w:pStyle w:val="Tabletext"/>
            </w:pPr>
            <w:r w:rsidRPr="00060D81">
              <w:t>−8.4</w:t>
            </w:r>
          </w:p>
        </w:tc>
        <w:tc>
          <w:tcPr>
            <w:tcW w:w="960" w:type="dxa"/>
            <w:tcBorders>
              <w:top w:val="nil"/>
              <w:left w:val="nil"/>
              <w:bottom w:val="single" w:sz="4" w:space="0" w:color="3F3F3F"/>
              <w:right w:val="single" w:sz="4" w:space="0" w:color="3F3F3F"/>
            </w:tcBorders>
            <w:shd w:val="clear" w:color="auto" w:fill="auto"/>
            <w:noWrap/>
            <w:vAlign w:val="bottom"/>
          </w:tcPr>
          <w:p w:rsidR="00B94843" w:rsidRPr="00060D81" w:rsidRDefault="00B94843" w:rsidP="004D1021">
            <w:pPr>
              <w:pStyle w:val="Tabletext"/>
            </w:pPr>
            <w:r w:rsidRPr="00060D81">
              <w:t>−30.5</w:t>
            </w:r>
          </w:p>
        </w:tc>
        <w:tc>
          <w:tcPr>
            <w:tcW w:w="960" w:type="dxa"/>
            <w:tcBorders>
              <w:top w:val="nil"/>
              <w:left w:val="nil"/>
              <w:bottom w:val="single" w:sz="4" w:space="0" w:color="3F3F3F"/>
              <w:right w:val="single" w:sz="4" w:space="0" w:color="3F3F3F"/>
            </w:tcBorders>
            <w:shd w:val="clear" w:color="auto" w:fill="auto"/>
            <w:noWrap/>
            <w:vAlign w:val="bottom"/>
          </w:tcPr>
          <w:p w:rsidR="00B94843" w:rsidRPr="00060D81" w:rsidRDefault="00B94843" w:rsidP="004D1021">
            <w:pPr>
              <w:pStyle w:val="Tabletext"/>
            </w:pPr>
            <w:r w:rsidRPr="00060D81">
              <w:t> </w:t>
            </w:r>
          </w:p>
        </w:tc>
      </w:tr>
      <w:tr w:rsidR="00B94843" w:rsidRPr="00060D81" w:rsidTr="004D1021">
        <w:trPr>
          <w:trHeight w:val="300"/>
          <w:tblHeader/>
        </w:trPr>
        <w:tc>
          <w:tcPr>
            <w:tcW w:w="1360" w:type="dxa"/>
            <w:tcBorders>
              <w:top w:val="nil"/>
              <w:left w:val="single" w:sz="4" w:space="0" w:color="3F3F3F"/>
              <w:bottom w:val="single" w:sz="4" w:space="0" w:color="3F3F3F"/>
              <w:right w:val="single" w:sz="4" w:space="0" w:color="3F3F3F"/>
            </w:tcBorders>
            <w:shd w:val="clear" w:color="auto" w:fill="auto"/>
            <w:vAlign w:val="bottom"/>
          </w:tcPr>
          <w:p w:rsidR="00B94843" w:rsidRPr="00060D81" w:rsidRDefault="00B94843" w:rsidP="004D1021">
            <w:pPr>
              <w:pStyle w:val="Tabletext"/>
            </w:pPr>
            <w:r w:rsidRPr="00060D81">
              <w:t>KAZ00000</w:t>
            </w:r>
          </w:p>
        </w:tc>
        <w:tc>
          <w:tcPr>
            <w:tcW w:w="960" w:type="dxa"/>
            <w:tcBorders>
              <w:top w:val="nil"/>
              <w:left w:val="nil"/>
              <w:bottom w:val="single" w:sz="4" w:space="0" w:color="3F3F3F"/>
              <w:right w:val="single" w:sz="4" w:space="0" w:color="3F3F3F"/>
            </w:tcBorders>
            <w:shd w:val="clear" w:color="auto" w:fill="auto"/>
            <w:vAlign w:val="bottom"/>
          </w:tcPr>
          <w:p w:rsidR="00B94843" w:rsidRPr="00060D81" w:rsidRDefault="00B94843" w:rsidP="004D1021">
            <w:pPr>
              <w:pStyle w:val="Tabletext"/>
            </w:pPr>
            <w:r w:rsidRPr="00060D81">
              <w:t>58.5</w:t>
            </w:r>
          </w:p>
        </w:tc>
        <w:tc>
          <w:tcPr>
            <w:tcW w:w="960" w:type="dxa"/>
            <w:tcBorders>
              <w:top w:val="nil"/>
              <w:left w:val="nil"/>
              <w:bottom w:val="single" w:sz="4" w:space="0" w:color="3F3F3F"/>
              <w:right w:val="single" w:sz="4" w:space="0" w:color="3F3F3F"/>
            </w:tcBorders>
            <w:shd w:val="clear" w:color="auto" w:fill="auto"/>
            <w:vAlign w:val="bottom"/>
          </w:tcPr>
          <w:p w:rsidR="00B94843" w:rsidRPr="00060D81" w:rsidRDefault="00B94843" w:rsidP="004D1021">
            <w:pPr>
              <w:pStyle w:val="Tabletext"/>
            </w:pPr>
            <w:r w:rsidRPr="00060D81">
              <w:t>66.36</w:t>
            </w:r>
          </w:p>
        </w:tc>
        <w:tc>
          <w:tcPr>
            <w:tcW w:w="960" w:type="dxa"/>
            <w:tcBorders>
              <w:top w:val="nil"/>
              <w:left w:val="nil"/>
              <w:bottom w:val="single" w:sz="4" w:space="0" w:color="3F3F3F"/>
              <w:right w:val="single" w:sz="4" w:space="0" w:color="3F3F3F"/>
            </w:tcBorders>
            <w:shd w:val="clear" w:color="auto" w:fill="auto"/>
            <w:vAlign w:val="bottom"/>
          </w:tcPr>
          <w:p w:rsidR="00B94843" w:rsidRPr="00060D81" w:rsidRDefault="00B94843" w:rsidP="004D1021">
            <w:pPr>
              <w:pStyle w:val="Tabletext"/>
            </w:pPr>
            <w:r w:rsidRPr="00060D81">
              <w:t>46.72</w:t>
            </w:r>
          </w:p>
        </w:tc>
        <w:tc>
          <w:tcPr>
            <w:tcW w:w="960" w:type="dxa"/>
            <w:tcBorders>
              <w:top w:val="nil"/>
              <w:left w:val="nil"/>
              <w:bottom w:val="single" w:sz="4" w:space="0" w:color="3F3F3F"/>
              <w:right w:val="single" w:sz="4" w:space="0" w:color="3F3F3F"/>
            </w:tcBorders>
            <w:shd w:val="clear" w:color="auto" w:fill="auto"/>
            <w:vAlign w:val="bottom"/>
          </w:tcPr>
          <w:p w:rsidR="00B94843" w:rsidRPr="00060D81" w:rsidRDefault="00B94843" w:rsidP="004D1021">
            <w:pPr>
              <w:pStyle w:val="Tabletext"/>
            </w:pPr>
            <w:r w:rsidRPr="00060D81">
              <w:t>4.6</w:t>
            </w:r>
          </w:p>
        </w:tc>
        <w:tc>
          <w:tcPr>
            <w:tcW w:w="960" w:type="dxa"/>
            <w:tcBorders>
              <w:top w:val="nil"/>
              <w:left w:val="nil"/>
              <w:bottom w:val="single" w:sz="4" w:space="0" w:color="3F3F3F"/>
              <w:right w:val="single" w:sz="4" w:space="0" w:color="3F3F3F"/>
            </w:tcBorders>
            <w:shd w:val="clear" w:color="auto" w:fill="auto"/>
            <w:vAlign w:val="bottom"/>
          </w:tcPr>
          <w:p w:rsidR="00B94843" w:rsidRPr="00060D81" w:rsidRDefault="00B94843" w:rsidP="004D1021">
            <w:pPr>
              <w:pStyle w:val="Tabletext"/>
            </w:pPr>
            <w:r w:rsidRPr="00060D81">
              <w:t>1.69</w:t>
            </w:r>
          </w:p>
        </w:tc>
        <w:tc>
          <w:tcPr>
            <w:tcW w:w="960" w:type="dxa"/>
            <w:tcBorders>
              <w:top w:val="nil"/>
              <w:left w:val="nil"/>
              <w:bottom w:val="single" w:sz="4" w:space="0" w:color="3F3F3F"/>
              <w:right w:val="single" w:sz="4" w:space="0" w:color="3F3F3F"/>
            </w:tcBorders>
            <w:shd w:val="clear" w:color="auto" w:fill="auto"/>
            <w:vAlign w:val="bottom"/>
          </w:tcPr>
          <w:p w:rsidR="00B94843" w:rsidRPr="00060D81" w:rsidRDefault="00B94843" w:rsidP="004D1021">
            <w:pPr>
              <w:pStyle w:val="Tabletext"/>
            </w:pPr>
            <w:r w:rsidRPr="00060D81">
              <w:t>176.88</w:t>
            </w:r>
          </w:p>
        </w:tc>
        <w:tc>
          <w:tcPr>
            <w:tcW w:w="960" w:type="dxa"/>
            <w:tcBorders>
              <w:top w:val="nil"/>
              <w:left w:val="nil"/>
              <w:bottom w:val="single" w:sz="4" w:space="0" w:color="3F3F3F"/>
              <w:right w:val="single" w:sz="4" w:space="0" w:color="3F3F3F"/>
            </w:tcBorders>
            <w:shd w:val="clear" w:color="auto" w:fill="auto"/>
            <w:noWrap/>
            <w:vAlign w:val="bottom"/>
          </w:tcPr>
          <w:p w:rsidR="00B94843" w:rsidRPr="00060D81" w:rsidRDefault="00B94843" w:rsidP="004D1021">
            <w:pPr>
              <w:pStyle w:val="Tabletext"/>
            </w:pPr>
            <w:r w:rsidRPr="00060D81">
              <w:t>−0.6</w:t>
            </w:r>
          </w:p>
        </w:tc>
        <w:tc>
          <w:tcPr>
            <w:tcW w:w="960" w:type="dxa"/>
            <w:tcBorders>
              <w:top w:val="nil"/>
              <w:left w:val="nil"/>
              <w:bottom w:val="single" w:sz="4" w:space="0" w:color="3F3F3F"/>
              <w:right w:val="single" w:sz="4" w:space="0" w:color="3F3F3F"/>
            </w:tcBorders>
            <w:shd w:val="clear" w:color="auto" w:fill="auto"/>
            <w:noWrap/>
            <w:vAlign w:val="bottom"/>
          </w:tcPr>
          <w:p w:rsidR="00B94843" w:rsidRPr="00060D81" w:rsidRDefault="00B94843" w:rsidP="004D1021">
            <w:pPr>
              <w:pStyle w:val="Tabletext"/>
            </w:pPr>
            <w:r w:rsidRPr="00060D81">
              <w:t>−28.0</w:t>
            </w:r>
          </w:p>
        </w:tc>
        <w:tc>
          <w:tcPr>
            <w:tcW w:w="960" w:type="dxa"/>
            <w:tcBorders>
              <w:top w:val="nil"/>
              <w:left w:val="nil"/>
              <w:bottom w:val="single" w:sz="4" w:space="0" w:color="3F3F3F"/>
              <w:right w:val="single" w:sz="4" w:space="0" w:color="3F3F3F"/>
            </w:tcBorders>
            <w:shd w:val="clear" w:color="auto" w:fill="auto"/>
            <w:noWrap/>
            <w:vAlign w:val="bottom"/>
          </w:tcPr>
          <w:p w:rsidR="00B94843" w:rsidRPr="00060D81" w:rsidRDefault="00B94843" w:rsidP="004D1021">
            <w:pPr>
              <w:pStyle w:val="Tabletext"/>
            </w:pPr>
            <w:r w:rsidRPr="00060D81">
              <w:t> </w:t>
            </w:r>
          </w:p>
        </w:tc>
      </w:tr>
      <w:tr w:rsidR="00B94843" w:rsidRPr="00060D81" w:rsidTr="004D1021">
        <w:trPr>
          <w:trHeight w:val="300"/>
          <w:tblHeader/>
        </w:trPr>
        <w:tc>
          <w:tcPr>
            <w:tcW w:w="1360" w:type="dxa"/>
            <w:tcBorders>
              <w:top w:val="nil"/>
              <w:left w:val="single" w:sz="4" w:space="0" w:color="3F3F3F"/>
              <w:bottom w:val="single" w:sz="4" w:space="0" w:color="3F3F3F"/>
              <w:right w:val="single" w:sz="4" w:space="0" w:color="3F3F3F"/>
            </w:tcBorders>
            <w:shd w:val="clear" w:color="auto" w:fill="auto"/>
            <w:vAlign w:val="bottom"/>
          </w:tcPr>
          <w:p w:rsidR="00B94843" w:rsidRPr="00060D81" w:rsidRDefault="00B94843" w:rsidP="004D1021">
            <w:pPr>
              <w:pStyle w:val="Tabletext"/>
            </w:pPr>
            <w:r w:rsidRPr="00060D81">
              <w:t>LTU00000</w:t>
            </w:r>
          </w:p>
        </w:tc>
        <w:tc>
          <w:tcPr>
            <w:tcW w:w="960" w:type="dxa"/>
            <w:tcBorders>
              <w:top w:val="nil"/>
              <w:left w:val="nil"/>
              <w:bottom w:val="single" w:sz="4" w:space="0" w:color="3F3F3F"/>
              <w:right w:val="single" w:sz="4" w:space="0" w:color="3F3F3F"/>
            </w:tcBorders>
            <w:shd w:val="clear" w:color="auto" w:fill="auto"/>
            <w:vAlign w:val="bottom"/>
          </w:tcPr>
          <w:p w:rsidR="00B94843" w:rsidRPr="00060D81" w:rsidRDefault="00B94843" w:rsidP="004D1021">
            <w:pPr>
              <w:pStyle w:val="Tabletext"/>
            </w:pPr>
            <w:r w:rsidRPr="00060D81">
              <w:t>−9.3</w:t>
            </w:r>
          </w:p>
        </w:tc>
        <w:tc>
          <w:tcPr>
            <w:tcW w:w="960" w:type="dxa"/>
            <w:tcBorders>
              <w:top w:val="nil"/>
              <w:left w:val="nil"/>
              <w:bottom w:val="single" w:sz="4" w:space="0" w:color="3F3F3F"/>
              <w:right w:val="single" w:sz="4" w:space="0" w:color="3F3F3F"/>
            </w:tcBorders>
            <w:shd w:val="clear" w:color="auto" w:fill="auto"/>
            <w:vAlign w:val="bottom"/>
          </w:tcPr>
          <w:p w:rsidR="00B94843" w:rsidRPr="00060D81" w:rsidRDefault="00B94843" w:rsidP="004D1021">
            <w:pPr>
              <w:pStyle w:val="Tabletext"/>
            </w:pPr>
            <w:r w:rsidRPr="00060D81">
              <w:t>23.67</w:t>
            </w:r>
          </w:p>
        </w:tc>
        <w:tc>
          <w:tcPr>
            <w:tcW w:w="960" w:type="dxa"/>
            <w:tcBorders>
              <w:top w:val="nil"/>
              <w:left w:val="nil"/>
              <w:bottom w:val="single" w:sz="4" w:space="0" w:color="3F3F3F"/>
              <w:right w:val="single" w:sz="4" w:space="0" w:color="3F3F3F"/>
            </w:tcBorders>
            <w:shd w:val="clear" w:color="auto" w:fill="auto"/>
            <w:vAlign w:val="bottom"/>
          </w:tcPr>
          <w:p w:rsidR="00B94843" w:rsidRPr="00060D81" w:rsidRDefault="00B94843" w:rsidP="004D1021">
            <w:pPr>
              <w:pStyle w:val="Tabletext"/>
            </w:pPr>
            <w:r w:rsidRPr="00060D81">
              <w:t>55.23</w:t>
            </w:r>
          </w:p>
        </w:tc>
        <w:tc>
          <w:tcPr>
            <w:tcW w:w="960" w:type="dxa"/>
            <w:tcBorders>
              <w:top w:val="nil"/>
              <w:left w:val="nil"/>
              <w:bottom w:val="single" w:sz="4" w:space="0" w:color="3F3F3F"/>
              <w:right w:val="single" w:sz="4" w:space="0" w:color="3F3F3F"/>
            </w:tcBorders>
            <w:shd w:val="clear" w:color="auto" w:fill="auto"/>
            <w:vAlign w:val="bottom"/>
          </w:tcPr>
          <w:p w:rsidR="00B94843" w:rsidRPr="00060D81" w:rsidRDefault="00B94843" w:rsidP="004D1021">
            <w:pPr>
              <w:pStyle w:val="Tabletext"/>
            </w:pPr>
            <w:r w:rsidRPr="00060D81">
              <w:t>0.8</w:t>
            </w:r>
          </w:p>
        </w:tc>
        <w:tc>
          <w:tcPr>
            <w:tcW w:w="960" w:type="dxa"/>
            <w:tcBorders>
              <w:top w:val="nil"/>
              <w:left w:val="nil"/>
              <w:bottom w:val="single" w:sz="4" w:space="0" w:color="3F3F3F"/>
              <w:right w:val="single" w:sz="4" w:space="0" w:color="3F3F3F"/>
            </w:tcBorders>
            <w:shd w:val="clear" w:color="auto" w:fill="auto"/>
            <w:vAlign w:val="bottom"/>
          </w:tcPr>
          <w:p w:rsidR="00B94843" w:rsidRPr="00060D81" w:rsidRDefault="00B94843" w:rsidP="004D1021">
            <w:pPr>
              <w:pStyle w:val="Tabletext"/>
            </w:pPr>
            <w:r w:rsidRPr="00060D81">
              <w:t>0.8</w:t>
            </w:r>
          </w:p>
        </w:tc>
        <w:tc>
          <w:tcPr>
            <w:tcW w:w="960" w:type="dxa"/>
            <w:tcBorders>
              <w:top w:val="nil"/>
              <w:left w:val="nil"/>
              <w:bottom w:val="single" w:sz="4" w:space="0" w:color="3F3F3F"/>
              <w:right w:val="single" w:sz="4" w:space="0" w:color="3F3F3F"/>
            </w:tcBorders>
            <w:shd w:val="clear" w:color="auto" w:fill="auto"/>
            <w:noWrap/>
            <w:vAlign w:val="bottom"/>
          </w:tcPr>
          <w:p w:rsidR="00B94843" w:rsidRPr="00060D81" w:rsidRDefault="00B94843" w:rsidP="004D1021">
            <w:pPr>
              <w:pStyle w:val="Tabletext"/>
            </w:pPr>
            <w:r w:rsidRPr="00060D81">
              <w:t>0.00</w:t>
            </w:r>
          </w:p>
        </w:tc>
        <w:tc>
          <w:tcPr>
            <w:tcW w:w="960" w:type="dxa"/>
            <w:tcBorders>
              <w:top w:val="nil"/>
              <w:left w:val="nil"/>
              <w:bottom w:val="single" w:sz="4" w:space="0" w:color="3F3F3F"/>
              <w:right w:val="single" w:sz="4" w:space="0" w:color="3F3F3F"/>
            </w:tcBorders>
            <w:shd w:val="clear" w:color="auto" w:fill="auto"/>
            <w:noWrap/>
            <w:vAlign w:val="bottom"/>
          </w:tcPr>
          <w:p w:rsidR="00B94843" w:rsidRPr="00060D81" w:rsidRDefault="00B94843" w:rsidP="004D1021">
            <w:pPr>
              <w:pStyle w:val="Tabletext"/>
            </w:pPr>
            <w:r w:rsidRPr="00060D81">
              <w:t>−10.2</w:t>
            </w:r>
          </w:p>
        </w:tc>
        <w:tc>
          <w:tcPr>
            <w:tcW w:w="960" w:type="dxa"/>
            <w:tcBorders>
              <w:top w:val="nil"/>
              <w:left w:val="nil"/>
              <w:bottom w:val="single" w:sz="4" w:space="0" w:color="3F3F3F"/>
              <w:right w:val="single" w:sz="4" w:space="0" w:color="3F3F3F"/>
            </w:tcBorders>
            <w:shd w:val="clear" w:color="auto" w:fill="auto"/>
            <w:noWrap/>
            <w:vAlign w:val="bottom"/>
          </w:tcPr>
          <w:p w:rsidR="00B94843" w:rsidRPr="00060D81" w:rsidRDefault="00B94843" w:rsidP="004D1021">
            <w:pPr>
              <w:pStyle w:val="Tabletext"/>
            </w:pPr>
            <w:r w:rsidRPr="00060D81">
              <w:t>−32.5</w:t>
            </w:r>
          </w:p>
        </w:tc>
        <w:tc>
          <w:tcPr>
            <w:tcW w:w="960" w:type="dxa"/>
            <w:tcBorders>
              <w:top w:val="nil"/>
              <w:left w:val="nil"/>
              <w:bottom w:val="single" w:sz="4" w:space="0" w:color="3F3F3F"/>
              <w:right w:val="single" w:sz="4" w:space="0" w:color="3F3F3F"/>
            </w:tcBorders>
            <w:shd w:val="clear" w:color="auto" w:fill="auto"/>
            <w:noWrap/>
            <w:vAlign w:val="bottom"/>
          </w:tcPr>
          <w:p w:rsidR="00B94843" w:rsidRPr="00060D81" w:rsidRDefault="00B94843" w:rsidP="004D1021">
            <w:pPr>
              <w:pStyle w:val="Tabletext"/>
            </w:pPr>
            <w:r w:rsidRPr="00060D81">
              <w:t> </w:t>
            </w:r>
          </w:p>
        </w:tc>
      </w:tr>
      <w:tr w:rsidR="00B94843" w:rsidRPr="00060D81" w:rsidTr="004D1021">
        <w:trPr>
          <w:trHeight w:val="300"/>
          <w:tblHeader/>
        </w:trPr>
        <w:tc>
          <w:tcPr>
            <w:tcW w:w="1360" w:type="dxa"/>
            <w:tcBorders>
              <w:top w:val="nil"/>
              <w:left w:val="single" w:sz="4" w:space="0" w:color="3F3F3F"/>
              <w:bottom w:val="single" w:sz="4" w:space="0" w:color="3F3F3F"/>
              <w:right w:val="single" w:sz="4" w:space="0" w:color="3F3F3F"/>
            </w:tcBorders>
            <w:shd w:val="clear" w:color="auto" w:fill="auto"/>
            <w:vAlign w:val="bottom"/>
          </w:tcPr>
          <w:p w:rsidR="00B94843" w:rsidRPr="00060D81" w:rsidRDefault="00B94843" w:rsidP="004D1021">
            <w:pPr>
              <w:pStyle w:val="Tabletext"/>
            </w:pPr>
            <w:r w:rsidRPr="00060D81">
              <w:t>UZB00000</w:t>
            </w:r>
          </w:p>
        </w:tc>
        <w:tc>
          <w:tcPr>
            <w:tcW w:w="960" w:type="dxa"/>
            <w:tcBorders>
              <w:top w:val="nil"/>
              <w:left w:val="nil"/>
              <w:bottom w:val="single" w:sz="4" w:space="0" w:color="3F3F3F"/>
              <w:right w:val="single" w:sz="4" w:space="0" w:color="3F3F3F"/>
            </w:tcBorders>
            <w:shd w:val="clear" w:color="auto" w:fill="auto"/>
            <w:vAlign w:val="bottom"/>
          </w:tcPr>
          <w:p w:rsidR="00B94843" w:rsidRPr="00060D81" w:rsidRDefault="00B94843" w:rsidP="004D1021">
            <w:pPr>
              <w:pStyle w:val="Tabletext"/>
            </w:pPr>
            <w:r w:rsidRPr="00060D81">
              <w:t>110.5</w:t>
            </w:r>
          </w:p>
        </w:tc>
        <w:tc>
          <w:tcPr>
            <w:tcW w:w="960" w:type="dxa"/>
            <w:tcBorders>
              <w:top w:val="nil"/>
              <w:left w:val="nil"/>
              <w:bottom w:val="single" w:sz="4" w:space="0" w:color="3F3F3F"/>
              <w:right w:val="single" w:sz="4" w:space="0" w:color="3F3F3F"/>
            </w:tcBorders>
            <w:shd w:val="clear" w:color="auto" w:fill="auto"/>
            <w:vAlign w:val="bottom"/>
          </w:tcPr>
          <w:p w:rsidR="00B94843" w:rsidRPr="00060D81" w:rsidRDefault="00B94843" w:rsidP="004D1021">
            <w:pPr>
              <w:pStyle w:val="Tabletext"/>
            </w:pPr>
            <w:r w:rsidRPr="00060D81">
              <w:t>65.45</w:t>
            </w:r>
          </w:p>
        </w:tc>
        <w:tc>
          <w:tcPr>
            <w:tcW w:w="960" w:type="dxa"/>
            <w:tcBorders>
              <w:top w:val="nil"/>
              <w:left w:val="nil"/>
              <w:bottom w:val="single" w:sz="4" w:space="0" w:color="3F3F3F"/>
              <w:right w:val="single" w:sz="4" w:space="0" w:color="3F3F3F"/>
            </w:tcBorders>
            <w:shd w:val="clear" w:color="auto" w:fill="auto"/>
            <w:vAlign w:val="bottom"/>
          </w:tcPr>
          <w:p w:rsidR="00B94843" w:rsidRPr="00060D81" w:rsidRDefault="00B94843" w:rsidP="004D1021">
            <w:pPr>
              <w:pStyle w:val="Tabletext"/>
            </w:pPr>
            <w:r w:rsidRPr="00060D81">
              <w:t>41.09</w:t>
            </w:r>
          </w:p>
        </w:tc>
        <w:tc>
          <w:tcPr>
            <w:tcW w:w="960" w:type="dxa"/>
            <w:tcBorders>
              <w:top w:val="nil"/>
              <w:left w:val="nil"/>
              <w:bottom w:val="single" w:sz="4" w:space="0" w:color="3F3F3F"/>
              <w:right w:val="single" w:sz="4" w:space="0" w:color="3F3F3F"/>
            </w:tcBorders>
            <w:shd w:val="clear" w:color="auto" w:fill="auto"/>
            <w:vAlign w:val="bottom"/>
          </w:tcPr>
          <w:p w:rsidR="00B94843" w:rsidRPr="00060D81" w:rsidRDefault="00B94843" w:rsidP="004D1021">
            <w:pPr>
              <w:pStyle w:val="Tabletext"/>
            </w:pPr>
            <w:r w:rsidRPr="00060D81">
              <w:t>1.49</w:t>
            </w:r>
          </w:p>
        </w:tc>
        <w:tc>
          <w:tcPr>
            <w:tcW w:w="960" w:type="dxa"/>
            <w:tcBorders>
              <w:top w:val="nil"/>
              <w:left w:val="nil"/>
              <w:bottom w:val="single" w:sz="4" w:space="0" w:color="3F3F3F"/>
              <w:right w:val="single" w:sz="4" w:space="0" w:color="3F3F3F"/>
            </w:tcBorders>
            <w:shd w:val="clear" w:color="auto" w:fill="auto"/>
            <w:vAlign w:val="bottom"/>
          </w:tcPr>
          <w:p w:rsidR="00B94843" w:rsidRPr="00060D81" w:rsidRDefault="00B94843" w:rsidP="004D1021">
            <w:pPr>
              <w:pStyle w:val="Tabletext"/>
            </w:pPr>
            <w:r w:rsidRPr="00060D81">
              <w:t>1.05</w:t>
            </w:r>
          </w:p>
        </w:tc>
        <w:tc>
          <w:tcPr>
            <w:tcW w:w="960" w:type="dxa"/>
            <w:tcBorders>
              <w:top w:val="nil"/>
              <w:left w:val="nil"/>
              <w:bottom w:val="single" w:sz="4" w:space="0" w:color="3F3F3F"/>
              <w:right w:val="single" w:sz="4" w:space="0" w:color="3F3F3F"/>
            </w:tcBorders>
            <w:shd w:val="clear" w:color="auto" w:fill="auto"/>
            <w:vAlign w:val="bottom"/>
          </w:tcPr>
          <w:p w:rsidR="00B94843" w:rsidRPr="00060D81" w:rsidRDefault="00B94843" w:rsidP="004D1021">
            <w:pPr>
              <w:pStyle w:val="Tabletext"/>
            </w:pPr>
            <w:r w:rsidRPr="00060D81">
              <w:t>10.98</w:t>
            </w:r>
          </w:p>
        </w:tc>
        <w:tc>
          <w:tcPr>
            <w:tcW w:w="960" w:type="dxa"/>
            <w:tcBorders>
              <w:top w:val="nil"/>
              <w:left w:val="nil"/>
              <w:bottom w:val="single" w:sz="4" w:space="0" w:color="3F3F3F"/>
              <w:right w:val="single" w:sz="4" w:space="0" w:color="3F3F3F"/>
            </w:tcBorders>
            <w:shd w:val="clear" w:color="auto" w:fill="auto"/>
            <w:noWrap/>
            <w:vAlign w:val="bottom"/>
          </w:tcPr>
          <w:p w:rsidR="00B94843" w:rsidRPr="00060D81" w:rsidRDefault="00B94843" w:rsidP="004D1021">
            <w:pPr>
              <w:pStyle w:val="Tabletext"/>
            </w:pPr>
            <w:r w:rsidRPr="00060D81">
              <w:t>−10.2</w:t>
            </w:r>
          </w:p>
        </w:tc>
        <w:tc>
          <w:tcPr>
            <w:tcW w:w="960" w:type="dxa"/>
            <w:tcBorders>
              <w:top w:val="nil"/>
              <w:left w:val="nil"/>
              <w:bottom w:val="single" w:sz="4" w:space="0" w:color="3F3F3F"/>
              <w:right w:val="single" w:sz="4" w:space="0" w:color="3F3F3F"/>
            </w:tcBorders>
            <w:shd w:val="clear" w:color="auto" w:fill="auto"/>
            <w:noWrap/>
            <w:vAlign w:val="bottom"/>
          </w:tcPr>
          <w:p w:rsidR="00B94843" w:rsidRPr="00060D81" w:rsidRDefault="00B94843" w:rsidP="004D1021">
            <w:pPr>
              <w:pStyle w:val="Tabletext"/>
            </w:pPr>
            <w:r w:rsidRPr="00060D81">
              <w:t>−31.0</w:t>
            </w:r>
          </w:p>
        </w:tc>
        <w:tc>
          <w:tcPr>
            <w:tcW w:w="960" w:type="dxa"/>
            <w:tcBorders>
              <w:top w:val="nil"/>
              <w:left w:val="nil"/>
              <w:bottom w:val="single" w:sz="4" w:space="0" w:color="3F3F3F"/>
              <w:right w:val="single" w:sz="4" w:space="0" w:color="3F3F3F"/>
            </w:tcBorders>
            <w:shd w:val="clear" w:color="auto" w:fill="auto"/>
            <w:noWrap/>
            <w:vAlign w:val="bottom"/>
          </w:tcPr>
          <w:p w:rsidR="00B94843" w:rsidRPr="00060D81" w:rsidRDefault="00B94843" w:rsidP="004D1021">
            <w:pPr>
              <w:pStyle w:val="Tabletext"/>
            </w:pPr>
            <w:r w:rsidRPr="00060D81">
              <w:t> </w:t>
            </w:r>
          </w:p>
        </w:tc>
      </w:tr>
    </w:tbl>
    <w:p w:rsidR="00B94843" w:rsidRPr="00060D81" w:rsidRDefault="00B94843" w:rsidP="00B94843">
      <w:pPr>
        <w:spacing w:before="0"/>
      </w:pPr>
    </w:p>
    <w:p w:rsidR="00B94843" w:rsidRPr="00060D81" w:rsidRDefault="00B94843" w:rsidP="00B94843">
      <w:pPr>
        <w:ind w:firstLineChars="200" w:firstLine="480"/>
        <w:rPr>
          <w:lang w:eastAsia="zh-CN"/>
        </w:rPr>
      </w:pPr>
      <w:r>
        <w:rPr>
          <w:rFonts w:hint="eastAsia"/>
          <w:lang w:eastAsia="zh-CN"/>
        </w:rPr>
        <w:t>有五个主管部门应用附录</w:t>
      </w:r>
      <w:r w:rsidRPr="00336D7C">
        <w:rPr>
          <w:rFonts w:hint="eastAsia"/>
          <w:b/>
          <w:lang w:eastAsia="zh-CN"/>
        </w:rPr>
        <w:t>30B</w:t>
      </w:r>
      <w:r>
        <w:rPr>
          <w:rFonts w:hint="eastAsia"/>
          <w:lang w:eastAsia="zh-CN"/>
        </w:rPr>
        <w:t>第</w:t>
      </w:r>
      <w:r>
        <w:rPr>
          <w:rFonts w:hint="eastAsia"/>
          <w:lang w:eastAsia="zh-CN"/>
        </w:rPr>
        <w:t>6</w:t>
      </w:r>
      <w:r>
        <w:rPr>
          <w:rFonts w:hint="eastAsia"/>
          <w:lang w:eastAsia="zh-CN"/>
        </w:rPr>
        <w:t>条第</w:t>
      </w:r>
      <w:r>
        <w:rPr>
          <w:rFonts w:hint="eastAsia"/>
          <w:lang w:eastAsia="zh-CN"/>
        </w:rPr>
        <w:t>6.33</w:t>
      </w:r>
      <w:r w:rsidRPr="00987B41">
        <w:rPr>
          <w:rFonts w:hint="eastAsia"/>
          <w:i/>
          <w:lang w:eastAsia="zh-CN"/>
        </w:rPr>
        <w:t>b</w:t>
      </w:r>
      <w:r w:rsidRPr="00987B41">
        <w:rPr>
          <w:rFonts w:hint="eastAsia"/>
          <w:i/>
          <w:lang w:eastAsia="zh-CN"/>
        </w:rPr>
        <w:t>）</w:t>
      </w:r>
      <w:r>
        <w:rPr>
          <w:rFonts w:hint="eastAsia"/>
          <w:lang w:eastAsia="zh-CN"/>
        </w:rPr>
        <w:t>或</w:t>
      </w:r>
      <w:r>
        <w:rPr>
          <w:rFonts w:hint="eastAsia"/>
          <w:lang w:eastAsia="zh-CN"/>
        </w:rPr>
        <w:t>6.33</w:t>
      </w:r>
      <w:r w:rsidRPr="00987B41">
        <w:rPr>
          <w:rFonts w:hint="eastAsia"/>
          <w:i/>
          <w:lang w:eastAsia="zh-CN"/>
        </w:rPr>
        <w:t>c</w:t>
      </w:r>
      <w:r w:rsidRPr="00987B41">
        <w:rPr>
          <w:rFonts w:hint="eastAsia"/>
          <w:i/>
          <w:lang w:eastAsia="zh-CN"/>
        </w:rPr>
        <w:t>）</w:t>
      </w:r>
      <w:r>
        <w:rPr>
          <w:rFonts w:hint="eastAsia"/>
          <w:lang w:eastAsia="zh-CN"/>
        </w:rPr>
        <w:t>段，恢复了如下表所示的分配。</w:t>
      </w:r>
    </w:p>
    <w:p w:rsidR="00B94843" w:rsidRPr="0016589B" w:rsidRDefault="00B94843" w:rsidP="00B94843">
      <w:pPr>
        <w:pStyle w:val="Headingb"/>
        <w:rPr>
          <w:sz w:val="20"/>
        </w:rPr>
      </w:pPr>
      <w:r w:rsidRPr="0016589B">
        <w:rPr>
          <w:sz w:val="20"/>
        </w:rPr>
        <w:lastRenderedPageBreak/>
        <w:t>4 500-4 800 MHz</w:t>
      </w:r>
      <w:r>
        <w:rPr>
          <w:sz w:val="20"/>
        </w:rPr>
        <w:t>，</w:t>
      </w:r>
      <w:r w:rsidRPr="0016589B">
        <w:rPr>
          <w:sz w:val="20"/>
        </w:rPr>
        <w:t>6 725-7 025 MHz</w:t>
      </w:r>
    </w:p>
    <w:tbl>
      <w:tblPr>
        <w:tblW w:w="10000" w:type="dxa"/>
        <w:tblInd w:w="93" w:type="dxa"/>
        <w:tblLook w:val="00A0" w:firstRow="1" w:lastRow="0" w:firstColumn="1" w:lastColumn="0" w:noHBand="0" w:noVBand="0"/>
      </w:tblPr>
      <w:tblGrid>
        <w:gridCol w:w="1360"/>
        <w:gridCol w:w="960"/>
        <w:gridCol w:w="960"/>
        <w:gridCol w:w="960"/>
        <w:gridCol w:w="960"/>
        <w:gridCol w:w="960"/>
        <w:gridCol w:w="960"/>
        <w:gridCol w:w="960"/>
        <w:gridCol w:w="960"/>
        <w:gridCol w:w="960"/>
      </w:tblGrid>
      <w:tr w:rsidR="00B94843" w:rsidRPr="00060D81" w:rsidTr="004D1021">
        <w:trPr>
          <w:trHeight w:val="300"/>
        </w:trPr>
        <w:tc>
          <w:tcPr>
            <w:tcW w:w="1360" w:type="dxa"/>
            <w:tcBorders>
              <w:top w:val="single" w:sz="4" w:space="0" w:color="3F3F3F"/>
              <w:left w:val="single" w:sz="4" w:space="0" w:color="3F3F3F"/>
              <w:bottom w:val="single" w:sz="4" w:space="0" w:color="3F3F3F"/>
              <w:right w:val="single" w:sz="4" w:space="0" w:color="3F3F3F"/>
            </w:tcBorders>
            <w:shd w:val="clear" w:color="auto" w:fill="auto"/>
            <w:noWrap/>
            <w:vAlign w:val="bottom"/>
          </w:tcPr>
          <w:p w:rsidR="00B94843" w:rsidRPr="00060D81" w:rsidRDefault="00B94843" w:rsidP="004D1021">
            <w:pPr>
              <w:pStyle w:val="Tablehead"/>
            </w:pPr>
            <w:r w:rsidRPr="00060D81">
              <w:t>1</w:t>
            </w:r>
          </w:p>
        </w:tc>
        <w:tc>
          <w:tcPr>
            <w:tcW w:w="960" w:type="dxa"/>
            <w:tcBorders>
              <w:top w:val="single" w:sz="4" w:space="0" w:color="3F3F3F"/>
              <w:left w:val="nil"/>
              <w:bottom w:val="single" w:sz="4" w:space="0" w:color="3F3F3F"/>
              <w:right w:val="single" w:sz="4" w:space="0" w:color="3F3F3F"/>
            </w:tcBorders>
            <w:shd w:val="clear" w:color="auto" w:fill="auto"/>
            <w:noWrap/>
            <w:vAlign w:val="bottom"/>
          </w:tcPr>
          <w:p w:rsidR="00B94843" w:rsidRPr="00060D81" w:rsidRDefault="00B94843" w:rsidP="004D1021">
            <w:pPr>
              <w:pStyle w:val="Tablehead"/>
            </w:pPr>
            <w:r w:rsidRPr="00060D81">
              <w:t>2</w:t>
            </w:r>
          </w:p>
        </w:tc>
        <w:tc>
          <w:tcPr>
            <w:tcW w:w="960" w:type="dxa"/>
            <w:tcBorders>
              <w:top w:val="single" w:sz="4" w:space="0" w:color="3F3F3F"/>
              <w:left w:val="nil"/>
              <w:bottom w:val="single" w:sz="4" w:space="0" w:color="3F3F3F"/>
              <w:right w:val="single" w:sz="4" w:space="0" w:color="3F3F3F"/>
            </w:tcBorders>
            <w:shd w:val="clear" w:color="auto" w:fill="auto"/>
            <w:noWrap/>
            <w:vAlign w:val="bottom"/>
          </w:tcPr>
          <w:p w:rsidR="00B94843" w:rsidRPr="00060D81" w:rsidRDefault="00B94843" w:rsidP="004D1021">
            <w:pPr>
              <w:pStyle w:val="Tablehead"/>
            </w:pPr>
            <w:r w:rsidRPr="00060D81">
              <w:t>3</w:t>
            </w:r>
          </w:p>
        </w:tc>
        <w:tc>
          <w:tcPr>
            <w:tcW w:w="960" w:type="dxa"/>
            <w:tcBorders>
              <w:top w:val="single" w:sz="4" w:space="0" w:color="3F3F3F"/>
              <w:left w:val="nil"/>
              <w:bottom w:val="single" w:sz="4" w:space="0" w:color="3F3F3F"/>
              <w:right w:val="single" w:sz="4" w:space="0" w:color="3F3F3F"/>
            </w:tcBorders>
            <w:shd w:val="clear" w:color="auto" w:fill="auto"/>
            <w:noWrap/>
            <w:vAlign w:val="bottom"/>
          </w:tcPr>
          <w:p w:rsidR="00B94843" w:rsidRPr="00060D81" w:rsidRDefault="00B94843" w:rsidP="004D1021">
            <w:pPr>
              <w:pStyle w:val="Tablehead"/>
            </w:pPr>
            <w:r w:rsidRPr="00060D81">
              <w:t>4</w:t>
            </w:r>
          </w:p>
        </w:tc>
        <w:tc>
          <w:tcPr>
            <w:tcW w:w="960" w:type="dxa"/>
            <w:tcBorders>
              <w:top w:val="single" w:sz="4" w:space="0" w:color="3F3F3F"/>
              <w:left w:val="nil"/>
              <w:bottom w:val="single" w:sz="4" w:space="0" w:color="3F3F3F"/>
              <w:right w:val="single" w:sz="4" w:space="0" w:color="3F3F3F"/>
            </w:tcBorders>
            <w:shd w:val="clear" w:color="auto" w:fill="auto"/>
            <w:noWrap/>
            <w:vAlign w:val="bottom"/>
          </w:tcPr>
          <w:p w:rsidR="00B94843" w:rsidRPr="00060D81" w:rsidRDefault="00B94843" w:rsidP="004D1021">
            <w:pPr>
              <w:pStyle w:val="Tablehead"/>
            </w:pPr>
            <w:r w:rsidRPr="00060D81">
              <w:t>5</w:t>
            </w:r>
          </w:p>
        </w:tc>
        <w:tc>
          <w:tcPr>
            <w:tcW w:w="960" w:type="dxa"/>
            <w:tcBorders>
              <w:top w:val="single" w:sz="4" w:space="0" w:color="3F3F3F"/>
              <w:left w:val="nil"/>
              <w:bottom w:val="single" w:sz="4" w:space="0" w:color="3F3F3F"/>
              <w:right w:val="single" w:sz="4" w:space="0" w:color="3F3F3F"/>
            </w:tcBorders>
            <w:shd w:val="clear" w:color="auto" w:fill="auto"/>
            <w:noWrap/>
            <w:vAlign w:val="bottom"/>
          </w:tcPr>
          <w:p w:rsidR="00B94843" w:rsidRPr="00060D81" w:rsidRDefault="00B94843" w:rsidP="004D1021">
            <w:pPr>
              <w:pStyle w:val="Tablehead"/>
            </w:pPr>
            <w:r w:rsidRPr="00060D81">
              <w:t>6</w:t>
            </w:r>
          </w:p>
        </w:tc>
        <w:tc>
          <w:tcPr>
            <w:tcW w:w="960" w:type="dxa"/>
            <w:tcBorders>
              <w:top w:val="single" w:sz="4" w:space="0" w:color="3F3F3F"/>
              <w:left w:val="nil"/>
              <w:bottom w:val="single" w:sz="4" w:space="0" w:color="3F3F3F"/>
              <w:right w:val="single" w:sz="4" w:space="0" w:color="3F3F3F"/>
            </w:tcBorders>
            <w:shd w:val="clear" w:color="auto" w:fill="auto"/>
            <w:noWrap/>
            <w:vAlign w:val="bottom"/>
          </w:tcPr>
          <w:p w:rsidR="00B94843" w:rsidRPr="00060D81" w:rsidRDefault="00B94843" w:rsidP="004D1021">
            <w:pPr>
              <w:pStyle w:val="Tablehead"/>
            </w:pPr>
            <w:r w:rsidRPr="00060D81">
              <w:t>7</w:t>
            </w:r>
          </w:p>
        </w:tc>
        <w:tc>
          <w:tcPr>
            <w:tcW w:w="960" w:type="dxa"/>
            <w:tcBorders>
              <w:top w:val="single" w:sz="4" w:space="0" w:color="3F3F3F"/>
              <w:left w:val="nil"/>
              <w:bottom w:val="single" w:sz="4" w:space="0" w:color="3F3F3F"/>
              <w:right w:val="single" w:sz="4" w:space="0" w:color="3F3F3F"/>
            </w:tcBorders>
            <w:shd w:val="clear" w:color="auto" w:fill="auto"/>
            <w:noWrap/>
            <w:vAlign w:val="bottom"/>
          </w:tcPr>
          <w:p w:rsidR="00B94843" w:rsidRPr="00060D81" w:rsidRDefault="00B94843" w:rsidP="004D1021">
            <w:pPr>
              <w:pStyle w:val="Tablehead"/>
            </w:pPr>
            <w:r w:rsidRPr="00060D81">
              <w:t>8</w:t>
            </w:r>
          </w:p>
        </w:tc>
        <w:tc>
          <w:tcPr>
            <w:tcW w:w="960" w:type="dxa"/>
            <w:tcBorders>
              <w:top w:val="single" w:sz="4" w:space="0" w:color="3F3F3F"/>
              <w:left w:val="nil"/>
              <w:bottom w:val="single" w:sz="4" w:space="0" w:color="3F3F3F"/>
              <w:right w:val="single" w:sz="4" w:space="0" w:color="3F3F3F"/>
            </w:tcBorders>
            <w:shd w:val="clear" w:color="auto" w:fill="auto"/>
            <w:noWrap/>
            <w:vAlign w:val="bottom"/>
          </w:tcPr>
          <w:p w:rsidR="00B94843" w:rsidRPr="00060D81" w:rsidRDefault="00B94843" w:rsidP="004D1021">
            <w:pPr>
              <w:pStyle w:val="Tablehead"/>
            </w:pPr>
            <w:r w:rsidRPr="00060D81">
              <w:t>9</w:t>
            </w:r>
          </w:p>
        </w:tc>
        <w:tc>
          <w:tcPr>
            <w:tcW w:w="960" w:type="dxa"/>
            <w:tcBorders>
              <w:top w:val="single" w:sz="4" w:space="0" w:color="3F3F3F"/>
              <w:left w:val="nil"/>
              <w:bottom w:val="single" w:sz="4" w:space="0" w:color="3F3F3F"/>
              <w:right w:val="single" w:sz="4" w:space="0" w:color="3F3F3F"/>
            </w:tcBorders>
            <w:shd w:val="clear" w:color="auto" w:fill="auto"/>
            <w:noWrap/>
            <w:vAlign w:val="bottom"/>
          </w:tcPr>
          <w:p w:rsidR="00B94843" w:rsidRPr="00060D81" w:rsidRDefault="00B94843" w:rsidP="004D1021">
            <w:pPr>
              <w:pStyle w:val="Tablehead"/>
            </w:pPr>
            <w:r w:rsidRPr="00060D81">
              <w:t>10</w:t>
            </w:r>
          </w:p>
        </w:tc>
      </w:tr>
      <w:tr w:rsidR="00B94843" w:rsidRPr="00060D81" w:rsidTr="004D1021">
        <w:trPr>
          <w:trHeight w:val="300"/>
        </w:trPr>
        <w:tc>
          <w:tcPr>
            <w:tcW w:w="1360" w:type="dxa"/>
            <w:tcBorders>
              <w:top w:val="single" w:sz="4" w:space="0" w:color="auto"/>
              <w:left w:val="single" w:sz="4" w:space="0" w:color="3F3F3F"/>
              <w:bottom w:val="single" w:sz="4" w:space="0" w:color="3F3F3F"/>
              <w:right w:val="single" w:sz="4" w:space="0" w:color="3F3F3F"/>
            </w:tcBorders>
            <w:shd w:val="clear" w:color="auto" w:fill="auto"/>
            <w:vAlign w:val="bottom"/>
          </w:tcPr>
          <w:p w:rsidR="00B94843" w:rsidRPr="00060D81" w:rsidRDefault="00B94843" w:rsidP="004D1021">
            <w:pPr>
              <w:pStyle w:val="Tabletext"/>
            </w:pPr>
            <w:r w:rsidRPr="00060D81">
              <w:t>LBY00000</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rsidR="00B94843" w:rsidRPr="00060D81" w:rsidRDefault="00B94843" w:rsidP="004D1021">
            <w:pPr>
              <w:pStyle w:val="Tabletext"/>
            </w:pPr>
            <w:r w:rsidRPr="00060D81">
              <w:t>28.9</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rsidR="00B94843" w:rsidRPr="00060D81" w:rsidRDefault="00B94843" w:rsidP="004D1021">
            <w:pPr>
              <w:pStyle w:val="Tabletext"/>
            </w:pPr>
            <w:r w:rsidRPr="00060D81">
              <w:t>19</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rsidR="00B94843" w:rsidRPr="00060D81" w:rsidRDefault="00B94843" w:rsidP="004D1021">
            <w:pPr>
              <w:pStyle w:val="Tabletext"/>
            </w:pPr>
            <w:r w:rsidRPr="00060D81">
              <w:t>25.9</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rsidR="00B94843" w:rsidRPr="00060D81" w:rsidRDefault="00B94843" w:rsidP="004D1021">
            <w:pPr>
              <w:pStyle w:val="Tabletext"/>
            </w:pPr>
            <w:r w:rsidRPr="00060D81">
              <w:t>3.0</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rsidR="00B94843" w:rsidRPr="00060D81" w:rsidRDefault="00B94843" w:rsidP="004D1021">
            <w:pPr>
              <w:pStyle w:val="Tabletext"/>
            </w:pPr>
            <w:r w:rsidRPr="00060D81">
              <w:t>2.70</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rsidR="00B94843" w:rsidRPr="00060D81" w:rsidRDefault="00B94843" w:rsidP="004D1021">
            <w:pPr>
              <w:pStyle w:val="Tabletext"/>
            </w:pPr>
            <w:r w:rsidRPr="00060D81">
              <w:t>165</w:t>
            </w:r>
          </w:p>
        </w:tc>
        <w:tc>
          <w:tcPr>
            <w:tcW w:w="960" w:type="dxa"/>
            <w:tcBorders>
              <w:top w:val="single" w:sz="4" w:space="0" w:color="auto"/>
              <w:left w:val="nil"/>
              <w:bottom w:val="single" w:sz="4" w:space="0" w:color="3F3F3F"/>
              <w:right w:val="single" w:sz="4" w:space="0" w:color="3F3F3F"/>
            </w:tcBorders>
            <w:shd w:val="clear" w:color="auto" w:fill="auto"/>
            <w:vAlign w:val="bottom"/>
          </w:tcPr>
          <w:p w:rsidR="00B94843" w:rsidRPr="00060D81" w:rsidRDefault="00B94843" w:rsidP="004D1021">
            <w:pPr>
              <w:pStyle w:val="Tabletext"/>
            </w:pPr>
            <w:r w:rsidRPr="00060D81">
              <w:t>−6.8</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rsidR="00B94843" w:rsidRPr="00060D81" w:rsidRDefault="00B94843" w:rsidP="004D1021">
            <w:pPr>
              <w:pStyle w:val="Tabletext"/>
            </w:pPr>
            <w:r w:rsidRPr="00060D81">
              <w:t>−39.2</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rsidR="00B94843" w:rsidRPr="00060D81" w:rsidRDefault="00B94843" w:rsidP="004D1021">
            <w:pPr>
              <w:pStyle w:val="Tabletext"/>
            </w:pPr>
          </w:p>
        </w:tc>
      </w:tr>
      <w:tr w:rsidR="00B94843" w:rsidRPr="00060D81" w:rsidTr="004D1021">
        <w:trPr>
          <w:trHeight w:val="300"/>
        </w:trPr>
        <w:tc>
          <w:tcPr>
            <w:tcW w:w="1360" w:type="dxa"/>
            <w:tcBorders>
              <w:top w:val="single" w:sz="4" w:space="0" w:color="auto"/>
              <w:left w:val="single" w:sz="4" w:space="0" w:color="3F3F3F"/>
              <w:bottom w:val="single" w:sz="4" w:space="0" w:color="3F3F3F"/>
              <w:right w:val="single" w:sz="4" w:space="0" w:color="3F3F3F"/>
            </w:tcBorders>
            <w:shd w:val="clear" w:color="auto" w:fill="auto"/>
            <w:vAlign w:val="bottom"/>
          </w:tcPr>
          <w:p w:rsidR="00B94843" w:rsidRPr="00060D81" w:rsidRDefault="00B94843" w:rsidP="004D1021">
            <w:pPr>
              <w:pStyle w:val="Tabletext"/>
            </w:pPr>
            <w:r w:rsidRPr="00060D81">
              <w:t>MCO00000</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rsidR="00B94843" w:rsidRPr="00060D81" w:rsidRDefault="00B94843" w:rsidP="004D1021">
            <w:pPr>
              <w:pStyle w:val="Tabletext"/>
            </w:pPr>
            <w:r w:rsidRPr="00060D81">
              <w:t>52.0</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rsidR="00B94843" w:rsidRPr="00060D81" w:rsidRDefault="00B94843" w:rsidP="004D1021">
            <w:pPr>
              <w:pStyle w:val="Tabletext"/>
            </w:pPr>
            <w:r w:rsidRPr="00060D81">
              <w:t> </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rsidR="00B94843" w:rsidRPr="00060D81" w:rsidRDefault="00B94843" w:rsidP="004D1021">
            <w:pPr>
              <w:pStyle w:val="Tabletext"/>
            </w:pPr>
            <w:r w:rsidRPr="00060D81">
              <w:t> </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rsidR="00B94843" w:rsidRPr="00060D81" w:rsidRDefault="00B94843" w:rsidP="004D1021">
            <w:pPr>
              <w:pStyle w:val="Tabletext"/>
            </w:pPr>
            <w:r w:rsidRPr="00060D81">
              <w:t> </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rsidR="00B94843" w:rsidRPr="00060D81" w:rsidRDefault="00B94843" w:rsidP="004D1021">
            <w:pPr>
              <w:pStyle w:val="Tabletext"/>
            </w:pPr>
            <w:r w:rsidRPr="00060D81">
              <w:t> </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rsidR="00B94843" w:rsidRPr="00060D81" w:rsidRDefault="00B94843" w:rsidP="004D1021">
            <w:pPr>
              <w:pStyle w:val="Tabletext"/>
            </w:pPr>
            <w:r w:rsidRPr="00060D81">
              <w:t> </w:t>
            </w:r>
          </w:p>
        </w:tc>
        <w:tc>
          <w:tcPr>
            <w:tcW w:w="960" w:type="dxa"/>
            <w:tcBorders>
              <w:top w:val="single" w:sz="4" w:space="0" w:color="auto"/>
              <w:left w:val="nil"/>
              <w:bottom w:val="single" w:sz="4" w:space="0" w:color="3F3F3F"/>
              <w:right w:val="single" w:sz="4" w:space="0" w:color="3F3F3F"/>
            </w:tcBorders>
            <w:shd w:val="clear" w:color="auto" w:fill="auto"/>
            <w:vAlign w:val="bottom"/>
          </w:tcPr>
          <w:p w:rsidR="00B94843" w:rsidRPr="00060D81" w:rsidRDefault="00B94843" w:rsidP="004D1021">
            <w:pPr>
              <w:pStyle w:val="Tabletext"/>
            </w:pPr>
            <w:r w:rsidRPr="00060D81">
              <w:t>−15.6</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rsidR="00B94843" w:rsidRPr="00060D81" w:rsidRDefault="00B94843" w:rsidP="004D1021">
            <w:pPr>
              <w:pStyle w:val="Tabletext"/>
            </w:pPr>
            <w:r w:rsidRPr="00060D81">
              <w:t>−28.7</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rsidR="00B94843" w:rsidRPr="00060D81" w:rsidRDefault="00B94843" w:rsidP="004D1021">
            <w:pPr>
              <w:pStyle w:val="Tabletext"/>
            </w:pPr>
            <w:r w:rsidRPr="00060D81">
              <w:t>3</w:t>
            </w:r>
          </w:p>
        </w:tc>
      </w:tr>
      <w:tr w:rsidR="00B94843" w:rsidRPr="00060D81" w:rsidTr="004D1021">
        <w:trPr>
          <w:trHeight w:val="300"/>
        </w:trPr>
        <w:tc>
          <w:tcPr>
            <w:tcW w:w="1360" w:type="dxa"/>
            <w:tcBorders>
              <w:top w:val="single" w:sz="4" w:space="0" w:color="auto"/>
              <w:left w:val="single" w:sz="4" w:space="0" w:color="3F3F3F"/>
              <w:bottom w:val="single" w:sz="4" w:space="0" w:color="3F3F3F"/>
              <w:right w:val="single" w:sz="4" w:space="0" w:color="3F3F3F"/>
            </w:tcBorders>
            <w:shd w:val="clear" w:color="auto" w:fill="auto"/>
            <w:vAlign w:val="bottom"/>
          </w:tcPr>
          <w:p w:rsidR="00B94843" w:rsidRPr="00060D81" w:rsidRDefault="00B94843" w:rsidP="004D1021">
            <w:pPr>
              <w:pStyle w:val="Tabletext"/>
            </w:pPr>
            <w:r w:rsidRPr="00060D81">
              <w:t>SEY00000</w:t>
            </w:r>
          </w:p>
        </w:tc>
        <w:tc>
          <w:tcPr>
            <w:tcW w:w="960" w:type="dxa"/>
            <w:tcBorders>
              <w:top w:val="single" w:sz="4" w:space="0" w:color="auto"/>
              <w:left w:val="nil"/>
              <w:bottom w:val="single" w:sz="4" w:space="0" w:color="3F3F3F"/>
              <w:right w:val="single" w:sz="4" w:space="0" w:color="3F3F3F"/>
            </w:tcBorders>
            <w:shd w:val="clear" w:color="auto" w:fill="auto"/>
            <w:vAlign w:val="bottom"/>
          </w:tcPr>
          <w:p w:rsidR="00B94843" w:rsidRPr="00060D81" w:rsidRDefault="00B94843" w:rsidP="004D1021">
            <w:pPr>
              <w:pStyle w:val="Tabletext"/>
            </w:pPr>
            <w:r w:rsidRPr="00060D81">
              <w:t>42.25</w:t>
            </w:r>
          </w:p>
        </w:tc>
        <w:tc>
          <w:tcPr>
            <w:tcW w:w="960" w:type="dxa"/>
            <w:tcBorders>
              <w:top w:val="single" w:sz="4" w:space="0" w:color="auto"/>
              <w:left w:val="nil"/>
              <w:bottom w:val="single" w:sz="4" w:space="0" w:color="3F3F3F"/>
              <w:right w:val="single" w:sz="4" w:space="0" w:color="3F3F3F"/>
            </w:tcBorders>
            <w:shd w:val="clear" w:color="auto" w:fill="auto"/>
            <w:vAlign w:val="bottom"/>
          </w:tcPr>
          <w:p w:rsidR="00B94843" w:rsidRPr="00060D81" w:rsidRDefault="00B94843" w:rsidP="004D1021">
            <w:pPr>
              <w:pStyle w:val="Tabletext"/>
            </w:pPr>
            <w:r w:rsidRPr="00060D81">
              <w:t>51.50</w:t>
            </w:r>
          </w:p>
        </w:tc>
        <w:tc>
          <w:tcPr>
            <w:tcW w:w="960" w:type="dxa"/>
            <w:tcBorders>
              <w:top w:val="single" w:sz="4" w:space="0" w:color="auto"/>
              <w:left w:val="nil"/>
              <w:bottom w:val="single" w:sz="4" w:space="0" w:color="3F3F3F"/>
              <w:right w:val="single" w:sz="4" w:space="0" w:color="3F3F3F"/>
            </w:tcBorders>
            <w:shd w:val="clear" w:color="auto" w:fill="auto"/>
            <w:vAlign w:val="bottom"/>
          </w:tcPr>
          <w:p w:rsidR="00B94843" w:rsidRPr="00060D81" w:rsidRDefault="00B94843" w:rsidP="004D1021">
            <w:pPr>
              <w:pStyle w:val="Tabletext"/>
            </w:pPr>
            <w:r w:rsidRPr="00060D81">
              <w:t>−3.20</w:t>
            </w:r>
          </w:p>
        </w:tc>
        <w:tc>
          <w:tcPr>
            <w:tcW w:w="960" w:type="dxa"/>
            <w:tcBorders>
              <w:top w:val="single" w:sz="4" w:space="0" w:color="auto"/>
              <w:left w:val="nil"/>
              <w:bottom w:val="single" w:sz="4" w:space="0" w:color="3F3F3F"/>
              <w:right w:val="single" w:sz="4" w:space="0" w:color="3F3F3F"/>
            </w:tcBorders>
            <w:shd w:val="clear" w:color="auto" w:fill="auto"/>
            <w:vAlign w:val="bottom"/>
          </w:tcPr>
          <w:p w:rsidR="00B94843" w:rsidRPr="00060D81" w:rsidRDefault="00B94843" w:rsidP="004D1021">
            <w:pPr>
              <w:pStyle w:val="Tabletext"/>
            </w:pPr>
            <w:r w:rsidRPr="00060D81">
              <w:t>13.80</w:t>
            </w:r>
          </w:p>
        </w:tc>
        <w:tc>
          <w:tcPr>
            <w:tcW w:w="960" w:type="dxa"/>
            <w:tcBorders>
              <w:top w:val="single" w:sz="4" w:space="0" w:color="auto"/>
              <w:left w:val="nil"/>
              <w:bottom w:val="single" w:sz="4" w:space="0" w:color="3F3F3F"/>
              <w:right w:val="single" w:sz="4" w:space="0" w:color="3F3F3F"/>
            </w:tcBorders>
            <w:shd w:val="clear" w:color="auto" w:fill="auto"/>
            <w:vAlign w:val="bottom"/>
          </w:tcPr>
          <w:p w:rsidR="00B94843" w:rsidRPr="00060D81" w:rsidRDefault="00B94843" w:rsidP="004D1021">
            <w:pPr>
              <w:pStyle w:val="Tabletext"/>
            </w:pPr>
            <w:r w:rsidRPr="00060D81">
              <w:t>3.80</w:t>
            </w:r>
          </w:p>
        </w:tc>
        <w:tc>
          <w:tcPr>
            <w:tcW w:w="960" w:type="dxa"/>
            <w:tcBorders>
              <w:top w:val="single" w:sz="4" w:space="0" w:color="auto"/>
              <w:left w:val="nil"/>
              <w:bottom w:val="single" w:sz="4" w:space="0" w:color="3F3F3F"/>
              <w:right w:val="single" w:sz="4" w:space="0" w:color="3F3F3F"/>
            </w:tcBorders>
            <w:shd w:val="clear" w:color="auto" w:fill="auto"/>
            <w:vAlign w:val="bottom"/>
          </w:tcPr>
          <w:p w:rsidR="00B94843" w:rsidRPr="00060D81" w:rsidRDefault="00B94843" w:rsidP="004D1021">
            <w:pPr>
              <w:pStyle w:val="Tabletext"/>
            </w:pPr>
            <w:r w:rsidRPr="00060D81">
              <w:t>48.50</w:t>
            </w:r>
          </w:p>
        </w:tc>
        <w:tc>
          <w:tcPr>
            <w:tcW w:w="960" w:type="dxa"/>
            <w:tcBorders>
              <w:top w:val="single" w:sz="4" w:space="0" w:color="auto"/>
              <w:left w:val="nil"/>
              <w:bottom w:val="single" w:sz="4" w:space="0" w:color="3F3F3F"/>
              <w:right w:val="single" w:sz="4" w:space="0" w:color="3F3F3F"/>
            </w:tcBorders>
            <w:shd w:val="clear" w:color="auto" w:fill="auto"/>
            <w:vAlign w:val="bottom"/>
          </w:tcPr>
          <w:p w:rsidR="00B94843" w:rsidRPr="00060D81" w:rsidRDefault="00B94843" w:rsidP="004D1021">
            <w:pPr>
              <w:pStyle w:val="Tabletext"/>
            </w:pPr>
            <w:r w:rsidRPr="00060D81">
              <w:t>−3.0</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rsidR="00B94843" w:rsidRPr="00060D81" w:rsidRDefault="00B94843" w:rsidP="004D1021">
            <w:pPr>
              <w:pStyle w:val="Tabletext"/>
            </w:pPr>
            <w:r w:rsidRPr="00060D81">
              <w:t>−43.8</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rsidR="00B94843" w:rsidRPr="00060D81" w:rsidRDefault="00B94843" w:rsidP="004D1021">
            <w:pPr>
              <w:pStyle w:val="Tabletext"/>
            </w:pPr>
            <w:r w:rsidRPr="00060D81">
              <w:t> </w:t>
            </w:r>
          </w:p>
        </w:tc>
      </w:tr>
      <w:tr w:rsidR="00B94843" w:rsidRPr="00060D81" w:rsidTr="004D1021">
        <w:trPr>
          <w:trHeight w:val="300"/>
        </w:trPr>
        <w:tc>
          <w:tcPr>
            <w:tcW w:w="1360" w:type="dxa"/>
            <w:tcBorders>
              <w:top w:val="single" w:sz="4" w:space="0" w:color="auto"/>
              <w:left w:val="single" w:sz="4" w:space="0" w:color="3F3F3F"/>
              <w:bottom w:val="single" w:sz="4" w:space="0" w:color="3F3F3F"/>
              <w:right w:val="single" w:sz="4" w:space="0" w:color="3F3F3F"/>
            </w:tcBorders>
            <w:shd w:val="clear" w:color="auto" w:fill="auto"/>
            <w:vAlign w:val="bottom"/>
          </w:tcPr>
          <w:p w:rsidR="00B94843" w:rsidRPr="00060D81" w:rsidRDefault="00B94843" w:rsidP="004D1021">
            <w:pPr>
              <w:pStyle w:val="Tabletext"/>
            </w:pPr>
            <w:r w:rsidRPr="00060D81">
              <w:t>VTN00000</w:t>
            </w:r>
          </w:p>
        </w:tc>
        <w:tc>
          <w:tcPr>
            <w:tcW w:w="960" w:type="dxa"/>
            <w:tcBorders>
              <w:top w:val="single" w:sz="4" w:space="0" w:color="auto"/>
              <w:left w:val="nil"/>
              <w:bottom w:val="single" w:sz="4" w:space="0" w:color="3F3F3F"/>
              <w:right w:val="single" w:sz="4" w:space="0" w:color="3F3F3F"/>
            </w:tcBorders>
            <w:shd w:val="clear" w:color="auto" w:fill="auto"/>
            <w:vAlign w:val="bottom"/>
          </w:tcPr>
          <w:p w:rsidR="00B94843" w:rsidRPr="00060D81" w:rsidRDefault="00B94843" w:rsidP="004D1021">
            <w:pPr>
              <w:pStyle w:val="Tabletext"/>
            </w:pPr>
            <w:r w:rsidRPr="00060D81">
              <w:t>107.00</w:t>
            </w:r>
          </w:p>
        </w:tc>
        <w:tc>
          <w:tcPr>
            <w:tcW w:w="960" w:type="dxa"/>
            <w:tcBorders>
              <w:top w:val="single" w:sz="4" w:space="0" w:color="auto"/>
              <w:left w:val="nil"/>
              <w:bottom w:val="single" w:sz="4" w:space="0" w:color="3F3F3F"/>
              <w:right w:val="single" w:sz="4" w:space="0" w:color="3F3F3F"/>
            </w:tcBorders>
            <w:shd w:val="clear" w:color="auto" w:fill="auto"/>
            <w:vAlign w:val="bottom"/>
          </w:tcPr>
          <w:p w:rsidR="00B94843" w:rsidRPr="00060D81" w:rsidRDefault="00B94843" w:rsidP="004D1021">
            <w:pPr>
              <w:pStyle w:val="Tabletext"/>
            </w:pPr>
            <w:r w:rsidRPr="00060D81">
              <w:t> </w:t>
            </w:r>
          </w:p>
        </w:tc>
        <w:tc>
          <w:tcPr>
            <w:tcW w:w="960" w:type="dxa"/>
            <w:tcBorders>
              <w:top w:val="single" w:sz="4" w:space="0" w:color="auto"/>
              <w:left w:val="nil"/>
              <w:bottom w:val="single" w:sz="4" w:space="0" w:color="3F3F3F"/>
              <w:right w:val="single" w:sz="4" w:space="0" w:color="3F3F3F"/>
            </w:tcBorders>
            <w:shd w:val="clear" w:color="auto" w:fill="auto"/>
            <w:vAlign w:val="bottom"/>
          </w:tcPr>
          <w:p w:rsidR="00B94843" w:rsidRPr="00060D81" w:rsidRDefault="00B94843" w:rsidP="004D1021">
            <w:pPr>
              <w:pStyle w:val="Tabletext"/>
            </w:pPr>
            <w:r w:rsidRPr="00060D81">
              <w:t> </w:t>
            </w:r>
          </w:p>
        </w:tc>
        <w:tc>
          <w:tcPr>
            <w:tcW w:w="960" w:type="dxa"/>
            <w:tcBorders>
              <w:top w:val="single" w:sz="4" w:space="0" w:color="auto"/>
              <w:left w:val="nil"/>
              <w:bottom w:val="single" w:sz="4" w:space="0" w:color="3F3F3F"/>
              <w:right w:val="single" w:sz="4" w:space="0" w:color="3F3F3F"/>
            </w:tcBorders>
            <w:shd w:val="clear" w:color="auto" w:fill="auto"/>
            <w:vAlign w:val="bottom"/>
          </w:tcPr>
          <w:p w:rsidR="00B94843" w:rsidRPr="00060D81" w:rsidRDefault="00B94843" w:rsidP="004D1021">
            <w:pPr>
              <w:pStyle w:val="Tabletext"/>
            </w:pPr>
            <w:r w:rsidRPr="00060D81">
              <w:t> </w:t>
            </w:r>
          </w:p>
        </w:tc>
        <w:tc>
          <w:tcPr>
            <w:tcW w:w="960" w:type="dxa"/>
            <w:tcBorders>
              <w:top w:val="single" w:sz="4" w:space="0" w:color="auto"/>
              <w:left w:val="nil"/>
              <w:bottom w:val="single" w:sz="4" w:space="0" w:color="3F3F3F"/>
              <w:right w:val="single" w:sz="4" w:space="0" w:color="3F3F3F"/>
            </w:tcBorders>
            <w:shd w:val="clear" w:color="auto" w:fill="auto"/>
            <w:vAlign w:val="bottom"/>
          </w:tcPr>
          <w:p w:rsidR="00B94843" w:rsidRPr="00060D81" w:rsidRDefault="00B94843" w:rsidP="004D1021">
            <w:pPr>
              <w:pStyle w:val="Tabletext"/>
            </w:pPr>
            <w:r w:rsidRPr="00060D81">
              <w:t> </w:t>
            </w:r>
          </w:p>
        </w:tc>
        <w:tc>
          <w:tcPr>
            <w:tcW w:w="960" w:type="dxa"/>
            <w:tcBorders>
              <w:top w:val="single" w:sz="4" w:space="0" w:color="auto"/>
              <w:left w:val="nil"/>
              <w:bottom w:val="single" w:sz="4" w:space="0" w:color="3F3F3F"/>
              <w:right w:val="single" w:sz="4" w:space="0" w:color="3F3F3F"/>
            </w:tcBorders>
            <w:shd w:val="clear" w:color="auto" w:fill="auto"/>
            <w:vAlign w:val="bottom"/>
          </w:tcPr>
          <w:p w:rsidR="00B94843" w:rsidRPr="00060D81" w:rsidRDefault="00B94843" w:rsidP="004D1021">
            <w:pPr>
              <w:pStyle w:val="Tabletext"/>
            </w:pPr>
            <w:r w:rsidRPr="00060D81">
              <w:t> </w:t>
            </w:r>
          </w:p>
        </w:tc>
        <w:tc>
          <w:tcPr>
            <w:tcW w:w="960" w:type="dxa"/>
            <w:tcBorders>
              <w:top w:val="single" w:sz="4" w:space="0" w:color="auto"/>
              <w:left w:val="nil"/>
              <w:bottom w:val="single" w:sz="4" w:space="0" w:color="3F3F3F"/>
              <w:right w:val="single" w:sz="4" w:space="0" w:color="3F3F3F"/>
            </w:tcBorders>
            <w:shd w:val="clear" w:color="auto" w:fill="auto"/>
            <w:vAlign w:val="bottom"/>
          </w:tcPr>
          <w:p w:rsidR="00B94843" w:rsidRPr="00060D81" w:rsidRDefault="00B94843" w:rsidP="004D1021">
            <w:pPr>
              <w:pStyle w:val="Tabletext"/>
            </w:pPr>
            <w:r w:rsidRPr="00060D81">
              <w:t>−7.1</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rsidR="00B94843" w:rsidRPr="00060D81" w:rsidRDefault="00B94843" w:rsidP="004D1021">
            <w:pPr>
              <w:pStyle w:val="Tabletext"/>
            </w:pPr>
            <w:r w:rsidRPr="00060D81">
              <w:t>−35.8</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rsidR="00B94843" w:rsidRPr="00060D81" w:rsidRDefault="00B94843" w:rsidP="004D1021">
            <w:pPr>
              <w:pStyle w:val="Tabletext"/>
            </w:pPr>
            <w:r w:rsidRPr="00060D81">
              <w:t>3</w:t>
            </w:r>
          </w:p>
        </w:tc>
      </w:tr>
    </w:tbl>
    <w:p w:rsidR="00B94843" w:rsidRPr="0016589B" w:rsidRDefault="00B94843" w:rsidP="00B94843">
      <w:pPr>
        <w:pStyle w:val="Headingb"/>
        <w:rPr>
          <w:sz w:val="20"/>
        </w:rPr>
      </w:pPr>
      <w:r w:rsidRPr="0016589B">
        <w:rPr>
          <w:sz w:val="20"/>
        </w:rPr>
        <w:t>10.7-10.95 GHz</w:t>
      </w:r>
      <w:r>
        <w:rPr>
          <w:sz w:val="20"/>
        </w:rPr>
        <w:t>，</w:t>
      </w:r>
      <w:r w:rsidRPr="0016589B">
        <w:rPr>
          <w:sz w:val="20"/>
        </w:rPr>
        <w:t xml:space="preserve"> 11.20-11.45 GHz</w:t>
      </w:r>
      <w:r>
        <w:rPr>
          <w:sz w:val="20"/>
        </w:rPr>
        <w:t>，</w:t>
      </w:r>
      <w:r w:rsidRPr="0016589B">
        <w:rPr>
          <w:sz w:val="20"/>
        </w:rPr>
        <w:t>12.75-13.25 GHz</w:t>
      </w:r>
    </w:p>
    <w:tbl>
      <w:tblPr>
        <w:tblW w:w="10000" w:type="dxa"/>
        <w:tblInd w:w="93" w:type="dxa"/>
        <w:tblLook w:val="00A0" w:firstRow="1" w:lastRow="0" w:firstColumn="1" w:lastColumn="0" w:noHBand="0" w:noVBand="0"/>
      </w:tblPr>
      <w:tblGrid>
        <w:gridCol w:w="1360"/>
        <w:gridCol w:w="960"/>
        <w:gridCol w:w="960"/>
        <w:gridCol w:w="960"/>
        <w:gridCol w:w="960"/>
        <w:gridCol w:w="960"/>
        <w:gridCol w:w="960"/>
        <w:gridCol w:w="960"/>
        <w:gridCol w:w="960"/>
        <w:gridCol w:w="960"/>
      </w:tblGrid>
      <w:tr w:rsidR="00B94843" w:rsidRPr="00060D81" w:rsidTr="004D1021">
        <w:trPr>
          <w:trHeight w:val="300"/>
        </w:trPr>
        <w:tc>
          <w:tcPr>
            <w:tcW w:w="1360" w:type="dxa"/>
            <w:tcBorders>
              <w:top w:val="single" w:sz="4" w:space="0" w:color="3F3F3F"/>
              <w:left w:val="single" w:sz="4" w:space="0" w:color="3F3F3F"/>
              <w:bottom w:val="single" w:sz="4" w:space="0" w:color="3F3F3F"/>
              <w:right w:val="single" w:sz="4" w:space="0" w:color="3F3F3F"/>
            </w:tcBorders>
            <w:shd w:val="clear" w:color="auto" w:fill="auto"/>
            <w:noWrap/>
            <w:vAlign w:val="bottom"/>
          </w:tcPr>
          <w:p w:rsidR="00B94843" w:rsidRPr="00060D81" w:rsidRDefault="00B94843" w:rsidP="004D1021">
            <w:pPr>
              <w:pStyle w:val="Tablehead"/>
            </w:pPr>
            <w:r w:rsidRPr="00060D81">
              <w:t>1</w:t>
            </w:r>
          </w:p>
        </w:tc>
        <w:tc>
          <w:tcPr>
            <w:tcW w:w="960" w:type="dxa"/>
            <w:tcBorders>
              <w:top w:val="single" w:sz="4" w:space="0" w:color="3F3F3F"/>
              <w:left w:val="nil"/>
              <w:bottom w:val="single" w:sz="4" w:space="0" w:color="3F3F3F"/>
              <w:right w:val="single" w:sz="4" w:space="0" w:color="3F3F3F"/>
            </w:tcBorders>
            <w:shd w:val="clear" w:color="auto" w:fill="auto"/>
            <w:noWrap/>
            <w:vAlign w:val="bottom"/>
          </w:tcPr>
          <w:p w:rsidR="00B94843" w:rsidRPr="00060D81" w:rsidRDefault="00B94843" w:rsidP="004D1021">
            <w:pPr>
              <w:pStyle w:val="Tablehead"/>
            </w:pPr>
            <w:r w:rsidRPr="00060D81">
              <w:t>2</w:t>
            </w:r>
          </w:p>
        </w:tc>
        <w:tc>
          <w:tcPr>
            <w:tcW w:w="960" w:type="dxa"/>
            <w:tcBorders>
              <w:top w:val="single" w:sz="4" w:space="0" w:color="3F3F3F"/>
              <w:left w:val="nil"/>
              <w:bottom w:val="single" w:sz="4" w:space="0" w:color="3F3F3F"/>
              <w:right w:val="single" w:sz="4" w:space="0" w:color="3F3F3F"/>
            </w:tcBorders>
            <w:shd w:val="clear" w:color="auto" w:fill="auto"/>
            <w:noWrap/>
            <w:vAlign w:val="bottom"/>
          </w:tcPr>
          <w:p w:rsidR="00B94843" w:rsidRPr="00060D81" w:rsidRDefault="00B94843" w:rsidP="004D1021">
            <w:pPr>
              <w:pStyle w:val="Tablehead"/>
            </w:pPr>
            <w:r w:rsidRPr="00060D81">
              <w:t>3</w:t>
            </w:r>
          </w:p>
        </w:tc>
        <w:tc>
          <w:tcPr>
            <w:tcW w:w="960" w:type="dxa"/>
            <w:tcBorders>
              <w:top w:val="single" w:sz="4" w:space="0" w:color="3F3F3F"/>
              <w:left w:val="nil"/>
              <w:bottom w:val="single" w:sz="4" w:space="0" w:color="3F3F3F"/>
              <w:right w:val="single" w:sz="4" w:space="0" w:color="3F3F3F"/>
            </w:tcBorders>
            <w:shd w:val="clear" w:color="auto" w:fill="auto"/>
            <w:noWrap/>
            <w:vAlign w:val="bottom"/>
          </w:tcPr>
          <w:p w:rsidR="00B94843" w:rsidRPr="00060D81" w:rsidRDefault="00B94843" w:rsidP="004D1021">
            <w:pPr>
              <w:pStyle w:val="Tablehead"/>
            </w:pPr>
            <w:r w:rsidRPr="00060D81">
              <w:t>4</w:t>
            </w:r>
          </w:p>
        </w:tc>
        <w:tc>
          <w:tcPr>
            <w:tcW w:w="960" w:type="dxa"/>
            <w:tcBorders>
              <w:top w:val="single" w:sz="4" w:space="0" w:color="3F3F3F"/>
              <w:left w:val="nil"/>
              <w:bottom w:val="single" w:sz="4" w:space="0" w:color="3F3F3F"/>
              <w:right w:val="single" w:sz="4" w:space="0" w:color="3F3F3F"/>
            </w:tcBorders>
            <w:shd w:val="clear" w:color="auto" w:fill="auto"/>
            <w:noWrap/>
            <w:vAlign w:val="bottom"/>
          </w:tcPr>
          <w:p w:rsidR="00B94843" w:rsidRPr="00060D81" w:rsidRDefault="00B94843" w:rsidP="004D1021">
            <w:pPr>
              <w:pStyle w:val="Tablehead"/>
            </w:pPr>
            <w:r w:rsidRPr="00060D81">
              <w:t>5</w:t>
            </w:r>
          </w:p>
        </w:tc>
        <w:tc>
          <w:tcPr>
            <w:tcW w:w="960" w:type="dxa"/>
            <w:tcBorders>
              <w:top w:val="single" w:sz="4" w:space="0" w:color="3F3F3F"/>
              <w:left w:val="nil"/>
              <w:bottom w:val="single" w:sz="4" w:space="0" w:color="3F3F3F"/>
              <w:right w:val="single" w:sz="4" w:space="0" w:color="3F3F3F"/>
            </w:tcBorders>
            <w:shd w:val="clear" w:color="auto" w:fill="auto"/>
            <w:noWrap/>
            <w:vAlign w:val="bottom"/>
          </w:tcPr>
          <w:p w:rsidR="00B94843" w:rsidRPr="00060D81" w:rsidRDefault="00B94843" w:rsidP="004D1021">
            <w:pPr>
              <w:pStyle w:val="Tablehead"/>
            </w:pPr>
            <w:r w:rsidRPr="00060D81">
              <w:t>6</w:t>
            </w:r>
          </w:p>
        </w:tc>
        <w:tc>
          <w:tcPr>
            <w:tcW w:w="960" w:type="dxa"/>
            <w:tcBorders>
              <w:top w:val="single" w:sz="4" w:space="0" w:color="3F3F3F"/>
              <w:left w:val="nil"/>
              <w:bottom w:val="single" w:sz="4" w:space="0" w:color="3F3F3F"/>
              <w:right w:val="single" w:sz="4" w:space="0" w:color="3F3F3F"/>
            </w:tcBorders>
            <w:shd w:val="clear" w:color="auto" w:fill="auto"/>
            <w:noWrap/>
            <w:vAlign w:val="bottom"/>
          </w:tcPr>
          <w:p w:rsidR="00B94843" w:rsidRPr="00060D81" w:rsidRDefault="00B94843" w:rsidP="004D1021">
            <w:pPr>
              <w:pStyle w:val="Tablehead"/>
            </w:pPr>
            <w:r w:rsidRPr="00060D81">
              <w:t>7</w:t>
            </w:r>
          </w:p>
        </w:tc>
        <w:tc>
          <w:tcPr>
            <w:tcW w:w="960" w:type="dxa"/>
            <w:tcBorders>
              <w:top w:val="single" w:sz="4" w:space="0" w:color="3F3F3F"/>
              <w:left w:val="nil"/>
              <w:bottom w:val="single" w:sz="4" w:space="0" w:color="3F3F3F"/>
              <w:right w:val="single" w:sz="4" w:space="0" w:color="3F3F3F"/>
            </w:tcBorders>
            <w:shd w:val="clear" w:color="auto" w:fill="auto"/>
            <w:noWrap/>
            <w:vAlign w:val="bottom"/>
          </w:tcPr>
          <w:p w:rsidR="00B94843" w:rsidRPr="00060D81" w:rsidRDefault="00B94843" w:rsidP="004D1021">
            <w:pPr>
              <w:pStyle w:val="Tablehead"/>
            </w:pPr>
            <w:r w:rsidRPr="00060D81">
              <w:t>8</w:t>
            </w:r>
          </w:p>
        </w:tc>
        <w:tc>
          <w:tcPr>
            <w:tcW w:w="960" w:type="dxa"/>
            <w:tcBorders>
              <w:top w:val="single" w:sz="4" w:space="0" w:color="3F3F3F"/>
              <w:left w:val="nil"/>
              <w:bottom w:val="single" w:sz="4" w:space="0" w:color="3F3F3F"/>
              <w:right w:val="single" w:sz="4" w:space="0" w:color="3F3F3F"/>
            </w:tcBorders>
            <w:shd w:val="clear" w:color="auto" w:fill="auto"/>
            <w:noWrap/>
            <w:vAlign w:val="bottom"/>
          </w:tcPr>
          <w:p w:rsidR="00B94843" w:rsidRPr="00060D81" w:rsidRDefault="00B94843" w:rsidP="004D1021">
            <w:pPr>
              <w:pStyle w:val="Tablehead"/>
            </w:pPr>
            <w:r w:rsidRPr="00060D81">
              <w:t>9</w:t>
            </w:r>
          </w:p>
        </w:tc>
        <w:tc>
          <w:tcPr>
            <w:tcW w:w="960" w:type="dxa"/>
            <w:tcBorders>
              <w:top w:val="single" w:sz="4" w:space="0" w:color="3F3F3F"/>
              <w:left w:val="nil"/>
              <w:bottom w:val="single" w:sz="4" w:space="0" w:color="3F3F3F"/>
              <w:right w:val="single" w:sz="4" w:space="0" w:color="3F3F3F"/>
            </w:tcBorders>
            <w:shd w:val="clear" w:color="auto" w:fill="auto"/>
            <w:noWrap/>
            <w:vAlign w:val="bottom"/>
          </w:tcPr>
          <w:p w:rsidR="00B94843" w:rsidRPr="00060D81" w:rsidRDefault="00B94843" w:rsidP="004D1021">
            <w:pPr>
              <w:pStyle w:val="Tablehead"/>
            </w:pPr>
            <w:r w:rsidRPr="00060D81">
              <w:t>10</w:t>
            </w:r>
          </w:p>
        </w:tc>
      </w:tr>
      <w:tr w:rsidR="00B94843" w:rsidRPr="00060D81" w:rsidTr="004D1021">
        <w:trPr>
          <w:trHeight w:val="300"/>
        </w:trPr>
        <w:tc>
          <w:tcPr>
            <w:tcW w:w="1360" w:type="dxa"/>
            <w:tcBorders>
              <w:top w:val="single" w:sz="4" w:space="0" w:color="auto"/>
              <w:left w:val="single" w:sz="4" w:space="0" w:color="3F3F3F"/>
              <w:bottom w:val="single" w:sz="4" w:space="0" w:color="3F3F3F"/>
              <w:right w:val="single" w:sz="4" w:space="0" w:color="3F3F3F"/>
            </w:tcBorders>
            <w:shd w:val="clear" w:color="auto" w:fill="auto"/>
            <w:vAlign w:val="bottom"/>
          </w:tcPr>
          <w:p w:rsidR="00B94843" w:rsidRPr="00060D81" w:rsidRDefault="00B94843" w:rsidP="004D1021">
            <w:pPr>
              <w:pStyle w:val="Tabletext"/>
            </w:pPr>
            <w:r w:rsidRPr="00060D81">
              <w:t>LBY00000</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rsidR="00B94843" w:rsidRPr="00060D81" w:rsidRDefault="00B94843" w:rsidP="004D1021">
            <w:pPr>
              <w:pStyle w:val="Tabletext"/>
            </w:pPr>
            <w:r w:rsidRPr="00060D81">
              <w:t>28.9</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rsidR="00B94843" w:rsidRPr="00060D81" w:rsidRDefault="00B94843" w:rsidP="004D1021">
            <w:pPr>
              <w:pStyle w:val="Tabletext"/>
            </w:pPr>
            <w:r w:rsidRPr="00060D81">
              <w:t>19</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rsidR="00B94843" w:rsidRPr="00060D81" w:rsidRDefault="00B94843" w:rsidP="004D1021">
            <w:pPr>
              <w:pStyle w:val="Tabletext"/>
            </w:pPr>
            <w:r w:rsidRPr="00060D81">
              <w:t>25.9</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rsidR="00B94843" w:rsidRPr="00060D81" w:rsidRDefault="00B94843" w:rsidP="004D1021">
            <w:pPr>
              <w:pStyle w:val="Tabletext"/>
            </w:pPr>
            <w:r w:rsidRPr="00060D81">
              <w:t>3.0</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rsidR="00B94843" w:rsidRPr="00060D81" w:rsidRDefault="00B94843" w:rsidP="004D1021">
            <w:pPr>
              <w:pStyle w:val="Tabletext"/>
            </w:pPr>
            <w:r w:rsidRPr="00060D81">
              <w:t>2.70</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rsidR="00B94843" w:rsidRPr="00060D81" w:rsidRDefault="00B94843" w:rsidP="004D1021">
            <w:pPr>
              <w:pStyle w:val="Tabletext"/>
            </w:pPr>
            <w:r w:rsidRPr="00060D81">
              <w:t>165.0</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rsidR="00B94843" w:rsidRPr="00060D81" w:rsidRDefault="00B94843" w:rsidP="004D1021">
            <w:pPr>
              <w:pStyle w:val="Tabletext"/>
            </w:pPr>
            <w:r w:rsidRPr="00060D81">
              <w:t>3.1</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rsidR="00B94843" w:rsidRPr="00060D81" w:rsidRDefault="00B94843" w:rsidP="004D1021">
            <w:pPr>
              <w:pStyle w:val="Tabletext"/>
            </w:pPr>
            <w:r w:rsidRPr="00060D81">
              <w:t>−27.8</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rsidR="00B94843" w:rsidRPr="00060D81" w:rsidRDefault="00B94843" w:rsidP="004D1021">
            <w:pPr>
              <w:pStyle w:val="Tabletext"/>
            </w:pPr>
          </w:p>
        </w:tc>
      </w:tr>
      <w:tr w:rsidR="00B94843" w:rsidRPr="00060D81" w:rsidTr="004D1021">
        <w:trPr>
          <w:trHeight w:val="300"/>
        </w:trPr>
        <w:tc>
          <w:tcPr>
            <w:tcW w:w="1360" w:type="dxa"/>
            <w:tcBorders>
              <w:top w:val="single" w:sz="4" w:space="0" w:color="auto"/>
              <w:left w:val="single" w:sz="4" w:space="0" w:color="3F3F3F"/>
              <w:bottom w:val="single" w:sz="4" w:space="0" w:color="3F3F3F"/>
              <w:right w:val="single" w:sz="4" w:space="0" w:color="3F3F3F"/>
            </w:tcBorders>
            <w:shd w:val="clear" w:color="auto" w:fill="auto"/>
            <w:vAlign w:val="bottom"/>
          </w:tcPr>
          <w:p w:rsidR="00B94843" w:rsidRPr="00060D81" w:rsidRDefault="00B94843" w:rsidP="004D1021">
            <w:pPr>
              <w:pStyle w:val="Tabletext"/>
            </w:pPr>
            <w:r w:rsidRPr="00060D81">
              <w:t>SEY00000</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rsidR="00B94843" w:rsidRPr="00060D81" w:rsidRDefault="00B94843" w:rsidP="004D1021">
            <w:pPr>
              <w:pStyle w:val="Tabletext"/>
            </w:pPr>
            <w:r w:rsidRPr="00060D81">
              <w:t>42.25</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rsidR="00B94843" w:rsidRPr="00060D81" w:rsidRDefault="00B94843" w:rsidP="004D1021">
            <w:pPr>
              <w:pStyle w:val="Tabletext"/>
            </w:pPr>
            <w:r w:rsidRPr="00060D81">
              <w:t>51.50</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rsidR="00B94843" w:rsidRPr="00060D81" w:rsidRDefault="00B94843" w:rsidP="004D1021">
            <w:pPr>
              <w:pStyle w:val="Tabletext"/>
            </w:pPr>
            <w:r w:rsidRPr="00060D81">
              <w:t>−3.20</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rsidR="00B94843" w:rsidRPr="00060D81" w:rsidRDefault="00B94843" w:rsidP="004D1021">
            <w:pPr>
              <w:pStyle w:val="Tabletext"/>
            </w:pPr>
            <w:r w:rsidRPr="00060D81">
              <w:t>13.80</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rsidR="00B94843" w:rsidRPr="00060D81" w:rsidRDefault="00B94843" w:rsidP="004D1021">
            <w:pPr>
              <w:pStyle w:val="Tabletext"/>
            </w:pPr>
            <w:r w:rsidRPr="00060D81">
              <w:t>3.80</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rsidR="00B94843" w:rsidRPr="00060D81" w:rsidRDefault="00B94843" w:rsidP="004D1021">
            <w:pPr>
              <w:pStyle w:val="Tabletext"/>
            </w:pPr>
            <w:r w:rsidRPr="00060D81">
              <w:t>48.50</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rsidR="00B94843" w:rsidRPr="00060D81" w:rsidRDefault="00B94843" w:rsidP="004D1021">
            <w:pPr>
              <w:pStyle w:val="Tabletext"/>
            </w:pPr>
            <w:r w:rsidRPr="00060D81">
              <w:t>−1.3</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rsidR="00B94843" w:rsidRPr="00060D81" w:rsidRDefault="00B94843" w:rsidP="004D1021">
            <w:pPr>
              <w:pStyle w:val="Tabletext"/>
            </w:pPr>
            <w:r w:rsidRPr="00060D81">
              <w:t>−33.8</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rsidR="00B94843" w:rsidRPr="00060D81" w:rsidRDefault="00B94843" w:rsidP="004D1021">
            <w:pPr>
              <w:pStyle w:val="Tabletext"/>
            </w:pPr>
          </w:p>
        </w:tc>
      </w:tr>
      <w:tr w:rsidR="00B94843" w:rsidRPr="00060D81" w:rsidTr="004D1021">
        <w:trPr>
          <w:trHeight w:val="300"/>
        </w:trPr>
        <w:tc>
          <w:tcPr>
            <w:tcW w:w="1360" w:type="dxa"/>
            <w:tcBorders>
              <w:top w:val="single" w:sz="4" w:space="0" w:color="auto"/>
              <w:left w:val="single" w:sz="4" w:space="0" w:color="3F3F3F"/>
              <w:bottom w:val="single" w:sz="4" w:space="0" w:color="3F3F3F"/>
              <w:right w:val="single" w:sz="4" w:space="0" w:color="3F3F3F"/>
            </w:tcBorders>
            <w:shd w:val="clear" w:color="auto" w:fill="auto"/>
            <w:vAlign w:val="bottom"/>
          </w:tcPr>
          <w:p w:rsidR="00B94843" w:rsidRPr="00060D81" w:rsidRDefault="00B94843" w:rsidP="004D1021">
            <w:pPr>
              <w:pStyle w:val="Tabletext"/>
            </w:pPr>
            <w:r w:rsidRPr="00060D81">
              <w:t>RUS00002</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rsidR="00B94843" w:rsidRPr="00060D81" w:rsidRDefault="00B94843" w:rsidP="004D1021">
            <w:pPr>
              <w:pStyle w:val="Tabletext"/>
            </w:pPr>
            <w:r w:rsidRPr="00060D81">
              <w:t>88.1</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rsidR="00B94843" w:rsidRPr="00060D81" w:rsidRDefault="00B94843" w:rsidP="004D1021">
            <w:pPr>
              <w:pStyle w:val="Tabletext"/>
            </w:pPr>
          </w:p>
        </w:tc>
        <w:tc>
          <w:tcPr>
            <w:tcW w:w="960" w:type="dxa"/>
            <w:tcBorders>
              <w:top w:val="single" w:sz="4" w:space="0" w:color="auto"/>
              <w:left w:val="nil"/>
              <w:bottom w:val="single" w:sz="4" w:space="0" w:color="3F3F3F"/>
              <w:right w:val="single" w:sz="4" w:space="0" w:color="3F3F3F"/>
            </w:tcBorders>
            <w:shd w:val="clear" w:color="auto" w:fill="auto"/>
            <w:noWrap/>
            <w:vAlign w:val="bottom"/>
          </w:tcPr>
          <w:p w:rsidR="00B94843" w:rsidRPr="00060D81" w:rsidRDefault="00B94843" w:rsidP="004D1021">
            <w:pPr>
              <w:pStyle w:val="Tabletext"/>
            </w:pPr>
          </w:p>
        </w:tc>
        <w:tc>
          <w:tcPr>
            <w:tcW w:w="960" w:type="dxa"/>
            <w:tcBorders>
              <w:top w:val="single" w:sz="4" w:space="0" w:color="auto"/>
              <w:left w:val="nil"/>
              <w:bottom w:val="single" w:sz="4" w:space="0" w:color="3F3F3F"/>
              <w:right w:val="single" w:sz="4" w:space="0" w:color="3F3F3F"/>
            </w:tcBorders>
            <w:shd w:val="clear" w:color="auto" w:fill="auto"/>
            <w:noWrap/>
            <w:vAlign w:val="bottom"/>
          </w:tcPr>
          <w:p w:rsidR="00B94843" w:rsidRPr="00060D81" w:rsidRDefault="00B94843" w:rsidP="004D1021">
            <w:pPr>
              <w:pStyle w:val="Tabletext"/>
            </w:pPr>
          </w:p>
        </w:tc>
        <w:tc>
          <w:tcPr>
            <w:tcW w:w="960" w:type="dxa"/>
            <w:tcBorders>
              <w:top w:val="single" w:sz="4" w:space="0" w:color="auto"/>
              <w:left w:val="nil"/>
              <w:bottom w:val="single" w:sz="4" w:space="0" w:color="3F3F3F"/>
              <w:right w:val="single" w:sz="4" w:space="0" w:color="3F3F3F"/>
            </w:tcBorders>
            <w:shd w:val="clear" w:color="auto" w:fill="auto"/>
            <w:noWrap/>
            <w:vAlign w:val="bottom"/>
          </w:tcPr>
          <w:p w:rsidR="00B94843" w:rsidRPr="00060D81" w:rsidRDefault="00B94843" w:rsidP="004D1021">
            <w:pPr>
              <w:pStyle w:val="Tabletext"/>
            </w:pPr>
          </w:p>
        </w:tc>
        <w:tc>
          <w:tcPr>
            <w:tcW w:w="960" w:type="dxa"/>
            <w:tcBorders>
              <w:top w:val="single" w:sz="4" w:space="0" w:color="auto"/>
              <w:left w:val="nil"/>
              <w:bottom w:val="single" w:sz="4" w:space="0" w:color="3F3F3F"/>
              <w:right w:val="single" w:sz="4" w:space="0" w:color="3F3F3F"/>
            </w:tcBorders>
            <w:shd w:val="clear" w:color="auto" w:fill="auto"/>
            <w:noWrap/>
            <w:vAlign w:val="bottom"/>
          </w:tcPr>
          <w:p w:rsidR="00B94843" w:rsidRPr="00060D81" w:rsidRDefault="00B94843" w:rsidP="004D1021">
            <w:pPr>
              <w:pStyle w:val="Tabletext"/>
            </w:pPr>
          </w:p>
        </w:tc>
        <w:tc>
          <w:tcPr>
            <w:tcW w:w="960" w:type="dxa"/>
            <w:tcBorders>
              <w:top w:val="single" w:sz="4" w:space="0" w:color="auto"/>
              <w:left w:val="nil"/>
              <w:bottom w:val="single" w:sz="4" w:space="0" w:color="3F3F3F"/>
              <w:right w:val="single" w:sz="4" w:space="0" w:color="3F3F3F"/>
            </w:tcBorders>
            <w:shd w:val="clear" w:color="auto" w:fill="auto"/>
            <w:noWrap/>
            <w:vAlign w:val="bottom"/>
          </w:tcPr>
          <w:p w:rsidR="00B94843" w:rsidRPr="00060D81" w:rsidRDefault="00B94843" w:rsidP="004D1021">
            <w:pPr>
              <w:pStyle w:val="Tabletext"/>
            </w:pPr>
            <w:r w:rsidRPr="00060D81">
              <w:t>5.4</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rsidR="00B94843" w:rsidRPr="00060D81" w:rsidRDefault="00B94843" w:rsidP="004D1021">
            <w:pPr>
              <w:pStyle w:val="Tabletext"/>
            </w:pPr>
            <w:r w:rsidRPr="00060D81">
              <w:t>−26.32</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rsidR="00B94843" w:rsidRPr="00060D81" w:rsidRDefault="00B94843" w:rsidP="004D1021">
            <w:pPr>
              <w:pStyle w:val="Tabletext"/>
            </w:pPr>
            <w:r w:rsidRPr="00060D81">
              <w:t>3</w:t>
            </w:r>
          </w:p>
        </w:tc>
      </w:tr>
      <w:tr w:rsidR="00B94843" w:rsidRPr="00060D81" w:rsidTr="004D1021">
        <w:trPr>
          <w:trHeight w:val="300"/>
        </w:trPr>
        <w:tc>
          <w:tcPr>
            <w:tcW w:w="1360" w:type="dxa"/>
            <w:tcBorders>
              <w:top w:val="single" w:sz="4" w:space="0" w:color="auto"/>
              <w:left w:val="single" w:sz="4" w:space="0" w:color="3F3F3F"/>
              <w:bottom w:val="single" w:sz="4" w:space="0" w:color="3F3F3F"/>
              <w:right w:val="single" w:sz="4" w:space="0" w:color="3F3F3F"/>
            </w:tcBorders>
            <w:shd w:val="clear" w:color="auto" w:fill="auto"/>
            <w:vAlign w:val="bottom"/>
          </w:tcPr>
          <w:p w:rsidR="00B94843" w:rsidRPr="00060D81" w:rsidRDefault="00B94843" w:rsidP="004D1021">
            <w:pPr>
              <w:pStyle w:val="Tabletext"/>
            </w:pPr>
            <w:r w:rsidRPr="00060D81">
              <w:t>VTN00000</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rsidR="00B94843" w:rsidRPr="00060D81" w:rsidRDefault="00B94843" w:rsidP="004D1021">
            <w:pPr>
              <w:pStyle w:val="Tabletext"/>
            </w:pPr>
            <w:r w:rsidRPr="00060D81">
              <w:t>107.00</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rsidR="00B94843" w:rsidRPr="00060D81" w:rsidRDefault="00B94843" w:rsidP="004D1021">
            <w:pPr>
              <w:pStyle w:val="Tabletext"/>
            </w:pPr>
            <w:r w:rsidRPr="00060D81">
              <w:t> </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rsidR="00B94843" w:rsidRPr="00060D81" w:rsidRDefault="00B94843" w:rsidP="004D1021">
            <w:pPr>
              <w:pStyle w:val="Tabletext"/>
            </w:pPr>
            <w:r w:rsidRPr="00060D81">
              <w:t> </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rsidR="00B94843" w:rsidRPr="00060D81" w:rsidRDefault="00B94843" w:rsidP="004D1021">
            <w:pPr>
              <w:pStyle w:val="Tabletext"/>
            </w:pPr>
            <w:r w:rsidRPr="00060D81">
              <w:t> </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rsidR="00B94843" w:rsidRPr="00060D81" w:rsidRDefault="00B94843" w:rsidP="004D1021">
            <w:pPr>
              <w:pStyle w:val="Tabletext"/>
            </w:pPr>
            <w:r w:rsidRPr="00060D81">
              <w:t> </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rsidR="00B94843" w:rsidRPr="00060D81" w:rsidRDefault="00B94843" w:rsidP="004D1021">
            <w:pPr>
              <w:pStyle w:val="Tabletext"/>
            </w:pPr>
            <w:r w:rsidRPr="00060D81">
              <w:t> </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rsidR="00B94843" w:rsidRPr="00060D81" w:rsidRDefault="00B94843" w:rsidP="004D1021">
            <w:pPr>
              <w:pStyle w:val="Tabletext"/>
            </w:pPr>
            <w:r w:rsidRPr="00060D81">
              <w:t>2.9</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rsidR="00B94843" w:rsidRPr="00060D81" w:rsidRDefault="00B94843" w:rsidP="004D1021">
            <w:pPr>
              <w:pStyle w:val="Tabletext"/>
            </w:pPr>
            <w:r w:rsidRPr="00060D81">
              <w:t>−18.6</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rsidR="00B94843" w:rsidRPr="00060D81" w:rsidRDefault="00B94843" w:rsidP="004D1021">
            <w:pPr>
              <w:pStyle w:val="Tabletext"/>
            </w:pPr>
            <w:r w:rsidRPr="00060D81">
              <w:t>3</w:t>
            </w:r>
          </w:p>
        </w:tc>
      </w:tr>
    </w:tbl>
    <w:p w:rsidR="00B94843" w:rsidRPr="00116B97" w:rsidRDefault="00B94843" w:rsidP="00F6501A">
      <w:pPr>
        <w:rPr>
          <w:rFonts w:eastAsia="STKaiti"/>
          <w:i/>
          <w:lang w:eastAsia="zh-CN"/>
        </w:rPr>
      </w:pPr>
      <w:r w:rsidRPr="00116B97">
        <w:rPr>
          <w:rFonts w:eastAsia="STKaiti"/>
          <w:lang w:eastAsia="zh-CN"/>
        </w:rPr>
        <w:t>第</w:t>
      </w:r>
      <w:r w:rsidRPr="00116B97">
        <w:rPr>
          <w:rFonts w:eastAsia="STKaiti"/>
          <w:lang w:eastAsia="zh-CN"/>
        </w:rPr>
        <w:t>10</w:t>
      </w:r>
      <w:r w:rsidRPr="00116B97">
        <w:rPr>
          <w:rFonts w:eastAsia="STKaiti"/>
          <w:lang w:eastAsia="zh-CN"/>
        </w:rPr>
        <w:t>栏备注</w:t>
      </w:r>
      <w:r w:rsidR="00F6501A" w:rsidRPr="00116B97">
        <w:rPr>
          <w:rFonts w:eastAsia="STKaiti"/>
          <w:lang w:eastAsia="zh-CN"/>
        </w:rPr>
        <w:t>3</w:t>
      </w:r>
      <w:r w:rsidR="00F6501A" w:rsidRPr="00116B97">
        <w:rPr>
          <w:rFonts w:eastAsia="STKaiti"/>
          <w:lang w:eastAsia="zh-CN"/>
        </w:rPr>
        <w:t>：</w:t>
      </w:r>
      <w:r w:rsidRPr="00116B97">
        <w:rPr>
          <w:rFonts w:eastAsia="STKaiti"/>
          <w:lang w:eastAsia="zh-CN"/>
        </w:rPr>
        <w:t>由分配转换成带有赋形波束的指配，然后重新恢复进入规划。</w:t>
      </w:r>
    </w:p>
    <w:p w:rsidR="00B94843" w:rsidRPr="00060D81" w:rsidRDefault="00B94843" w:rsidP="00B94843">
      <w:pPr>
        <w:ind w:firstLineChars="200" w:firstLine="480"/>
        <w:rPr>
          <w:lang w:eastAsia="zh-CN"/>
        </w:rPr>
      </w:pPr>
      <w:r w:rsidRPr="00E524F1">
        <w:rPr>
          <w:lang w:eastAsia="zh-CN"/>
        </w:rPr>
        <w:t>以下</w:t>
      </w:r>
      <w:r w:rsidRPr="00E524F1">
        <w:rPr>
          <w:rFonts w:hint="eastAsia"/>
          <w:lang w:eastAsia="zh-CN"/>
        </w:rPr>
        <w:t>两个主管部门的</w:t>
      </w:r>
      <w:r w:rsidRPr="00E524F1">
        <w:rPr>
          <w:lang w:eastAsia="zh-CN"/>
        </w:rPr>
        <w:t>分配</w:t>
      </w:r>
      <w:r w:rsidRPr="00E524F1">
        <w:rPr>
          <w:rFonts w:hint="eastAsia"/>
          <w:lang w:eastAsia="zh-CN"/>
        </w:rPr>
        <w:t>已转化</w:t>
      </w:r>
      <w:r>
        <w:rPr>
          <w:rFonts w:hint="eastAsia"/>
          <w:lang w:eastAsia="zh-CN"/>
        </w:rPr>
        <w:t>为</w:t>
      </w:r>
      <w:r w:rsidRPr="00E524F1">
        <w:rPr>
          <w:rFonts w:hint="eastAsia"/>
          <w:lang w:eastAsia="zh-CN"/>
        </w:rPr>
        <w:t>指配并进入附录</w:t>
      </w:r>
      <w:r w:rsidRPr="00336D7C">
        <w:rPr>
          <w:rFonts w:hint="eastAsia"/>
          <w:b/>
          <w:lang w:eastAsia="zh-CN"/>
        </w:rPr>
        <w:t>30B</w:t>
      </w:r>
      <w:r w:rsidRPr="00E524F1">
        <w:rPr>
          <w:rFonts w:hint="eastAsia"/>
          <w:lang w:eastAsia="zh-CN"/>
        </w:rPr>
        <w:t>的列表</w:t>
      </w:r>
    </w:p>
    <w:p w:rsidR="00B94843" w:rsidRPr="0016589B" w:rsidRDefault="00B94843" w:rsidP="00B94843">
      <w:pPr>
        <w:pStyle w:val="Headingb"/>
        <w:jc w:val="right"/>
        <w:rPr>
          <w:sz w:val="20"/>
        </w:rPr>
      </w:pPr>
      <w:r w:rsidRPr="0016589B">
        <w:rPr>
          <w:sz w:val="20"/>
        </w:rPr>
        <w:t>4 500-4 800 MHz</w:t>
      </w:r>
      <w:r>
        <w:rPr>
          <w:sz w:val="20"/>
        </w:rPr>
        <w:t>，</w:t>
      </w:r>
      <w:r w:rsidRPr="0016589B">
        <w:rPr>
          <w:sz w:val="20"/>
        </w:rPr>
        <w:t>6 725-7 025 MHz</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1021"/>
        <w:gridCol w:w="1021"/>
        <w:gridCol w:w="907"/>
        <w:gridCol w:w="907"/>
        <w:gridCol w:w="907"/>
        <w:gridCol w:w="1021"/>
        <w:gridCol w:w="851"/>
        <w:gridCol w:w="907"/>
        <w:gridCol w:w="907"/>
      </w:tblGrid>
      <w:tr w:rsidR="00B94843" w:rsidRPr="00060D81" w:rsidTr="004D1021">
        <w:trPr>
          <w:jc w:val="center"/>
        </w:trPr>
        <w:tc>
          <w:tcPr>
            <w:tcW w:w="1191" w:type="dxa"/>
            <w:tcBorders>
              <w:top w:val="single" w:sz="4" w:space="0" w:color="auto"/>
              <w:left w:val="single" w:sz="4" w:space="0" w:color="auto"/>
              <w:bottom w:val="single" w:sz="4" w:space="0" w:color="auto"/>
              <w:right w:val="single" w:sz="4" w:space="0" w:color="auto"/>
            </w:tcBorders>
            <w:shd w:val="clear" w:color="auto" w:fill="auto"/>
          </w:tcPr>
          <w:p w:rsidR="00B94843" w:rsidRPr="00060D81" w:rsidRDefault="00B94843" w:rsidP="004D1021">
            <w:pPr>
              <w:pStyle w:val="Tablehead"/>
            </w:pPr>
            <w:r w:rsidRPr="00060D81">
              <w:t>1</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B94843" w:rsidRPr="00060D81" w:rsidRDefault="00B94843" w:rsidP="004D1021">
            <w:pPr>
              <w:pStyle w:val="Tablehead"/>
            </w:pPr>
            <w:r w:rsidRPr="00060D81">
              <w:t>2</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B94843" w:rsidRPr="00060D81" w:rsidRDefault="00B94843" w:rsidP="004D1021">
            <w:pPr>
              <w:pStyle w:val="Tablehead"/>
            </w:pPr>
            <w:r w:rsidRPr="00060D81">
              <w:t>3</w:t>
            </w:r>
          </w:p>
        </w:tc>
        <w:tc>
          <w:tcPr>
            <w:tcW w:w="907" w:type="dxa"/>
            <w:tcBorders>
              <w:top w:val="single" w:sz="4" w:space="0" w:color="auto"/>
              <w:left w:val="single" w:sz="4" w:space="0" w:color="auto"/>
              <w:bottom w:val="single" w:sz="4" w:space="0" w:color="auto"/>
              <w:right w:val="single" w:sz="4" w:space="0" w:color="auto"/>
            </w:tcBorders>
            <w:shd w:val="clear" w:color="auto" w:fill="auto"/>
          </w:tcPr>
          <w:p w:rsidR="00B94843" w:rsidRPr="00060D81" w:rsidRDefault="00B94843" w:rsidP="004D1021">
            <w:pPr>
              <w:pStyle w:val="Tablehead"/>
            </w:pPr>
            <w:r w:rsidRPr="00060D81">
              <w:t>4</w:t>
            </w:r>
          </w:p>
        </w:tc>
        <w:tc>
          <w:tcPr>
            <w:tcW w:w="90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227" w:type="dxa"/>
            </w:tcMar>
          </w:tcPr>
          <w:p w:rsidR="00B94843" w:rsidRPr="00060D81" w:rsidRDefault="00B94843" w:rsidP="004D1021">
            <w:pPr>
              <w:pStyle w:val="Tablehead"/>
            </w:pPr>
            <w:r w:rsidRPr="00060D81">
              <w:t>5</w:t>
            </w:r>
          </w:p>
        </w:tc>
        <w:tc>
          <w:tcPr>
            <w:tcW w:w="90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227" w:type="dxa"/>
            </w:tcMar>
          </w:tcPr>
          <w:p w:rsidR="00B94843" w:rsidRPr="00060D81" w:rsidRDefault="00B94843" w:rsidP="004D1021">
            <w:pPr>
              <w:pStyle w:val="Tablehead"/>
            </w:pPr>
            <w:r w:rsidRPr="00060D81">
              <w:t>6</w:t>
            </w:r>
          </w:p>
        </w:tc>
        <w:tc>
          <w:tcPr>
            <w:tcW w:w="10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227" w:type="dxa"/>
            </w:tcMar>
          </w:tcPr>
          <w:p w:rsidR="00B94843" w:rsidRPr="00060D81" w:rsidRDefault="00B94843" w:rsidP="004D1021">
            <w:pPr>
              <w:pStyle w:val="Tablehead"/>
            </w:pPr>
            <w:r w:rsidRPr="00060D81">
              <w:t>7</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227" w:type="dxa"/>
            </w:tcMar>
          </w:tcPr>
          <w:p w:rsidR="00B94843" w:rsidRPr="00060D81" w:rsidRDefault="00B94843" w:rsidP="004D1021">
            <w:pPr>
              <w:pStyle w:val="Tablehead"/>
            </w:pPr>
            <w:r w:rsidRPr="00060D81">
              <w:t>8</w:t>
            </w:r>
          </w:p>
        </w:tc>
        <w:tc>
          <w:tcPr>
            <w:tcW w:w="90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227" w:type="dxa"/>
            </w:tcMar>
          </w:tcPr>
          <w:p w:rsidR="00B94843" w:rsidRPr="00060D81" w:rsidRDefault="00B94843" w:rsidP="004D1021">
            <w:pPr>
              <w:pStyle w:val="Tablehead"/>
            </w:pPr>
            <w:r w:rsidRPr="00060D81">
              <w:t>9</w:t>
            </w:r>
          </w:p>
        </w:tc>
        <w:tc>
          <w:tcPr>
            <w:tcW w:w="907" w:type="dxa"/>
            <w:tcBorders>
              <w:top w:val="single" w:sz="4" w:space="0" w:color="auto"/>
              <w:left w:val="single" w:sz="4" w:space="0" w:color="auto"/>
              <w:bottom w:val="single" w:sz="4" w:space="0" w:color="auto"/>
              <w:right w:val="single" w:sz="4" w:space="0" w:color="auto"/>
            </w:tcBorders>
            <w:shd w:val="clear" w:color="auto" w:fill="auto"/>
          </w:tcPr>
          <w:p w:rsidR="00B94843" w:rsidRPr="00060D81" w:rsidRDefault="00B94843" w:rsidP="004D1021">
            <w:pPr>
              <w:pStyle w:val="Tablehead"/>
            </w:pPr>
            <w:r w:rsidRPr="00060D81">
              <w:t>10</w:t>
            </w:r>
          </w:p>
        </w:tc>
      </w:tr>
      <w:tr w:rsidR="00B94843" w:rsidRPr="00060D81" w:rsidTr="004D1021">
        <w:trPr>
          <w:jc w:val="center"/>
        </w:trPr>
        <w:tc>
          <w:tcPr>
            <w:tcW w:w="1191" w:type="dxa"/>
            <w:tcBorders>
              <w:top w:val="single" w:sz="4" w:space="0" w:color="auto"/>
              <w:left w:val="single" w:sz="4" w:space="0" w:color="auto"/>
              <w:bottom w:val="single" w:sz="4" w:space="0" w:color="auto"/>
              <w:right w:val="single" w:sz="4" w:space="0" w:color="auto"/>
            </w:tcBorders>
          </w:tcPr>
          <w:p w:rsidR="00B94843" w:rsidRPr="00060D81" w:rsidRDefault="00B94843" w:rsidP="004D1021">
            <w:pPr>
              <w:pStyle w:val="Tabletext"/>
            </w:pPr>
            <w:r w:rsidRPr="00060D81">
              <w:t>SDN00001</w:t>
            </w:r>
          </w:p>
        </w:tc>
        <w:tc>
          <w:tcPr>
            <w:tcW w:w="1021" w:type="dxa"/>
            <w:tcBorders>
              <w:top w:val="single" w:sz="4" w:space="0" w:color="auto"/>
              <w:left w:val="single" w:sz="4" w:space="0" w:color="auto"/>
              <w:bottom w:val="single" w:sz="4" w:space="0" w:color="auto"/>
              <w:right w:val="single" w:sz="4" w:space="0" w:color="auto"/>
            </w:tcBorders>
          </w:tcPr>
          <w:p w:rsidR="00B94843" w:rsidRPr="00060D81" w:rsidRDefault="00B94843" w:rsidP="004D1021">
            <w:pPr>
              <w:pStyle w:val="Tabletext"/>
            </w:pPr>
            <w:r w:rsidRPr="00060D81">
              <w:t>23.55</w:t>
            </w:r>
          </w:p>
        </w:tc>
        <w:tc>
          <w:tcPr>
            <w:tcW w:w="1021" w:type="dxa"/>
            <w:tcBorders>
              <w:top w:val="single" w:sz="4" w:space="0" w:color="auto"/>
              <w:left w:val="single" w:sz="4" w:space="0" w:color="auto"/>
              <w:bottom w:val="single" w:sz="4" w:space="0" w:color="auto"/>
              <w:right w:val="single" w:sz="4" w:space="0" w:color="auto"/>
            </w:tcBorders>
          </w:tcPr>
          <w:p w:rsidR="00B94843" w:rsidRPr="00060D81" w:rsidRDefault="00B94843" w:rsidP="004D1021">
            <w:pPr>
              <w:pStyle w:val="Tabletext"/>
            </w:pPr>
          </w:p>
        </w:tc>
        <w:tc>
          <w:tcPr>
            <w:tcW w:w="907" w:type="dxa"/>
            <w:tcBorders>
              <w:top w:val="single" w:sz="4" w:space="0" w:color="auto"/>
              <w:left w:val="single" w:sz="4" w:space="0" w:color="auto"/>
              <w:bottom w:val="single" w:sz="4" w:space="0" w:color="auto"/>
              <w:right w:val="single" w:sz="4" w:space="0" w:color="auto"/>
            </w:tcBorders>
          </w:tcPr>
          <w:p w:rsidR="00B94843" w:rsidRPr="00060D81" w:rsidRDefault="00B94843" w:rsidP="004D1021">
            <w:pPr>
              <w:pStyle w:val="Tabletext"/>
            </w:pPr>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B94843" w:rsidRPr="00060D81" w:rsidRDefault="00B94843" w:rsidP="004D1021">
            <w:pPr>
              <w:pStyle w:val="Tabletext"/>
            </w:pPr>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B94843" w:rsidRPr="00060D81" w:rsidRDefault="00B94843" w:rsidP="004D1021">
            <w:pPr>
              <w:pStyle w:val="Tabletext"/>
            </w:pPr>
          </w:p>
        </w:tc>
        <w:tc>
          <w:tcPr>
            <w:tcW w:w="102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B94843" w:rsidRPr="00060D81" w:rsidRDefault="00B94843" w:rsidP="004D1021">
            <w:pPr>
              <w:pStyle w:val="Tabletext"/>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B94843" w:rsidRPr="00060D81" w:rsidRDefault="00B94843" w:rsidP="004D1021">
            <w:pPr>
              <w:pStyle w:val="Tabletext"/>
            </w:pPr>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B94843" w:rsidRPr="00060D81" w:rsidRDefault="00B94843" w:rsidP="004D1021">
            <w:pPr>
              <w:pStyle w:val="Tabletext"/>
            </w:pPr>
          </w:p>
        </w:tc>
        <w:tc>
          <w:tcPr>
            <w:tcW w:w="907" w:type="dxa"/>
            <w:tcBorders>
              <w:top w:val="single" w:sz="4" w:space="0" w:color="auto"/>
              <w:left w:val="single" w:sz="4" w:space="0" w:color="auto"/>
              <w:bottom w:val="single" w:sz="4" w:space="0" w:color="auto"/>
              <w:right w:val="single" w:sz="4" w:space="0" w:color="auto"/>
            </w:tcBorders>
          </w:tcPr>
          <w:p w:rsidR="00B94843" w:rsidRPr="00060D81" w:rsidRDefault="00B94843" w:rsidP="004D1021">
            <w:pPr>
              <w:pStyle w:val="Tabletext"/>
            </w:pPr>
            <w:r w:rsidRPr="00060D81">
              <w:t>1</w:t>
            </w:r>
          </w:p>
        </w:tc>
      </w:tr>
      <w:tr w:rsidR="00B94843" w:rsidRPr="00060D81" w:rsidTr="004D1021">
        <w:trPr>
          <w:jc w:val="center"/>
        </w:trPr>
        <w:tc>
          <w:tcPr>
            <w:tcW w:w="1191" w:type="dxa"/>
            <w:tcBorders>
              <w:top w:val="single" w:sz="4" w:space="0" w:color="auto"/>
              <w:left w:val="single" w:sz="4" w:space="0" w:color="auto"/>
              <w:bottom w:val="single" w:sz="4" w:space="0" w:color="auto"/>
              <w:right w:val="single" w:sz="4" w:space="0" w:color="auto"/>
            </w:tcBorders>
          </w:tcPr>
          <w:p w:rsidR="00B94843" w:rsidRPr="00060D81" w:rsidRDefault="00B94843" w:rsidP="004D1021">
            <w:pPr>
              <w:pStyle w:val="Tabletext"/>
            </w:pPr>
            <w:r w:rsidRPr="00060D81">
              <w:t>SDN00002</w:t>
            </w:r>
          </w:p>
        </w:tc>
        <w:tc>
          <w:tcPr>
            <w:tcW w:w="1021" w:type="dxa"/>
            <w:tcBorders>
              <w:top w:val="single" w:sz="4" w:space="0" w:color="auto"/>
              <w:left w:val="single" w:sz="4" w:space="0" w:color="auto"/>
              <w:bottom w:val="single" w:sz="4" w:space="0" w:color="auto"/>
              <w:right w:val="single" w:sz="4" w:space="0" w:color="auto"/>
            </w:tcBorders>
          </w:tcPr>
          <w:p w:rsidR="00B94843" w:rsidRPr="00060D81" w:rsidRDefault="00B94843" w:rsidP="004D1021">
            <w:pPr>
              <w:pStyle w:val="Tabletext"/>
            </w:pPr>
            <w:r w:rsidRPr="00060D81">
              <w:t>23.55</w:t>
            </w:r>
          </w:p>
        </w:tc>
        <w:tc>
          <w:tcPr>
            <w:tcW w:w="1021" w:type="dxa"/>
            <w:tcBorders>
              <w:top w:val="single" w:sz="4" w:space="0" w:color="auto"/>
              <w:left w:val="single" w:sz="4" w:space="0" w:color="auto"/>
              <w:bottom w:val="single" w:sz="4" w:space="0" w:color="auto"/>
              <w:right w:val="single" w:sz="4" w:space="0" w:color="auto"/>
            </w:tcBorders>
          </w:tcPr>
          <w:p w:rsidR="00B94843" w:rsidRPr="00060D81" w:rsidRDefault="00B94843" w:rsidP="004D1021">
            <w:pPr>
              <w:pStyle w:val="Tabletext"/>
            </w:pPr>
          </w:p>
        </w:tc>
        <w:tc>
          <w:tcPr>
            <w:tcW w:w="907" w:type="dxa"/>
            <w:tcBorders>
              <w:top w:val="single" w:sz="4" w:space="0" w:color="auto"/>
              <w:left w:val="single" w:sz="4" w:space="0" w:color="auto"/>
              <w:bottom w:val="single" w:sz="4" w:space="0" w:color="auto"/>
              <w:right w:val="single" w:sz="4" w:space="0" w:color="auto"/>
            </w:tcBorders>
          </w:tcPr>
          <w:p w:rsidR="00B94843" w:rsidRPr="00060D81" w:rsidRDefault="00B94843" w:rsidP="004D1021">
            <w:pPr>
              <w:pStyle w:val="Tabletext"/>
            </w:pPr>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B94843" w:rsidRPr="00060D81" w:rsidRDefault="00B94843" w:rsidP="004D1021">
            <w:pPr>
              <w:pStyle w:val="Tabletext"/>
            </w:pPr>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B94843" w:rsidRPr="00060D81" w:rsidRDefault="00B94843" w:rsidP="004D1021">
            <w:pPr>
              <w:pStyle w:val="Tabletext"/>
            </w:pPr>
          </w:p>
        </w:tc>
        <w:tc>
          <w:tcPr>
            <w:tcW w:w="102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B94843" w:rsidRPr="00060D81" w:rsidRDefault="00B94843" w:rsidP="004D1021">
            <w:pPr>
              <w:pStyle w:val="Tabletext"/>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B94843" w:rsidRPr="00060D81" w:rsidRDefault="00B94843" w:rsidP="004D1021">
            <w:pPr>
              <w:pStyle w:val="Tabletext"/>
            </w:pPr>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B94843" w:rsidRPr="00060D81" w:rsidRDefault="00B94843" w:rsidP="004D1021">
            <w:pPr>
              <w:pStyle w:val="Tabletext"/>
            </w:pPr>
          </w:p>
        </w:tc>
        <w:tc>
          <w:tcPr>
            <w:tcW w:w="907" w:type="dxa"/>
            <w:tcBorders>
              <w:top w:val="single" w:sz="4" w:space="0" w:color="auto"/>
              <w:left w:val="single" w:sz="4" w:space="0" w:color="auto"/>
              <w:bottom w:val="single" w:sz="4" w:space="0" w:color="auto"/>
              <w:right w:val="single" w:sz="4" w:space="0" w:color="auto"/>
            </w:tcBorders>
          </w:tcPr>
          <w:p w:rsidR="00B94843" w:rsidRPr="00060D81" w:rsidRDefault="00B94843" w:rsidP="004D1021">
            <w:pPr>
              <w:pStyle w:val="Tabletext"/>
            </w:pPr>
            <w:r w:rsidRPr="00060D81">
              <w:t>1</w:t>
            </w:r>
          </w:p>
        </w:tc>
      </w:tr>
    </w:tbl>
    <w:p w:rsidR="00B94843" w:rsidRPr="0016589B" w:rsidRDefault="00B94843" w:rsidP="00497B5F">
      <w:pPr>
        <w:pStyle w:val="Headingb"/>
        <w:jc w:val="right"/>
        <w:rPr>
          <w:sz w:val="20"/>
        </w:rPr>
      </w:pPr>
      <w:r w:rsidRPr="0016589B">
        <w:rPr>
          <w:sz w:val="20"/>
        </w:rPr>
        <w:t>10.7-10.95 GHz</w:t>
      </w:r>
      <w:r>
        <w:rPr>
          <w:sz w:val="20"/>
        </w:rPr>
        <w:t>，</w:t>
      </w:r>
      <w:r w:rsidRPr="0016589B">
        <w:rPr>
          <w:sz w:val="20"/>
        </w:rPr>
        <w:t>11.20-11.45 GHz</w:t>
      </w:r>
      <w:r>
        <w:rPr>
          <w:sz w:val="20"/>
        </w:rPr>
        <w:t>，</w:t>
      </w:r>
      <w:r w:rsidRPr="0016589B">
        <w:rPr>
          <w:sz w:val="20"/>
        </w:rPr>
        <w:t>12.75-13.25 GHz</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1021"/>
        <w:gridCol w:w="1021"/>
        <w:gridCol w:w="907"/>
        <w:gridCol w:w="907"/>
        <w:gridCol w:w="907"/>
        <w:gridCol w:w="1021"/>
        <w:gridCol w:w="851"/>
        <w:gridCol w:w="907"/>
        <w:gridCol w:w="907"/>
      </w:tblGrid>
      <w:tr w:rsidR="00B94843" w:rsidRPr="00060D81" w:rsidTr="004D1021">
        <w:trPr>
          <w:jc w:val="center"/>
        </w:trPr>
        <w:tc>
          <w:tcPr>
            <w:tcW w:w="1191" w:type="dxa"/>
            <w:tcBorders>
              <w:top w:val="single" w:sz="4" w:space="0" w:color="auto"/>
              <w:left w:val="single" w:sz="4" w:space="0" w:color="auto"/>
              <w:bottom w:val="single" w:sz="4" w:space="0" w:color="auto"/>
              <w:right w:val="single" w:sz="4" w:space="0" w:color="auto"/>
            </w:tcBorders>
            <w:shd w:val="clear" w:color="auto" w:fill="auto"/>
          </w:tcPr>
          <w:p w:rsidR="00B94843" w:rsidRPr="00060D81" w:rsidRDefault="00B94843" w:rsidP="004D1021">
            <w:pPr>
              <w:pStyle w:val="Tablehead"/>
            </w:pPr>
            <w:r w:rsidRPr="00060D81">
              <w:t>1</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B94843" w:rsidRPr="00060D81" w:rsidRDefault="00B94843" w:rsidP="004D1021">
            <w:pPr>
              <w:pStyle w:val="Tablehead"/>
            </w:pPr>
            <w:r w:rsidRPr="00060D81">
              <w:t>2</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B94843" w:rsidRPr="00060D81" w:rsidRDefault="00B94843" w:rsidP="004D1021">
            <w:pPr>
              <w:pStyle w:val="Tablehead"/>
            </w:pPr>
            <w:r w:rsidRPr="00060D81">
              <w:t>3</w:t>
            </w:r>
          </w:p>
        </w:tc>
        <w:tc>
          <w:tcPr>
            <w:tcW w:w="907" w:type="dxa"/>
            <w:tcBorders>
              <w:top w:val="single" w:sz="4" w:space="0" w:color="auto"/>
              <w:left w:val="single" w:sz="4" w:space="0" w:color="auto"/>
              <w:bottom w:val="single" w:sz="4" w:space="0" w:color="auto"/>
              <w:right w:val="single" w:sz="4" w:space="0" w:color="auto"/>
            </w:tcBorders>
            <w:shd w:val="clear" w:color="auto" w:fill="auto"/>
          </w:tcPr>
          <w:p w:rsidR="00B94843" w:rsidRPr="00060D81" w:rsidRDefault="00B94843" w:rsidP="004D1021">
            <w:pPr>
              <w:pStyle w:val="Tablehead"/>
            </w:pPr>
            <w:r w:rsidRPr="00060D81">
              <w:t>4</w:t>
            </w:r>
          </w:p>
        </w:tc>
        <w:tc>
          <w:tcPr>
            <w:tcW w:w="90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227" w:type="dxa"/>
            </w:tcMar>
          </w:tcPr>
          <w:p w:rsidR="00B94843" w:rsidRPr="00060D81" w:rsidRDefault="00B94843" w:rsidP="004D1021">
            <w:pPr>
              <w:pStyle w:val="Tablehead"/>
            </w:pPr>
            <w:r w:rsidRPr="00060D81">
              <w:t>5</w:t>
            </w:r>
          </w:p>
        </w:tc>
        <w:tc>
          <w:tcPr>
            <w:tcW w:w="90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227" w:type="dxa"/>
            </w:tcMar>
          </w:tcPr>
          <w:p w:rsidR="00B94843" w:rsidRPr="00060D81" w:rsidRDefault="00B94843" w:rsidP="004D1021">
            <w:pPr>
              <w:pStyle w:val="Tablehead"/>
            </w:pPr>
            <w:r w:rsidRPr="00060D81">
              <w:t>6</w:t>
            </w:r>
          </w:p>
        </w:tc>
        <w:tc>
          <w:tcPr>
            <w:tcW w:w="10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227" w:type="dxa"/>
            </w:tcMar>
          </w:tcPr>
          <w:p w:rsidR="00B94843" w:rsidRPr="00060D81" w:rsidRDefault="00B94843" w:rsidP="004D1021">
            <w:pPr>
              <w:pStyle w:val="Tablehead"/>
            </w:pPr>
            <w:r w:rsidRPr="00060D81">
              <w:t>7</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227" w:type="dxa"/>
            </w:tcMar>
          </w:tcPr>
          <w:p w:rsidR="00B94843" w:rsidRPr="00060D81" w:rsidRDefault="00B94843" w:rsidP="004D1021">
            <w:pPr>
              <w:pStyle w:val="Tablehead"/>
            </w:pPr>
            <w:r w:rsidRPr="00060D81">
              <w:t>8</w:t>
            </w:r>
          </w:p>
        </w:tc>
        <w:tc>
          <w:tcPr>
            <w:tcW w:w="90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227" w:type="dxa"/>
            </w:tcMar>
          </w:tcPr>
          <w:p w:rsidR="00B94843" w:rsidRPr="00060D81" w:rsidRDefault="00B94843" w:rsidP="004D1021">
            <w:pPr>
              <w:pStyle w:val="Tablehead"/>
            </w:pPr>
            <w:r w:rsidRPr="00060D81">
              <w:t>9</w:t>
            </w:r>
          </w:p>
        </w:tc>
        <w:tc>
          <w:tcPr>
            <w:tcW w:w="907" w:type="dxa"/>
            <w:tcBorders>
              <w:top w:val="single" w:sz="4" w:space="0" w:color="auto"/>
              <w:left w:val="single" w:sz="4" w:space="0" w:color="auto"/>
              <w:bottom w:val="single" w:sz="4" w:space="0" w:color="auto"/>
              <w:right w:val="single" w:sz="4" w:space="0" w:color="auto"/>
            </w:tcBorders>
            <w:shd w:val="clear" w:color="auto" w:fill="auto"/>
          </w:tcPr>
          <w:p w:rsidR="00B94843" w:rsidRPr="00060D81" w:rsidRDefault="00B94843" w:rsidP="004D1021">
            <w:pPr>
              <w:pStyle w:val="Tablehead"/>
            </w:pPr>
            <w:r w:rsidRPr="00060D81">
              <w:t>10</w:t>
            </w:r>
          </w:p>
        </w:tc>
      </w:tr>
      <w:tr w:rsidR="00B94843" w:rsidRPr="00060D81" w:rsidTr="004D1021">
        <w:trPr>
          <w:jc w:val="center"/>
        </w:trPr>
        <w:tc>
          <w:tcPr>
            <w:tcW w:w="1191" w:type="dxa"/>
            <w:tcBorders>
              <w:top w:val="single" w:sz="4" w:space="0" w:color="auto"/>
              <w:left w:val="single" w:sz="4" w:space="0" w:color="auto"/>
              <w:bottom w:val="single" w:sz="4" w:space="0" w:color="auto"/>
              <w:right w:val="single" w:sz="4" w:space="0" w:color="auto"/>
            </w:tcBorders>
          </w:tcPr>
          <w:p w:rsidR="00B94843" w:rsidRPr="00060D81" w:rsidRDefault="00B94843" w:rsidP="004D1021">
            <w:pPr>
              <w:pStyle w:val="Tabletext"/>
              <w:keepNext/>
            </w:pPr>
            <w:r w:rsidRPr="00060D81">
              <w:t>SDN00001</w:t>
            </w:r>
          </w:p>
        </w:tc>
        <w:tc>
          <w:tcPr>
            <w:tcW w:w="1021" w:type="dxa"/>
            <w:tcBorders>
              <w:top w:val="single" w:sz="4" w:space="0" w:color="auto"/>
              <w:left w:val="single" w:sz="4" w:space="0" w:color="auto"/>
              <w:bottom w:val="single" w:sz="4" w:space="0" w:color="auto"/>
              <w:right w:val="single" w:sz="4" w:space="0" w:color="auto"/>
            </w:tcBorders>
          </w:tcPr>
          <w:p w:rsidR="00B94843" w:rsidRPr="00060D81" w:rsidRDefault="00B94843" w:rsidP="004D1021">
            <w:pPr>
              <w:pStyle w:val="Tabletext"/>
              <w:keepNext/>
            </w:pPr>
            <w:r w:rsidRPr="00060D81">
              <w:t>23.55</w:t>
            </w:r>
          </w:p>
        </w:tc>
        <w:tc>
          <w:tcPr>
            <w:tcW w:w="1021" w:type="dxa"/>
            <w:tcBorders>
              <w:top w:val="single" w:sz="4" w:space="0" w:color="auto"/>
              <w:left w:val="single" w:sz="4" w:space="0" w:color="auto"/>
              <w:bottom w:val="single" w:sz="4" w:space="0" w:color="auto"/>
              <w:right w:val="single" w:sz="4" w:space="0" w:color="auto"/>
            </w:tcBorders>
          </w:tcPr>
          <w:p w:rsidR="00B94843" w:rsidRPr="00060D81" w:rsidRDefault="00B94843" w:rsidP="004D1021">
            <w:pPr>
              <w:pStyle w:val="Tabletext"/>
              <w:keepNext/>
            </w:pPr>
          </w:p>
        </w:tc>
        <w:tc>
          <w:tcPr>
            <w:tcW w:w="907" w:type="dxa"/>
            <w:tcBorders>
              <w:top w:val="single" w:sz="4" w:space="0" w:color="auto"/>
              <w:left w:val="single" w:sz="4" w:space="0" w:color="auto"/>
              <w:bottom w:val="single" w:sz="4" w:space="0" w:color="auto"/>
              <w:right w:val="single" w:sz="4" w:space="0" w:color="auto"/>
            </w:tcBorders>
          </w:tcPr>
          <w:p w:rsidR="00B94843" w:rsidRPr="00060D81" w:rsidRDefault="00B94843" w:rsidP="004D1021">
            <w:pPr>
              <w:pStyle w:val="Tabletext"/>
              <w:keepNext/>
            </w:pPr>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B94843" w:rsidRPr="00060D81" w:rsidRDefault="00B94843" w:rsidP="004D1021">
            <w:pPr>
              <w:pStyle w:val="Tabletext"/>
              <w:keepNext/>
            </w:pPr>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B94843" w:rsidRPr="00060D81" w:rsidRDefault="00B94843" w:rsidP="004D1021">
            <w:pPr>
              <w:pStyle w:val="Tabletext"/>
              <w:keepNext/>
            </w:pPr>
          </w:p>
        </w:tc>
        <w:tc>
          <w:tcPr>
            <w:tcW w:w="102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B94843" w:rsidRPr="00060D81" w:rsidRDefault="00B94843" w:rsidP="004D1021">
            <w:pPr>
              <w:pStyle w:val="Tabletext"/>
              <w:keepNext/>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B94843" w:rsidRPr="00060D81" w:rsidRDefault="00B94843" w:rsidP="004D1021">
            <w:pPr>
              <w:pStyle w:val="Tabletext"/>
              <w:keepNext/>
            </w:pPr>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B94843" w:rsidRPr="00060D81" w:rsidRDefault="00B94843" w:rsidP="004D1021">
            <w:pPr>
              <w:pStyle w:val="Tabletext"/>
              <w:keepNext/>
            </w:pPr>
          </w:p>
        </w:tc>
        <w:tc>
          <w:tcPr>
            <w:tcW w:w="907" w:type="dxa"/>
            <w:tcBorders>
              <w:top w:val="single" w:sz="4" w:space="0" w:color="auto"/>
              <w:left w:val="single" w:sz="4" w:space="0" w:color="auto"/>
              <w:bottom w:val="single" w:sz="4" w:space="0" w:color="auto"/>
              <w:right w:val="single" w:sz="4" w:space="0" w:color="auto"/>
            </w:tcBorders>
          </w:tcPr>
          <w:p w:rsidR="00B94843" w:rsidRPr="00060D81" w:rsidRDefault="00B94843" w:rsidP="004D1021">
            <w:pPr>
              <w:pStyle w:val="Tabletext"/>
              <w:keepNext/>
            </w:pPr>
            <w:r w:rsidRPr="00060D81">
              <w:t>1</w:t>
            </w:r>
          </w:p>
        </w:tc>
      </w:tr>
      <w:tr w:rsidR="00B94843" w:rsidRPr="00060D81" w:rsidTr="004D1021">
        <w:trPr>
          <w:jc w:val="center"/>
        </w:trPr>
        <w:tc>
          <w:tcPr>
            <w:tcW w:w="1191" w:type="dxa"/>
            <w:tcBorders>
              <w:top w:val="single" w:sz="4" w:space="0" w:color="auto"/>
              <w:left w:val="single" w:sz="4" w:space="0" w:color="auto"/>
              <w:bottom w:val="single" w:sz="4" w:space="0" w:color="auto"/>
              <w:right w:val="single" w:sz="4" w:space="0" w:color="auto"/>
            </w:tcBorders>
          </w:tcPr>
          <w:p w:rsidR="00B94843" w:rsidRPr="00060D81" w:rsidRDefault="00B94843" w:rsidP="004D1021">
            <w:pPr>
              <w:pStyle w:val="Tabletext"/>
              <w:keepNext/>
            </w:pPr>
            <w:r w:rsidRPr="00060D81">
              <w:t>SDN00002</w:t>
            </w:r>
          </w:p>
        </w:tc>
        <w:tc>
          <w:tcPr>
            <w:tcW w:w="1021" w:type="dxa"/>
            <w:tcBorders>
              <w:top w:val="single" w:sz="4" w:space="0" w:color="auto"/>
              <w:left w:val="single" w:sz="4" w:space="0" w:color="auto"/>
              <w:bottom w:val="single" w:sz="4" w:space="0" w:color="auto"/>
              <w:right w:val="single" w:sz="4" w:space="0" w:color="auto"/>
            </w:tcBorders>
          </w:tcPr>
          <w:p w:rsidR="00B94843" w:rsidRPr="00060D81" w:rsidRDefault="00B94843" w:rsidP="004D1021">
            <w:pPr>
              <w:pStyle w:val="Tabletext"/>
              <w:keepNext/>
            </w:pPr>
            <w:r w:rsidRPr="00060D81">
              <w:t>23.55</w:t>
            </w:r>
          </w:p>
        </w:tc>
        <w:tc>
          <w:tcPr>
            <w:tcW w:w="1021" w:type="dxa"/>
            <w:tcBorders>
              <w:top w:val="single" w:sz="4" w:space="0" w:color="auto"/>
              <w:left w:val="single" w:sz="4" w:space="0" w:color="auto"/>
              <w:bottom w:val="single" w:sz="4" w:space="0" w:color="auto"/>
              <w:right w:val="single" w:sz="4" w:space="0" w:color="auto"/>
            </w:tcBorders>
          </w:tcPr>
          <w:p w:rsidR="00B94843" w:rsidRPr="00060D81" w:rsidRDefault="00B94843" w:rsidP="004D1021">
            <w:pPr>
              <w:pStyle w:val="Tabletext"/>
              <w:keepNext/>
            </w:pPr>
          </w:p>
        </w:tc>
        <w:tc>
          <w:tcPr>
            <w:tcW w:w="907" w:type="dxa"/>
            <w:tcBorders>
              <w:top w:val="single" w:sz="4" w:space="0" w:color="auto"/>
              <w:left w:val="single" w:sz="4" w:space="0" w:color="auto"/>
              <w:bottom w:val="single" w:sz="4" w:space="0" w:color="auto"/>
              <w:right w:val="single" w:sz="4" w:space="0" w:color="auto"/>
            </w:tcBorders>
          </w:tcPr>
          <w:p w:rsidR="00B94843" w:rsidRPr="00060D81" w:rsidRDefault="00B94843" w:rsidP="004D1021">
            <w:pPr>
              <w:pStyle w:val="Tabletext"/>
              <w:keepNext/>
            </w:pPr>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B94843" w:rsidRPr="00060D81" w:rsidRDefault="00B94843" w:rsidP="004D1021">
            <w:pPr>
              <w:pStyle w:val="Tabletext"/>
              <w:keepNext/>
            </w:pPr>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B94843" w:rsidRPr="00060D81" w:rsidRDefault="00B94843" w:rsidP="004D1021">
            <w:pPr>
              <w:pStyle w:val="Tabletext"/>
              <w:keepNext/>
            </w:pPr>
          </w:p>
        </w:tc>
        <w:tc>
          <w:tcPr>
            <w:tcW w:w="102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B94843" w:rsidRPr="00060D81" w:rsidRDefault="00B94843" w:rsidP="004D1021">
            <w:pPr>
              <w:pStyle w:val="Tabletext"/>
              <w:keepNext/>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B94843" w:rsidRPr="00060D81" w:rsidRDefault="00B94843" w:rsidP="004D1021">
            <w:pPr>
              <w:pStyle w:val="Tabletext"/>
              <w:keepNext/>
            </w:pPr>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B94843" w:rsidRPr="00060D81" w:rsidRDefault="00B94843" w:rsidP="004D1021">
            <w:pPr>
              <w:pStyle w:val="Tabletext"/>
              <w:keepNext/>
            </w:pPr>
          </w:p>
        </w:tc>
        <w:tc>
          <w:tcPr>
            <w:tcW w:w="907" w:type="dxa"/>
            <w:tcBorders>
              <w:top w:val="single" w:sz="4" w:space="0" w:color="auto"/>
              <w:left w:val="single" w:sz="4" w:space="0" w:color="auto"/>
              <w:bottom w:val="single" w:sz="4" w:space="0" w:color="auto"/>
              <w:right w:val="single" w:sz="4" w:space="0" w:color="auto"/>
            </w:tcBorders>
          </w:tcPr>
          <w:p w:rsidR="00B94843" w:rsidRPr="00060D81" w:rsidRDefault="00B94843" w:rsidP="004D1021">
            <w:pPr>
              <w:pStyle w:val="Tabletext"/>
              <w:keepNext/>
            </w:pPr>
            <w:r w:rsidRPr="00060D81">
              <w:t>1</w:t>
            </w:r>
          </w:p>
        </w:tc>
      </w:tr>
      <w:tr w:rsidR="00B94843" w:rsidRPr="00060D81" w:rsidTr="004D1021">
        <w:trPr>
          <w:jc w:val="center"/>
        </w:trPr>
        <w:tc>
          <w:tcPr>
            <w:tcW w:w="1191" w:type="dxa"/>
            <w:tcBorders>
              <w:top w:val="single" w:sz="4" w:space="0" w:color="auto"/>
              <w:left w:val="single" w:sz="4" w:space="0" w:color="auto"/>
              <w:bottom w:val="single" w:sz="4" w:space="0" w:color="auto"/>
              <w:right w:val="single" w:sz="4" w:space="0" w:color="auto"/>
            </w:tcBorders>
          </w:tcPr>
          <w:p w:rsidR="00B94843" w:rsidRPr="00060D81" w:rsidRDefault="00B94843" w:rsidP="004D1021">
            <w:pPr>
              <w:pStyle w:val="Tabletext"/>
            </w:pPr>
            <w:r w:rsidRPr="00060D81">
              <w:t>MEX00000</w:t>
            </w:r>
          </w:p>
        </w:tc>
        <w:tc>
          <w:tcPr>
            <w:tcW w:w="1021" w:type="dxa"/>
            <w:tcBorders>
              <w:top w:val="single" w:sz="4" w:space="0" w:color="auto"/>
              <w:left w:val="single" w:sz="4" w:space="0" w:color="auto"/>
              <w:bottom w:val="single" w:sz="4" w:space="0" w:color="auto"/>
              <w:right w:val="single" w:sz="4" w:space="0" w:color="auto"/>
            </w:tcBorders>
          </w:tcPr>
          <w:p w:rsidR="00B94843" w:rsidRPr="00060D81" w:rsidRDefault="00B94843" w:rsidP="004D1021">
            <w:pPr>
              <w:pStyle w:val="Tabletext"/>
            </w:pPr>
            <w:r w:rsidRPr="00060D81">
              <w:t>−113.0</w:t>
            </w:r>
          </w:p>
        </w:tc>
        <w:tc>
          <w:tcPr>
            <w:tcW w:w="1021" w:type="dxa"/>
            <w:tcBorders>
              <w:top w:val="single" w:sz="4" w:space="0" w:color="auto"/>
              <w:left w:val="single" w:sz="4" w:space="0" w:color="auto"/>
              <w:bottom w:val="single" w:sz="4" w:space="0" w:color="auto"/>
              <w:right w:val="single" w:sz="4" w:space="0" w:color="auto"/>
            </w:tcBorders>
          </w:tcPr>
          <w:p w:rsidR="00B94843" w:rsidRPr="00060D81" w:rsidRDefault="00B94843" w:rsidP="004D1021">
            <w:pPr>
              <w:pStyle w:val="Tabletext"/>
            </w:pPr>
          </w:p>
        </w:tc>
        <w:tc>
          <w:tcPr>
            <w:tcW w:w="907" w:type="dxa"/>
            <w:tcBorders>
              <w:top w:val="single" w:sz="4" w:space="0" w:color="auto"/>
              <w:left w:val="single" w:sz="4" w:space="0" w:color="auto"/>
              <w:bottom w:val="single" w:sz="4" w:space="0" w:color="auto"/>
              <w:right w:val="single" w:sz="4" w:space="0" w:color="auto"/>
            </w:tcBorders>
          </w:tcPr>
          <w:p w:rsidR="00B94843" w:rsidRPr="00060D81" w:rsidRDefault="00B94843" w:rsidP="004D1021">
            <w:pPr>
              <w:pStyle w:val="Tabletext"/>
            </w:pPr>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B94843" w:rsidRPr="00060D81" w:rsidRDefault="00B94843" w:rsidP="004D1021">
            <w:pPr>
              <w:pStyle w:val="Tabletext"/>
            </w:pPr>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B94843" w:rsidRPr="00060D81" w:rsidRDefault="00B94843" w:rsidP="004D1021">
            <w:pPr>
              <w:pStyle w:val="Tabletext"/>
            </w:pPr>
          </w:p>
        </w:tc>
        <w:tc>
          <w:tcPr>
            <w:tcW w:w="102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B94843" w:rsidRPr="00060D81" w:rsidRDefault="00B94843" w:rsidP="004D1021">
            <w:pPr>
              <w:pStyle w:val="Tabletext"/>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B94843" w:rsidRPr="00060D81" w:rsidRDefault="00B94843" w:rsidP="004D1021">
            <w:pPr>
              <w:pStyle w:val="Tabletext"/>
            </w:pPr>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B94843" w:rsidRPr="00060D81" w:rsidRDefault="00B94843" w:rsidP="004D1021">
            <w:pPr>
              <w:pStyle w:val="Tabletext"/>
            </w:pPr>
          </w:p>
        </w:tc>
        <w:tc>
          <w:tcPr>
            <w:tcW w:w="907" w:type="dxa"/>
            <w:tcBorders>
              <w:top w:val="single" w:sz="4" w:space="0" w:color="auto"/>
              <w:left w:val="single" w:sz="4" w:space="0" w:color="auto"/>
              <w:bottom w:val="single" w:sz="4" w:space="0" w:color="auto"/>
              <w:right w:val="single" w:sz="4" w:space="0" w:color="auto"/>
            </w:tcBorders>
          </w:tcPr>
          <w:p w:rsidR="00B94843" w:rsidRPr="00060D81" w:rsidRDefault="00B94843" w:rsidP="004D1021">
            <w:pPr>
              <w:pStyle w:val="Tabletext"/>
            </w:pPr>
            <w:r w:rsidRPr="00060D81">
              <w:t>1</w:t>
            </w:r>
          </w:p>
        </w:tc>
      </w:tr>
    </w:tbl>
    <w:p w:rsidR="00B94843" w:rsidRDefault="00B94843" w:rsidP="00B94843">
      <w:pPr>
        <w:ind w:firstLineChars="200" w:firstLine="480"/>
        <w:rPr>
          <w:lang w:eastAsia="zh-CN"/>
        </w:rPr>
      </w:pPr>
    </w:p>
    <w:tbl>
      <w:tblPr>
        <w:tblStyle w:val="TableGrid"/>
        <w:tblW w:w="0" w:type="auto"/>
        <w:tblLook w:val="04A0" w:firstRow="1" w:lastRow="0" w:firstColumn="1" w:lastColumn="0" w:noHBand="0" w:noVBand="1"/>
      </w:tblPr>
      <w:tblGrid>
        <w:gridCol w:w="9629"/>
      </w:tblGrid>
      <w:tr w:rsidR="00B94843" w:rsidTr="004D1021">
        <w:tc>
          <w:tcPr>
            <w:tcW w:w="9629" w:type="dxa"/>
          </w:tcPr>
          <w:p w:rsidR="00B94843" w:rsidRPr="008653AE" w:rsidRDefault="008653AE" w:rsidP="0046770D">
            <w:pPr>
              <w:overflowPunct/>
              <w:autoSpaceDE/>
              <w:autoSpaceDN/>
              <w:adjustRightInd/>
              <w:spacing w:after="120"/>
              <w:ind w:firstLineChars="200" w:firstLine="480"/>
              <w:textAlignment w:val="auto"/>
              <w:rPr>
                <w:rFonts w:eastAsiaTheme="minorEastAsia"/>
                <w:lang w:eastAsia="zh-CN"/>
              </w:rPr>
            </w:pPr>
            <w:r>
              <w:rPr>
                <w:rFonts w:eastAsiaTheme="minorEastAsia" w:hint="eastAsia"/>
                <w:lang w:val="en-US" w:eastAsia="zh-CN"/>
              </w:rPr>
              <w:t>大会或许希望对附录</w:t>
            </w:r>
            <w:r w:rsidR="00497B5F">
              <w:rPr>
                <w:lang w:val="en-US" w:eastAsia="zh-CN"/>
              </w:rPr>
              <w:t>30B</w:t>
            </w:r>
            <w:r>
              <w:rPr>
                <w:rFonts w:eastAsiaTheme="minorEastAsia" w:hint="eastAsia"/>
                <w:lang w:val="en-US" w:eastAsia="zh-CN"/>
              </w:rPr>
              <w:t>第</w:t>
            </w:r>
            <w:r>
              <w:rPr>
                <w:rFonts w:eastAsiaTheme="minorEastAsia" w:hint="eastAsia"/>
                <w:lang w:val="en-US" w:eastAsia="zh-CN"/>
              </w:rPr>
              <w:t>10</w:t>
            </w:r>
            <w:r>
              <w:rPr>
                <w:rFonts w:eastAsiaTheme="minorEastAsia" w:hint="eastAsia"/>
                <w:lang w:val="en-US" w:eastAsia="zh-CN"/>
              </w:rPr>
              <w:t>条做出相应修改。</w:t>
            </w:r>
          </w:p>
        </w:tc>
      </w:tr>
    </w:tbl>
    <w:p w:rsidR="00B94843" w:rsidRDefault="00B94843" w:rsidP="00ED6E4E">
      <w:pPr>
        <w:pStyle w:val="Heading4"/>
        <w:spacing w:after="240"/>
        <w:rPr>
          <w:lang w:eastAsia="zh-CN"/>
        </w:rPr>
      </w:pPr>
      <w:r w:rsidRPr="00060D81">
        <w:rPr>
          <w:bCs/>
          <w:lang w:eastAsia="zh-CN"/>
        </w:rPr>
        <w:t>3.2.7.6</w:t>
      </w:r>
      <w:r w:rsidRPr="00060D81">
        <w:rPr>
          <w:lang w:eastAsia="zh-CN"/>
        </w:rPr>
        <w:tab/>
      </w:r>
      <w:r>
        <w:rPr>
          <w:rFonts w:hint="eastAsia"/>
          <w:lang w:eastAsia="zh-CN"/>
        </w:rPr>
        <w:t>依据附录</w:t>
      </w:r>
      <w:r>
        <w:rPr>
          <w:rFonts w:hint="eastAsia"/>
          <w:lang w:eastAsia="zh-CN"/>
        </w:rPr>
        <w:t>30B</w:t>
      </w:r>
      <w:r>
        <w:rPr>
          <w:rFonts w:hint="eastAsia"/>
          <w:lang w:eastAsia="zh-CN"/>
        </w:rPr>
        <w:t>第</w:t>
      </w:r>
      <w:r>
        <w:rPr>
          <w:rFonts w:hint="eastAsia"/>
          <w:lang w:eastAsia="zh-CN"/>
        </w:rPr>
        <w:t>8</w:t>
      </w:r>
      <w:r>
        <w:rPr>
          <w:rFonts w:hint="eastAsia"/>
          <w:lang w:eastAsia="zh-CN"/>
        </w:rPr>
        <w:t>条第</w:t>
      </w:r>
      <w:r>
        <w:rPr>
          <w:rFonts w:hint="eastAsia"/>
          <w:lang w:eastAsia="zh-CN"/>
        </w:rPr>
        <w:t>8.17</w:t>
      </w:r>
      <w:r>
        <w:rPr>
          <w:rFonts w:hint="eastAsia"/>
          <w:lang w:eastAsia="zh-CN"/>
        </w:rPr>
        <w:t>段设定的</w:t>
      </w:r>
      <w:r>
        <w:rPr>
          <w:rFonts w:hint="eastAsia"/>
          <w:lang w:eastAsia="zh-CN"/>
        </w:rPr>
        <w:t>3</w:t>
      </w:r>
      <w:r>
        <w:rPr>
          <w:rFonts w:hint="eastAsia"/>
          <w:lang w:eastAsia="zh-CN"/>
        </w:rPr>
        <w:t>年暂停期</w:t>
      </w:r>
    </w:p>
    <w:tbl>
      <w:tblPr>
        <w:tblStyle w:val="TableGrid"/>
        <w:tblW w:w="0" w:type="auto"/>
        <w:tblLook w:val="04A0" w:firstRow="1" w:lastRow="0" w:firstColumn="1" w:lastColumn="0" w:noHBand="0" w:noVBand="1"/>
      </w:tblPr>
      <w:tblGrid>
        <w:gridCol w:w="9629"/>
      </w:tblGrid>
      <w:tr w:rsidR="00B94843" w:rsidTr="004D1021">
        <w:tc>
          <w:tcPr>
            <w:tcW w:w="9629" w:type="dxa"/>
          </w:tcPr>
          <w:p w:rsidR="00B94843" w:rsidRPr="00AA6841" w:rsidRDefault="008653AE" w:rsidP="0046770D">
            <w:pPr>
              <w:spacing w:after="120"/>
              <w:ind w:firstLineChars="200" w:firstLine="480"/>
              <w:rPr>
                <w:rFonts w:eastAsiaTheme="minorEastAsia"/>
                <w:lang w:val="en-US" w:eastAsia="zh-CN"/>
              </w:rPr>
            </w:pPr>
            <w:r>
              <w:rPr>
                <w:rFonts w:eastAsiaTheme="minorEastAsia" w:hint="eastAsia"/>
                <w:lang w:eastAsia="zh-CN"/>
              </w:rPr>
              <w:t>根据</w:t>
            </w:r>
            <w:r w:rsidR="00B94843" w:rsidRPr="00AA6841">
              <w:rPr>
                <w:rFonts w:eastAsiaTheme="minorEastAsia"/>
                <w:lang w:eastAsia="zh-CN"/>
              </w:rPr>
              <w:t>无线电规则委员会第</w:t>
            </w:r>
            <w:r w:rsidR="00B94843" w:rsidRPr="00AA6841">
              <w:rPr>
                <w:rFonts w:eastAsiaTheme="minorEastAsia"/>
                <w:lang w:eastAsia="zh-CN"/>
              </w:rPr>
              <w:t>12/60</w:t>
            </w:r>
            <w:r w:rsidR="00B94843" w:rsidRPr="00AA6841">
              <w:rPr>
                <w:rFonts w:eastAsiaTheme="minorEastAsia"/>
                <w:lang w:eastAsia="zh-CN"/>
              </w:rPr>
              <w:t>次会议做出的将暂停期由</w:t>
            </w:r>
            <w:r>
              <w:rPr>
                <w:rFonts w:eastAsiaTheme="minorEastAsia" w:hint="eastAsia"/>
                <w:lang w:eastAsia="zh-CN"/>
              </w:rPr>
              <w:t>两</w:t>
            </w:r>
            <w:r w:rsidR="00B94843" w:rsidRPr="00AA6841">
              <w:rPr>
                <w:rFonts w:eastAsiaTheme="minorEastAsia"/>
                <w:lang w:eastAsia="zh-CN"/>
              </w:rPr>
              <w:t>年统一成</w:t>
            </w:r>
            <w:r>
              <w:rPr>
                <w:rFonts w:eastAsiaTheme="minorEastAsia" w:hint="eastAsia"/>
                <w:lang w:eastAsia="zh-CN"/>
              </w:rPr>
              <w:t>三</w:t>
            </w:r>
            <w:r w:rsidR="00B94843" w:rsidRPr="00AA6841">
              <w:rPr>
                <w:rFonts w:eastAsiaTheme="minorEastAsia"/>
                <w:lang w:eastAsia="zh-CN"/>
              </w:rPr>
              <w:t>年的决定，</w:t>
            </w:r>
            <w:r w:rsidR="00B94843" w:rsidRPr="00AA6841">
              <w:rPr>
                <w:rFonts w:eastAsiaTheme="minorEastAsia"/>
                <w:lang w:eastAsia="zh-CN"/>
              </w:rPr>
              <w:t>WRC-15</w:t>
            </w:r>
            <w:r w:rsidR="00B94843" w:rsidRPr="00AA6841">
              <w:rPr>
                <w:rFonts w:eastAsiaTheme="minorEastAsia"/>
                <w:lang w:eastAsia="zh-CN"/>
              </w:rPr>
              <w:t>或许希望对第</w:t>
            </w:r>
            <w:r w:rsidR="00B94843" w:rsidRPr="00AA6841">
              <w:rPr>
                <w:rFonts w:eastAsiaTheme="minorEastAsia"/>
                <w:lang w:eastAsia="zh-CN"/>
              </w:rPr>
              <w:t>8.17</w:t>
            </w:r>
            <w:r w:rsidR="00B94843" w:rsidRPr="00AA6841">
              <w:rPr>
                <w:rFonts w:eastAsiaTheme="minorEastAsia"/>
                <w:lang w:eastAsia="zh-CN"/>
              </w:rPr>
              <w:t>段做出相应</w:t>
            </w:r>
            <w:r>
              <w:rPr>
                <w:rFonts w:eastAsiaTheme="minorEastAsia" w:hint="eastAsia"/>
                <w:lang w:eastAsia="zh-CN"/>
              </w:rPr>
              <w:t>修改</w:t>
            </w:r>
            <w:r w:rsidR="00B94843" w:rsidRPr="00AA6841">
              <w:rPr>
                <w:rFonts w:eastAsiaTheme="minorEastAsia"/>
                <w:lang w:eastAsia="zh-CN"/>
              </w:rPr>
              <w:t>。</w:t>
            </w:r>
            <w:r w:rsidR="00B52445">
              <w:rPr>
                <w:rFonts w:ascii="SimSun" w:hAnsi="SimSun" w:cs="SimSun" w:hint="eastAsia"/>
                <w:lang w:val="en-US" w:eastAsia="zh-CN"/>
              </w:rPr>
              <w:t>（</w:t>
            </w:r>
            <w:r>
              <w:rPr>
                <w:rFonts w:eastAsiaTheme="minorEastAsia" w:hint="eastAsia"/>
                <w:lang w:val="en-US" w:eastAsia="zh-CN"/>
              </w:rPr>
              <w:t>亦见</w:t>
            </w:r>
            <w:r>
              <w:rPr>
                <w:rFonts w:eastAsiaTheme="minorEastAsia" w:hint="eastAsia"/>
                <w:lang w:val="en-US" w:eastAsia="zh-CN"/>
              </w:rPr>
              <w:t>3</w:t>
            </w:r>
            <w:r>
              <w:rPr>
                <w:rFonts w:eastAsiaTheme="minorEastAsia" w:hint="eastAsia"/>
                <w:lang w:val="en-US" w:eastAsia="zh-CN"/>
              </w:rPr>
              <w:t>号文件第</w:t>
            </w:r>
            <w:r>
              <w:rPr>
                <w:rFonts w:eastAsiaTheme="minorEastAsia" w:hint="eastAsia"/>
                <w:lang w:val="en-US" w:eastAsia="zh-CN"/>
              </w:rPr>
              <w:t>5</w:t>
            </w:r>
            <w:r>
              <w:rPr>
                <w:rFonts w:eastAsiaTheme="minorEastAsia" w:hint="eastAsia"/>
                <w:lang w:val="en-US" w:eastAsia="zh-CN"/>
              </w:rPr>
              <w:t>章</w:t>
            </w:r>
            <w:r w:rsidR="00B94843" w:rsidRPr="00954F87">
              <w:rPr>
                <w:lang w:val="en-US" w:eastAsia="zh-CN"/>
              </w:rPr>
              <w:t>5/7/6</w:t>
            </w:r>
            <w:r>
              <w:rPr>
                <w:rFonts w:eastAsiaTheme="minorEastAsia" w:hint="eastAsia"/>
                <w:lang w:val="en-US" w:eastAsia="zh-CN"/>
              </w:rPr>
              <w:t>项</w:t>
            </w:r>
            <w:r w:rsidR="00B52445">
              <w:rPr>
                <w:lang w:val="en-US" w:eastAsia="zh-CN"/>
              </w:rPr>
              <w:t>）</w:t>
            </w:r>
          </w:p>
        </w:tc>
      </w:tr>
    </w:tbl>
    <w:p w:rsidR="00B94843" w:rsidRPr="00D134B1" w:rsidRDefault="00B94843" w:rsidP="00B94843">
      <w:pPr>
        <w:pStyle w:val="Heading4"/>
        <w:rPr>
          <w:bCs/>
          <w:lang w:eastAsia="zh-CN"/>
        </w:rPr>
      </w:pPr>
      <w:r w:rsidRPr="00060D81">
        <w:rPr>
          <w:bCs/>
          <w:lang w:eastAsia="zh-CN"/>
        </w:rPr>
        <w:t>3.2.7.7</w:t>
      </w:r>
      <w:r w:rsidRPr="00D134B1">
        <w:rPr>
          <w:bCs/>
          <w:lang w:eastAsia="zh-CN"/>
        </w:rPr>
        <w:tab/>
      </w:r>
      <w:r w:rsidRPr="00D134B1">
        <w:rPr>
          <w:rFonts w:hint="eastAsia"/>
          <w:bCs/>
          <w:lang w:eastAsia="zh-CN"/>
        </w:rPr>
        <w:t>恢复</w:t>
      </w:r>
      <w:r w:rsidRPr="00D134B1">
        <w:rPr>
          <w:rFonts w:hint="eastAsia"/>
          <w:bCs/>
          <w:lang w:eastAsia="zh-CN"/>
        </w:rPr>
        <w:t>CSDRN-M</w:t>
      </w:r>
      <w:r w:rsidRPr="00D134B1">
        <w:rPr>
          <w:rFonts w:hint="eastAsia"/>
          <w:bCs/>
          <w:lang w:eastAsia="zh-CN"/>
        </w:rPr>
        <w:t>卫星网络的频率指配</w:t>
      </w:r>
    </w:p>
    <w:p w:rsidR="00B94843" w:rsidRPr="00FE3DE8" w:rsidRDefault="00B94843" w:rsidP="003A7601">
      <w:pPr>
        <w:keepLines/>
        <w:ind w:firstLineChars="200" w:firstLine="480"/>
        <w:rPr>
          <w:lang w:eastAsia="zh-CN"/>
        </w:rPr>
      </w:pPr>
      <w:r>
        <w:rPr>
          <w:rFonts w:hint="eastAsia"/>
          <w:lang w:eastAsia="zh-CN"/>
        </w:rPr>
        <w:t>在其</w:t>
      </w:r>
      <w:r w:rsidRPr="00FE3DE8">
        <w:rPr>
          <w:lang w:eastAsia="zh-CN"/>
        </w:rPr>
        <w:t>第</w:t>
      </w:r>
      <w:r w:rsidRPr="00FE3DE8">
        <w:rPr>
          <w:lang w:eastAsia="zh-CN"/>
        </w:rPr>
        <w:t>66</w:t>
      </w:r>
      <w:r>
        <w:rPr>
          <w:rFonts w:hint="eastAsia"/>
          <w:lang w:eastAsia="zh-CN"/>
        </w:rPr>
        <w:t>次</w:t>
      </w:r>
      <w:r w:rsidRPr="00FE3DE8">
        <w:rPr>
          <w:lang w:eastAsia="zh-CN"/>
        </w:rPr>
        <w:t>会议期间</w:t>
      </w:r>
      <w:r>
        <w:rPr>
          <w:rFonts w:hint="eastAsia"/>
          <w:lang w:eastAsia="zh-CN"/>
        </w:rPr>
        <w:t>，无线电规则委员会</w:t>
      </w:r>
      <w:r w:rsidRPr="00FE3DE8">
        <w:rPr>
          <w:lang w:eastAsia="zh-CN"/>
        </w:rPr>
        <w:t>仔细考虑由俄罗斯联邦</w:t>
      </w:r>
      <w:r>
        <w:rPr>
          <w:rFonts w:hint="eastAsia"/>
          <w:lang w:eastAsia="zh-CN"/>
        </w:rPr>
        <w:t>主管部门</w:t>
      </w:r>
      <w:r w:rsidRPr="00FE3DE8">
        <w:rPr>
          <w:lang w:eastAsia="zh-CN"/>
        </w:rPr>
        <w:t>提交的</w:t>
      </w:r>
      <w:r w:rsidRPr="00FE3DE8">
        <w:rPr>
          <w:rFonts w:hint="eastAsia"/>
          <w:lang w:eastAsia="zh-CN"/>
        </w:rPr>
        <w:t>关于</w:t>
      </w:r>
      <w:r w:rsidRPr="00FE3DE8">
        <w:rPr>
          <w:lang w:eastAsia="zh-CN"/>
        </w:rPr>
        <w:t>请求恢复</w:t>
      </w:r>
      <w:r w:rsidRPr="00FE3DE8">
        <w:rPr>
          <w:rFonts w:hint="eastAsia"/>
          <w:lang w:eastAsia="zh-CN"/>
        </w:rPr>
        <w:t>附录</w:t>
      </w:r>
      <w:r w:rsidRPr="00112BE0">
        <w:rPr>
          <w:rFonts w:hint="eastAsia"/>
          <w:b/>
          <w:bCs/>
          <w:lang w:eastAsia="zh-CN"/>
        </w:rPr>
        <w:t>30B</w:t>
      </w:r>
      <w:r w:rsidRPr="00FE3DE8">
        <w:rPr>
          <w:rFonts w:hint="eastAsia"/>
          <w:lang w:eastAsia="zh-CN"/>
        </w:rPr>
        <w:t>中</w:t>
      </w:r>
      <w:r w:rsidRPr="00FE3DE8">
        <w:rPr>
          <w:lang w:eastAsia="zh-CN"/>
        </w:rPr>
        <w:t>CSDRN-M</w:t>
      </w:r>
      <w:r w:rsidRPr="00FE3DE8">
        <w:rPr>
          <w:lang w:eastAsia="zh-CN"/>
        </w:rPr>
        <w:t>卫星网络</w:t>
      </w:r>
      <w:r w:rsidRPr="00FE3DE8">
        <w:rPr>
          <w:rFonts w:hint="eastAsia"/>
          <w:lang w:eastAsia="zh-CN"/>
        </w:rPr>
        <w:t>的</w:t>
      </w:r>
      <w:r w:rsidRPr="00FE3DE8">
        <w:rPr>
          <w:lang w:eastAsia="zh-CN"/>
        </w:rPr>
        <w:t>RRB14-2/18</w:t>
      </w:r>
      <w:r>
        <w:rPr>
          <w:rFonts w:hint="eastAsia"/>
          <w:lang w:eastAsia="zh-CN"/>
        </w:rPr>
        <w:t>号文稿</w:t>
      </w:r>
      <w:r w:rsidRPr="00FE3DE8">
        <w:rPr>
          <w:lang w:eastAsia="zh-CN"/>
        </w:rPr>
        <w:t>。</w:t>
      </w:r>
      <w:r w:rsidRPr="00FE3DE8">
        <w:rPr>
          <w:rFonts w:hint="eastAsia"/>
          <w:lang w:eastAsia="zh-CN"/>
        </w:rPr>
        <w:t>2012</w:t>
      </w:r>
      <w:r w:rsidRPr="00FE3DE8">
        <w:rPr>
          <w:rFonts w:hint="eastAsia"/>
          <w:lang w:eastAsia="zh-CN"/>
        </w:rPr>
        <w:t>年</w:t>
      </w:r>
      <w:r w:rsidRPr="00FE3DE8">
        <w:rPr>
          <w:rFonts w:hint="eastAsia"/>
          <w:lang w:eastAsia="zh-CN"/>
        </w:rPr>
        <w:t>12</w:t>
      </w:r>
      <w:r w:rsidRPr="00FE3DE8">
        <w:rPr>
          <w:rFonts w:hint="eastAsia"/>
          <w:lang w:eastAsia="zh-CN"/>
        </w:rPr>
        <w:t>月</w:t>
      </w:r>
      <w:r w:rsidRPr="00FE3DE8">
        <w:rPr>
          <w:rFonts w:hint="eastAsia"/>
          <w:lang w:eastAsia="zh-CN"/>
        </w:rPr>
        <w:t>24</w:t>
      </w:r>
      <w:r w:rsidRPr="00FE3DE8">
        <w:rPr>
          <w:rFonts w:hint="eastAsia"/>
          <w:lang w:eastAsia="zh-CN"/>
        </w:rPr>
        <w:t>日，俄罗斯主管部门通过传真</w:t>
      </w:r>
      <w:r w:rsidRPr="00FE3DE8">
        <w:rPr>
          <w:lang w:eastAsia="zh-CN"/>
        </w:rPr>
        <w:t>通知</w:t>
      </w:r>
      <w:r w:rsidRPr="00FE3DE8">
        <w:rPr>
          <w:rFonts w:hint="eastAsia"/>
          <w:lang w:eastAsia="zh-CN"/>
        </w:rPr>
        <w:t>无线电通信</w:t>
      </w:r>
      <w:r w:rsidRPr="00FE3DE8">
        <w:rPr>
          <w:lang w:eastAsia="zh-CN"/>
        </w:rPr>
        <w:t>局</w:t>
      </w:r>
      <w:r w:rsidRPr="00FE3DE8">
        <w:rPr>
          <w:rFonts w:hint="eastAsia"/>
          <w:lang w:eastAsia="zh-CN"/>
        </w:rPr>
        <w:t>，</w:t>
      </w:r>
      <w:r w:rsidRPr="00FE3DE8">
        <w:rPr>
          <w:lang w:eastAsia="zh-CN"/>
        </w:rPr>
        <w:t>CSDRN-M</w:t>
      </w:r>
      <w:r w:rsidRPr="00FE3DE8">
        <w:rPr>
          <w:rFonts w:hint="eastAsia"/>
          <w:lang w:eastAsia="zh-CN"/>
        </w:rPr>
        <w:t>卫星网络已在</w:t>
      </w:r>
      <w:r w:rsidRPr="00FE3DE8">
        <w:rPr>
          <w:rFonts w:hint="eastAsia"/>
          <w:lang w:eastAsia="zh-CN"/>
        </w:rPr>
        <w:t>2012</w:t>
      </w:r>
      <w:r w:rsidRPr="00FE3DE8">
        <w:rPr>
          <w:rFonts w:hint="eastAsia"/>
          <w:lang w:eastAsia="zh-CN"/>
        </w:rPr>
        <w:t>年</w:t>
      </w:r>
      <w:r w:rsidRPr="00FE3DE8">
        <w:rPr>
          <w:rFonts w:hint="eastAsia"/>
          <w:lang w:eastAsia="zh-CN"/>
        </w:rPr>
        <w:t>6</w:t>
      </w:r>
      <w:r w:rsidRPr="00FE3DE8">
        <w:rPr>
          <w:rFonts w:hint="eastAsia"/>
          <w:lang w:eastAsia="zh-CN"/>
        </w:rPr>
        <w:t>月</w:t>
      </w:r>
      <w:r w:rsidRPr="00FE3DE8">
        <w:rPr>
          <w:rFonts w:hint="eastAsia"/>
          <w:lang w:eastAsia="zh-CN"/>
        </w:rPr>
        <w:t>26</w:t>
      </w:r>
      <w:r w:rsidRPr="00FE3DE8">
        <w:rPr>
          <w:rFonts w:hint="eastAsia"/>
          <w:lang w:eastAsia="zh-CN"/>
        </w:rPr>
        <w:t>日</w:t>
      </w:r>
      <w:r>
        <w:rPr>
          <w:rFonts w:hint="eastAsia"/>
          <w:lang w:eastAsia="zh-CN"/>
        </w:rPr>
        <w:t>启用</w:t>
      </w:r>
      <w:r w:rsidRPr="00FE3DE8">
        <w:rPr>
          <w:rFonts w:hint="eastAsia"/>
          <w:lang w:eastAsia="zh-CN"/>
        </w:rPr>
        <w:t>，并在</w:t>
      </w:r>
      <w:r w:rsidRPr="00FE3DE8">
        <w:rPr>
          <w:rFonts w:hint="eastAsia"/>
          <w:lang w:eastAsia="zh-CN"/>
        </w:rPr>
        <w:t>11</w:t>
      </w:r>
      <w:r w:rsidRPr="00FE3DE8">
        <w:rPr>
          <w:rFonts w:hint="eastAsia"/>
          <w:lang w:eastAsia="zh-CN"/>
        </w:rPr>
        <w:t>月</w:t>
      </w:r>
      <w:r w:rsidRPr="00FE3DE8">
        <w:rPr>
          <w:rFonts w:hint="eastAsia"/>
          <w:lang w:eastAsia="zh-CN"/>
        </w:rPr>
        <w:t>29</w:t>
      </w:r>
      <w:r w:rsidRPr="00FE3DE8">
        <w:rPr>
          <w:rFonts w:hint="eastAsia"/>
          <w:lang w:eastAsia="zh-CN"/>
        </w:rPr>
        <w:t>日暂停使用。无线电通信</w:t>
      </w:r>
      <w:r w:rsidRPr="00FE3DE8">
        <w:rPr>
          <w:lang w:eastAsia="zh-CN"/>
        </w:rPr>
        <w:t>局通知</w:t>
      </w:r>
      <w:r w:rsidRPr="00FE3DE8">
        <w:rPr>
          <w:rFonts w:hint="eastAsia"/>
          <w:lang w:eastAsia="zh-CN"/>
        </w:rPr>
        <w:t>俄罗斯主管部门，由于没有收到</w:t>
      </w:r>
      <w:r w:rsidRPr="00FE3DE8">
        <w:rPr>
          <w:lang w:eastAsia="zh-CN"/>
        </w:rPr>
        <w:t>CSDRN-M</w:t>
      </w:r>
      <w:r w:rsidRPr="00FE3DE8">
        <w:rPr>
          <w:rFonts w:hint="eastAsia"/>
          <w:lang w:eastAsia="zh-CN"/>
        </w:rPr>
        <w:t>卫星网络的通知</w:t>
      </w:r>
      <w:r>
        <w:rPr>
          <w:rFonts w:hint="eastAsia"/>
          <w:lang w:eastAsia="zh-CN"/>
        </w:rPr>
        <w:t>单</w:t>
      </w:r>
      <w:r w:rsidRPr="00FE3DE8">
        <w:rPr>
          <w:rFonts w:hint="eastAsia"/>
          <w:lang w:eastAsia="zh-CN"/>
        </w:rPr>
        <w:t>，因此不会对传真</w:t>
      </w:r>
      <w:r>
        <w:rPr>
          <w:rFonts w:hint="eastAsia"/>
          <w:lang w:eastAsia="zh-CN"/>
        </w:rPr>
        <w:t>中</w:t>
      </w:r>
      <w:r w:rsidRPr="00FE3DE8">
        <w:rPr>
          <w:rFonts w:hint="eastAsia"/>
          <w:lang w:eastAsia="zh-CN"/>
        </w:rPr>
        <w:t>的内容采取任何措施。</w:t>
      </w:r>
      <w:r w:rsidRPr="00FE3DE8">
        <w:rPr>
          <w:rFonts w:hint="eastAsia"/>
          <w:lang w:eastAsia="zh-CN"/>
        </w:rPr>
        <w:t>2013</w:t>
      </w:r>
      <w:r w:rsidRPr="00FE3DE8">
        <w:rPr>
          <w:rFonts w:hint="eastAsia"/>
          <w:lang w:eastAsia="zh-CN"/>
        </w:rPr>
        <w:t>年</w:t>
      </w:r>
      <w:r w:rsidRPr="00FE3DE8">
        <w:rPr>
          <w:rFonts w:hint="eastAsia"/>
          <w:lang w:eastAsia="zh-CN"/>
        </w:rPr>
        <w:t>11</w:t>
      </w:r>
      <w:r w:rsidRPr="00FE3DE8">
        <w:rPr>
          <w:rFonts w:hint="eastAsia"/>
          <w:lang w:eastAsia="zh-CN"/>
        </w:rPr>
        <w:t>月</w:t>
      </w:r>
      <w:r w:rsidRPr="00FE3DE8">
        <w:rPr>
          <w:rFonts w:hint="eastAsia"/>
          <w:lang w:eastAsia="zh-CN"/>
        </w:rPr>
        <w:t>22</w:t>
      </w:r>
      <w:r w:rsidRPr="00FE3DE8">
        <w:rPr>
          <w:rFonts w:hint="eastAsia"/>
          <w:lang w:eastAsia="zh-CN"/>
        </w:rPr>
        <w:t>日，无线电通信局收到了根据附录</w:t>
      </w:r>
      <w:r w:rsidRPr="00112BE0">
        <w:rPr>
          <w:rFonts w:hint="eastAsia"/>
          <w:b/>
          <w:bCs/>
          <w:lang w:eastAsia="zh-CN"/>
        </w:rPr>
        <w:t>30B</w:t>
      </w:r>
      <w:r w:rsidRPr="00FE3DE8">
        <w:rPr>
          <w:rFonts w:hint="eastAsia"/>
          <w:lang w:eastAsia="zh-CN"/>
        </w:rPr>
        <w:t>第</w:t>
      </w:r>
      <w:r w:rsidRPr="00FE3DE8">
        <w:rPr>
          <w:rFonts w:hint="eastAsia"/>
          <w:lang w:eastAsia="zh-CN"/>
        </w:rPr>
        <w:t>8</w:t>
      </w:r>
      <w:r w:rsidRPr="00FE3DE8">
        <w:rPr>
          <w:rFonts w:hint="eastAsia"/>
          <w:lang w:eastAsia="zh-CN"/>
        </w:rPr>
        <w:t>条第</w:t>
      </w:r>
      <w:r w:rsidRPr="00FE3DE8">
        <w:rPr>
          <w:rFonts w:hint="eastAsia"/>
          <w:lang w:eastAsia="zh-CN"/>
        </w:rPr>
        <w:t>8.1</w:t>
      </w:r>
      <w:r w:rsidRPr="00FE3DE8">
        <w:rPr>
          <w:rFonts w:hint="eastAsia"/>
          <w:lang w:eastAsia="zh-CN"/>
        </w:rPr>
        <w:t>段提交的标有最初</w:t>
      </w:r>
      <w:r>
        <w:rPr>
          <w:rFonts w:hint="eastAsia"/>
          <w:lang w:eastAsia="zh-CN"/>
        </w:rPr>
        <w:t>启用日期</w:t>
      </w:r>
      <w:r w:rsidRPr="00FE3DE8">
        <w:rPr>
          <w:rFonts w:hint="eastAsia"/>
          <w:lang w:eastAsia="zh-CN"/>
        </w:rPr>
        <w:t>的通知</w:t>
      </w:r>
      <w:r>
        <w:rPr>
          <w:rFonts w:hint="eastAsia"/>
          <w:lang w:eastAsia="zh-CN"/>
        </w:rPr>
        <w:t>单</w:t>
      </w:r>
      <w:r w:rsidRPr="00FE3DE8">
        <w:rPr>
          <w:rFonts w:hint="eastAsia"/>
          <w:lang w:eastAsia="zh-CN"/>
        </w:rPr>
        <w:t>。根据</w:t>
      </w:r>
      <w:r>
        <w:rPr>
          <w:rFonts w:hint="eastAsia"/>
          <w:lang w:eastAsia="zh-CN"/>
        </w:rPr>
        <w:t>《</w:t>
      </w:r>
      <w:r w:rsidRPr="00FE3DE8">
        <w:rPr>
          <w:rFonts w:hint="eastAsia"/>
          <w:lang w:eastAsia="zh-CN"/>
        </w:rPr>
        <w:t>无线电规则</w:t>
      </w:r>
      <w:r>
        <w:rPr>
          <w:rFonts w:hint="eastAsia"/>
          <w:lang w:eastAsia="zh-CN"/>
        </w:rPr>
        <w:t>》</w:t>
      </w:r>
      <w:r w:rsidRPr="00FE3DE8">
        <w:rPr>
          <w:rFonts w:hint="eastAsia"/>
          <w:lang w:eastAsia="zh-CN"/>
        </w:rPr>
        <w:t>第</w:t>
      </w:r>
      <w:r w:rsidRPr="00112BE0">
        <w:rPr>
          <w:rFonts w:hint="eastAsia"/>
          <w:b/>
          <w:bCs/>
          <w:lang w:eastAsia="zh-CN"/>
        </w:rPr>
        <w:t>11.44B</w:t>
      </w:r>
      <w:r>
        <w:rPr>
          <w:rFonts w:hint="eastAsia"/>
          <w:lang w:eastAsia="zh-CN"/>
        </w:rPr>
        <w:t>款</w:t>
      </w:r>
      <w:r w:rsidRPr="00FE3DE8">
        <w:rPr>
          <w:rFonts w:hint="eastAsia"/>
          <w:lang w:eastAsia="zh-CN"/>
        </w:rPr>
        <w:t>，该网络被</w:t>
      </w:r>
      <w:r>
        <w:rPr>
          <w:rFonts w:hint="eastAsia"/>
          <w:lang w:eastAsia="zh-CN"/>
        </w:rPr>
        <w:t>审查</w:t>
      </w:r>
      <w:r w:rsidRPr="00FE3DE8">
        <w:rPr>
          <w:rFonts w:hint="eastAsia"/>
          <w:lang w:eastAsia="zh-CN"/>
        </w:rPr>
        <w:t>为不合格，无线电通信局在</w:t>
      </w:r>
      <w:r w:rsidRPr="00FE3DE8">
        <w:rPr>
          <w:rFonts w:hint="eastAsia"/>
          <w:lang w:eastAsia="zh-CN"/>
        </w:rPr>
        <w:t>2014</w:t>
      </w:r>
      <w:r w:rsidRPr="00FE3DE8">
        <w:rPr>
          <w:rFonts w:hint="eastAsia"/>
          <w:lang w:eastAsia="zh-CN"/>
        </w:rPr>
        <w:t>年</w:t>
      </w:r>
      <w:r>
        <w:rPr>
          <w:rFonts w:hint="eastAsia"/>
          <w:lang w:eastAsia="zh-CN"/>
        </w:rPr>
        <w:t>5</w:t>
      </w:r>
      <w:r w:rsidRPr="00FE3DE8">
        <w:rPr>
          <w:rFonts w:hint="eastAsia"/>
          <w:lang w:eastAsia="zh-CN"/>
        </w:rPr>
        <w:t>月</w:t>
      </w:r>
      <w:r w:rsidRPr="00FE3DE8">
        <w:rPr>
          <w:rFonts w:hint="eastAsia"/>
          <w:lang w:eastAsia="zh-CN"/>
        </w:rPr>
        <w:t>13</w:t>
      </w:r>
      <w:r w:rsidRPr="00FE3DE8">
        <w:rPr>
          <w:rFonts w:hint="eastAsia"/>
          <w:lang w:eastAsia="zh-CN"/>
        </w:rPr>
        <w:t>日发布的</w:t>
      </w:r>
      <w:r>
        <w:rPr>
          <w:rFonts w:hint="eastAsia"/>
          <w:lang w:eastAsia="zh-CN"/>
        </w:rPr>
        <w:t>第</w:t>
      </w:r>
      <w:r>
        <w:rPr>
          <w:rFonts w:hint="eastAsia"/>
          <w:lang w:eastAsia="zh-CN"/>
        </w:rPr>
        <w:t>2769</w:t>
      </w:r>
      <w:r>
        <w:rPr>
          <w:rFonts w:hint="eastAsia"/>
          <w:lang w:eastAsia="zh-CN"/>
        </w:rPr>
        <w:t>期</w:t>
      </w:r>
      <w:r w:rsidRPr="00060D81">
        <w:rPr>
          <w:lang w:eastAsia="zh-CN"/>
        </w:rPr>
        <w:t>BR IFIC</w:t>
      </w:r>
      <w:r>
        <w:rPr>
          <w:rFonts w:hint="eastAsia"/>
          <w:lang w:eastAsia="zh-CN"/>
        </w:rPr>
        <w:t>中通过特节号</w:t>
      </w:r>
      <w:r w:rsidRPr="00060D81">
        <w:rPr>
          <w:lang w:eastAsia="zh-CN"/>
        </w:rPr>
        <w:t>AP30B/A6A/65 SUP</w:t>
      </w:r>
      <w:r>
        <w:rPr>
          <w:rFonts w:hint="eastAsia"/>
          <w:lang w:eastAsia="zh-CN"/>
        </w:rPr>
        <w:t>公布了删除</w:t>
      </w:r>
      <w:r w:rsidRPr="00FE3DE8">
        <w:rPr>
          <w:lang w:eastAsia="zh-CN"/>
        </w:rPr>
        <w:t>CSDRN-M</w:t>
      </w:r>
      <w:r>
        <w:rPr>
          <w:rFonts w:hint="eastAsia"/>
          <w:lang w:eastAsia="zh-CN"/>
        </w:rPr>
        <w:t>卫星网络的信息。</w:t>
      </w:r>
    </w:p>
    <w:p w:rsidR="00B94843" w:rsidRPr="00DC1A2A" w:rsidRDefault="00B94843" w:rsidP="00B94843">
      <w:pPr>
        <w:spacing w:after="240"/>
        <w:ind w:firstLineChars="200" w:firstLine="480"/>
        <w:rPr>
          <w:lang w:eastAsia="zh-CN"/>
        </w:rPr>
      </w:pPr>
      <w:r w:rsidRPr="00DC1A2A">
        <w:rPr>
          <w:rFonts w:hint="eastAsia"/>
          <w:lang w:eastAsia="zh-CN"/>
        </w:rPr>
        <w:lastRenderedPageBreak/>
        <w:t>无线电规则委员会</w:t>
      </w:r>
      <w:r>
        <w:rPr>
          <w:rFonts w:hint="eastAsia"/>
          <w:lang w:eastAsia="zh-CN"/>
        </w:rPr>
        <w:t>在其会议决定中</w:t>
      </w:r>
      <w:r w:rsidRPr="00DC1A2A">
        <w:rPr>
          <w:rFonts w:hint="eastAsia"/>
          <w:lang w:eastAsia="zh-CN"/>
        </w:rPr>
        <w:t>认为，无线电通信局正确应用了《无线电规则》的条款。然而，鉴于俄罗斯联邦主管部门提交的资料中</w:t>
      </w:r>
      <w:r>
        <w:rPr>
          <w:rFonts w:hint="eastAsia"/>
          <w:lang w:eastAsia="zh-CN"/>
        </w:rPr>
        <w:t>说明了</w:t>
      </w:r>
      <w:r w:rsidRPr="00DC1A2A">
        <w:rPr>
          <w:rFonts w:hint="eastAsia"/>
          <w:lang w:eastAsia="zh-CN"/>
        </w:rPr>
        <w:t>网络在运行</w:t>
      </w:r>
      <w:r>
        <w:rPr>
          <w:rFonts w:hint="eastAsia"/>
          <w:lang w:eastAsia="zh-CN"/>
        </w:rPr>
        <w:t>，</w:t>
      </w:r>
      <w:r w:rsidRPr="00DC1A2A">
        <w:rPr>
          <w:rFonts w:hint="eastAsia"/>
          <w:lang w:eastAsia="zh-CN"/>
        </w:rPr>
        <w:t>为载人航天飞行和国际空间站提供生命安全服务且应</w:t>
      </w:r>
      <w:r>
        <w:rPr>
          <w:rFonts w:hint="eastAsia"/>
          <w:lang w:eastAsia="zh-CN"/>
        </w:rPr>
        <w:t>不会</w:t>
      </w:r>
      <w:r w:rsidRPr="00DC1A2A">
        <w:rPr>
          <w:rFonts w:hint="eastAsia"/>
          <w:lang w:eastAsia="zh-CN"/>
        </w:rPr>
        <w:t>对其它网络造成有害干扰，因此，无线电规则委员会决定恢复</w:t>
      </w:r>
      <w:r w:rsidRPr="00DC1A2A">
        <w:rPr>
          <w:rFonts w:hint="eastAsia"/>
          <w:lang w:eastAsia="zh-CN"/>
        </w:rPr>
        <w:t>CSDRN-M</w:t>
      </w:r>
      <w:r w:rsidRPr="00DC1A2A">
        <w:rPr>
          <w:rFonts w:hint="eastAsia"/>
          <w:lang w:eastAsia="zh-CN"/>
        </w:rPr>
        <w:t>卫星网络的频率指配。</w:t>
      </w:r>
    </w:p>
    <w:tbl>
      <w:tblPr>
        <w:tblStyle w:val="TableGrid"/>
        <w:tblW w:w="0" w:type="auto"/>
        <w:tblLook w:val="04A0" w:firstRow="1" w:lastRow="0" w:firstColumn="1" w:lastColumn="0" w:noHBand="0" w:noVBand="1"/>
      </w:tblPr>
      <w:tblGrid>
        <w:gridCol w:w="9629"/>
      </w:tblGrid>
      <w:tr w:rsidR="00B94843" w:rsidTr="004D1021">
        <w:tc>
          <w:tcPr>
            <w:tcW w:w="9629" w:type="dxa"/>
          </w:tcPr>
          <w:p w:rsidR="00B94843" w:rsidRPr="007418A0" w:rsidRDefault="00B94843" w:rsidP="003A7601">
            <w:pPr>
              <w:spacing w:after="120"/>
              <w:ind w:firstLineChars="200" w:firstLine="480"/>
              <w:rPr>
                <w:rFonts w:eastAsiaTheme="minorEastAsia"/>
                <w:lang w:val="en-US" w:eastAsia="zh-CN"/>
              </w:rPr>
            </w:pPr>
            <w:r w:rsidRPr="007418A0">
              <w:rPr>
                <w:rFonts w:eastAsiaTheme="minorEastAsia"/>
                <w:lang w:eastAsia="zh-CN"/>
              </w:rPr>
              <w:t>无线电规则委员</w:t>
            </w:r>
            <w:r w:rsidR="008653AE">
              <w:rPr>
                <w:rFonts w:eastAsiaTheme="minorEastAsia" w:hint="eastAsia"/>
                <w:lang w:eastAsia="zh-CN"/>
              </w:rPr>
              <w:t>亦</w:t>
            </w:r>
            <w:r w:rsidRPr="007418A0">
              <w:rPr>
                <w:rFonts w:eastAsiaTheme="minorEastAsia"/>
                <w:lang w:eastAsia="zh-CN"/>
              </w:rPr>
              <w:t>决定通过此报告提请</w:t>
            </w:r>
            <w:r w:rsidRPr="007418A0">
              <w:rPr>
                <w:rFonts w:eastAsiaTheme="minorEastAsia"/>
                <w:lang w:eastAsia="zh-CN"/>
              </w:rPr>
              <w:t>WRC-15</w:t>
            </w:r>
            <w:r w:rsidRPr="007418A0">
              <w:rPr>
                <w:rFonts w:eastAsiaTheme="minorEastAsia"/>
                <w:lang w:eastAsia="zh-CN"/>
              </w:rPr>
              <w:t>注意到对该重要网络采取了放宽《无线电规则》第</w:t>
            </w:r>
            <w:r w:rsidRPr="007418A0">
              <w:rPr>
                <w:rFonts w:eastAsiaTheme="minorEastAsia"/>
                <w:b/>
                <w:bCs/>
                <w:lang w:eastAsia="zh-CN"/>
              </w:rPr>
              <w:t>11.44B</w:t>
            </w:r>
            <w:r w:rsidRPr="007418A0">
              <w:rPr>
                <w:rFonts w:eastAsiaTheme="minorEastAsia"/>
                <w:lang w:eastAsia="zh-CN"/>
              </w:rPr>
              <w:t>款的政策，希望获得大会</w:t>
            </w:r>
            <w:r w:rsidR="008653AE">
              <w:rPr>
                <w:rFonts w:eastAsiaTheme="minorEastAsia" w:hint="eastAsia"/>
                <w:lang w:eastAsia="zh-CN"/>
              </w:rPr>
              <w:t>批准</w:t>
            </w:r>
            <w:r w:rsidRPr="007418A0">
              <w:rPr>
                <w:rFonts w:eastAsiaTheme="minorEastAsia"/>
                <w:lang w:eastAsia="zh-CN"/>
              </w:rPr>
              <w:t>。</w:t>
            </w:r>
          </w:p>
        </w:tc>
      </w:tr>
    </w:tbl>
    <w:p w:rsidR="00B94843" w:rsidRDefault="00B94843" w:rsidP="00B94843">
      <w:pPr>
        <w:pStyle w:val="Heading3"/>
        <w:rPr>
          <w:lang w:eastAsia="zh-CN"/>
        </w:rPr>
      </w:pPr>
      <w:bookmarkStart w:id="830" w:name="_Toc425499291"/>
      <w:r w:rsidRPr="00060D81">
        <w:rPr>
          <w:lang w:eastAsia="zh-CN"/>
        </w:rPr>
        <w:t>3.2.8</w:t>
      </w:r>
      <w:r w:rsidRPr="00060D81">
        <w:rPr>
          <w:lang w:eastAsia="zh-CN"/>
        </w:rPr>
        <w:tab/>
      </w:r>
      <w:r>
        <w:rPr>
          <w:rFonts w:hint="eastAsia"/>
          <w:lang w:eastAsia="zh-CN"/>
        </w:rPr>
        <w:t>关于第</w:t>
      </w:r>
      <w:r>
        <w:rPr>
          <w:rFonts w:hint="eastAsia"/>
          <w:lang w:eastAsia="zh-CN"/>
        </w:rPr>
        <w:t>49</w:t>
      </w:r>
      <w:r>
        <w:rPr>
          <w:rFonts w:hint="eastAsia"/>
          <w:lang w:eastAsia="zh-CN"/>
        </w:rPr>
        <w:t>号决议（</w:t>
      </w:r>
      <w:r>
        <w:rPr>
          <w:rFonts w:hint="eastAsia"/>
          <w:lang w:eastAsia="zh-CN"/>
        </w:rPr>
        <w:t>WRC-07</w:t>
      </w:r>
      <w:r>
        <w:rPr>
          <w:rFonts w:hint="eastAsia"/>
          <w:lang w:eastAsia="zh-CN"/>
        </w:rPr>
        <w:t>，修订版）的意见</w:t>
      </w:r>
      <w:bookmarkEnd w:id="830"/>
    </w:p>
    <w:p w:rsidR="00B94843" w:rsidRDefault="00B94843" w:rsidP="00B94843">
      <w:pPr>
        <w:pStyle w:val="Heading4"/>
        <w:rPr>
          <w:lang w:eastAsia="zh-CN"/>
        </w:rPr>
      </w:pPr>
      <w:r w:rsidRPr="00060D81">
        <w:rPr>
          <w:lang w:eastAsia="zh-CN"/>
        </w:rPr>
        <w:t>3.2.8.1</w:t>
      </w:r>
      <w:r w:rsidRPr="00060D81">
        <w:rPr>
          <w:lang w:eastAsia="zh-CN"/>
        </w:rPr>
        <w:tab/>
      </w:r>
      <w:r>
        <w:rPr>
          <w:rFonts w:hint="eastAsia"/>
          <w:lang w:eastAsia="zh-CN"/>
        </w:rPr>
        <w:t>提交的第</w:t>
      </w:r>
      <w:r>
        <w:rPr>
          <w:rFonts w:hint="eastAsia"/>
          <w:lang w:eastAsia="zh-CN"/>
        </w:rPr>
        <w:t>49</w:t>
      </w:r>
      <w:r>
        <w:rPr>
          <w:rFonts w:hint="eastAsia"/>
          <w:lang w:eastAsia="zh-CN"/>
        </w:rPr>
        <w:t>号决议资料晚于启用日期但早于通知日期（第</w:t>
      </w:r>
      <w:r>
        <w:rPr>
          <w:rFonts w:hint="eastAsia"/>
          <w:lang w:eastAsia="zh-CN"/>
        </w:rPr>
        <w:t>49</w:t>
      </w:r>
      <w:r>
        <w:rPr>
          <w:rFonts w:hint="eastAsia"/>
          <w:lang w:eastAsia="zh-CN"/>
        </w:rPr>
        <w:t>号决议附件</w:t>
      </w:r>
      <w:r>
        <w:rPr>
          <w:rFonts w:hint="eastAsia"/>
          <w:lang w:eastAsia="zh-CN"/>
        </w:rPr>
        <w:t>1</w:t>
      </w:r>
      <w:r>
        <w:rPr>
          <w:rFonts w:hint="eastAsia"/>
          <w:lang w:eastAsia="zh-CN"/>
        </w:rPr>
        <w:t>第</w:t>
      </w:r>
      <w:r>
        <w:rPr>
          <w:rFonts w:hint="eastAsia"/>
          <w:lang w:eastAsia="zh-CN"/>
        </w:rPr>
        <w:t>12</w:t>
      </w:r>
      <w:r>
        <w:rPr>
          <w:rFonts w:hint="eastAsia"/>
          <w:lang w:eastAsia="zh-CN"/>
        </w:rPr>
        <w:t>段）</w:t>
      </w:r>
    </w:p>
    <w:p w:rsidR="00B94843" w:rsidRDefault="00B94843" w:rsidP="00B94843">
      <w:pPr>
        <w:ind w:firstLine="240"/>
        <w:rPr>
          <w:lang w:eastAsia="zh-CN"/>
        </w:rPr>
      </w:pPr>
      <w:r>
        <w:rPr>
          <w:rFonts w:hint="eastAsia"/>
          <w:lang w:eastAsia="zh-CN"/>
        </w:rPr>
        <w:t>主管部门根据《无线电规则》第</w:t>
      </w:r>
      <w:r w:rsidRPr="00112BE0">
        <w:rPr>
          <w:rFonts w:hint="eastAsia"/>
          <w:b/>
          <w:bCs/>
          <w:lang w:eastAsia="zh-CN"/>
        </w:rPr>
        <w:t>11</w:t>
      </w:r>
      <w:r>
        <w:rPr>
          <w:rFonts w:hint="eastAsia"/>
          <w:lang w:eastAsia="zh-CN"/>
        </w:rPr>
        <w:t>条、附录</w:t>
      </w:r>
      <w:r w:rsidRPr="00336D7C">
        <w:rPr>
          <w:rFonts w:hint="eastAsia"/>
          <w:b/>
          <w:lang w:eastAsia="zh-CN"/>
        </w:rPr>
        <w:t>30</w:t>
      </w:r>
      <w:r>
        <w:rPr>
          <w:rFonts w:hint="eastAsia"/>
          <w:lang w:eastAsia="zh-CN"/>
        </w:rPr>
        <w:t>第</w:t>
      </w:r>
      <w:r>
        <w:rPr>
          <w:rFonts w:hint="eastAsia"/>
          <w:lang w:eastAsia="zh-CN"/>
        </w:rPr>
        <w:t>5</w:t>
      </w:r>
      <w:r>
        <w:rPr>
          <w:rFonts w:hint="eastAsia"/>
          <w:lang w:eastAsia="zh-CN"/>
        </w:rPr>
        <w:t>条或附录</w:t>
      </w:r>
      <w:r w:rsidRPr="00336D7C">
        <w:rPr>
          <w:rFonts w:hint="eastAsia"/>
          <w:b/>
          <w:lang w:eastAsia="zh-CN"/>
        </w:rPr>
        <w:t>30B</w:t>
      </w:r>
      <w:r>
        <w:rPr>
          <w:rFonts w:hint="eastAsia"/>
          <w:lang w:eastAsia="zh-CN"/>
        </w:rPr>
        <w:t>第</w:t>
      </w:r>
      <w:r>
        <w:rPr>
          <w:rFonts w:hint="eastAsia"/>
          <w:lang w:eastAsia="zh-CN"/>
        </w:rPr>
        <w:t>8</w:t>
      </w:r>
      <w:r>
        <w:rPr>
          <w:rFonts w:hint="eastAsia"/>
          <w:lang w:eastAsia="zh-CN"/>
        </w:rPr>
        <w:t>条进行通知卫星网络时，需要考虑</w:t>
      </w:r>
      <w:r w:rsidRPr="003C1C16">
        <w:rPr>
          <w:rFonts w:hint="eastAsia"/>
          <w:lang w:eastAsia="zh-CN"/>
        </w:rPr>
        <w:t>第</w:t>
      </w:r>
      <w:r w:rsidRPr="003C1C16">
        <w:rPr>
          <w:rFonts w:hint="eastAsia"/>
          <w:b/>
          <w:lang w:eastAsia="zh-CN"/>
        </w:rPr>
        <w:t>49</w:t>
      </w:r>
      <w:r w:rsidRPr="003C1C16">
        <w:rPr>
          <w:rFonts w:hint="eastAsia"/>
          <w:lang w:eastAsia="zh-CN"/>
        </w:rPr>
        <w:t>号决议</w:t>
      </w:r>
      <w:r w:rsidRPr="006E0C76">
        <w:rPr>
          <w:rFonts w:hint="eastAsia"/>
          <w:b/>
          <w:lang w:eastAsia="zh-CN"/>
        </w:rPr>
        <w:t>（</w:t>
      </w:r>
      <w:r w:rsidRPr="006E0C76">
        <w:rPr>
          <w:rFonts w:hint="eastAsia"/>
          <w:b/>
          <w:lang w:eastAsia="zh-CN"/>
        </w:rPr>
        <w:t>WRC-12</w:t>
      </w:r>
      <w:r w:rsidRPr="006E0C76">
        <w:rPr>
          <w:rFonts w:hint="eastAsia"/>
          <w:b/>
          <w:lang w:eastAsia="zh-CN"/>
        </w:rPr>
        <w:t>，修订版）</w:t>
      </w:r>
      <w:r>
        <w:rPr>
          <w:rFonts w:hint="eastAsia"/>
          <w:lang w:eastAsia="zh-CN"/>
        </w:rPr>
        <w:t>附件</w:t>
      </w:r>
      <w:r>
        <w:rPr>
          <w:rFonts w:hint="eastAsia"/>
          <w:lang w:eastAsia="zh-CN"/>
        </w:rPr>
        <w:t>1</w:t>
      </w:r>
      <w:r>
        <w:rPr>
          <w:rFonts w:hint="eastAsia"/>
          <w:lang w:eastAsia="zh-CN"/>
        </w:rPr>
        <w:t>第</w:t>
      </w:r>
      <w:r>
        <w:rPr>
          <w:rFonts w:hint="eastAsia"/>
          <w:lang w:eastAsia="zh-CN"/>
        </w:rPr>
        <w:t>1</w:t>
      </w:r>
      <w:r>
        <w:rPr>
          <w:rFonts w:hint="eastAsia"/>
          <w:lang w:eastAsia="zh-CN"/>
        </w:rPr>
        <w:t>、</w:t>
      </w:r>
      <w:r>
        <w:rPr>
          <w:rFonts w:hint="eastAsia"/>
          <w:lang w:eastAsia="zh-CN"/>
        </w:rPr>
        <w:t>2</w:t>
      </w:r>
      <w:r>
        <w:rPr>
          <w:rFonts w:hint="eastAsia"/>
          <w:lang w:eastAsia="zh-CN"/>
        </w:rPr>
        <w:t>或</w:t>
      </w:r>
      <w:r>
        <w:rPr>
          <w:rFonts w:hint="eastAsia"/>
          <w:lang w:eastAsia="zh-CN"/>
        </w:rPr>
        <w:t>3</w:t>
      </w:r>
      <w:r>
        <w:rPr>
          <w:rFonts w:hint="eastAsia"/>
          <w:lang w:eastAsia="zh-CN"/>
        </w:rPr>
        <w:t>段规定并根据</w:t>
      </w:r>
      <w:r w:rsidRPr="003C1C16">
        <w:rPr>
          <w:rFonts w:hint="eastAsia"/>
          <w:lang w:eastAsia="zh-CN"/>
        </w:rPr>
        <w:t>第</w:t>
      </w:r>
      <w:r w:rsidRPr="003C1C16">
        <w:rPr>
          <w:rFonts w:hint="eastAsia"/>
          <w:b/>
          <w:lang w:eastAsia="zh-CN"/>
        </w:rPr>
        <w:t>49</w:t>
      </w:r>
      <w:r w:rsidRPr="003C1C16">
        <w:rPr>
          <w:rFonts w:hint="eastAsia"/>
          <w:lang w:eastAsia="zh-CN"/>
        </w:rPr>
        <w:t>号决议</w:t>
      </w:r>
      <w:r w:rsidRPr="006E0C76">
        <w:rPr>
          <w:rFonts w:hint="eastAsia"/>
          <w:b/>
          <w:lang w:eastAsia="zh-CN"/>
        </w:rPr>
        <w:t>（</w:t>
      </w:r>
      <w:r w:rsidRPr="006E0C76">
        <w:rPr>
          <w:rFonts w:hint="eastAsia"/>
          <w:b/>
          <w:lang w:eastAsia="zh-CN"/>
        </w:rPr>
        <w:t>WRC-12</w:t>
      </w:r>
      <w:r w:rsidRPr="006E0C76">
        <w:rPr>
          <w:rFonts w:hint="eastAsia"/>
          <w:b/>
          <w:lang w:eastAsia="zh-CN"/>
        </w:rPr>
        <w:t>，修订版）</w:t>
      </w:r>
      <w:r>
        <w:rPr>
          <w:rFonts w:hint="eastAsia"/>
          <w:lang w:eastAsia="zh-CN"/>
        </w:rPr>
        <w:t>附件</w:t>
      </w:r>
      <w:r>
        <w:rPr>
          <w:rFonts w:hint="eastAsia"/>
          <w:lang w:eastAsia="zh-CN"/>
        </w:rPr>
        <w:t>1</w:t>
      </w:r>
      <w:r>
        <w:rPr>
          <w:rFonts w:hint="eastAsia"/>
          <w:lang w:eastAsia="zh-CN"/>
        </w:rPr>
        <w:t>第</w:t>
      </w:r>
      <w:r>
        <w:rPr>
          <w:rFonts w:hint="eastAsia"/>
          <w:lang w:eastAsia="zh-CN"/>
        </w:rPr>
        <w:t>12</w:t>
      </w:r>
      <w:r>
        <w:rPr>
          <w:rFonts w:hint="eastAsia"/>
          <w:lang w:eastAsia="zh-CN"/>
        </w:rPr>
        <w:t>段规定“</w:t>
      </w:r>
      <w:r w:rsidRPr="00725481">
        <w:rPr>
          <w:rFonts w:ascii="STKaiti" w:eastAsia="STKaiti" w:hAnsi="STKaiti" w:hint="eastAsia"/>
          <w:lang w:eastAsia="zh-CN"/>
        </w:rPr>
        <w:t>须尽早在启用日期之前，向无线电通信局提交本决议附件2规定的有关卫星网络和发射提供商标识的应付努力信息</w:t>
      </w:r>
      <w:r w:rsidRPr="00CA085B">
        <w:rPr>
          <w:rFonts w:ascii="SimSun" w:hAnsi="SimSun" w:hint="eastAsia"/>
          <w:lang w:eastAsia="zh-CN"/>
        </w:rPr>
        <w:t>”</w:t>
      </w:r>
      <w:r>
        <w:rPr>
          <w:rFonts w:hint="eastAsia"/>
          <w:lang w:eastAsia="zh-CN"/>
        </w:rPr>
        <w:t>。</w:t>
      </w:r>
    </w:p>
    <w:p w:rsidR="00B94843" w:rsidRDefault="00B94843" w:rsidP="00B94843">
      <w:pPr>
        <w:ind w:firstLineChars="200" w:firstLine="480"/>
        <w:rPr>
          <w:lang w:eastAsia="zh-CN"/>
        </w:rPr>
      </w:pPr>
      <w:r>
        <w:rPr>
          <w:rFonts w:hint="eastAsia"/>
          <w:lang w:eastAsia="zh-CN"/>
        </w:rPr>
        <w:t>因此，无线电通信局的理解是，根据</w:t>
      </w:r>
      <w:bookmarkStart w:id="831" w:name="OLE_LINK4"/>
      <w:r w:rsidRPr="003C1C16">
        <w:rPr>
          <w:rFonts w:hint="eastAsia"/>
          <w:lang w:eastAsia="zh-CN"/>
        </w:rPr>
        <w:t>第</w:t>
      </w:r>
      <w:r w:rsidRPr="003C1C16">
        <w:rPr>
          <w:rFonts w:hint="eastAsia"/>
          <w:b/>
          <w:lang w:eastAsia="zh-CN"/>
        </w:rPr>
        <w:t>49</w:t>
      </w:r>
      <w:r w:rsidRPr="003C1C16">
        <w:rPr>
          <w:rFonts w:hint="eastAsia"/>
          <w:lang w:eastAsia="zh-CN"/>
        </w:rPr>
        <w:t>号决议</w:t>
      </w:r>
      <w:r w:rsidRPr="006E0C76">
        <w:rPr>
          <w:rFonts w:hint="eastAsia"/>
          <w:b/>
          <w:lang w:eastAsia="zh-CN"/>
        </w:rPr>
        <w:t>（</w:t>
      </w:r>
      <w:r w:rsidRPr="006E0C76">
        <w:rPr>
          <w:rFonts w:hint="eastAsia"/>
          <w:b/>
          <w:lang w:eastAsia="zh-CN"/>
        </w:rPr>
        <w:t>WRC-12</w:t>
      </w:r>
      <w:r w:rsidRPr="006E0C76">
        <w:rPr>
          <w:rFonts w:hint="eastAsia"/>
          <w:b/>
          <w:lang w:eastAsia="zh-CN"/>
        </w:rPr>
        <w:t>，修订版）</w:t>
      </w:r>
      <w:bookmarkEnd w:id="831"/>
      <w:r>
        <w:rPr>
          <w:rFonts w:hint="eastAsia"/>
          <w:lang w:eastAsia="zh-CN"/>
        </w:rPr>
        <w:t>收到的应付努力信息应早于确认启用的日期。否则，将与</w:t>
      </w:r>
      <w:r w:rsidRPr="003C1C16">
        <w:rPr>
          <w:rFonts w:hint="eastAsia"/>
          <w:lang w:eastAsia="zh-CN"/>
        </w:rPr>
        <w:t>第</w:t>
      </w:r>
      <w:r w:rsidRPr="003C1C16">
        <w:rPr>
          <w:rFonts w:hint="eastAsia"/>
          <w:b/>
          <w:lang w:eastAsia="zh-CN"/>
        </w:rPr>
        <w:t>49</w:t>
      </w:r>
      <w:r w:rsidRPr="003C1C16">
        <w:rPr>
          <w:rFonts w:hint="eastAsia"/>
          <w:lang w:eastAsia="zh-CN"/>
        </w:rPr>
        <w:t>号决议</w:t>
      </w:r>
      <w:r w:rsidRPr="006E0C76">
        <w:rPr>
          <w:rFonts w:hint="eastAsia"/>
          <w:b/>
          <w:lang w:eastAsia="zh-CN"/>
        </w:rPr>
        <w:t>（</w:t>
      </w:r>
      <w:r w:rsidRPr="006E0C76">
        <w:rPr>
          <w:rFonts w:hint="eastAsia"/>
          <w:b/>
          <w:lang w:eastAsia="zh-CN"/>
        </w:rPr>
        <w:t>WRC-12</w:t>
      </w:r>
      <w:r w:rsidRPr="006E0C76">
        <w:rPr>
          <w:rFonts w:hint="eastAsia"/>
          <w:b/>
          <w:lang w:eastAsia="zh-CN"/>
        </w:rPr>
        <w:t>，修订版）</w:t>
      </w:r>
      <w:r>
        <w:rPr>
          <w:rFonts w:hint="eastAsia"/>
          <w:lang w:eastAsia="zh-CN"/>
        </w:rPr>
        <w:t>附件</w:t>
      </w:r>
      <w:r>
        <w:rPr>
          <w:rFonts w:hint="eastAsia"/>
          <w:lang w:eastAsia="zh-CN"/>
        </w:rPr>
        <w:t>1</w:t>
      </w:r>
      <w:r>
        <w:rPr>
          <w:rFonts w:hint="eastAsia"/>
          <w:lang w:eastAsia="zh-CN"/>
        </w:rPr>
        <w:t>第</w:t>
      </w:r>
      <w:r>
        <w:rPr>
          <w:rFonts w:hint="eastAsia"/>
          <w:lang w:eastAsia="zh-CN"/>
        </w:rPr>
        <w:t>12</w:t>
      </w:r>
      <w:r>
        <w:rPr>
          <w:rFonts w:hint="eastAsia"/>
          <w:lang w:eastAsia="zh-CN"/>
        </w:rPr>
        <w:t>段规定相违背。</w:t>
      </w:r>
    </w:p>
    <w:p w:rsidR="00B94843" w:rsidRPr="00565B47" w:rsidRDefault="00B94843" w:rsidP="00B94843">
      <w:pPr>
        <w:ind w:firstLineChars="200" w:firstLine="480"/>
        <w:rPr>
          <w:lang w:eastAsia="zh-CN"/>
        </w:rPr>
      </w:pPr>
      <w:r w:rsidRPr="00565B47">
        <w:rPr>
          <w:lang w:eastAsia="zh-CN"/>
        </w:rPr>
        <w:t>然而</w:t>
      </w:r>
      <w:r>
        <w:rPr>
          <w:rFonts w:hint="eastAsia"/>
          <w:lang w:eastAsia="zh-CN"/>
        </w:rPr>
        <w:t>，</w:t>
      </w:r>
      <w:r w:rsidRPr="00565B47">
        <w:rPr>
          <w:lang w:eastAsia="zh-CN"/>
        </w:rPr>
        <w:t>在</w:t>
      </w:r>
      <w:r w:rsidRPr="00565B47">
        <w:rPr>
          <w:rFonts w:hint="eastAsia"/>
          <w:lang w:eastAsia="zh-CN"/>
        </w:rPr>
        <w:t>实际工作</w:t>
      </w:r>
      <w:r w:rsidRPr="00565B47">
        <w:rPr>
          <w:lang w:eastAsia="zh-CN"/>
        </w:rPr>
        <w:t>中</w:t>
      </w:r>
      <w:r>
        <w:rPr>
          <w:rFonts w:hint="eastAsia"/>
          <w:lang w:eastAsia="zh-CN"/>
        </w:rPr>
        <w:t>，</w:t>
      </w:r>
      <w:r w:rsidRPr="00565B47">
        <w:rPr>
          <w:rFonts w:hint="eastAsia"/>
          <w:lang w:eastAsia="zh-CN"/>
        </w:rPr>
        <w:t>无线电通信局</w:t>
      </w:r>
      <w:r>
        <w:rPr>
          <w:rFonts w:hint="eastAsia"/>
          <w:lang w:eastAsia="zh-CN"/>
        </w:rPr>
        <w:t>也遭遇到</w:t>
      </w:r>
      <w:r w:rsidRPr="00565B47">
        <w:rPr>
          <w:rFonts w:hint="eastAsia"/>
          <w:lang w:eastAsia="zh-CN"/>
        </w:rPr>
        <w:t>应付努力信息</w:t>
      </w:r>
      <w:r>
        <w:rPr>
          <w:rFonts w:hint="eastAsia"/>
          <w:lang w:eastAsia="zh-CN"/>
        </w:rPr>
        <w:t>的收到日期</w:t>
      </w:r>
      <w:r w:rsidRPr="00565B47">
        <w:rPr>
          <w:rFonts w:hint="eastAsia"/>
          <w:lang w:eastAsia="zh-CN"/>
        </w:rPr>
        <w:t>晚于确认</w:t>
      </w:r>
      <w:r>
        <w:rPr>
          <w:rFonts w:hint="eastAsia"/>
          <w:lang w:eastAsia="zh-CN"/>
        </w:rPr>
        <w:t>启用</w:t>
      </w:r>
      <w:r w:rsidRPr="00565B47">
        <w:rPr>
          <w:rFonts w:hint="eastAsia"/>
          <w:lang w:eastAsia="zh-CN"/>
        </w:rPr>
        <w:t>的日期</w:t>
      </w:r>
      <w:r>
        <w:rPr>
          <w:rFonts w:hint="eastAsia"/>
          <w:lang w:eastAsia="zh-CN"/>
        </w:rPr>
        <w:t>的情况</w:t>
      </w:r>
      <w:r w:rsidRPr="00565B47">
        <w:rPr>
          <w:lang w:eastAsia="zh-CN"/>
        </w:rPr>
        <w:t>。</w:t>
      </w:r>
    </w:p>
    <w:p w:rsidR="00B94843" w:rsidRDefault="00B94843" w:rsidP="00B94843">
      <w:pPr>
        <w:spacing w:after="240"/>
        <w:ind w:firstLineChars="200" w:firstLine="480"/>
        <w:rPr>
          <w:lang w:eastAsia="zh-CN"/>
        </w:rPr>
      </w:pPr>
      <w:r w:rsidRPr="006B1ED5">
        <w:rPr>
          <w:rFonts w:hint="eastAsia"/>
          <w:lang w:eastAsia="zh-CN"/>
        </w:rPr>
        <w:t>尽管有提交信息的规则顺序，严格</w:t>
      </w:r>
      <w:r>
        <w:rPr>
          <w:rFonts w:hint="eastAsia"/>
          <w:lang w:eastAsia="zh-CN"/>
        </w:rPr>
        <w:t>地</w:t>
      </w:r>
      <w:r w:rsidRPr="006B1ED5">
        <w:rPr>
          <w:rFonts w:hint="eastAsia"/>
          <w:lang w:eastAsia="zh-CN"/>
        </w:rPr>
        <w:t>按照</w:t>
      </w:r>
      <w:r w:rsidRPr="003C1C16">
        <w:rPr>
          <w:rFonts w:hint="eastAsia"/>
          <w:lang w:eastAsia="zh-CN"/>
        </w:rPr>
        <w:t>第</w:t>
      </w:r>
      <w:r w:rsidRPr="003C1C16">
        <w:rPr>
          <w:rFonts w:hint="eastAsia"/>
          <w:b/>
          <w:lang w:eastAsia="zh-CN"/>
        </w:rPr>
        <w:t>49</w:t>
      </w:r>
      <w:r w:rsidRPr="003C1C16">
        <w:rPr>
          <w:rFonts w:hint="eastAsia"/>
          <w:lang w:eastAsia="zh-CN"/>
        </w:rPr>
        <w:t>号决议</w:t>
      </w:r>
      <w:r w:rsidRPr="004158CF">
        <w:rPr>
          <w:rFonts w:hint="eastAsia"/>
          <w:lang w:eastAsia="zh-CN"/>
        </w:rPr>
        <w:t>附件</w:t>
      </w:r>
      <w:r w:rsidRPr="004158CF">
        <w:rPr>
          <w:rFonts w:hint="eastAsia"/>
          <w:lang w:eastAsia="zh-CN"/>
        </w:rPr>
        <w:t>1</w:t>
      </w:r>
      <w:r w:rsidRPr="004158CF">
        <w:rPr>
          <w:rFonts w:hint="eastAsia"/>
          <w:lang w:eastAsia="zh-CN"/>
        </w:rPr>
        <w:t>第</w:t>
      </w:r>
      <w:r w:rsidRPr="004158CF">
        <w:rPr>
          <w:rFonts w:hint="eastAsia"/>
          <w:lang w:eastAsia="zh-CN"/>
        </w:rPr>
        <w:t>12</w:t>
      </w:r>
      <w:r w:rsidRPr="004158CF">
        <w:rPr>
          <w:rFonts w:hint="eastAsia"/>
          <w:lang w:eastAsia="zh-CN"/>
        </w:rPr>
        <w:t>段执行将导致删除已经</w:t>
      </w:r>
      <w:r>
        <w:rPr>
          <w:rFonts w:hint="eastAsia"/>
          <w:lang w:eastAsia="zh-CN"/>
        </w:rPr>
        <w:t>启用</w:t>
      </w:r>
      <w:r w:rsidRPr="004158CF">
        <w:rPr>
          <w:rFonts w:hint="eastAsia"/>
          <w:lang w:eastAsia="zh-CN"/>
        </w:rPr>
        <w:t>或试图及时通知的频率指配。因此，在没有进一步的指导下，无线电通信局接受了晚于通知单</w:t>
      </w:r>
      <w:r>
        <w:rPr>
          <w:rFonts w:hint="eastAsia"/>
          <w:lang w:eastAsia="zh-CN"/>
        </w:rPr>
        <w:t>中启用日期提交的应付努力信息。</w:t>
      </w:r>
    </w:p>
    <w:tbl>
      <w:tblPr>
        <w:tblStyle w:val="TableGrid"/>
        <w:tblW w:w="0" w:type="auto"/>
        <w:tblLook w:val="04A0" w:firstRow="1" w:lastRow="0" w:firstColumn="1" w:lastColumn="0" w:noHBand="0" w:noVBand="1"/>
      </w:tblPr>
      <w:tblGrid>
        <w:gridCol w:w="9629"/>
      </w:tblGrid>
      <w:tr w:rsidR="00B94843" w:rsidTr="004D1021">
        <w:tc>
          <w:tcPr>
            <w:tcW w:w="9629" w:type="dxa"/>
          </w:tcPr>
          <w:p w:rsidR="00B94843" w:rsidRPr="00FA532B" w:rsidRDefault="00B94843" w:rsidP="003A7601">
            <w:pPr>
              <w:spacing w:after="120"/>
              <w:ind w:firstLineChars="200" w:firstLine="480"/>
              <w:rPr>
                <w:rFonts w:eastAsiaTheme="minorEastAsia"/>
                <w:lang w:val="en-US" w:eastAsia="zh-CN"/>
              </w:rPr>
            </w:pPr>
            <w:r w:rsidRPr="00FA532B">
              <w:rPr>
                <w:rFonts w:eastAsiaTheme="minorEastAsia"/>
                <w:lang w:eastAsia="zh-CN"/>
              </w:rPr>
              <w:t>大会</w:t>
            </w:r>
            <w:r w:rsidR="008653AE">
              <w:rPr>
                <w:rFonts w:eastAsiaTheme="minorEastAsia" w:hint="eastAsia"/>
                <w:lang w:eastAsia="zh-CN"/>
              </w:rPr>
              <w:t>或许</w:t>
            </w:r>
            <w:r w:rsidRPr="00FA532B">
              <w:rPr>
                <w:rFonts w:eastAsiaTheme="minorEastAsia"/>
                <w:lang w:eastAsia="zh-CN"/>
              </w:rPr>
              <w:t>希望应用第</w:t>
            </w:r>
            <w:r w:rsidRPr="00FA532B">
              <w:rPr>
                <w:rFonts w:eastAsiaTheme="minorEastAsia"/>
                <w:b/>
                <w:lang w:eastAsia="zh-CN"/>
              </w:rPr>
              <w:t>49</w:t>
            </w:r>
            <w:r w:rsidRPr="00FA532B">
              <w:rPr>
                <w:rFonts w:eastAsiaTheme="minorEastAsia"/>
                <w:lang w:eastAsia="zh-CN"/>
              </w:rPr>
              <w:t>号决议</w:t>
            </w:r>
            <w:r w:rsidRPr="00FA532B">
              <w:rPr>
                <w:rFonts w:eastAsiaTheme="minorEastAsia"/>
                <w:b/>
                <w:lang w:eastAsia="zh-CN"/>
              </w:rPr>
              <w:t>（</w:t>
            </w:r>
            <w:r w:rsidRPr="00FA532B">
              <w:rPr>
                <w:rFonts w:eastAsiaTheme="minorEastAsia"/>
                <w:b/>
                <w:lang w:eastAsia="zh-CN"/>
              </w:rPr>
              <w:t>WRC-12</w:t>
            </w:r>
            <w:r w:rsidRPr="00FA532B">
              <w:rPr>
                <w:rFonts w:eastAsiaTheme="minorEastAsia"/>
                <w:b/>
                <w:lang w:eastAsia="zh-CN"/>
              </w:rPr>
              <w:t>，修订版）</w:t>
            </w:r>
            <w:r w:rsidRPr="00FA532B">
              <w:rPr>
                <w:rFonts w:eastAsiaTheme="minorEastAsia"/>
                <w:lang w:eastAsia="zh-CN"/>
              </w:rPr>
              <w:t>附件</w:t>
            </w:r>
            <w:r w:rsidRPr="00FA532B">
              <w:rPr>
                <w:rFonts w:eastAsiaTheme="minorEastAsia"/>
                <w:lang w:eastAsia="zh-CN"/>
              </w:rPr>
              <w:t>1</w:t>
            </w:r>
            <w:r w:rsidRPr="00FA532B">
              <w:rPr>
                <w:rFonts w:eastAsiaTheme="minorEastAsia"/>
                <w:lang w:eastAsia="zh-CN"/>
              </w:rPr>
              <w:t>第</w:t>
            </w:r>
            <w:r w:rsidRPr="00FA532B">
              <w:rPr>
                <w:rFonts w:eastAsiaTheme="minorEastAsia"/>
                <w:lang w:eastAsia="zh-CN"/>
              </w:rPr>
              <w:t>12</w:t>
            </w:r>
            <w:r w:rsidRPr="00FA532B">
              <w:rPr>
                <w:rFonts w:eastAsiaTheme="minorEastAsia"/>
                <w:lang w:eastAsia="zh-CN"/>
              </w:rPr>
              <w:t>段</w:t>
            </w:r>
            <w:r w:rsidR="008653AE" w:rsidRPr="00FA532B">
              <w:rPr>
                <w:rFonts w:eastAsiaTheme="minorEastAsia"/>
                <w:lang w:eastAsia="zh-CN"/>
              </w:rPr>
              <w:t>考虑</w:t>
            </w:r>
            <w:r w:rsidR="008653AE">
              <w:rPr>
                <w:rFonts w:eastAsiaTheme="minorEastAsia" w:hint="eastAsia"/>
                <w:lang w:eastAsia="zh-CN"/>
              </w:rPr>
              <w:t>面临</w:t>
            </w:r>
            <w:r w:rsidRPr="00FA532B">
              <w:rPr>
                <w:rFonts w:eastAsiaTheme="minorEastAsia"/>
                <w:lang w:eastAsia="zh-CN"/>
              </w:rPr>
              <w:t>的困难。</w:t>
            </w:r>
          </w:p>
        </w:tc>
      </w:tr>
    </w:tbl>
    <w:p w:rsidR="00B94843" w:rsidRPr="004158CF" w:rsidRDefault="00B94843" w:rsidP="00B94843">
      <w:pPr>
        <w:pStyle w:val="Heading4"/>
        <w:rPr>
          <w:lang w:eastAsia="zh-CN"/>
        </w:rPr>
      </w:pPr>
      <w:r w:rsidRPr="00255EA7">
        <w:rPr>
          <w:lang w:eastAsia="zh-CN"/>
        </w:rPr>
        <w:t>3.2.8.2</w:t>
      </w:r>
      <w:r w:rsidRPr="00255EA7">
        <w:rPr>
          <w:lang w:eastAsia="zh-CN"/>
        </w:rPr>
        <w:tab/>
      </w:r>
      <w:r w:rsidRPr="00255EA7">
        <w:rPr>
          <w:rFonts w:hint="eastAsia"/>
          <w:lang w:eastAsia="zh-CN"/>
        </w:rPr>
        <w:t>根据附录</w:t>
      </w:r>
      <w:r w:rsidRPr="00255EA7">
        <w:rPr>
          <w:lang w:eastAsia="zh-CN"/>
        </w:rPr>
        <w:t>30</w:t>
      </w:r>
      <w:r w:rsidRPr="00255EA7">
        <w:rPr>
          <w:rFonts w:hint="eastAsia"/>
          <w:lang w:eastAsia="zh-CN"/>
        </w:rPr>
        <w:t>和</w:t>
      </w:r>
      <w:r w:rsidRPr="00255EA7">
        <w:rPr>
          <w:lang w:eastAsia="zh-CN"/>
        </w:rPr>
        <w:t>30A</w:t>
      </w:r>
      <w:r w:rsidRPr="00255EA7">
        <w:rPr>
          <w:rFonts w:hint="eastAsia"/>
          <w:lang w:eastAsia="zh-CN"/>
        </w:rPr>
        <w:t>第</w:t>
      </w:r>
      <w:r w:rsidRPr="00255EA7">
        <w:rPr>
          <w:lang w:eastAsia="zh-CN"/>
        </w:rPr>
        <w:t>4</w:t>
      </w:r>
      <w:r w:rsidRPr="00255EA7">
        <w:rPr>
          <w:rFonts w:hint="eastAsia"/>
          <w:lang w:eastAsia="zh-CN"/>
        </w:rPr>
        <w:t>条第</w:t>
      </w:r>
      <w:r w:rsidRPr="00255EA7">
        <w:rPr>
          <w:lang w:eastAsia="zh-CN"/>
        </w:rPr>
        <w:t>4.1.3</w:t>
      </w:r>
      <w:r w:rsidRPr="002F5461">
        <w:rPr>
          <w:rFonts w:ascii="STKaiti" w:eastAsia="STKaiti" w:hAnsi="STKaiti" w:hint="eastAsia"/>
          <w:sz w:val="21"/>
          <w:szCs w:val="21"/>
          <w:lang w:eastAsia="zh-CN"/>
        </w:rPr>
        <w:t>之二</w:t>
      </w:r>
      <w:r w:rsidRPr="00255EA7">
        <w:rPr>
          <w:rFonts w:hint="eastAsia"/>
          <w:lang w:eastAsia="zh-CN"/>
        </w:rPr>
        <w:t>或</w:t>
      </w:r>
      <w:r w:rsidRPr="00255EA7">
        <w:rPr>
          <w:lang w:eastAsia="zh-CN"/>
        </w:rPr>
        <w:t>4.2.6</w:t>
      </w:r>
      <w:r w:rsidRPr="002F5461">
        <w:rPr>
          <w:rFonts w:ascii="STKaiti" w:eastAsia="STKaiti" w:hAnsi="STKaiti" w:hint="eastAsia"/>
          <w:sz w:val="21"/>
          <w:szCs w:val="21"/>
          <w:lang w:eastAsia="zh-CN"/>
        </w:rPr>
        <w:t>之二</w:t>
      </w:r>
      <w:r w:rsidRPr="00255EA7">
        <w:rPr>
          <w:rFonts w:hint="eastAsia"/>
          <w:iCs/>
          <w:lang w:eastAsia="zh-CN"/>
        </w:rPr>
        <w:t>段</w:t>
      </w:r>
      <w:r w:rsidRPr="00255EA7">
        <w:rPr>
          <w:rFonts w:hint="eastAsia"/>
          <w:lang w:eastAsia="zh-CN"/>
        </w:rPr>
        <w:t>以及火箭发射失败后根据附录</w:t>
      </w:r>
      <w:r w:rsidRPr="00255EA7">
        <w:rPr>
          <w:lang w:eastAsia="zh-CN"/>
        </w:rPr>
        <w:t>30B</w:t>
      </w:r>
      <w:r w:rsidRPr="00255EA7">
        <w:rPr>
          <w:rFonts w:hint="eastAsia"/>
          <w:lang w:eastAsia="zh-CN"/>
        </w:rPr>
        <w:t>第</w:t>
      </w:r>
      <w:r w:rsidRPr="00255EA7">
        <w:rPr>
          <w:lang w:eastAsia="zh-CN"/>
        </w:rPr>
        <w:t>6</w:t>
      </w:r>
      <w:r w:rsidRPr="00255EA7">
        <w:rPr>
          <w:rFonts w:hint="eastAsia"/>
          <w:lang w:eastAsia="zh-CN"/>
        </w:rPr>
        <w:t>条第</w:t>
      </w:r>
      <w:r w:rsidRPr="00255EA7">
        <w:rPr>
          <w:lang w:eastAsia="zh-CN"/>
        </w:rPr>
        <w:t>6.31</w:t>
      </w:r>
      <w:r w:rsidRPr="002F5461">
        <w:rPr>
          <w:rFonts w:ascii="STKaiti" w:eastAsia="STKaiti" w:hAnsi="STKaiti" w:hint="eastAsia"/>
          <w:sz w:val="21"/>
          <w:szCs w:val="21"/>
          <w:lang w:eastAsia="zh-CN"/>
        </w:rPr>
        <w:t>之二</w:t>
      </w:r>
      <w:r w:rsidRPr="00255EA7">
        <w:rPr>
          <w:rFonts w:hint="eastAsia"/>
          <w:lang w:eastAsia="zh-CN"/>
        </w:rPr>
        <w:t>段规定，</w:t>
      </w:r>
      <w:r>
        <w:rPr>
          <w:rFonts w:hint="eastAsia"/>
          <w:lang w:eastAsia="zh-CN"/>
        </w:rPr>
        <w:t>有关</w:t>
      </w:r>
      <w:r w:rsidRPr="00255EA7">
        <w:rPr>
          <w:rFonts w:hint="eastAsia"/>
          <w:lang w:eastAsia="zh-CN"/>
        </w:rPr>
        <w:t>提交</w:t>
      </w:r>
      <w:r>
        <w:rPr>
          <w:rFonts w:hint="eastAsia"/>
          <w:lang w:eastAsia="zh-CN"/>
        </w:rPr>
        <w:t>更新的</w:t>
      </w:r>
      <w:r w:rsidRPr="004158CF">
        <w:rPr>
          <w:rFonts w:hint="eastAsia"/>
          <w:lang w:eastAsia="zh-CN"/>
        </w:rPr>
        <w:t>第</w:t>
      </w:r>
      <w:r w:rsidRPr="004158CF">
        <w:rPr>
          <w:rFonts w:hint="eastAsia"/>
          <w:lang w:eastAsia="zh-CN"/>
        </w:rPr>
        <w:t>49</w:t>
      </w:r>
      <w:r w:rsidRPr="004158CF">
        <w:rPr>
          <w:rFonts w:hint="eastAsia"/>
          <w:lang w:eastAsia="zh-CN"/>
        </w:rPr>
        <w:t>号决议</w:t>
      </w:r>
      <w:r>
        <w:rPr>
          <w:rFonts w:hint="eastAsia"/>
          <w:lang w:eastAsia="zh-CN"/>
        </w:rPr>
        <w:t>信息的提醒函</w:t>
      </w:r>
    </w:p>
    <w:p w:rsidR="00B94843" w:rsidRPr="004158CF" w:rsidRDefault="00B94843" w:rsidP="00B94843">
      <w:pPr>
        <w:ind w:firstLineChars="200" w:firstLine="480"/>
        <w:rPr>
          <w:lang w:eastAsia="zh-CN"/>
        </w:rPr>
      </w:pPr>
      <w:r w:rsidRPr="004158CF">
        <w:rPr>
          <w:rFonts w:hint="eastAsia"/>
          <w:lang w:eastAsia="zh-CN"/>
        </w:rPr>
        <w:t>根据</w:t>
      </w:r>
      <w:r w:rsidRPr="004158CF">
        <w:rPr>
          <w:lang w:eastAsia="zh-CN"/>
        </w:rPr>
        <w:t>第</w:t>
      </w:r>
      <w:r w:rsidRPr="00F656DF">
        <w:rPr>
          <w:b/>
          <w:bCs/>
          <w:lang w:eastAsia="zh-CN"/>
        </w:rPr>
        <w:t>49</w:t>
      </w:r>
      <w:r w:rsidRPr="004158CF">
        <w:rPr>
          <w:lang w:eastAsia="zh-CN"/>
        </w:rPr>
        <w:t>号决议附件</w:t>
      </w:r>
      <w:r w:rsidRPr="004158CF">
        <w:rPr>
          <w:lang w:eastAsia="zh-CN"/>
        </w:rPr>
        <w:t>1</w:t>
      </w:r>
      <w:r w:rsidRPr="004158CF">
        <w:rPr>
          <w:rFonts w:hint="eastAsia"/>
          <w:lang w:eastAsia="zh-CN"/>
        </w:rPr>
        <w:t>第</w:t>
      </w:r>
      <w:r w:rsidRPr="004158CF">
        <w:rPr>
          <w:lang w:eastAsia="zh-CN"/>
        </w:rPr>
        <w:t>10</w:t>
      </w:r>
      <w:r w:rsidRPr="004158CF">
        <w:rPr>
          <w:rFonts w:hint="eastAsia"/>
          <w:lang w:eastAsia="zh-CN"/>
        </w:rPr>
        <w:t>段规定，</w:t>
      </w:r>
      <w:r w:rsidRPr="004158CF">
        <w:rPr>
          <w:lang w:eastAsia="zh-CN"/>
        </w:rPr>
        <w:t>如果卫星网络</w:t>
      </w:r>
      <w:r w:rsidRPr="004158CF">
        <w:rPr>
          <w:rFonts w:hint="eastAsia"/>
          <w:lang w:eastAsia="zh-CN"/>
        </w:rPr>
        <w:t>的通知主管部门未能在空间电台频率指配</w:t>
      </w:r>
      <w:r>
        <w:rPr>
          <w:rFonts w:hint="eastAsia"/>
          <w:lang w:eastAsia="zh-CN"/>
        </w:rPr>
        <w:t>启用</w:t>
      </w:r>
      <w:r w:rsidRPr="004158CF">
        <w:rPr>
          <w:rFonts w:hint="eastAsia"/>
          <w:lang w:eastAsia="zh-CN"/>
        </w:rPr>
        <w:t>的</w:t>
      </w:r>
      <w:r>
        <w:rPr>
          <w:rFonts w:hint="eastAsia"/>
          <w:lang w:eastAsia="zh-CN"/>
        </w:rPr>
        <w:t>期限之前提交应付努力信息，无线电通信局须在期限前</w:t>
      </w:r>
      <w:r>
        <w:rPr>
          <w:lang w:eastAsia="zh-CN"/>
        </w:rPr>
        <w:t>6</w:t>
      </w:r>
      <w:r>
        <w:rPr>
          <w:rFonts w:hint="eastAsia"/>
          <w:lang w:eastAsia="zh-CN"/>
        </w:rPr>
        <w:t>个月发函提醒通知主管部门。</w:t>
      </w:r>
    </w:p>
    <w:p w:rsidR="00B94843" w:rsidRPr="004158CF" w:rsidRDefault="00B94843" w:rsidP="00B94843">
      <w:pPr>
        <w:ind w:firstLineChars="200" w:firstLine="480"/>
        <w:rPr>
          <w:lang w:eastAsia="zh-CN"/>
        </w:rPr>
      </w:pPr>
      <w:r>
        <w:rPr>
          <w:rFonts w:hint="eastAsia"/>
          <w:lang w:eastAsia="zh-CN"/>
        </w:rPr>
        <w:t>根据附录</w:t>
      </w:r>
      <w:r>
        <w:rPr>
          <w:b/>
          <w:lang w:eastAsia="zh-CN"/>
        </w:rPr>
        <w:t>30</w:t>
      </w:r>
      <w:r>
        <w:rPr>
          <w:rFonts w:hint="eastAsia"/>
          <w:lang w:eastAsia="zh-CN"/>
        </w:rPr>
        <w:t>和</w:t>
      </w:r>
      <w:r>
        <w:rPr>
          <w:b/>
          <w:lang w:eastAsia="zh-CN"/>
        </w:rPr>
        <w:t>30A</w:t>
      </w:r>
      <w:r>
        <w:rPr>
          <w:rFonts w:hint="eastAsia"/>
          <w:lang w:eastAsia="zh-CN"/>
        </w:rPr>
        <w:t>第</w:t>
      </w:r>
      <w:r>
        <w:rPr>
          <w:lang w:eastAsia="zh-CN"/>
        </w:rPr>
        <w:t>4</w:t>
      </w:r>
      <w:r>
        <w:rPr>
          <w:rFonts w:hint="eastAsia"/>
          <w:lang w:eastAsia="zh-CN"/>
        </w:rPr>
        <w:t>条第</w:t>
      </w:r>
      <w:r>
        <w:rPr>
          <w:lang w:eastAsia="zh-CN"/>
        </w:rPr>
        <w:t>4.1.3</w:t>
      </w:r>
      <w:r w:rsidRPr="002F5461">
        <w:rPr>
          <w:rFonts w:ascii="STKaiti" w:eastAsia="STKaiti" w:hAnsi="STKaiti" w:hint="eastAsia"/>
          <w:sz w:val="21"/>
          <w:szCs w:val="21"/>
          <w:lang w:eastAsia="zh-CN"/>
        </w:rPr>
        <w:t>之二</w:t>
      </w:r>
      <w:r>
        <w:rPr>
          <w:rFonts w:hint="eastAsia"/>
          <w:lang w:eastAsia="zh-CN"/>
        </w:rPr>
        <w:t>或第</w:t>
      </w:r>
      <w:r>
        <w:rPr>
          <w:lang w:eastAsia="zh-CN"/>
        </w:rPr>
        <w:t>4.2</w:t>
      </w:r>
      <w:r>
        <w:rPr>
          <w:rFonts w:hint="eastAsia"/>
          <w:lang w:eastAsia="zh-CN"/>
        </w:rPr>
        <w:t>段以及附录</w:t>
      </w:r>
      <w:r>
        <w:rPr>
          <w:b/>
          <w:lang w:eastAsia="zh-CN"/>
        </w:rPr>
        <w:t>30B</w:t>
      </w:r>
      <w:r>
        <w:rPr>
          <w:rFonts w:hint="eastAsia"/>
          <w:lang w:eastAsia="zh-CN"/>
        </w:rPr>
        <w:t>第</w:t>
      </w:r>
      <w:r>
        <w:rPr>
          <w:lang w:eastAsia="zh-CN"/>
        </w:rPr>
        <w:t>6</w:t>
      </w:r>
      <w:r>
        <w:rPr>
          <w:rFonts w:hint="eastAsia"/>
          <w:lang w:eastAsia="zh-CN"/>
        </w:rPr>
        <w:t>条第</w:t>
      </w:r>
      <w:r>
        <w:rPr>
          <w:lang w:eastAsia="zh-CN"/>
        </w:rPr>
        <w:t>6.31</w:t>
      </w:r>
      <w:r w:rsidRPr="002F5461">
        <w:rPr>
          <w:rFonts w:ascii="STKaiti" w:eastAsia="STKaiti" w:hAnsi="STKaiti" w:hint="eastAsia"/>
          <w:sz w:val="21"/>
          <w:szCs w:val="21"/>
          <w:lang w:eastAsia="zh-CN"/>
        </w:rPr>
        <w:t>之二</w:t>
      </w:r>
      <w:r>
        <w:rPr>
          <w:rFonts w:hint="eastAsia"/>
          <w:lang w:eastAsia="zh-CN"/>
        </w:rPr>
        <w:t>段的规定，由于发射失败可将卫星网络空间电台频率指配</w:t>
      </w:r>
      <w:r>
        <w:rPr>
          <w:rFonts w:hint="eastAsia"/>
          <w:lang w:val="en-US" w:eastAsia="zh-CN"/>
        </w:rPr>
        <w:t>启用日期的</w:t>
      </w:r>
      <w:r>
        <w:rPr>
          <w:rFonts w:hint="eastAsia"/>
          <w:lang w:eastAsia="zh-CN"/>
        </w:rPr>
        <w:t>规则时限延长一次，时间不得超过三年。允许进行这一延期的条件是，通知主管部门须在提出延期请求的一年之内向无线电通信局提供有关拟</w:t>
      </w:r>
      <w:r w:rsidRPr="004158CF">
        <w:rPr>
          <w:rFonts w:hint="eastAsia"/>
          <w:lang w:eastAsia="zh-CN"/>
        </w:rPr>
        <w:t>采购新卫星的</w:t>
      </w:r>
      <w:r>
        <w:rPr>
          <w:rFonts w:hint="eastAsia"/>
          <w:lang w:eastAsia="zh-CN"/>
        </w:rPr>
        <w:t>经更新的</w:t>
      </w:r>
      <w:r w:rsidRPr="00026473">
        <w:rPr>
          <w:rFonts w:hint="eastAsia"/>
          <w:lang w:eastAsia="zh-CN"/>
        </w:rPr>
        <w:t>第</w:t>
      </w:r>
      <w:r w:rsidRPr="00026473">
        <w:rPr>
          <w:rFonts w:hint="eastAsia"/>
          <w:b/>
          <w:lang w:eastAsia="zh-CN"/>
        </w:rPr>
        <w:t>49</w:t>
      </w:r>
      <w:r w:rsidRPr="00026473">
        <w:rPr>
          <w:rFonts w:hint="eastAsia"/>
          <w:lang w:eastAsia="zh-CN"/>
        </w:rPr>
        <w:t>号决议</w:t>
      </w:r>
      <w:r>
        <w:rPr>
          <w:rFonts w:hint="eastAsia"/>
          <w:lang w:eastAsia="zh-CN"/>
        </w:rPr>
        <w:t>信息</w:t>
      </w:r>
      <w:r w:rsidRPr="004158CF">
        <w:rPr>
          <w:rFonts w:hint="eastAsia"/>
          <w:lang w:eastAsia="zh-CN"/>
        </w:rPr>
        <w:t>，否则相关频率指配须失效。</w:t>
      </w:r>
      <w:r w:rsidRPr="004158CF">
        <w:rPr>
          <w:color w:val="000000"/>
          <w:sz w:val="16"/>
          <w:lang w:eastAsia="zh-CN"/>
        </w:rPr>
        <w:t> </w:t>
      </w:r>
    </w:p>
    <w:p w:rsidR="00B94843" w:rsidRPr="004158CF" w:rsidRDefault="00B94843" w:rsidP="00F821C9">
      <w:pPr>
        <w:spacing w:after="120"/>
        <w:ind w:firstLineChars="200" w:firstLine="480"/>
        <w:rPr>
          <w:lang w:eastAsia="zh-CN"/>
        </w:rPr>
      </w:pPr>
      <w:r w:rsidRPr="004158CF">
        <w:rPr>
          <w:rFonts w:hint="eastAsia"/>
          <w:lang w:eastAsia="zh-CN"/>
        </w:rPr>
        <w:t>考虑到</w:t>
      </w:r>
      <w:r w:rsidRPr="004158CF">
        <w:rPr>
          <w:lang w:eastAsia="zh-CN"/>
        </w:rPr>
        <w:t>上述</w:t>
      </w:r>
      <w:r w:rsidRPr="004158CF">
        <w:rPr>
          <w:rFonts w:hint="eastAsia"/>
          <w:lang w:eastAsia="zh-CN"/>
        </w:rPr>
        <w:t>情况，</w:t>
      </w:r>
      <w:r w:rsidRPr="004158CF">
        <w:rPr>
          <w:lang w:eastAsia="zh-CN"/>
        </w:rPr>
        <w:t>需要</w:t>
      </w:r>
      <w:r w:rsidRPr="004158CF">
        <w:rPr>
          <w:rFonts w:hint="eastAsia"/>
          <w:lang w:eastAsia="zh-CN"/>
        </w:rPr>
        <w:t>明确在提交发射失败后</w:t>
      </w:r>
      <w:r>
        <w:rPr>
          <w:rFonts w:hint="eastAsia"/>
          <w:lang w:eastAsia="zh-CN"/>
        </w:rPr>
        <w:t>更新的</w:t>
      </w:r>
      <w:r w:rsidRPr="00026473">
        <w:rPr>
          <w:rFonts w:hint="eastAsia"/>
          <w:lang w:eastAsia="zh-CN"/>
        </w:rPr>
        <w:t>第</w:t>
      </w:r>
      <w:r w:rsidRPr="00026473">
        <w:rPr>
          <w:rFonts w:hint="eastAsia"/>
          <w:b/>
          <w:lang w:eastAsia="zh-CN"/>
        </w:rPr>
        <w:t>49</w:t>
      </w:r>
      <w:r w:rsidRPr="00026473">
        <w:rPr>
          <w:rFonts w:hint="eastAsia"/>
          <w:lang w:eastAsia="zh-CN"/>
        </w:rPr>
        <w:t>号决议</w:t>
      </w:r>
      <w:r w:rsidRPr="004158CF">
        <w:rPr>
          <w:rFonts w:hint="eastAsia"/>
          <w:lang w:eastAsia="zh-CN"/>
        </w:rPr>
        <w:t>的一年期限到期之前，无线通信局</w:t>
      </w:r>
      <w:r w:rsidRPr="004158CF">
        <w:rPr>
          <w:lang w:eastAsia="zh-CN"/>
        </w:rPr>
        <w:t>是否应该</w:t>
      </w:r>
      <w:r w:rsidRPr="004158CF">
        <w:rPr>
          <w:rFonts w:hint="eastAsia"/>
          <w:lang w:eastAsia="zh-CN"/>
        </w:rPr>
        <w:t>发</w:t>
      </w:r>
      <w:r>
        <w:rPr>
          <w:rFonts w:hint="eastAsia"/>
          <w:lang w:eastAsia="zh-CN"/>
        </w:rPr>
        <w:t>函</w:t>
      </w:r>
      <w:r w:rsidRPr="004158CF">
        <w:rPr>
          <w:rFonts w:hint="eastAsia"/>
          <w:lang w:eastAsia="zh-CN"/>
        </w:rPr>
        <w:t>提醒</w:t>
      </w:r>
      <w:r w:rsidRPr="004158CF">
        <w:rPr>
          <w:lang w:eastAsia="zh-CN"/>
        </w:rPr>
        <w:t>通知</w:t>
      </w:r>
      <w:r w:rsidRPr="004158CF">
        <w:rPr>
          <w:rFonts w:hint="eastAsia"/>
          <w:lang w:eastAsia="zh-CN"/>
        </w:rPr>
        <w:t>主管部门以及无线通信局应何时采取这一行动，</w:t>
      </w:r>
      <w:r>
        <w:rPr>
          <w:rFonts w:hint="eastAsia"/>
          <w:lang w:eastAsia="zh-CN"/>
        </w:rPr>
        <w:t>其</w:t>
      </w:r>
      <w:r w:rsidRPr="004158CF">
        <w:rPr>
          <w:rFonts w:hint="eastAsia"/>
          <w:lang w:eastAsia="zh-CN"/>
        </w:rPr>
        <w:t>方式与</w:t>
      </w:r>
      <w:r w:rsidRPr="00026473">
        <w:rPr>
          <w:rFonts w:hint="eastAsia"/>
          <w:lang w:eastAsia="zh-CN"/>
        </w:rPr>
        <w:t>第</w:t>
      </w:r>
      <w:r w:rsidRPr="00026473">
        <w:rPr>
          <w:rFonts w:hint="eastAsia"/>
          <w:b/>
          <w:lang w:eastAsia="zh-CN"/>
        </w:rPr>
        <w:t>49</w:t>
      </w:r>
      <w:r w:rsidRPr="00026473">
        <w:rPr>
          <w:rFonts w:hint="eastAsia"/>
          <w:lang w:eastAsia="zh-CN"/>
        </w:rPr>
        <w:t>号决议</w:t>
      </w:r>
      <w:r w:rsidRPr="004158CF">
        <w:rPr>
          <w:rFonts w:hint="eastAsia"/>
          <w:lang w:eastAsia="zh-CN"/>
        </w:rPr>
        <w:t>附件</w:t>
      </w:r>
      <w:r w:rsidRPr="004158CF">
        <w:rPr>
          <w:rFonts w:hint="eastAsia"/>
          <w:lang w:eastAsia="zh-CN"/>
        </w:rPr>
        <w:t>1</w:t>
      </w:r>
      <w:r w:rsidRPr="004158CF">
        <w:rPr>
          <w:rFonts w:hint="eastAsia"/>
          <w:lang w:eastAsia="zh-CN"/>
        </w:rPr>
        <w:t>第</w:t>
      </w:r>
      <w:r w:rsidRPr="004158CF">
        <w:rPr>
          <w:rFonts w:hint="eastAsia"/>
          <w:lang w:eastAsia="zh-CN"/>
        </w:rPr>
        <w:t>10</w:t>
      </w:r>
      <w:r w:rsidRPr="004158CF">
        <w:rPr>
          <w:rFonts w:hint="eastAsia"/>
          <w:lang w:eastAsia="zh-CN"/>
        </w:rPr>
        <w:t>段规定的</w:t>
      </w:r>
      <w:r>
        <w:rPr>
          <w:rFonts w:hint="eastAsia"/>
          <w:lang w:eastAsia="zh-CN"/>
        </w:rPr>
        <w:t>类似</w:t>
      </w:r>
      <w:r w:rsidRPr="004158CF">
        <w:rPr>
          <w:rFonts w:hint="eastAsia"/>
          <w:lang w:eastAsia="zh-CN"/>
        </w:rPr>
        <w:t>。</w:t>
      </w:r>
    </w:p>
    <w:tbl>
      <w:tblPr>
        <w:tblStyle w:val="TableGrid"/>
        <w:tblW w:w="0" w:type="auto"/>
        <w:tblLook w:val="04A0" w:firstRow="1" w:lastRow="0" w:firstColumn="1" w:lastColumn="0" w:noHBand="0" w:noVBand="1"/>
      </w:tblPr>
      <w:tblGrid>
        <w:gridCol w:w="9629"/>
      </w:tblGrid>
      <w:tr w:rsidR="00B94843" w:rsidTr="004D1021">
        <w:tc>
          <w:tcPr>
            <w:tcW w:w="9629" w:type="dxa"/>
          </w:tcPr>
          <w:p w:rsidR="00B94843" w:rsidRPr="00870C7A" w:rsidRDefault="00B94843" w:rsidP="00D11833">
            <w:pPr>
              <w:ind w:firstLineChars="200" w:firstLine="480"/>
              <w:rPr>
                <w:rFonts w:eastAsiaTheme="minorEastAsia"/>
                <w:lang w:eastAsia="zh-CN"/>
              </w:rPr>
            </w:pPr>
            <w:r w:rsidRPr="00870C7A">
              <w:rPr>
                <w:rFonts w:eastAsiaTheme="minorEastAsia"/>
                <w:lang w:eastAsia="zh-CN"/>
              </w:rPr>
              <w:lastRenderedPageBreak/>
              <w:t>如果大会决定要求无线电通信局发函提醒通知主管部门，如未收到经更新的第</w:t>
            </w:r>
            <w:r w:rsidRPr="00130699">
              <w:rPr>
                <w:rFonts w:eastAsiaTheme="minorEastAsia"/>
                <w:b/>
                <w:bCs/>
                <w:lang w:eastAsia="zh-CN"/>
              </w:rPr>
              <w:t>49</w:t>
            </w:r>
            <w:r w:rsidRPr="00870C7A">
              <w:rPr>
                <w:rFonts w:eastAsiaTheme="minorEastAsia"/>
                <w:lang w:eastAsia="zh-CN"/>
              </w:rPr>
              <w:t>号决议资料，建议可对附录</w:t>
            </w:r>
            <w:r w:rsidRPr="00870C7A">
              <w:rPr>
                <w:rFonts w:eastAsiaTheme="minorEastAsia"/>
                <w:b/>
                <w:lang w:eastAsia="zh-CN"/>
              </w:rPr>
              <w:t>30</w:t>
            </w:r>
            <w:r w:rsidRPr="00870C7A">
              <w:rPr>
                <w:rFonts w:eastAsiaTheme="minorEastAsia"/>
                <w:lang w:eastAsia="zh-CN"/>
              </w:rPr>
              <w:t>和</w:t>
            </w:r>
            <w:r w:rsidRPr="00870C7A">
              <w:rPr>
                <w:rFonts w:eastAsiaTheme="minorEastAsia"/>
                <w:b/>
                <w:lang w:eastAsia="zh-CN"/>
              </w:rPr>
              <w:t>30A</w:t>
            </w:r>
            <w:r w:rsidRPr="00870C7A">
              <w:rPr>
                <w:rFonts w:eastAsiaTheme="minorEastAsia"/>
                <w:lang w:eastAsia="zh-CN"/>
              </w:rPr>
              <w:t>第</w:t>
            </w:r>
            <w:r w:rsidRPr="00870C7A">
              <w:rPr>
                <w:rFonts w:eastAsiaTheme="minorEastAsia"/>
                <w:lang w:eastAsia="zh-CN"/>
              </w:rPr>
              <w:t>4</w:t>
            </w:r>
            <w:r w:rsidRPr="00870C7A">
              <w:rPr>
                <w:rFonts w:eastAsiaTheme="minorEastAsia"/>
                <w:lang w:eastAsia="zh-CN"/>
              </w:rPr>
              <w:t>条第</w:t>
            </w:r>
            <w:r w:rsidRPr="00870C7A">
              <w:rPr>
                <w:rFonts w:eastAsiaTheme="minorEastAsia"/>
                <w:lang w:eastAsia="zh-CN"/>
              </w:rPr>
              <w:t>4.1.3</w:t>
            </w:r>
            <w:r w:rsidRPr="00510C9E">
              <w:rPr>
                <w:rFonts w:ascii="STKaiti" w:eastAsia="STKaiti" w:hAnsi="STKaiti"/>
                <w:sz w:val="21"/>
                <w:szCs w:val="21"/>
                <w:lang w:eastAsia="zh-CN"/>
              </w:rPr>
              <w:t>之二</w:t>
            </w:r>
            <w:r w:rsidR="00D11833">
              <w:rPr>
                <w:rFonts w:eastAsiaTheme="minorEastAsia" w:hint="eastAsia"/>
                <w:lang w:eastAsia="zh-CN"/>
              </w:rPr>
              <w:t>和</w:t>
            </w:r>
            <w:r w:rsidRPr="00870C7A">
              <w:rPr>
                <w:rFonts w:eastAsiaTheme="minorEastAsia"/>
                <w:lang w:eastAsia="zh-CN"/>
              </w:rPr>
              <w:t>第</w:t>
            </w:r>
            <w:r w:rsidRPr="00870C7A">
              <w:rPr>
                <w:rFonts w:eastAsiaTheme="minorEastAsia"/>
                <w:lang w:eastAsia="zh-CN"/>
              </w:rPr>
              <w:t>4.2</w:t>
            </w:r>
            <w:r w:rsidR="00D11833">
              <w:rPr>
                <w:rFonts w:eastAsiaTheme="minorEastAsia" w:hint="eastAsia"/>
                <w:lang w:eastAsia="zh-CN"/>
              </w:rPr>
              <w:t>.6</w:t>
            </w:r>
            <w:r w:rsidR="00D11833" w:rsidRPr="00D11833">
              <w:rPr>
                <w:rFonts w:ascii="STKaiti" w:eastAsia="STKaiti" w:hAnsi="STKaiti" w:hint="eastAsia"/>
                <w:lang w:eastAsia="zh-CN"/>
              </w:rPr>
              <w:t>之二</w:t>
            </w:r>
            <w:r w:rsidRPr="00870C7A">
              <w:rPr>
                <w:rFonts w:eastAsiaTheme="minorEastAsia"/>
                <w:lang w:eastAsia="zh-CN"/>
              </w:rPr>
              <w:t>段以及附录</w:t>
            </w:r>
            <w:r w:rsidRPr="00870C7A">
              <w:rPr>
                <w:rFonts w:eastAsiaTheme="minorEastAsia"/>
                <w:b/>
                <w:lang w:eastAsia="zh-CN"/>
              </w:rPr>
              <w:t>30B</w:t>
            </w:r>
            <w:r w:rsidRPr="00870C7A">
              <w:rPr>
                <w:rFonts w:eastAsiaTheme="minorEastAsia"/>
                <w:lang w:eastAsia="zh-CN"/>
              </w:rPr>
              <w:t>第</w:t>
            </w:r>
            <w:r w:rsidRPr="00870C7A">
              <w:rPr>
                <w:rFonts w:eastAsiaTheme="minorEastAsia"/>
                <w:lang w:eastAsia="zh-CN"/>
              </w:rPr>
              <w:t>6</w:t>
            </w:r>
            <w:r w:rsidRPr="00870C7A">
              <w:rPr>
                <w:rFonts w:eastAsiaTheme="minorEastAsia"/>
                <w:lang w:eastAsia="zh-CN"/>
              </w:rPr>
              <w:t>条第</w:t>
            </w:r>
            <w:r w:rsidRPr="00870C7A">
              <w:rPr>
                <w:rFonts w:eastAsiaTheme="minorEastAsia"/>
                <w:lang w:eastAsia="zh-CN"/>
              </w:rPr>
              <w:t>6.31</w:t>
            </w:r>
            <w:r w:rsidRPr="00510C9E">
              <w:rPr>
                <w:rFonts w:ascii="STKaiti" w:eastAsia="STKaiti" w:hAnsi="STKaiti"/>
                <w:sz w:val="21"/>
                <w:szCs w:val="21"/>
                <w:lang w:eastAsia="zh-CN"/>
              </w:rPr>
              <w:t>之二</w:t>
            </w:r>
            <w:r w:rsidRPr="00870C7A">
              <w:rPr>
                <w:rFonts w:eastAsiaTheme="minorEastAsia"/>
                <w:lang w:eastAsia="zh-CN"/>
              </w:rPr>
              <w:t>段规定做</w:t>
            </w:r>
            <w:r w:rsidR="00D11833">
              <w:rPr>
                <w:rFonts w:eastAsiaTheme="minorEastAsia" w:hint="eastAsia"/>
                <w:lang w:eastAsia="zh-CN"/>
              </w:rPr>
              <w:t>出</w:t>
            </w:r>
            <w:r w:rsidRPr="00870C7A">
              <w:rPr>
                <w:rFonts w:eastAsiaTheme="minorEastAsia"/>
                <w:lang w:eastAsia="zh-CN"/>
              </w:rPr>
              <w:t>如下修订：</w:t>
            </w:r>
          </w:p>
          <w:p w:rsidR="00B94843" w:rsidRPr="00870C7A" w:rsidRDefault="00B94843" w:rsidP="004D1021">
            <w:pPr>
              <w:pStyle w:val="Proposal"/>
              <w:rPr>
                <w:rFonts w:eastAsiaTheme="minorEastAsia"/>
                <w:bCs/>
                <w:lang w:eastAsia="zh-CN"/>
              </w:rPr>
            </w:pPr>
            <w:r w:rsidRPr="00870C7A">
              <w:rPr>
                <w:rFonts w:eastAsiaTheme="minorEastAsia"/>
                <w:lang w:eastAsia="zh-CN"/>
              </w:rPr>
              <w:t>MOD</w:t>
            </w:r>
            <w:r w:rsidRPr="00870C7A">
              <w:rPr>
                <w:rFonts w:eastAsiaTheme="minorEastAsia"/>
                <w:bCs/>
                <w:lang w:eastAsia="zh-CN"/>
              </w:rPr>
              <w:t>附录</w:t>
            </w:r>
            <w:r w:rsidRPr="00870C7A">
              <w:rPr>
                <w:rFonts w:eastAsiaTheme="minorEastAsia"/>
                <w:bCs/>
                <w:lang w:eastAsia="zh-CN"/>
              </w:rPr>
              <w:t>30</w:t>
            </w:r>
          </w:p>
          <w:p w:rsidR="00B94843" w:rsidRPr="00870C7A" w:rsidRDefault="00B94843" w:rsidP="004D1021">
            <w:pPr>
              <w:rPr>
                <w:rFonts w:eastAsiaTheme="minorEastAsia"/>
                <w:lang w:eastAsia="zh-CN"/>
              </w:rPr>
            </w:pPr>
            <w:r w:rsidRPr="00870C7A">
              <w:rPr>
                <w:rFonts w:eastAsiaTheme="minorEastAsia"/>
                <w:lang w:eastAsia="zh-CN"/>
              </w:rPr>
              <w:t>4.1.3</w:t>
            </w:r>
            <w:r w:rsidRPr="00510C9E">
              <w:rPr>
                <w:rFonts w:ascii="STKaiti" w:eastAsia="STKaiti" w:hAnsi="STKaiti"/>
                <w:sz w:val="21"/>
                <w:szCs w:val="21"/>
                <w:lang w:eastAsia="zh-CN"/>
              </w:rPr>
              <w:t>之二</w:t>
            </w:r>
          </w:p>
          <w:p w:rsidR="00B94843" w:rsidRPr="00870C7A" w:rsidRDefault="00B94843" w:rsidP="004D1021">
            <w:pPr>
              <w:rPr>
                <w:rFonts w:eastAsiaTheme="minorEastAsia"/>
                <w:lang w:eastAsia="zh-CN"/>
              </w:rPr>
            </w:pPr>
            <w:r w:rsidRPr="00870C7A">
              <w:rPr>
                <w:rFonts w:eastAsiaTheme="minorEastAsia"/>
                <w:lang w:eastAsia="zh-CN"/>
              </w:rPr>
              <w:t>…</w:t>
            </w:r>
          </w:p>
          <w:p w:rsidR="00B94843" w:rsidRPr="00870C7A" w:rsidRDefault="00B94843" w:rsidP="001B14CB">
            <w:pPr>
              <w:ind w:firstLineChars="200" w:firstLine="480"/>
              <w:rPr>
                <w:rFonts w:eastAsiaTheme="minorEastAsia"/>
                <w:lang w:eastAsia="zh-CN"/>
              </w:rPr>
            </w:pPr>
            <w:r w:rsidRPr="004D6C18">
              <w:rPr>
                <w:rFonts w:eastAsiaTheme="minorEastAsia"/>
                <w:lang w:eastAsia="zh-CN"/>
              </w:rPr>
              <w:t>如果，在要求延期的一年内，主管部门还未向无线电通信局提供有关拟采购新卫星的经更新的第</w:t>
            </w:r>
            <w:r w:rsidRPr="004D6C18">
              <w:rPr>
                <w:rFonts w:eastAsiaTheme="minorEastAsia"/>
                <w:b/>
                <w:lang w:eastAsia="zh-CN"/>
              </w:rPr>
              <w:t>49</w:t>
            </w:r>
            <w:r w:rsidRPr="004D6C18">
              <w:rPr>
                <w:rFonts w:eastAsiaTheme="minorEastAsia"/>
                <w:lang w:eastAsia="zh-CN"/>
              </w:rPr>
              <w:t>号决议</w:t>
            </w:r>
            <w:r w:rsidRPr="004D6C18">
              <w:rPr>
                <w:rFonts w:eastAsiaTheme="minorEastAsia"/>
                <w:b/>
                <w:lang w:eastAsia="zh-CN"/>
              </w:rPr>
              <w:t>（</w:t>
            </w:r>
            <w:r w:rsidRPr="004D6C18">
              <w:rPr>
                <w:rFonts w:eastAsiaTheme="minorEastAsia"/>
                <w:b/>
                <w:lang w:eastAsia="zh-CN"/>
              </w:rPr>
              <w:t>WRC-</w:t>
            </w:r>
            <w:r w:rsidR="00D11833">
              <w:rPr>
                <w:rFonts w:eastAsiaTheme="minorEastAsia" w:hint="eastAsia"/>
                <w:b/>
                <w:lang w:eastAsia="zh-CN"/>
              </w:rPr>
              <w:t>03</w:t>
            </w:r>
            <w:r w:rsidRPr="004D6C18">
              <w:rPr>
                <w:rFonts w:eastAsiaTheme="minorEastAsia"/>
                <w:b/>
                <w:lang w:eastAsia="zh-CN"/>
              </w:rPr>
              <w:t>，修订版）</w:t>
            </w:r>
            <w:r w:rsidR="00D11833" w:rsidRPr="00870C7A">
              <w:rPr>
                <w:rStyle w:val="FootnoteReference"/>
                <w:rFonts w:eastAsiaTheme="minorEastAsia"/>
                <w:lang w:eastAsia="zh-CN"/>
              </w:rPr>
              <w:footnoteReference w:customMarkFollows="1" w:id="4"/>
              <w:t>*</w:t>
            </w:r>
            <w:r w:rsidRPr="004D6C18">
              <w:rPr>
                <w:rFonts w:eastAsiaTheme="minorEastAsia"/>
                <w:lang w:eastAsia="zh-CN"/>
              </w:rPr>
              <w:t>信息，则相关的频率指配须失效。</w:t>
            </w:r>
            <w:ins w:id="832" w:author="Jin, Yue" w:date="2015-07-23T11:31:00Z">
              <w:r w:rsidR="001B14CB">
                <w:rPr>
                  <w:rFonts w:eastAsiaTheme="minorEastAsia" w:hint="eastAsia"/>
                  <w:lang w:eastAsia="zh-CN"/>
                </w:rPr>
                <w:t>如</w:t>
              </w:r>
            </w:ins>
            <w:ins w:id="833" w:author="番茄花园" w:date="2015-03-16T23:30:00Z">
              <w:r w:rsidRPr="004D6C18">
                <w:rPr>
                  <w:rFonts w:eastAsiaTheme="minorEastAsia"/>
                  <w:lang w:eastAsia="zh-CN"/>
                </w:rPr>
                <w:t>在一年期限到期前的三十日内</w:t>
              </w:r>
              <w:r w:rsidR="00D11833" w:rsidRPr="004D6C18">
                <w:rPr>
                  <w:rFonts w:eastAsiaTheme="minorEastAsia"/>
                  <w:lang w:val="en-US" w:eastAsia="zh-CN"/>
                </w:rPr>
                <w:t>尚未</w:t>
              </w:r>
            </w:ins>
            <w:ins w:id="834" w:author="Jin, Yue" w:date="2015-07-23T11:32:00Z">
              <w:r w:rsidR="001B14CB">
                <w:rPr>
                  <w:rFonts w:eastAsiaTheme="minorEastAsia" w:hint="eastAsia"/>
                  <w:lang w:val="en-US" w:eastAsia="zh-CN"/>
                </w:rPr>
                <w:t>收到更新</w:t>
              </w:r>
            </w:ins>
            <w:ins w:id="835" w:author="番茄花园" w:date="2015-03-16T23:30:00Z">
              <w:r w:rsidR="00D11833" w:rsidRPr="004D6C18">
                <w:rPr>
                  <w:rFonts w:eastAsiaTheme="minorEastAsia"/>
                  <w:lang w:eastAsia="zh-CN"/>
                </w:rPr>
                <w:t>信息</w:t>
              </w:r>
              <w:r w:rsidRPr="004D6C18">
                <w:rPr>
                  <w:rFonts w:eastAsiaTheme="minorEastAsia"/>
                  <w:lang w:eastAsia="zh-CN"/>
                </w:rPr>
                <w:t>，无线通信局须发</w:t>
              </w:r>
            </w:ins>
            <w:ins w:id="836" w:author="Xue, Kun" w:date="2015-03-19T11:24:00Z">
              <w:r w:rsidRPr="004D6C18">
                <w:rPr>
                  <w:rFonts w:eastAsiaTheme="minorEastAsia"/>
                  <w:lang w:eastAsia="zh-CN"/>
                </w:rPr>
                <w:t>函</w:t>
              </w:r>
            </w:ins>
            <w:ins w:id="837" w:author="番茄花园" w:date="2015-03-16T23:30:00Z">
              <w:r w:rsidRPr="004D6C18">
                <w:rPr>
                  <w:rFonts w:eastAsiaTheme="minorEastAsia"/>
                  <w:lang w:eastAsia="zh-CN"/>
                </w:rPr>
                <w:t>提醒通知主管部门。</w:t>
              </w:r>
            </w:ins>
            <w:r w:rsidRPr="004D6C18">
              <w:rPr>
                <w:rFonts w:eastAsiaTheme="minorEastAsia"/>
                <w:color w:val="000000"/>
                <w:sz w:val="16"/>
                <w:lang w:eastAsia="zh-CN"/>
              </w:rPr>
              <w:t>（</w:t>
            </w:r>
            <w:r w:rsidR="00344099" w:rsidRPr="00954F87">
              <w:rPr>
                <w:sz w:val="16"/>
                <w:lang w:val="en-US" w:eastAsia="ja-JP"/>
              </w:rPr>
              <w:t>WRC</w:t>
            </w:r>
            <w:r w:rsidR="00344099" w:rsidRPr="00954F87">
              <w:rPr>
                <w:sz w:val="16"/>
                <w:lang w:val="en-US" w:eastAsia="ja-JP"/>
              </w:rPr>
              <w:noBreakHyphen/>
            </w:r>
            <w:del w:id="838" w:author="Turnbull, Karen" w:date="2015-03-09T18:27:00Z">
              <w:r w:rsidR="00344099" w:rsidRPr="00954F87" w:rsidDel="003839E7">
                <w:rPr>
                  <w:sz w:val="16"/>
                  <w:lang w:val="en-US" w:eastAsia="ja-JP"/>
                  <w:rPrChange w:id="839" w:author="Francois Rancy" w:date="2015-07-05T17:43:00Z">
                    <w:rPr>
                      <w:sz w:val="16"/>
                      <w:highlight w:val="cyan"/>
                      <w:lang w:eastAsia="ja-JP"/>
                    </w:rPr>
                  </w:rPrChange>
                </w:rPr>
                <w:delText>03</w:delText>
              </w:r>
            </w:del>
            <w:ins w:id="840" w:author="Turnbull, Karen" w:date="2015-03-09T18:27:00Z">
              <w:r w:rsidR="00344099" w:rsidRPr="00954F87">
                <w:rPr>
                  <w:sz w:val="16"/>
                  <w:lang w:val="en-US" w:eastAsia="ja-JP"/>
                  <w:rPrChange w:id="841" w:author="Francois Rancy" w:date="2015-07-05T17:43:00Z">
                    <w:rPr>
                      <w:sz w:val="16"/>
                      <w:highlight w:val="cyan"/>
                      <w:lang w:eastAsia="ja-JP"/>
                    </w:rPr>
                  </w:rPrChange>
                </w:rPr>
                <w:t>15</w:t>
              </w:r>
            </w:ins>
            <w:r w:rsidRPr="004D6C18">
              <w:rPr>
                <w:rFonts w:eastAsiaTheme="minorEastAsia"/>
                <w:color w:val="000000"/>
                <w:sz w:val="16"/>
                <w:lang w:eastAsia="zh-CN"/>
              </w:rPr>
              <w:t>）</w:t>
            </w:r>
          </w:p>
          <w:p w:rsidR="00B94843" w:rsidRPr="00870C7A" w:rsidRDefault="00B94843" w:rsidP="004D1021">
            <w:pPr>
              <w:rPr>
                <w:rFonts w:eastAsiaTheme="minorEastAsia"/>
                <w:i/>
                <w:lang w:eastAsia="zh-CN"/>
              </w:rPr>
            </w:pPr>
            <w:r>
              <w:rPr>
                <w:rFonts w:eastAsiaTheme="minorEastAsia"/>
                <w:iCs/>
                <w:lang w:eastAsia="zh-CN"/>
              </w:rPr>
              <w:t>（</w:t>
            </w:r>
            <w:r w:rsidRPr="00510C9E">
              <w:rPr>
                <w:rFonts w:ascii="STKaiti" w:eastAsia="STKaiti" w:hAnsi="STKaiti"/>
                <w:iCs/>
                <w:lang w:eastAsia="zh-CN"/>
              </w:rPr>
              <w:t>编辑注</w:t>
            </w:r>
            <w:r w:rsidRPr="00870C7A">
              <w:rPr>
                <w:rFonts w:eastAsiaTheme="minorEastAsia"/>
                <w:iCs/>
                <w:lang w:eastAsia="zh-CN"/>
              </w:rPr>
              <w:t>：</w:t>
            </w:r>
            <w:r w:rsidRPr="00870C7A">
              <w:rPr>
                <w:rFonts w:eastAsiaTheme="minorEastAsia"/>
                <w:lang w:eastAsia="zh-CN"/>
              </w:rPr>
              <w:t>此修订同样适用于附录</w:t>
            </w:r>
            <w:r w:rsidRPr="00870C7A">
              <w:rPr>
                <w:rFonts w:eastAsiaTheme="minorEastAsia"/>
                <w:b/>
                <w:lang w:eastAsia="zh-CN"/>
              </w:rPr>
              <w:t>30</w:t>
            </w:r>
            <w:r w:rsidRPr="00870C7A">
              <w:rPr>
                <w:rFonts w:eastAsiaTheme="minorEastAsia"/>
                <w:lang w:eastAsia="zh-CN"/>
              </w:rPr>
              <w:t>第</w:t>
            </w:r>
            <w:r w:rsidRPr="00870C7A">
              <w:rPr>
                <w:rFonts w:eastAsiaTheme="minorEastAsia"/>
                <w:lang w:eastAsia="zh-CN"/>
              </w:rPr>
              <w:t>4.2</w:t>
            </w:r>
            <w:r w:rsidR="00D11833">
              <w:rPr>
                <w:rFonts w:eastAsiaTheme="minorEastAsia" w:hint="eastAsia"/>
                <w:lang w:eastAsia="zh-CN"/>
              </w:rPr>
              <w:t>.6</w:t>
            </w:r>
            <w:r w:rsidRPr="00510C9E">
              <w:rPr>
                <w:rFonts w:ascii="STKaiti" w:eastAsia="STKaiti" w:hAnsi="STKaiti"/>
                <w:sz w:val="21"/>
                <w:szCs w:val="21"/>
                <w:lang w:eastAsia="zh-CN"/>
              </w:rPr>
              <w:t>之二</w:t>
            </w:r>
            <w:r w:rsidRPr="00870C7A">
              <w:rPr>
                <w:rFonts w:eastAsiaTheme="minorEastAsia"/>
                <w:lang w:eastAsia="zh-CN"/>
              </w:rPr>
              <w:t>段、附录</w:t>
            </w:r>
            <w:r w:rsidRPr="00870C7A">
              <w:rPr>
                <w:rFonts w:eastAsiaTheme="minorEastAsia"/>
                <w:b/>
                <w:lang w:eastAsia="zh-CN"/>
              </w:rPr>
              <w:t>30A</w:t>
            </w:r>
            <w:r w:rsidRPr="00870C7A">
              <w:rPr>
                <w:rFonts w:eastAsiaTheme="minorEastAsia"/>
                <w:lang w:eastAsia="zh-CN"/>
              </w:rPr>
              <w:t>第</w:t>
            </w:r>
            <w:r w:rsidRPr="00870C7A">
              <w:rPr>
                <w:rFonts w:eastAsiaTheme="minorEastAsia"/>
                <w:lang w:eastAsia="zh-CN"/>
              </w:rPr>
              <w:t>4.1.3</w:t>
            </w:r>
            <w:r w:rsidRPr="00510C9E">
              <w:rPr>
                <w:rFonts w:ascii="STKaiti" w:eastAsia="STKaiti" w:hAnsi="STKaiti"/>
                <w:sz w:val="21"/>
                <w:szCs w:val="21"/>
                <w:lang w:eastAsia="zh-CN"/>
              </w:rPr>
              <w:t>之二</w:t>
            </w:r>
            <w:r w:rsidRPr="00870C7A">
              <w:rPr>
                <w:rFonts w:eastAsiaTheme="minorEastAsia"/>
                <w:lang w:eastAsia="zh-CN"/>
              </w:rPr>
              <w:t>段以及附录</w:t>
            </w:r>
            <w:r w:rsidRPr="00870C7A">
              <w:rPr>
                <w:rFonts w:eastAsiaTheme="minorEastAsia"/>
                <w:b/>
                <w:lang w:eastAsia="zh-CN"/>
              </w:rPr>
              <w:t>30A</w:t>
            </w:r>
            <w:r w:rsidRPr="00870C7A">
              <w:rPr>
                <w:rFonts w:eastAsiaTheme="minorEastAsia"/>
                <w:lang w:eastAsia="zh-CN"/>
              </w:rPr>
              <w:t>第</w:t>
            </w:r>
            <w:r w:rsidRPr="00870C7A">
              <w:rPr>
                <w:rFonts w:eastAsiaTheme="minorEastAsia"/>
                <w:lang w:eastAsia="zh-CN"/>
              </w:rPr>
              <w:t>4.2.6</w:t>
            </w:r>
            <w:r w:rsidRPr="00510C9E">
              <w:rPr>
                <w:rFonts w:ascii="STKaiti" w:eastAsia="STKaiti" w:hAnsi="STKaiti"/>
                <w:sz w:val="21"/>
                <w:szCs w:val="21"/>
                <w:lang w:eastAsia="zh-CN"/>
              </w:rPr>
              <w:t>之二</w:t>
            </w:r>
            <w:r w:rsidRPr="00870C7A">
              <w:rPr>
                <w:rFonts w:eastAsiaTheme="minorEastAsia"/>
                <w:lang w:eastAsia="zh-CN"/>
              </w:rPr>
              <w:t>段</w:t>
            </w:r>
            <w:r>
              <w:rPr>
                <w:rFonts w:eastAsiaTheme="minorEastAsia"/>
                <w:iCs/>
                <w:lang w:eastAsia="zh-CN"/>
              </w:rPr>
              <w:t>）</w:t>
            </w:r>
            <w:r w:rsidRPr="00870C7A">
              <w:rPr>
                <w:rFonts w:eastAsiaTheme="minorEastAsia"/>
                <w:iCs/>
                <w:lang w:eastAsia="zh-CN"/>
              </w:rPr>
              <w:t>。</w:t>
            </w:r>
          </w:p>
          <w:p w:rsidR="00B94843" w:rsidRPr="00870C7A" w:rsidRDefault="00B94843" w:rsidP="004D1021">
            <w:pPr>
              <w:pStyle w:val="Proposal"/>
              <w:rPr>
                <w:rFonts w:eastAsiaTheme="minorEastAsia"/>
                <w:bCs/>
                <w:lang w:eastAsia="zh-CN"/>
              </w:rPr>
            </w:pPr>
            <w:r>
              <w:rPr>
                <w:rFonts w:eastAsiaTheme="minorEastAsia"/>
                <w:bCs/>
                <w:lang w:eastAsia="zh-CN"/>
              </w:rPr>
              <w:t>MOD</w:t>
            </w:r>
            <w:r w:rsidRPr="00870C7A">
              <w:rPr>
                <w:rFonts w:eastAsiaTheme="minorEastAsia"/>
                <w:bCs/>
                <w:lang w:eastAsia="zh-CN"/>
              </w:rPr>
              <w:t>附录</w:t>
            </w:r>
            <w:r w:rsidRPr="00870C7A">
              <w:rPr>
                <w:rFonts w:eastAsiaTheme="minorEastAsia"/>
                <w:bCs/>
                <w:lang w:eastAsia="zh-CN"/>
              </w:rPr>
              <w:t>30</w:t>
            </w:r>
            <w:r w:rsidR="00C501EC">
              <w:rPr>
                <w:rFonts w:eastAsiaTheme="minorEastAsia"/>
                <w:bCs/>
                <w:lang w:eastAsia="zh-CN"/>
              </w:rPr>
              <w:t>B</w:t>
            </w:r>
          </w:p>
          <w:p w:rsidR="00B94843" w:rsidRPr="00870C7A" w:rsidRDefault="00B94843" w:rsidP="004D1021">
            <w:pPr>
              <w:rPr>
                <w:rFonts w:eastAsiaTheme="minorEastAsia"/>
                <w:lang w:eastAsia="zh-CN"/>
              </w:rPr>
            </w:pPr>
            <w:r w:rsidRPr="00870C7A">
              <w:rPr>
                <w:rFonts w:eastAsiaTheme="minorEastAsia"/>
                <w:bCs/>
                <w:lang w:eastAsia="zh-CN"/>
              </w:rPr>
              <w:t>6.31</w:t>
            </w:r>
            <w:r w:rsidRPr="00510C9E">
              <w:rPr>
                <w:rFonts w:ascii="STKaiti" w:eastAsia="STKaiti" w:hAnsi="STKaiti"/>
                <w:sz w:val="21"/>
                <w:szCs w:val="21"/>
                <w:lang w:eastAsia="zh-CN"/>
              </w:rPr>
              <w:t>之二</w:t>
            </w:r>
            <w:r w:rsidRPr="00870C7A">
              <w:rPr>
                <w:rFonts w:eastAsiaTheme="minorEastAsia"/>
                <w:lang w:eastAsia="zh-CN"/>
              </w:rPr>
              <w:tab/>
              <w:t>...</w:t>
            </w:r>
          </w:p>
          <w:p w:rsidR="00B94843" w:rsidRDefault="001B14CB" w:rsidP="00597013">
            <w:pPr>
              <w:overflowPunct/>
              <w:autoSpaceDE/>
              <w:autoSpaceDN/>
              <w:adjustRightInd/>
              <w:spacing w:after="120"/>
              <w:ind w:firstLineChars="200" w:firstLine="480"/>
              <w:textAlignment w:val="auto"/>
              <w:rPr>
                <w:lang w:val="en-US" w:eastAsia="zh-CN"/>
              </w:rPr>
            </w:pPr>
            <w:r>
              <w:rPr>
                <w:rFonts w:eastAsiaTheme="minorEastAsia" w:hint="eastAsia"/>
                <w:lang w:eastAsia="zh-CN"/>
              </w:rPr>
              <w:t>对于</w:t>
            </w:r>
            <w:r w:rsidR="00B94843" w:rsidRPr="00870C7A">
              <w:rPr>
                <w:rFonts w:eastAsiaTheme="minorEastAsia"/>
                <w:lang w:eastAsia="zh-CN"/>
              </w:rPr>
              <w:t>适用第</w:t>
            </w:r>
            <w:r w:rsidR="00B94843" w:rsidRPr="00870C7A">
              <w:rPr>
                <w:rFonts w:eastAsiaTheme="minorEastAsia"/>
                <w:b/>
                <w:bCs/>
                <w:lang w:eastAsia="zh-CN"/>
              </w:rPr>
              <w:t>49</w:t>
            </w:r>
            <w:r w:rsidR="00B94843" w:rsidRPr="00870C7A">
              <w:rPr>
                <w:rFonts w:eastAsiaTheme="minorEastAsia"/>
                <w:bCs/>
                <w:lang w:eastAsia="zh-CN"/>
              </w:rPr>
              <w:t>号决议</w:t>
            </w:r>
            <w:r w:rsidR="00B94843">
              <w:rPr>
                <w:rFonts w:eastAsiaTheme="minorEastAsia"/>
                <w:b/>
                <w:bCs/>
                <w:lang w:eastAsia="zh-CN"/>
              </w:rPr>
              <w:t>（</w:t>
            </w:r>
            <w:r w:rsidR="00B94843" w:rsidRPr="00870C7A">
              <w:rPr>
                <w:rFonts w:eastAsiaTheme="minorEastAsia"/>
                <w:b/>
                <w:bCs/>
                <w:lang w:eastAsia="zh-CN"/>
              </w:rPr>
              <w:t>WRC-12</w:t>
            </w:r>
            <w:r w:rsidR="00B94843" w:rsidRPr="00870C7A">
              <w:rPr>
                <w:rFonts w:eastAsiaTheme="minorEastAsia"/>
                <w:b/>
                <w:bCs/>
                <w:lang w:eastAsia="zh-CN"/>
              </w:rPr>
              <w:t>，修订版</w:t>
            </w:r>
            <w:r w:rsidR="00B94843">
              <w:rPr>
                <w:rFonts w:eastAsiaTheme="minorEastAsia"/>
                <w:b/>
                <w:bCs/>
                <w:lang w:eastAsia="zh-CN"/>
              </w:rPr>
              <w:t>）</w:t>
            </w:r>
            <w:r w:rsidRPr="001B14CB">
              <w:rPr>
                <w:rFonts w:eastAsiaTheme="minorEastAsia" w:hint="eastAsia"/>
                <w:lang w:eastAsia="zh-CN"/>
              </w:rPr>
              <w:t>的</w:t>
            </w:r>
            <w:r w:rsidRPr="00870C7A">
              <w:rPr>
                <w:rFonts w:eastAsiaTheme="minorEastAsia"/>
                <w:lang w:eastAsia="zh-CN"/>
              </w:rPr>
              <w:t>卫星网络或卫星系统</w:t>
            </w:r>
            <w:r w:rsidR="00B94843" w:rsidRPr="00870C7A">
              <w:rPr>
                <w:rFonts w:eastAsiaTheme="minorEastAsia"/>
                <w:b/>
                <w:bCs/>
                <w:lang w:eastAsia="zh-CN"/>
              </w:rPr>
              <w:t>，</w:t>
            </w:r>
            <w:r w:rsidR="00B94843" w:rsidRPr="00870C7A">
              <w:rPr>
                <w:rFonts w:eastAsiaTheme="minorEastAsia"/>
                <w:lang w:eastAsia="zh-CN"/>
              </w:rPr>
              <w:t>如果主管部门在提出延期请求的一年之内尚未向无线电通信局提供拟采购新卫星的经更新的第</w:t>
            </w:r>
            <w:r w:rsidR="00B94843" w:rsidRPr="00870C7A">
              <w:rPr>
                <w:rFonts w:eastAsiaTheme="minorEastAsia"/>
                <w:b/>
                <w:lang w:eastAsia="zh-CN"/>
              </w:rPr>
              <w:t>49</w:t>
            </w:r>
            <w:r w:rsidR="00B94843" w:rsidRPr="00870C7A">
              <w:rPr>
                <w:rFonts w:eastAsiaTheme="minorEastAsia"/>
                <w:lang w:eastAsia="zh-CN"/>
              </w:rPr>
              <w:t>号决议</w:t>
            </w:r>
            <w:r w:rsidR="00B94843">
              <w:rPr>
                <w:rFonts w:eastAsiaTheme="minorEastAsia"/>
                <w:b/>
                <w:bCs/>
                <w:lang w:eastAsia="zh-CN"/>
              </w:rPr>
              <w:t>（</w:t>
            </w:r>
            <w:r w:rsidR="00B94843" w:rsidRPr="00870C7A">
              <w:rPr>
                <w:rFonts w:eastAsiaTheme="minorEastAsia"/>
                <w:b/>
                <w:bCs/>
                <w:lang w:eastAsia="zh-CN"/>
              </w:rPr>
              <w:t>WRC-12</w:t>
            </w:r>
            <w:r w:rsidR="00B94843" w:rsidRPr="00870C7A">
              <w:rPr>
                <w:rFonts w:eastAsiaTheme="minorEastAsia"/>
                <w:b/>
                <w:bCs/>
                <w:lang w:eastAsia="zh-CN"/>
              </w:rPr>
              <w:t>，修订版</w:t>
            </w:r>
            <w:r w:rsidR="00B94843">
              <w:rPr>
                <w:rFonts w:eastAsiaTheme="minorEastAsia"/>
                <w:b/>
                <w:bCs/>
                <w:lang w:eastAsia="zh-CN"/>
              </w:rPr>
              <w:t>）</w:t>
            </w:r>
            <w:r w:rsidR="00B94843" w:rsidRPr="00870C7A">
              <w:rPr>
                <w:rFonts w:eastAsiaTheme="minorEastAsia"/>
                <w:lang w:eastAsia="zh-CN"/>
              </w:rPr>
              <w:t>信息，则相关频率指配须失效。</w:t>
            </w:r>
            <w:ins w:id="842" w:author="Jin, Yue" w:date="2015-07-23T11:31:00Z">
              <w:r w:rsidRPr="001B14CB">
                <w:rPr>
                  <w:rFonts w:eastAsiaTheme="minorEastAsia" w:hint="eastAsia"/>
                  <w:lang w:eastAsia="zh-CN"/>
                </w:rPr>
                <w:t>如</w:t>
              </w:r>
            </w:ins>
            <w:ins w:id="843" w:author="番茄花园" w:date="2015-03-16T23:30:00Z">
              <w:r w:rsidRPr="001B14CB">
                <w:rPr>
                  <w:rFonts w:eastAsiaTheme="minorEastAsia"/>
                  <w:lang w:eastAsia="zh-CN"/>
                </w:rPr>
                <w:t>在一年期限到期前的三十日内</w:t>
              </w:r>
              <w:r w:rsidRPr="001B14CB">
                <w:rPr>
                  <w:rFonts w:eastAsiaTheme="minorEastAsia"/>
                  <w:lang w:val="en-US" w:eastAsia="zh-CN"/>
                </w:rPr>
                <w:t>尚未</w:t>
              </w:r>
            </w:ins>
            <w:ins w:id="844" w:author="Jin, Yue" w:date="2015-07-23T11:32:00Z">
              <w:r w:rsidRPr="001B14CB">
                <w:rPr>
                  <w:rFonts w:eastAsiaTheme="minorEastAsia" w:hint="eastAsia"/>
                  <w:lang w:val="en-US" w:eastAsia="zh-CN"/>
                </w:rPr>
                <w:t>收到更新</w:t>
              </w:r>
            </w:ins>
            <w:ins w:id="845" w:author="番茄花园" w:date="2015-03-16T23:30:00Z">
              <w:r w:rsidRPr="001B14CB">
                <w:rPr>
                  <w:rFonts w:eastAsiaTheme="minorEastAsia"/>
                  <w:lang w:eastAsia="zh-CN"/>
                </w:rPr>
                <w:t>信息，无线通信局须发</w:t>
              </w:r>
            </w:ins>
            <w:ins w:id="846" w:author="Xue, Kun" w:date="2015-03-19T11:24:00Z">
              <w:r w:rsidRPr="001B14CB">
                <w:rPr>
                  <w:rFonts w:eastAsiaTheme="minorEastAsia"/>
                  <w:lang w:eastAsia="zh-CN"/>
                </w:rPr>
                <w:t>函</w:t>
              </w:r>
            </w:ins>
            <w:ins w:id="847" w:author="番茄花园" w:date="2015-03-16T23:30:00Z">
              <w:r w:rsidRPr="001B14CB">
                <w:rPr>
                  <w:rFonts w:eastAsiaTheme="minorEastAsia"/>
                  <w:lang w:eastAsia="zh-CN"/>
                </w:rPr>
                <w:t>提醒通知主管部门。</w:t>
              </w:r>
            </w:ins>
            <w:r w:rsidRPr="001B14CB">
              <w:rPr>
                <w:rFonts w:eastAsiaTheme="minorEastAsia" w:hint="eastAsia"/>
                <w:sz w:val="20"/>
                <w:lang w:eastAsia="zh-CN"/>
              </w:rPr>
              <w:t>（</w:t>
            </w:r>
            <w:r w:rsidR="00344099" w:rsidRPr="00954F87">
              <w:rPr>
                <w:color w:val="000000"/>
                <w:sz w:val="16"/>
                <w:lang w:val="en-US"/>
              </w:rPr>
              <w:t>WRC</w:t>
            </w:r>
            <w:r w:rsidR="00344099" w:rsidRPr="00954F87">
              <w:rPr>
                <w:color w:val="000000"/>
                <w:sz w:val="16"/>
                <w:lang w:val="en-US"/>
              </w:rPr>
              <w:noBreakHyphen/>
            </w:r>
            <w:del w:id="848" w:author="Turnbull, Karen" w:date="2015-03-09T18:29:00Z">
              <w:r w:rsidR="00344099" w:rsidRPr="00954F87" w:rsidDel="003839E7">
                <w:rPr>
                  <w:color w:val="000000"/>
                  <w:sz w:val="16"/>
                  <w:lang w:val="en-US"/>
                  <w:rPrChange w:id="849" w:author="Francois Rancy" w:date="2015-07-05T17:43:00Z">
                    <w:rPr>
                      <w:color w:val="000000"/>
                      <w:sz w:val="16"/>
                      <w:highlight w:val="cyan"/>
                    </w:rPr>
                  </w:rPrChange>
                </w:rPr>
                <w:delText>12</w:delText>
              </w:r>
            </w:del>
            <w:ins w:id="850" w:author="Turnbull, Karen" w:date="2015-03-09T18:29:00Z">
              <w:r w:rsidR="00344099" w:rsidRPr="00954F87">
                <w:rPr>
                  <w:color w:val="000000"/>
                  <w:sz w:val="16"/>
                  <w:lang w:val="en-US"/>
                  <w:rPrChange w:id="851" w:author="Francois Rancy" w:date="2015-07-05T17:43:00Z">
                    <w:rPr>
                      <w:color w:val="000000"/>
                      <w:sz w:val="16"/>
                      <w:highlight w:val="cyan"/>
                    </w:rPr>
                  </w:rPrChange>
                </w:rPr>
                <w:t>15</w:t>
              </w:r>
            </w:ins>
            <w:r w:rsidR="00B94843" w:rsidRPr="004D6C18">
              <w:rPr>
                <w:rFonts w:eastAsiaTheme="minorEastAsia"/>
                <w:color w:val="000000"/>
                <w:sz w:val="16"/>
                <w:lang w:eastAsia="zh-CN"/>
              </w:rPr>
              <w:t>）</w:t>
            </w:r>
          </w:p>
        </w:tc>
      </w:tr>
    </w:tbl>
    <w:p w:rsidR="00B94843" w:rsidRDefault="00B94843" w:rsidP="001B14CB">
      <w:pPr>
        <w:pStyle w:val="Heading4"/>
        <w:rPr>
          <w:lang w:eastAsia="zh-CN"/>
        </w:rPr>
      </w:pPr>
      <w:r w:rsidRPr="00060D81">
        <w:rPr>
          <w:lang w:eastAsia="zh-CN"/>
        </w:rPr>
        <w:t>3.2.8.3</w:t>
      </w:r>
      <w:r w:rsidRPr="00060D81">
        <w:rPr>
          <w:lang w:eastAsia="zh-CN"/>
        </w:rPr>
        <w:tab/>
      </w:r>
      <w:r>
        <w:rPr>
          <w:rFonts w:hint="eastAsia"/>
          <w:lang w:eastAsia="zh-CN"/>
        </w:rPr>
        <w:t>根据</w:t>
      </w:r>
      <w:r w:rsidRPr="00013E55">
        <w:rPr>
          <w:rFonts w:hint="eastAsia"/>
          <w:lang w:eastAsia="zh-CN"/>
        </w:rPr>
        <w:t>附录</w:t>
      </w:r>
      <w:r w:rsidRPr="00013E55">
        <w:rPr>
          <w:rFonts w:hint="eastAsia"/>
          <w:lang w:eastAsia="zh-CN"/>
        </w:rPr>
        <w:t>30</w:t>
      </w:r>
      <w:r>
        <w:rPr>
          <w:rFonts w:hint="eastAsia"/>
          <w:lang w:eastAsia="zh-CN"/>
        </w:rPr>
        <w:t>和</w:t>
      </w:r>
      <w:r w:rsidRPr="00013E55">
        <w:rPr>
          <w:rFonts w:hint="eastAsia"/>
          <w:lang w:eastAsia="zh-CN"/>
        </w:rPr>
        <w:t>30A</w:t>
      </w:r>
      <w:r>
        <w:rPr>
          <w:rFonts w:hint="eastAsia"/>
          <w:lang w:eastAsia="zh-CN"/>
        </w:rPr>
        <w:t>第</w:t>
      </w:r>
      <w:r>
        <w:rPr>
          <w:rFonts w:hint="eastAsia"/>
          <w:lang w:eastAsia="zh-CN"/>
        </w:rPr>
        <w:t>4</w:t>
      </w:r>
      <w:r>
        <w:rPr>
          <w:rFonts w:hint="eastAsia"/>
          <w:lang w:eastAsia="zh-CN"/>
        </w:rPr>
        <w:t>条</w:t>
      </w:r>
      <w:r w:rsidRPr="00013E55">
        <w:rPr>
          <w:rFonts w:hint="eastAsia"/>
          <w:lang w:eastAsia="zh-CN"/>
        </w:rPr>
        <w:t>第</w:t>
      </w:r>
      <w:r w:rsidRPr="00013E55">
        <w:rPr>
          <w:rFonts w:hint="eastAsia"/>
          <w:lang w:eastAsia="zh-CN"/>
        </w:rPr>
        <w:t>4.1.3</w:t>
      </w:r>
      <w:r w:rsidRPr="00814DCB">
        <w:rPr>
          <w:rFonts w:ascii="KaiTi_GB2312" w:eastAsia="KaiTi_GB2312" w:hint="eastAsia"/>
          <w:sz w:val="21"/>
          <w:szCs w:val="21"/>
          <w:lang w:eastAsia="zh-CN"/>
        </w:rPr>
        <w:t>之二</w:t>
      </w:r>
      <w:r w:rsidRPr="00013E55">
        <w:rPr>
          <w:rFonts w:hint="eastAsia"/>
          <w:lang w:eastAsia="zh-CN"/>
        </w:rPr>
        <w:t>段</w:t>
      </w:r>
      <w:r>
        <w:rPr>
          <w:rFonts w:hint="eastAsia"/>
          <w:lang w:eastAsia="zh-CN"/>
        </w:rPr>
        <w:t>或</w:t>
      </w:r>
      <w:r w:rsidRPr="00013E55">
        <w:rPr>
          <w:rFonts w:hint="eastAsia"/>
          <w:lang w:eastAsia="zh-CN"/>
        </w:rPr>
        <w:t>第</w:t>
      </w:r>
      <w:r w:rsidRPr="00013E55">
        <w:rPr>
          <w:rFonts w:hint="eastAsia"/>
          <w:lang w:eastAsia="zh-CN"/>
        </w:rPr>
        <w:t>4.2</w:t>
      </w:r>
      <w:r w:rsidR="001B14CB">
        <w:rPr>
          <w:rFonts w:hint="eastAsia"/>
          <w:lang w:eastAsia="zh-CN"/>
        </w:rPr>
        <w:t>.6</w:t>
      </w:r>
      <w:r w:rsidRPr="00814DCB">
        <w:rPr>
          <w:rFonts w:ascii="KaiTi_GB2312" w:eastAsia="KaiTi_GB2312" w:hint="eastAsia"/>
          <w:sz w:val="21"/>
          <w:szCs w:val="21"/>
          <w:lang w:eastAsia="zh-CN"/>
        </w:rPr>
        <w:t>之二</w:t>
      </w:r>
      <w:r w:rsidRPr="00013E55">
        <w:rPr>
          <w:rFonts w:hint="eastAsia"/>
          <w:lang w:eastAsia="zh-CN"/>
        </w:rPr>
        <w:t>段</w:t>
      </w:r>
      <w:r>
        <w:rPr>
          <w:rFonts w:hint="eastAsia"/>
          <w:lang w:eastAsia="zh-CN"/>
        </w:rPr>
        <w:t>规定对发射失败的频率指配启用日期的提醒函</w:t>
      </w:r>
    </w:p>
    <w:p w:rsidR="00B94843" w:rsidRDefault="00B94843" w:rsidP="001B14CB">
      <w:pPr>
        <w:spacing w:after="240"/>
        <w:ind w:firstLineChars="200" w:firstLine="480"/>
        <w:rPr>
          <w:lang w:eastAsia="zh-CN"/>
        </w:rPr>
      </w:pPr>
      <w:r>
        <w:rPr>
          <w:rFonts w:hint="eastAsia"/>
          <w:lang w:eastAsia="zh-CN"/>
        </w:rPr>
        <w:t>为使在发射失败情况下，附录</w:t>
      </w:r>
      <w:r w:rsidRPr="00336D7C">
        <w:rPr>
          <w:rFonts w:hint="eastAsia"/>
          <w:b/>
          <w:lang w:eastAsia="zh-CN"/>
        </w:rPr>
        <w:t>30</w:t>
      </w:r>
      <w:r>
        <w:rPr>
          <w:rFonts w:hint="eastAsia"/>
          <w:lang w:eastAsia="zh-CN"/>
        </w:rPr>
        <w:t>、附录</w:t>
      </w:r>
      <w:r w:rsidRPr="00336D7C">
        <w:rPr>
          <w:rFonts w:hint="eastAsia"/>
          <w:b/>
          <w:lang w:eastAsia="zh-CN"/>
        </w:rPr>
        <w:t>30A</w:t>
      </w:r>
      <w:r>
        <w:rPr>
          <w:rFonts w:hint="eastAsia"/>
          <w:lang w:eastAsia="zh-CN"/>
        </w:rPr>
        <w:t>以及附录</w:t>
      </w:r>
      <w:r w:rsidRPr="00336D7C">
        <w:rPr>
          <w:rFonts w:hint="eastAsia"/>
          <w:b/>
          <w:lang w:eastAsia="zh-CN"/>
        </w:rPr>
        <w:t>30B</w:t>
      </w:r>
      <w:r>
        <w:rPr>
          <w:rFonts w:hint="eastAsia"/>
          <w:lang w:eastAsia="zh-CN"/>
        </w:rPr>
        <w:t>的程序适用性一致，且既然附录</w:t>
      </w:r>
      <w:r w:rsidRPr="00336D7C">
        <w:rPr>
          <w:rFonts w:hint="eastAsia"/>
          <w:b/>
          <w:lang w:eastAsia="zh-CN"/>
        </w:rPr>
        <w:t>30B</w:t>
      </w:r>
      <w:r>
        <w:rPr>
          <w:rFonts w:hint="eastAsia"/>
          <w:lang w:eastAsia="zh-CN"/>
        </w:rPr>
        <w:t>第</w:t>
      </w:r>
      <w:r>
        <w:rPr>
          <w:rFonts w:hint="eastAsia"/>
          <w:lang w:eastAsia="zh-CN"/>
        </w:rPr>
        <w:t>6.32</w:t>
      </w:r>
      <w:r>
        <w:rPr>
          <w:rFonts w:hint="eastAsia"/>
          <w:lang w:eastAsia="zh-CN"/>
        </w:rPr>
        <w:t>段设立了无线电通信局在由于卫星发射失败获得延期期限到期的前三十日内发传真提醒的需求，</w:t>
      </w:r>
      <w:r w:rsidR="001B14CB">
        <w:rPr>
          <w:rFonts w:hint="eastAsia"/>
          <w:lang w:eastAsia="zh-CN"/>
        </w:rPr>
        <w:t>大会或许希望按照类似方式将此程序延伸至</w:t>
      </w:r>
      <w:r>
        <w:rPr>
          <w:rFonts w:hint="eastAsia"/>
          <w:lang w:eastAsia="zh-CN"/>
        </w:rPr>
        <w:t>附录</w:t>
      </w:r>
      <w:r w:rsidRPr="00336D7C">
        <w:rPr>
          <w:rFonts w:hint="eastAsia"/>
          <w:b/>
          <w:lang w:eastAsia="zh-CN"/>
        </w:rPr>
        <w:t>30</w:t>
      </w:r>
      <w:r>
        <w:rPr>
          <w:rFonts w:hint="eastAsia"/>
          <w:lang w:eastAsia="zh-CN"/>
        </w:rPr>
        <w:t>和</w:t>
      </w:r>
      <w:r w:rsidRPr="00336D7C">
        <w:rPr>
          <w:rFonts w:hint="eastAsia"/>
          <w:b/>
          <w:lang w:eastAsia="zh-CN"/>
        </w:rPr>
        <w:t>30A</w:t>
      </w:r>
      <w:r>
        <w:rPr>
          <w:rFonts w:hint="eastAsia"/>
          <w:lang w:eastAsia="zh-CN"/>
        </w:rPr>
        <w:t>第</w:t>
      </w:r>
      <w:r>
        <w:rPr>
          <w:rFonts w:hint="eastAsia"/>
          <w:lang w:eastAsia="zh-CN"/>
        </w:rPr>
        <w:t>5</w:t>
      </w:r>
      <w:r>
        <w:rPr>
          <w:rFonts w:hint="eastAsia"/>
          <w:lang w:eastAsia="zh-CN"/>
        </w:rPr>
        <w:t>条。</w:t>
      </w:r>
    </w:p>
    <w:tbl>
      <w:tblPr>
        <w:tblStyle w:val="TableGrid"/>
        <w:tblW w:w="0" w:type="auto"/>
        <w:tblLook w:val="04A0" w:firstRow="1" w:lastRow="0" w:firstColumn="1" w:lastColumn="0" w:noHBand="0" w:noVBand="1"/>
      </w:tblPr>
      <w:tblGrid>
        <w:gridCol w:w="9629"/>
      </w:tblGrid>
      <w:tr w:rsidR="00B94843" w:rsidTr="004D1021">
        <w:tc>
          <w:tcPr>
            <w:tcW w:w="9629" w:type="dxa"/>
          </w:tcPr>
          <w:p w:rsidR="00B94843" w:rsidRPr="008A26A4" w:rsidRDefault="001B14CB" w:rsidP="00F821C9">
            <w:pPr>
              <w:spacing w:after="120"/>
              <w:ind w:firstLineChars="200" w:firstLine="480"/>
              <w:rPr>
                <w:rFonts w:eastAsiaTheme="minorEastAsia"/>
                <w:lang w:eastAsia="zh-CN"/>
              </w:rPr>
            </w:pPr>
            <w:r>
              <w:rPr>
                <w:rFonts w:eastAsiaTheme="minorEastAsia" w:hint="eastAsia"/>
                <w:lang w:eastAsia="zh-CN"/>
              </w:rPr>
              <w:t>为统一</w:t>
            </w:r>
            <w:r w:rsidR="00B94843" w:rsidRPr="008A26A4">
              <w:rPr>
                <w:rFonts w:eastAsiaTheme="minorEastAsia"/>
                <w:lang w:eastAsia="zh-CN"/>
              </w:rPr>
              <w:t>附录</w:t>
            </w:r>
            <w:r w:rsidR="00B94843" w:rsidRPr="008A26A4">
              <w:rPr>
                <w:rFonts w:eastAsiaTheme="minorEastAsia"/>
                <w:b/>
                <w:lang w:eastAsia="zh-CN"/>
              </w:rPr>
              <w:t>30</w:t>
            </w:r>
            <w:r w:rsidR="00B94843" w:rsidRPr="008A26A4">
              <w:rPr>
                <w:rFonts w:eastAsiaTheme="minorEastAsia"/>
                <w:lang w:eastAsia="zh-CN"/>
              </w:rPr>
              <w:t>和</w:t>
            </w:r>
            <w:r w:rsidR="00B94843" w:rsidRPr="008A26A4">
              <w:rPr>
                <w:rFonts w:eastAsiaTheme="minorEastAsia"/>
                <w:b/>
                <w:lang w:eastAsia="zh-CN"/>
              </w:rPr>
              <w:t>30A</w:t>
            </w:r>
            <w:r w:rsidR="00B94843" w:rsidRPr="008A26A4">
              <w:rPr>
                <w:rFonts w:eastAsiaTheme="minorEastAsia"/>
                <w:lang w:eastAsia="zh-CN"/>
              </w:rPr>
              <w:t>第</w:t>
            </w:r>
            <w:r w:rsidR="00B94843" w:rsidRPr="008A26A4">
              <w:rPr>
                <w:rFonts w:eastAsiaTheme="minorEastAsia"/>
                <w:lang w:eastAsia="zh-CN"/>
              </w:rPr>
              <w:t>5</w:t>
            </w:r>
            <w:r w:rsidR="00B94843" w:rsidRPr="008A26A4">
              <w:rPr>
                <w:rFonts w:eastAsiaTheme="minorEastAsia"/>
                <w:lang w:eastAsia="zh-CN"/>
              </w:rPr>
              <w:t>条文本，</w:t>
            </w:r>
            <w:r>
              <w:rPr>
                <w:rFonts w:eastAsiaTheme="minorEastAsia" w:hint="eastAsia"/>
                <w:lang w:eastAsia="zh-CN"/>
              </w:rPr>
              <w:t>案文示例如下</w:t>
            </w:r>
            <w:r w:rsidR="00B94843" w:rsidRPr="008A26A4">
              <w:rPr>
                <w:rFonts w:eastAsiaTheme="minorEastAsia"/>
                <w:lang w:eastAsia="zh-CN"/>
              </w:rPr>
              <w:t>：</w:t>
            </w:r>
          </w:p>
          <w:p w:rsidR="00B94843" w:rsidRPr="008A26A4" w:rsidRDefault="00B94843" w:rsidP="004D1021">
            <w:pPr>
              <w:pStyle w:val="Proposal"/>
              <w:rPr>
                <w:rFonts w:eastAsiaTheme="minorEastAsia"/>
                <w:lang w:eastAsia="zh-CN"/>
              </w:rPr>
            </w:pPr>
            <w:r w:rsidRPr="008A26A4">
              <w:rPr>
                <w:rFonts w:eastAsiaTheme="minorEastAsia"/>
                <w:lang w:eastAsia="zh-CN"/>
              </w:rPr>
              <w:t>MOD</w:t>
            </w:r>
          </w:p>
          <w:p w:rsidR="00B94843" w:rsidRDefault="00B94843" w:rsidP="001208FE">
            <w:pPr>
              <w:spacing w:after="120"/>
              <w:rPr>
                <w:lang w:val="en-US" w:eastAsia="zh-CN"/>
              </w:rPr>
            </w:pPr>
            <w:r w:rsidRPr="008A26A4">
              <w:rPr>
                <w:rFonts w:eastAsiaTheme="minorEastAsia"/>
                <w:lang w:eastAsia="zh-CN"/>
              </w:rPr>
              <w:t>5.3.1</w:t>
            </w:r>
            <w:r w:rsidRPr="008A26A4">
              <w:rPr>
                <w:rFonts w:eastAsiaTheme="minorEastAsia"/>
                <w:lang w:eastAsia="zh-CN"/>
              </w:rPr>
              <w:tab/>
            </w:r>
            <w:r w:rsidR="001B14CB">
              <w:rPr>
                <w:rFonts w:eastAsiaTheme="minorEastAsia" w:hint="eastAsia"/>
                <w:lang w:eastAsia="zh-CN"/>
              </w:rPr>
              <w:t>任何应用了</w:t>
            </w:r>
            <w:r w:rsidRPr="008A26A4">
              <w:rPr>
                <w:rFonts w:eastAsiaTheme="minorEastAsia"/>
                <w:lang w:eastAsia="zh-CN"/>
              </w:rPr>
              <w:t>第</w:t>
            </w:r>
            <w:r w:rsidRPr="008A26A4">
              <w:rPr>
                <w:rFonts w:eastAsiaTheme="minorEastAsia"/>
                <w:lang w:eastAsia="zh-CN"/>
              </w:rPr>
              <w:t>4</w:t>
            </w:r>
            <w:r w:rsidRPr="008A26A4">
              <w:rPr>
                <w:rFonts w:eastAsiaTheme="minorEastAsia"/>
                <w:lang w:eastAsia="zh-CN"/>
              </w:rPr>
              <w:t>条程序并按照第</w:t>
            </w:r>
            <w:r w:rsidRPr="008A26A4">
              <w:rPr>
                <w:rFonts w:eastAsiaTheme="minorEastAsia"/>
                <w:lang w:eastAsia="zh-CN"/>
              </w:rPr>
              <w:t>5.2.7</w:t>
            </w:r>
            <w:r w:rsidRPr="008A26A4">
              <w:rPr>
                <w:rFonts w:eastAsiaTheme="minorEastAsia"/>
                <w:lang w:eastAsia="zh-CN"/>
              </w:rPr>
              <w:t>段临时登记的频率指配须在第</w:t>
            </w:r>
            <w:r w:rsidRPr="008A26A4">
              <w:rPr>
                <w:rFonts w:eastAsiaTheme="minorEastAsia"/>
                <w:lang w:eastAsia="zh-CN"/>
              </w:rPr>
              <w:t>4</w:t>
            </w:r>
            <w:r w:rsidRPr="008A26A4">
              <w:rPr>
                <w:rFonts w:eastAsiaTheme="minorEastAsia"/>
                <w:lang w:eastAsia="zh-CN"/>
              </w:rPr>
              <w:t>条第</w:t>
            </w:r>
            <w:r w:rsidRPr="008A26A4">
              <w:rPr>
                <w:rFonts w:eastAsiaTheme="minorEastAsia"/>
                <w:lang w:eastAsia="zh-CN"/>
              </w:rPr>
              <w:t>4.1.3</w:t>
            </w:r>
            <w:ins w:id="852" w:author="番茄花园" w:date="2015-03-16T23:34:00Z">
              <w:r w:rsidRPr="00CC60A0">
                <w:rPr>
                  <w:rFonts w:eastAsiaTheme="minorEastAsia"/>
                  <w:lang w:eastAsia="zh-CN"/>
                </w:rPr>
                <w:t>、</w:t>
              </w:r>
              <w:r w:rsidRPr="00CC60A0">
                <w:rPr>
                  <w:rFonts w:eastAsiaTheme="minorEastAsia"/>
                  <w:lang w:eastAsia="zh-CN"/>
                </w:rPr>
                <w:t>4.1.3</w:t>
              </w:r>
              <w:r w:rsidRPr="00CC60A0">
                <w:rPr>
                  <w:rFonts w:ascii="STKaiti" w:eastAsia="STKaiti" w:hAnsi="STKaiti"/>
                  <w:sz w:val="21"/>
                  <w:szCs w:val="21"/>
                  <w:lang w:eastAsia="zh-CN"/>
                </w:rPr>
                <w:t>之二</w:t>
              </w:r>
              <w:r w:rsidRPr="00CC60A0">
                <w:rPr>
                  <w:rFonts w:eastAsiaTheme="minorEastAsia"/>
                  <w:lang w:eastAsia="zh-CN"/>
                </w:rPr>
                <w:t>、</w:t>
              </w:r>
              <w:r w:rsidRPr="00CC60A0">
                <w:rPr>
                  <w:rFonts w:eastAsiaTheme="minorEastAsia"/>
                  <w:lang w:eastAsia="zh-CN"/>
                </w:rPr>
                <w:t>4.2.6</w:t>
              </w:r>
            </w:ins>
            <w:r w:rsidRPr="00CC60A0">
              <w:rPr>
                <w:rFonts w:eastAsiaTheme="minorEastAsia"/>
                <w:lang w:eastAsia="zh-CN"/>
              </w:rPr>
              <w:t>或</w:t>
            </w:r>
            <w:r w:rsidRPr="00CC60A0">
              <w:rPr>
                <w:rFonts w:eastAsiaTheme="minorEastAsia"/>
                <w:lang w:eastAsia="zh-CN"/>
              </w:rPr>
              <w:t>4.2.6</w:t>
            </w:r>
            <w:ins w:id="853" w:author="番茄花园" w:date="2015-03-16T23:34:00Z">
              <w:r w:rsidRPr="00CC60A0">
                <w:rPr>
                  <w:rFonts w:ascii="STKaiti" w:eastAsia="STKaiti" w:hAnsi="STKaiti"/>
                  <w:sz w:val="21"/>
                  <w:szCs w:val="21"/>
                  <w:lang w:eastAsia="zh-CN"/>
                </w:rPr>
                <w:t>之二</w:t>
              </w:r>
            </w:ins>
            <w:r w:rsidRPr="00CC60A0">
              <w:rPr>
                <w:rFonts w:eastAsiaTheme="minorEastAsia"/>
                <w:lang w:eastAsia="zh-CN"/>
              </w:rPr>
              <w:t>段规定的期限到期前启用。根据第</w:t>
            </w:r>
            <w:r w:rsidRPr="00CC60A0">
              <w:rPr>
                <w:rFonts w:eastAsiaTheme="minorEastAsia"/>
                <w:lang w:eastAsia="zh-CN"/>
              </w:rPr>
              <w:t>5.2.7</w:t>
            </w:r>
            <w:r w:rsidRPr="00CC60A0">
              <w:rPr>
                <w:rFonts w:eastAsiaTheme="minorEastAsia"/>
                <w:lang w:eastAsia="zh-CN"/>
              </w:rPr>
              <w:t>段临时登记的任何</w:t>
            </w:r>
            <w:r w:rsidR="001B14CB">
              <w:rPr>
                <w:rFonts w:eastAsiaTheme="minorEastAsia" w:hint="eastAsia"/>
                <w:lang w:eastAsia="zh-CN"/>
              </w:rPr>
              <w:t>其它</w:t>
            </w:r>
            <w:r w:rsidRPr="00CC60A0">
              <w:rPr>
                <w:rFonts w:eastAsiaTheme="minorEastAsia"/>
                <w:lang w:eastAsia="zh-CN"/>
              </w:rPr>
              <w:t>频率指配须在通知单</w:t>
            </w:r>
            <w:r w:rsidR="00E44C47">
              <w:rPr>
                <w:rFonts w:eastAsiaTheme="minorEastAsia" w:hint="eastAsia"/>
                <w:lang w:eastAsia="zh-CN"/>
              </w:rPr>
              <w:t>确定</w:t>
            </w:r>
            <w:r w:rsidRPr="00CC60A0">
              <w:rPr>
                <w:rFonts w:eastAsiaTheme="minorEastAsia"/>
                <w:lang w:eastAsia="zh-CN"/>
              </w:rPr>
              <w:t>的日期前启用。除非通知主管部门告知无线电通信局已按照第</w:t>
            </w:r>
            <w:r w:rsidRPr="00CC60A0">
              <w:rPr>
                <w:rFonts w:eastAsiaTheme="minorEastAsia"/>
                <w:lang w:eastAsia="zh-CN"/>
              </w:rPr>
              <w:t>5.2.8</w:t>
            </w:r>
            <w:r w:rsidRPr="00CC60A0">
              <w:rPr>
                <w:rFonts w:eastAsiaTheme="minorEastAsia"/>
                <w:lang w:eastAsia="zh-CN"/>
              </w:rPr>
              <w:t>段启用频率指配，否则无线电通信局须酌情在不晚于通知启用日期或第</w:t>
            </w:r>
            <w:r w:rsidRPr="00CC60A0">
              <w:rPr>
                <w:rFonts w:eastAsiaTheme="minorEastAsia"/>
                <w:lang w:eastAsia="zh-CN"/>
              </w:rPr>
              <w:t>4</w:t>
            </w:r>
            <w:r w:rsidRPr="00CC60A0">
              <w:rPr>
                <w:rFonts w:eastAsiaTheme="minorEastAsia"/>
                <w:lang w:eastAsia="zh-CN"/>
              </w:rPr>
              <w:t>条第</w:t>
            </w:r>
            <w:r w:rsidRPr="00CC60A0">
              <w:rPr>
                <w:rFonts w:eastAsiaTheme="minorEastAsia"/>
                <w:lang w:eastAsia="zh-CN"/>
              </w:rPr>
              <w:t>4.1.3</w:t>
            </w:r>
            <w:ins w:id="854" w:author="番茄花园" w:date="2015-03-16T23:35:00Z">
              <w:r w:rsidRPr="00CC60A0">
                <w:rPr>
                  <w:rStyle w:val="NoteChar"/>
                  <w:rFonts w:eastAsiaTheme="minorEastAsia"/>
                  <w:lang w:eastAsia="zh-CN"/>
                </w:rPr>
                <w:t>、</w:t>
              </w:r>
              <w:r w:rsidRPr="00CC60A0">
                <w:rPr>
                  <w:rStyle w:val="NoteChar"/>
                  <w:rFonts w:eastAsiaTheme="minorEastAsia"/>
                  <w:lang w:eastAsia="zh-CN"/>
                </w:rPr>
                <w:t>4.1.3</w:t>
              </w:r>
              <w:r w:rsidRPr="00CC60A0">
                <w:rPr>
                  <w:rFonts w:ascii="STKaiti" w:eastAsia="STKaiti" w:hAnsi="STKaiti"/>
                  <w:sz w:val="21"/>
                  <w:szCs w:val="21"/>
                  <w:lang w:eastAsia="zh-CN"/>
                </w:rPr>
                <w:t>之二</w:t>
              </w:r>
              <w:r w:rsidRPr="00CC60A0">
                <w:rPr>
                  <w:rStyle w:val="NoteChar"/>
                  <w:rFonts w:eastAsiaTheme="minorEastAsia"/>
                  <w:lang w:eastAsia="zh-CN"/>
                </w:rPr>
                <w:t>、</w:t>
              </w:r>
              <w:r w:rsidRPr="00CC60A0">
                <w:rPr>
                  <w:rStyle w:val="NoteChar"/>
                  <w:rFonts w:eastAsiaTheme="minorEastAsia"/>
                  <w:lang w:eastAsia="zh-CN"/>
                </w:rPr>
                <w:t>4.2.6</w:t>
              </w:r>
            </w:ins>
            <w:r w:rsidRPr="00CC60A0">
              <w:rPr>
                <w:rFonts w:eastAsiaTheme="minorEastAsia"/>
                <w:lang w:eastAsia="zh-CN"/>
              </w:rPr>
              <w:t>或</w:t>
            </w:r>
            <w:r w:rsidRPr="00CC60A0">
              <w:rPr>
                <w:rFonts w:eastAsiaTheme="minorEastAsia"/>
                <w:lang w:eastAsia="zh-CN"/>
              </w:rPr>
              <w:t>4.2.6</w:t>
            </w:r>
            <w:ins w:id="855" w:author="番茄花园" w:date="2015-03-16T23:35:00Z">
              <w:r w:rsidRPr="00CC60A0">
                <w:rPr>
                  <w:rFonts w:ascii="STKaiti" w:eastAsia="STKaiti" w:hAnsi="STKaiti"/>
                  <w:sz w:val="21"/>
                  <w:szCs w:val="21"/>
                  <w:lang w:eastAsia="zh-CN"/>
                </w:rPr>
                <w:t>之二</w:t>
              </w:r>
            </w:ins>
            <w:r w:rsidRPr="00CC60A0">
              <w:rPr>
                <w:rFonts w:eastAsiaTheme="minorEastAsia"/>
                <w:lang w:eastAsia="zh-CN"/>
              </w:rPr>
              <w:t>段规定的</w:t>
            </w:r>
            <w:r w:rsidR="00E44C47">
              <w:rPr>
                <w:rFonts w:eastAsiaTheme="minorEastAsia" w:hint="eastAsia"/>
                <w:lang w:eastAsia="zh-CN"/>
              </w:rPr>
              <w:t>规则期限截至日期</w:t>
            </w:r>
            <w:r w:rsidR="00E44C47" w:rsidRPr="00CC60A0">
              <w:rPr>
                <w:rFonts w:eastAsiaTheme="minorEastAsia"/>
                <w:lang w:eastAsia="zh-CN"/>
              </w:rPr>
              <w:t>的</w:t>
            </w:r>
            <w:r w:rsidR="00E44C47">
              <w:rPr>
                <w:rFonts w:eastAsiaTheme="minorEastAsia" w:hint="eastAsia"/>
                <w:lang w:eastAsia="zh-CN"/>
              </w:rPr>
              <w:t>十五</w:t>
            </w:r>
            <w:r w:rsidR="00E44C47" w:rsidRPr="00CC60A0">
              <w:rPr>
                <w:rFonts w:eastAsiaTheme="minorEastAsia"/>
                <w:lang w:eastAsia="zh-CN"/>
              </w:rPr>
              <w:t>日之前</w:t>
            </w:r>
            <w:r w:rsidRPr="00CC60A0">
              <w:rPr>
                <w:rFonts w:eastAsiaTheme="minorEastAsia"/>
                <w:lang w:eastAsia="zh-CN"/>
              </w:rPr>
              <w:t>发</w:t>
            </w:r>
            <w:r w:rsidR="00E44C47">
              <w:rPr>
                <w:rFonts w:eastAsiaTheme="minorEastAsia" w:hint="eastAsia"/>
                <w:lang w:eastAsia="zh-CN"/>
              </w:rPr>
              <w:t>出提醒函</w:t>
            </w:r>
            <w:r w:rsidRPr="00CC60A0">
              <w:rPr>
                <w:rFonts w:eastAsiaTheme="minorEastAsia"/>
                <w:lang w:eastAsia="zh-CN"/>
              </w:rPr>
              <w:t>，要求确认频率指配在规定期限内启用。如果无线电通信局在通知启用日期或第</w:t>
            </w:r>
            <w:r w:rsidRPr="00CC60A0">
              <w:rPr>
                <w:rFonts w:eastAsiaTheme="minorEastAsia"/>
                <w:lang w:eastAsia="zh-CN"/>
              </w:rPr>
              <w:t>4</w:t>
            </w:r>
            <w:r w:rsidRPr="00CC60A0">
              <w:rPr>
                <w:rFonts w:eastAsiaTheme="minorEastAsia"/>
                <w:lang w:eastAsia="zh-CN"/>
              </w:rPr>
              <w:t>条</w:t>
            </w:r>
            <w:r w:rsidR="00E44C47">
              <w:rPr>
                <w:rFonts w:eastAsiaTheme="minorEastAsia" w:hint="eastAsia"/>
                <w:lang w:eastAsia="zh-CN"/>
              </w:rPr>
              <w:t>第</w:t>
            </w:r>
            <w:r w:rsidRPr="00CC60A0">
              <w:rPr>
                <w:rFonts w:eastAsiaTheme="minorEastAsia"/>
                <w:lang w:eastAsia="zh-CN"/>
              </w:rPr>
              <w:t>4.1.3</w:t>
            </w:r>
            <w:ins w:id="856" w:author="番茄花园" w:date="2015-03-16T23:35:00Z">
              <w:r w:rsidRPr="00CC60A0">
                <w:rPr>
                  <w:rStyle w:val="NoteChar"/>
                  <w:rFonts w:eastAsiaTheme="minorEastAsia"/>
                  <w:lang w:eastAsia="zh-CN"/>
                </w:rPr>
                <w:t>、</w:t>
              </w:r>
              <w:r w:rsidRPr="00CC60A0">
                <w:rPr>
                  <w:rStyle w:val="NoteChar"/>
                  <w:rFonts w:eastAsiaTheme="minorEastAsia"/>
                  <w:lang w:eastAsia="zh-CN"/>
                </w:rPr>
                <w:t>4.1.3</w:t>
              </w:r>
              <w:r w:rsidRPr="00CC60A0">
                <w:rPr>
                  <w:rFonts w:ascii="STKaiti" w:eastAsia="STKaiti" w:hAnsi="STKaiti"/>
                  <w:sz w:val="21"/>
                  <w:szCs w:val="21"/>
                  <w:lang w:eastAsia="zh-CN"/>
                </w:rPr>
                <w:t>之二</w:t>
              </w:r>
              <w:r w:rsidRPr="00CC60A0">
                <w:rPr>
                  <w:rStyle w:val="NoteChar"/>
                  <w:rFonts w:eastAsiaTheme="minorEastAsia"/>
                  <w:lang w:eastAsia="zh-CN"/>
                </w:rPr>
                <w:t>、</w:t>
              </w:r>
              <w:r w:rsidRPr="00CC60A0">
                <w:rPr>
                  <w:rStyle w:val="NoteChar"/>
                  <w:rFonts w:eastAsiaTheme="minorEastAsia"/>
                  <w:lang w:eastAsia="zh-CN"/>
                </w:rPr>
                <w:t>4.2.6</w:t>
              </w:r>
            </w:ins>
            <w:r w:rsidRPr="00CC60A0">
              <w:rPr>
                <w:rFonts w:eastAsiaTheme="minorEastAsia"/>
                <w:lang w:eastAsia="zh-CN"/>
              </w:rPr>
              <w:t>或</w:t>
            </w:r>
            <w:r w:rsidRPr="00CC60A0">
              <w:rPr>
                <w:rFonts w:eastAsiaTheme="minorEastAsia"/>
                <w:lang w:eastAsia="zh-CN"/>
              </w:rPr>
              <w:t>4.2.6</w:t>
            </w:r>
            <w:ins w:id="857" w:author="番茄花园" w:date="2015-03-16T23:35:00Z">
              <w:r w:rsidRPr="00CC60A0">
                <w:rPr>
                  <w:rFonts w:ascii="STKaiti" w:eastAsia="STKaiti" w:hAnsi="STKaiti"/>
                  <w:sz w:val="21"/>
                  <w:szCs w:val="21"/>
                  <w:lang w:eastAsia="zh-CN"/>
                </w:rPr>
                <w:t>之二</w:t>
              </w:r>
            </w:ins>
            <w:r w:rsidRPr="00CC60A0">
              <w:rPr>
                <w:rFonts w:eastAsiaTheme="minorEastAsia"/>
                <w:lang w:eastAsia="zh-CN"/>
              </w:rPr>
              <w:t>段规定的期限</w:t>
            </w:r>
            <w:r w:rsidR="00E44C47" w:rsidRPr="00CC60A0">
              <w:rPr>
                <w:rFonts w:eastAsiaTheme="minorEastAsia"/>
                <w:lang w:eastAsia="zh-CN"/>
              </w:rPr>
              <w:t>后</w:t>
            </w:r>
            <w:r w:rsidR="00E44C47" w:rsidRPr="00CC60A0">
              <w:rPr>
                <w:rFonts w:eastAsiaTheme="minorEastAsia"/>
                <w:lang w:eastAsia="zh-CN"/>
              </w:rPr>
              <w:t>30</w:t>
            </w:r>
            <w:r w:rsidR="00E44C47" w:rsidRPr="00CC60A0">
              <w:rPr>
                <w:rFonts w:eastAsiaTheme="minorEastAsia"/>
                <w:lang w:eastAsia="zh-CN"/>
              </w:rPr>
              <w:t>日内</w:t>
            </w:r>
            <w:r w:rsidRPr="00CC60A0">
              <w:rPr>
                <w:rFonts w:eastAsiaTheme="minorEastAsia"/>
                <w:lang w:eastAsia="zh-CN"/>
              </w:rPr>
              <w:t>未收到确认，</w:t>
            </w:r>
            <w:r w:rsidR="00E44C47">
              <w:rPr>
                <w:rFonts w:eastAsiaTheme="minorEastAsia" w:hint="eastAsia"/>
                <w:lang w:eastAsia="zh-CN"/>
              </w:rPr>
              <w:t>无论哪种情况，均</w:t>
            </w:r>
            <w:r w:rsidRPr="00CC60A0">
              <w:rPr>
                <w:rFonts w:eastAsiaTheme="minorEastAsia"/>
                <w:lang w:eastAsia="zh-CN"/>
              </w:rPr>
              <w:t>须取消总表中的登记。</w:t>
            </w:r>
            <w:r w:rsidRPr="00CC60A0">
              <w:rPr>
                <w:rFonts w:eastAsiaTheme="minorEastAsia"/>
                <w:sz w:val="16"/>
                <w:lang w:eastAsia="zh-CN"/>
              </w:rPr>
              <w:t>（</w:t>
            </w:r>
            <w:r w:rsidRPr="00CC60A0">
              <w:rPr>
                <w:rFonts w:eastAsiaTheme="minorEastAsia"/>
                <w:sz w:val="16"/>
                <w:lang w:eastAsia="zh-CN"/>
              </w:rPr>
              <w:t>WRC</w:t>
            </w:r>
            <w:r w:rsidRPr="00CC60A0">
              <w:rPr>
                <w:rFonts w:eastAsiaTheme="minorEastAsia"/>
                <w:sz w:val="16"/>
                <w:lang w:eastAsia="zh-CN"/>
              </w:rPr>
              <w:noBreakHyphen/>
            </w:r>
            <w:del w:id="858" w:author="Turnbull, Karen" w:date="2015-03-09T18:34:00Z">
              <w:r w:rsidRPr="00CC60A0" w:rsidDel="003839E7">
                <w:rPr>
                  <w:rFonts w:eastAsiaTheme="minorEastAsia"/>
                  <w:sz w:val="16"/>
                  <w:lang w:eastAsia="zh-CN"/>
                </w:rPr>
                <w:delText>07</w:delText>
              </w:r>
            </w:del>
            <w:ins w:id="859" w:author="Turnbull, Karen" w:date="2015-03-09T18:34:00Z">
              <w:r w:rsidRPr="00CC60A0">
                <w:rPr>
                  <w:rFonts w:eastAsiaTheme="minorEastAsia"/>
                  <w:sz w:val="16"/>
                  <w:lang w:eastAsia="zh-CN"/>
                </w:rPr>
                <w:t>15</w:t>
              </w:r>
            </w:ins>
            <w:r w:rsidRPr="00CC60A0">
              <w:rPr>
                <w:rFonts w:eastAsiaTheme="minorEastAsia"/>
                <w:sz w:val="16"/>
                <w:lang w:eastAsia="zh-CN"/>
              </w:rPr>
              <w:t>）</w:t>
            </w:r>
          </w:p>
        </w:tc>
      </w:tr>
    </w:tbl>
    <w:p w:rsidR="00B94843" w:rsidRDefault="00B94843" w:rsidP="00B94843">
      <w:pPr>
        <w:pStyle w:val="Heading2"/>
        <w:rPr>
          <w:lang w:eastAsia="zh-CN"/>
        </w:rPr>
      </w:pPr>
      <w:bookmarkStart w:id="860" w:name="_Toc425499292"/>
      <w:r>
        <w:rPr>
          <w:lang w:eastAsia="zh-CN"/>
        </w:rPr>
        <w:lastRenderedPageBreak/>
        <w:t>3.3</w:t>
      </w:r>
      <w:r w:rsidRPr="00060D81">
        <w:rPr>
          <w:lang w:eastAsia="zh-CN"/>
        </w:rPr>
        <w:tab/>
      </w:r>
      <w:r w:rsidRPr="007F45AC">
        <w:rPr>
          <w:rFonts w:hint="eastAsia"/>
          <w:lang w:eastAsia="zh-CN"/>
        </w:rPr>
        <w:t>航空器的电动力推进</w:t>
      </w:r>
      <w:bookmarkEnd w:id="860"/>
    </w:p>
    <w:p w:rsidR="00B94843" w:rsidRPr="00BF5527" w:rsidRDefault="00B94843" w:rsidP="00E44C47">
      <w:pPr>
        <w:spacing w:after="240"/>
        <w:ind w:firstLineChars="200" w:firstLine="480"/>
        <w:rPr>
          <w:lang w:eastAsia="zh-CN"/>
        </w:rPr>
      </w:pPr>
      <w:r w:rsidRPr="00725481">
        <w:rPr>
          <w:lang w:eastAsia="zh-CN"/>
        </w:rPr>
        <w:t>电</w:t>
      </w:r>
      <w:r w:rsidRPr="00725481">
        <w:rPr>
          <w:rFonts w:hint="eastAsia"/>
          <w:lang w:eastAsia="zh-CN"/>
        </w:rPr>
        <w:t>动力推进已成为一项成熟并被广泛应用的技术，如应用在</w:t>
      </w:r>
      <w:r w:rsidRPr="00725481">
        <w:rPr>
          <w:lang w:eastAsia="zh-CN"/>
        </w:rPr>
        <w:t>航天器轨道控制</w:t>
      </w:r>
      <w:r w:rsidRPr="00725481">
        <w:rPr>
          <w:rFonts w:hint="eastAsia"/>
          <w:lang w:eastAsia="zh-CN"/>
        </w:rPr>
        <w:t>、</w:t>
      </w:r>
      <w:r w:rsidRPr="00725481">
        <w:rPr>
          <w:lang w:eastAsia="zh-CN"/>
        </w:rPr>
        <w:t>提高轨道或</w:t>
      </w:r>
      <w:r w:rsidRPr="00725481">
        <w:rPr>
          <w:rFonts w:hint="eastAsia"/>
          <w:lang w:eastAsia="zh-CN"/>
        </w:rPr>
        <w:t>提供主要动力源方面</w:t>
      </w:r>
      <w:r w:rsidRPr="00725481">
        <w:rPr>
          <w:lang w:eastAsia="zh-CN"/>
        </w:rPr>
        <w:t>。</w:t>
      </w:r>
      <w:r w:rsidRPr="00725481">
        <w:rPr>
          <w:rFonts w:hint="eastAsia"/>
          <w:lang w:eastAsia="zh-CN"/>
        </w:rPr>
        <w:t>然而，由于提供给航空器的电力有限，因此电动力火箭引擎提供的推力与采用化学燃料的火箭相比，要低</w:t>
      </w:r>
      <w:r w:rsidRPr="00725481">
        <w:rPr>
          <w:lang w:eastAsia="zh-CN"/>
        </w:rPr>
        <w:t>几个数量级</w:t>
      </w:r>
      <w:r w:rsidRPr="00725481">
        <w:rPr>
          <w:rFonts w:hint="eastAsia"/>
          <w:lang w:eastAsia="zh-CN"/>
        </w:rPr>
        <w:t>。正因为如此，从发射和最初静止转移轨道到最终定轨的静止卫星轨位的调整，需要耗费几个月的时间，在此期间，用于控制航空器的频率指配需要获得更好的国际</w:t>
      </w:r>
      <w:r w:rsidR="00E44C47">
        <w:rPr>
          <w:rFonts w:hint="eastAsia"/>
          <w:lang w:eastAsia="zh-CN"/>
        </w:rPr>
        <w:t>承认</w:t>
      </w:r>
      <w:r w:rsidRPr="00725481">
        <w:rPr>
          <w:rFonts w:hint="eastAsia"/>
          <w:lang w:eastAsia="zh-CN"/>
        </w:rPr>
        <w:t>和保护。</w:t>
      </w:r>
    </w:p>
    <w:tbl>
      <w:tblPr>
        <w:tblStyle w:val="TableGrid"/>
        <w:tblW w:w="0" w:type="auto"/>
        <w:tblLook w:val="04A0" w:firstRow="1" w:lastRow="0" w:firstColumn="1" w:lastColumn="0" w:noHBand="0" w:noVBand="1"/>
      </w:tblPr>
      <w:tblGrid>
        <w:gridCol w:w="9629"/>
      </w:tblGrid>
      <w:tr w:rsidR="00B94843" w:rsidTr="004D1021">
        <w:tc>
          <w:tcPr>
            <w:tcW w:w="9629" w:type="dxa"/>
          </w:tcPr>
          <w:p w:rsidR="00B94843" w:rsidRPr="00483386" w:rsidRDefault="00B94843" w:rsidP="001208FE">
            <w:pPr>
              <w:spacing w:after="120"/>
              <w:ind w:firstLineChars="200" w:firstLine="480"/>
              <w:rPr>
                <w:rFonts w:eastAsiaTheme="minorEastAsia"/>
                <w:lang w:eastAsia="zh-CN"/>
              </w:rPr>
            </w:pPr>
            <w:r w:rsidRPr="00483386">
              <w:rPr>
                <w:rFonts w:eastAsiaTheme="minorEastAsia"/>
                <w:lang w:eastAsia="zh-CN"/>
              </w:rPr>
              <w:t>恳请大会考虑上述问题，并请根据其意愿做出任何相关的决定。</w:t>
            </w:r>
          </w:p>
        </w:tc>
      </w:tr>
    </w:tbl>
    <w:p w:rsidR="00B94843" w:rsidRPr="00060D81" w:rsidRDefault="00B94843" w:rsidP="00B94843">
      <w:pPr>
        <w:tabs>
          <w:tab w:val="clear" w:pos="1134"/>
          <w:tab w:val="clear" w:pos="1871"/>
          <w:tab w:val="clear" w:pos="2268"/>
        </w:tabs>
        <w:overflowPunct/>
        <w:autoSpaceDE/>
        <w:autoSpaceDN/>
        <w:adjustRightInd/>
        <w:textAlignment w:val="auto"/>
        <w:rPr>
          <w:rFonts w:ascii="TimesNewRoman" w:hAnsi="TimesNewRoman" w:cs="TimesNewRoman"/>
          <w:highlight w:val="yellow"/>
          <w:lang w:eastAsia="zh-CN"/>
        </w:rPr>
      </w:pPr>
      <w:r w:rsidRPr="00060D81">
        <w:rPr>
          <w:rFonts w:ascii="TimesNewRoman" w:hAnsi="TimesNewRoman" w:cs="TimesNewRoman"/>
          <w:highlight w:val="yellow"/>
          <w:lang w:eastAsia="zh-CN"/>
        </w:rPr>
        <w:br w:type="page"/>
      </w:r>
    </w:p>
    <w:p w:rsidR="00B94843" w:rsidRPr="00060D81" w:rsidRDefault="00B94843" w:rsidP="00B94843">
      <w:pPr>
        <w:pStyle w:val="AnnexNo"/>
        <w:outlineLvl w:val="0"/>
        <w:rPr>
          <w:lang w:eastAsia="zh-CN"/>
        </w:rPr>
      </w:pPr>
      <w:bookmarkStart w:id="861" w:name="_Toc425499293"/>
      <w:r>
        <w:rPr>
          <w:rFonts w:hint="eastAsia"/>
          <w:lang w:eastAsia="zh-CN"/>
        </w:rPr>
        <w:lastRenderedPageBreak/>
        <w:t>附件</w:t>
      </w:r>
      <w:r w:rsidRPr="00060D81">
        <w:rPr>
          <w:lang w:eastAsia="zh-CN"/>
        </w:rPr>
        <w:t>1</w:t>
      </w:r>
      <w:bookmarkEnd w:id="861"/>
    </w:p>
    <w:p w:rsidR="00B94843" w:rsidRPr="006056FE" w:rsidRDefault="00B94843" w:rsidP="00B94843">
      <w:pPr>
        <w:pStyle w:val="Annextitle"/>
        <w:rPr>
          <w:lang w:eastAsia="zh-CN"/>
        </w:rPr>
      </w:pPr>
      <w:r>
        <w:rPr>
          <w:rFonts w:hint="eastAsia"/>
          <w:lang w:eastAsia="zh-CN"/>
        </w:rPr>
        <w:t>直接或间接引用《组织法》第</w:t>
      </w:r>
      <w:r>
        <w:rPr>
          <w:rFonts w:hint="eastAsia"/>
          <w:lang w:eastAsia="zh-CN"/>
        </w:rPr>
        <w:t>48</w:t>
      </w:r>
      <w:r>
        <w:rPr>
          <w:rFonts w:hint="eastAsia"/>
          <w:lang w:eastAsia="zh-CN"/>
        </w:rPr>
        <w:t>条</w:t>
      </w:r>
      <w:r w:rsidR="00C04E6A">
        <w:rPr>
          <w:lang w:eastAsia="zh-CN"/>
        </w:rPr>
        <w:br/>
      </w:r>
      <w:r>
        <w:rPr>
          <w:rFonts w:hint="eastAsia"/>
          <w:lang w:eastAsia="zh-CN"/>
        </w:rPr>
        <w:t>为使用空间业务进行的频率指配</w:t>
      </w:r>
    </w:p>
    <w:p w:rsidR="00B94843" w:rsidRDefault="00B94843" w:rsidP="00E44C47">
      <w:pPr>
        <w:pStyle w:val="Normalaftertitle"/>
        <w:ind w:firstLineChars="200" w:firstLine="480"/>
        <w:rPr>
          <w:lang w:eastAsia="zh-CN"/>
        </w:rPr>
      </w:pPr>
      <w:r>
        <w:rPr>
          <w:rFonts w:hint="eastAsia"/>
          <w:lang w:eastAsia="zh-CN"/>
        </w:rPr>
        <w:t>迄今为止，已有</w:t>
      </w:r>
      <w:r>
        <w:rPr>
          <w:lang w:eastAsia="zh-CN"/>
        </w:rPr>
        <w:t>十</w:t>
      </w:r>
      <w:r>
        <w:rPr>
          <w:rFonts w:hint="eastAsia"/>
          <w:lang w:eastAsia="zh-CN"/>
        </w:rPr>
        <w:t>五</w:t>
      </w:r>
      <w:r w:rsidRPr="007B7436">
        <w:rPr>
          <w:rFonts w:hint="eastAsia"/>
          <w:lang w:eastAsia="zh-CN"/>
        </w:rPr>
        <w:t>个主管部门（澳大利亚、巴西、中国、德国、法国、意大利、印度、日本、</w:t>
      </w:r>
      <w:r w:rsidR="00E44C47">
        <w:rPr>
          <w:rFonts w:hint="eastAsia"/>
          <w:lang w:val="en-US" w:eastAsia="zh-CN"/>
        </w:rPr>
        <w:t>卢森堡</w:t>
      </w:r>
      <w:r>
        <w:rPr>
          <w:rFonts w:hint="eastAsia"/>
          <w:lang w:val="en-US" w:eastAsia="zh-CN"/>
        </w:rPr>
        <w:t>、</w:t>
      </w:r>
      <w:r w:rsidRPr="007B7436">
        <w:rPr>
          <w:rFonts w:hint="eastAsia"/>
          <w:lang w:eastAsia="zh-CN"/>
        </w:rPr>
        <w:t>墨西哥、俄罗斯、泰国、土耳其、阿联酋、美国</w:t>
      </w:r>
      <w:r>
        <w:rPr>
          <w:rFonts w:hint="eastAsia"/>
          <w:lang w:eastAsia="zh-CN"/>
        </w:rPr>
        <w:t>）通过直接引用或间接表述得方式提出要求应用《组织法》第</w:t>
      </w:r>
      <w:r>
        <w:rPr>
          <w:rFonts w:hint="eastAsia"/>
          <w:lang w:eastAsia="zh-CN"/>
        </w:rPr>
        <w:t>48</w:t>
      </w:r>
      <w:r>
        <w:rPr>
          <w:rFonts w:hint="eastAsia"/>
          <w:lang w:eastAsia="zh-CN"/>
        </w:rPr>
        <w:t>条，其卫星网络的频率指配是用于国防、军事或政府目的。这些需求包括了</w:t>
      </w:r>
      <w:r>
        <w:rPr>
          <w:lang w:eastAsia="zh-CN"/>
        </w:rPr>
        <w:t>62</w:t>
      </w:r>
      <w:r>
        <w:rPr>
          <w:rFonts w:hint="eastAsia"/>
          <w:lang w:eastAsia="zh-CN"/>
        </w:rPr>
        <w:t>个特殊轨道位置的</w:t>
      </w:r>
      <w:r>
        <w:rPr>
          <w:rFonts w:hint="eastAsia"/>
          <w:lang w:eastAsia="zh-CN"/>
        </w:rPr>
        <w:t>1</w:t>
      </w:r>
      <w:r>
        <w:rPr>
          <w:lang w:eastAsia="zh-CN"/>
        </w:rPr>
        <w:t>20</w:t>
      </w:r>
      <w:r>
        <w:rPr>
          <w:rFonts w:hint="eastAsia"/>
          <w:lang w:eastAsia="zh-CN"/>
        </w:rPr>
        <w:t>个卫星网络。</w:t>
      </w:r>
    </w:p>
    <w:p w:rsidR="00B94843" w:rsidRDefault="00B94843" w:rsidP="00B94843">
      <w:pPr>
        <w:ind w:firstLineChars="200" w:firstLine="480"/>
        <w:rPr>
          <w:lang w:val="en-US" w:eastAsia="zh-CN"/>
        </w:rPr>
      </w:pPr>
      <w:r>
        <w:rPr>
          <w:rFonts w:hint="eastAsia"/>
          <w:lang w:val="en-US" w:eastAsia="zh-CN"/>
        </w:rPr>
        <w:t>下图给出了被视为直接或间接引用《组织法》第</w:t>
      </w:r>
      <w:r>
        <w:rPr>
          <w:rFonts w:hint="eastAsia"/>
          <w:lang w:val="en-US" w:eastAsia="zh-CN"/>
        </w:rPr>
        <w:t>48</w:t>
      </w:r>
      <w:r>
        <w:rPr>
          <w:rFonts w:hint="eastAsia"/>
          <w:lang w:val="en-US" w:eastAsia="zh-CN"/>
        </w:rPr>
        <w:t>条的卫星网络在频段、服务和业务性质上的分布图。</w:t>
      </w:r>
    </w:p>
    <w:p w:rsidR="00B94843" w:rsidRPr="00060D81" w:rsidRDefault="00B94843" w:rsidP="00B94843">
      <w:pPr>
        <w:pStyle w:val="Headingb"/>
        <w:rPr>
          <w:lang w:eastAsia="zh-CN"/>
        </w:rPr>
      </w:pPr>
      <w:r>
        <w:rPr>
          <w:rFonts w:hint="eastAsia"/>
          <w:lang w:eastAsia="zh-CN"/>
        </w:rPr>
        <w:t>频段（</w:t>
      </w:r>
      <w:r>
        <w:rPr>
          <w:rFonts w:hint="eastAsia"/>
          <w:lang w:eastAsia="zh-CN"/>
        </w:rPr>
        <w:t>MHz</w:t>
      </w:r>
      <w:r>
        <w:rPr>
          <w:rFonts w:hint="eastAsia"/>
          <w:lang w:eastAsia="zh-CN"/>
        </w:rPr>
        <w:t>）</w:t>
      </w:r>
    </w:p>
    <w:p w:rsidR="00B94843" w:rsidRPr="00060D81" w:rsidRDefault="00B94843" w:rsidP="00B94843">
      <w:pPr>
        <w:rPr>
          <w:rFonts w:ascii="TimesNewRoman" w:hAnsi="TimesNewRoman" w:cs="TimesNewRoman"/>
        </w:rPr>
      </w:pPr>
      <w:r>
        <w:rPr>
          <w:rFonts w:ascii="TimesNewRoman" w:hAnsi="TimesNewRoman" w:cs="TimesNewRoman"/>
          <w:noProof/>
          <w:lang w:val="en-US" w:eastAsia="zh-CN"/>
        </w:rPr>
        <mc:AlternateContent>
          <mc:Choice Requires="wpc">
            <w:drawing>
              <wp:inline distT="0" distB="0" distL="0" distR="0" wp14:anchorId="05A93C24" wp14:editId="4874E23B">
                <wp:extent cx="6040790" cy="4913630"/>
                <wp:effectExtent l="0" t="0" r="0" b="1270"/>
                <wp:docPr id="82" name="画布 8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8" name="Rectangle 63"/>
                        <wps:cNvSpPr>
                          <a:spLocks noChangeArrowheads="1"/>
                        </wps:cNvSpPr>
                        <wps:spPr bwMode="auto">
                          <a:xfrm>
                            <a:off x="0" y="53373"/>
                            <a:ext cx="5969000" cy="4846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Freeform 64"/>
                        <wps:cNvSpPr>
                          <a:spLocks/>
                        </wps:cNvSpPr>
                        <wps:spPr bwMode="auto">
                          <a:xfrm>
                            <a:off x="2422329" y="800540"/>
                            <a:ext cx="2152015" cy="2390140"/>
                          </a:xfrm>
                          <a:custGeom>
                            <a:avLst/>
                            <a:gdLst>
                              <a:gd name="T0" fmla="*/ 0 w 11493"/>
                              <a:gd name="T1" fmla="*/ 10472 h 12791"/>
                              <a:gd name="T2" fmla="*/ 10212 w 11493"/>
                              <a:gd name="T3" fmla="*/ 12791 h 12791"/>
                              <a:gd name="T4" fmla="*/ 2319 w 11493"/>
                              <a:gd name="T5" fmla="*/ 260 h 12791"/>
                              <a:gd name="T6" fmla="*/ 0 w 11493"/>
                              <a:gd name="T7" fmla="*/ 0 h 12791"/>
                              <a:gd name="T8" fmla="*/ 0 w 11493"/>
                              <a:gd name="T9" fmla="*/ 10472 h 12791"/>
                            </a:gdLst>
                            <a:ahLst/>
                            <a:cxnLst>
                              <a:cxn ang="0">
                                <a:pos x="T0" y="T1"/>
                              </a:cxn>
                              <a:cxn ang="0">
                                <a:pos x="T2" y="T3"/>
                              </a:cxn>
                              <a:cxn ang="0">
                                <a:pos x="T4" y="T5"/>
                              </a:cxn>
                              <a:cxn ang="0">
                                <a:pos x="T6" y="T7"/>
                              </a:cxn>
                              <a:cxn ang="0">
                                <a:pos x="T8" y="T9"/>
                              </a:cxn>
                            </a:cxnLst>
                            <a:rect l="0" t="0" r="r" b="b"/>
                            <a:pathLst>
                              <a:path w="11493" h="12791">
                                <a:moveTo>
                                  <a:pt x="0" y="10472"/>
                                </a:moveTo>
                                <a:lnTo>
                                  <a:pt x="10212" y="12791"/>
                                </a:lnTo>
                                <a:cubicBezTo>
                                  <a:pt x="11493" y="7151"/>
                                  <a:pt x="7959" y="1541"/>
                                  <a:pt x="2319" y="260"/>
                                </a:cubicBezTo>
                                <a:cubicBezTo>
                                  <a:pt x="1558" y="87"/>
                                  <a:pt x="781" y="0"/>
                                  <a:pt x="0" y="0"/>
                                </a:cubicBezTo>
                                <a:lnTo>
                                  <a:pt x="0" y="10472"/>
                                </a:lnTo>
                                <a:close/>
                              </a:path>
                            </a:pathLst>
                          </a:custGeom>
                          <a:solidFill>
                            <a:srgbClr val="4572A7"/>
                          </a:solidFill>
                          <a:ln w="0">
                            <a:solidFill>
                              <a:srgbClr val="000000"/>
                            </a:solidFill>
                            <a:round/>
                            <a:headEnd/>
                            <a:tailEnd/>
                          </a:ln>
                        </wps:spPr>
                        <wps:bodyPr rot="0" vert="horz" wrap="square" lIns="91440" tIns="45720" rIns="91440" bIns="45720" anchor="t" anchorCtr="0" upright="1">
                          <a:noAutofit/>
                        </wps:bodyPr>
                      </wps:wsp>
                      <wps:wsp>
                        <wps:cNvPr id="50" name="Freeform 65"/>
                        <wps:cNvSpPr>
                          <a:spLocks/>
                        </wps:cNvSpPr>
                        <wps:spPr bwMode="auto">
                          <a:xfrm>
                            <a:off x="2363274" y="2757610"/>
                            <a:ext cx="1971040" cy="1983740"/>
                          </a:xfrm>
                          <a:custGeom>
                            <a:avLst/>
                            <a:gdLst>
                              <a:gd name="T0" fmla="*/ 316 w 10528"/>
                              <a:gd name="T1" fmla="*/ 0 h 10619"/>
                              <a:gd name="T2" fmla="*/ 0 w 10528"/>
                              <a:gd name="T3" fmla="*/ 10468 h 10619"/>
                              <a:gd name="T4" fmla="*/ 10528 w 10528"/>
                              <a:gd name="T5" fmla="*/ 2319 h 10619"/>
                              <a:gd name="T6" fmla="*/ 316 w 10528"/>
                              <a:gd name="T7" fmla="*/ 0 h 10619"/>
                            </a:gdLst>
                            <a:ahLst/>
                            <a:cxnLst>
                              <a:cxn ang="0">
                                <a:pos x="T0" y="T1"/>
                              </a:cxn>
                              <a:cxn ang="0">
                                <a:pos x="T2" y="T3"/>
                              </a:cxn>
                              <a:cxn ang="0">
                                <a:pos x="T4" y="T5"/>
                              </a:cxn>
                              <a:cxn ang="0">
                                <a:pos x="T6" y="T7"/>
                              </a:cxn>
                            </a:cxnLst>
                            <a:rect l="0" t="0" r="r" b="b"/>
                            <a:pathLst>
                              <a:path w="10528" h="10619">
                                <a:moveTo>
                                  <a:pt x="316" y="0"/>
                                </a:moveTo>
                                <a:lnTo>
                                  <a:pt x="0" y="10468"/>
                                </a:lnTo>
                                <a:cubicBezTo>
                                  <a:pt x="5006" y="10619"/>
                                  <a:pt x="9419" y="7204"/>
                                  <a:pt x="10528" y="2319"/>
                                </a:cubicBezTo>
                                <a:lnTo>
                                  <a:pt x="316" y="0"/>
                                </a:lnTo>
                                <a:close/>
                              </a:path>
                            </a:pathLst>
                          </a:custGeom>
                          <a:solidFill>
                            <a:srgbClr val="AA4643"/>
                          </a:solidFill>
                          <a:ln w="0">
                            <a:solidFill>
                              <a:srgbClr val="000000"/>
                            </a:solidFill>
                            <a:round/>
                            <a:headEnd/>
                            <a:tailEnd/>
                          </a:ln>
                        </wps:spPr>
                        <wps:bodyPr rot="0" vert="horz" wrap="square" lIns="91440" tIns="45720" rIns="91440" bIns="45720" anchor="t" anchorCtr="0" upright="1">
                          <a:noAutofit/>
                        </wps:bodyPr>
                      </wps:wsp>
                      <wps:wsp>
                        <wps:cNvPr id="51" name="Freeform 66"/>
                        <wps:cNvSpPr>
                          <a:spLocks/>
                        </wps:cNvSpPr>
                        <wps:spPr bwMode="auto">
                          <a:xfrm>
                            <a:off x="611309" y="2757610"/>
                            <a:ext cx="1811020" cy="1955165"/>
                          </a:xfrm>
                          <a:custGeom>
                            <a:avLst/>
                            <a:gdLst>
                              <a:gd name="T0" fmla="*/ 9673 w 9673"/>
                              <a:gd name="T1" fmla="*/ 0 h 10468"/>
                              <a:gd name="T2" fmla="*/ 0 w 9673"/>
                              <a:gd name="T3" fmla="*/ 4013 h 10468"/>
                              <a:gd name="T4" fmla="*/ 9357 w 9673"/>
                              <a:gd name="T5" fmla="*/ 10468 h 10468"/>
                              <a:gd name="T6" fmla="*/ 9673 w 9673"/>
                              <a:gd name="T7" fmla="*/ 0 h 10468"/>
                            </a:gdLst>
                            <a:ahLst/>
                            <a:cxnLst>
                              <a:cxn ang="0">
                                <a:pos x="T0" y="T1"/>
                              </a:cxn>
                              <a:cxn ang="0">
                                <a:pos x="T2" y="T3"/>
                              </a:cxn>
                              <a:cxn ang="0">
                                <a:pos x="T4" y="T5"/>
                              </a:cxn>
                              <a:cxn ang="0">
                                <a:pos x="T6" y="T7"/>
                              </a:cxn>
                            </a:cxnLst>
                            <a:rect l="0" t="0" r="r" b="b"/>
                            <a:pathLst>
                              <a:path w="9673" h="10468">
                                <a:moveTo>
                                  <a:pt x="9673" y="0"/>
                                </a:moveTo>
                                <a:lnTo>
                                  <a:pt x="0" y="4013"/>
                                </a:lnTo>
                                <a:cubicBezTo>
                                  <a:pt x="1578" y="7817"/>
                                  <a:pt x="5240" y="10343"/>
                                  <a:pt x="9357" y="10468"/>
                                </a:cubicBezTo>
                                <a:lnTo>
                                  <a:pt x="9673" y="0"/>
                                </a:lnTo>
                                <a:close/>
                              </a:path>
                            </a:pathLst>
                          </a:custGeom>
                          <a:solidFill>
                            <a:srgbClr val="89A54E"/>
                          </a:solidFill>
                          <a:ln w="0">
                            <a:solidFill>
                              <a:srgbClr val="000000"/>
                            </a:solidFill>
                            <a:round/>
                            <a:headEnd/>
                            <a:tailEnd/>
                          </a:ln>
                        </wps:spPr>
                        <wps:bodyPr rot="0" vert="horz" wrap="square" lIns="91440" tIns="45720" rIns="91440" bIns="45720" anchor="t" anchorCtr="0" upright="1">
                          <a:noAutofit/>
                        </wps:bodyPr>
                      </wps:wsp>
                      <wps:wsp>
                        <wps:cNvPr id="52" name="Freeform 67"/>
                        <wps:cNvSpPr>
                          <a:spLocks/>
                        </wps:cNvSpPr>
                        <wps:spPr bwMode="auto">
                          <a:xfrm>
                            <a:off x="337624" y="1537775"/>
                            <a:ext cx="2084705" cy="1969135"/>
                          </a:xfrm>
                          <a:custGeom>
                            <a:avLst/>
                            <a:gdLst>
                              <a:gd name="T0" fmla="*/ 11134 w 11134"/>
                              <a:gd name="T1" fmla="*/ 6528 h 10541"/>
                              <a:gd name="T2" fmla="*/ 2946 w 11134"/>
                              <a:gd name="T3" fmla="*/ 0 h 10541"/>
                              <a:gd name="T4" fmla="*/ 1461 w 11134"/>
                              <a:gd name="T5" fmla="*/ 10541 h 10541"/>
                              <a:gd name="T6" fmla="*/ 11134 w 11134"/>
                              <a:gd name="T7" fmla="*/ 6528 h 10541"/>
                            </a:gdLst>
                            <a:ahLst/>
                            <a:cxnLst>
                              <a:cxn ang="0">
                                <a:pos x="T0" y="T1"/>
                              </a:cxn>
                              <a:cxn ang="0">
                                <a:pos x="T2" y="T3"/>
                              </a:cxn>
                              <a:cxn ang="0">
                                <a:pos x="T4" y="T5"/>
                              </a:cxn>
                              <a:cxn ang="0">
                                <a:pos x="T6" y="T7"/>
                              </a:cxn>
                            </a:cxnLst>
                            <a:rect l="0" t="0" r="r" b="b"/>
                            <a:pathLst>
                              <a:path w="11134" h="10541">
                                <a:moveTo>
                                  <a:pt x="11134" y="6528"/>
                                </a:moveTo>
                                <a:lnTo>
                                  <a:pt x="2946" y="0"/>
                                </a:lnTo>
                                <a:cubicBezTo>
                                  <a:pt x="569" y="2981"/>
                                  <a:pt x="0" y="7019"/>
                                  <a:pt x="1461" y="10541"/>
                                </a:cubicBezTo>
                                <a:lnTo>
                                  <a:pt x="11134" y="6528"/>
                                </a:lnTo>
                                <a:close/>
                              </a:path>
                            </a:pathLst>
                          </a:custGeom>
                          <a:solidFill>
                            <a:srgbClr val="71588F"/>
                          </a:solidFill>
                          <a:ln w="0">
                            <a:solidFill>
                              <a:srgbClr val="000000"/>
                            </a:solidFill>
                            <a:round/>
                            <a:headEnd/>
                            <a:tailEnd/>
                          </a:ln>
                        </wps:spPr>
                        <wps:bodyPr rot="0" vert="horz" wrap="square" lIns="91440" tIns="45720" rIns="91440" bIns="45720" anchor="t" anchorCtr="0" upright="1">
                          <a:noAutofit/>
                        </wps:bodyPr>
                      </wps:wsp>
                      <wps:wsp>
                        <wps:cNvPr id="53" name="Freeform 68"/>
                        <wps:cNvSpPr>
                          <a:spLocks/>
                        </wps:cNvSpPr>
                        <wps:spPr bwMode="auto">
                          <a:xfrm>
                            <a:off x="888804" y="905315"/>
                            <a:ext cx="1533525" cy="1852295"/>
                          </a:xfrm>
                          <a:custGeom>
                            <a:avLst/>
                            <a:gdLst>
                              <a:gd name="T0" fmla="*/ 16377 w 16377"/>
                              <a:gd name="T1" fmla="*/ 19826 h 19826"/>
                              <a:gd name="T2" fmla="*/ 9623 w 16377"/>
                              <a:gd name="T3" fmla="*/ 0 h 19826"/>
                              <a:gd name="T4" fmla="*/ 0 w 16377"/>
                              <a:gd name="T5" fmla="*/ 6769 h 19826"/>
                              <a:gd name="T6" fmla="*/ 16377 w 16377"/>
                              <a:gd name="T7" fmla="*/ 19826 h 19826"/>
                            </a:gdLst>
                            <a:ahLst/>
                            <a:cxnLst>
                              <a:cxn ang="0">
                                <a:pos x="T0" y="T1"/>
                              </a:cxn>
                              <a:cxn ang="0">
                                <a:pos x="T2" y="T3"/>
                              </a:cxn>
                              <a:cxn ang="0">
                                <a:pos x="T4" y="T5"/>
                              </a:cxn>
                              <a:cxn ang="0">
                                <a:pos x="T6" y="T7"/>
                              </a:cxn>
                            </a:cxnLst>
                            <a:rect l="0" t="0" r="r" b="b"/>
                            <a:pathLst>
                              <a:path w="16377" h="19826">
                                <a:moveTo>
                                  <a:pt x="16377" y="19826"/>
                                </a:moveTo>
                                <a:lnTo>
                                  <a:pt x="9623" y="0"/>
                                </a:lnTo>
                                <a:cubicBezTo>
                                  <a:pt x="5834" y="1291"/>
                                  <a:pt x="2495" y="3640"/>
                                  <a:pt x="0" y="6769"/>
                                </a:cubicBezTo>
                                <a:lnTo>
                                  <a:pt x="16377" y="19826"/>
                                </a:lnTo>
                                <a:close/>
                              </a:path>
                            </a:pathLst>
                          </a:custGeom>
                          <a:solidFill>
                            <a:srgbClr val="4198AF"/>
                          </a:solidFill>
                          <a:ln w="0">
                            <a:solidFill>
                              <a:srgbClr val="000000"/>
                            </a:solidFill>
                            <a:round/>
                            <a:headEnd/>
                            <a:tailEnd/>
                          </a:ln>
                        </wps:spPr>
                        <wps:bodyPr rot="0" vert="horz" wrap="square" lIns="91440" tIns="45720" rIns="91440" bIns="45720" anchor="t" anchorCtr="0" upright="1">
                          <a:noAutofit/>
                        </wps:bodyPr>
                      </wps:wsp>
                      <wps:wsp>
                        <wps:cNvPr id="54" name="Freeform 69"/>
                        <wps:cNvSpPr>
                          <a:spLocks/>
                        </wps:cNvSpPr>
                        <wps:spPr bwMode="auto">
                          <a:xfrm>
                            <a:off x="1789869" y="800540"/>
                            <a:ext cx="632460" cy="1957070"/>
                          </a:xfrm>
                          <a:custGeom>
                            <a:avLst/>
                            <a:gdLst>
                              <a:gd name="T0" fmla="*/ 6754 w 6754"/>
                              <a:gd name="T1" fmla="*/ 20945 h 20945"/>
                              <a:gd name="T2" fmla="*/ 6754 w 6754"/>
                              <a:gd name="T3" fmla="*/ 0 h 20945"/>
                              <a:gd name="T4" fmla="*/ 0 w 6754"/>
                              <a:gd name="T5" fmla="*/ 1119 h 20945"/>
                              <a:gd name="T6" fmla="*/ 6754 w 6754"/>
                              <a:gd name="T7" fmla="*/ 20945 h 20945"/>
                            </a:gdLst>
                            <a:ahLst/>
                            <a:cxnLst>
                              <a:cxn ang="0">
                                <a:pos x="T0" y="T1"/>
                              </a:cxn>
                              <a:cxn ang="0">
                                <a:pos x="T2" y="T3"/>
                              </a:cxn>
                              <a:cxn ang="0">
                                <a:pos x="T4" y="T5"/>
                              </a:cxn>
                              <a:cxn ang="0">
                                <a:pos x="T6" y="T7"/>
                              </a:cxn>
                            </a:cxnLst>
                            <a:rect l="0" t="0" r="r" b="b"/>
                            <a:pathLst>
                              <a:path w="6754" h="20945">
                                <a:moveTo>
                                  <a:pt x="6754" y="20945"/>
                                </a:moveTo>
                                <a:lnTo>
                                  <a:pt x="6754" y="0"/>
                                </a:lnTo>
                                <a:cubicBezTo>
                                  <a:pt x="4456" y="0"/>
                                  <a:pt x="2174" y="378"/>
                                  <a:pt x="0" y="1119"/>
                                </a:cubicBezTo>
                                <a:lnTo>
                                  <a:pt x="6754" y="20945"/>
                                </a:lnTo>
                                <a:close/>
                              </a:path>
                            </a:pathLst>
                          </a:custGeom>
                          <a:solidFill>
                            <a:srgbClr val="DB843D"/>
                          </a:solidFill>
                          <a:ln w="0">
                            <a:solidFill>
                              <a:srgbClr val="000000"/>
                            </a:solidFill>
                            <a:round/>
                            <a:headEnd/>
                            <a:tailEnd/>
                          </a:ln>
                        </wps:spPr>
                        <wps:bodyPr rot="0" vert="horz" wrap="square" lIns="91440" tIns="45720" rIns="91440" bIns="45720" anchor="t" anchorCtr="0" upright="1">
                          <a:noAutofit/>
                        </wps:bodyPr>
                      </wps:wsp>
                      <wps:wsp>
                        <wps:cNvPr id="55" name="Rectangle 70"/>
                        <wps:cNvSpPr>
                          <a:spLocks noChangeArrowheads="1"/>
                        </wps:cNvSpPr>
                        <wps:spPr bwMode="auto">
                          <a:xfrm>
                            <a:off x="3721539" y="1546665"/>
                            <a:ext cx="66040"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4099" w:rsidRDefault="00344099" w:rsidP="00B94843">
                              <w:r>
                                <w:rPr>
                                  <w:rFonts w:ascii="Calibri" w:hAnsi="Calibri" w:cs="Calibri"/>
                                  <w:color w:val="000000"/>
                                  <w:sz w:val="20"/>
                                </w:rPr>
                                <w:t>X</w:t>
                              </w:r>
                            </w:p>
                          </w:txbxContent>
                        </wps:txbx>
                        <wps:bodyPr rot="0" vert="horz" wrap="none" lIns="0" tIns="0" rIns="0" bIns="0" anchor="t" anchorCtr="0" upright="1">
                          <a:spAutoFit/>
                        </wps:bodyPr>
                      </wps:wsp>
                      <wps:wsp>
                        <wps:cNvPr id="56" name="Rectangle 71"/>
                        <wps:cNvSpPr>
                          <a:spLocks noChangeArrowheads="1"/>
                        </wps:cNvSpPr>
                        <wps:spPr bwMode="auto">
                          <a:xfrm>
                            <a:off x="3646609" y="1698809"/>
                            <a:ext cx="219710"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4099" w:rsidRDefault="00344099" w:rsidP="00B94843">
                              <w:r>
                                <w:rPr>
                                  <w:rFonts w:ascii="Calibri" w:hAnsi="Calibri" w:cs="Calibri"/>
                                  <w:color w:val="000000"/>
                                  <w:sz w:val="20"/>
                                </w:rPr>
                                <w:t>28%</w:t>
                              </w:r>
                            </w:p>
                          </w:txbxContent>
                        </wps:txbx>
                        <wps:bodyPr rot="0" vert="horz" wrap="none" lIns="0" tIns="0" rIns="0" bIns="0" anchor="t" anchorCtr="0" upright="1">
                          <a:spAutoFit/>
                        </wps:bodyPr>
                      </wps:wsp>
                      <wps:wsp>
                        <wps:cNvPr id="57" name="Rectangle 72"/>
                        <wps:cNvSpPr>
                          <a:spLocks noChangeArrowheads="1"/>
                        </wps:cNvSpPr>
                        <wps:spPr bwMode="auto">
                          <a:xfrm>
                            <a:off x="3381814" y="3926010"/>
                            <a:ext cx="13271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4099" w:rsidRDefault="00344099" w:rsidP="00B94843">
                              <w:r>
                                <w:rPr>
                                  <w:rFonts w:ascii="Calibri" w:hAnsi="Calibri" w:cs="Calibri"/>
                                  <w:color w:val="000000"/>
                                  <w:sz w:val="20"/>
                                </w:rPr>
                                <w:t>Ku</w:t>
                              </w:r>
                            </w:p>
                          </w:txbxContent>
                        </wps:txbx>
                        <wps:bodyPr rot="0" vert="horz" wrap="none" lIns="0" tIns="0" rIns="0" bIns="0" anchor="t" anchorCtr="0" upright="1">
                          <a:spAutoFit/>
                        </wps:bodyPr>
                      </wps:wsp>
                      <wps:wsp>
                        <wps:cNvPr id="58" name="Rectangle 73"/>
                        <wps:cNvSpPr>
                          <a:spLocks noChangeArrowheads="1"/>
                        </wps:cNvSpPr>
                        <wps:spPr bwMode="auto">
                          <a:xfrm>
                            <a:off x="3339904" y="4077796"/>
                            <a:ext cx="219710"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4099" w:rsidRDefault="00344099" w:rsidP="00B94843">
                              <w:r>
                                <w:rPr>
                                  <w:rFonts w:ascii="Calibri" w:hAnsi="Calibri" w:cs="Calibri"/>
                                  <w:color w:val="000000"/>
                                  <w:sz w:val="20"/>
                                </w:rPr>
                                <w:t>20%</w:t>
                              </w:r>
                            </w:p>
                          </w:txbxContent>
                        </wps:txbx>
                        <wps:bodyPr rot="0" vert="horz" wrap="none" lIns="0" tIns="0" rIns="0" bIns="0" anchor="t" anchorCtr="0" upright="1">
                          <a:spAutoFit/>
                        </wps:bodyPr>
                      </wps:wsp>
                      <wps:wsp>
                        <wps:cNvPr id="59" name="Rectangle 74"/>
                        <wps:cNvSpPr>
                          <a:spLocks noChangeArrowheads="1"/>
                        </wps:cNvSpPr>
                        <wps:spPr bwMode="auto">
                          <a:xfrm>
                            <a:off x="1406964" y="3986335"/>
                            <a:ext cx="127000"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4099" w:rsidRDefault="00344099" w:rsidP="00B94843">
                              <w:r>
                                <w:rPr>
                                  <w:rFonts w:ascii="Calibri" w:hAnsi="Calibri" w:cs="Calibri"/>
                                  <w:color w:val="000000"/>
                                  <w:sz w:val="20"/>
                                </w:rPr>
                                <w:t>Ka</w:t>
                              </w:r>
                            </w:p>
                          </w:txbxContent>
                        </wps:txbx>
                        <wps:bodyPr rot="0" vert="horz" wrap="none" lIns="0" tIns="0" rIns="0" bIns="0" anchor="t" anchorCtr="0" upright="1">
                          <a:spAutoFit/>
                        </wps:bodyPr>
                      </wps:wsp>
                      <wps:wsp>
                        <wps:cNvPr id="60" name="Rectangle 75"/>
                        <wps:cNvSpPr>
                          <a:spLocks noChangeArrowheads="1"/>
                        </wps:cNvSpPr>
                        <wps:spPr bwMode="auto">
                          <a:xfrm>
                            <a:off x="1362514" y="4138113"/>
                            <a:ext cx="219710"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4099" w:rsidRDefault="00344099" w:rsidP="00B94843">
                              <w:r>
                                <w:rPr>
                                  <w:rFonts w:ascii="Calibri" w:hAnsi="Calibri" w:cs="Calibri"/>
                                  <w:color w:val="000000"/>
                                  <w:sz w:val="20"/>
                                </w:rPr>
                                <w:t>19%</w:t>
                              </w:r>
                            </w:p>
                          </w:txbxContent>
                        </wps:txbx>
                        <wps:bodyPr rot="0" vert="horz" wrap="none" lIns="0" tIns="0" rIns="0" bIns="0" anchor="t" anchorCtr="0" upright="1">
                          <a:spAutoFit/>
                        </wps:bodyPr>
                      </wps:wsp>
                      <wps:wsp>
                        <wps:cNvPr id="61" name="Rectangle 76"/>
                        <wps:cNvSpPr>
                          <a:spLocks noChangeArrowheads="1"/>
                        </wps:cNvSpPr>
                        <wps:spPr bwMode="auto">
                          <a:xfrm>
                            <a:off x="665284" y="2363910"/>
                            <a:ext cx="6794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4099" w:rsidRDefault="00344099" w:rsidP="00B94843">
                              <w:r>
                                <w:rPr>
                                  <w:rFonts w:ascii="Calibri" w:hAnsi="Calibri" w:cs="Calibri"/>
                                  <w:color w:val="000000"/>
                                  <w:sz w:val="20"/>
                                </w:rPr>
                                <w:t>C</w:t>
                              </w:r>
                            </w:p>
                          </w:txbxContent>
                        </wps:txbx>
                        <wps:bodyPr rot="0" vert="horz" wrap="none" lIns="0" tIns="0" rIns="0" bIns="0" anchor="t" anchorCtr="0" upright="1">
                          <a:spAutoFit/>
                        </wps:bodyPr>
                      </wps:wsp>
                      <wps:wsp>
                        <wps:cNvPr id="62" name="Rectangle 77"/>
                        <wps:cNvSpPr>
                          <a:spLocks noChangeArrowheads="1"/>
                        </wps:cNvSpPr>
                        <wps:spPr bwMode="auto">
                          <a:xfrm>
                            <a:off x="592259" y="2515932"/>
                            <a:ext cx="219710"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4099" w:rsidRDefault="00344099" w:rsidP="00B94843">
                              <w:r>
                                <w:rPr>
                                  <w:rFonts w:ascii="Calibri" w:hAnsi="Calibri" w:cs="Calibri"/>
                                  <w:color w:val="000000"/>
                                  <w:sz w:val="20"/>
                                </w:rPr>
                                <w:t>16%</w:t>
                              </w:r>
                            </w:p>
                          </w:txbxContent>
                        </wps:txbx>
                        <wps:bodyPr rot="0" vert="horz" wrap="none" lIns="0" tIns="0" rIns="0" bIns="0" anchor="t" anchorCtr="0" upright="1">
                          <a:spAutoFit/>
                        </wps:bodyPr>
                      </wps:wsp>
                      <wps:wsp>
                        <wps:cNvPr id="63" name="Rectangle 78"/>
                        <wps:cNvSpPr>
                          <a:spLocks noChangeArrowheads="1"/>
                        </wps:cNvSpPr>
                        <wps:spPr bwMode="auto">
                          <a:xfrm>
                            <a:off x="1408234" y="1226625"/>
                            <a:ext cx="8572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4099" w:rsidRDefault="00344099" w:rsidP="00B94843">
                              <w:r>
                                <w:rPr>
                                  <w:rFonts w:ascii="Calibri" w:hAnsi="Calibri" w:cs="Calibri"/>
                                  <w:color w:val="000000"/>
                                  <w:sz w:val="20"/>
                                </w:rPr>
                                <w:t>Q</w:t>
                              </w:r>
                            </w:p>
                          </w:txbxContent>
                        </wps:txbx>
                        <wps:bodyPr rot="0" vert="horz" wrap="none" lIns="0" tIns="0" rIns="0" bIns="0" anchor="t" anchorCtr="0" upright="1">
                          <a:spAutoFit/>
                        </wps:bodyPr>
                      </wps:wsp>
                      <wps:wsp>
                        <wps:cNvPr id="64" name="Rectangle 79"/>
                        <wps:cNvSpPr>
                          <a:spLocks noChangeArrowheads="1"/>
                        </wps:cNvSpPr>
                        <wps:spPr bwMode="auto">
                          <a:xfrm>
                            <a:off x="1375214" y="1379025"/>
                            <a:ext cx="15557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4099" w:rsidRDefault="00344099" w:rsidP="00B94843">
                              <w:r>
                                <w:rPr>
                                  <w:rFonts w:ascii="Calibri" w:hAnsi="Calibri" w:cs="Calibri"/>
                                  <w:color w:val="000000"/>
                                  <w:sz w:val="20"/>
                                </w:rPr>
                                <w:t>9%</w:t>
                              </w:r>
                            </w:p>
                          </w:txbxContent>
                        </wps:txbx>
                        <wps:bodyPr rot="0" vert="horz" wrap="none" lIns="0" tIns="0" rIns="0" bIns="0" anchor="t" anchorCtr="0" upright="1">
                          <a:spAutoFit/>
                        </wps:bodyPr>
                      </wps:wsp>
                      <wps:wsp>
                        <wps:cNvPr id="65" name="Rectangle 80"/>
                        <wps:cNvSpPr>
                          <a:spLocks noChangeArrowheads="1"/>
                        </wps:cNvSpPr>
                        <wps:spPr bwMode="auto">
                          <a:xfrm>
                            <a:off x="1862860" y="888015"/>
                            <a:ext cx="948690"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4099" w:rsidRDefault="00344099" w:rsidP="00B94843">
                              <w:pPr>
                                <w:rPr>
                                  <w:lang w:eastAsia="zh-CN"/>
                                </w:rPr>
                              </w:pPr>
                              <w:r>
                                <w:rPr>
                                  <w:rFonts w:ascii="Calibri" w:hAnsi="Calibri" w:cs="Calibri" w:hint="eastAsia"/>
                                  <w:color w:val="000000"/>
                                  <w:sz w:val="20"/>
                                  <w:lang w:eastAsia="zh-CN"/>
                                </w:rPr>
                                <w:t>其他（</w:t>
                              </w:r>
                              <w:r>
                                <w:rPr>
                                  <w:rFonts w:ascii="Calibri" w:hAnsi="Calibri" w:cs="Calibri"/>
                                  <w:color w:val="000000"/>
                                  <w:sz w:val="20"/>
                                </w:rPr>
                                <w:t>&lt;1G</w:t>
                              </w:r>
                              <w:r>
                                <w:rPr>
                                  <w:rFonts w:ascii="Calibri" w:hAnsi="Calibri" w:cs="Calibri"/>
                                  <w:color w:val="000000"/>
                                  <w:sz w:val="20"/>
                                  <w:lang w:val="en-US" w:eastAsia="zh-CN"/>
                                </w:rPr>
                                <w:t xml:space="preserve">, </w:t>
                              </w:r>
                              <w:r>
                                <w:rPr>
                                  <w:rFonts w:ascii="Calibri" w:hAnsi="Calibri" w:cs="Calibri"/>
                                  <w:color w:val="000000"/>
                                  <w:sz w:val="20"/>
                                </w:rPr>
                                <w:t>L</w:t>
                              </w:r>
                              <w:r>
                                <w:rPr>
                                  <w:rFonts w:ascii="Calibri" w:hAnsi="Calibri" w:cs="Calibri" w:hint="eastAsia"/>
                                  <w:color w:val="000000"/>
                                  <w:sz w:val="20"/>
                                  <w:lang w:eastAsia="zh-CN"/>
                                </w:rPr>
                                <w:t xml:space="preserve">, </w:t>
                              </w:r>
                              <w:r>
                                <w:rPr>
                                  <w:rFonts w:ascii="Calibri" w:hAnsi="Calibri" w:cs="Calibri"/>
                                  <w:color w:val="000000"/>
                                  <w:sz w:val="20"/>
                                </w:rPr>
                                <w:t>S</w:t>
                              </w:r>
                              <w:r>
                                <w:rPr>
                                  <w:rFonts w:ascii="Calibri" w:hAnsi="Calibri" w:cs="Calibri" w:hint="eastAsia"/>
                                  <w:color w:val="000000"/>
                                  <w:sz w:val="20"/>
                                  <w:lang w:eastAsia="zh-CN"/>
                                </w:rPr>
                                <w:t>）</w:t>
                              </w:r>
                            </w:p>
                          </w:txbxContent>
                        </wps:txbx>
                        <wps:bodyPr rot="0" vert="horz" wrap="none" lIns="0" tIns="0" rIns="0" bIns="0" anchor="t" anchorCtr="0" upright="1">
                          <a:spAutoFit/>
                        </wps:bodyPr>
                      </wps:wsp>
                      <wps:wsp>
                        <wps:cNvPr id="66" name="Rectangle 81"/>
                        <wps:cNvSpPr>
                          <a:spLocks noChangeArrowheads="1"/>
                        </wps:cNvSpPr>
                        <wps:spPr bwMode="auto">
                          <a:xfrm>
                            <a:off x="2080064" y="1223266"/>
                            <a:ext cx="15557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4099" w:rsidRDefault="00344099" w:rsidP="00B94843">
                              <w:r>
                                <w:rPr>
                                  <w:rFonts w:ascii="Calibri" w:hAnsi="Calibri" w:cs="Calibri"/>
                                  <w:color w:val="000000"/>
                                  <w:sz w:val="20"/>
                                </w:rPr>
                                <w:t>8%</w:t>
                              </w:r>
                            </w:p>
                          </w:txbxContent>
                        </wps:txbx>
                        <wps:bodyPr rot="0" vert="horz" wrap="none" lIns="0" tIns="0" rIns="0" bIns="0" anchor="t" anchorCtr="0" upright="1">
                          <a:spAutoFit/>
                        </wps:bodyPr>
                      </wps:wsp>
                      <wps:wsp>
                        <wps:cNvPr id="67" name="Rectangle 82"/>
                        <wps:cNvSpPr>
                          <a:spLocks noChangeArrowheads="1"/>
                        </wps:cNvSpPr>
                        <wps:spPr bwMode="auto">
                          <a:xfrm>
                            <a:off x="2576494" y="158208"/>
                            <a:ext cx="89281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4099" w:rsidRPr="00E00236" w:rsidRDefault="00344099" w:rsidP="00B94843">
                              <w:pPr>
                                <w:rPr>
                                  <w:sz w:val="28"/>
                                  <w:szCs w:val="28"/>
                                </w:rPr>
                              </w:pPr>
                              <w:r w:rsidRPr="00E00236">
                                <w:rPr>
                                  <w:rFonts w:ascii="Calibri" w:hAnsi="Calibri" w:cs="Calibri" w:hint="eastAsia"/>
                                  <w:b/>
                                  <w:bCs/>
                                  <w:color w:val="000000"/>
                                  <w:sz w:val="28"/>
                                  <w:szCs w:val="28"/>
                                  <w:lang w:eastAsia="zh-CN"/>
                                </w:rPr>
                                <w:t>频段分布图</w:t>
                              </w:r>
                              <w:r w:rsidRPr="00E00236">
                                <w:rPr>
                                  <w:rFonts w:ascii="Calibri" w:hAnsi="Calibri" w:cs="Calibri"/>
                                  <w:b/>
                                  <w:bCs/>
                                  <w:color w:val="000000"/>
                                  <w:sz w:val="28"/>
                                  <w:szCs w:val="28"/>
                                </w:rPr>
                                <w:t xml:space="preserve"> </w:t>
                              </w:r>
                            </w:p>
                          </w:txbxContent>
                        </wps:txbx>
                        <wps:bodyPr rot="0" vert="horz" wrap="none" lIns="0" tIns="0" rIns="0" bIns="0" anchor="t" anchorCtr="0" upright="1">
                          <a:spAutoFit/>
                        </wps:bodyPr>
                      </wps:wsp>
                      <wps:wsp>
                        <wps:cNvPr id="68" name="Rectangle 83"/>
                        <wps:cNvSpPr>
                          <a:spLocks noChangeArrowheads="1"/>
                        </wps:cNvSpPr>
                        <wps:spPr bwMode="auto">
                          <a:xfrm>
                            <a:off x="1916049" y="379959"/>
                            <a:ext cx="2141855"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4099" w:rsidRPr="00E00236" w:rsidRDefault="00344099" w:rsidP="00B94843">
                              <w:pPr>
                                <w:rPr>
                                  <w:sz w:val="28"/>
                                  <w:szCs w:val="28"/>
                                  <w:lang w:eastAsia="zh-CN"/>
                                </w:rPr>
                              </w:pPr>
                              <w:r w:rsidRPr="00E00236">
                                <w:rPr>
                                  <w:rFonts w:ascii="SimSun" w:hAnsi="SimSun" w:cs="Calibri" w:hint="eastAsia"/>
                                  <w:b/>
                                  <w:bCs/>
                                  <w:color w:val="000000"/>
                                  <w:sz w:val="28"/>
                                  <w:szCs w:val="28"/>
                                  <w:lang w:eastAsia="zh-CN"/>
                                </w:rPr>
                                <w:t>（</w:t>
                              </w:r>
                              <w:r w:rsidRPr="00E00236">
                                <w:rPr>
                                  <w:rFonts w:ascii="Calibri" w:hAnsi="Calibri" w:cs="Calibri" w:hint="eastAsia"/>
                                  <w:b/>
                                  <w:bCs/>
                                  <w:color w:val="000000"/>
                                  <w:sz w:val="28"/>
                                  <w:szCs w:val="28"/>
                                  <w:lang w:eastAsia="zh-CN"/>
                                </w:rPr>
                                <w:t>依据第</w:t>
                              </w:r>
                              <w:r w:rsidRPr="00E00236">
                                <w:rPr>
                                  <w:b/>
                                  <w:bCs/>
                                  <w:color w:val="000000"/>
                                  <w:sz w:val="28"/>
                                  <w:szCs w:val="28"/>
                                  <w:lang w:eastAsia="zh-CN"/>
                                </w:rPr>
                                <w:t>48</w:t>
                              </w:r>
                              <w:r w:rsidRPr="00E00236">
                                <w:rPr>
                                  <w:rFonts w:ascii="Calibri" w:hAnsi="Calibri" w:cs="Calibri" w:hint="eastAsia"/>
                                  <w:b/>
                                  <w:bCs/>
                                  <w:color w:val="000000"/>
                                  <w:sz w:val="28"/>
                                  <w:szCs w:val="28"/>
                                  <w:lang w:eastAsia="zh-CN"/>
                                </w:rPr>
                                <w:t>条进行的指配）</w:t>
                              </w:r>
                            </w:p>
                          </w:txbxContent>
                        </wps:txbx>
                        <wps:bodyPr rot="0" vert="horz" wrap="none" lIns="0" tIns="0" rIns="0" bIns="0" anchor="t" anchorCtr="0" upright="1">
                          <a:noAutofit/>
                        </wps:bodyPr>
                      </wps:wsp>
                      <wps:wsp>
                        <wps:cNvPr id="69" name="Rectangle 84"/>
                        <wps:cNvSpPr>
                          <a:spLocks noChangeArrowheads="1"/>
                        </wps:cNvSpPr>
                        <wps:spPr bwMode="auto">
                          <a:xfrm>
                            <a:off x="4870889" y="2159440"/>
                            <a:ext cx="69215" cy="68580"/>
                          </a:xfrm>
                          <a:prstGeom prst="rect">
                            <a:avLst/>
                          </a:prstGeom>
                          <a:solidFill>
                            <a:srgbClr val="4572A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Rectangle 85"/>
                        <wps:cNvSpPr>
                          <a:spLocks noChangeArrowheads="1"/>
                        </wps:cNvSpPr>
                        <wps:spPr bwMode="auto">
                          <a:xfrm>
                            <a:off x="4989634" y="2043737"/>
                            <a:ext cx="66040"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4099" w:rsidRDefault="00344099" w:rsidP="00B94843">
                              <w:r>
                                <w:rPr>
                                  <w:rFonts w:ascii="Calibri" w:hAnsi="Calibri" w:cs="Calibri"/>
                                  <w:color w:val="000000"/>
                                  <w:sz w:val="20"/>
                                </w:rPr>
                                <w:t>X</w:t>
                              </w:r>
                            </w:p>
                          </w:txbxContent>
                        </wps:txbx>
                        <wps:bodyPr rot="0" vert="horz" wrap="none" lIns="0" tIns="0" rIns="0" bIns="0" anchor="t" anchorCtr="0" upright="1">
                          <a:spAutoFit/>
                        </wps:bodyPr>
                      </wps:wsp>
                      <wps:wsp>
                        <wps:cNvPr id="71" name="Rectangle 86"/>
                        <wps:cNvSpPr>
                          <a:spLocks noChangeArrowheads="1"/>
                        </wps:cNvSpPr>
                        <wps:spPr bwMode="auto">
                          <a:xfrm>
                            <a:off x="4870889" y="2384865"/>
                            <a:ext cx="69215" cy="69215"/>
                          </a:xfrm>
                          <a:prstGeom prst="rect">
                            <a:avLst/>
                          </a:prstGeom>
                          <a:solidFill>
                            <a:srgbClr val="AA464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Rectangle 87"/>
                        <wps:cNvSpPr>
                          <a:spLocks noChangeArrowheads="1"/>
                        </wps:cNvSpPr>
                        <wps:spPr bwMode="auto">
                          <a:xfrm>
                            <a:off x="4992323" y="2253306"/>
                            <a:ext cx="13271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4099" w:rsidRDefault="00344099" w:rsidP="00B94843">
                              <w:r>
                                <w:rPr>
                                  <w:rFonts w:ascii="Calibri" w:hAnsi="Calibri" w:cs="Calibri"/>
                                  <w:color w:val="000000"/>
                                  <w:sz w:val="20"/>
                                </w:rPr>
                                <w:t>Ku</w:t>
                              </w:r>
                            </w:p>
                          </w:txbxContent>
                        </wps:txbx>
                        <wps:bodyPr rot="0" vert="horz" wrap="none" lIns="0" tIns="0" rIns="0" bIns="0" anchor="t" anchorCtr="0" upright="1">
                          <a:spAutoFit/>
                        </wps:bodyPr>
                      </wps:wsp>
                      <wps:wsp>
                        <wps:cNvPr id="73" name="Rectangle 88"/>
                        <wps:cNvSpPr>
                          <a:spLocks noChangeArrowheads="1"/>
                        </wps:cNvSpPr>
                        <wps:spPr bwMode="auto">
                          <a:xfrm>
                            <a:off x="4870889" y="2610925"/>
                            <a:ext cx="69215" cy="67310"/>
                          </a:xfrm>
                          <a:prstGeom prst="rect">
                            <a:avLst/>
                          </a:prstGeom>
                          <a:solidFill>
                            <a:srgbClr val="89A54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Rectangle 89"/>
                        <wps:cNvSpPr>
                          <a:spLocks noChangeArrowheads="1"/>
                        </wps:cNvSpPr>
                        <wps:spPr bwMode="auto">
                          <a:xfrm>
                            <a:off x="4989634" y="2488719"/>
                            <a:ext cx="127000"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4099" w:rsidRDefault="00344099" w:rsidP="00B94843">
                              <w:r>
                                <w:rPr>
                                  <w:rFonts w:ascii="Calibri" w:hAnsi="Calibri" w:cs="Calibri"/>
                                  <w:color w:val="000000"/>
                                  <w:sz w:val="20"/>
                                </w:rPr>
                                <w:t>Ka</w:t>
                              </w:r>
                            </w:p>
                          </w:txbxContent>
                        </wps:txbx>
                        <wps:bodyPr rot="0" vert="horz" wrap="none" lIns="0" tIns="0" rIns="0" bIns="0" anchor="t" anchorCtr="0" upright="1">
                          <a:spAutoFit/>
                        </wps:bodyPr>
                      </wps:wsp>
                      <wps:wsp>
                        <wps:cNvPr id="75" name="Rectangle 90"/>
                        <wps:cNvSpPr>
                          <a:spLocks noChangeArrowheads="1"/>
                        </wps:cNvSpPr>
                        <wps:spPr bwMode="auto">
                          <a:xfrm>
                            <a:off x="4870889" y="2835080"/>
                            <a:ext cx="69215" cy="68580"/>
                          </a:xfrm>
                          <a:prstGeom prst="rect">
                            <a:avLst/>
                          </a:prstGeom>
                          <a:solidFill>
                            <a:srgbClr val="7158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Rectangle 91"/>
                        <wps:cNvSpPr>
                          <a:spLocks noChangeArrowheads="1"/>
                        </wps:cNvSpPr>
                        <wps:spPr bwMode="auto">
                          <a:xfrm>
                            <a:off x="5001662" y="2716975"/>
                            <a:ext cx="6794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4099" w:rsidRDefault="00344099" w:rsidP="00B94843">
                              <w:r>
                                <w:rPr>
                                  <w:rFonts w:ascii="Calibri" w:hAnsi="Calibri" w:cs="Calibri"/>
                                  <w:color w:val="000000"/>
                                  <w:sz w:val="20"/>
                                </w:rPr>
                                <w:t>C</w:t>
                              </w:r>
                            </w:p>
                          </w:txbxContent>
                        </wps:txbx>
                        <wps:bodyPr rot="0" vert="horz" wrap="none" lIns="0" tIns="0" rIns="0" bIns="0" anchor="t" anchorCtr="0" upright="1">
                          <a:spAutoFit/>
                        </wps:bodyPr>
                      </wps:wsp>
                      <wps:wsp>
                        <wps:cNvPr id="77" name="Rectangle 92"/>
                        <wps:cNvSpPr>
                          <a:spLocks noChangeArrowheads="1"/>
                        </wps:cNvSpPr>
                        <wps:spPr bwMode="auto">
                          <a:xfrm>
                            <a:off x="4870889" y="3060505"/>
                            <a:ext cx="69215" cy="69215"/>
                          </a:xfrm>
                          <a:prstGeom prst="rect">
                            <a:avLst/>
                          </a:prstGeom>
                          <a:solidFill>
                            <a:srgbClr val="4198A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Rectangle 93"/>
                        <wps:cNvSpPr>
                          <a:spLocks noChangeArrowheads="1"/>
                        </wps:cNvSpPr>
                        <wps:spPr bwMode="auto">
                          <a:xfrm>
                            <a:off x="4992323" y="2928946"/>
                            <a:ext cx="8572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4099" w:rsidRDefault="00344099" w:rsidP="00B94843">
                              <w:r>
                                <w:rPr>
                                  <w:rFonts w:ascii="Calibri" w:hAnsi="Calibri" w:cs="Calibri"/>
                                  <w:color w:val="000000"/>
                                  <w:sz w:val="20"/>
                                </w:rPr>
                                <w:t>Q</w:t>
                              </w:r>
                            </w:p>
                          </w:txbxContent>
                        </wps:txbx>
                        <wps:bodyPr rot="0" vert="horz" wrap="none" lIns="0" tIns="0" rIns="0" bIns="0" anchor="t" anchorCtr="0" upright="1">
                          <a:spAutoFit/>
                        </wps:bodyPr>
                      </wps:wsp>
                      <wps:wsp>
                        <wps:cNvPr id="79" name="Rectangle 94"/>
                        <wps:cNvSpPr>
                          <a:spLocks noChangeArrowheads="1"/>
                        </wps:cNvSpPr>
                        <wps:spPr bwMode="auto">
                          <a:xfrm>
                            <a:off x="4870889" y="3286565"/>
                            <a:ext cx="69215" cy="68580"/>
                          </a:xfrm>
                          <a:prstGeom prst="rect">
                            <a:avLst/>
                          </a:prstGeom>
                          <a:solidFill>
                            <a:srgbClr val="DB843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Rectangle 95"/>
                        <wps:cNvSpPr>
                          <a:spLocks noChangeArrowheads="1"/>
                        </wps:cNvSpPr>
                        <wps:spPr bwMode="auto">
                          <a:xfrm>
                            <a:off x="4968621" y="3141774"/>
                            <a:ext cx="948690"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4099" w:rsidRDefault="00344099" w:rsidP="00B94843">
                              <w:pPr>
                                <w:rPr>
                                  <w:lang w:eastAsia="zh-CN"/>
                                </w:rPr>
                              </w:pPr>
                              <w:r>
                                <w:rPr>
                                  <w:rFonts w:ascii="Calibri" w:hAnsi="Calibri" w:cs="Calibri" w:hint="eastAsia"/>
                                  <w:color w:val="000000"/>
                                  <w:sz w:val="20"/>
                                  <w:lang w:eastAsia="zh-CN"/>
                                </w:rPr>
                                <w:t>其他（</w:t>
                              </w:r>
                              <w:r>
                                <w:rPr>
                                  <w:rFonts w:ascii="Calibri" w:hAnsi="Calibri" w:cs="Calibri"/>
                                  <w:color w:val="000000"/>
                                  <w:sz w:val="20"/>
                                </w:rPr>
                                <w:t>&lt;1G</w:t>
                              </w:r>
                              <w:r>
                                <w:rPr>
                                  <w:rFonts w:ascii="Calibri" w:hAnsi="Calibri" w:cs="Calibri" w:hint="eastAsia"/>
                                  <w:color w:val="000000"/>
                                  <w:sz w:val="20"/>
                                  <w:lang w:eastAsia="zh-CN"/>
                                </w:rPr>
                                <w:t xml:space="preserve">, </w:t>
                              </w:r>
                              <w:r>
                                <w:rPr>
                                  <w:rFonts w:ascii="Calibri" w:hAnsi="Calibri" w:cs="Calibri"/>
                                  <w:color w:val="000000"/>
                                  <w:sz w:val="20"/>
                                </w:rPr>
                                <w:t>L</w:t>
                              </w:r>
                              <w:r>
                                <w:rPr>
                                  <w:rFonts w:ascii="Calibri" w:hAnsi="Calibri" w:cs="Calibri" w:hint="eastAsia"/>
                                  <w:color w:val="000000"/>
                                  <w:sz w:val="20"/>
                                  <w:lang w:eastAsia="zh-CN"/>
                                </w:rPr>
                                <w:t>,</w:t>
                              </w:r>
                              <w:r>
                                <w:rPr>
                                  <w:rFonts w:ascii="Calibri" w:hAnsi="Calibri" w:cs="Calibri"/>
                                  <w:color w:val="000000"/>
                                  <w:sz w:val="20"/>
                                  <w:lang w:eastAsia="zh-CN"/>
                                </w:rPr>
                                <w:t xml:space="preserve"> </w:t>
                              </w:r>
                              <w:r>
                                <w:rPr>
                                  <w:rFonts w:ascii="Calibri" w:hAnsi="Calibri" w:cs="Calibri"/>
                                  <w:color w:val="000000"/>
                                  <w:sz w:val="20"/>
                                </w:rPr>
                                <w:t>S</w:t>
                              </w:r>
                              <w:r>
                                <w:rPr>
                                  <w:rFonts w:ascii="Calibri" w:hAnsi="Calibri" w:cs="Calibri" w:hint="eastAsia"/>
                                  <w:color w:val="000000"/>
                                  <w:sz w:val="20"/>
                                  <w:lang w:eastAsia="zh-CN"/>
                                </w:rPr>
                                <w:t>）</w:t>
                              </w:r>
                            </w:p>
                          </w:txbxContent>
                        </wps:txbx>
                        <wps:bodyPr rot="0" vert="horz" wrap="none" lIns="0" tIns="0" rIns="0" bIns="0" anchor="t" anchorCtr="0" upright="1">
                          <a:spAutoFit/>
                        </wps:bodyPr>
                      </wps:wsp>
                      <wps:wsp>
                        <wps:cNvPr id="81" name="Rectangle 96"/>
                        <wps:cNvSpPr>
                          <a:spLocks noChangeArrowheads="1"/>
                        </wps:cNvSpPr>
                        <wps:spPr bwMode="auto">
                          <a:xfrm>
                            <a:off x="35999" y="4250"/>
                            <a:ext cx="5969000" cy="4846955"/>
                          </a:xfrm>
                          <a:prstGeom prst="rect">
                            <a:avLst/>
                          </a:prstGeom>
                          <a:noFill/>
                          <a:ln w="14">
                            <a:solidFill>
                              <a:srgbClr val="86868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05A93C24" id="画布 82" o:spid="_x0000_s1026" editas="canvas" style="width:475.65pt;height:386.9pt;mso-position-horizontal-relative:char;mso-position-vertical-relative:line" coordsize="60407,49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">
                <v:shape id="_x0000_s1027" type="#_x0000_t75" style="position:absolute;width:60407;height:49136;visibility:visible;mso-wrap-style:square">
                  <v:fill o:detectmouseclick="t"/>
                  <v:path o:connecttype="none"/>
                </v:shape>
                <v:rect id="Rectangle 63" o:spid="_x0000_s1028" style="position:absolute;top:533;width:59690;height:48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24PcEA&#10;AADbAAAADwAAAGRycy9kb3ducmV2LnhtbERPz2vCMBS+D/wfwht4W5Ntrmg1yhgIgttBK3h9NM+2&#10;2LzUJrb1v18Ogx0/vt+rzWgb0VPna8caXhMFgrhwpuZSwynfvsxB+IBssHFMGh7kYbOePK0wM27g&#10;A/XHUIoYwj5DDVUIbSalLyqy6BPXEkfu4jqLIcKulKbDIYbbRr4plUqLNceGClv6qqi4Hu9WA6Yz&#10;c/u5vH/n+3uKi3JU24+z0nr6PH4uQQQaw7/4z70zGmZxbPwSf4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tuD3BAAAA2wAAAA8AAAAAAAAAAAAAAAAAmAIAAGRycy9kb3du&#10;cmV2LnhtbFBLBQYAAAAABAAEAPUAAACGAwAAAAA=&#10;" stroked="f"/>
                <v:shape id="Freeform 64" o:spid="_x0000_s1029" style="position:absolute;left:24223;top:8005;width:21520;height:23901;visibility:visible;mso-wrap-style:square;v-text-anchor:top" coordsize="11493,127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A2G8UA&#10;AADbAAAADwAAAGRycy9kb3ducmV2LnhtbESPW2sCMRSE34X+h3CEvhTNKuJlNYoILYViqRd8PiTH&#10;3bWbk2WT6u6/N0LBx2FmvmEWq8aW4kq1LxwrGPQTEMTamYIzBcfDe28Kwgdkg6VjUtCSh9XypbPA&#10;1Lgb7+i6D5mIEPYpKshDqFIpvc7Jou+7ijh6Z1dbDFHWmTQ13iLclnKYJGNpseC4kGNFm5z07/7P&#10;KtgOZz/41b6N9Pm0mU52rf2+6A+lXrvNeg4iUBOe4f/2p1EwmsHjS/wBcn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cDYbxQAAANsAAAAPAAAAAAAAAAAAAAAAAJgCAABkcnMv&#10;ZG93bnJldi54bWxQSwUGAAAAAAQABAD1AAAAigMAAAAA&#10;" path="m,10472r10212,2319c11493,7151,7959,1541,2319,260,1558,87,781,,,l,10472xe" fillcolor="#4572a7" strokeweight="0">
                  <v:path arrowok="t" o:connecttype="custom" o:connectlocs="0,1956809;1912153,2390140;434223,48584;0,0;0,1956809" o:connectangles="0,0,0,0,0"/>
                </v:shape>
                <v:shape id="Freeform 65" o:spid="_x0000_s1030" style="position:absolute;left:23632;top:27576;width:19711;height:19837;visibility:visible;mso-wrap-style:square;v-text-anchor:top" coordsize="10528,106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wfdsAA&#10;AADbAAAADwAAAGRycy9kb3ducmV2LnhtbERPy4rCMBTdC/5DuMLsNHUcH1SjyKDgRvBRXV+aa1ts&#10;bkoT2/r3k8WAy8N5rzadKUVDtSssKxiPIhDEqdUFZwqS6364AOE8ssbSMil4k4PNut9bYaxty2dq&#10;Lj4TIYRdjApy76tYSpfmZNCNbEUcuIetDfoA60zqGtsQbkr5HUUzabDg0JBjRb85pc/LyyjQh+Tc&#10;/Nzfx93LJpPn9Haa74+tUl+DbrsE4anzH/G/+6AVTMP68CX8AL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bwfdsAAAADbAAAADwAAAAAAAAAAAAAAAACYAgAAZHJzL2Rvd25y&#10;ZXYueG1sUEsFBgAAAAAEAAQA9QAAAIUDAAAAAA==&#10;" path="m316,l,10468c5006,10619,9419,7204,10528,2319l316,xe" fillcolor="#aa4643" strokeweight="0">
                  <v:path arrowok="t" o:connecttype="custom" o:connectlocs="59161,0;0,1955532;1971040,433213;59161,0" o:connectangles="0,0,0,0"/>
                </v:shape>
                <v:shape id="Freeform 66" o:spid="_x0000_s1031" style="position:absolute;left:6113;top:27576;width:18110;height:19551;visibility:visible;mso-wrap-style:square;v-text-anchor:top" coordsize="9673,104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ykzcQA&#10;AADbAAAADwAAAGRycy9kb3ducmV2LnhtbESPUWsCMRCE3wv+h7AF32pOpUWuRqmiRWwpqPV9uay5&#10;w8vmuGz16q9vCoU+DjPzDTOdd75WF2pjFdjAcJCBIi6CrdgZ+DysHyagoiBbrAOTgW+KMJ/17qaY&#10;23DlHV324lSCcMzRQCnS5FrHoiSPcRAa4uSdQutRkmydti1eE9zXepRlT9pjxWmhxIaWJRXn/Zc3&#10;sHWbc3Y8nt7d65sWuY27j9VhYUz/vnt5BiXUyX/4r72xBh6H8Psl/QA9+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8pM3EAAAA2wAAAA8AAAAAAAAAAAAAAAAAmAIAAGRycy9k&#10;b3ducmV2LnhtbFBLBQYAAAAABAAEAPUAAACJAwAAAAA=&#10;" path="m9673,l,4013v1578,3804,5240,6330,9357,6455l9673,xe" fillcolor="#89a54e" strokeweight="0">
                  <v:path arrowok="t" o:connecttype="custom" o:connectlocs="1811020,0;0,749530;1751857,1955165;1811020,0" o:connectangles="0,0,0,0"/>
                </v:shape>
                <v:shape id="Freeform 67" o:spid="_x0000_s1032" style="position:absolute;left:3376;top:15377;width:20847;height:19692;visibility:visible;mso-wrap-style:square;v-text-anchor:top" coordsize="11134,10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yj+sIA&#10;AADbAAAADwAAAGRycy9kb3ducmV2LnhtbESPT4vCMBTE78J+h/AWvGm6olKqaVkF0av/2Ovb5tl2&#10;t3kpTdTqpzeC4HGYmd8w86wztbhQ6yrLCr6GEQji3OqKCwWH/WoQg3AeWWNtmRTcyEGWfvTmmGh7&#10;5S1ddr4QAcIuQQWl900ipctLMuiGtiEO3sm2Bn2QbSF1i9cAN7UcRdFUGqw4LJTY0LKk/H93Ngqk&#10;7H7jMU5/3OLvfvaT43q8qNZK9T+77xkIT51/h1/tjVYwGcHzS/gBMn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7KP6wgAAANsAAAAPAAAAAAAAAAAAAAAAAJgCAABkcnMvZG93&#10;bnJldi54bWxQSwUGAAAAAAQABAD1AAAAhwMAAAAA&#10;" path="m11134,6528l2946,c569,2981,,7019,1461,10541l11134,6528xe" fillcolor="#71588f" strokeweight="0">
                  <v:path arrowok="t" o:connecttype="custom" o:connectlocs="2084705,1219478;551602,0;273554,1969135;2084705,1219478" o:connectangles="0,0,0,0"/>
                </v:shape>
                <v:shape id="Freeform 68" o:spid="_x0000_s1033" style="position:absolute;left:8888;top:9053;width:15335;height:18523;visibility:visible;mso-wrap-style:square;v-text-anchor:top" coordsize="16377,198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PuZMUA&#10;AADbAAAADwAAAGRycy9kb3ducmV2LnhtbESPT2vCQBTE74LfYXmFXqRu/FcluooUCvZotIfeHtln&#10;Ept9G7PbmPjpu4LgcZiZ3zCrTWtK0VDtCssKRsMIBHFqdcGZguPh820BwnlkjaVlUtCRg82631th&#10;rO2V99QkPhMBwi5GBbn3VSylS3My6Ia2Ig7eydYGfZB1JnWN1wA3pRxH0bs0WHBYyLGij5zS3+TP&#10;KEjbwdd5PE+m2XlyuXU/RvJ31yj1+tJulyA8tf4ZfrR3WsFsAvcv4QfI9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4+5kxQAAANsAAAAPAAAAAAAAAAAAAAAAAJgCAABkcnMv&#10;ZG93bnJldi54bWxQSwUGAAAAAAQABAD1AAAAigMAAAAA&#10;" path="m16377,19826l9623,c5834,1291,2495,3640,,6769l16377,19826xe" fillcolor="#4198af" strokeweight="0">
                  <v:path arrowok="t" o:connecttype="custom" o:connectlocs="1533525,1852295;901088,0;0,632411;1533525,1852295" o:connectangles="0,0,0,0"/>
                </v:shape>
                <v:shape id="Freeform 69" o:spid="_x0000_s1034" style="position:absolute;left:17898;top:8005;width:6325;height:19571;visibility:visible;mso-wrap-style:square;v-text-anchor:top" coordsize="6754,209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7DCMUA&#10;AADbAAAADwAAAGRycy9kb3ducmV2LnhtbESPQWvCQBSE7wX/w/KEXopubI2E1FVEKBWlh6jQ6yP7&#10;skmbfRuyW03/fVcQehxm5htmuR5sKy7U+8axgtk0AUFcOt2wUXA+vU0yED4ga2wdk4Jf8rBejR6W&#10;mGt35YIux2BEhLDPUUEdQpdL6cuaLPqp64ijV7neYoiyN1L3eI1w28rnJFlIiw3HhRo72tZUfh9/&#10;rIKdOej39ONLv8yKVNsq25unz71Sj+Nh8woi0BD+w/f2TitI53D7En+A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rsMIxQAAANsAAAAPAAAAAAAAAAAAAAAAAJgCAABkcnMv&#10;ZG93bnJldi54bWxQSwUGAAAAAAQABAD1AAAAigMAAAAA&#10;" path="m6754,20945l6754,c4456,,2174,378,,1119l6754,20945xe" fillcolor="#db843d" strokeweight="0">
                  <v:path arrowok="t" o:connecttype="custom" o:connectlocs="632460,1957070;632460,0;0,104558;632460,1957070" o:connectangles="0,0,0,0"/>
                </v:shape>
                <v:rect id="Rectangle 70" o:spid="_x0000_s1035" style="position:absolute;left:37215;top:15466;width:660;height:23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M2sAA&#10;AADbAAAADwAAAGRycy9kb3ducmV2LnhtbESPzYoCMRCE7wu+Q2jB25pRc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isM2sAAAADbAAAADwAAAAAAAAAAAAAAAACYAgAAZHJzL2Rvd25y&#10;ZXYueG1sUEsFBgAAAAAEAAQA9QAAAIUDAAAAAA==&#10;" filled="f" stroked="f">
                  <v:textbox style="mso-fit-shape-to-text:t" inset="0,0,0,0">
                    <w:txbxContent>
                      <w:p w:rsidR="00344099" w:rsidRDefault="00344099" w:rsidP="00B94843">
                        <w:r>
                          <w:rPr>
                            <w:rFonts w:ascii="Calibri" w:hAnsi="Calibri" w:cs="Calibri"/>
                            <w:color w:val="000000"/>
                            <w:sz w:val="20"/>
                          </w:rPr>
                          <w:t>X</w:t>
                        </w:r>
                      </w:p>
                    </w:txbxContent>
                  </v:textbox>
                </v:rect>
                <v:rect id="Rectangle 71" o:spid="_x0000_s1036" style="position:absolute;left:36466;top:16988;width:2197;height:231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SrcAA&#10;AADbAAAADwAAAGRycy9kb3ducmV2LnhtbESPzYoCMRCE7wu+Q2jB25pRU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mSrcAAAADbAAAADwAAAAAAAAAAAAAAAACYAgAAZHJzL2Rvd25y&#10;ZXYueG1sUEsFBgAAAAAEAAQA9QAAAIUDAAAAAA==&#10;" filled="f" stroked="f">
                  <v:textbox style="mso-fit-shape-to-text:t" inset="0,0,0,0">
                    <w:txbxContent>
                      <w:p w:rsidR="00344099" w:rsidRDefault="00344099" w:rsidP="00B94843">
                        <w:r>
                          <w:rPr>
                            <w:rFonts w:ascii="Calibri" w:hAnsi="Calibri" w:cs="Calibri"/>
                            <w:color w:val="000000"/>
                            <w:sz w:val="20"/>
                          </w:rPr>
                          <w:t>28%</w:t>
                        </w:r>
                      </w:p>
                    </w:txbxContent>
                  </v:textbox>
                </v:rect>
                <v:rect id="Rectangle 72" o:spid="_x0000_s1037" style="position:absolute;left:33818;top:39260;width:1327;height:231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U3NsEA&#10;AADbAAAADwAAAGRycy9kb3ducmV2LnhtbESPzYoCMRCE74LvEFrwphkFd2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1NzbBAAAA2wAAAA8AAAAAAAAAAAAAAAAAmAIAAGRycy9kb3du&#10;cmV2LnhtbFBLBQYAAAAABAAEAPUAAACGAwAAAAA=&#10;" filled="f" stroked="f">
                  <v:textbox style="mso-fit-shape-to-text:t" inset="0,0,0,0">
                    <w:txbxContent>
                      <w:p w:rsidR="00344099" w:rsidRDefault="00344099" w:rsidP="00B94843">
                        <w:r>
                          <w:rPr>
                            <w:rFonts w:ascii="Calibri" w:hAnsi="Calibri" w:cs="Calibri"/>
                            <w:color w:val="000000"/>
                            <w:sz w:val="20"/>
                          </w:rPr>
                          <w:t>Ku</w:t>
                        </w:r>
                      </w:p>
                    </w:txbxContent>
                  </v:textbox>
                </v:rect>
                <v:rect id="Rectangle 73" o:spid="_x0000_s1038" style="position:absolute;left:33399;top:40777;width:2197;height:23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qjRL8A&#10;AADbAAAADwAAAGRycy9kb3ducmV2LnhtbERPS2rDMBDdF3IHMYXsarmG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KqNEvwAAANsAAAAPAAAAAAAAAAAAAAAAAJgCAABkcnMvZG93bnJl&#10;di54bWxQSwUGAAAAAAQABAD1AAAAhAMAAAAA&#10;" filled="f" stroked="f">
                  <v:textbox style="mso-fit-shape-to-text:t" inset="0,0,0,0">
                    <w:txbxContent>
                      <w:p w:rsidR="00344099" w:rsidRDefault="00344099" w:rsidP="00B94843">
                        <w:r>
                          <w:rPr>
                            <w:rFonts w:ascii="Calibri" w:hAnsi="Calibri" w:cs="Calibri"/>
                            <w:color w:val="000000"/>
                            <w:sz w:val="20"/>
                          </w:rPr>
                          <w:t>20%</w:t>
                        </w:r>
                      </w:p>
                    </w:txbxContent>
                  </v:textbox>
                </v:rect>
                <v:rect id="Rectangle 74" o:spid="_x0000_s1039" style="position:absolute;left:14069;top:39863;width:1270;height:231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YG38EA&#10;AADbAAAADwAAAGRycy9kb3ducmV2LnhtbESPzYoCMRCE7wu+Q2jB25pRc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mBt/BAAAA2wAAAA8AAAAAAAAAAAAAAAAAmAIAAGRycy9kb3du&#10;cmV2LnhtbFBLBQYAAAAABAAEAPUAAACGAwAAAAA=&#10;" filled="f" stroked="f">
                  <v:textbox style="mso-fit-shape-to-text:t" inset="0,0,0,0">
                    <w:txbxContent>
                      <w:p w:rsidR="00344099" w:rsidRDefault="00344099" w:rsidP="00B94843">
                        <w:r>
                          <w:rPr>
                            <w:rFonts w:ascii="Calibri" w:hAnsi="Calibri" w:cs="Calibri"/>
                            <w:color w:val="000000"/>
                            <w:sz w:val="20"/>
                          </w:rPr>
                          <w:t>Ka</w:t>
                        </w:r>
                      </w:p>
                    </w:txbxContent>
                  </v:textbox>
                </v:rect>
                <v:rect id="Rectangle 75" o:spid="_x0000_s1040" style="position:absolute;left:13625;top:41381;width:2197;height:231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Bl/70A&#10;AADbAAAADwAAAGRycy9kb3ducmV2LnhtbERPy4rCMBTdC/5DuII7m+pCpBpFBEEHN9b5gEtz+8Dk&#10;piTRdv7eLIRZHs57dxitEW/yoXOsYJnlIIgrpztuFPw+zosNiBCRNRrHpOCPAhz208kOC+0GvtO7&#10;jI1IIRwKVNDG2BdShqoliyFzPXHiauctxgR9I7XHIYVbI1d5vpYWO04NLfZ0aql6li+rQD7K87Ap&#10;jc/dz6q+mevlXpNTaj4bj1sQkcb4L/66L1rBOq1P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DBl/70AAADbAAAADwAAAAAAAAAAAAAAAACYAgAAZHJzL2Rvd25yZXYu&#10;eG1sUEsFBgAAAAAEAAQA9QAAAIIDAAAAAA==&#10;" filled="f" stroked="f">
                  <v:textbox style="mso-fit-shape-to-text:t" inset="0,0,0,0">
                    <w:txbxContent>
                      <w:p w:rsidR="00344099" w:rsidRDefault="00344099" w:rsidP="00B94843">
                        <w:r>
                          <w:rPr>
                            <w:rFonts w:ascii="Calibri" w:hAnsi="Calibri" w:cs="Calibri"/>
                            <w:color w:val="000000"/>
                            <w:sz w:val="20"/>
                          </w:rPr>
                          <w:t>19%</w:t>
                        </w:r>
                      </w:p>
                    </w:txbxContent>
                  </v:textbox>
                </v:rect>
                <v:rect id="Rectangle 76" o:spid="_x0000_s1041" style="position:absolute;left:6652;top:23639;width:680;height:231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zAZMEA&#10;AADbAAAADwAAAGRycy9kb3ducmV2LnhtbESP3YrCMBSE7xf2HcJZ8G5N64VINYosFFS8se4DHJrT&#10;H0xOSpK19e2NIOzlMDPfMJvdZI24kw+9YwX5PANBXDvdc6vg91p+r0CEiKzROCYFDwqw235+bLDQ&#10;buQL3avYigThUKCCLsahkDLUHVkMczcQJ69x3mJM0rdSexwT3Bq5yLKltNhzWuhwoJ+O6lv1ZxXI&#10;a1WOq8r4zJ0WzdkcD5eGnFKzr2m/BhFpiv/hd/ugFSxzeH1JP0B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8wGTBAAAA2wAAAA8AAAAAAAAAAAAAAAAAmAIAAGRycy9kb3du&#10;cmV2LnhtbFBLBQYAAAAABAAEAPUAAACGAwAAAAA=&#10;" filled="f" stroked="f">
                  <v:textbox style="mso-fit-shape-to-text:t" inset="0,0,0,0">
                    <w:txbxContent>
                      <w:p w:rsidR="00344099" w:rsidRDefault="00344099" w:rsidP="00B94843">
                        <w:r>
                          <w:rPr>
                            <w:rFonts w:ascii="Calibri" w:hAnsi="Calibri" w:cs="Calibri"/>
                            <w:color w:val="000000"/>
                            <w:sz w:val="20"/>
                          </w:rPr>
                          <w:t>C</w:t>
                        </w:r>
                      </w:p>
                    </w:txbxContent>
                  </v:textbox>
                </v:rect>
                <v:rect id="Rectangle 77" o:spid="_x0000_s1042" style="position:absolute;left:5922;top:25159;width:2197;height:231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rsidR="00344099" w:rsidRDefault="00344099" w:rsidP="00B94843">
                        <w:r>
                          <w:rPr>
                            <w:rFonts w:ascii="Calibri" w:hAnsi="Calibri" w:cs="Calibri"/>
                            <w:color w:val="000000"/>
                            <w:sz w:val="20"/>
                          </w:rPr>
                          <w:t>16%</w:t>
                        </w:r>
                      </w:p>
                    </w:txbxContent>
                  </v:textbox>
                </v:rect>
                <v:rect id="Rectangle 78" o:spid="_x0000_s1043" style="position:absolute;left:14082;top:12266;width:857;height:231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iMAA&#10;AADbAAAADwAAAGRycy9kb3ducmV2LnhtbESPzYoCMRCE7wu+Q2jB25pRQW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7iMAAAADbAAAADwAAAAAAAAAAAAAAAACYAgAAZHJzL2Rvd25y&#10;ZXYueG1sUEsFBgAAAAAEAAQA9QAAAIUDAAAAAA==&#10;" filled="f" stroked="f">
                  <v:textbox style="mso-fit-shape-to-text:t" inset="0,0,0,0">
                    <w:txbxContent>
                      <w:p w:rsidR="00344099" w:rsidRDefault="00344099" w:rsidP="00B94843">
                        <w:r>
                          <w:rPr>
                            <w:rFonts w:ascii="Calibri" w:hAnsi="Calibri" w:cs="Calibri"/>
                            <w:color w:val="000000"/>
                            <w:sz w:val="20"/>
                          </w:rPr>
                          <w:t>Q</w:t>
                        </w:r>
                      </w:p>
                    </w:txbxContent>
                  </v:textbox>
                </v:rect>
                <v:rect id="Rectangle 79" o:spid="_x0000_s1044" style="position:absolute;left:13752;top:13790;width:1555;height:231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j/MAA&#10;AADbAAAADwAAAGRycy9kb3ducmV2LnhtbESPzYoCMRCE7wu+Q2jB25pRR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tj/MAAAADbAAAADwAAAAAAAAAAAAAAAACYAgAAZHJzL2Rvd25y&#10;ZXYueG1sUEsFBgAAAAAEAAQA9QAAAIUDAAAAAA==&#10;" filled="f" stroked="f">
                  <v:textbox style="mso-fit-shape-to-text:t" inset="0,0,0,0">
                    <w:txbxContent>
                      <w:p w:rsidR="00344099" w:rsidRDefault="00344099" w:rsidP="00B94843">
                        <w:r>
                          <w:rPr>
                            <w:rFonts w:ascii="Calibri" w:hAnsi="Calibri" w:cs="Calibri"/>
                            <w:color w:val="000000"/>
                            <w:sz w:val="20"/>
                          </w:rPr>
                          <w:t>9%</w:t>
                        </w:r>
                      </w:p>
                    </w:txbxContent>
                  </v:textbox>
                </v:rect>
                <v:rect id="Rectangle 80" o:spid="_x0000_s1045" style="position:absolute;left:18628;top:8880;width:9487;height:24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fit-shape-to-text:t" inset="0,0,0,0">
                    <w:txbxContent>
                      <w:p w:rsidR="00344099" w:rsidRDefault="00344099" w:rsidP="00B94843">
                        <w:pPr>
                          <w:rPr>
                            <w:lang w:eastAsia="zh-CN"/>
                          </w:rPr>
                        </w:pPr>
                        <w:r>
                          <w:rPr>
                            <w:rFonts w:ascii="Calibri" w:hAnsi="Calibri" w:cs="Calibri" w:hint="eastAsia"/>
                            <w:color w:val="000000"/>
                            <w:sz w:val="20"/>
                            <w:lang w:eastAsia="zh-CN"/>
                          </w:rPr>
                          <w:t>其他（</w:t>
                        </w:r>
                        <w:r>
                          <w:rPr>
                            <w:rFonts w:ascii="Calibri" w:hAnsi="Calibri" w:cs="Calibri"/>
                            <w:color w:val="000000"/>
                            <w:sz w:val="20"/>
                          </w:rPr>
                          <w:t>&lt;1G</w:t>
                        </w:r>
                        <w:r>
                          <w:rPr>
                            <w:rFonts w:ascii="Calibri" w:hAnsi="Calibri" w:cs="Calibri"/>
                            <w:color w:val="000000"/>
                            <w:sz w:val="20"/>
                            <w:lang w:val="en-US" w:eastAsia="zh-CN"/>
                          </w:rPr>
                          <w:t xml:space="preserve">, </w:t>
                        </w:r>
                        <w:r>
                          <w:rPr>
                            <w:rFonts w:ascii="Calibri" w:hAnsi="Calibri" w:cs="Calibri"/>
                            <w:color w:val="000000"/>
                            <w:sz w:val="20"/>
                          </w:rPr>
                          <w:t>L</w:t>
                        </w:r>
                        <w:r>
                          <w:rPr>
                            <w:rFonts w:ascii="Calibri" w:hAnsi="Calibri" w:cs="Calibri" w:hint="eastAsia"/>
                            <w:color w:val="000000"/>
                            <w:sz w:val="20"/>
                            <w:lang w:eastAsia="zh-CN"/>
                          </w:rPr>
                          <w:t xml:space="preserve">, </w:t>
                        </w:r>
                        <w:r>
                          <w:rPr>
                            <w:rFonts w:ascii="Calibri" w:hAnsi="Calibri" w:cs="Calibri"/>
                            <w:color w:val="000000"/>
                            <w:sz w:val="20"/>
                          </w:rPr>
                          <w:t>S</w:t>
                        </w:r>
                        <w:r>
                          <w:rPr>
                            <w:rFonts w:ascii="Calibri" w:hAnsi="Calibri" w:cs="Calibri" w:hint="eastAsia"/>
                            <w:color w:val="000000"/>
                            <w:sz w:val="20"/>
                            <w:lang w:eastAsia="zh-CN"/>
                          </w:rPr>
                          <w:t>）</w:t>
                        </w:r>
                      </w:p>
                    </w:txbxContent>
                  </v:textbox>
                </v:rect>
                <v:rect id="Rectangle 81" o:spid="_x0000_s1046" style="position:absolute;left:20800;top:12232;width:1556;height:23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VYEMAA&#10;AADbAAAADwAAAGRycy9kb3ducmV2LnhtbESPzYoCMRCE7wu+Q2jB25rRwyCzRhFBUPHiuA/QTHp+&#10;2KQzJNEZ394Iwh6LqvqKWm9Ha8SDfOgcK1jMMxDEldMdNwp+b4fvFYgQkTUax6TgSQG2m8nXGgvt&#10;Br7So4yNSBAOBSpoY+wLKUPVksUwdz1x8mrnLcYkfSO1xyHBrZHLLMulxY7TQos97Vuq/sq7VSBv&#10;5WFYlcZn7rysL+Z0vNbklJpNx90PiEhj/A9/2ketIM/h/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VYEMAAAADbAAAADwAAAAAAAAAAAAAAAACYAgAAZHJzL2Rvd25y&#10;ZXYueG1sUEsFBgAAAAAEAAQA9QAAAIUDAAAAAA==&#10;" filled="f" stroked="f">
                  <v:textbox style="mso-fit-shape-to-text:t" inset="0,0,0,0">
                    <w:txbxContent>
                      <w:p w:rsidR="00344099" w:rsidRDefault="00344099" w:rsidP="00B94843">
                        <w:r>
                          <w:rPr>
                            <w:rFonts w:ascii="Calibri" w:hAnsi="Calibri" w:cs="Calibri"/>
                            <w:color w:val="000000"/>
                            <w:sz w:val="20"/>
                          </w:rPr>
                          <w:t>8%</w:t>
                        </w:r>
                      </w:p>
                    </w:txbxContent>
                  </v:textbox>
                </v:rect>
                <v:rect id="Rectangle 82" o:spid="_x0000_s1047" style="position:absolute;left:25764;top:1582;width:8929;height:30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n9i8AA&#10;AADbAAAADwAAAGRycy9kb3ducmV2LnhtbESPzYoCMRCE7wu+Q2jB25rRgyu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n9i8AAAADbAAAADwAAAAAAAAAAAAAAAACYAgAAZHJzL2Rvd25y&#10;ZXYueG1sUEsFBgAAAAAEAAQA9QAAAIUDAAAAAA==&#10;" filled="f" stroked="f">
                  <v:textbox style="mso-fit-shape-to-text:t" inset="0,0,0,0">
                    <w:txbxContent>
                      <w:p w:rsidR="00344099" w:rsidRPr="00E00236" w:rsidRDefault="00344099" w:rsidP="00B94843">
                        <w:pPr>
                          <w:rPr>
                            <w:sz w:val="28"/>
                            <w:szCs w:val="28"/>
                          </w:rPr>
                        </w:pPr>
                        <w:r w:rsidRPr="00E00236">
                          <w:rPr>
                            <w:rFonts w:ascii="Calibri" w:hAnsi="Calibri" w:cs="Calibri" w:hint="eastAsia"/>
                            <w:b/>
                            <w:bCs/>
                            <w:color w:val="000000"/>
                            <w:sz w:val="28"/>
                            <w:szCs w:val="28"/>
                            <w:lang w:eastAsia="zh-CN"/>
                          </w:rPr>
                          <w:t>频段分布图</w:t>
                        </w:r>
                        <w:r w:rsidRPr="00E00236">
                          <w:rPr>
                            <w:rFonts w:ascii="Calibri" w:hAnsi="Calibri" w:cs="Calibri"/>
                            <w:b/>
                            <w:bCs/>
                            <w:color w:val="000000"/>
                            <w:sz w:val="28"/>
                            <w:szCs w:val="28"/>
                          </w:rPr>
                          <w:t xml:space="preserve"> </w:t>
                        </w:r>
                      </w:p>
                    </w:txbxContent>
                  </v:textbox>
                </v:rect>
                <v:rect id="Rectangle 83" o:spid="_x0000_s1048" style="position:absolute;left:19160;top:3799;width:21419;height:34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IGcEA&#10;AADbAAAADwAAAGRycy9kb3ducmV2LnhtbERP3WrCMBS+H+wdwhl4N9OOUWY1lk4YysALqw9waI5N&#10;XXNSk0y7t18uBrv8+P5X1WQHcSMfescK8nkGgrh1uudOwen48fwGIkRkjYNjUvBDAar148MKS+3u&#10;fKBbEzuRQjiUqMDEOJZShtaQxTB3I3Hizs5bjAn6TmqP9xRuB/mSZYW02HNqMDjSxlD71XxbBfS+&#10;PSwudTB76fOQ7z+Lxev2qtTsaaqXICJN8V/8595pBUUam76kHyD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niBnBAAAA2wAAAA8AAAAAAAAAAAAAAAAAmAIAAGRycy9kb3du&#10;cmV2LnhtbFBLBQYAAAAABAAEAPUAAACGAwAAAAA=&#10;" filled="f" stroked="f">
                  <v:textbox inset="0,0,0,0">
                    <w:txbxContent>
                      <w:p w:rsidR="00344099" w:rsidRPr="00E00236" w:rsidRDefault="00344099" w:rsidP="00B94843">
                        <w:pPr>
                          <w:rPr>
                            <w:sz w:val="28"/>
                            <w:szCs w:val="28"/>
                            <w:lang w:eastAsia="zh-CN"/>
                          </w:rPr>
                        </w:pPr>
                        <w:r w:rsidRPr="00E00236">
                          <w:rPr>
                            <w:rFonts w:ascii="SimSun" w:hAnsi="SimSun" w:cs="Calibri" w:hint="eastAsia"/>
                            <w:b/>
                            <w:bCs/>
                            <w:color w:val="000000"/>
                            <w:sz w:val="28"/>
                            <w:szCs w:val="28"/>
                            <w:lang w:eastAsia="zh-CN"/>
                          </w:rPr>
                          <w:t>（</w:t>
                        </w:r>
                        <w:r w:rsidRPr="00E00236">
                          <w:rPr>
                            <w:rFonts w:ascii="Calibri" w:hAnsi="Calibri" w:cs="Calibri" w:hint="eastAsia"/>
                            <w:b/>
                            <w:bCs/>
                            <w:color w:val="000000"/>
                            <w:sz w:val="28"/>
                            <w:szCs w:val="28"/>
                            <w:lang w:eastAsia="zh-CN"/>
                          </w:rPr>
                          <w:t>依据第</w:t>
                        </w:r>
                        <w:r w:rsidRPr="00E00236">
                          <w:rPr>
                            <w:b/>
                            <w:bCs/>
                            <w:color w:val="000000"/>
                            <w:sz w:val="28"/>
                            <w:szCs w:val="28"/>
                            <w:lang w:eastAsia="zh-CN"/>
                          </w:rPr>
                          <w:t>48</w:t>
                        </w:r>
                        <w:r w:rsidRPr="00E00236">
                          <w:rPr>
                            <w:rFonts w:ascii="Calibri" w:hAnsi="Calibri" w:cs="Calibri" w:hint="eastAsia"/>
                            <w:b/>
                            <w:bCs/>
                            <w:color w:val="000000"/>
                            <w:sz w:val="28"/>
                            <w:szCs w:val="28"/>
                            <w:lang w:eastAsia="zh-CN"/>
                          </w:rPr>
                          <w:t>条进行的指配）</w:t>
                        </w:r>
                      </w:p>
                    </w:txbxContent>
                  </v:textbox>
                </v:rect>
                <v:rect id="Rectangle 84" o:spid="_x0000_s1049" style="position:absolute;left:48708;top:21594;width:693;height: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BUP8IA&#10;AADbAAAADwAAAGRycy9kb3ducmV2LnhtbESPQYvCMBSE74L/ITzBi2i6HsraNRZdKnhQFquw10fz&#10;ti3bvJQmav33RhA8DjPzDbNMe9OIK3WutqzgYxaBIC6srrlUcD5tp58gnEfW2FgmBXdykK6GgyUm&#10;2t74SNfclyJA2CWooPK+TaR0RUUG3cy2xMH7s51BH2RXSt3hLcBNI+dRFEuDNYeFClv6rqj4zy9G&#10;AVm5sXL++1PuM0OHY5xPsvau1HjUr79AeOr9O/xq77SCeAHPL+EH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gFQ/wgAAANsAAAAPAAAAAAAAAAAAAAAAAJgCAABkcnMvZG93&#10;bnJldi54bWxQSwUGAAAAAAQABAD1AAAAhwMAAAAA&#10;" fillcolor="#4572a7" stroked="f"/>
                <v:rect id="Rectangle 85" o:spid="_x0000_s1050" style="position:absolute;left:49896;top:20437;width:660;height:231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nzIr8A&#10;AADbAAAADwAAAGRycy9kb3ducmV2LnhtbERPS2rDMBDdF3IHMYXsarlepMG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6fMivwAAANsAAAAPAAAAAAAAAAAAAAAAAJgCAABkcnMvZG93bnJl&#10;di54bWxQSwUGAAAAAAQABAD1AAAAhAMAAAAA&#10;" filled="f" stroked="f">
                  <v:textbox style="mso-fit-shape-to-text:t" inset="0,0,0,0">
                    <w:txbxContent>
                      <w:p w:rsidR="00344099" w:rsidRDefault="00344099" w:rsidP="00B94843">
                        <w:r>
                          <w:rPr>
                            <w:rFonts w:ascii="Calibri" w:hAnsi="Calibri" w:cs="Calibri"/>
                            <w:color w:val="000000"/>
                            <w:sz w:val="20"/>
                          </w:rPr>
                          <w:t>X</w:t>
                        </w:r>
                      </w:p>
                    </w:txbxContent>
                  </v:textbox>
                </v:rect>
                <v:rect id="Rectangle 86" o:spid="_x0000_s1051" style="position:absolute;left:48708;top:23848;width:693;height: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N8v8IA&#10;AADbAAAADwAAAGRycy9kb3ducmV2LnhtbESPQUsDMRSE74L/ITzBm81Wocq2aSmKsIgX09rzY/O6&#10;WZq8LEm6Xf+9KQgeh5n5hlltJu/ESDH1gRXMZxUI4jaYnjsF+937wwuIlJENusCk4IcSbNa3Nyus&#10;TbjwF406d6JAONWowOY81FKm1pLHNAsDcfGOIXrMRcZOmoiXAvdOPlbVQnrsuSxYHOjVUnvSZ6/g&#10;8/tDn8fDtnH2zTYuPulJa63U/d20XYLINOX/8F+7MQqe53D9Un6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c3y/wgAAANsAAAAPAAAAAAAAAAAAAAAAAJgCAABkcnMvZG93&#10;bnJldi54bWxQSwUGAAAAAAQABAD1AAAAhwMAAAAA&#10;" fillcolor="#aa4643" stroked="f"/>
                <v:rect id="Rectangle 87" o:spid="_x0000_s1052" style="position:absolute;left:49923;top:22533;width:1327;height:231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fIzsEA&#10;AADbAAAADwAAAGRycy9kb3ducmV2LnhtbESPzYoCMRCE74LvEFrYm2acgyuzRhFBUNmL4z5AM+n5&#10;waQzJNEZ394sLOyxqKqvqM1utEY8yYfOsYLlIgNBXDndcaPg53acr0GEiKzROCYFLwqw204nGyy0&#10;G/hKzzI2IkE4FKigjbEvpAxVSxbDwvXEyaudtxiT9I3UHocEt0bmWbaSFjtOCy32dGipupcPq0De&#10;yuOwLo3P3CWvv835dK3JKfUxG/dfICKN8T/81z5pBZ85/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3yM7BAAAA2wAAAA8AAAAAAAAAAAAAAAAAmAIAAGRycy9kb3du&#10;cmV2LnhtbFBLBQYAAAAABAAEAPUAAACGAwAAAAA=&#10;" filled="f" stroked="f">
                  <v:textbox style="mso-fit-shape-to-text:t" inset="0,0,0,0">
                    <w:txbxContent>
                      <w:p w:rsidR="00344099" w:rsidRDefault="00344099" w:rsidP="00B94843">
                        <w:r>
                          <w:rPr>
                            <w:rFonts w:ascii="Calibri" w:hAnsi="Calibri" w:cs="Calibri"/>
                            <w:color w:val="000000"/>
                            <w:sz w:val="20"/>
                          </w:rPr>
                          <w:t>Ku</w:t>
                        </w:r>
                      </w:p>
                    </w:txbxContent>
                  </v:textbox>
                </v:rect>
                <v:rect id="Rectangle 88" o:spid="_x0000_s1053" style="position:absolute;left:48708;top:26109;width:693;height:6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qgVcIA&#10;AADbAAAADwAAAGRycy9kb3ducmV2LnhtbESPQYvCMBSE7wv+h/CEva2pLlapRlFhwZtsVfD4aJ5t&#10;sXkJTbT1328EYY/DzHzDLNe9acSDWl9bVjAeJSCIC6trLhWcjj9fcxA+IGtsLJOCJ3lYrwYfS8y0&#10;7fiXHnkoRYSwz1BBFYLLpPRFRQb9yDri6F1tazBE2ZZSt9hFuGnkJElSabDmuFCho11FxS2/GwXn&#10;3Bnz3IfD9OhO09n1knbbQ6rU57DfLEAE6sN/+N3eawWzb3h9iT9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uqBVwgAAANsAAAAPAAAAAAAAAAAAAAAAAJgCAABkcnMvZG93&#10;bnJldi54bWxQSwUGAAAAAAQABAD1AAAAhwMAAAAA&#10;" fillcolor="#89a54e" stroked="f"/>
                <v:rect id="Rectangle 89" o:spid="_x0000_s1054" style="position:absolute;left:49896;top:24887;width:1270;height:231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L1IcEA&#10;AADbAAAADwAAAGRycy9kb3ducmV2LnhtbESPzYoCMRCE74LvEFrwphlF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S9SHBAAAA2wAAAA8AAAAAAAAAAAAAAAAAmAIAAGRycy9kb3du&#10;cmV2LnhtbFBLBQYAAAAABAAEAPUAAACGAwAAAAA=&#10;" filled="f" stroked="f">
                  <v:textbox style="mso-fit-shape-to-text:t" inset="0,0,0,0">
                    <w:txbxContent>
                      <w:p w:rsidR="00344099" w:rsidRDefault="00344099" w:rsidP="00B94843">
                        <w:r>
                          <w:rPr>
                            <w:rFonts w:ascii="Calibri" w:hAnsi="Calibri" w:cs="Calibri"/>
                            <w:color w:val="000000"/>
                            <w:sz w:val="20"/>
                          </w:rPr>
                          <w:t>Ka</w:t>
                        </w:r>
                      </w:p>
                    </w:txbxContent>
                  </v:textbox>
                </v:rect>
                <v:rect id="Rectangle 90" o:spid="_x0000_s1055" style="position:absolute;left:48708;top:28350;width:693;height: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AtbMYA&#10;AADbAAAADwAAAGRycy9kb3ducmV2LnhtbESPT2vCQBTE7wW/w/IKvRTdaKlK6ipaaEkv4r9Lby/Z&#10;1ySYfRuyr5p++26h4HGYmd8wi1XvGnWhLtSeDYxHCSjiwtuaSwOn49twDioIssXGMxn4oQCr5eBu&#10;gan1V97T5SClihAOKRqoRNpU61BU5DCMfEscvS/fOZQou1LbDq8R7ho9SZKpdlhzXKiwpdeKivPh&#10;2xnYZLvHXLKPz36y227eW8lnT5Ib83Dfr19ACfVyC/+3M2tg9gx/X+IP0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5AtbMYAAADbAAAADwAAAAAAAAAAAAAAAACYAgAAZHJz&#10;L2Rvd25yZXYueG1sUEsFBgAAAAAEAAQA9QAAAIsDAAAAAA==&#10;" fillcolor="#71588f" stroked="f"/>
                <v:rect id="Rectangle 91" o:spid="_x0000_s1056" style="position:absolute;left:50016;top:27169;width:680;height:23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zOzcAA&#10;AADbAAAADwAAAGRycy9kb3ducmV2LnhtbESPzYoCMRCE7wu+Q2jB25rRgyujUUQQXPHi6AM0k54f&#10;TDpDEp3ZtzeCsMeiqr6i1tvBGvEkH1rHCmbTDARx6XTLtYLb9fC9BBEiskbjmBT8UYDtZvS1xly7&#10;ni/0LGItEoRDjgqaGLtcylA2ZDFMXUecvMp5izFJX0vtsU9wa+Q8yxbSYstpocGO9g2V9+JhFchr&#10;ceiXhfGZO82rs/k9XipySk3Gw24FItIQ/8Of9lEr+Fn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UzOzcAAAADbAAAADwAAAAAAAAAAAAAAAACYAgAAZHJzL2Rvd25y&#10;ZXYueG1sUEsFBgAAAAAEAAQA9QAAAIUDAAAAAA==&#10;" filled="f" stroked="f">
                  <v:textbox style="mso-fit-shape-to-text:t" inset="0,0,0,0">
                    <w:txbxContent>
                      <w:p w:rsidR="00344099" w:rsidRDefault="00344099" w:rsidP="00B94843">
                        <w:r>
                          <w:rPr>
                            <w:rFonts w:ascii="Calibri" w:hAnsi="Calibri" w:cs="Calibri"/>
                            <w:color w:val="000000"/>
                            <w:sz w:val="20"/>
                          </w:rPr>
                          <w:t>C</w:t>
                        </w:r>
                      </w:p>
                    </w:txbxContent>
                  </v:textbox>
                </v:rect>
                <v:rect id="Rectangle 92" o:spid="_x0000_s1057" style="position:absolute;left:48708;top:30605;width:693;height: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LuycIA&#10;AADbAAAADwAAAGRycy9kb3ducmV2LnhtbESPQYvCMBSE74L/IbwFbzZdD1aqUURQRL2oy+Lx2Tzb&#10;YvNSmqj13xtB8DjMzDfMZNaaStypcaVlBb9RDII4s7rkXMHfcdkfgXAeWWNlmRQ8ycFs2u1MMNX2&#10;wXu6H3wuAoRdigoK7+tUSpcVZNBFtiYO3sU2Bn2QTS51g48AN5UcxPFQGiw5LBRY06Kg7Hq4GQW7&#10;rRkMkzKr5qezve3a/f8mXq+U6v208zEIT63/hj/ttVaQJPD+En6An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su7JwgAAANsAAAAPAAAAAAAAAAAAAAAAAJgCAABkcnMvZG93&#10;bnJldi54bWxQSwUGAAAAAAQABAD1AAAAhwMAAAAA&#10;" fillcolor="#4198af" stroked="f"/>
                <v:rect id="Rectangle 93" o:spid="_x0000_s1058" style="position:absolute;left:49923;top:29289;width:857;height:231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JL8A&#10;AADbAAAADwAAAGRycy9kb3ducmV2LnhtbERPS2rDMBDdF3IHMYXsarlepMG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n/8kvwAAANsAAAAPAAAAAAAAAAAAAAAAAJgCAABkcnMvZG93bnJl&#10;di54bWxQSwUGAAAAAAQABAD1AAAAhAMAAAAA&#10;" filled="f" stroked="f">
                  <v:textbox style="mso-fit-shape-to-text:t" inset="0,0,0,0">
                    <w:txbxContent>
                      <w:p w:rsidR="00344099" w:rsidRDefault="00344099" w:rsidP="00B94843">
                        <w:r>
                          <w:rPr>
                            <w:rFonts w:ascii="Calibri" w:hAnsi="Calibri" w:cs="Calibri"/>
                            <w:color w:val="000000"/>
                            <w:sz w:val="20"/>
                          </w:rPr>
                          <w:t>Q</w:t>
                        </w:r>
                      </w:p>
                    </w:txbxContent>
                  </v:textbox>
                </v:rect>
                <v:rect id="Rectangle 94" o:spid="_x0000_s1059" style="position:absolute;left:48708;top:32865;width:693;height: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05+8IA&#10;AADbAAAADwAAAGRycy9kb3ducmV2LnhtbESP0YrCMBRE34X9h3AXfNNUobtam4oIovhSqn7Apbm2&#10;xeamNNF2/34jLOzjMDNnmHQ7mla8qHeNZQWLeQSCuLS64UrB7XqYrUA4j6yxtUwKfsjBNvuYpJho&#10;O3BBr4uvRICwS1BB7X2XSOnKmgy6ue2Ig3e3vUEfZF9J3eMQ4KaVyyj6kgYbDgs1drSvqXxcnkZB&#10;zsMq8udnvC5OTueFk8c4zpWafo67DQhPo/8P/7VPWsH3Gt5fwg+Q2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fTn7wgAAANsAAAAPAAAAAAAAAAAAAAAAAJgCAABkcnMvZG93&#10;bnJldi54bWxQSwUGAAAAAAQABAD1AAAAhwMAAAAA&#10;" fillcolor="#db843d" stroked="f"/>
                <v:rect id="Rectangle 95" o:spid="_x0000_s1060" style="position:absolute;left:49686;top:31417;width:9487;height:24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DBb4A&#10;AADbAAAADwAAAGRycy9kb3ducmV2LnhtbERPy4rCMBTdC/5DuAPuNB0XUjpGGQYKHXFj9QMuze2D&#10;SW5KEm3n781CcHk47/1xtkY8yIfBsYLPTQaCuHF64E7B7VqucxAhIms0jknBPwU4HpaLPRbaTXyh&#10;Rx07kUI4FKigj3EspAxNTxbDxo3EiWudtxgT9J3UHqcUbo3cZtlOWhw4NfQ40k9PzV99twrktS6n&#10;vDY+c6dteza/1aUlp9TqY/7+AhFpjm/xy11pBXlan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w8gwW+AAAA2wAAAA8AAAAAAAAAAAAAAAAAmAIAAGRycy9kb3ducmV2&#10;LnhtbFBLBQYAAAAABAAEAPUAAACDAwAAAAA=&#10;" filled="f" stroked="f">
                  <v:textbox style="mso-fit-shape-to-text:t" inset="0,0,0,0">
                    <w:txbxContent>
                      <w:p w:rsidR="00344099" w:rsidRDefault="00344099" w:rsidP="00B94843">
                        <w:pPr>
                          <w:rPr>
                            <w:lang w:eastAsia="zh-CN"/>
                          </w:rPr>
                        </w:pPr>
                        <w:r>
                          <w:rPr>
                            <w:rFonts w:ascii="Calibri" w:hAnsi="Calibri" w:cs="Calibri" w:hint="eastAsia"/>
                            <w:color w:val="000000"/>
                            <w:sz w:val="20"/>
                            <w:lang w:eastAsia="zh-CN"/>
                          </w:rPr>
                          <w:t>其他（</w:t>
                        </w:r>
                        <w:r>
                          <w:rPr>
                            <w:rFonts w:ascii="Calibri" w:hAnsi="Calibri" w:cs="Calibri"/>
                            <w:color w:val="000000"/>
                            <w:sz w:val="20"/>
                          </w:rPr>
                          <w:t>&lt;1G</w:t>
                        </w:r>
                        <w:r>
                          <w:rPr>
                            <w:rFonts w:ascii="Calibri" w:hAnsi="Calibri" w:cs="Calibri" w:hint="eastAsia"/>
                            <w:color w:val="000000"/>
                            <w:sz w:val="20"/>
                            <w:lang w:eastAsia="zh-CN"/>
                          </w:rPr>
                          <w:t xml:space="preserve">, </w:t>
                        </w:r>
                        <w:r>
                          <w:rPr>
                            <w:rFonts w:ascii="Calibri" w:hAnsi="Calibri" w:cs="Calibri"/>
                            <w:color w:val="000000"/>
                            <w:sz w:val="20"/>
                          </w:rPr>
                          <w:t>L</w:t>
                        </w:r>
                        <w:r>
                          <w:rPr>
                            <w:rFonts w:ascii="Calibri" w:hAnsi="Calibri" w:cs="Calibri" w:hint="eastAsia"/>
                            <w:color w:val="000000"/>
                            <w:sz w:val="20"/>
                            <w:lang w:eastAsia="zh-CN"/>
                          </w:rPr>
                          <w:t>,</w:t>
                        </w:r>
                        <w:r>
                          <w:rPr>
                            <w:rFonts w:ascii="Calibri" w:hAnsi="Calibri" w:cs="Calibri"/>
                            <w:color w:val="000000"/>
                            <w:sz w:val="20"/>
                            <w:lang w:eastAsia="zh-CN"/>
                          </w:rPr>
                          <w:t xml:space="preserve"> </w:t>
                        </w:r>
                        <w:r>
                          <w:rPr>
                            <w:rFonts w:ascii="Calibri" w:hAnsi="Calibri" w:cs="Calibri"/>
                            <w:color w:val="000000"/>
                            <w:sz w:val="20"/>
                          </w:rPr>
                          <w:t>S</w:t>
                        </w:r>
                        <w:r>
                          <w:rPr>
                            <w:rFonts w:ascii="Calibri" w:hAnsi="Calibri" w:cs="Calibri" w:hint="eastAsia"/>
                            <w:color w:val="000000"/>
                            <w:sz w:val="20"/>
                            <w:lang w:eastAsia="zh-CN"/>
                          </w:rPr>
                          <w:t>）</w:t>
                        </w:r>
                      </w:p>
                    </w:txbxContent>
                  </v:textbox>
                </v:rect>
                <v:rect id="Rectangle 96" o:spid="_x0000_s1061" style="position:absolute;left:359;top:42;width:59690;height:48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q+Yb8A&#10;AADbAAAADwAAAGRycy9kb3ducmV2LnhtbESPwQrCMBBE74L/EFbwpqkKUqtRRBA8eNDqwePSrG2x&#10;2ZQmavv3RhA8DjPzhlltWlOJFzWutKxgMo5AEGdWl5wruF72oxiE88gaK8ukoCMHm3W/t8JE2zef&#10;6ZX6XAQIuwQVFN7XiZQuK8igG9uaOHh32xj0QTa51A2+A9xUchpFc2mw5LBQYE27grJH+jQKZoub&#10;3uV12mX3uORotj0dqTspNRy02yUIT63/h3/tg1YQT+D7JfwAuf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Or5hvwAAANsAAAAPAAAAAAAAAAAAAAAAAJgCAABkcnMvZG93bnJl&#10;di54bWxQSwUGAAAAAAQABAD1AAAAhAMAAAAA&#10;" filled="f" strokecolor="#868686" strokeweight="39e-5mm">
                  <v:stroke joinstyle="round"/>
                </v:rect>
                <w10:anchorlock/>
              </v:group>
            </w:pict>
          </mc:Fallback>
        </mc:AlternateContent>
      </w:r>
    </w:p>
    <w:p w:rsidR="00B94843" w:rsidRDefault="00B94843" w:rsidP="00B94843">
      <w:pPr>
        <w:rPr>
          <w:lang w:eastAsia="zh-CN"/>
        </w:rPr>
      </w:pPr>
      <w:r>
        <w:rPr>
          <w:rFonts w:hint="eastAsia"/>
          <w:lang w:eastAsia="zh-CN"/>
        </w:rPr>
        <w:t>频段：</w:t>
      </w:r>
      <w:r w:rsidRPr="00954F87">
        <w:rPr>
          <w:lang w:val="en-US"/>
        </w:rPr>
        <w:t xml:space="preserve">240-322, 335.4-399.9, 402.65-402.85, 1 215.6-1 239.6, 1 525-1 559, 1 563.42- 1 587.42, 1 627.5-1 630.5, 1 631.5-1 660.5, 1 765.725-1 769.725, 1 793.752-1 797.752, 1 801.76-1 805.76, 1 805.764-1 809.764, 1 809.768-1 813.768, 1 814.322-1 817.222, 1 821.779-1 825.779, 1 837.795-1 841.795, 2 028.5-2 030.5, 2 030.95-2 036.95, 2 037.5-2 047.5, 2 052.91-2 054.01, 2 054.02-2 056.22, 2 063.969-2 065.969, 2 067.5-2 090.49, 2 094.698-2 099.698, 2 102.5-2 107.5, 2 121-2 265.72, 2 266.05-2 268.95, 2 271-2 295, 2 500-2 520, 2 552-2 588, 2 592-2 628, 2 670-2 690, </w:t>
      </w:r>
      <w:r w:rsidRPr="00954F87">
        <w:rPr>
          <w:lang w:val="en-US"/>
        </w:rPr>
        <w:lastRenderedPageBreak/>
        <w:t>3 031.7-3 032.3, 3 032.7-3 033.3, 3 040.7-3 041.3, 3 047.7-3 048.3, 3 048.7-3 049.3, 3 056.7-3 057.3, 3 064.7-3 065.3, 3 072.7-3 073.3, 3 080.7-3 081.3, 3 400-4 200, 4 400-4 800, 5 725-6 725, 7 250-7 750, 7 900-8 400, 10 702-11 700, 12 200-12 750, 13 400-13 640, 13 750-14 740, 14 760-15 340, 17 700-21 200, 21 400-22 000, 27 500-31 000, 42 505-42 595, 42 605-42 695, 42 705-42 795, 42 805-42 895, 42 905-42 995, 43 005-43 095, 43 105-43 195, 43 205-43 295, 43 305-43 395, 43 405-43 495, 43 500-45 600, 59 758-60 058, 60 156-60 456, 61 000-61 300, 61 902-62 202, 62 300-62 600 MHz</w:t>
      </w:r>
    </w:p>
    <w:p w:rsidR="00B94843" w:rsidRPr="00060D81" w:rsidRDefault="00B94843" w:rsidP="00B94843">
      <w:pPr>
        <w:pStyle w:val="Headingb"/>
        <w:rPr>
          <w:lang w:eastAsia="zh-CN"/>
        </w:rPr>
      </w:pPr>
      <w:r>
        <w:rPr>
          <w:rFonts w:hint="eastAsia"/>
          <w:lang w:eastAsia="zh-CN"/>
        </w:rPr>
        <w:t>业务</w:t>
      </w:r>
    </w:p>
    <w:p w:rsidR="00B94843" w:rsidRPr="00060D81" w:rsidRDefault="00B94843" w:rsidP="00B94843">
      <w:pPr>
        <w:rPr>
          <w:rFonts w:ascii="TimesNewRoman" w:hAnsi="TimesNewRoman" w:cs="TimesNewRoman"/>
          <w:color w:val="FF0000"/>
        </w:rPr>
      </w:pPr>
      <w:r>
        <w:rPr>
          <w:rFonts w:ascii="TimesNewRoman" w:hAnsi="TimesNewRoman" w:cs="TimesNewRoman"/>
          <w:noProof/>
          <w:color w:val="FF0000"/>
          <w:lang w:val="en-US" w:eastAsia="zh-CN"/>
        </w:rPr>
        <mc:AlternateContent>
          <mc:Choice Requires="wpc">
            <w:drawing>
              <wp:inline distT="0" distB="0" distL="0" distR="0" wp14:anchorId="4717D144" wp14:editId="77C403C1">
                <wp:extent cx="6071217" cy="4632960"/>
                <wp:effectExtent l="0" t="0" r="6350" b="15240"/>
                <wp:docPr id="47" name="画布 4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8" name="Freeform 42"/>
                        <wps:cNvSpPr>
                          <a:spLocks/>
                        </wps:cNvSpPr>
                        <wps:spPr bwMode="auto">
                          <a:xfrm>
                            <a:off x="694690" y="1063429"/>
                            <a:ext cx="3181350" cy="3409950"/>
                          </a:xfrm>
                          <a:custGeom>
                            <a:avLst/>
                            <a:gdLst>
                              <a:gd name="T0" fmla="*/ 7382 w 17258"/>
                              <a:gd name="T1" fmla="*/ 8653 h 18529"/>
                              <a:gd name="T2" fmla="*/ 0 w 17258"/>
                              <a:gd name="T3" fmla="*/ 13169 h 18529"/>
                              <a:gd name="T4" fmla="*/ 11898 w 17258"/>
                              <a:gd name="T5" fmla="*/ 16035 h 18529"/>
                              <a:gd name="T6" fmla="*/ 14764 w 17258"/>
                              <a:gd name="T7" fmla="*/ 4138 h 18529"/>
                              <a:gd name="T8" fmla="*/ 7382 w 17258"/>
                              <a:gd name="T9" fmla="*/ 0 h 18529"/>
                              <a:gd name="T10" fmla="*/ 7382 w 17258"/>
                              <a:gd name="T11" fmla="*/ 8653 h 18529"/>
                            </a:gdLst>
                            <a:ahLst/>
                            <a:cxnLst>
                              <a:cxn ang="0">
                                <a:pos x="T0" y="T1"/>
                              </a:cxn>
                              <a:cxn ang="0">
                                <a:pos x="T2" y="T3"/>
                              </a:cxn>
                              <a:cxn ang="0">
                                <a:pos x="T4" y="T5"/>
                              </a:cxn>
                              <a:cxn ang="0">
                                <a:pos x="T6" y="T7"/>
                              </a:cxn>
                              <a:cxn ang="0">
                                <a:pos x="T8" y="T9"/>
                              </a:cxn>
                              <a:cxn ang="0">
                                <a:pos x="T10" y="T11"/>
                              </a:cxn>
                            </a:cxnLst>
                            <a:rect l="0" t="0" r="r" b="b"/>
                            <a:pathLst>
                              <a:path w="17258" h="18529">
                                <a:moveTo>
                                  <a:pt x="7382" y="8653"/>
                                </a:moveTo>
                                <a:lnTo>
                                  <a:pt x="0" y="13169"/>
                                </a:lnTo>
                                <a:cubicBezTo>
                                  <a:pt x="2494" y="17246"/>
                                  <a:pt x="7821" y="18529"/>
                                  <a:pt x="11898" y="16035"/>
                                </a:cubicBezTo>
                                <a:cubicBezTo>
                                  <a:pt x="15975" y="13542"/>
                                  <a:pt x="17258" y="8215"/>
                                  <a:pt x="14764" y="4138"/>
                                </a:cubicBezTo>
                                <a:cubicBezTo>
                                  <a:pt x="13192" y="1567"/>
                                  <a:pt x="10396" y="0"/>
                                  <a:pt x="7382" y="0"/>
                                </a:cubicBezTo>
                                <a:lnTo>
                                  <a:pt x="7382" y="8653"/>
                                </a:lnTo>
                                <a:close/>
                              </a:path>
                            </a:pathLst>
                          </a:custGeom>
                          <a:solidFill>
                            <a:srgbClr val="4F81BD"/>
                          </a:solidFill>
                          <a:ln w="0">
                            <a:solidFill>
                              <a:srgbClr val="000000"/>
                            </a:solidFill>
                            <a:round/>
                            <a:headEnd/>
                            <a:tailEnd/>
                          </a:ln>
                        </wps:spPr>
                        <wps:bodyPr rot="0" vert="horz" wrap="square" lIns="91440" tIns="45720" rIns="91440" bIns="45720" anchor="t" anchorCtr="0" upright="1">
                          <a:noAutofit/>
                        </wps:bodyPr>
                      </wps:wsp>
                      <wps:wsp>
                        <wps:cNvPr id="29" name="Freeform 43"/>
                        <wps:cNvSpPr>
                          <a:spLocks/>
                        </wps:cNvSpPr>
                        <wps:spPr bwMode="auto">
                          <a:xfrm>
                            <a:off x="339090" y="1084384"/>
                            <a:ext cx="1716405" cy="2402205"/>
                          </a:xfrm>
                          <a:custGeom>
                            <a:avLst/>
                            <a:gdLst>
                              <a:gd name="T0" fmla="*/ 9310 w 9310"/>
                              <a:gd name="T1" fmla="*/ 8540 h 13056"/>
                              <a:gd name="T2" fmla="*/ 7915 w 9310"/>
                              <a:gd name="T3" fmla="*/ 0 h 13056"/>
                              <a:gd name="T4" fmla="*/ 770 w 9310"/>
                              <a:gd name="T5" fmla="*/ 9935 h 13056"/>
                              <a:gd name="T6" fmla="*/ 1928 w 9310"/>
                              <a:gd name="T7" fmla="*/ 13056 h 13056"/>
                              <a:gd name="T8" fmla="*/ 9310 w 9310"/>
                              <a:gd name="T9" fmla="*/ 8540 h 13056"/>
                            </a:gdLst>
                            <a:ahLst/>
                            <a:cxnLst>
                              <a:cxn ang="0">
                                <a:pos x="T0" y="T1"/>
                              </a:cxn>
                              <a:cxn ang="0">
                                <a:pos x="T2" y="T3"/>
                              </a:cxn>
                              <a:cxn ang="0">
                                <a:pos x="T4" y="T5"/>
                              </a:cxn>
                              <a:cxn ang="0">
                                <a:pos x="T6" y="T7"/>
                              </a:cxn>
                              <a:cxn ang="0">
                                <a:pos x="T8" y="T9"/>
                              </a:cxn>
                            </a:cxnLst>
                            <a:rect l="0" t="0" r="r" b="b"/>
                            <a:pathLst>
                              <a:path w="9310" h="13056">
                                <a:moveTo>
                                  <a:pt x="9310" y="8540"/>
                                </a:moveTo>
                                <a:lnTo>
                                  <a:pt x="7915" y="0"/>
                                </a:lnTo>
                                <a:cubicBezTo>
                                  <a:pt x="3199" y="770"/>
                                  <a:pt x="0" y="5219"/>
                                  <a:pt x="770" y="9935"/>
                                </a:cubicBezTo>
                                <a:cubicBezTo>
                                  <a:pt x="950" y="11041"/>
                                  <a:pt x="1344" y="12100"/>
                                  <a:pt x="1928" y="13056"/>
                                </a:cubicBezTo>
                                <a:lnTo>
                                  <a:pt x="9310" y="8540"/>
                                </a:lnTo>
                                <a:close/>
                              </a:path>
                            </a:pathLst>
                          </a:custGeom>
                          <a:solidFill>
                            <a:srgbClr val="C0504D"/>
                          </a:solidFill>
                          <a:ln w="0">
                            <a:solidFill>
                              <a:srgbClr val="000000"/>
                            </a:solidFill>
                            <a:round/>
                            <a:headEnd/>
                            <a:tailEnd/>
                          </a:ln>
                        </wps:spPr>
                        <wps:bodyPr rot="0" vert="horz" wrap="square" lIns="91440" tIns="45720" rIns="91440" bIns="45720" anchor="t" anchorCtr="0" upright="1">
                          <a:noAutofit/>
                        </wps:bodyPr>
                      </wps:wsp>
                      <wps:wsp>
                        <wps:cNvPr id="30" name="Freeform 44"/>
                        <wps:cNvSpPr>
                          <a:spLocks/>
                        </wps:cNvSpPr>
                        <wps:spPr bwMode="auto">
                          <a:xfrm>
                            <a:off x="1798320" y="1063429"/>
                            <a:ext cx="257175" cy="1592580"/>
                          </a:xfrm>
                          <a:custGeom>
                            <a:avLst/>
                            <a:gdLst>
                              <a:gd name="T0" fmla="*/ 2790 w 2790"/>
                              <a:gd name="T1" fmla="*/ 17307 h 17307"/>
                              <a:gd name="T2" fmla="*/ 2790 w 2790"/>
                              <a:gd name="T3" fmla="*/ 0 h 17307"/>
                              <a:gd name="T4" fmla="*/ 0 w 2790"/>
                              <a:gd name="T5" fmla="*/ 226 h 17307"/>
                              <a:gd name="T6" fmla="*/ 2790 w 2790"/>
                              <a:gd name="T7" fmla="*/ 17307 h 17307"/>
                            </a:gdLst>
                            <a:ahLst/>
                            <a:cxnLst>
                              <a:cxn ang="0">
                                <a:pos x="T0" y="T1"/>
                              </a:cxn>
                              <a:cxn ang="0">
                                <a:pos x="T2" y="T3"/>
                              </a:cxn>
                              <a:cxn ang="0">
                                <a:pos x="T4" y="T5"/>
                              </a:cxn>
                              <a:cxn ang="0">
                                <a:pos x="T6" y="T7"/>
                              </a:cxn>
                            </a:cxnLst>
                            <a:rect l="0" t="0" r="r" b="b"/>
                            <a:pathLst>
                              <a:path w="2790" h="17307">
                                <a:moveTo>
                                  <a:pt x="2790" y="17307"/>
                                </a:moveTo>
                                <a:lnTo>
                                  <a:pt x="2790" y="0"/>
                                </a:lnTo>
                                <a:cubicBezTo>
                                  <a:pt x="1856" y="0"/>
                                  <a:pt x="923" y="76"/>
                                  <a:pt x="0" y="226"/>
                                </a:cubicBezTo>
                                <a:lnTo>
                                  <a:pt x="2790" y="17307"/>
                                </a:lnTo>
                                <a:close/>
                              </a:path>
                            </a:pathLst>
                          </a:custGeom>
                          <a:solidFill>
                            <a:srgbClr val="9BBB59"/>
                          </a:solidFill>
                          <a:ln w="0">
                            <a:solidFill>
                              <a:srgbClr val="000000"/>
                            </a:solidFill>
                            <a:round/>
                            <a:headEnd/>
                            <a:tailEnd/>
                          </a:ln>
                        </wps:spPr>
                        <wps:bodyPr rot="0" vert="horz" wrap="square" lIns="91440" tIns="45720" rIns="91440" bIns="45720" anchor="t" anchorCtr="0" upright="1">
                          <a:noAutofit/>
                        </wps:bodyPr>
                      </wps:wsp>
                      <wps:wsp>
                        <wps:cNvPr id="31" name="Rectangle 45"/>
                        <wps:cNvSpPr>
                          <a:spLocks noChangeArrowheads="1"/>
                        </wps:cNvSpPr>
                        <wps:spPr bwMode="auto">
                          <a:xfrm>
                            <a:off x="3175635" y="3280849"/>
                            <a:ext cx="219710"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4099" w:rsidRDefault="00344099" w:rsidP="00B94843">
                              <w:r>
                                <w:rPr>
                                  <w:rFonts w:ascii="Calibri" w:hAnsi="Calibri" w:cs="Calibri"/>
                                  <w:color w:val="000000"/>
                                  <w:sz w:val="20"/>
                                </w:rPr>
                                <w:t>66%</w:t>
                              </w:r>
                            </w:p>
                          </w:txbxContent>
                        </wps:txbx>
                        <wps:bodyPr rot="0" vert="horz" wrap="none" lIns="0" tIns="0" rIns="0" bIns="0" anchor="t" anchorCtr="0" upright="1">
                          <a:spAutoFit/>
                        </wps:bodyPr>
                      </wps:wsp>
                      <wps:wsp>
                        <wps:cNvPr id="32" name="Rectangle 46"/>
                        <wps:cNvSpPr>
                          <a:spLocks noChangeArrowheads="1"/>
                        </wps:cNvSpPr>
                        <wps:spPr bwMode="auto">
                          <a:xfrm>
                            <a:off x="659130" y="1983544"/>
                            <a:ext cx="219710"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4099" w:rsidRDefault="00344099" w:rsidP="00B94843">
                              <w:r>
                                <w:rPr>
                                  <w:rFonts w:ascii="Calibri" w:hAnsi="Calibri" w:cs="Calibri"/>
                                  <w:color w:val="000000"/>
                                  <w:sz w:val="20"/>
                                </w:rPr>
                                <w:t>31%</w:t>
                              </w:r>
                            </w:p>
                          </w:txbxContent>
                        </wps:txbx>
                        <wps:bodyPr rot="0" vert="horz" wrap="none" lIns="0" tIns="0" rIns="0" bIns="0" anchor="t" anchorCtr="0" upright="1">
                          <a:spAutoFit/>
                        </wps:bodyPr>
                      </wps:wsp>
                      <wps:wsp>
                        <wps:cNvPr id="33" name="Rectangle 47"/>
                        <wps:cNvSpPr>
                          <a:spLocks noChangeArrowheads="1"/>
                        </wps:cNvSpPr>
                        <wps:spPr bwMode="auto">
                          <a:xfrm>
                            <a:off x="1866265" y="1118674"/>
                            <a:ext cx="15557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4099" w:rsidRDefault="00344099" w:rsidP="00B94843">
                              <w:r>
                                <w:rPr>
                                  <w:rFonts w:ascii="Calibri" w:hAnsi="Calibri" w:cs="Calibri"/>
                                  <w:color w:val="000000"/>
                                  <w:sz w:val="20"/>
                                </w:rPr>
                                <w:t>3%</w:t>
                              </w:r>
                            </w:p>
                          </w:txbxContent>
                        </wps:txbx>
                        <wps:bodyPr rot="0" vert="horz" wrap="none" lIns="0" tIns="0" rIns="0" bIns="0" anchor="t" anchorCtr="0" upright="1">
                          <a:spAutoFit/>
                        </wps:bodyPr>
                      </wps:wsp>
                      <wps:wsp>
                        <wps:cNvPr id="34" name="Rectangle 48"/>
                        <wps:cNvSpPr>
                          <a:spLocks noChangeArrowheads="1"/>
                        </wps:cNvSpPr>
                        <wps:spPr bwMode="auto">
                          <a:xfrm>
                            <a:off x="2260103" y="219901"/>
                            <a:ext cx="89281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4099" w:rsidRPr="008F5443" w:rsidRDefault="00344099" w:rsidP="00B94843">
                              <w:pPr>
                                <w:rPr>
                                  <w:sz w:val="28"/>
                                  <w:szCs w:val="28"/>
                                </w:rPr>
                              </w:pPr>
                              <w:r w:rsidRPr="008F5443">
                                <w:rPr>
                                  <w:rFonts w:ascii="Calibri" w:hAnsi="Calibri" w:cs="Calibri" w:hint="eastAsia"/>
                                  <w:b/>
                                  <w:bCs/>
                                  <w:color w:val="000000"/>
                                  <w:sz w:val="28"/>
                                  <w:szCs w:val="28"/>
                                  <w:lang w:eastAsia="zh-CN"/>
                                </w:rPr>
                                <w:t>业务分布图</w:t>
                              </w:r>
                              <w:r w:rsidRPr="008F5443">
                                <w:rPr>
                                  <w:rFonts w:ascii="Calibri" w:hAnsi="Calibri" w:cs="Calibri"/>
                                  <w:b/>
                                  <w:bCs/>
                                  <w:color w:val="000000"/>
                                  <w:sz w:val="28"/>
                                  <w:szCs w:val="28"/>
                                </w:rPr>
                                <w:t xml:space="preserve"> </w:t>
                              </w:r>
                            </w:p>
                          </w:txbxContent>
                        </wps:txbx>
                        <wps:bodyPr rot="0" vert="horz" wrap="none" lIns="0" tIns="0" rIns="0" bIns="0" anchor="t" anchorCtr="0" upright="1">
                          <a:spAutoFit/>
                        </wps:bodyPr>
                      </wps:wsp>
                      <wps:wsp>
                        <wps:cNvPr id="35" name="Rectangle 49"/>
                        <wps:cNvSpPr>
                          <a:spLocks noChangeArrowheads="1"/>
                        </wps:cNvSpPr>
                        <wps:spPr bwMode="auto">
                          <a:xfrm>
                            <a:off x="1638073" y="487253"/>
                            <a:ext cx="214185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4099" w:rsidRPr="008F5443" w:rsidRDefault="00344099" w:rsidP="00B94843">
                              <w:pPr>
                                <w:rPr>
                                  <w:sz w:val="28"/>
                                  <w:szCs w:val="28"/>
                                  <w:lang w:eastAsia="zh-CN"/>
                                </w:rPr>
                              </w:pPr>
                              <w:r w:rsidRPr="008F5443">
                                <w:rPr>
                                  <w:rFonts w:ascii="Calibri" w:hAnsi="Calibri" w:cs="Calibri" w:hint="eastAsia"/>
                                  <w:b/>
                                  <w:bCs/>
                                  <w:color w:val="000000"/>
                                  <w:sz w:val="28"/>
                                  <w:szCs w:val="28"/>
                                  <w:lang w:eastAsia="zh-CN"/>
                                </w:rPr>
                                <w:t>（依据第</w:t>
                              </w:r>
                              <w:r w:rsidRPr="008F5443">
                                <w:rPr>
                                  <w:b/>
                                  <w:bCs/>
                                  <w:color w:val="000000"/>
                                  <w:sz w:val="28"/>
                                  <w:szCs w:val="28"/>
                                  <w:lang w:eastAsia="zh-CN"/>
                                </w:rPr>
                                <w:t>48</w:t>
                              </w:r>
                              <w:r w:rsidRPr="008F5443">
                                <w:rPr>
                                  <w:rFonts w:ascii="Calibri" w:hAnsi="Calibri" w:cs="Calibri" w:hint="eastAsia"/>
                                  <w:b/>
                                  <w:bCs/>
                                  <w:color w:val="000000"/>
                                  <w:sz w:val="28"/>
                                  <w:szCs w:val="28"/>
                                  <w:lang w:eastAsia="zh-CN"/>
                                </w:rPr>
                                <w:t>条进行的指配）</w:t>
                              </w:r>
                            </w:p>
                          </w:txbxContent>
                        </wps:txbx>
                        <wps:bodyPr rot="0" vert="horz" wrap="none" lIns="0" tIns="0" rIns="0" bIns="0" anchor="t" anchorCtr="0" upright="1">
                          <a:spAutoFit/>
                        </wps:bodyPr>
                      </wps:wsp>
                      <wps:wsp>
                        <wps:cNvPr id="36" name="Rectangle 50"/>
                        <wps:cNvSpPr>
                          <a:spLocks noChangeArrowheads="1"/>
                        </wps:cNvSpPr>
                        <wps:spPr bwMode="auto">
                          <a:xfrm>
                            <a:off x="4168140" y="1511739"/>
                            <a:ext cx="67945" cy="66040"/>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51"/>
                        <wps:cNvSpPr>
                          <a:spLocks noChangeArrowheads="1"/>
                        </wps:cNvSpPr>
                        <wps:spPr bwMode="auto">
                          <a:xfrm>
                            <a:off x="4285802" y="1389482"/>
                            <a:ext cx="762635"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4099" w:rsidRDefault="00344099" w:rsidP="00B94843">
                              <w:pPr>
                                <w:rPr>
                                  <w:lang w:eastAsia="zh-CN"/>
                                </w:rPr>
                              </w:pPr>
                              <w:r>
                                <w:rPr>
                                  <w:rFonts w:ascii="Calibri" w:hAnsi="Calibri" w:cs="Calibri" w:hint="eastAsia"/>
                                  <w:color w:val="000000"/>
                                  <w:sz w:val="20"/>
                                  <w:lang w:eastAsia="zh-CN"/>
                                </w:rPr>
                                <w:t>卫星固定业务</w:t>
                              </w:r>
                            </w:p>
                          </w:txbxContent>
                        </wps:txbx>
                        <wps:bodyPr rot="0" vert="horz" wrap="none" lIns="0" tIns="0" rIns="0" bIns="0" anchor="t" anchorCtr="0" upright="1">
                          <a:spAutoFit/>
                        </wps:bodyPr>
                      </wps:wsp>
                      <wps:wsp>
                        <wps:cNvPr id="38" name="Rectangle 52"/>
                        <wps:cNvSpPr>
                          <a:spLocks noChangeArrowheads="1"/>
                        </wps:cNvSpPr>
                        <wps:spPr bwMode="auto">
                          <a:xfrm>
                            <a:off x="4168140" y="2325809"/>
                            <a:ext cx="67945" cy="67945"/>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53"/>
                        <wps:cNvSpPr>
                          <a:spLocks noChangeArrowheads="1"/>
                        </wps:cNvSpPr>
                        <wps:spPr bwMode="auto">
                          <a:xfrm>
                            <a:off x="4301659" y="2204186"/>
                            <a:ext cx="762635"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4099" w:rsidRDefault="00344099" w:rsidP="00B94843">
                              <w:pPr>
                                <w:rPr>
                                  <w:lang w:eastAsia="zh-CN"/>
                                </w:rPr>
                              </w:pPr>
                              <w:r>
                                <w:rPr>
                                  <w:rFonts w:ascii="Calibri" w:hAnsi="Calibri" w:cs="Calibri" w:hint="eastAsia"/>
                                  <w:color w:val="000000"/>
                                  <w:sz w:val="20"/>
                                  <w:lang w:eastAsia="zh-CN"/>
                                </w:rPr>
                                <w:t>卫星移动业务</w:t>
                              </w:r>
                            </w:p>
                          </w:txbxContent>
                        </wps:txbx>
                        <wps:bodyPr rot="0" vert="horz" wrap="none" lIns="0" tIns="0" rIns="0" bIns="0" anchor="t" anchorCtr="0" upright="1">
                          <a:spAutoFit/>
                        </wps:bodyPr>
                      </wps:wsp>
                      <wps:wsp>
                        <wps:cNvPr id="40" name="Rectangle 54"/>
                        <wps:cNvSpPr>
                          <a:spLocks noChangeArrowheads="1"/>
                        </wps:cNvSpPr>
                        <wps:spPr bwMode="auto">
                          <a:xfrm>
                            <a:off x="4168140" y="3139879"/>
                            <a:ext cx="67945" cy="67945"/>
                          </a:xfrm>
                          <a:prstGeom prst="rect">
                            <a:avLst/>
                          </a:prstGeom>
                          <a:solidFill>
                            <a:srgbClr val="9BBB5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55"/>
                        <wps:cNvSpPr>
                          <a:spLocks noChangeArrowheads="1"/>
                        </wps:cNvSpPr>
                        <wps:spPr bwMode="auto">
                          <a:xfrm>
                            <a:off x="4301659" y="3030571"/>
                            <a:ext cx="254635" cy="2272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4099" w:rsidRDefault="00344099" w:rsidP="00B94843">
                              <w:pPr>
                                <w:rPr>
                                  <w:lang w:eastAsia="zh-CN"/>
                                </w:rPr>
                              </w:pPr>
                              <w:r>
                                <w:rPr>
                                  <w:rFonts w:ascii="Calibri" w:hAnsi="Calibri" w:cs="Calibri" w:hint="eastAsia"/>
                                  <w:color w:val="000000"/>
                                  <w:sz w:val="20"/>
                                  <w:lang w:eastAsia="zh-CN"/>
                                </w:rPr>
                                <w:t>其他</w:t>
                              </w:r>
                            </w:p>
                          </w:txbxContent>
                        </wps:txbx>
                        <wps:bodyPr rot="0" vert="horz" wrap="none" lIns="0" tIns="0" rIns="0" bIns="0" anchor="t" anchorCtr="0" upright="1">
                          <a:noAutofit/>
                        </wps:bodyPr>
                      </wps:wsp>
                      <wps:wsp>
                        <wps:cNvPr id="45" name="Rectangle 59"/>
                        <wps:cNvSpPr>
                          <a:spLocks noChangeArrowheads="1"/>
                        </wps:cNvSpPr>
                        <wps:spPr bwMode="auto">
                          <a:xfrm>
                            <a:off x="4217091" y="3406908"/>
                            <a:ext cx="1227024" cy="902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4099" w:rsidRPr="008816ED" w:rsidRDefault="00344099" w:rsidP="00B94843">
                              <w:pPr>
                                <w:spacing w:before="0"/>
                                <w:rPr>
                                  <w:sz w:val="20"/>
                                  <w:lang w:eastAsia="zh-CN"/>
                                </w:rPr>
                              </w:pPr>
                              <w:r>
                                <w:rPr>
                                  <w:lang w:eastAsia="zh-CN"/>
                                </w:rPr>
                                <w:t xml:space="preserve">- </w:t>
                              </w:r>
                              <w:r w:rsidRPr="008816ED">
                                <w:rPr>
                                  <w:rFonts w:hint="eastAsia"/>
                                  <w:sz w:val="20"/>
                                  <w:lang w:eastAsia="zh-CN"/>
                                </w:rPr>
                                <w:t>空间</w:t>
                              </w:r>
                              <w:r w:rsidRPr="008816ED">
                                <w:rPr>
                                  <w:sz w:val="20"/>
                                  <w:lang w:eastAsia="zh-CN"/>
                                </w:rPr>
                                <w:t>操作</w:t>
                              </w:r>
                            </w:p>
                            <w:p w:rsidR="00344099" w:rsidRPr="008816ED" w:rsidRDefault="00344099" w:rsidP="00B94843">
                              <w:pPr>
                                <w:spacing w:before="0"/>
                                <w:rPr>
                                  <w:sz w:val="20"/>
                                  <w:lang w:eastAsia="zh-CN"/>
                                </w:rPr>
                              </w:pPr>
                              <w:r w:rsidRPr="008816ED">
                                <w:rPr>
                                  <w:sz w:val="20"/>
                                  <w:lang w:eastAsia="zh-CN"/>
                                </w:rPr>
                                <w:t>-</w:t>
                              </w:r>
                              <w:r w:rsidRPr="008816ED">
                                <w:rPr>
                                  <w:rFonts w:hint="eastAsia"/>
                                  <w:sz w:val="20"/>
                                  <w:lang w:eastAsia="zh-CN"/>
                                </w:rPr>
                                <w:t xml:space="preserve"> </w:t>
                              </w:r>
                              <w:r w:rsidRPr="008816ED">
                                <w:rPr>
                                  <w:rFonts w:hint="eastAsia"/>
                                  <w:sz w:val="20"/>
                                  <w:lang w:eastAsia="zh-CN"/>
                                </w:rPr>
                                <w:t>卫星</w:t>
                              </w:r>
                              <w:r w:rsidRPr="008816ED">
                                <w:rPr>
                                  <w:sz w:val="20"/>
                                  <w:lang w:eastAsia="zh-CN"/>
                                </w:rPr>
                                <w:t>广播业务</w:t>
                              </w:r>
                            </w:p>
                            <w:p w:rsidR="00344099" w:rsidRPr="008816ED" w:rsidRDefault="00344099" w:rsidP="00B94843">
                              <w:pPr>
                                <w:spacing w:before="0"/>
                                <w:rPr>
                                  <w:sz w:val="20"/>
                                  <w:lang w:eastAsia="zh-CN"/>
                                </w:rPr>
                              </w:pPr>
                              <w:r w:rsidRPr="008816ED">
                                <w:rPr>
                                  <w:sz w:val="20"/>
                                  <w:lang w:eastAsia="zh-CN"/>
                                </w:rPr>
                                <w:t xml:space="preserve">- </w:t>
                              </w:r>
                              <w:r w:rsidRPr="008816ED">
                                <w:rPr>
                                  <w:rFonts w:hint="eastAsia"/>
                                  <w:sz w:val="20"/>
                                  <w:lang w:eastAsia="zh-CN"/>
                                </w:rPr>
                                <w:t>空间</w:t>
                              </w:r>
                              <w:r w:rsidRPr="008816ED">
                                <w:rPr>
                                  <w:sz w:val="20"/>
                                  <w:lang w:eastAsia="zh-CN"/>
                                </w:rPr>
                                <w:t>也就</w:t>
                              </w:r>
                            </w:p>
                            <w:p w:rsidR="00344099" w:rsidRDefault="00344099" w:rsidP="00B94843">
                              <w:pPr>
                                <w:spacing w:before="0"/>
                                <w:rPr>
                                  <w:lang w:eastAsia="zh-CN"/>
                                </w:rPr>
                              </w:pPr>
                              <w:r w:rsidRPr="008816ED">
                                <w:rPr>
                                  <w:rFonts w:hint="eastAsia"/>
                                  <w:sz w:val="20"/>
                                  <w:lang w:eastAsia="zh-CN"/>
                                </w:rPr>
                                <w:t>-</w:t>
                              </w:r>
                              <w:r w:rsidRPr="008816ED">
                                <w:rPr>
                                  <w:sz w:val="20"/>
                                  <w:lang w:eastAsia="zh-CN"/>
                                </w:rPr>
                                <w:t xml:space="preserve"> </w:t>
                              </w:r>
                              <w:r w:rsidRPr="008816ED">
                                <w:rPr>
                                  <w:rFonts w:hint="eastAsia"/>
                                  <w:sz w:val="20"/>
                                  <w:lang w:eastAsia="zh-CN"/>
                                </w:rPr>
                                <w:t>卫星</w:t>
                              </w:r>
                              <w:r w:rsidRPr="008816ED">
                                <w:rPr>
                                  <w:sz w:val="20"/>
                                  <w:lang w:eastAsia="zh-CN"/>
                                </w:rPr>
                                <w:t>气象业务</w:t>
                              </w:r>
                            </w:p>
                          </w:txbxContent>
                        </wps:txbx>
                        <wps:bodyPr rot="0" vert="horz" wrap="square" lIns="0" tIns="0" rIns="0" bIns="0" anchor="t" anchorCtr="0" upright="1">
                          <a:noAutofit/>
                        </wps:bodyPr>
                      </wps:wsp>
                      <wps:wsp>
                        <wps:cNvPr id="46" name="Rectangle 60"/>
                        <wps:cNvSpPr>
                          <a:spLocks noChangeArrowheads="1"/>
                        </wps:cNvSpPr>
                        <wps:spPr bwMode="auto">
                          <a:xfrm>
                            <a:off x="3810" y="32189"/>
                            <a:ext cx="6035675" cy="4597400"/>
                          </a:xfrm>
                          <a:prstGeom prst="rect">
                            <a:avLst/>
                          </a:prstGeom>
                          <a:noFill/>
                          <a:ln w="14">
                            <a:solidFill>
                              <a:srgbClr val="86868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4717D144" id="画布 47" o:spid="_x0000_s1062" editas="canvas" style="width:478.05pt;height:364.8pt;mso-position-horizontal-relative:char;mso-position-vertical-relative:line" coordsize="60706,46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">
                <v:shape id="_x0000_s1063" type="#_x0000_t75" style="position:absolute;width:60706;height:46329;visibility:visible;mso-wrap-style:square">
                  <v:fill o:detectmouseclick="t"/>
                  <v:path o:connecttype="none"/>
                </v:shape>
                <v:shape id="Freeform 42" o:spid="_x0000_s1064" style="position:absolute;left:6946;top:10634;width:31814;height:34099;visibility:visible;mso-wrap-style:square;v-text-anchor:top" coordsize="17258,185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C4jcEA&#10;AADbAAAADwAAAGRycy9kb3ducmV2LnhtbERPS27CMBDdI/UO1lTqDhyoFKqAQVUFShbdlPYAU3uI&#10;A/E4ig1Jc/p6UanLp/ff7kfXijv1ofGsYLnIQBBrbxquFXx9HucvIEJENth6JgU/FGC/e5htsTB+&#10;4A+6n2ItUgiHAhXYGLtCyqAtOQwL3xEn7ux7hzHBvpamxyGFu1ausiyXDhtODRY7erOkr6ebU6Av&#10;9bs9PK+r9aEsOdff0+SWk1JPj+PrBkSkMf6L/9yVUbBKY9OX9AP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IwuI3BAAAA2wAAAA8AAAAAAAAAAAAAAAAAmAIAAGRycy9kb3du&#10;cmV2LnhtbFBLBQYAAAAABAAEAPUAAACGAwAAAAA=&#10;" path="m7382,8653l,13169v2494,4077,7821,5360,11898,2866c15975,13542,17258,8215,14764,4138,13192,1567,10396,,7382,r,8653xe" fillcolor="#4f81bd" strokeweight="0">
                  <v:path arrowok="t" o:connecttype="custom" o:connectlocs="1360802,1592439;0,2423532;2193284,2950971;2721605,761529;1360802,0;1360802,1592439" o:connectangles="0,0,0,0,0,0"/>
                </v:shape>
                <v:shape id="Freeform 43" o:spid="_x0000_s1065" style="position:absolute;left:3390;top:10843;width:17164;height:24022;visibility:visible;mso-wrap-style:square;v-text-anchor:top" coordsize="9310,130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bPkcMA&#10;AADbAAAADwAAAGRycy9kb3ducmV2LnhtbESPzYvCMBTE7wv+D+EJe9NUhUWrUcQvPLjg18Hjo3mm&#10;xealNNF2//uNsLDHYWZ+w8wWrS3Fi2pfOFYw6CcgiDOnCzYKrpdtbwzCB2SNpWNS8EMeFvPOxwxT&#10;7Ro+0escjIgQ9ikqyEOoUil9lpNF33cVcfTurrYYoqyN1DU2EW5LOUySL2mx4LiQY0WrnLLH+WkV&#10;GHkcbdaH7LuhsNudTOW29/1Nqc9uu5yCCNSG//Bfe68VDCfw/hJ/gJ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4bPkcMAAADbAAAADwAAAAAAAAAAAAAAAACYAgAAZHJzL2Rv&#10;d25yZXYueG1sUEsFBgAAAAAEAAQA9QAAAIgDAAAAAA==&#10;" path="m9310,8540l7915,c3199,770,,5219,770,9935v180,1106,574,2165,1158,3121l9310,8540xe" fillcolor="#c0504d" strokeweight="0">
                  <v:path arrowok="t" o:connecttype="custom" o:connectlocs="1716405,1571295;1459221,0;141958,1827965;355449,2402205;1716405,1571295" o:connectangles="0,0,0,0,0"/>
                </v:shape>
                <v:shape id="Freeform 44" o:spid="_x0000_s1066" style="position:absolute;left:17983;top:10634;width:2571;height:15926;visibility:visible;mso-wrap-style:square;v-text-anchor:top" coordsize="2790,17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utGcQA&#10;AADbAAAADwAAAGRycy9kb3ducmV2LnhtbESPwWoCMRCG70LfIYzQm2a1YJetUURo6aEXrUh7GzbT&#10;zeJmsiTR3b69cyj0OPzzf/PNejv6Tt0opjawgcW8AEVcB9tyY+D0+TorQaWMbLELTAZ+KcF28zBZ&#10;Y2XDwAe6HXOjBMKpQgMu577SOtWOPKZ56Ikl+wnRY5YxNtpGHATuO70sipX22LJccNjT3lF9OV69&#10;aHxcbL/v3PlrfPseds9nfYilNuZxOu5eQGUa8//yX/vdGngSe/lFAK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1brRnEAAAA2wAAAA8AAAAAAAAAAAAAAAAAmAIAAGRycy9k&#10;b3ducmV2LnhtbFBLBQYAAAAABAAEAPUAAACJAwAAAAA=&#10;" path="m2790,17307l2790,c1856,,923,76,,226l2790,17307xe" fillcolor="#9bbb59" strokeweight="0">
                  <v:path arrowok="t" o:connecttype="custom" o:connectlocs="257175,1592580;257175,0;0,20796;257175,1592580" o:connectangles="0,0,0,0"/>
                </v:shape>
                <v:rect id="Rectangle 45" o:spid="_x0000_s1067" style="position:absolute;left:31756;top:32808;width:2197;height:231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rsidR="00344099" w:rsidRDefault="00344099" w:rsidP="00B94843">
                        <w:r>
                          <w:rPr>
                            <w:rFonts w:ascii="Calibri" w:hAnsi="Calibri" w:cs="Calibri"/>
                            <w:color w:val="000000"/>
                            <w:sz w:val="20"/>
                          </w:rPr>
                          <w:t>66%</w:t>
                        </w:r>
                      </w:p>
                    </w:txbxContent>
                  </v:textbox>
                </v:rect>
                <v:rect id="Rectangle 46" o:spid="_x0000_s1068" style="position:absolute;left:6591;top:19835;width:2197;height:231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fit-shape-to-text:t" inset="0,0,0,0">
                    <w:txbxContent>
                      <w:p w:rsidR="00344099" w:rsidRDefault="00344099" w:rsidP="00B94843">
                        <w:r>
                          <w:rPr>
                            <w:rFonts w:ascii="Calibri" w:hAnsi="Calibri" w:cs="Calibri"/>
                            <w:color w:val="000000"/>
                            <w:sz w:val="20"/>
                          </w:rPr>
                          <w:t>31%</w:t>
                        </w:r>
                      </w:p>
                    </w:txbxContent>
                  </v:textbox>
                </v:rect>
                <v:rect id="Rectangle 47" o:spid="_x0000_s1069" style="position:absolute;left:18662;top:11186;width:1556;height:23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rsidR="00344099" w:rsidRDefault="00344099" w:rsidP="00B94843">
                        <w:r>
                          <w:rPr>
                            <w:rFonts w:ascii="Calibri" w:hAnsi="Calibri" w:cs="Calibri"/>
                            <w:color w:val="000000"/>
                            <w:sz w:val="20"/>
                          </w:rPr>
                          <w:t>3%</w:t>
                        </w:r>
                      </w:p>
                    </w:txbxContent>
                  </v:textbox>
                </v:rect>
                <v:rect id="Rectangle 48" o:spid="_x0000_s1070" style="position:absolute;left:22601;top:2199;width:8928;height:30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M4cEA&#10;AADbAAAADwAAAGRycy9kb3ducmV2LnhtbESPzYoCMRCE74LvEFrwphl1W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4TOHBAAAA2wAAAA8AAAAAAAAAAAAAAAAAmAIAAGRycy9kb3du&#10;cmV2LnhtbFBLBQYAAAAABAAEAPUAAACGAwAAAAA=&#10;" filled="f" stroked="f">
                  <v:textbox style="mso-fit-shape-to-text:t" inset="0,0,0,0">
                    <w:txbxContent>
                      <w:p w:rsidR="00344099" w:rsidRPr="008F5443" w:rsidRDefault="00344099" w:rsidP="00B94843">
                        <w:pPr>
                          <w:rPr>
                            <w:sz w:val="28"/>
                            <w:szCs w:val="28"/>
                          </w:rPr>
                        </w:pPr>
                        <w:r w:rsidRPr="008F5443">
                          <w:rPr>
                            <w:rFonts w:ascii="Calibri" w:hAnsi="Calibri" w:cs="Calibri" w:hint="eastAsia"/>
                            <w:b/>
                            <w:bCs/>
                            <w:color w:val="000000"/>
                            <w:sz w:val="28"/>
                            <w:szCs w:val="28"/>
                            <w:lang w:eastAsia="zh-CN"/>
                          </w:rPr>
                          <w:t>业务分布图</w:t>
                        </w:r>
                        <w:r w:rsidRPr="008F5443">
                          <w:rPr>
                            <w:rFonts w:ascii="Calibri" w:hAnsi="Calibri" w:cs="Calibri"/>
                            <w:b/>
                            <w:bCs/>
                            <w:color w:val="000000"/>
                            <w:sz w:val="28"/>
                            <w:szCs w:val="28"/>
                          </w:rPr>
                          <w:t xml:space="preserve"> </w:t>
                        </w:r>
                      </w:p>
                    </w:txbxContent>
                  </v:textbox>
                </v:rect>
                <v:rect id="Rectangle 49" o:spid="_x0000_s1071" style="position:absolute;left:16380;top:4872;width:21419;height:30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pesEA&#10;AADbAAAADwAAAGRycy9kb3ducmV2LnhtbESPzYoCMRCE74LvEFrwphmV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6XrBAAAA2wAAAA8AAAAAAAAAAAAAAAAAmAIAAGRycy9kb3du&#10;cmV2LnhtbFBLBQYAAAAABAAEAPUAAACGAwAAAAA=&#10;" filled="f" stroked="f">
                  <v:textbox style="mso-fit-shape-to-text:t" inset="0,0,0,0">
                    <w:txbxContent>
                      <w:p w:rsidR="00344099" w:rsidRPr="008F5443" w:rsidRDefault="00344099" w:rsidP="00B94843">
                        <w:pPr>
                          <w:rPr>
                            <w:sz w:val="28"/>
                            <w:szCs w:val="28"/>
                            <w:lang w:eastAsia="zh-CN"/>
                          </w:rPr>
                        </w:pPr>
                        <w:r w:rsidRPr="008F5443">
                          <w:rPr>
                            <w:rFonts w:ascii="Calibri" w:hAnsi="Calibri" w:cs="Calibri" w:hint="eastAsia"/>
                            <w:b/>
                            <w:bCs/>
                            <w:color w:val="000000"/>
                            <w:sz w:val="28"/>
                            <w:szCs w:val="28"/>
                            <w:lang w:eastAsia="zh-CN"/>
                          </w:rPr>
                          <w:t>（依据第</w:t>
                        </w:r>
                        <w:r w:rsidRPr="008F5443">
                          <w:rPr>
                            <w:b/>
                            <w:bCs/>
                            <w:color w:val="000000"/>
                            <w:sz w:val="28"/>
                            <w:szCs w:val="28"/>
                            <w:lang w:eastAsia="zh-CN"/>
                          </w:rPr>
                          <w:t>48</w:t>
                        </w:r>
                        <w:r w:rsidRPr="008F5443">
                          <w:rPr>
                            <w:rFonts w:ascii="Calibri" w:hAnsi="Calibri" w:cs="Calibri" w:hint="eastAsia"/>
                            <w:b/>
                            <w:bCs/>
                            <w:color w:val="000000"/>
                            <w:sz w:val="28"/>
                            <w:szCs w:val="28"/>
                            <w:lang w:eastAsia="zh-CN"/>
                          </w:rPr>
                          <w:t>条进行的指配）</w:t>
                        </w:r>
                      </w:p>
                    </w:txbxContent>
                  </v:textbox>
                </v:rect>
                <v:rect id="Rectangle 50" o:spid="_x0000_s1072" style="position:absolute;left:41681;top:15117;width:679;height: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XpJsQA&#10;AADbAAAADwAAAGRycy9kb3ducmV2LnhtbESPQWvCQBSE7wX/w/IEb3WjgpSYVUQULbS0Gg8eX7LP&#10;JJh9G7LbJP333UKhx2FmvmGSzWBq0VHrKssKZtMIBHFudcWFgmt6eH4B4TyyxtoyKfgmB5v16CnB&#10;WNuez9RdfCEChF2MCkrvm1hKl5dk0E1tQxy8u20N+iDbQuoW+wA3tZxH0VIarDgslNjQrqT8cfky&#10;CrLoPHTN2/6T0ve0/7i9mmN2MEpNxsN2BcLT4P/Df+2TVrBYwu+X8AP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16SbEAAAA2wAAAA8AAAAAAAAAAAAAAAAAmAIAAGRycy9k&#10;b3ducmV2LnhtbFBLBQYAAAAABAAEAPUAAACJAwAAAAA=&#10;" fillcolor="#4f81bd" stroked="f"/>
                <v:rect id="Rectangle 51" o:spid="_x0000_s1073" style="position:absolute;left:42858;top:13894;width:7626;height:24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SlsEA&#10;AADbAAAADwAAAGRycy9kb3ducmV2LnhtbESPzYoCMRCE74LvEFrwphkV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q0pbBAAAA2wAAAA8AAAAAAAAAAAAAAAAAmAIAAGRycy9kb3du&#10;cmV2LnhtbFBLBQYAAAAABAAEAPUAAACGAwAAAAA=&#10;" filled="f" stroked="f">
                  <v:textbox style="mso-fit-shape-to-text:t" inset="0,0,0,0">
                    <w:txbxContent>
                      <w:p w:rsidR="00344099" w:rsidRDefault="00344099" w:rsidP="00B94843">
                        <w:pPr>
                          <w:rPr>
                            <w:lang w:eastAsia="zh-CN"/>
                          </w:rPr>
                        </w:pPr>
                        <w:r>
                          <w:rPr>
                            <w:rFonts w:ascii="Calibri" w:hAnsi="Calibri" w:cs="Calibri" w:hint="eastAsia"/>
                            <w:color w:val="000000"/>
                            <w:sz w:val="20"/>
                            <w:lang w:eastAsia="zh-CN"/>
                          </w:rPr>
                          <w:t>卫星固定业务</w:t>
                        </w:r>
                      </w:p>
                    </w:txbxContent>
                  </v:textbox>
                </v:rect>
                <v:rect id="Rectangle 52" o:spid="_x0000_s1074" style="position:absolute;left:41681;top:23258;width:679;height: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Q9Q8AA&#10;AADbAAAADwAAAGRycy9kb3ducmV2LnhtbERPy04CMRTdm/gPzTVxBx0wCI4UAgSiCSterq/Taztx&#10;ejtpCwx/bxckLk/OezrvXCMuFGLtWcGgX4Agrryu2Sg4Hja9CYiYkDU2nknBjSLMZ48PUyy1v/KO&#10;LvtkRA7hWKICm1JbShkrSw5j37fEmfvxwWHKMBipA15zuGvksChepcOac4PFllaWqt/92SkwbzZu&#10;v0an5ffaDGr5MXbrIjilnp+6xTuIRF36F9/dn1rBSx6bv+QfIG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xQ9Q8AAAADbAAAADwAAAAAAAAAAAAAAAACYAgAAZHJzL2Rvd25y&#10;ZXYueG1sUEsFBgAAAAAEAAQA9QAAAIUDAAAAAA==&#10;" fillcolor="#c0504d" stroked="f"/>
                <v:rect id="Rectangle 53" o:spid="_x0000_s1075" style="position:absolute;left:43016;top:22041;width:7626;height:24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jf8EA&#10;AADbAAAADwAAAGRycy9kb3ducmV2LnhtbESPzYoCMRCE7wu+Q2jB25pRYd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43/BAAAA2wAAAA8AAAAAAAAAAAAAAAAAmAIAAGRycy9kb3du&#10;cmV2LnhtbFBLBQYAAAAABAAEAPUAAACGAwAAAAA=&#10;" filled="f" stroked="f">
                  <v:textbox style="mso-fit-shape-to-text:t" inset="0,0,0,0">
                    <w:txbxContent>
                      <w:p w:rsidR="00344099" w:rsidRDefault="00344099" w:rsidP="00B94843">
                        <w:pPr>
                          <w:rPr>
                            <w:lang w:eastAsia="zh-CN"/>
                          </w:rPr>
                        </w:pPr>
                        <w:r>
                          <w:rPr>
                            <w:rFonts w:ascii="Calibri" w:hAnsi="Calibri" w:cs="Calibri" w:hint="eastAsia"/>
                            <w:color w:val="000000"/>
                            <w:sz w:val="20"/>
                            <w:lang w:eastAsia="zh-CN"/>
                          </w:rPr>
                          <w:t>卫星移动业务</w:t>
                        </w:r>
                      </w:p>
                    </w:txbxContent>
                  </v:textbox>
                </v:rect>
                <v:rect id="Rectangle 54" o:spid="_x0000_s1076" style="position:absolute;left:41681;top:31398;width:679;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l4YMAA&#10;AADbAAAADwAAAGRycy9kb3ducmV2LnhtbERPS0sDMRC+C/6HMAVvNttFRLZNi1VEwZN9QL0Nm3ET&#10;3EyWTdxGf71zEDx+fO/VpoReTTQmH9nAYl6BIm6j9dwZOOyfru9ApYxssY9MBr4pwWZ9ebHCxsYz&#10;v9G0y52SEE4NGnA5D43WqXUUMM3jQCzcRxwDZoFjp+2IZwkPva6r6lYH9CwNDgd6cNR+7r6ClDz7&#10;8uqO21Nht99Oj6fav//UxlzNyv0SVKaS/8V/7hdr4EbWyxf5AXr9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0l4YMAAAADbAAAADwAAAAAAAAAAAAAAAACYAgAAZHJzL2Rvd25y&#10;ZXYueG1sUEsFBgAAAAAEAAQA9QAAAIUDAAAAAA==&#10;" fillcolor="#9bbb59" stroked="f"/>
                <v:rect id="Rectangle 55" o:spid="_x0000_s1077" style="position:absolute;left:43016;top:30305;width:2546;height:227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h95MMA&#10;AADbAAAADwAAAGRycy9kb3ducmV2LnhtbESP3WoCMRSE7wu+QziCdzW7RaSuRtFCUQpe+PMAh81x&#10;s7o52SZR17dvBKGXw8x8w8wWnW3EjXyoHSvIhxkI4tLpmisFx8P3+yeIEJE1No5JwYMCLOa9txkW&#10;2t15R7d9rESCcChQgYmxLaQMpSGLYeha4uSdnLcYk/SV1B7vCW4b+ZFlY2mx5rRgsKUvQ+Vlf7UK&#10;aLXeTc7LYLbS5yHf/owno/WvUoN+t5yCiNTF//CrvdEKRjk8v6QfIO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Wh95MMAAADbAAAADwAAAAAAAAAAAAAAAACYAgAAZHJzL2Rv&#10;d25yZXYueG1sUEsFBgAAAAAEAAQA9QAAAIgDAAAAAA==&#10;" filled="f" stroked="f">
                  <v:textbox inset="0,0,0,0">
                    <w:txbxContent>
                      <w:p w:rsidR="00344099" w:rsidRDefault="00344099" w:rsidP="00B94843">
                        <w:pPr>
                          <w:rPr>
                            <w:lang w:eastAsia="zh-CN"/>
                          </w:rPr>
                        </w:pPr>
                        <w:r>
                          <w:rPr>
                            <w:rFonts w:ascii="Calibri" w:hAnsi="Calibri" w:cs="Calibri" w:hint="eastAsia"/>
                            <w:color w:val="000000"/>
                            <w:sz w:val="20"/>
                            <w:lang w:eastAsia="zh-CN"/>
                          </w:rPr>
                          <w:t>其他</w:t>
                        </w:r>
                      </w:p>
                    </w:txbxContent>
                  </v:textbox>
                </v:rect>
                <v:rect id="Rectangle 59" o:spid="_x0000_s1078" style="position:absolute;left:42170;top:34069;width:12271;height:9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h+hcMA&#10;AADbAAAADwAAAGRycy9kb3ducmV2LnhtbESPS4vCQBCE74L/YWjBm05cVD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h+hcMAAADbAAAADwAAAAAAAAAAAAAAAACYAgAAZHJzL2Rv&#10;d25yZXYueG1sUEsFBgAAAAAEAAQA9QAAAIgDAAAAAA==&#10;" filled="f" stroked="f">
                  <v:textbox inset="0,0,0,0">
                    <w:txbxContent>
                      <w:p w:rsidR="00344099" w:rsidRPr="008816ED" w:rsidRDefault="00344099" w:rsidP="00B94843">
                        <w:pPr>
                          <w:spacing w:before="0"/>
                          <w:rPr>
                            <w:sz w:val="20"/>
                            <w:lang w:eastAsia="zh-CN"/>
                          </w:rPr>
                        </w:pPr>
                        <w:r>
                          <w:rPr>
                            <w:lang w:eastAsia="zh-CN"/>
                          </w:rPr>
                          <w:t xml:space="preserve">- </w:t>
                        </w:r>
                        <w:r w:rsidRPr="008816ED">
                          <w:rPr>
                            <w:rFonts w:hint="eastAsia"/>
                            <w:sz w:val="20"/>
                            <w:lang w:eastAsia="zh-CN"/>
                          </w:rPr>
                          <w:t>空间</w:t>
                        </w:r>
                        <w:r w:rsidRPr="008816ED">
                          <w:rPr>
                            <w:sz w:val="20"/>
                            <w:lang w:eastAsia="zh-CN"/>
                          </w:rPr>
                          <w:t>操作</w:t>
                        </w:r>
                      </w:p>
                      <w:p w:rsidR="00344099" w:rsidRPr="008816ED" w:rsidRDefault="00344099" w:rsidP="00B94843">
                        <w:pPr>
                          <w:spacing w:before="0"/>
                          <w:rPr>
                            <w:sz w:val="20"/>
                            <w:lang w:eastAsia="zh-CN"/>
                          </w:rPr>
                        </w:pPr>
                        <w:r w:rsidRPr="008816ED">
                          <w:rPr>
                            <w:sz w:val="20"/>
                            <w:lang w:eastAsia="zh-CN"/>
                          </w:rPr>
                          <w:t>-</w:t>
                        </w:r>
                        <w:r w:rsidRPr="008816ED">
                          <w:rPr>
                            <w:rFonts w:hint="eastAsia"/>
                            <w:sz w:val="20"/>
                            <w:lang w:eastAsia="zh-CN"/>
                          </w:rPr>
                          <w:t xml:space="preserve"> </w:t>
                        </w:r>
                        <w:r w:rsidRPr="008816ED">
                          <w:rPr>
                            <w:rFonts w:hint="eastAsia"/>
                            <w:sz w:val="20"/>
                            <w:lang w:eastAsia="zh-CN"/>
                          </w:rPr>
                          <w:t>卫星</w:t>
                        </w:r>
                        <w:r w:rsidRPr="008816ED">
                          <w:rPr>
                            <w:sz w:val="20"/>
                            <w:lang w:eastAsia="zh-CN"/>
                          </w:rPr>
                          <w:t>广播业务</w:t>
                        </w:r>
                      </w:p>
                      <w:p w:rsidR="00344099" w:rsidRPr="008816ED" w:rsidRDefault="00344099" w:rsidP="00B94843">
                        <w:pPr>
                          <w:spacing w:before="0"/>
                          <w:rPr>
                            <w:sz w:val="20"/>
                            <w:lang w:eastAsia="zh-CN"/>
                          </w:rPr>
                        </w:pPr>
                        <w:r w:rsidRPr="008816ED">
                          <w:rPr>
                            <w:sz w:val="20"/>
                            <w:lang w:eastAsia="zh-CN"/>
                          </w:rPr>
                          <w:t xml:space="preserve">- </w:t>
                        </w:r>
                        <w:r w:rsidRPr="008816ED">
                          <w:rPr>
                            <w:rFonts w:hint="eastAsia"/>
                            <w:sz w:val="20"/>
                            <w:lang w:eastAsia="zh-CN"/>
                          </w:rPr>
                          <w:t>空间</w:t>
                        </w:r>
                        <w:r w:rsidRPr="008816ED">
                          <w:rPr>
                            <w:sz w:val="20"/>
                            <w:lang w:eastAsia="zh-CN"/>
                          </w:rPr>
                          <w:t>也就</w:t>
                        </w:r>
                      </w:p>
                      <w:p w:rsidR="00344099" w:rsidRDefault="00344099" w:rsidP="00B94843">
                        <w:pPr>
                          <w:spacing w:before="0"/>
                          <w:rPr>
                            <w:lang w:eastAsia="zh-CN"/>
                          </w:rPr>
                        </w:pPr>
                        <w:r w:rsidRPr="008816ED">
                          <w:rPr>
                            <w:rFonts w:hint="eastAsia"/>
                            <w:sz w:val="20"/>
                            <w:lang w:eastAsia="zh-CN"/>
                          </w:rPr>
                          <w:t>-</w:t>
                        </w:r>
                        <w:r w:rsidRPr="008816ED">
                          <w:rPr>
                            <w:sz w:val="20"/>
                            <w:lang w:eastAsia="zh-CN"/>
                          </w:rPr>
                          <w:t xml:space="preserve"> </w:t>
                        </w:r>
                        <w:r w:rsidRPr="008816ED">
                          <w:rPr>
                            <w:rFonts w:hint="eastAsia"/>
                            <w:sz w:val="20"/>
                            <w:lang w:eastAsia="zh-CN"/>
                          </w:rPr>
                          <w:t>卫星</w:t>
                        </w:r>
                        <w:r w:rsidRPr="008816ED">
                          <w:rPr>
                            <w:sz w:val="20"/>
                            <w:lang w:eastAsia="zh-CN"/>
                          </w:rPr>
                          <w:t>气象业务</w:t>
                        </w:r>
                      </w:p>
                    </w:txbxContent>
                  </v:textbox>
                </v:rect>
                <v:rect id="Rectangle 60" o:spid="_x0000_s1079" style="position:absolute;left:38;top:321;width:60356;height:459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qcj8AA&#10;AADbAAAADwAAAGRycy9kb3ducmV2LnhtbESPzQrCMBCE74LvEFbwpqk/iFajiCB48KDVg8elWdti&#10;sylN1PbtjSB4HGbmG2a1aUwpXlS7wrKC0TACQZxaXXCm4HrZD+YgnEfWWFomBS052Ky7nRXG2r75&#10;TK/EZyJA2MWoIPe+iqV0aU4G3dBWxMG729qgD7LOpK7xHeCmlOMomkmDBYeFHCva5ZQ+kqdRMFnc&#10;9C6rkja9zwuOJtvTkdqTUv1es12C8NT4f/jXPmgF0xl8v4QfIN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Gqcj8AAAADbAAAADwAAAAAAAAAAAAAAAACYAgAAZHJzL2Rvd25y&#10;ZXYueG1sUEsFBgAAAAAEAAQA9QAAAIUDAAAAAA==&#10;" filled="f" strokecolor="#868686" strokeweight="39e-5mm">
                  <v:stroke joinstyle="round"/>
                </v:rect>
                <w10:anchorlock/>
              </v:group>
            </w:pict>
          </mc:Fallback>
        </mc:AlternateContent>
      </w:r>
    </w:p>
    <w:p w:rsidR="00B94843" w:rsidRPr="00060D81" w:rsidRDefault="00B94843" w:rsidP="00B94843">
      <w:pPr>
        <w:pStyle w:val="Headingb"/>
      </w:pPr>
      <w:r>
        <w:rPr>
          <w:rFonts w:hint="eastAsia"/>
          <w:lang w:eastAsia="zh-CN"/>
        </w:rPr>
        <w:lastRenderedPageBreak/>
        <w:t>业务性质</w:t>
      </w:r>
      <w:bookmarkStart w:id="862" w:name="_GoBack"/>
      <w:bookmarkEnd w:id="862"/>
    </w:p>
    <w:p w:rsidR="00B94843" w:rsidRPr="00060D81" w:rsidRDefault="00B94843" w:rsidP="00B94843">
      <w:pPr>
        <w:rPr>
          <w:rFonts w:ascii="TimesNewRoman" w:hAnsi="TimesNewRoman" w:cs="TimesNewRoman"/>
        </w:rPr>
      </w:pPr>
      <w:r>
        <w:rPr>
          <w:rFonts w:ascii="TimesNewRoman" w:hAnsi="TimesNewRoman" w:cs="TimesNewRoman"/>
          <w:noProof/>
          <w:lang w:val="en-US" w:eastAsia="zh-CN"/>
        </w:rPr>
        <mc:AlternateContent>
          <mc:Choice Requires="wpc">
            <w:drawing>
              <wp:inline distT="0" distB="0" distL="0" distR="0" wp14:anchorId="35D0EC17" wp14:editId="2AFDF444">
                <wp:extent cx="6213279" cy="4555490"/>
                <wp:effectExtent l="0" t="0" r="0" b="16510"/>
                <wp:docPr id="21" name="画布 2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Rectangle 20"/>
                        <wps:cNvSpPr>
                          <a:spLocks noChangeArrowheads="1"/>
                        </wps:cNvSpPr>
                        <wps:spPr bwMode="auto">
                          <a:xfrm>
                            <a:off x="3810" y="3810"/>
                            <a:ext cx="6177280" cy="4548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Freeform 21"/>
                        <wps:cNvSpPr>
                          <a:spLocks/>
                        </wps:cNvSpPr>
                        <wps:spPr bwMode="auto">
                          <a:xfrm>
                            <a:off x="1764030" y="995680"/>
                            <a:ext cx="1959610" cy="3299460"/>
                          </a:xfrm>
                          <a:custGeom>
                            <a:avLst/>
                            <a:gdLst>
                              <a:gd name="T0" fmla="*/ 1401 w 11157"/>
                              <a:gd name="T1" fmla="*/ 9091 h 18848"/>
                              <a:gd name="T2" fmla="*/ 0 w 11157"/>
                              <a:gd name="T3" fmla="*/ 18074 h 18848"/>
                              <a:gd name="T4" fmla="*/ 10383 w 11157"/>
                              <a:gd name="T5" fmla="*/ 10492 h 18848"/>
                              <a:gd name="T6" fmla="*/ 2802 w 11157"/>
                              <a:gd name="T7" fmla="*/ 109 h 18848"/>
                              <a:gd name="T8" fmla="*/ 1401 w 11157"/>
                              <a:gd name="T9" fmla="*/ 0 h 18848"/>
                              <a:gd name="T10" fmla="*/ 1401 w 11157"/>
                              <a:gd name="T11" fmla="*/ 9091 h 18848"/>
                            </a:gdLst>
                            <a:ahLst/>
                            <a:cxnLst>
                              <a:cxn ang="0">
                                <a:pos x="T0" y="T1"/>
                              </a:cxn>
                              <a:cxn ang="0">
                                <a:pos x="T2" y="T3"/>
                              </a:cxn>
                              <a:cxn ang="0">
                                <a:pos x="T4" y="T5"/>
                              </a:cxn>
                              <a:cxn ang="0">
                                <a:pos x="T6" y="T7"/>
                              </a:cxn>
                              <a:cxn ang="0">
                                <a:pos x="T8" y="T9"/>
                              </a:cxn>
                              <a:cxn ang="0">
                                <a:pos x="T10" y="T11"/>
                              </a:cxn>
                            </a:cxnLst>
                            <a:rect l="0" t="0" r="r" b="b"/>
                            <a:pathLst>
                              <a:path w="11157" h="18848">
                                <a:moveTo>
                                  <a:pt x="1401" y="9091"/>
                                </a:moveTo>
                                <a:lnTo>
                                  <a:pt x="0" y="18074"/>
                                </a:lnTo>
                                <a:cubicBezTo>
                                  <a:pt x="4960" y="18848"/>
                                  <a:pt x="9609" y="15453"/>
                                  <a:pt x="10383" y="10492"/>
                                </a:cubicBezTo>
                                <a:cubicBezTo>
                                  <a:pt x="11157" y="5532"/>
                                  <a:pt x="7763" y="883"/>
                                  <a:pt x="2802" y="109"/>
                                </a:cubicBezTo>
                                <a:cubicBezTo>
                                  <a:pt x="2338" y="37"/>
                                  <a:pt x="1870" y="0"/>
                                  <a:pt x="1401" y="0"/>
                                </a:cubicBezTo>
                                <a:lnTo>
                                  <a:pt x="1401" y="9091"/>
                                </a:lnTo>
                                <a:close/>
                              </a:path>
                            </a:pathLst>
                          </a:custGeom>
                          <a:solidFill>
                            <a:srgbClr val="4F81BD"/>
                          </a:solidFill>
                          <a:ln w="0">
                            <a:solidFill>
                              <a:srgbClr val="000000"/>
                            </a:solidFill>
                            <a:round/>
                            <a:headEnd/>
                            <a:tailEnd/>
                          </a:ln>
                        </wps:spPr>
                        <wps:bodyPr rot="0" vert="horz" wrap="square" lIns="91440" tIns="45720" rIns="91440" bIns="45720" anchor="t" anchorCtr="0" upright="1">
                          <a:noAutofit/>
                        </wps:bodyPr>
                      </wps:wsp>
                      <wps:wsp>
                        <wps:cNvPr id="5" name="Freeform 22"/>
                        <wps:cNvSpPr>
                          <a:spLocks/>
                        </wps:cNvSpPr>
                        <wps:spPr bwMode="auto">
                          <a:xfrm>
                            <a:off x="354330" y="999490"/>
                            <a:ext cx="1656080" cy="3159760"/>
                          </a:xfrm>
                          <a:custGeom>
                            <a:avLst/>
                            <a:gdLst>
                              <a:gd name="T0" fmla="*/ 9429 w 9429"/>
                              <a:gd name="T1" fmla="*/ 9067 h 18050"/>
                              <a:gd name="T2" fmla="*/ 8774 w 9429"/>
                              <a:gd name="T3" fmla="*/ 0 h 18050"/>
                              <a:gd name="T4" fmla="*/ 361 w 9429"/>
                              <a:gd name="T5" fmla="*/ 9722 h 18050"/>
                              <a:gd name="T6" fmla="*/ 8028 w 9429"/>
                              <a:gd name="T7" fmla="*/ 18050 h 18050"/>
                              <a:gd name="T8" fmla="*/ 9429 w 9429"/>
                              <a:gd name="T9" fmla="*/ 9067 h 18050"/>
                            </a:gdLst>
                            <a:ahLst/>
                            <a:cxnLst>
                              <a:cxn ang="0">
                                <a:pos x="T0" y="T1"/>
                              </a:cxn>
                              <a:cxn ang="0">
                                <a:pos x="T2" y="T3"/>
                              </a:cxn>
                              <a:cxn ang="0">
                                <a:pos x="T4" y="T5"/>
                              </a:cxn>
                              <a:cxn ang="0">
                                <a:pos x="T6" y="T7"/>
                              </a:cxn>
                              <a:cxn ang="0">
                                <a:pos x="T8" y="T9"/>
                              </a:cxn>
                            </a:cxnLst>
                            <a:rect l="0" t="0" r="r" b="b"/>
                            <a:pathLst>
                              <a:path w="9429" h="18050">
                                <a:moveTo>
                                  <a:pt x="9429" y="9067"/>
                                </a:moveTo>
                                <a:lnTo>
                                  <a:pt x="8774" y="0"/>
                                </a:lnTo>
                                <a:cubicBezTo>
                                  <a:pt x="3766" y="361"/>
                                  <a:pt x="0" y="4714"/>
                                  <a:pt x="361" y="9722"/>
                                </a:cubicBezTo>
                                <a:cubicBezTo>
                                  <a:pt x="666" y="13944"/>
                                  <a:pt x="3845" y="17397"/>
                                  <a:pt x="8028" y="18050"/>
                                </a:cubicBezTo>
                                <a:lnTo>
                                  <a:pt x="9429" y="9067"/>
                                </a:lnTo>
                                <a:close/>
                              </a:path>
                            </a:pathLst>
                          </a:custGeom>
                          <a:solidFill>
                            <a:srgbClr val="C0504D"/>
                          </a:solidFill>
                          <a:ln w="0">
                            <a:solidFill>
                              <a:srgbClr val="000000"/>
                            </a:solidFill>
                            <a:round/>
                            <a:headEnd/>
                            <a:tailEnd/>
                          </a:ln>
                        </wps:spPr>
                        <wps:bodyPr rot="0" vert="horz" wrap="square" lIns="91440" tIns="45720" rIns="91440" bIns="45720" anchor="t" anchorCtr="0" upright="1">
                          <a:noAutofit/>
                        </wps:bodyPr>
                      </wps:wsp>
                      <wps:wsp>
                        <wps:cNvPr id="6" name="Freeform 23"/>
                        <wps:cNvSpPr>
                          <a:spLocks/>
                        </wps:cNvSpPr>
                        <wps:spPr bwMode="auto">
                          <a:xfrm>
                            <a:off x="1895475" y="995680"/>
                            <a:ext cx="114935" cy="1591310"/>
                          </a:xfrm>
                          <a:custGeom>
                            <a:avLst/>
                            <a:gdLst>
                              <a:gd name="T0" fmla="*/ 1309 w 1309"/>
                              <a:gd name="T1" fmla="*/ 18182 h 18182"/>
                              <a:gd name="T2" fmla="*/ 1309 w 1309"/>
                              <a:gd name="T3" fmla="*/ 0 h 18182"/>
                              <a:gd name="T4" fmla="*/ 0 w 1309"/>
                              <a:gd name="T5" fmla="*/ 47 h 18182"/>
                              <a:gd name="T6" fmla="*/ 1309 w 1309"/>
                              <a:gd name="T7" fmla="*/ 18182 h 18182"/>
                            </a:gdLst>
                            <a:ahLst/>
                            <a:cxnLst>
                              <a:cxn ang="0">
                                <a:pos x="T0" y="T1"/>
                              </a:cxn>
                              <a:cxn ang="0">
                                <a:pos x="T2" y="T3"/>
                              </a:cxn>
                              <a:cxn ang="0">
                                <a:pos x="T4" y="T5"/>
                              </a:cxn>
                              <a:cxn ang="0">
                                <a:pos x="T6" y="T7"/>
                              </a:cxn>
                            </a:cxnLst>
                            <a:rect l="0" t="0" r="r" b="b"/>
                            <a:pathLst>
                              <a:path w="1309" h="18182">
                                <a:moveTo>
                                  <a:pt x="1309" y="18182"/>
                                </a:moveTo>
                                <a:lnTo>
                                  <a:pt x="1309" y="0"/>
                                </a:lnTo>
                                <a:cubicBezTo>
                                  <a:pt x="872" y="0"/>
                                  <a:pt x="436" y="16"/>
                                  <a:pt x="0" y="47"/>
                                </a:cubicBezTo>
                                <a:lnTo>
                                  <a:pt x="1309" y="18182"/>
                                </a:lnTo>
                                <a:close/>
                              </a:path>
                            </a:pathLst>
                          </a:custGeom>
                          <a:solidFill>
                            <a:srgbClr val="9BBB59"/>
                          </a:solidFill>
                          <a:ln w="0">
                            <a:solidFill>
                              <a:srgbClr val="000000"/>
                            </a:solidFill>
                            <a:round/>
                            <a:headEnd/>
                            <a:tailEnd/>
                          </a:ln>
                        </wps:spPr>
                        <wps:bodyPr rot="0" vert="horz" wrap="square" lIns="91440" tIns="45720" rIns="91440" bIns="45720" anchor="t" anchorCtr="0" upright="1">
                          <a:noAutofit/>
                        </wps:bodyPr>
                      </wps:wsp>
                      <wps:wsp>
                        <wps:cNvPr id="7" name="Rectangle 24"/>
                        <wps:cNvSpPr>
                          <a:spLocks noChangeArrowheads="1"/>
                        </wps:cNvSpPr>
                        <wps:spPr bwMode="auto">
                          <a:xfrm>
                            <a:off x="3306445" y="2682240"/>
                            <a:ext cx="19812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4099" w:rsidRDefault="00344099" w:rsidP="00B94843">
                              <w:r>
                                <w:rPr>
                                  <w:rFonts w:ascii="Calibri" w:hAnsi="Calibri" w:cs="Calibri"/>
                                  <w:color w:val="000000"/>
                                  <w:sz w:val="18"/>
                                  <w:szCs w:val="18"/>
                                </w:rPr>
                                <w:t>53%</w:t>
                              </w:r>
                            </w:p>
                          </w:txbxContent>
                        </wps:txbx>
                        <wps:bodyPr rot="0" vert="horz" wrap="none" lIns="0" tIns="0" rIns="0" bIns="0" anchor="t" anchorCtr="0" upright="1">
                          <a:spAutoFit/>
                        </wps:bodyPr>
                      </wps:wsp>
                      <wps:wsp>
                        <wps:cNvPr id="8" name="Rectangle 25"/>
                        <wps:cNvSpPr>
                          <a:spLocks noChangeArrowheads="1"/>
                        </wps:cNvSpPr>
                        <wps:spPr bwMode="auto">
                          <a:xfrm>
                            <a:off x="479425" y="2437130"/>
                            <a:ext cx="19812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4099" w:rsidRDefault="00344099" w:rsidP="00B94843">
                              <w:r>
                                <w:rPr>
                                  <w:rFonts w:ascii="Calibri" w:hAnsi="Calibri" w:cs="Calibri"/>
                                  <w:color w:val="000000"/>
                                  <w:sz w:val="18"/>
                                  <w:szCs w:val="18"/>
                                </w:rPr>
                                <w:t>46%</w:t>
                              </w:r>
                            </w:p>
                          </w:txbxContent>
                        </wps:txbx>
                        <wps:bodyPr rot="0" vert="horz" wrap="none" lIns="0" tIns="0" rIns="0" bIns="0" anchor="t" anchorCtr="0" upright="1">
                          <a:spAutoFit/>
                        </wps:bodyPr>
                      </wps:wsp>
                      <wps:wsp>
                        <wps:cNvPr id="9" name="Rectangle 26"/>
                        <wps:cNvSpPr>
                          <a:spLocks noChangeArrowheads="1"/>
                        </wps:cNvSpPr>
                        <wps:spPr bwMode="auto">
                          <a:xfrm>
                            <a:off x="1875155" y="826770"/>
                            <a:ext cx="13970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4099" w:rsidRDefault="00344099" w:rsidP="00B94843">
                              <w:r>
                                <w:rPr>
                                  <w:rFonts w:ascii="Calibri" w:hAnsi="Calibri" w:cs="Calibri"/>
                                  <w:color w:val="000000"/>
                                  <w:sz w:val="18"/>
                                  <w:szCs w:val="18"/>
                                </w:rPr>
                                <w:t>1%</w:t>
                              </w:r>
                            </w:p>
                          </w:txbxContent>
                        </wps:txbx>
                        <wps:bodyPr rot="0" vert="horz" wrap="none" lIns="0" tIns="0" rIns="0" bIns="0" anchor="t" anchorCtr="0" upright="1">
                          <a:spAutoFit/>
                        </wps:bodyPr>
                      </wps:wsp>
                      <wps:wsp>
                        <wps:cNvPr id="10" name="Rectangle 27"/>
                        <wps:cNvSpPr>
                          <a:spLocks noChangeArrowheads="1"/>
                        </wps:cNvSpPr>
                        <wps:spPr bwMode="auto">
                          <a:xfrm>
                            <a:off x="1729464" y="162692"/>
                            <a:ext cx="169037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4099" w:rsidRPr="008F5443" w:rsidRDefault="00344099" w:rsidP="00B94843">
                              <w:pPr>
                                <w:ind w:firstLineChars="147" w:firstLine="413"/>
                                <w:rPr>
                                  <w:sz w:val="28"/>
                                  <w:szCs w:val="28"/>
                                </w:rPr>
                              </w:pPr>
                              <w:r w:rsidRPr="008F5443">
                                <w:rPr>
                                  <w:rFonts w:ascii="Calibri" w:hAnsi="Calibri" w:cs="Calibri" w:hint="eastAsia"/>
                                  <w:b/>
                                  <w:bCs/>
                                  <w:color w:val="000000"/>
                                  <w:sz w:val="28"/>
                                  <w:szCs w:val="28"/>
                                  <w:lang w:eastAsia="zh-CN"/>
                                </w:rPr>
                                <w:t>业务性质的分布图</w:t>
                              </w:r>
                              <w:r w:rsidRPr="008F5443">
                                <w:rPr>
                                  <w:rFonts w:ascii="Calibri" w:hAnsi="Calibri" w:cs="Calibri"/>
                                  <w:b/>
                                  <w:bCs/>
                                  <w:color w:val="000000"/>
                                  <w:sz w:val="28"/>
                                  <w:szCs w:val="28"/>
                                </w:rPr>
                                <w:t xml:space="preserve"> </w:t>
                              </w:r>
                            </w:p>
                          </w:txbxContent>
                        </wps:txbx>
                        <wps:bodyPr rot="0" vert="horz" wrap="none" lIns="0" tIns="0" rIns="0" bIns="0" anchor="t" anchorCtr="0" upright="1">
                          <a:spAutoFit/>
                        </wps:bodyPr>
                      </wps:wsp>
                      <wps:wsp>
                        <wps:cNvPr id="11" name="Rectangle 28"/>
                        <wps:cNvSpPr>
                          <a:spLocks noChangeArrowheads="1"/>
                        </wps:cNvSpPr>
                        <wps:spPr bwMode="auto">
                          <a:xfrm>
                            <a:off x="1637754" y="446380"/>
                            <a:ext cx="214185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4099" w:rsidRPr="008F5443" w:rsidRDefault="00344099" w:rsidP="00B94843">
                              <w:pPr>
                                <w:rPr>
                                  <w:sz w:val="28"/>
                                  <w:szCs w:val="28"/>
                                  <w:lang w:eastAsia="zh-CN"/>
                                </w:rPr>
                              </w:pPr>
                              <w:r w:rsidRPr="008F5443">
                                <w:rPr>
                                  <w:rFonts w:ascii="Calibri" w:hAnsi="Calibri" w:cs="Calibri" w:hint="eastAsia"/>
                                  <w:b/>
                                  <w:bCs/>
                                  <w:color w:val="000000"/>
                                  <w:sz w:val="28"/>
                                  <w:szCs w:val="28"/>
                                  <w:lang w:eastAsia="zh-CN"/>
                                </w:rPr>
                                <w:t>（依据第</w:t>
                              </w:r>
                              <w:r w:rsidRPr="008F5443">
                                <w:rPr>
                                  <w:b/>
                                  <w:bCs/>
                                  <w:color w:val="000000"/>
                                  <w:sz w:val="28"/>
                                  <w:szCs w:val="28"/>
                                  <w:lang w:eastAsia="zh-CN"/>
                                </w:rPr>
                                <w:t>48</w:t>
                              </w:r>
                              <w:r w:rsidRPr="008F5443">
                                <w:rPr>
                                  <w:rFonts w:ascii="Calibri" w:hAnsi="Calibri" w:cs="Calibri" w:hint="eastAsia"/>
                                  <w:b/>
                                  <w:bCs/>
                                  <w:color w:val="000000"/>
                                  <w:sz w:val="28"/>
                                  <w:szCs w:val="28"/>
                                  <w:lang w:eastAsia="zh-CN"/>
                                </w:rPr>
                                <w:t>条进行的指配）</w:t>
                              </w:r>
                            </w:p>
                          </w:txbxContent>
                        </wps:txbx>
                        <wps:bodyPr rot="0" vert="horz" wrap="none" lIns="0" tIns="0" rIns="0" bIns="0" anchor="t" anchorCtr="0" upright="1">
                          <a:spAutoFit/>
                        </wps:bodyPr>
                      </wps:wsp>
                      <wps:wsp>
                        <wps:cNvPr id="13" name="Rectangle 29"/>
                        <wps:cNvSpPr>
                          <a:spLocks noChangeArrowheads="1"/>
                        </wps:cNvSpPr>
                        <wps:spPr bwMode="auto">
                          <a:xfrm>
                            <a:off x="4075430" y="1286510"/>
                            <a:ext cx="64135" cy="64135"/>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30"/>
                        <wps:cNvSpPr>
                          <a:spLocks noChangeArrowheads="1"/>
                        </wps:cNvSpPr>
                        <wps:spPr bwMode="auto">
                          <a:xfrm>
                            <a:off x="4189282" y="1156222"/>
                            <a:ext cx="102933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4099" w:rsidRDefault="00344099" w:rsidP="00B94843">
                              <w:pPr>
                                <w:rPr>
                                  <w:lang w:eastAsia="zh-CN"/>
                                </w:rPr>
                              </w:pPr>
                              <w:r>
                                <w:rPr>
                                  <w:rFonts w:ascii="Calibri" w:hAnsi="Calibri" w:cs="Calibri" w:hint="eastAsia"/>
                                  <w:color w:val="000000"/>
                                  <w:sz w:val="18"/>
                                  <w:szCs w:val="18"/>
                                  <w:lang w:eastAsia="zh-CN"/>
                                </w:rPr>
                                <w:t>官方通信的专用电台</w:t>
                              </w:r>
                            </w:p>
                          </w:txbxContent>
                        </wps:txbx>
                        <wps:bodyPr rot="0" vert="horz" wrap="none" lIns="0" tIns="0" rIns="0" bIns="0" anchor="t" anchorCtr="0" upright="1">
                          <a:spAutoFit/>
                        </wps:bodyPr>
                      </wps:wsp>
                      <wps:wsp>
                        <wps:cNvPr id="15" name="Rectangle 31"/>
                        <wps:cNvSpPr>
                          <a:spLocks noChangeArrowheads="1"/>
                        </wps:cNvSpPr>
                        <wps:spPr bwMode="auto">
                          <a:xfrm>
                            <a:off x="4075430" y="2202180"/>
                            <a:ext cx="64135" cy="64135"/>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32"/>
                        <wps:cNvSpPr>
                          <a:spLocks noChangeArrowheads="1"/>
                        </wps:cNvSpPr>
                        <wps:spPr bwMode="auto">
                          <a:xfrm>
                            <a:off x="4205139" y="2083097"/>
                            <a:ext cx="114363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4099" w:rsidRDefault="00344099" w:rsidP="00B94843">
                              <w:pPr>
                                <w:rPr>
                                  <w:lang w:eastAsia="zh-CN"/>
                                </w:rPr>
                              </w:pPr>
                              <w:r>
                                <w:rPr>
                                  <w:rFonts w:ascii="Calibri" w:hAnsi="Calibri" w:cs="Calibri" w:hint="eastAsia"/>
                                  <w:color w:val="000000"/>
                                  <w:sz w:val="18"/>
                                  <w:szCs w:val="18"/>
                                  <w:lang w:eastAsia="zh-CN"/>
                                </w:rPr>
                                <w:t>向公众通信开放的电台</w:t>
                              </w:r>
                            </w:p>
                          </w:txbxContent>
                        </wps:txbx>
                        <wps:bodyPr rot="0" vert="horz" wrap="none" lIns="0" tIns="0" rIns="0" bIns="0" anchor="t" anchorCtr="0" upright="1">
                          <a:spAutoFit/>
                        </wps:bodyPr>
                      </wps:wsp>
                      <wps:wsp>
                        <wps:cNvPr id="17" name="Rectangle 33"/>
                        <wps:cNvSpPr>
                          <a:spLocks noChangeArrowheads="1"/>
                        </wps:cNvSpPr>
                        <wps:spPr bwMode="auto">
                          <a:xfrm>
                            <a:off x="4075430" y="3117850"/>
                            <a:ext cx="64135" cy="64770"/>
                          </a:xfrm>
                          <a:prstGeom prst="rect">
                            <a:avLst/>
                          </a:prstGeom>
                          <a:solidFill>
                            <a:srgbClr val="9BBB5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34"/>
                        <wps:cNvSpPr>
                          <a:spLocks noChangeArrowheads="1"/>
                        </wps:cNvSpPr>
                        <wps:spPr bwMode="auto">
                          <a:xfrm>
                            <a:off x="4205139" y="2992120"/>
                            <a:ext cx="68643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4099" w:rsidRDefault="00344099" w:rsidP="00B94843">
                              <w:r>
                                <w:rPr>
                                  <w:rFonts w:ascii="Calibri" w:hAnsi="Calibri" w:cs="Calibri" w:hint="eastAsia"/>
                                  <w:color w:val="000000"/>
                                  <w:sz w:val="18"/>
                                  <w:szCs w:val="18"/>
                                  <w:lang w:eastAsia="zh-CN"/>
                                </w:rPr>
                                <w:t>电台开放对象</w:t>
                              </w:r>
                            </w:p>
                          </w:txbxContent>
                        </wps:txbx>
                        <wps:bodyPr rot="0" vert="horz" wrap="none" lIns="0" tIns="0" rIns="0" bIns="0" anchor="t" anchorCtr="0" upright="1">
                          <a:spAutoFit/>
                        </wps:bodyPr>
                      </wps:wsp>
                      <wps:wsp>
                        <wps:cNvPr id="19" name="Rectangle 35"/>
                        <wps:cNvSpPr>
                          <a:spLocks noChangeArrowheads="1"/>
                        </wps:cNvSpPr>
                        <wps:spPr bwMode="auto">
                          <a:xfrm>
                            <a:off x="4168139" y="3216275"/>
                            <a:ext cx="84899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4099" w:rsidRDefault="00344099" w:rsidP="00B94843">
                              <w:pPr>
                                <w:rPr>
                                  <w:lang w:eastAsia="zh-CN"/>
                                </w:rPr>
                              </w:pPr>
                              <w:r>
                                <w:rPr>
                                  <w:rFonts w:ascii="Calibri" w:hAnsi="Calibri" w:cs="Calibri"/>
                                  <w:color w:val="000000"/>
                                  <w:sz w:val="18"/>
                                  <w:szCs w:val="18"/>
                                </w:rPr>
                                <w:t xml:space="preserve">- </w:t>
                              </w:r>
                              <w:r>
                                <w:rPr>
                                  <w:rFonts w:ascii="Calibri" w:hAnsi="Calibri" w:cs="Calibri" w:hint="eastAsia"/>
                                  <w:color w:val="000000"/>
                                  <w:sz w:val="18"/>
                                  <w:szCs w:val="18"/>
                                  <w:lang w:eastAsia="zh-CN"/>
                                </w:rPr>
                                <w:t>私营机构专用</w:t>
                              </w:r>
                            </w:p>
                          </w:txbxContent>
                        </wps:txbx>
                        <wps:bodyPr rot="0" vert="horz" wrap="square" lIns="0" tIns="0" rIns="0" bIns="0" anchor="t" anchorCtr="0" upright="1">
                          <a:spAutoFit/>
                        </wps:bodyPr>
                      </wps:wsp>
                      <wps:wsp>
                        <wps:cNvPr id="20" name="Rectangle 36"/>
                        <wps:cNvSpPr>
                          <a:spLocks noChangeArrowheads="1"/>
                        </wps:cNvSpPr>
                        <wps:spPr bwMode="auto">
                          <a:xfrm>
                            <a:off x="4159885" y="3393440"/>
                            <a:ext cx="975360"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4099" w:rsidRDefault="00344099" w:rsidP="00B94843">
                              <w:pPr>
                                <w:rPr>
                                  <w:lang w:eastAsia="zh-CN"/>
                                </w:rPr>
                              </w:pPr>
                              <w:r>
                                <w:rPr>
                                  <w:rFonts w:ascii="Calibri" w:hAnsi="Calibri" w:cs="Calibri"/>
                                  <w:color w:val="000000"/>
                                  <w:sz w:val="18"/>
                                  <w:szCs w:val="18"/>
                                  <w:lang w:eastAsia="zh-CN"/>
                                </w:rPr>
                                <w:t xml:space="preserve">- </w:t>
                              </w:r>
                              <w:r>
                                <w:rPr>
                                  <w:rFonts w:ascii="Calibri" w:hAnsi="Calibri" w:cs="Calibri" w:hint="eastAsia"/>
                                  <w:color w:val="000000"/>
                                  <w:sz w:val="18"/>
                                  <w:szCs w:val="18"/>
                                  <w:lang w:eastAsia="zh-CN"/>
                                </w:rPr>
                                <w:t>相关业务专用操作</w:t>
                              </w:r>
                            </w:p>
                          </w:txbxContent>
                        </wps:txbx>
                        <wps:bodyPr rot="0" vert="horz" wrap="none" lIns="0" tIns="0" rIns="0" bIns="0" anchor="t" anchorCtr="0" upright="1">
                          <a:spAutoFit/>
                        </wps:bodyPr>
                      </wps:wsp>
                      <wps:wsp>
                        <wps:cNvPr id="21" name="Rectangle 37"/>
                        <wps:cNvSpPr>
                          <a:spLocks noChangeArrowheads="1"/>
                        </wps:cNvSpPr>
                        <wps:spPr bwMode="auto">
                          <a:xfrm>
                            <a:off x="4159885" y="3563620"/>
                            <a:ext cx="1037590"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4099" w:rsidRDefault="00344099" w:rsidP="00B94843">
                              <w:pPr>
                                <w:rPr>
                                  <w:lang w:eastAsia="zh-CN"/>
                                </w:rPr>
                              </w:pPr>
                              <w:r>
                                <w:rPr>
                                  <w:rFonts w:ascii="Calibri" w:hAnsi="Calibri" w:cs="Calibri"/>
                                  <w:color w:val="000000"/>
                                  <w:sz w:val="18"/>
                                  <w:szCs w:val="18"/>
                                </w:rPr>
                                <w:t xml:space="preserve">- </w:t>
                              </w:r>
                              <w:r>
                                <w:rPr>
                                  <w:rFonts w:ascii="Calibri" w:hAnsi="Calibri" w:cs="Calibri" w:hint="eastAsia"/>
                                  <w:color w:val="000000"/>
                                  <w:sz w:val="18"/>
                                  <w:szCs w:val="18"/>
                                  <w:lang w:eastAsia="zh-CN"/>
                                </w:rPr>
                                <w:t>有限的公众通信</w:t>
                              </w:r>
                            </w:p>
                          </w:txbxContent>
                        </wps:txbx>
                        <wps:bodyPr rot="0" vert="horz" wrap="square" lIns="0" tIns="0" rIns="0" bIns="0" anchor="t" anchorCtr="0" upright="1">
                          <a:spAutoFit/>
                        </wps:bodyPr>
                      </wps:wsp>
                      <wps:wsp>
                        <wps:cNvPr id="22" name="Rectangle 38"/>
                        <wps:cNvSpPr>
                          <a:spLocks noChangeArrowheads="1"/>
                        </wps:cNvSpPr>
                        <wps:spPr bwMode="auto">
                          <a:xfrm>
                            <a:off x="3810" y="3810"/>
                            <a:ext cx="6177280" cy="4548505"/>
                          </a:xfrm>
                          <a:prstGeom prst="rect">
                            <a:avLst/>
                          </a:prstGeom>
                          <a:noFill/>
                          <a:ln w="13">
                            <a:solidFill>
                              <a:srgbClr val="86868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35D0EC17" id="画布 26" o:spid="_x0000_s1080" editas="canvas" style="width:489.25pt;height:358.7pt;mso-position-horizontal-relative:char;mso-position-vertical-relative:line" coordsize="62128,45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">
                <v:shape id="_x0000_s1081" type="#_x0000_t75" style="position:absolute;width:62128;height:45554;visibility:visible;mso-wrap-style:square">
                  <v:fill o:detectmouseclick="t"/>
                  <v:path o:connecttype="none"/>
                </v:shape>
                <v:rect id="Rectangle 20" o:spid="_x0000_s1082" style="position:absolute;left:38;top:38;width:61772;height:45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UqBsIA&#10;AADaAAAADwAAAGRycy9kb3ducmV2LnhtbESPT4vCMBTE7wt+h/AEb2viny1ajbIsCILuYVXw+mie&#10;bbF5qU3U+u2NIOxxmJnfMPNlaytxo8aXjjUM+goEceZMybmGw371OQHhA7LByjFpeJCH5aLzMcfU&#10;uDv/0W0XchEh7FPUUIRQp1L6rCCLvu9q4uidXGMxRNnk0jR4j3BbyaFSibRYclwosKafgrLz7mo1&#10;YDI2l9/TaLvfXBOc5q1afR2V1r1u+z0DEagN/+F3e200DOF1Jd4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tSoGwgAAANoAAAAPAAAAAAAAAAAAAAAAAJgCAABkcnMvZG93&#10;bnJldi54bWxQSwUGAAAAAAQABAD1AAAAhwMAAAAA&#10;" stroked="f"/>
                <v:shape id="Freeform 21" o:spid="_x0000_s1083" style="position:absolute;left:17640;top:9956;width:19596;height:32995;visibility:visible;mso-wrap-style:square;v-text-anchor:top" coordsize="11157,188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mcocQA&#10;AADaAAAADwAAAGRycy9kb3ducmV2LnhtbESPQWsCMRSE70L/Q3iF3jRb24qsRlFB2ou13fbg8bF5&#10;7m5NXpYkutt/bwoFj8PMfMPMl7014kI+NI4VPI4yEMSl0w1XCr6/tsMpiBCRNRrHpOCXAiwXd4M5&#10;5tp1/EmXIlYiQTjkqKCOsc2lDGVNFsPItcTJOzpvMSbpK6k9dglujRxn2URabDgt1NjSpqbyVJyt&#10;guLl58Pt42G67p6Pu/fXs9ETb5R6uO9XMxCR+ngL/7fftIIn+LuSboBc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5nKHEAAAA2gAAAA8AAAAAAAAAAAAAAAAAmAIAAGRycy9k&#10;b3ducmV2LnhtbFBLBQYAAAAABAAEAPUAAACJAwAAAAA=&#10;" path="m1401,9091l,18074v4960,774,9609,-2621,10383,-7582c11157,5532,7763,883,2802,109,2338,37,1870,,1401,r,9091xe" fillcolor="#4f81bd" strokeweight="0">
                  <v:path arrowok="t" o:connecttype="custom" o:connectlocs="246071,1591436;0,3163966;1823665,1836690;492142,19081;246071,0;246071,1591436" o:connectangles="0,0,0,0,0,0"/>
                </v:shape>
                <v:shape id="Freeform 22" o:spid="_x0000_s1084" style="position:absolute;left:3543;top:9994;width:16561;height:31598;visibility:visible;mso-wrap-style:square;v-text-anchor:top" coordsize="9429,18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qXGcAA&#10;AADaAAAADwAAAGRycy9kb3ducmV2LnhtbESPQYvCMBSE74L/ITzBm6bqKkvXKCKK3kR36fnRvG27&#10;Ni+liTX+e7MgeBxm5htmuQ6mFh21rrKsYDJOQBDnVldcKPj53o8+QTiPrLG2TAoe5GC96veWmGp7&#10;5zN1F1+ICGGXooLS+yaV0uUlGXRj2xBH79e2Bn2UbSF1i/cIN7WcJslCGqw4LpTY0Lak/Hq5GQUh&#10;nPzCHE5/m4/dLHt0RaYDZUoNB2HzBcJT8O/wq33UCubwfyXeALl6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BqXGcAAAADaAAAADwAAAAAAAAAAAAAAAACYAgAAZHJzL2Rvd25y&#10;ZXYueG1sUEsFBgAAAAAEAAQA9QAAAIUDAAAAAA==&#10;" path="m9429,9067l8774,c3766,361,,4714,361,9722v305,4222,3484,7675,7667,8328l9429,9067xe" fillcolor="#c0504d" strokeweight="0">
                  <v:path arrowok="t" o:connecttype="custom" o:connectlocs="1656080,1587232;1541038,0;63405,1701894;1410013,3159760;1656080,1587232" o:connectangles="0,0,0,0,0"/>
                </v:shape>
                <v:shape id="Freeform 23" o:spid="_x0000_s1085" style="position:absolute;left:18954;top:9956;width:1150;height:15913;visibility:visible;mso-wrap-style:square;v-text-anchor:top" coordsize="1309,18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MQR8EA&#10;AADaAAAADwAAAGRycy9kb3ducmV2LnhtbESPQYvCMBSE7wv+h/AEb2takSLVKCLKyp5W68Hjs3m2&#10;xealJFnt/vuNIHgcZuYbZrHqTSvu5HxjWUE6TkAQl1Y3XCk4FbvPGQgfkDW2lknBH3lYLQcfC8y1&#10;ffCB7sdQiQhhn6OCOoQul9KXNRn0Y9sRR+9qncEQpaukdviIcNPKSZJk0mDDcaHGjjY1lbfjr1HQ&#10;F+33VKfp9nJw6/RHb6bZV3JWajTs13MQgfrwDr/ae60gg+eVeAPk8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RDEEfBAAAA2gAAAA8AAAAAAAAAAAAAAAAAmAIAAGRycy9kb3du&#10;cmV2LnhtbFBLBQYAAAAABAAEAPUAAACGAwAAAAA=&#10;" path="m1309,18182l1309,c872,,436,16,,47l1309,18182xe" fillcolor="#9bbb59" strokeweight="0">
                  <v:path arrowok="t" o:connecttype="custom" o:connectlocs="114935,1591310;114935,0;0,4113;114935,1591310" o:connectangles="0,0,0,0"/>
                </v:shape>
                <v:rect id="Rectangle 24" o:spid="_x0000_s1086" style="position:absolute;left:33064;top:26822;width:1981;height:21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344099" w:rsidRDefault="00344099" w:rsidP="00B94843">
                        <w:r>
                          <w:rPr>
                            <w:rFonts w:ascii="Calibri" w:hAnsi="Calibri" w:cs="Calibri"/>
                            <w:color w:val="000000"/>
                            <w:sz w:val="18"/>
                            <w:szCs w:val="18"/>
                          </w:rPr>
                          <w:t>53%</w:t>
                        </w:r>
                      </w:p>
                    </w:txbxContent>
                  </v:textbox>
                </v:rect>
                <v:rect id="Rectangle 25" o:spid="_x0000_s1087" style="position:absolute;left:4794;top:24371;width:1981;height:21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344099" w:rsidRDefault="00344099" w:rsidP="00B94843">
                        <w:r>
                          <w:rPr>
                            <w:rFonts w:ascii="Calibri" w:hAnsi="Calibri" w:cs="Calibri"/>
                            <w:color w:val="000000"/>
                            <w:sz w:val="18"/>
                            <w:szCs w:val="18"/>
                          </w:rPr>
                          <w:t>46%</w:t>
                        </w:r>
                      </w:p>
                    </w:txbxContent>
                  </v:textbox>
                </v:rect>
                <v:rect id="Rectangle 26" o:spid="_x0000_s1088" style="position:absolute;left:18751;top:8267;width:1397;height:21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344099" w:rsidRDefault="00344099" w:rsidP="00B94843">
                        <w:r>
                          <w:rPr>
                            <w:rFonts w:ascii="Calibri" w:hAnsi="Calibri" w:cs="Calibri"/>
                            <w:color w:val="000000"/>
                            <w:sz w:val="18"/>
                            <w:szCs w:val="18"/>
                          </w:rPr>
                          <w:t>1%</w:t>
                        </w:r>
                      </w:p>
                    </w:txbxContent>
                  </v:textbox>
                </v:rect>
                <v:rect id="Rectangle 27" o:spid="_x0000_s1089" style="position:absolute;left:17294;top:1626;width:16904;height:30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344099" w:rsidRPr="008F5443" w:rsidRDefault="00344099" w:rsidP="00B94843">
                        <w:pPr>
                          <w:ind w:firstLineChars="147" w:firstLine="413"/>
                          <w:rPr>
                            <w:sz w:val="28"/>
                            <w:szCs w:val="28"/>
                          </w:rPr>
                        </w:pPr>
                        <w:r w:rsidRPr="008F5443">
                          <w:rPr>
                            <w:rFonts w:ascii="Calibri" w:hAnsi="Calibri" w:cs="Calibri" w:hint="eastAsia"/>
                            <w:b/>
                            <w:bCs/>
                            <w:color w:val="000000"/>
                            <w:sz w:val="28"/>
                            <w:szCs w:val="28"/>
                            <w:lang w:eastAsia="zh-CN"/>
                          </w:rPr>
                          <w:t>业务性质的分布图</w:t>
                        </w:r>
                        <w:r w:rsidRPr="008F5443">
                          <w:rPr>
                            <w:rFonts w:ascii="Calibri" w:hAnsi="Calibri" w:cs="Calibri"/>
                            <w:b/>
                            <w:bCs/>
                            <w:color w:val="000000"/>
                            <w:sz w:val="28"/>
                            <w:szCs w:val="28"/>
                          </w:rPr>
                          <w:t xml:space="preserve"> </w:t>
                        </w:r>
                      </w:p>
                    </w:txbxContent>
                  </v:textbox>
                </v:rect>
                <v:rect id="Rectangle 28" o:spid="_x0000_s1090" style="position:absolute;left:16377;top:4463;width:21419;height:30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344099" w:rsidRPr="008F5443" w:rsidRDefault="00344099" w:rsidP="00B94843">
                        <w:pPr>
                          <w:rPr>
                            <w:sz w:val="28"/>
                            <w:szCs w:val="28"/>
                            <w:lang w:eastAsia="zh-CN"/>
                          </w:rPr>
                        </w:pPr>
                        <w:r w:rsidRPr="008F5443">
                          <w:rPr>
                            <w:rFonts w:ascii="Calibri" w:hAnsi="Calibri" w:cs="Calibri" w:hint="eastAsia"/>
                            <w:b/>
                            <w:bCs/>
                            <w:color w:val="000000"/>
                            <w:sz w:val="28"/>
                            <w:szCs w:val="28"/>
                            <w:lang w:eastAsia="zh-CN"/>
                          </w:rPr>
                          <w:t>（依据第</w:t>
                        </w:r>
                        <w:r w:rsidRPr="008F5443">
                          <w:rPr>
                            <w:b/>
                            <w:bCs/>
                            <w:color w:val="000000"/>
                            <w:sz w:val="28"/>
                            <w:szCs w:val="28"/>
                            <w:lang w:eastAsia="zh-CN"/>
                          </w:rPr>
                          <w:t>48</w:t>
                        </w:r>
                        <w:r w:rsidRPr="008F5443">
                          <w:rPr>
                            <w:rFonts w:ascii="Calibri" w:hAnsi="Calibri" w:cs="Calibri" w:hint="eastAsia"/>
                            <w:b/>
                            <w:bCs/>
                            <w:color w:val="000000"/>
                            <w:sz w:val="28"/>
                            <w:szCs w:val="28"/>
                            <w:lang w:eastAsia="zh-CN"/>
                          </w:rPr>
                          <w:t>条进行的指配）</w:t>
                        </w:r>
                      </w:p>
                    </w:txbxContent>
                  </v:textbox>
                </v:rect>
                <v:rect id="Rectangle 29" o:spid="_x0000_s1091" style="position:absolute;left:40754;top:12865;width:641;height:6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cW3sMA&#10;AADbAAAADwAAAGRycy9kb3ducmV2LnhtbERPTWvCQBC9C/0PyxR6001bKBKzikilLbRojAePk+yY&#10;BLOzIbtN0n/fFQRv83ifk6xG04ieOldbVvA8i0AQF1bXXCo4ZtvpHITzyBoby6Tgjxyslg+TBGNt&#10;B06pP/hShBB2MSqovG9jKV1RkUE3sy1x4M62M+gD7EqpOxxCuGnkSxS9SYM1h4YKW9pUVFwOv0ZB&#10;HqVj336/7yn7yYbd6ct85Fuj1NPjuF6A8DT6u/jm/tRh/itcfwkH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jcW3sMAAADbAAAADwAAAAAAAAAAAAAAAACYAgAAZHJzL2Rv&#10;d25yZXYueG1sUEsFBgAAAAAEAAQA9QAAAIgDAAAAAA==&#10;" fillcolor="#4f81bd" stroked="f"/>
                <v:rect id="Rectangle 30" o:spid="_x0000_s1092" style="position:absolute;left:41892;top:11562;width:10294;height:224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344099" w:rsidRDefault="00344099" w:rsidP="00B94843">
                        <w:pPr>
                          <w:rPr>
                            <w:lang w:eastAsia="zh-CN"/>
                          </w:rPr>
                        </w:pPr>
                        <w:r>
                          <w:rPr>
                            <w:rFonts w:ascii="Calibri" w:hAnsi="Calibri" w:cs="Calibri" w:hint="eastAsia"/>
                            <w:color w:val="000000"/>
                            <w:sz w:val="18"/>
                            <w:szCs w:val="18"/>
                            <w:lang w:eastAsia="zh-CN"/>
                          </w:rPr>
                          <w:t>官方通信的专用电台</w:t>
                        </w:r>
                      </w:p>
                    </w:txbxContent>
                  </v:textbox>
                </v:rect>
                <v:rect id="Rectangle 31" o:spid="_x0000_s1093" style="position:absolute;left:40754;top:22021;width:641;height: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DOvcAA&#10;AADbAAAADwAAAGRycy9kb3ducmV2LnhtbERPS2sCMRC+F/ofwhS8adaCtm6N0oqi0FN99DzdTJOl&#10;m8mSRF3/vRGE3ubje8503rlGnCjE2rOC4aAAQVx5XbNRsN+t+q8gYkLW2HgmBReKMJ89Pkyx1P7M&#10;X3TaJiNyCMcSFdiU2lLKWFlyGAe+Jc7crw8OU4bBSB3wnMNdI5+LYiwd1pwbLLa0sFT9bY9OgZnY&#10;+Pk9Onz8LM2wlusXtyyCU6r31L2/gUjUpX/x3b3Ref4Ibr/kA+TsC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qDOvcAAAADbAAAADwAAAAAAAAAAAAAAAACYAgAAZHJzL2Rvd25y&#10;ZXYueG1sUEsFBgAAAAAEAAQA9QAAAIUDAAAAAA==&#10;" fillcolor="#c0504d" stroked="f"/>
                <v:rect id="Rectangle 32" o:spid="_x0000_s1094" style="position:absolute;left:42051;top:20830;width:11436;height:224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344099" w:rsidRDefault="00344099" w:rsidP="00B94843">
                        <w:pPr>
                          <w:rPr>
                            <w:lang w:eastAsia="zh-CN"/>
                          </w:rPr>
                        </w:pPr>
                        <w:r>
                          <w:rPr>
                            <w:rFonts w:ascii="Calibri" w:hAnsi="Calibri" w:cs="Calibri" w:hint="eastAsia"/>
                            <w:color w:val="000000"/>
                            <w:sz w:val="18"/>
                            <w:szCs w:val="18"/>
                            <w:lang w:eastAsia="zh-CN"/>
                          </w:rPr>
                          <w:t>向公众通信开放的电台</w:t>
                        </w:r>
                      </w:p>
                    </w:txbxContent>
                  </v:textbox>
                </v:rect>
                <v:rect id="Rectangle 33" o:spid="_x0000_s1095" style="position:absolute;left:40754;top:31178;width:641;height:6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PPCcQA&#10;AADbAAAADwAAAGRycy9kb3ducmV2LnhtbESPQWsCMRCF74L/IYzQm2bdQy2rUaqlWOipWsHehs10&#10;E7qZLJu4pv31plDobYb35n1vVpvkWjFQH6xnBfNZAYK49tpyo+D9+Dx9ABEissbWMyn4pgCb9Xi0&#10;wkr7K7/RcIiNyCEcKlRgYuwqKUNtyGGY+Y44a5++dxjz2jdS93jN4a6VZVHcS4eWM8FgRztD9dfh&#10;4jJkb9OrOW3Pic1xOzydS/vxUyp1N0mPSxCRUvw3/12/6Fx/Ab+/5AHk+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TzwnEAAAA2wAAAA8AAAAAAAAAAAAAAAAAmAIAAGRycy9k&#10;b3ducmV2LnhtbFBLBQYAAAAABAAEAPUAAACJAwAAAAA=&#10;" fillcolor="#9bbb59" stroked="f"/>
                <v:rect id="Rectangle 34" o:spid="_x0000_s1096" style="position:absolute;left:42051;top:29921;width:6864;height:224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344099" w:rsidRDefault="00344099" w:rsidP="00B94843">
                        <w:r>
                          <w:rPr>
                            <w:rFonts w:ascii="Calibri" w:hAnsi="Calibri" w:cs="Calibri" w:hint="eastAsia"/>
                            <w:color w:val="000000"/>
                            <w:sz w:val="18"/>
                            <w:szCs w:val="18"/>
                            <w:lang w:eastAsia="zh-CN"/>
                          </w:rPr>
                          <w:t>电台开放对象</w:t>
                        </w:r>
                      </w:p>
                    </w:txbxContent>
                  </v:textbox>
                </v:rect>
                <v:rect id="Rectangle 35" o:spid="_x0000_s1097" style="position:absolute;left:41681;top:32162;width:8490;height:2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4PVcMA&#10;AADbAAAADwAAAGRycy9kb3ducmV2LnhtbERPTWvCQBC9F/wPywi9FN3UQ0nSrCKC4EGQxB7qbchO&#10;s2mzsyG7Nam/vlsoeJvH+5xiM9lOXGnwrWMFz8sEBHHtdMuNgrfzfpGC8AFZY+eYFPyQh8169lBg&#10;rt3IJV2r0IgYwj5HBSaEPpfS14Ys+qXriSP34QaLIcKhkXrAMYbbTq6S5EVabDk2GOxpZ6j+qr6t&#10;gv3pvSW+yfIpS0f3Wa8ulTn2Sj3Op+0riEBTuIv/3Qcd52fw90s8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4PVcMAAADbAAAADwAAAAAAAAAAAAAAAACYAgAAZHJzL2Rv&#10;d25yZXYueG1sUEsFBgAAAAAEAAQA9QAAAIgDAAAAAA==&#10;" filled="f" stroked="f">
                  <v:textbox style="mso-fit-shape-to-text:t" inset="0,0,0,0">
                    <w:txbxContent>
                      <w:p w:rsidR="00344099" w:rsidRDefault="00344099" w:rsidP="00B94843">
                        <w:pPr>
                          <w:rPr>
                            <w:lang w:eastAsia="zh-CN"/>
                          </w:rPr>
                        </w:pPr>
                        <w:r>
                          <w:rPr>
                            <w:rFonts w:ascii="Calibri" w:hAnsi="Calibri" w:cs="Calibri"/>
                            <w:color w:val="000000"/>
                            <w:sz w:val="18"/>
                            <w:szCs w:val="18"/>
                          </w:rPr>
                          <w:t xml:space="preserve">- </w:t>
                        </w:r>
                        <w:r>
                          <w:rPr>
                            <w:rFonts w:ascii="Calibri" w:hAnsi="Calibri" w:cs="Calibri" w:hint="eastAsia"/>
                            <w:color w:val="000000"/>
                            <w:sz w:val="18"/>
                            <w:szCs w:val="18"/>
                            <w:lang w:eastAsia="zh-CN"/>
                          </w:rPr>
                          <w:t>私营机构专用</w:t>
                        </w:r>
                      </w:p>
                    </w:txbxContent>
                  </v:textbox>
                </v:rect>
                <v:rect id="Rectangle 36" o:spid="_x0000_s1098" style="position:absolute;left:41598;top:33934;width:9754;height:224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344099" w:rsidRDefault="00344099" w:rsidP="00B94843">
                        <w:pPr>
                          <w:rPr>
                            <w:lang w:eastAsia="zh-CN"/>
                          </w:rPr>
                        </w:pPr>
                        <w:r>
                          <w:rPr>
                            <w:rFonts w:ascii="Calibri" w:hAnsi="Calibri" w:cs="Calibri"/>
                            <w:color w:val="000000"/>
                            <w:sz w:val="18"/>
                            <w:szCs w:val="18"/>
                            <w:lang w:eastAsia="zh-CN"/>
                          </w:rPr>
                          <w:t xml:space="preserve">- </w:t>
                        </w:r>
                        <w:r>
                          <w:rPr>
                            <w:rFonts w:ascii="Calibri" w:hAnsi="Calibri" w:cs="Calibri" w:hint="eastAsia"/>
                            <w:color w:val="000000"/>
                            <w:sz w:val="18"/>
                            <w:szCs w:val="18"/>
                            <w:lang w:eastAsia="zh-CN"/>
                          </w:rPr>
                          <w:t>相关业务专用操作</w:t>
                        </w:r>
                      </w:p>
                    </w:txbxContent>
                  </v:textbox>
                </v:rect>
                <v:rect id="Rectangle 37" o:spid="_x0000_s1099" style="position:absolute;left:41598;top:35636;width:10376;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TJ7sQA&#10;AADbAAAADwAAAGRycy9kb3ducmV2LnhtbESPQWvCQBSE70L/w/IKXkQ35iA2ukopCB4EMfbQ3h7Z&#10;ZzY2+zZktyb6611B8DjMzDfMct3bWlyo9ZVjBdNJAoK4cLriUsH3cTOeg/ABWWPtmBRcycN69TZY&#10;YqZdxwe65KEUEcI+QwUmhCaT0heGLPqJa4ijd3KtxRBlW0rdYhfhtpZpksykxYrjgsGGvgwVf/m/&#10;VbDZ/1TEN3kYfcw7dy7S39zsGqWG7/3nAkSgPrzCz/ZWK0in8PgSf4B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0ye7EAAAA2wAAAA8AAAAAAAAAAAAAAAAAmAIAAGRycy9k&#10;b3ducmV2LnhtbFBLBQYAAAAABAAEAPUAAACJAwAAAAA=&#10;" filled="f" stroked="f">
                  <v:textbox style="mso-fit-shape-to-text:t" inset="0,0,0,0">
                    <w:txbxContent>
                      <w:p w:rsidR="00344099" w:rsidRDefault="00344099" w:rsidP="00B94843">
                        <w:pPr>
                          <w:rPr>
                            <w:lang w:eastAsia="zh-CN"/>
                          </w:rPr>
                        </w:pPr>
                        <w:r>
                          <w:rPr>
                            <w:rFonts w:ascii="Calibri" w:hAnsi="Calibri" w:cs="Calibri"/>
                            <w:color w:val="000000"/>
                            <w:sz w:val="18"/>
                            <w:szCs w:val="18"/>
                          </w:rPr>
                          <w:t xml:space="preserve">- </w:t>
                        </w:r>
                        <w:r>
                          <w:rPr>
                            <w:rFonts w:ascii="Calibri" w:hAnsi="Calibri" w:cs="Calibri" w:hint="eastAsia"/>
                            <w:color w:val="000000"/>
                            <w:sz w:val="18"/>
                            <w:szCs w:val="18"/>
                            <w:lang w:eastAsia="zh-CN"/>
                          </w:rPr>
                          <w:t>有限的公众通信</w:t>
                        </w:r>
                      </w:p>
                    </w:txbxContent>
                  </v:textbox>
                </v:rect>
                <v:rect id="Rectangle 38" o:spid="_x0000_s1100" style="position:absolute;left:38;top:38;width:61772;height:45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Ls4cMA&#10;AADbAAAADwAAAGRycy9kb3ducmV2LnhtbESPQWvCQBSE70L/w/IKXqRuGqiW6CpSFAueEoPnZ/aZ&#10;BLNvY3bV+O/dQsHjMDPfMPNlbxpxo87VlhV8jiMQxIXVNZcK8v3m4xuE88gaG8uk4EEOlou3wRwT&#10;be+c0i3zpQgQdgkqqLxvEyldUZFBN7YtcfBOtjPog+xKqTu8B7hpZBxFE2mw5rBQYUs/FRXn7GoU&#10;XKLDNE3zlEdfx3WZ7bbn06jNlRq+96sZCE+9f4X/279aQRzD35fwA+Ti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JLs4cMAAADbAAAADwAAAAAAAAAAAAAAAACYAgAAZHJzL2Rv&#10;d25yZXYueG1sUEsFBgAAAAAEAAQA9QAAAIgDAAAAAA==&#10;" filled="f" strokecolor="#868686" strokeweight="36e-5mm">
                  <v:stroke joinstyle="round"/>
                </v:rect>
                <w10:anchorlock/>
              </v:group>
            </w:pict>
          </mc:Fallback>
        </mc:AlternateContent>
      </w:r>
    </w:p>
    <w:p w:rsidR="00B94843" w:rsidRDefault="00B94843" w:rsidP="00B94843"/>
    <w:p w:rsidR="00B94843" w:rsidRDefault="00B94843" w:rsidP="00B94843">
      <w:pPr>
        <w:pStyle w:val="Reasons"/>
      </w:pPr>
    </w:p>
    <w:p w:rsidR="00FE3918" w:rsidRPr="00FE3918" w:rsidRDefault="001969B7" w:rsidP="001969B7">
      <w:pPr>
        <w:jc w:val="center"/>
      </w:pPr>
      <w:r>
        <w:t>______________</w:t>
      </w:r>
    </w:p>
    <w:sectPr w:rsidR="00FE3918" w:rsidRPr="00FE3918">
      <w:headerReference w:type="default" r:id="rId46"/>
      <w:footerReference w:type="default" r:id="rId47"/>
      <w:footerReference w:type="first" r:id="rId4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4099" w:rsidRDefault="00344099">
      <w:r>
        <w:separator/>
      </w:r>
    </w:p>
  </w:endnote>
  <w:endnote w:type="continuationSeparator" w:id="0">
    <w:p w:rsidR="00344099" w:rsidRDefault="00344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Vrinda">
    <w:panose1 w:val="020B0502040204020203"/>
    <w:charset w:val="00"/>
    <w:family w:val="swiss"/>
    <w:pitch w:val="variable"/>
    <w:sig w:usb0="00010003" w:usb1="00000000" w:usb2="00000000" w:usb3="00000000" w:csb0="00000001"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Times New Roman italic">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KaiTi_GB2312">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099" w:rsidRPr="00DA0469" w:rsidRDefault="00344099" w:rsidP="00685328">
    <w:pPr>
      <w:pStyle w:val="Footer"/>
      <w:tabs>
        <w:tab w:val="clear" w:pos="5954"/>
        <w:tab w:val="left" w:pos="6521"/>
      </w:tabs>
      <w:rPr>
        <w:lang w:val="en-US"/>
      </w:rPr>
    </w:pPr>
    <w:fldSimple w:instr=" FILENAME \p  \* MERGEFORMAT ">
      <w:r w:rsidR="00120370">
        <w:t>P:\CHI\ITU-R\CONF-R\CMR15\000\004ADD02REV1V2C.docx</w:t>
      </w:r>
    </w:fldSimple>
    <w:r>
      <w:t xml:space="preserve"> (387272)</w:t>
    </w:r>
    <w:r>
      <w:tab/>
    </w:r>
    <w:r>
      <w:fldChar w:fldCharType="begin"/>
    </w:r>
    <w:r>
      <w:instrText xml:space="preserve"> SAVEDATE \@ DD.MM.YY </w:instrText>
    </w:r>
    <w:r>
      <w:fldChar w:fldCharType="separate"/>
    </w:r>
    <w:r w:rsidR="00120370">
      <w:t>21.10.15</w:t>
    </w:r>
    <w:r>
      <w:fldChar w:fldCharType="end"/>
    </w:r>
    <w:r>
      <w:tab/>
    </w:r>
    <w:r>
      <w:fldChar w:fldCharType="begin"/>
    </w:r>
    <w:r>
      <w:instrText xml:space="preserve"> PRINTDATE \@ DD.MM.YY </w:instrText>
    </w:r>
    <w:r>
      <w:fldChar w:fldCharType="separate"/>
    </w:r>
    <w:r w:rsidR="00120370">
      <w:t>21.10.15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099" w:rsidRPr="00685328" w:rsidRDefault="00344099" w:rsidP="00685328">
    <w:pPr>
      <w:pStyle w:val="Footer"/>
      <w:tabs>
        <w:tab w:val="clear" w:pos="5954"/>
        <w:tab w:val="left" w:pos="6521"/>
      </w:tabs>
      <w:rPr>
        <w:lang w:val="en-US"/>
      </w:rPr>
    </w:pPr>
    <w:fldSimple w:instr=" FILENAME \p  \* MERGEFORMAT ">
      <w:r w:rsidR="00120370">
        <w:t>P:\CHI\ITU-R\CONF-R\CMR15\000\004ADD02REV1V2C.docx</w:t>
      </w:r>
    </w:fldSimple>
    <w:r>
      <w:t xml:space="preserve"> (387272)</w:t>
    </w:r>
    <w:r>
      <w:tab/>
    </w:r>
    <w:r>
      <w:fldChar w:fldCharType="begin"/>
    </w:r>
    <w:r>
      <w:instrText xml:space="preserve"> SAVEDATE \@ DD.MM.YY </w:instrText>
    </w:r>
    <w:r>
      <w:fldChar w:fldCharType="separate"/>
    </w:r>
    <w:r w:rsidR="00120370">
      <w:t>21.10.15</w:t>
    </w:r>
    <w:r>
      <w:fldChar w:fldCharType="end"/>
    </w:r>
    <w:r>
      <w:tab/>
    </w:r>
    <w:r>
      <w:fldChar w:fldCharType="begin"/>
    </w:r>
    <w:r>
      <w:instrText xml:space="preserve"> PRINTDATE \@ DD.MM.YY </w:instrText>
    </w:r>
    <w:r>
      <w:fldChar w:fldCharType="separate"/>
    </w:r>
    <w:r w:rsidR="00120370">
      <w:t>21.10.15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4099" w:rsidRDefault="00344099">
      <w:r>
        <w:t>____________________</w:t>
      </w:r>
    </w:p>
  </w:footnote>
  <w:footnote w:type="continuationSeparator" w:id="0">
    <w:p w:rsidR="00344099" w:rsidRDefault="00344099">
      <w:r>
        <w:continuationSeparator/>
      </w:r>
    </w:p>
  </w:footnote>
  <w:footnote w:id="1">
    <w:p w:rsidR="00344099" w:rsidRPr="00715C95" w:rsidRDefault="00344099" w:rsidP="00005BD5">
      <w:pPr>
        <w:pStyle w:val="FootnoteText"/>
        <w:rPr>
          <w:lang w:eastAsia="zh-CN"/>
        </w:rPr>
      </w:pPr>
      <w:r>
        <w:rPr>
          <w:rStyle w:val="FootnoteReference"/>
          <w:lang w:eastAsia="zh-CN"/>
        </w:rPr>
        <w:t>*</w:t>
      </w:r>
      <w:r>
        <w:rPr>
          <w:lang w:eastAsia="zh-CN"/>
        </w:rPr>
        <w:tab/>
      </w:r>
      <w:r>
        <w:rPr>
          <w:rFonts w:ascii="SimSun" w:hAnsi="SimSun" w:hint="eastAsia"/>
          <w:lang w:eastAsia="zh-CN"/>
        </w:rPr>
        <w:t>此修订仅涉及分别在第</w:t>
      </w:r>
      <w:r>
        <w:rPr>
          <w:lang w:eastAsia="zh-CN"/>
        </w:rPr>
        <w:t>2.2.1</w:t>
      </w:r>
      <w:r>
        <w:rPr>
          <w:rFonts w:ascii="SimSun" w:hAnsi="SimSun" w:hint="eastAsia"/>
          <w:lang w:eastAsia="zh-CN"/>
        </w:rPr>
        <w:t>、第</w:t>
      </w:r>
      <w:r>
        <w:rPr>
          <w:lang w:eastAsia="zh-CN"/>
        </w:rPr>
        <w:t>2.2.2</w:t>
      </w:r>
      <w:r>
        <w:rPr>
          <w:rFonts w:ascii="SimSun" w:hAnsi="SimSun" w:hint="eastAsia"/>
          <w:lang w:eastAsia="zh-CN"/>
        </w:rPr>
        <w:t>和第</w:t>
      </w:r>
      <w:r>
        <w:rPr>
          <w:lang w:eastAsia="zh-CN"/>
        </w:rPr>
        <w:t>2.2.3</w:t>
      </w:r>
      <w:r>
        <w:rPr>
          <w:rFonts w:ascii="SimSun" w:hAnsi="SimSun" w:hint="eastAsia"/>
          <w:lang w:eastAsia="zh-CN"/>
        </w:rPr>
        <w:t>节中的表</w:t>
      </w:r>
      <w:r>
        <w:rPr>
          <w:lang w:eastAsia="zh-CN"/>
        </w:rPr>
        <w:t>1</w:t>
      </w:r>
      <w:r>
        <w:rPr>
          <w:rFonts w:ascii="SimSun" w:hAnsi="SimSun" w:hint="eastAsia"/>
          <w:lang w:eastAsia="zh-CN"/>
        </w:rPr>
        <w:t>、表</w:t>
      </w:r>
      <w:r>
        <w:rPr>
          <w:lang w:eastAsia="zh-CN"/>
        </w:rPr>
        <w:t>2</w:t>
      </w:r>
      <w:r>
        <w:rPr>
          <w:rFonts w:ascii="SimSun" w:hAnsi="SimSun" w:hint="eastAsia"/>
          <w:lang w:eastAsia="zh-CN"/>
        </w:rPr>
        <w:t>和表</w:t>
      </w:r>
      <w:r>
        <w:rPr>
          <w:lang w:eastAsia="zh-CN"/>
        </w:rPr>
        <w:t>3</w:t>
      </w:r>
      <w:r>
        <w:rPr>
          <w:rFonts w:ascii="SimSun" w:hAnsi="SimSun" w:hint="eastAsia"/>
          <w:lang w:eastAsia="zh-CN"/>
        </w:rPr>
        <w:t>。改动涉及</w:t>
      </w:r>
      <w:r>
        <w:rPr>
          <w:lang w:eastAsia="zh-CN"/>
        </w:rPr>
        <w:t>2012</w:t>
      </w:r>
      <w:r>
        <w:rPr>
          <w:rFonts w:ascii="SimSun" w:hAnsi="SimSun" w:hint="eastAsia"/>
          <w:lang w:eastAsia="zh-CN"/>
        </w:rPr>
        <w:t>年版《无线电规则》（</w:t>
      </w:r>
      <w:r>
        <w:rPr>
          <w:lang w:eastAsia="zh-CN"/>
        </w:rPr>
        <w:t>RR-12</w:t>
      </w:r>
      <w:r>
        <w:rPr>
          <w:rFonts w:ascii="SimSun" w:hAnsi="SimSun" w:hint="eastAsia"/>
          <w:lang w:eastAsia="zh-CN"/>
        </w:rPr>
        <w:t>）的以下各页：表</w:t>
      </w:r>
      <w:r>
        <w:rPr>
          <w:lang w:eastAsia="zh-CN"/>
        </w:rPr>
        <w:t>1</w:t>
      </w:r>
      <w:r>
        <w:rPr>
          <w:rFonts w:ascii="SimSun" w:hAnsi="SimSun" w:hint="eastAsia"/>
          <w:lang w:eastAsia="zh-CN"/>
        </w:rPr>
        <w:t>：《无线电规则》第</w:t>
      </w:r>
      <w:r>
        <w:rPr>
          <w:lang w:eastAsia="zh-CN"/>
        </w:rPr>
        <w:t>1</w:t>
      </w:r>
      <w:r>
        <w:rPr>
          <w:rFonts w:ascii="SimSun" w:hAnsi="SimSun" w:hint="eastAsia"/>
          <w:lang w:eastAsia="zh-CN"/>
        </w:rPr>
        <w:t>卷：第</w:t>
      </w:r>
      <w:r>
        <w:rPr>
          <w:lang w:eastAsia="zh-CN"/>
        </w:rPr>
        <w:t>37</w:t>
      </w:r>
      <w:r>
        <w:rPr>
          <w:rFonts w:ascii="SimSun" w:hAnsi="SimSun" w:hint="eastAsia"/>
          <w:lang w:eastAsia="zh-CN"/>
        </w:rPr>
        <w:t>、</w:t>
      </w:r>
      <w:r>
        <w:rPr>
          <w:lang w:eastAsia="zh-CN"/>
        </w:rPr>
        <w:t>110</w:t>
      </w:r>
      <w:r>
        <w:rPr>
          <w:rFonts w:ascii="SimSun" w:hAnsi="SimSun" w:hint="eastAsia"/>
          <w:lang w:eastAsia="zh-CN"/>
        </w:rPr>
        <w:t>、</w:t>
      </w:r>
      <w:r>
        <w:rPr>
          <w:lang w:eastAsia="zh-CN"/>
        </w:rPr>
        <w:t>124</w:t>
      </w:r>
      <w:r>
        <w:rPr>
          <w:rFonts w:ascii="SimSun" w:hAnsi="SimSun" w:hint="eastAsia"/>
          <w:lang w:eastAsia="zh-CN"/>
        </w:rPr>
        <w:t>和</w:t>
      </w:r>
      <w:r>
        <w:rPr>
          <w:lang w:eastAsia="zh-CN"/>
        </w:rPr>
        <w:t>260</w:t>
      </w:r>
      <w:r>
        <w:rPr>
          <w:rFonts w:ascii="SimSun" w:hAnsi="SimSun" w:hint="eastAsia"/>
          <w:lang w:eastAsia="zh-CN"/>
        </w:rPr>
        <w:t>页。《无线电规则》第</w:t>
      </w:r>
      <w:r>
        <w:rPr>
          <w:lang w:eastAsia="zh-CN"/>
        </w:rPr>
        <w:t>2</w:t>
      </w:r>
      <w:r>
        <w:rPr>
          <w:rFonts w:ascii="SimSun" w:hAnsi="SimSun" w:hint="eastAsia"/>
          <w:lang w:eastAsia="zh-CN"/>
        </w:rPr>
        <w:t>卷：第</w:t>
      </w:r>
      <w:r>
        <w:rPr>
          <w:lang w:eastAsia="zh-CN"/>
        </w:rPr>
        <w:t>232</w:t>
      </w:r>
      <w:r>
        <w:rPr>
          <w:rFonts w:ascii="SimSun" w:hAnsi="SimSun" w:hint="eastAsia"/>
          <w:lang w:eastAsia="zh-CN"/>
        </w:rPr>
        <w:t>、</w:t>
      </w:r>
      <w:r>
        <w:rPr>
          <w:lang w:eastAsia="zh-CN"/>
        </w:rPr>
        <w:t>240</w:t>
      </w:r>
      <w:r>
        <w:rPr>
          <w:rFonts w:ascii="SimSun" w:hAnsi="SimSun" w:hint="eastAsia"/>
          <w:lang w:eastAsia="zh-CN"/>
        </w:rPr>
        <w:t>、</w:t>
      </w:r>
      <w:r>
        <w:rPr>
          <w:lang w:eastAsia="zh-CN"/>
        </w:rPr>
        <w:t>300</w:t>
      </w:r>
      <w:r>
        <w:rPr>
          <w:rFonts w:ascii="SimSun" w:hAnsi="SimSun" w:hint="eastAsia"/>
          <w:lang w:eastAsia="zh-CN"/>
        </w:rPr>
        <w:t>和</w:t>
      </w:r>
      <w:r>
        <w:rPr>
          <w:lang w:eastAsia="zh-CN"/>
        </w:rPr>
        <w:t>613</w:t>
      </w:r>
      <w:r>
        <w:rPr>
          <w:rFonts w:ascii="SimSun" w:hAnsi="SimSun" w:hint="eastAsia"/>
          <w:lang w:eastAsia="zh-CN"/>
        </w:rPr>
        <w:t>页。表</w:t>
      </w:r>
      <w:r>
        <w:rPr>
          <w:lang w:eastAsia="zh-CN"/>
        </w:rPr>
        <w:t>2</w:t>
      </w:r>
      <w:r>
        <w:rPr>
          <w:rFonts w:ascii="SimSun" w:hAnsi="SimSun" w:hint="eastAsia"/>
          <w:lang w:eastAsia="zh-CN"/>
        </w:rPr>
        <w:t>：《无线电规则》第</w:t>
      </w:r>
      <w:r>
        <w:rPr>
          <w:lang w:eastAsia="zh-CN"/>
        </w:rPr>
        <w:t>1</w:t>
      </w:r>
      <w:r>
        <w:rPr>
          <w:rFonts w:ascii="SimSun" w:hAnsi="SimSun" w:hint="eastAsia"/>
          <w:lang w:eastAsia="zh-CN"/>
        </w:rPr>
        <w:t>卷：第</w:t>
      </w:r>
      <w:r>
        <w:rPr>
          <w:lang w:eastAsia="zh-CN"/>
        </w:rPr>
        <w:t>287</w:t>
      </w:r>
      <w:r>
        <w:rPr>
          <w:rFonts w:ascii="SimSun" w:hAnsi="SimSun" w:hint="eastAsia"/>
          <w:lang w:eastAsia="zh-CN"/>
        </w:rPr>
        <w:t>页。对于三个表格各行的参引也略做了编辑性修改。</w:t>
      </w:r>
    </w:p>
  </w:footnote>
  <w:footnote w:id="2">
    <w:p w:rsidR="00344099" w:rsidRPr="00563E14" w:rsidRDefault="00344099" w:rsidP="00A02C8C">
      <w:pPr>
        <w:pStyle w:val="FootnoteText"/>
        <w:ind w:left="255" w:hanging="255"/>
        <w:rPr>
          <w:lang w:eastAsia="zh-CN"/>
        </w:rPr>
      </w:pPr>
      <w:r>
        <w:rPr>
          <w:rStyle w:val="FootnoteReference"/>
        </w:rPr>
        <w:footnoteRef/>
      </w:r>
      <w:r w:rsidRPr="004D4BCE">
        <w:rPr>
          <w:sz w:val="20"/>
          <w:lang w:eastAsia="zh-CN"/>
        </w:rPr>
        <w:tab/>
      </w:r>
      <w:r w:rsidRPr="00DF5941">
        <w:rPr>
          <w:rFonts w:hint="eastAsia"/>
          <w:lang w:eastAsia="zh-CN"/>
        </w:rPr>
        <w:t>亦见涉及第</w:t>
      </w:r>
      <w:r w:rsidRPr="00DF5941">
        <w:rPr>
          <w:rFonts w:hint="eastAsia"/>
          <w:lang w:eastAsia="zh-CN"/>
        </w:rPr>
        <w:t>907</w:t>
      </w:r>
      <w:r w:rsidRPr="00DF5941">
        <w:rPr>
          <w:rFonts w:hint="eastAsia"/>
          <w:lang w:eastAsia="zh-CN"/>
        </w:rPr>
        <w:t>号决议（</w:t>
      </w:r>
      <w:r w:rsidRPr="00DF5941">
        <w:rPr>
          <w:rFonts w:hint="eastAsia"/>
          <w:lang w:eastAsia="zh-CN"/>
        </w:rPr>
        <w:t>WRC-12</w:t>
      </w:r>
      <w:r w:rsidRPr="00DF5941">
        <w:rPr>
          <w:rFonts w:hint="eastAsia"/>
          <w:lang w:eastAsia="zh-CN"/>
        </w:rPr>
        <w:t>）的</w:t>
      </w:r>
      <w:r w:rsidRPr="00DF5941">
        <w:rPr>
          <w:lang w:eastAsia="zh-CN"/>
        </w:rPr>
        <w:t>CMR15/4</w:t>
      </w:r>
      <w:r w:rsidRPr="00DF5941">
        <w:rPr>
          <w:rFonts w:hint="eastAsia"/>
          <w:lang w:eastAsia="zh-CN"/>
        </w:rPr>
        <w:t>号文件增补</w:t>
      </w:r>
      <w:r w:rsidRPr="00DF5941">
        <w:rPr>
          <w:rFonts w:hint="eastAsia"/>
          <w:lang w:eastAsia="zh-CN"/>
        </w:rPr>
        <w:t>1</w:t>
      </w:r>
      <w:r w:rsidRPr="00DF5941">
        <w:rPr>
          <w:rFonts w:hint="eastAsia"/>
          <w:lang w:eastAsia="zh-CN"/>
        </w:rPr>
        <w:t>的第</w:t>
      </w:r>
      <w:r w:rsidRPr="00DF5941">
        <w:rPr>
          <w:lang w:eastAsia="zh-CN"/>
        </w:rPr>
        <w:t>2.9</w:t>
      </w:r>
      <w:r w:rsidRPr="00DF5941">
        <w:rPr>
          <w:rFonts w:hint="eastAsia"/>
          <w:lang w:eastAsia="zh-CN"/>
        </w:rPr>
        <w:t>节。</w:t>
      </w:r>
    </w:p>
  </w:footnote>
  <w:footnote w:id="3">
    <w:p w:rsidR="00344099" w:rsidRPr="00CB08DD" w:rsidRDefault="00344099" w:rsidP="00344099">
      <w:pPr>
        <w:pStyle w:val="FootnoteText"/>
        <w:rPr>
          <w:lang w:val="es-ES"/>
        </w:rPr>
      </w:pPr>
      <w:r w:rsidRPr="00CB08DD">
        <w:rPr>
          <w:rStyle w:val="FootnoteReference"/>
          <w:lang w:val="es-ES"/>
        </w:rPr>
        <w:t>*</w:t>
      </w:r>
      <w:r w:rsidRPr="00CB08DD">
        <w:rPr>
          <w:lang w:val="es-ES"/>
        </w:rPr>
        <w:tab/>
      </w:r>
      <w:r w:rsidRPr="00CB08DD">
        <w:rPr>
          <w:i/>
          <w:iCs/>
          <w:lang w:val="es-ES"/>
        </w:rPr>
        <w:t>Nota de la Secretaría</w:t>
      </w:r>
      <w:r w:rsidRPr="00CB08DD">
        <w:rPr>
          <w:lang w:val="es-ES"/>
        </w:rPr>
        <w:t>: esta Resolución fue revisada por la CMR-07.</w:t>
      </w:r>
    </w:p>
  </w:footnote>
  <w:footnote w:id="4">
    <w:p w:rsidR="00344099" w:rsidRDefault="00344099" w:rsidP="00D11833">
      <w:pPr>
        <w:pStyle w:val="FootnoteText"/>
        <w:keepLines w:val="0"/>
        <w:rPr>
          <w:bCs/>
          <w:sz w:val="24"/>
          <w:szCs w:val="24"/>
          <w:lang w:eastAsia="zh-CN"/>
        </w:rPr>
      </w:pPr>
      <w:r w:rsidRPr="00A264DE">
        <w:rPr>
          <w:rStyle w:val="FootnoteReference"/>
          <w:lang w:eastAsia="zh-CN"/>
        </w:rPr>
        <w:t>*</w:t>
      </w:r>
      <w:r w:rsidRPr="00A264DE">
        <w:rPr>
          <w:rStyle w:val="FootnoteTextChar"/>
          <w:lang w:eastAsia="zh-CN"/>
        </w:rPr>
        <w:tab/>
      </w:r>
      <w:r w:rsidRPr="004F0A2C">
        <w:rPr>
          <w:rFonts w:ascii="STKaiti" w:eastAsia="STKaiti" w:hAnsi="STKaiti" w:hint="eastAsia"/>
          <w:bCs/>
          <w:iCs/>
          <w:szCs w:val="22"/>
          <w:lang w:eastAsia="zh-CN"/>
        </w:rPr>
        <w:t>秘书处注：</w:t>
      </w:r>
      <w:r w:rsidRPr="004F0A2C">
        <w:rPr>
          <w:rFonts w:hint="eastAsia"/>
          <w:bCs/>
          <w:szCs w:val="22"/>
          <w:lang w:eastAsia="zh-CN"/>
        </w:rPr>
        <w:t>该决议已经</w:t>
      </w:r>
      <w:r w:rsidRPr="004F0A2C">
        <w:rPr>
          <w:bCs/>
          <w:szCs w:val="22"/>
          <w:lang w:eastAsia="zh-CN"/>
        </w:rPr>
        <w:t>W</w:t>
      </w:r>
      <w:r w:rsidRPr="004F0A2C">
        <w:rPr>
          <w:rFonts w:hint="eastAsia"/>
          <w:bCs/>
          <w:szCs w:val="22"/>
          <w:lang w:eastAsia="zh-CN"/>
        </w:rPr>
        <w:t>RC-07</w:t>
      </w:r>
      <w:r w:rsidRPr="004F0A2C">
        <w:rPr>
          <w:rFonts w:hint="eastAsia"/>
          <w:bCs/>
          <w:szCs w:val="22"/>
          <w:lang w:eastAsia="zh-CN"/>
        </w:rPr>
        <w:t>和</w:t>
      </w:r>
      <w:r w:rsidRPr="004F0A2C">
        <w:rPr>
          <w:rFonts w:hint="eastAsia"/>
          <w:bCs/>
          <w:szCs w:val="22"/>
          <w:lang w:eastAsia="zh-CN"/>
        </w:rPr>
        <w:t>WRC-12</w:t>
      </w:r>
      <w:r w:rsidRPr="004F0A2C">
        <w:rPr>
          <w:rFonts w:hint="eastAsia"/>
          <w:bCs/>
          <w:szCs w:val="22"/>
          <w:lang w:eastAsia="zh-CN"/>
        </w:rPr>
        <w:t>修订。</w:t>
      </w:r>
    </w:p>
    <w:p w:rsidR="00344099" w:rsidRPr="00CE421C" w:rsidRDefault="00344099" w:rsidP="00D11833">
      <w:pPr>
        <w:pStyle w:val="FootnoteText"/>
        <w:keepLines w:val="0"/>
        <w:rPr>
          <w:lang w:eastAsia="zh-CN"/>
        </w:rPr>
      </w:pPr>
      <w:r w:rsidRPr="00A264DE">
        <w:rPr>
          <w:rStyle w:val="FootnoteReference"/>
          <w:lang w:eastAsia="zh-CN"/>
        </w:rPr>
        <w:t>**</w:t>
      </w:r>
      <w:r w:rsidRPr="00A264DE">
        <w:rPr>
          <w:rStyle w:val="FootnoteTextChar"/>
          <w:lang w:eastAsia="zh-CN"/>
        </w:rPr>
        <w:tab/>
      </w:r>
      <w:r w:rsidRPr="004F0A2C">
        <w:rPr>
          <w:rFonts w:ascii="STKaiti" w:eastAsia="STKaiti" w:hAnsi="STKaiti" w:hint="eastAsia"/>
          <w:bCs/>
          <w:iCs/>
          <w:szCs w:val="22"/>
          <w:lang w:eastAsia="zh-CN"/>
        </w:rPr>
        <w:t>秘书处注：</w:t>
      </w:r>
      <w:r w:rsidRPr="004F0A2C">
        <w:rPr>
          <w:rFonts w:hint="eastAsia"/>
          <w:bCs/>
          <w:szCs w:val="22"/>
          <w:lang w:eastAsia="zh-CN"/>
        </w:rPr>
        <w:t>该决议已由</w:t>
      </w:r>
      <w:r w:rsidRPr="004F0A2C">
        <w:rPr>
          <w:rFonts w:hint="eastAsia"/>
          <w:bCs/>
          <w:szCs w:val="22"/>
          <w:lang w:eastAsia="zh-CN"/>
        </w:rPr>
        <w:t>WRC-12</w:t>
      </w:r>
      <w:r w:rsidRPr="004F0A2C">
        <w:rPr>
          <w:rFonts w:hint="eastAsia"/>
          <w:bCs/>
          <w:szCs w:val="22"/>
          <w:lang w:eastAsia="zh-CN"/>
        </w:rPr>
        <w:t>废止。</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099" w:rsidRDefault="00344099">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120370">
      <w:rPr>
        <w:rStyle w:val="PageNumber"/>
        <w:noProof/>
      </w:rPr>
      <w:t>62</w:t>
    </w:r>
    <w:r>
      <w:rPr>
        <w:rStyle w:val="PageNumber"/>
      </w:rPr>
      <w:fldChar w:fldCharType="end"/>
    </w:r>
  </w:p>
  <w:p w:rsidR="00344099" w:rsidRDefault="00344099" w:rsidP="00162D00">
    <w:pPr>
      <w:pStyle w:val="Header"/>
      <w:rPr>
        <w:lang w:val="en-US"/>
      </w:rPr>
    </w:pPr>
    <w:r>
      <w:rPr>
        <w:lang w:val="en-US"/>
      </w:rPr>
      <w:t>CMR15/4(Add.2)(Rev.1</w:t>
    </w:r>
    <w:r>
      <w:rPr>
        <w:lang w:val="en-US" w:eastAsia="zh-CN"/>
      </w:rPr>
      <w:t>)</w:t>
    </w:r>
    <w:r>
      <w:rPr>
        <w:lang w:val="en-US"/>
      </w:rPr>
      <w:t>-</w:t>
    </w:r>
    <w:r>
      <w:rPr>
        <w:rStyle w:val="PageNumber"/>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9193951"/>
    <w:multiLevelType w:val="hybridMultilevel"/>
    <w:tmpl w:val="659EDF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6759A7"/>
    <w:multiLevelType w:val="hybridMultilevel"/>
    <w:tmpl w:val="8196D40C"/>
    <w:lvl w:ilvl="0" w:tplc="C1324352">
      <w:start w:val="2"/>
      <w:numFmt w:val="bullet"/>
      <w:lvlText w:val="-"/>
      <w:lvlJc w:val="left"/>
      <w:pPr>
        <w:ind w:left="720" w:hanging="360"/>
      </w:pPr>
      <w:rPr>
        <w:rFonts w:ascii="Times New Roman" w:eastAsia="Times New Roman" w:hAnsi="Times New Roman" w:cs="Times New Roman" w:hint="default"/>
      </w:rPr>
    </w:lvl>
    <w:lvl w:ilvl="1" w:tplc="7DC21D3E">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5025DC"/>
    <w:multiLevelType w:val="hybridMultilevel"/>
    <w:tmpl w:val="D520E91E"/>
    <w:lvl w:ilvl="0" w:tplc="EA44CCF8">
      <w:start w:val="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008062F"/>
    <w:multiLevelType w:val="hybridMultilevel"/>
    <w:tmpl w:val="7EBEDB48"/>
    <w:lvl w:ilvl="0" w:tplc="CDF60A5A">
      <w:numFmt w:val="bullet"/>
      <w:lvlText w:val="-"/>
      <w:lvlJc w:val="left"/>
      <w:pPr>
        <w:ind w:left="720" w:hanging="360"/>
      </w:pPr>
      <w:rPr>
        <w:rFonts w:ascii="Calibri" w:eastAsia="SimSu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51B2F33"/>
    <w:multiLevelType w:val="hybridMultilevel"/>
    <w:tmpl w:val="ECCA848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DB1C0D"/>
    <w:multiLevelType w:val="hybridMultilevel"/>
    <w:tmpl w:val="0AC47708"/>
    <w:lvl w:ilvl="0" w:tplc="291C5A5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F6E5AE4"/>
    <w:multiLevelType w:val="hybridMultilevel"/>
    <w:tmpl w:val="9B88435C"/>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9" w15:restartNumberingAfterBreak="0">
    <w:nsid w:val="350945C3"/>
    <w:multiLevelType w:val="hybridMultilevel"/>
    <w:tmpl w:val="953CC7E8"/>
    <w:lvl w:ilvl="0" w:tplc="433E0A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CC46081"/>
    <w:multiLevelType w:val="hybridMultilevel"/>
    <w:tmpl w:val="1D6C089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D2859B4"/>
    <w:multiLevelType w:val="multilevel"/>
    <w:tmpl w:val="2C064D62"/>
    <w:lvl w:ilvl="0">
      <w:start w:val="1"/>
      <w:numFmt w:val="decimal"/>
      <w:lvlText w:val="%1"/>
      <w:lvlJc w:val="left"/>
      <w:pPr>
        <w:ind w:left="1500" w:hanging="1140"/>
      </w:pPr>
      <w:rPr>
        <w:rFonts w:hint="default"/>
      </w:rPr>
    </w:lvl>
    <w:lvl w:ilvl="1">
      <w:start w:val="1"/>
      <w:numFmt w:val="decimal"/>
      <w:isLgl/>
      <w:lvlText w:val="%1.%2"/>
      <w:lvlJc w:val="left"/>
      <w:pPr>
        <w:ind w:left="1850" w:hanging="1140"/>
      </w:pPr>
      <w:rPr>
        <w:rFonts w:hint="default"/>
        <w:b/>
      </w:rPr>
    </w:lvl>
    <w:lvl w:ilvl="2">
      <w:start w:val="1"/>
      <w:numFmt w:val="decimal"/>
      <w:isLgl/>
      <w:lvlText w:val="%1.%2.%3"/>
      <w:lvlJc w:val="left"/>
      <w:pPr>
        <w:ind w:left="1500" w:hanging="1140"/>
      </w:pPr>
      <w:rPr>
        <w:rFonts w:hint="default"/>
        <w:b/>
      </w:rPr>
    </w:lvl>
    <w:lvl w:ilvl="3">
      <w:start w:val="1"/>
      <w:numFmt w:val="decimal"/>
      <w:isLgl/>
      <w:lvlText w:val="%1.%2.%3.%4"/>
      <w:lvlJc w:val="left"/>
      <w:pPr>
        <w:ind w:left="1500" w:hanging="1140"/>
      </w:pPr>
      <w:rPr>
        <w:rFonts w:hint="default"/>
        <w:b/>
      </w:rPr>
    </w:lvl>
    <w:lvl w:ilvl="4">
      <w:start w:val="1"/>
      <w:numFmt w:val="decimal"/>
      <w:isLgl/>
      <w:lvlText w:val="%1.%2.%3.%4.%5"/>
      <w:lvlJc w:val="left"/>
      <w:pPr>
        <w:ind w:left="1500" w:hanging="1140"/>
      </w:pPr>
      <w:rPr>
        <w:rFonts w:hint="default"/>
        <w:b/>
      </w:rPr>
    </w:lvl>
    <w:lvl w:ilvl="5">
      <w:start w:val="1"/>
      <w:numFmt w:val="decimal"/>
      <w:isLgl/>
      <w:lvlText w:val="%1.%2.%3.%4.%5.%6"/>
      <w:lvlJc w:val="left"/>
      <w:pPr>
        <w:ind w:left="1500" w:hanging="11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2" w15:restartNumberingAfterBreak="0">
    <w:nsid w:val="3DE3008C"/>
    <w:multiLevelType w:val="hybridMultilevel"/>
    <w:tmpl w:val="2F82D5D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E6C7109"/>
    <w:multiLevelType w:val="hybridMultilevel"/>
    <w:tmpl w:val="0E30B6C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6B53CA"/>
    <w:multiLevelType w:val="hybridMultilevel"/>
    <w:tmpl w:val="EF4E0390"/>
    <w:lvl w:ilvl="0" w:tplc="C720CB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A7B08CF"/>
    <w:multiLevelType w:val="hybridMultilevel"/>
    <w:tmpl w:val="7654E478"/>
    <w:lvl w:ilvl="0" w:tplc="A600CB22">
      <w:numFmt w:val="bullet"/>
      <w:lvlText w:val="-"/>
      <w:lvlJc w:val="left"/>
      <w:pPr>
        <w:ind w:left="1155" w:hanging="360"/>
      </w:pPr>
      <w:rPr>
        <w:rFonts w:ascii="Calibri" w:eastAsia="Times New Roman" w:hAnsi="Calibri" w:cs="Calibri" w:hint="default"/>
      </w:rPr>
    </w:lvl>
    <w:lvl w:ilvl="1" w:tplc="04090003">
      <w:start w:val="1"/>
      <w:numFmt w:val="bullet"/>
      <w:lvlText w:val="o"/>
      <w:lvlJc w:val="left"/>
      <w:pPr>
        <w:ind w:left="1875" w:hanging="360"/>
      </w:pPr>
      <w:rPr>
        <w:rFonts w:ascii="Courier New" w:hAnsi="Courier New" w:cs="Courier New" w:hint="default"/>
      </w:rPr>
    </w:lvl>
    <w:lvl w:ilvl="2" w:tplc="04090005">
      <w:start w:val="1"/>
      <w:numFmt w:val="bullet"/>
      <w:lvlText w:val=""/>
      <w:lvlJc w:val="left"/>
      <w:pPr>
        <w:ind w:left="2595" w:hanging="360"/>
      </w:pPr>
      <w:rPr>
        <w:rFonts w:ascii="Wingdings" w:hAnsi="Wingdings" w:hint="default"/>
      </w:rPr>
    </w:lvl>
    <w:lvl w:ilvl="3" w:tplc="04090001">
      <w:start w:val="1"/>
      <w:numFmt w:val="bullet"/>
      <w:lvlText w:val=""/>
      <w:lvlJc w:val="left"/>
      <w:pPr>
        <w:ind w:left="3315" w:hanging="360"/>
      </w:pPr>
      <w:rPr>
        <w:rFonts w:ascii="Symbol" w:hAnsi="Symbol" w:hint="default"/>
      </w:rPr>
    </w:lvl>
    <w:lvl w:ilvl="4" w:tplc="04090003">
      <w:start w:val="1"/>
      <w:numFmt w:val="bullet"/>
      <w:lvlText w:val="o"/>
      <w:lvlJc w:val="left"/>
      <w:pPr>
        <w:ind w:left="4035" w:hanging="360"/>
      </w:pPr>
      <w:rPr>
        <w:rFonts w:ascii="Courier New" w:hAnsi="Courier New" w:cs="Courier New" w:hint="default"/>
      </w:rPr>
    </w:lvl>
    <w:lvl w:ilvl="5" w:tplc="04090005">
      <w:start w:val="1"/>
      <w:numFmt w:val="bullet"/>
      <w:lvlText w:val=""/>
      <w:lvlJc w:val="left"/>
      <w:pPr>
        <w:ind w:left="4755" w:hanging="360"/>
      </w:pPr>
      <w:rPr>
        <w:rFonts w:ascii="Wingdings" w:hAnsi="Wingdings" w:hint="default"/>
      </w:rPr>
    </w:lvl>
    <w:lvl w:ilvl="6" w:tplc="04090001">
      <w:start w:val="1"/>
      <w:numFmt w:val="bullet"/>
      <w:lvlText w:val=""/>
      <w:lvlJc w:val="left"/>
      <w:pPr>
        <w:ind w:left="5475" w:hanging="360"/>
      </w:pPr>
      <w:rPr>
        <w:rFonts w:ascii="Symbol" w:hAnsi="Symbol" w:hint="default"/>
      </w:rPr>
    </w:lvl>
    <w:lvl w:ilvl="7" w:tplc="04090003">
      <w:start w:val="1"/>
      <w:numFmt w:val="bullet"/>
      <w:lvlText w:val="o"/>
      <w:lvlJc w:val="left"/>
      <w:pPr>
        <w:ind w:left="6195" w:hanging="360"/>
      </w:pPr>
      <w:rPr>
        <w:rFonts w:ascii="Courier New" w:hAnsi="Courier New" w:cs="Courier New" w:hint="default"/>
      </w:rPr>
    </w:lvl>
    <w:lvl w:ilvl="8" w:tplc="04090005">
      <w:start w:val="1"/>
      <w:numFmt w:val="bullet"/>
      <w:lvlText w:val=""/>
      <w:lvlJc w:val="left"/>
      <w:pPr>
        <w:ind w:left="6915" w:hanging="360"/>
      </w:pPr>
      <w:rPr>
        <w:rFonts w:ascii="Wingdings" w:hAnsi="Wingdings" w:hint="default"/>
      </w:rPr>
    </w:lvl>
  </w:abstractNum>
  <w:abstractNum w:abstractNumId="16" w15:restartNumberingAfterBreak="0">
    <w:nsid w:val="4CA5084A"/>
    <w:multiLevelType w:val="hybridMultilevel"/>
    <w:tmpl w:val="4B22B410"/>
    <w:lvl w:ilvl="0" w:tplc="04090019">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7" w15:restartNumberingAfterBreak="0">
    <w:nsid w:val="52C7719E"/>
    <w:multiLevelType w:val="hybridMultilevel"/>
    <w:tmpl w:val="15327BFC"/>
    <w:lvl w:ilvl="0" w:tplc="493E32C4">
      <w:start w:val="48"/>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059BEA"/>
    <w:multiLevelType w:val="singleLevel"/>
    <w:tmpl w:val="55059BEA"/>
    <w:lvl w:ilvl="0">
      <w:start w:val="1"/>
      <w:numFmt w:val="decimal"/>
      <w:lvlText w:val="%1."/>
      <w:lvlJc w:val="left"/>
    </w:lvl>
  </w:abstractNum>
  <w:abstractNum w:abstractNumId="19" w15:restartNumberingAfterBreak="0">
    <w:nsid w:val="63D35EFE"/>
    <w:multiLevelType w:val="hybridMultilevel"/>
    <w:tmpl w:val="0E30B6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2A6B10"/>
    <w:multiLevelType w:val="multilevel"/>
    <w:tmpl w:val="03D2DF34"/>
    <w:lvl w:ilvl="0">
      <w:start w:val="3"/>
      <w:numFmt w:val="decimal"/>
      <w:lvlText w:val="%1"/>
      <w:lvlJc w:val="left"/>
      <w:pPr>
        <w:ind w:left="480" w:hanging="480"/>
      </w:pPr>
      <w:rPr>
        <w:rFonts w:cs="Times New Roman" w:hint="default"/>
      </w:rPr>
    </w:lvl>
    <w:lvl w:ilvl="1">
      <w:start w:val="3"/>
      <w:numFmt w:val="decimal"/>
      <w:lvlText w:val="%1.%2"/>
      <w:lvlJc w:val="left"/>
      <w:pPr>
        <w:ind w:left="480" w:hanging="480"/>
      </w:pPr>
      <w:rPr>
        <w:rFonts w:cs="Times New Roman" w:hint="default"/>
      </w:rPr>
    </w:lvl>
    <w:lvl w:ilvl="2">
      <w:start w:val="8"/>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74790581"/>
    <w:multiLevelType w:val="hybridMultilevel"/>
    <w:tmpl w:val="F0D81CCA"/>
    <w:lvl w:ilvl="0" w:tplc="F8E284CE">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6"/>
  </w:num>
  <w:num w:numId="4">
    <w:abstractNumId w:val="20"/>
  </w:num>
  <w:num w:numId="5">
    <w:abstractNumId w:val="3"/>
  </w:num>
  <w:num w:numId="6">
    <w:abstractNumId w:val="19"/>
  </w:num>
  <w:num w:numId="7">
    <w:abstractNumId w:val="13"/>
  </w:num>
  <w:num w:numId="8">
    <w:abstractNumId w:val="9"/>
  </w:num>
  <w:num w:numId="9">
    <w:abstractNumId w:val="14"/>
  </w:num>
  <w:num w:numId="10">
    <w:abstractNumId w:val="7"/>
  </w:num>
  <w:num w:numId="11">
    <w:abstractNumId w:val="15"/>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1"/>
  </w:num>
  <w:num w:numId="15">
    <w:abstractNumId w:val="12"/>
  </w:num>
  <w:num w:numId="16">
    <w:abstractNumId w:val="16"/>
  </w:num>
  <w:num w:numId="17">
    <w:abstractNumId w:val="17"/>
  </w:num>
  <w:num w:numId="18">
    <w:abstractNumId w:val="8"/>
  </w:num>
  <w:num w:numId="19">
    <w:abstractNumId w:val="21"/>
  </w:num>
  <w:num w:numId="20">
    <w:abstractNumId w:val="2"/>
  </w:num>
  <w:num w:numId="21">
    <w:abstractNumId w:val="4"/>
  </w:num>
  <w:num w:numId="22">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ntin-Abou Chanab, Nicole">
    <w15:presenceInfo w15:providerId="AD" w15:userId="S-1-5-21-8740799-900759487-1415713722-2260"/>
  </w15:person>
  <w15:person w15:author="ITU">
    <w15:presenceInfo w15:providerId="None" w15:userId="ITU"/>
  </w15:person>
  <w15:person w15:author="Turnbull, Karen">
    <w15:presenceInfo w15:providerId="AD" w15:userId="S-1-5-21-8740799-900759487-1415713722-6120"/>
  </w15:person>
  <w15:person w15:author="Pons Calatayud, Jose Tomas">
    <w15:presenceInfo w15:providerId="AD" w15:userId="S-1-5-21-8740799-900759487-1415713722-6474"/>
  </w15:person>
  <w15:person w15:author="Christe-Baldan, Susana">
    <w15:presenceInfo w15:providerId="AD" w15:userId="S-1-5-21-8740799-900759487-1415713722-6122"/>
  </w15:person>
  <w15:person w15:author="Jones, Jacqueline">
    <w15:presenceInfo w15:providerId="AD" w15:userId="S-1-5-21-8740799-900759487-1415713722-2161"/>
  </w15:person>
  <w15:person w15:author="Maloletkova, Svetlana">
    <w15:presenceInfo w15:providerId="AD" w15:userId="S-1-5-21-8740799-900759487-1415713722-14334"/>
  </w15:person>
  <w15:person w15:author="Henri, Yvon">
    <w15:presenceInfo w15:providerId="AD" w15:userId="S-1-5-21-8740799-900759487-1415713722-3128"/>
  </w15:person>
  <w15:person w15:author="Xu, Hui">
    <w15:presenceInfo w15:providerId="AD" w15:userId="S-1-5-21-8740799-900759487-1415713722-359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hideSpellingError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s-ES_tradnl" w:vendorID="64" w:dllVersion="131078" w:nlCheck="1" w:checkStyle="1"/>
  <w:activeWritingStyle w:appName="MSWord" w:lang="es-E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AB8"/>
    <w:rsid w:val="00001633"/>
    <w:rsid w:val="00001D26"/>
    <w:rsid w:val="00005BD5"/>
    <w:rsid w:val="00007D64"/>
    <w:rsid w:val="000159B2"/>
    <w:rsid w:val="00023369"/>
    <w:rsid w:val="00024725"/>
    <w:rsid w:val="000264C2"/>
    <w:rsid w:val="00030FFB"/>
    <w:rsid w:val="000315D9"/>
    <w:rsid w:val="00032349"/>
    <w:rsid w:val="00034381"/>
    <w:rsid w:val="00034ECE"/>
    <w:rsid w:val="00037C90"/>
    <w:rsid w:val="00045FC4"/>
    <w:rsid w:val="00046975"/>
    <w:rsid w:val="00055C8C"/>
    <w:rsid w:val="000619FC"/>
    <w:rsid w:val="000625A1"/>
    <w:rsid w:val="00062D1B"/>
    <w:rsid w:val="00066510"/>
    <w:rsid w:val="00071043"/>
    <w:rsid w:val="000713D0"/>
    <w:rsid w:val="000713D3"/>
    <w:rsid w:val="00073A9B"/>
    <w:rsid w:val="00076611"/>
    <w:rsid w:val="00081B48"/>
    <w:rsid w:val="00084896"/>
    <w:rsid w:val="00084F66"/>
    <w:rsid w:val="00085B46"/>
    <w:rsid w:val="00086B20"/>
    <w:rsid w:val="000915CF"/>
    <w:rsid w:val="00092C33"/>
    <w:rsid w:val="00096C91"/>
    <w:rsid w:val="000A2CF4"/>
    <w:rsid w:val="000A466B"/>
    <w:rsid w:val="000A7F24"/>
    <w:rsid w:val="000B1C8C"/>
    <w:rsid w:val="000B4D33"/>
    <w:rsid w:val="000B5043"/>
    <w:rsid w:val="000B64A0"/>
    <w:rsid w:val="000B735A"/>
    <w:rsid w:val="000C000C"/>
    <w:rsid w:val="000C09BA"/>
    <w:rsid w:val="000C1F1E"/>
    <w:rsid w:val="000C233F"/>
    <w:rsid w:val="000C3D5C"/>
    <w:rsid w:val="000C5DE5"/>
    <w:rsid w:val="000C62F3"/>
    <w:rsid w:val="000C6AA7"/>
    <w:rsid w:val="000D5978"/>
    <w:rsid w:val="000D720F"/>
    <w:rsid w:val="000E2C01"/>
    <w:rsid w:val="000E3562"/>
    <w:rsid w:val="000E7466"/>
    <w:rsid w:val="000E7DAF"/>
    <w:rsid w:val="000F5496"/>
    <w:rsid w:val="00100E05"/>
    <w:rsid w:val="00105458"/>
    <w:rsid w:val="00110972"/>
    <w:rsid w:val="00111C63"/>
    <w:rsid w:val="00113764"/>
    <w:rsid w:val="00116315"/>
    <w:rsid w:val="00116B97"/>
    <w:rsid w:val="0011719E"/>
    <w:rsid w:val="00120370"/>
    <w:rsid w:val="001208FE"/>
    <w:rsid w:val="001217DA"/>
    <w:rsid w:val="00126C7A"/>
    <w:rsid w:val="00127B9D"/>
    <w:rsid w:val="00130042"/>
    <w:rsid w:val="00130699"/>
    <w:rsid w:val="001306A9"/>
    <w:rsid w:val="00132435"/>
    <w:rsid w:val="00141D96"/>
    <w:rsid w:val="00146D76"/>
    <w:rsid w:val="00146FE3"/>
    <w:rsid w:val="0015694F"/>
    <w:rsid w:val="00161F31"/>
    <w:rsid w:val="0016298A"/>
    <w:rsid w:val="00162D00"/>
    <w:rsid w:val="00163A33"/>
    <w:rsid w:val="00166859"/>
    <w:rsid w:val="00170D0A"/>
    <w:rsid w:val="00170D5A"/>
    <w:rsid w:val="00173D6E"/>
    <w:rsid w:val="001765EC"/>
    <w:rsid w:val="001766EA"/>
    <w:rsid w:val="00177106"/>
    <w:rsid w:val="001771E9"/>
    <w:rsid w:val="001824AE"/>
    <w:rsid w:val="00184AFC"/>
    <w:rsid w:val="00184D8C"/>
    <w:rsid w:val="001853E8"/>
    <w:rsid w:val="001908C6"/>
    <w:rsid w:val="00193813"/>
    <w:rsid w:val="00196139"/>
    <w:rsid w:val="001969B7"/>
    <w:rsid w:val="001A0D11"/>
    <w:rsid w:val="001B038F"/>
    <w:rsid w:val="001B14CB"/>
    <w:rsid w:val="001B2EF1"/>
    <w:rsid w:val="001B413F"/>
    <w:rsid w:val="001B51E6"/>
    <w:rsid w:val="001C193F"/>
    <w:rsid w:val="001C60FB"/>
    <w:rsid w:val="001D5FF3"/>
    <w:rsid w:val="001E13BC"/>
    <w:rsid w:val="001E3AE2"/>
    <w:rsid w:val="001E450D"/>
    <w:rsid w:val="001E479C"/>
    <w:rsid w:val="001F325C"/>
    <w:rsid w:val="001F3476"/>
    <w:rsid w:val="001F4EA6"/>
    <w:rsid w:val="001F64FE"/>
    <w:rsid w:val="00200010"/>
    <w:rsid w:val="00202947"/>
    <w:rsid w:val="00202FE7"/>
    <w:rsid w:val="00214959"/>
    <w:rsid w:val="002207B6"/>
    <w:rsid w:val="00220B0A"/>
    <w:rsid w:val="00224975"/>
    <w:rsid w:val="0022749B"/>
    <w:rsid w:val="0023061F"/>
    <w:rsid w:val="00232D3E"/>
    <w:rsid w:val="00234F92"/>
    <w:rsid w:val="002372A5"/>
    <w:rsid w:val="0024064A"/>
    <w:rsid w:val="002554F0"/>
    <w:rsid w:val="00262007"/>
    <w:rsid w:val="00265A72"/>
    <w:rsid w:val="002738B3"/>
    <w:rsid w:val="002743A8"/>
    <w:rsid w:val="00274498"/>
    <w:rsid w:val="00277D43"/>
    <w:rsid w:val="00281087"/>
    <w:rsid w:val="00281EC3"/>
    <w:rsid w:val="002861CC"/>
    <w:rsid w:val="00287362"/>
    <w:rsid w:val="00287690"/>
    <w:rsid w:val="00290875"/>
    <w:rsid w:val="002915DC"/>
    <w:rsid w:val="00294CF1"/>
    <w:rsid w:val="002957F8"/>
    <w:rsid w:val="002A4C9C"/>
    <w:rsid w:val="002B2C39"/>
    <w:rsid w:val="002B2F19"/>
    <w:rsid w:val="002B509B"/>
    <w:rsid w:val="002B52CF"/>
    <w:rsid w:val="002B5A92"/>
    <w:rsid w:val="002B6748"/>
    <w:rsid w:val="002B766B"/>
    <w:rsid w:val="002C35F9"/>
    <w:rsid w:val="002C5802"/>
    <w:rsid w:val="002C6265"/>
    <w:rsid w:val="002C6AA4"/>
    <w:rsid w:val="002C7BA6"/>
    <w:rsid w:val="002D0FB0"/>
    <w:rsid w:val="002D3139"/>
    <w:rsid w:val="002D4251"/>
    <w:rsid w:val="002D42DB"/>
    <w:rsid w:val="002E116F"/>
    <w:rsid w:val="002E2A59"/>
    <w:rsid w:val="002F408F"/>
    <w:rsid w:val="002F5A6B"/>
    <w:rsid w:val="002F6152"/>
    <w:rsid w:val="00300A61"/>
    <w:rsid w:val="00301DA5"/>
    <w:rsid w:val="00305969"/>
    <w:rsid w:val="00310FDB"/>
    <w:rsid w:val="00315F82"/>
    <w:rsid w:val="003169D2"/>
    <w:rsid w:val="00320033"/>
    <w:rsid w:val="0033099E"/>
    <w:rsid w:val="00330FC0"/>
    <w:rsid w:val="00335FDA"/>
    <w:rsid w:val="00336D87"/>
    <w:rsid w:val="00343659"/>
    <w:rsid w:val="00344099"/>
    <w:rsid w:val="00356A21"/>
    <w:rsid w:val="00361623"/>
    <w:rsid w:val="00362F05"/>
    <w:rsid w:val="00365E78"/>
    <w:rsid w:val="0036674D"/>
    <w:rsid w:val="003716EB"/>
    <w:rsid w:val="003720D4"/>
    <w:rsid w:val="00372511"/>
    <w:rsid w:val="00372889"/>
    <w:rsid w:val="00372DB4"/>
    <w:rsid w:val="00375355"/>
    <w:rsid w:val="00376757"/>
    <w:rsid w:val="003835B0"/>
    <w:rsid w:val="00392044"/>
    <w:rsid w:val="00393E2A"/>
    <w:rsid w:val="003A2BD9"/>
    <w:rsid w:val="003A5BA8"/>
    <w:rsid w:val="003A7601"/>
    <w:rsid w:val="003A7BC2"/>
    <w:rsid w:val="003B4BEF"/>
    <w:rsid w:val="003B53AE"/>
    <w:rsid w:val="003B6297"/>
    <w:rsid w:val="003B633E"/>
    <w:rsid w:val="003C00B0"/>
    <w:rsid w:val="003C0EE6"/>
    <w:rsid w:val="003C16DF"/>
    <w:rsid w:val="003C29B7"/>
    <w:rsid w:val="003C6B45"/>
    <w:rsid w:val="003C7848"/>
    <w:rsid w:val="003D74A3"/>
    <w:rsid w:val="003E1663"/>
    <w:rsid w:val="003E3688"/>
    <w:rsid w:val="003E4489"/>
    <w:rsid w:val="003E45CC"/>
    <w:rsid w:val="003F429F"/>
    <w:rsid w:val="003F478E"/>
    <w:rsid w:val="003F4A9C"/>
    <w:rsid w:val="003F5516"/>
    <w:rsid w:val="00400321"/>
    <w:rsid w:val="00406281"/>
    <w:rsid w:val="00411C52"/>
    <w:rsid w:val="0041282E"/>
    <w:rsid w:val="00414B68"/>
    <w:rsid w:val="00420F4B"/>
    <w:rsid w:val="00426516"/>
    <w:rsid w:val="0043445B"/>
    <w:rsid w:val="00435DE1"/>
    <w:rsid w:val="00435E2D"/>
    <w:rsid w:val="00437863"/>
    <w:rsid w:val="00437869"/>
    <w:rsid w:val="00440FDC"/>
    <w:rsid w:val="00444F12"/>
    <w:rsid w:val="004452E2"/>
    <w:rsid w:val="004463E6"/>
    <w:rsid w:val="00446BEF"/>
    <w:rsid w:val="00450664"/>
    <w:rsid w:val="00451130"/>
    <w:rsid w:val="00453337"/>
    <w:rsid w:val="004537D0"/>
    <w:rsid w:val="00454A48"/>
    <w:rsid w:val="0045607A"/>
    <w:rsid w:val="004611E1"/>
    <w:rsid w:val="0046309A"/>
    <w:rsid w:val="0046459D"/>
    <w:rsid w:val="00464620"/>
    <w:rsid w:val="00464A70"/>
    <w:rsid w:val="0046770D"/>
    <w:rsid w:val="00470204"/>
    <w:rsid w:val="00471113"/>
    <w:rsid w:val="00483386"/>
    <w:rsid w:val="00497B5F"/>
    <w:rsid w:val="004A12D9"/>
    <w:rsid w:val="004A3A21"/>
    <w:rsid w:val="004B2EB6"/>
    <w:rsid w:val="004C4554"/>
    <w:rsid w:val="004C4D7D"/>
    <w:rsid w:val="004D1021"/>
    <w:rsid w:val="004D1C66"/>
    <w:rsid w:val="004D2DEC"/>
    <w:rsid w:val="004D5460"/>
    <w:rsid w:val="004D5F2E"/>
    <w:rsid w:val="004D6C18"/>
    <w:rsid w:val="004E0D7A"/>
    <w:rsid w:val="004E3096"/>
    <w:rsid w:val="004F1213"/>
    <w:rsid w:val="004F2BE6"/>
    <w:rsid w:val="004F4E29"/>
    <w:rsid w:val="00501BB2"/>
    <w:rsid w:val="005036B0"/>
    <w:rsid w:val="005042D1"/>
    <w:rsid w:val="0050793C"/>
    <w:rsid w:val="00510C9E"/>
    <w:rsid w:val="00513005"/>
    <w:rsid w:val="0051774C"/>
    <w:rsid w:val="00517ABA"/>
    <w:rsid w:val="005221D0"/>
    <w:rsid w:val="0052283C"/>
    <w:rsid w:val="00527E8A"/>
    <w:rsid w:val="00534595"/>
    <w:rsid w:val="00534E67"/>
    <w:rsid w:val="0053619C"/>
    <w:rsid w:val="00541517"/>
    <w:rsid w:val="00541B11"/>
    <w:rsid w:val="00542E85"/>
    <w:rsid w:val="00543529"/>
    <w:rsid w:val="00545E90"/>
    <w:rsid w:val="00552AB9"/>
    <w:rsid w:val="00552D49"/>
    <w:rsid w:val="00553075"/>
    <w:rsid w:val="00553445"/>
    <w:rsid w:val="00556B95"/>
    <w:rsid w:val="005600F8"/>
    <w:rsid w:val="00562479"/>
    <w:rsid w:val="00562C4A"/>
    <w:rsid w:val="005636B1"/>
    <w:rsid w:val="005640BC"/>
    <w:rsid w:val="00566779"/>
    <w:rsid w:val="00576849"/>
    <w:rsid w:val="00584967"/>
    <w:rsid w:val="00591B87"/>
    <w:rsid w:val="00597013"/>
    <w:rsid w:val="005A0ACB"/>
    <w:rsid w:val="005A3794"/>
    <w:rsid w:val="005A67A6"/>
    <w:rsid w:val="005B469A"/>
    <w:rsid w:val="005B7723"/>
    <w:rsid w:val="005C1597"/>
    <w:rsid w:val="005C1A06"/>
    <w:rsid w:val="005C1D1C"/>
    <w:rsid w:val="005C27DE"/>
    <w:rsid w:val="005C5454"/>
    <w:rsid w:val="005D24EE"/>
    <w:rsid w:val="005D2963"/>
    <w:rsid w:val="005D4A69"/>
    <w:rsid w:val="005D7555"/>
    <w:rsid w:val="005E1C45"/>
    <w:rsid w:val="005E1E04"/>
    <w:rsid w:val="005E27C6"/>
    <w:rsid w:val="005E2C21"/>
    <w:rsid w:val="005E425E"/>
    <w:rsid w:val="005E6703"/>
    <w:rsid w:val="005E7FD8"/>
    <w:rsid w:val="005F2FDF"/>
    <w:rsid w:val="005F5BBA"/>
    <w:rsid w:val="005F6634"/>
    <w:rsid w:val="005F6775"/>
    <w:rsid w:val="005F78F0"/>
    <w:rsid w:val="00612426"/>
    <w:rsid w:val="00615F3C"/>
    <w:rsid w:val="006214C6"/>
    <w:rsid w:val="00624D0F"/>
    <w:rsid w:val="006265EB"/>
    <w:rsid w:val="006312B3"/>
    <w:rsid w:val="0063481F"/>
    <w:rsid w:val="0063749B"/>
    <w:rsid w:val="0063783E"/>
    <w:rsid w:val="006418CF"/>
    <w:rsid w:val="006428D1"/>
    <w:rsid w:val="00644391"/>
    <w:rsid w:val="00647712"/>
    <w:rsid w:val="006507E7"/>
    <w:rsid w:val="006561B3"/>
    <w:rsid w:val="00657B89"/>
    <w:rsid w:val="00660ECB"/>
    <w:rsid w:val="006619EA"/>
    <w:rsid w:val="00662E12"/>
    <w:rsid w:val="00685328"/>
    <w:rsid w:val="00685AC7"/>
    <w:rsid w:val="00685F5E"/>
    <w:rsid w:val="00686BCB"/>
    <w:rsid w:val="00690935"/>
    <w:rsid w:val="00691142"/>
    <w:rsid w:val="00693C6F"/>
    <w:rsid w:val="00693CC5"/>
    <w:rsid w:val="006969E3"/>
    <w:rsid w:val="00697C75"/>
    <w:rsid w:val="006A4B90"/>
    <w:rsid w:val="006A6A77"/>
    <w:rsid w:val="006A7311"/>
    <w:rsid w:val="006A7C38"/>
    <w:rsid w:val="006B062D"/>
    <w:rsid w:val="006B23E8"/>
    <w:rsid w:val="006B25EF"/>
    <w:rsid w:val="006B5C34"/>
    <w:rsid w:val="006B67CE"/>
    <w:rsid w:val="006B688C"/>
    <w:rsid w:val="006C38ED"/>
    <w:rsid w:val="006C5556"/>
    <w:rsid w:val="006C7E2C"/>
    <w:rsid w:val="006D48B2"/>
    <w:rsid w:val="006D6381"/>
    <w:rsid w:val="006E5EDB"/>
    <w:rsid w:val="006E6182"/>
    <w:rsid w:val="006F0FCB"/>
    <w:rsid w:val="006F1B1C"/>
    <w:rsid w:val="006F3F06"/>
    <w:rsid w:val="00702010"/>
    <w:rsid w:val="00711AD9"/>
    <w:rsid w:val="00713A8E"/>
    <w:rsid w:val="007151DC"/>
    <w:rsid w:val="0071571A"/>
    <w:rsid w:val="00724D1D"/>
    <w:rsid w:val="00725C1B"/>
    <w:rsid w:val="00726C31"/>
    <w:rsid w:val="00727C0A"/>
    <w:rsid w:val="00731CA4"/>
    <w:rsid w:val="00733E59"/>
    <w:rsid w:val="00736415"/>
    <w:rsid w:val="00737263"/>
    <w:rsid w:val="0074114B"/>
    <w:rsid w:val="007418A0"/>
    <w:rsid w:val="00742DDB"/>
    <w:rsid w:val="00743A54"/>
    <w:rsid w:val="00751352"/>
    <w:rsid w:val="00752BA7"/>
    <w:rsid w:val="00753B47"/>
    <w:rsid w:val="00754ED4"/>
    <w:rsid w:val="00761287"/>
    <w:rsid w:val="007708CC"/>
    <w:rsid w:val="00770D2A"/>
    <w:rsid w:val="00773ABB"/>
    <w:rsid w:val="00784573"/>
    <w:rsid w:val="007864F6"/>
    <w:rsid w:val="007876F3"/>
    <w:rsid w:val="0079583C"/>
    <w:rsid w:val="007965A4"/>
    <w:rsid w:val="007B5C1A"/>
    <w:rsid w:val="007B6147"/>
    <w:rsid w:val="007B674C"/>
    <w:rsid w:val="007C482D"/>
    <w:rsid w:val="007C633D"/>
    <w:rsid w:val="007D31A3"/>
    <w:rsid w:val="007D44E9"/>
    <w:rsid w:val="007D78FB"/>
    <w:rsid w:val="007E0AAC"/>
    <w:rsid w:val="007E1ADF"/>
    <w:rsid w:val="007E20F4"/>
    <w:rsid w:val="007E63C1"/>
    <w:rsid w:val="007F0FC5"/>
    <w:rsid w:val="007F43FD"/>
    <w:rsid w:val="007F5C36"/>
    <w:rsid w:val="007F60D2"/>
    <w:rsid w:val="0080477F"/>
    <w:rsid w:val="00805DEC"/>
    <w:rsid w:val="008129A9"/>
    <w:rsid w:val="00813816"/>
    <w:rsid w:val="00813EB5"/>
    <w:rsid w:val="008158DB"/>
    <w:rsid w:val="00815B56"/>
    <w:rsid w:val="00817234"/>
    <w:rsid w:val="008206A6"/>
    <w:rsid w:val="00823BBA"/>
    <w:rsid w:val="00824BD6"/>
    <w:rsid w:val="00824F8D"/>
    <w:rsid w:val="00834777"/>
    <w:rsid w:val="00840A60"/>
    <w:rsid w:val="00844734"/>
    <w:rsid w:val="00845485"/>
    <w:rsid w:val="00846C1E"/>
    <w:rsid w:val="00850DCC"/>
    <w:rsid w:val="0085146B"/>
    <w:rsid w:val="00852D0F"/>
    <w:rsid w:val="00853854"/>
    <w:rsid w:val="00863886"/>
    <w:rsid w:val="008653AE"/>
    <w:rsid w:val="00865DFB"/>
    <w:rsid w:val="00867820"/>
    <w:rsid w:val="00870C7A"/>
    <w:rsid w:val="008775EC"/>
    <w:rsid w:val="008777DB"/>
    <w:rsid w:val="008A26A4"/>
    <w:rsid w:val="008A2993"/>
    <w:rsid w:val="008A5517"/>
    <w:rsid w:val="008A7959"/>
    <w:rsid w:val="008B0CC2"/>
    <w:rsid w:val="008B2FD1"/>
    <w:rsid w:val="008B6852"/>
    <w:rsid w:val="008C0F56"/>
    <w:rsid w:val="008C55B1"/>
    <w:rsid w:val="008C7BAC"/>
    <w:rsid w:val="008D1CB0"/>
    <w:rsid w:val="008D1D14"/>
    <w:rsid w:val="008D4710"/>
    <w:rsid w:val="008D5AED"/>
    <w:rsid w:val="008D7189"/>
    <w:rsid w:val="008E2F8E"/>
    <w:rsid w:val="008E7C8E"/>
    <w:rsid w:val="008F5443"/>
    <w:rsid w:val="0090346B"/>
    <w:rsid w:val="00905B50"/>
    <w:rsid w:val="00907836"/>
    <w:rsid w:val="00911652"/>
    <w:rsid w:val="00911EB5"/>
    <w:rsid w:val="00912959"/>
    <w:rsid w:val="00915EDE"/>
    <w:rsid w:val="009177AA"/>
    <w:rsid w:val="00927D60"/>
    <w:rsid w:val="00930F95"/>
    <w:rsid w:val="00935674"/>
    <w:rsid w:val="0093745D"/>
    <w:rsid w:val="00940DF1"/>
    <w:rsid w:val="0095453B"/>
    <w:rsid w:val="00956586"/>
    <w:rsid w:val="00961C21"/>
    <w:rsid w:val="009626DF"/>
    <w:rsid w:val="0097100D"/>
    <w:rsid w:val="009711E9"/>
    <w:rsid w:val="0098000C"/>
    <w:rsid w:val="0098075C"/>
    <w:rsid w:val="00985990"/>
    <w:rsid w:val="00990338"/>
    <w:rsid w:val="0099525B"/>
    <w:rsid w:val="009A2F28"/>
    <w:rsid w:val="009A4592"/>
    <w:rsid w:val="009A5E6F"/>
    <w:rsid w:val="009A62AA"/>
    <w:rsid w:val="009B1CA5"/>
    <w:rsid w:val="009B6336"/>
    <w:rsid w:val="009C2BD7"/>
    <w:rsid w:val="009C357F"/>
    <w:rsid w:val="009D2FCF"/>
    <w:rsid w:val="009E164E"/>
    <w:rsid w:val="009F4A91"/>
    <w:rsid w:val="009F7B6C"/>
    <w:rsid w:val="00A02342"/>
    <w:rsid w:val="00A02C8C"/>
    <w:rsid w:val="00A1207E"/>
    <w:rsid w:val="00A12277"/>
    <w:rsid w:val="00A20A59"/>
    <w:rsid w:val="00A26634"/>
    <w:rsid w:val="00A27811"/>
    <w:rsid w:val="00A30106"/>
    <w:rsid w:val="00A306B6"/>
    <w:rsid w:val="00A3095D"/>
    <w:rsid w:val="00A30CC0"/>
    <w:rsid w:val="00A31866"/>
    <w:rsid w:val="00A31B14"/>
    <w:rsid w:val="00A323DC"/>
    <w:rsid w:val="00A33113"/>
    <w:rsid w:val="00A46E92"/>
    <w:rsid w:val="00A52E25"/>
    <w:rsid w:val="00A54C74"/>
    <w:rsid w:val="00A60D13"/>
    <w:rsid w:val="00A62509"/>
    <w:rsid w:val="00A67291"/>
    <w:rsid w:val="00A673CB"/>
    <w:rsid w:val="00A710F6"/>
    <w:rsid w:val="00A815BE"/>
    <w:rsid w:val="00A82DB0"/>
    <w:rsid w:val="00A83B33"/>
    <w:rsid w:val="00A8487C"/>
    <w:rsid w:val="00A95A4B"/>
    <w:rsid w:val="00AA2093"/>
    <w:rsid w:val="00AA29E4"/>
    <w:rsid w:val="00AA5AAB"/>
    <w:rsid w:val="00AA5DA1"/>
    <w:rsid w:val="00AA66E9"/>
    <w:rsid w:val="00AA6841"/>
    <w:rsid w:val="00AB5D60"/>
    <w:rsid w:val="00AB67B2"/>
    <w:rsid w:val="00AC0A4B"/>
    <w:rsid w:val="00AC5383"/>
    <w:rsid w:val="00AD0132"/>
    <w:rsid w:val="00AD1327"/>
    <w:rsid w:val="00AD454A"/>
    <w:rsid w:val="00AD7921"/>
    <w:rsid w:val="00AE0FD9"/>
    <w:rsid w:val="00AE1ABB"/>
    <w:rsid w:val="00AE369F"/>
    <w:rsid w:val="00AF3EB4"/>
    <w:rsid w:val="00AF56BD"/>
    <w:rsid w:val="00AF7917"/>
    <w:rsid w:val="00B0096E"/>
    <w:rsid w:val="00B026CB"/>
    <w:rsid w:val="00B04056"/>
    <w:rsid w:val="00B14A72"/>
    <w:rsid w:val="00B157EE"/>
    <w:rsid w:val="00B168FB"/>
    <w:rsid w:val="00B16C70"/>
    <w:rsid w:val="00B2349D"/>
    <w:rsid w:val="00B24D79"/>
    <w:rsid w:val="00B3360E"/>
    <w:rsid w:val="00B37695"/>
    <w:rsid w:val="00B52445"/>
    <w:rsid w:val="00B610AF"/>
    <w:rsid w:val="00B718CD"/>
    <w:rsid w:val="00B758A9"/>
    <w:rsid w:val="00B851D4"/>
    <w:rsid w:val="00B94843"/>
    <w:rsid w:val="00B95072"/>
    <w:rsid w:val="00B96022"/>
    <w:rsid w:val="00BA2A42"/>
    <w:rsid w:val="00BA59FF"/>
    <w:rsid w:val="00BA6C55"/>
    <w:rsid w:val="00BB0439"/>
    <w:rsid w:val="00BB1393"/>
    <w:rsid w:val="00BB1684"/>
    <w:rsid w:val="00BB26CD"/>
    <w:rsid w:val="00BB753E"/>
    <w:rsid w:val="00BC0516"/>
    <w:rsid w:val="00BC06CD"/>
    <w:rsid w:val="00BC21A4"/>
    <w:rsid w:val="00BC3DF6"/>
    <w:rsid w:val="00BC5FAD"/>
    <w:rsid w:val="00BC7333"/>
    <w:rsid w:val="00BD0908"/>
    <w:rsid w:val="00BD464B"/>
    <w:rsid w:val="00BD597A"/>
    <w:rsid w:val="00BD707D"/>
    <w:rsid w:val="00BD77A2"/>
    <w:rsid w:val="00BE00FC"/>
    <w:rsid w:val="00BE074D"/>
    <w:rsid w:val="00BE5403"/>
    <w:rsid w:val="00BE6DFF"/>
    <w:rsid w:val="00BF369D"/>
    <w:rsid w:val="00C02DF1"/>
    <w:rsid w:val="00C0334B"/>
    <w:rsid w:val="00C04E6A"/>
    <w:rsid w:val="00C05A2D"/>
    <w:rsid w:val="00C07239"/>
    <w:rsid w:val="00C100EA"/>
    <w:rsid w:val="00C10116"/>
    <w:rsid w:val="00C111FD"/>
    <w:rsid w:val="00C13D4E"/>
    <w:rsid w:val="00C174CC"/>
    <w:rsid w:val="00C200A4"/>
    <w:rsid w:val="00C208E4"/>
    <w:rsid w:val="00C23521"/>
    <w:rsid w:val="00C278FE"/>
    <w:rsid w:val="00C364B1"/>
    <w:rsid w:val="00C37A95"/>
    <w:rsid w:val="00C4038E"/>
    <w:rsid w:val="00C4077E"/>
    <w:rsid w:val="00C418C6"/>
    <w:rsid w:val="00C41D6A"/>
    <w:rsid w:val="00C428FE"/>
    <w:rsid w:val="00C435A4"/>
    <w:rsid w:val="00C45232"/>
    <w:rsid w:val="00C47D87"/>
    <w:rsid w:val="00C501EC"/>
    <w:rsid w:val="00C50C0F"/>
    <w:rsid w:val="00C55A3A"/>
    <w:rsid w:val="00C627F9"/>
    <w:rsid w:val="00C633BC"/>
    <w:rsid w:val="00C6344B"/>
    <w:rsid w:val="00C6584D"/>
    <w:rsid w:val="00C70F30"/>
    <w:rsid w:val="00C74FCB"/>
    <w:rsid w:val="00C752C9"/>
    <w:rsid w:val="00C85C89"/>
    <w:rsid w:val="00C85D7B"/>
    <w:rsid w:val="00C9065F"/>
    <w:rsid w:val="00C912C6"/>
    <w:rsid w:val="00C91DC8"/>
    <w:rsid w:val="00C95A69"/>
    <w:rsid w:val="00CA0340"/>
    <w:rsid w:val="00CA085B"/>
    <w:rsid w:val="00CA2378"/>
    <w:rsid w:val="00CA3905"/>
    <w:rsid w:val="00CA42A1"/>
    <w:rsid w:val="00CB041A"/>
    <w:rsid w:val="00CB293F"/>
    <w:rsid w:val="00CB30B4"/>
    <w:rsid w:val="00CB3EEB"/>
    <w:rsid w:val="00CB40A8"/>
    <w:rsid w:val="00CB619F"/>
    <w:rsid w:val="00CB6C6A"/>
    <w:rsid w:val="00CC146B"/>
    <w:rsid w:val="00CC19B2"/>
    <w:rsid w:val="00CC3436"/>
    <w:rsid w:val="00CC5208"/>
    <w:rsid w:val="00CC60A0"/>
    <w:rsid w:val="00CC73D7"/>
    <w:rsid w:val="00CD0F24"/>
    <w:rsid w:val="00CD33BC"/>
    <w:rsid w:val="00CE36BC"/>
    <w:rsid w:val="00CE6DA2"/>
    <w:rsid w:val="00CF0AD7"/>
    <w:rsid w:val="00CF0BE1"/>
    <w:rsid w:val="00CF0C0A"/>
    <w:rsid w:val="00CF1222"/>
    <w:rsid w:val="00CF2D6E"/>
    <w:rsid w:val="00CF3CEA"/>
    <w:rsid w:val="00D01576"/>
    <w:rsid w:val="00D02464"/>
    <w:rsid w:val="00D05CF3"/>
    <w:rsid w:val="00D06EA1"/>
    <w:rsid w:val="00D11833"/>
    <w:rsid w:val="00D12173"/>
    <w:rsid w:val="00D15BAF"/>
    <w:rsid w:val="00D15CA5"/>
    <w:rsid w:val="00D16411"/>
    <w:rsid w:val="00D16453"/>
    <w:rsid w:val="00D23B34"/>
    <w:rsid w:val="00D2424A"/>
    <w:rsid w:val="00D24CF1"/>
    <w:rsid w:val="00D24DCD"/>
    <w:rsid w:val="00D25381"/>
    <w:rsid w:val="00D30B38"/>
    <w:rsid w:val="00D339B2"/>
    <w:rsid w:val="00D33C3C"/>
    <w:rsid w:val="00D3415E"/>
    <w:rsid w:val="00D41E67"/>
    <w:rsid w:val="00D41FF4"/>
    <w:rsid w:val="00D44739"/>
    <w:rsid w:val="00D501D0"/>
    <w:rsid w:val="00D51AB8"/>
    <w:rsid w:val="00D52937"/>
    <w:rsid w:val="00D52A14"/>
    <w:rsid w:val="00D54EF4"/>
    <w:rsid w:val="00D70166"/>
    <w:rsid w:val="00D81D89"/>
    <w:rsid w:val="00D82A50"/>
    <w:rsid w:val="00D8344A"/>
    <w:rsid w:val="00D852C9"/>
    <w:rsid w:val="00D93657"/>
    <w:rsid w:val="00D9555D"/>
    <w:rsid w:val="00DA0170"/>
    <w:rsid w:val="00DA0469"/>
    <w:rsid w:val="00DA5BCB"/>
    <w:rsid w:val="00DA63FE"/>
    <w:rsid w:val="00DB0819"/>
    <w:rsid w:val="00DB1668"/>
    <w:rsid w:val="00DB4CCA"/>
    <w:rsid w:val="00DB5107"/>
    <w:rsid w:val="00DB532F"/>
    <w:rsid w:val="00DB61FD"/>
    <w:rsid w:val="00DC16FA"/>
    <w:rsid w:val="00DC4400"/>
    <w:rsid w:val="00DD13B7"/>
    <w:rsid w:val="00DD568B"/>
    <w:rsid w:val="00DD74BB"/>
    <w:rsid w:val="00DE1CA1"/>
    <w:rsid w:val="00DE2EA0"/>
    <w:rsid w:val="00DE5461"/>
    <w:rsid w:val="00DE7477"/>
    <w:rsid w:val="00DF3180"/>
    <w:rsid w:val="00DF321F"/>
    <w:rsid w:val="00DF3860"/>
    <w:rsid w:val="00DF3B0C"/>
    <w:rsid w:val="00DF46F7"/>
    <w:rsid w:val="00DF5941"/>
    <w:rsid w:val="00DF5C4F"/>
    <w:rsid w:val="00E00236"/>
    <w:rsid w:val="00E036B5"/>
    <w:rsid w:val="00E03CB4"/>
    <w:rsid w:val="00E158C8"/>
    <w:rsid w:val="00E22A25"/>
    <w:rsid w:val="00E2593D"/>
    <w:rsid w:val="00E25D01"/>
    <w:rsid w:val="00E44945"/>
    <w:rsid w:val="00E44B6F"/>
    <w:rsid w:val="00E44C47"/>
    <w:rsid w:val="00E44FEC"/>
    <w:rsid w:val="00E472AD"/>
    <w:rsid w:val="00E53833"/>
    <w:rsid w:val="00E560F1"/>
    <w:rsid w:val="00E606E1"/>
    <w:rsid w:val="00E60B94"/>
    <w:rsid w:val="00E61031"/>
    <w:rsid w:val="00E61787"/>
    <w:rsid w:val="00E64A19"/>
    <w:rsid w:val="00E64C08"/>
    <w:rsid w:val="00E66E47"/>
    <w:rsid w:val="00E736E4"/>
    <w:rsid w:val="00E749E9"/>
    <w:rsid w:val="00E776FC"/>
    <w:rsid w:val="00E81B40"/>
    <w:rsid w:val="00E81E12"/>
    <w:rsid w:val="00E906F6"/>
    <w:rsid w:val="00E92CB8"/>
    <w:rsid w:val="00E93E68"/>
    <w:rsid w:val="00E95435"/>
    <w:rsid w:val="00E97272"/>
    <w:rsid w:val="00EA019A"/>
    <w:rsid w:val="00EA1831"/>
    <w:rsid w:val="00EA7C28"/>
    <w:rsid w:val="00EB2BA6"/>
    <w:rsid w:val="00EB6C3B"/>
    <w:rsid w:val="00EB7FD9"/>
    <w:rsid w:val="00EC3B91"/>
    <w:rsid w:val="00ED6E4E"/>
    <w:rsid w:val="00EE4466"/>
    <w:rsid w:val="00EE54E9"/>
    <w:rsid w:val="00EF3C61"/>
    <w:rsid w:val="00EF748F"/>
    <w:rsid w:val="00F020CB"/>
    <w:rsid w:val="00F07087"/>
    <w:rsid w:val="00F074C3"/>
    <w:rsid w:val="00F07F24"/>
    <w:rsid w:val="00F170B7"/>
    <w:rsid w:val="00F23F89"/>
    <w:rsid w:val="00F26C1B"/>
    <w:rsid w:val="00F31C5C"/>
    <w:rsid w:val="00F31D0E"/>
    <w:rsid w:val="00F31ED2"/>
    <w:rsid w:val="00F32987"/>
    <w:rsid w:val="00F367A5"/>
    <w:rsid w:val="00F414DF"/>
    <w:rsid w:val="00F41CC8"/>
    <w:rsid w:val="00F42393"/>
    <w:rsid w:val="00F4326F"/>
    <w:rsid w:val="00F435E1"/>
    <w:rsid w:val="00F46DBE"/>
    <w:rsid w:val="00F47E6D"/>
    <w:rsid w:val="00F526AB"/>
    <w:rsid w:val="00F56519"/>
    <w:rsid w:val="00F60AA0"/>
    <w:rsid w:val="00F6501A"/>
    <w:rsid w:val="00F7010E"/>
    <w:rsid w:val="00F705A4"/>
    <w:rsid w:val="00F74ABD"/>
    <w:rsid w:val="00F77588"/>
    <w:rsid w:val="00F80D53"/>
    <w:rsid w:val="00F821C9"/>
    <w:rsid w:val="00F91C92"/>
    <w:rsid w:val="00F957C0"/>
    <w:rsid w:val="00FA1282"/>
    <w:rsid w:val="00FA28AF"/>
    <w:rsid w:val="00FA532B"/>
    <w:rsid w:val="00FB3DC9"/>
    <w:rsid w:val="00FB4C61"/>
    <w:rsid w:val="00FB53B0"/>
    <w:rsid w:val="00FC1327"/>
    <w:rsid w:val="00FC373B"/>
    <w:rsid w:val="00FC3DE3"/>
    <w:rsid w:val="00FC4078"/>
    <w:rsid w:val="00FC59C4"/>
    <w:rsid w:val="00FD368E"/>
    <w:rsid w:val="00FE2E06"/>
    <w:rsid w:val="00FE3918"/>
    <w:rsid w:val="00FE48D4"/>
    <w:rsid w:val="00FF04A9"/>
    <w:rsid w:val="00FF23DE"/>
    <w:rsid w:val="00FF4A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5"/>
    <o:shapelayout v:ext="edit">
      <o:idmap v:ext="edit" data="1"/>
    </o:shapelayout>
  </w:shapeDefaults>
  <w:decimalSymbol w:val="."/>
  <w:listSeparator w:val=","/>
  <w15:docId w15:val="{08DEB6C4-B2A6-4BFA-ACE7-34EC20789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uiPriority="99" w:qFormat="1"/>
    <w:lsdException w:name="heading 4"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D0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162D00"/>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162D00"/>
    <w:pPr>
      <w:spacing w:before="200"/>
      <w:outlineLvl w:val="1"/>
    </w:pPr>
    <w:rPr>
      <w:sz w:val="24"/>
    </w:rPr>
  </w:style>
  <w:style w:type="paragraph" w:styleId="Heading3">
    <w:name w:val="heading 3"/>
    <w:basedOn w:val="Heading1"/>
    <w:next w:val="Normal"/>
    <w:link w:val="Heading3Char"/>
    <w:uiPriority w:val="99"/>
    <w:qFormat/>
    <w:rsid w:val="00162D00"/>
    <w:pPr>
      <w:tabs>
        <w:tab w:val="clear" w:pos="1134"/>
      </w:tabs>
      <w:spacing w:before="200"/>
      <w:outlineLvl w:val="2"/>
    </w:pPr>
    <w:rPr>
      <w:sz w:val="24"/>
    </w:rPr>
  </w:style>
  <w:style w:type="paragraph" w:styleId="Heading4">
    <w:name w:val="heading 4"/>
    <w:basedOn w:val="Heading3"/>
    <w:next w:val="Normal"/>
    <w:link w:val="Heading4Char"/>
    <w:qFormat/>
    <w:rsid w:val="00162D00"/>
    <w:pPr>
      <w:outlineLvl w:val="3"/>
    </w:pPr>
  </w:style>
  <w:style w:type="paragraph" w:styleId="Heading5">
    <w:name w:val="heading 5"/>
    <w:basedOn w:val="Heading4"/>
    <w:next w:val="Normal"/>
    <w:link w:val="Heading5Char"/>
    <w:uiPriority w:val="99"/>
    <w:qFormat/>
    <w:rsid w:val="00162D00"/>
    <w:pPr>
      <w:outlineLvl w:val="4"/>
    </w:pPr>
  </w:style>
  <w:style w:type="paragraph" w:styleId="Heading6">
    <w:name w:val="heading 6"/>
    <w:basedOn w:val="Heading4"/>
    <w:next w:val="Normal"/>
    <w:link w:val="Heading6Char"/>
    <w:uiPriority w:val="99"/>
    <w:qFormat/>
    <w:rsid w:val="00162D00"/>
    <w:pPr>
      <w:outlineLvl w:val="5"/>
    </w:pPr>
  </w:style>
  <w:style w:type="paragraph" w:styleId="Heading7">
    <w:name w:val="heading 7"/>
    <w:basedOn w:val="Heading6"/>
    <w:next w:val="Normal"/>
    <w:link w:val="Heading7Char"/>
    <w:uiPriority w:val="99"/>
    <w:qFormat/>
    <w:rsid w:val="00162D00"/>
    <w:pPr>
      <w:outlineLvl w:val="6"/>
    </w:pPr>
  </w:style>
  <w:style w:type="paragraph" w:styleId="Heading8">
    <w:name w:val="heading 8"/>
    <w:basedOn w:val="Heading6"/>
    <w:next w:val="Normal"/>
    <w:link w:val="Heading8Char"/>
    <w:uiPriority w:val="99"/>
    <w:qFormat/>
    <w:rsid w:val="00162D00"/>
    <w:pPr>
      <w:outlineLvl w:val="7"/>
    </w:pPr>
  </w:style>
  <w:style w:type="paragraph" w:styleId="Heading9">
    <w:name w:val="heading 9"/>
    <w:basedOn w:val="Heading6"/>
    <w:next w:val="Normal"/>
    <w:link w:val="Heading9Char"/>
    <w:uiPriority w:val="99"/>
    <w:qFormat/>
    <w:rsid w:val="00162D0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162D00"/>
    <w:pPr>
      <w:spacing w:before="360"/>
    </w:pPr>
  </w:style>
  <w:style w:type="paragraph" w:customStyle="1" w:styleId="Artheading">
    <w:name w:val="Art_heading"/>
    <w:basedOn w:val="Normal"/>
    <w:next w:val="Normal"/>
    <w:uiPriority w:val="99"/>
    <w:rsid w:val="00162D00"/>
    <w:pPr>
      <w:spacing w:before="480"/>
      <w:jc w:val="center"/>
    </w:pPr>
    <w:rPr>
      <w:rFonts w:ascii="Times New Roman Bold" w:hAnsi="Times New Roman Bold"/>
      <w:b/>
      <w:sz w:val="28"/>
    </w:rPr>
  </w:style>
  <w:style w:type="paragraph" w:customStyle="1" w:styleId="ArtNo">
    <w:name w:val="Art_No"/>
    <w:basedOn w:val="Normal"/>
    <w:next w:val="Arttitle"/>
    <w:uiPriority w:val="99"/>
    <w:rsid w:val="00162D00"/>
    <w:pPr>
      <w:keepNext/>
      <w:keepLines/>
      <w:spacing w:before="480"/>
      <w:jc w:val="center"/>
    </w:pPr>
    <w:rPr>
      <w:caps/>
      <w:sz w:val="28"/>
    </w:rPr>
  </w:style>
  <w:style w:type="paragraph" w:customStyle="1" w:styleId="Arttitle">
    <w:name w:val="Art_title"/>
    <w:basedOn w:val="Normal"/>
    <w:next w:val="Normal"/>
    <w:link w:val="ArttitleCar"/>
    <w:uiPriority w:val="99"/>
    <w:rsid w:val="00162D00"/>
    <w:pPr>
      <w:keepNext/>
      <w:keepLines/>
      <w:spacing w:before="240"/>
      <w:jc w:val="center"/>
    </w:pPr>
    <w:rPr>
      <w:b/>
      <w:sz w:val="28"/>
    </w:rPr>
  </w:style>
  <w:style w:type="paragraph" w:customStyle="1" w:styleId="Call">
    <w:name w:val="Call"/>
    <w:basedOn w:val="Normal"/>
    <w:next w:val="Normal"/>
    <w:uiPriority w:val="99"/>
    <w:rsid w:val="00162D00"/>
    <w:pPr>
      <w:keepNext/>
      <w:keepLines/>
      <w:spacing w:before="160"/>
      <w:ind w:left="1134"/>
    </w:pPr>
    <w:rPr>
      <w:rFonts w:ascii="STKaiti" w:eastAsia="STKaiti" w:hAnsi="STKaiti"/>
    </w:rPr>
  </w:style>
  <w:style w:type="paragraph" w:customStyle="1" w:styleId="ChapNo">
    <w:name w:val="Chap_No"/>
    <w:basedOn w:val="ArtNo"/>
    <w:next w:val="Chaptitle"/>
    <w:uiPriority w:val="99"/>
    <w:rsid w:val="00162D00"/>
    <w:rPr>
      <w:rFonts w:ascii="Times New Roman Bold" w:hAnsi="Times New Roman Bold"/>
      <w:b/>
    </w:rPr>
  </w:style>
  <w:style w:type="paragraph" w:customStyle="1" w:styleId="Chaptitle">
    <w:name w:val="Chap_title"/>
    <w:basedOn w:val="Arttitle"/>
    <w:next w:val="Normal"/>
    <w:uiPriority w:val="99"/>
    <w:rsid w:val="00162D00"/>
  </w:style>
  <w:style w:type="character" w:styleId="EndnoteReference">
    <w:name w:val="endnote reference"/>
    <w:basedOn w:val="DefaultParagraphFont"/>
    <w:semiHidden/>
    <w:rsid w:val="00162D00"/>
    <w:rPr>
      <w:vertAlign w:val="superscript"/>
    </w:rPr>
  </w:style>
  <w:style w:type="paragraph" w:customStyle="1" w:styleId="enumlev1">
    <w:name w:val="enumlev1"/>
    <w:basedOn w:val="Normal"/>
    <w:link w:val="enumlev1Char"/>
    <w:qFormat/>
    <w:rsid w:val="00162D00"/>
    <w:pPr>
      <w:tabs>
        <w:tab w:val="clear" w:pos="2268"/>
        <w:tab w:val="left" w:pos="2608"/>
        <w:tab w:val="left" w:pos="3345"/>
      </w:tabs>
      <w:spacing w:before="80"/>
      <w:ind w:left="1134" w:hanging="1134"/>
    </w:pPr>
  </w:style>
  <w:style w:type="paragraph" w:customStyle="1" w:styleId="enumlev2">
    <w:name w:val="enumlev2"/>
    <w:basedOn w:val="enumlev1"/>
    <w:uiPriority w:val="99"/>
    <w:rsid w:val="00162D00"/>
    <w:pPr>
      <w:ind w:left="1871" w:hanging="737"/>
    </w:pPr>
  </w:style>
  <w:style w:type="paragraph" w:customStyle="1" w:styleId="enumlev3">
    <w:name w:val="enumlev3"/>
    <w:basedOn w:val="enumlev2"/>
    <w:uiPriority w:val="99"/>
    <w:rsid w:val="00162D00"/>
    <w:pPr>
      <w:ind w:left="2268" w:hanging="397"/>
    </w:pPr>
  </w:style>
  <w:style w:type="paragraph" w:customStyle="1" w:styleId="Equation">
    <w:name w:val="Equation"/>
    <w:basedOn w:val="Normal"/>
    <w:link w:val="EquationChar"/>
    <w:rsid w:val="00162D00"/>
    <w:pPr>
      <w:tabs>
        <w:tab w:val="clear" w:pos="1871"/>
        <w:tab w:val="clear" w:pos="2268"/>
        <w:tab w:val="center" w:pos="4820"/>
        <w:tab w:val="right" w:pos="9639"/>
      </w:tabs>
    </w:pPr>
  </w:style>
  <w:style w:type="paragraph" w:customStyle="1" w:styleId="Equationlegend">
    <w:name w:val="Equation_legend"/>
    <w:basedOn w:val="NormalIndent"/>
    <w:uiPriority w:val="99"/>
    <w:rsid w:val="00162D00"/>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162D00"/>
    <w:pPr>
      <w:keepNext/>
      <w:keepLines/>
      <w:spacing w:before="20" w:after="20"/>
    </w:pPr>
    <w:rPr>
      <w:sz w:val="18"/>
    </w:rPr>
  </w:style>
  <w:style w:type="paragraph" w:customStyle="1" w:styleId="QuestionNo">
    <w:name w:val="Question_No"/>
    <w:basedOn w:val="RecNo"/>
    <w:next w:val="Questiontitle"/>
    <w:uiPriority w:val="99"/>
    <w:rsid w:val="00162D00"/>
  </w:style>
  <w:style w:type="paragraph" w:customStyle="1" w:styleId="RecNo">
    <w:name w:val="Rec_No"/>
    <w:basedOn w:val="Normal"/>
    <w:next w:val="Rectitle"/>
    <w:uiPriority w:val="99"/>
    <w:rsid w:val="00162D00"/>
    <w:pPr>
      <w:keepNext/>
      <w:keepLines/>
      <w:spacing w:before="480"/>
      <w:jc w:val="center"/>
    </w:pPr>
    <w:rPr>
      <w:caps/>
      <w:sz w:val="28"/>
    </w:rPr>
  </w:style>
  <w:style w:type="paragraph" w:customStyle="1" w:styleId="Rectitle">
    <w:name w:val="Rec_title"/>
    <w:basedOn w:val="RecNo"/>
    <w:next w:val="Recref"/>
    <w:uiPriority w:val="99"/>
    <w:rsid w:val="00162D00"/>
    <w:pPr>
      <w:spacing w:before="240"/>
    </w:pPr>
    <w:rPr>
      <w:rFonts w:ascii="Times New Roman Bold" w:hAnsi="Times New Roman Bold"/>
      <w:b/>
      <w:caps w:val="0"/>
    </w:rPr>
  </w:style>
  <w:style w:type="paragraph" w:customStyle="1" w:styleId="Questiontitle">
    <w:name w:val="Question_title"/>
    <w:basedOn w:val="Rectitle"/>
    <w:next w:val="Questionref"/>
    <w:uiPriority w:val="99"/>
    <w:rsid w:val="00162D00"/>
  </w:style>
  <w:style w:type="paragraph" w:customStyle="1" w:styleId="Questionref">
    <w:name w:val="Question_ref"/>
    <w:basedOn w:val="Recref"/>
    <w:next w:val="Questiondate"/>
    <w:rsid w:val="00162D00"/>
  </w:style>
  <w:style w:type="paragraph" w:customStyle="1" w:styleId="Recref">
    <w:name w:val="Rec_ref"/>
    <w:basedOn w:val="Rectitle"/>
    <w:next w:val="Recdate"/>
    <w:rsid w:val="00162D00"/>
    <w:pPr>
      <w:spacing w:before="120"/>
    </w:pPr>
    <w:rPr>
      <w:rFonts w:ascii="Times New Roman" w:hAnsi="Times New Roman"/>
      <w:b w:val="0"/>
      <w:sz w:val="24"/>
    </w:rPr>
  </w:style>
  <w:style w:type="paragraph" w:customStyle="1" w:styleId="Recdate">
    <w:name w:val="Rec_date"/>
    <w:basedOn w:val="Recref"/>
    <w:next w:val="Normalaftertitle0"/>
    <w:uiPriority w:val="99"/>
    <w:rsid w:val="00162D00"/>
    <w:pPr>
      <w:jc w:val="right"/>
    </w:pPr>
    <w:rPr>
      <w:sz w:val="22"/>
    </w:rPr>
  </w:style>
  <w:style w:type="paragraph" w:customStyle="1" w:styleId="Questiondate">
    <w:name w:val="Question_date"/>
    <w:basedOn w:val="Recdate"/>
    <w:next w:val="Normalaftertitle0"/>
    <w:uiPriority w:val="99"/>
    <w:rsid w:val="00162D00"/>
  </w:style>
  <w:style w:type="paragraph" w:customStyle="1" w:styleId="Tabletext">
    <w:name w:val="Table_text"/>
    <w:basedOn w:val="Normal"/>
    <w:link w:val="TabletextChar"/>
    <w:rsid w:val="00162D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162D00"/>
    <w:pPr>
      <w:keepNext w:val="0"/>
    </w:pPr>
  </w:style>
  <w:style w:type="paragraph" w:styleId="Footer">
    <w:name w:val="footer"/>
    <w:basedOn w:val="Normal"/>
    <w:link w:val="FooterChar"/>
    <w:rsid w:val="00162D00"/>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uiPriority w:val="99"/>
    <w:rsid w:val="00162D0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Appel note de bas de p +,Style 12,(NECG) Footnote Reference,Style 124,Footnote symbol,4_G"/>
    <w:basedOn w:val="DefaultParagraphFont"/>
    <w:rsid w:val="00162D00"/>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rmal"/>
    <w:link w:val="FootnoteTextChar"/>
    <w:qFormat/>
    <w:rsid w:val="00162D00"/>
    <w:pPr>
      <w:keepLines/>
      <w:tabs>
        <w:tab w:val="left" w:pos="255"/>
      </w:tabs>
    </w:pPr>
    <w:rPr>
      <w:sz w:val="22"/>
    </w:rPr>
  </w:style>
  <w:style w:type="paragraph" w:customStyle="1" w:styleId="Note">
    <w:name w:val="Note"/>
    <w:basedOn w:val="Normal"/>
    <w:link w:val="NoteChar"/>
    <w:rsid w:val="00162D00"/>
    <w:pPr>
      <w:tabs>
        <w:tab w:val="left" w:pos="284"/>
      </w:tabs>
      <w:spacing w:before="80"/>
    </w:pPr>
  </w:style>
  <w:style w:type="paragraph" w:styleId="Header">
    <w:name w:val="header"/>
    <w:basedOn w:val="Normal"/>
    <w:link w:val="HeaderChar"/>
    <w:rsid w:val="00162D00"/>
    <w:pPr>
      <w:spacing w:before="0"/>
      <w:jc w:val="center"/>
    </w:pPr>
    <w:rPr>
      <w:sz w:val="18"/>
    </w:rPr>
  </w:style>
  <w:style w:type="paragraph" w:styleId="Index1">
    <w:name w:val="index 1"/>
    <w:basedOn w:val="Normal"/>
    <w:next w:val="Normal"/>
    <w:semiHidden/>
    <w:rsid w:val="00162D00"/>
  </w:style>
  <w:style w:type="paragraph" w:styleId="Index2">
    <w:name w:val="index 2"/>
    <w:basedOn w:val="Normal"/>
    <w:next w:val="Normal"/>
    <w:semiHidden/>
    <w:rsid w:val="00162D00"/>
    <w:pPr>
      <w:ind w:left="283"/>
    </w:pPr>
  </w:style>
  <w:style w:type="paragraph" w:styleId="Index3">
    <w:name w:val="index 3"/>
    <w:basedOn w:val="Normal"/>
    <w:next w:val="Normal"/>
    <w:semiHidden/>
    <w:rsid w:val="00162D00"/>
    <w:pPr>
      <w:ind w:left="566"/>
    </w:pPr>
  </w:style>
  <w:style w:type="paragraph" w:customStyle="1" w:styleId="PartNo">
    <w:name w:val="Part_No"/>
    <w:basedOn w:val="AnnexNo"/>
    <w:next w:val="Partref"/>
    <w:uiPriority w:val="99"/>
    <w:rsid w:val="00162D00"/>
  </w:style>
  <w:style w:type="paragraph" w:customStyle="1" w:styleId="Partref">
    <w:name w:val="Part_ref"/>
    <w:basedOn w:val="Annexref"/>
    <w:next w:val="Parttitle"/>
    <w:uiPriority w:val="99"/>
    <w:rsid w:val="00162D00"/>
  </w:style>
  <w:style w:type="paragraph" w:customStyle="1" w:styleId="Parttitle">
    <w:name w:val="Part_title"/>
    <w:basedOn w:val="Annextitle"/>
    <w:next w:val="Normalaftertitle0"/>
    <w:uiPriority w:val="99"/>
    <w:rsid w:val="00162D00"/>
  </w:style>
  <w:style w:type="paragraph" w:customStyle="1" w:styleId="Reftext">
    <w:name w:val="Ref_text"/>
    <w:basedOn w:val="Normal"/>
    <w:rsid w:val="00162D00"/>
    <w:pPr>
      <w:ind w:left="1134" w:hanging="1134"/>
    </w:pPr>
  </w:style>
  <w:style w:type="paragraph" w:customStyle="1" w:styleId="Reftitle">
    <w:name w:val="Ref_title"/>
    <w:basedOn w:val="Normal"/>
    <w:next w:val="Reftext"/>
    <w:rsid w:val="00162D00"/>
    <w:pPr>
      <w:spacing w:before="480"/>
      <w:jc w:val="center"/>
    </w:pPr>
    <w:rPr>
      <w:caps/>
    </w:rPr>
  </w:style>
  <w:style w:type="paragraph" w:customStyle="1" w:styleId="Repdate">
    <w:name w:val="Rep_date"/>
    <w:basedOn w:val="Recdate"/>
    <w:next w:val="Normalaftertitle0"/>
    <w:rsid w:val="00162D00"/>
  </w:style>
  <w:style w:type="paragraph" w:customStyle="1" w:styleId="Reptitle">
    <w:name w:val="Rep_title"/>
    <w:basedOn w:val="Rectitle"/>
    <w:next w:val="Repref"/>
    <w:rsid w:val="00162D00"/>
  </w:style>
  <w:style w:type="paragraph" w:customStyle="1" w:styleId="Repref">
    <w:name w:val="Rep_ref"/>
    <w:basedOn w:val="Recref"/>
    <w:next w:val="Repdate"/>
    <w:rsid w:val="00162D00"/>
  </w:style>
  <w:style w:type="paragraph" w:customStyle="1" w:styleId="Resdate">
    <w:name w:val="Res_date"/>
    <w:basedOn w:val="Recdate"/>
    <w:next w:val="Normalaftertitle0"/>
    <w:rsid w:val="00162D00"/>
  </w:style>
  <w:style w:type="paragraph" w:customStyle="1" w:styleId="Restitle">
    <w:name w:val="Res_title"/>
    <w:basedOn w:val="Rectitle"/>
    <w:next w:val="Resref"/>
    <w:uiPriority w:val="99"/>
    <w:rsid w:val="00162D00"/>
  </w:style>
  <w:style w:type="paragraph" w:customStyle="1" w:styleId="Resref">
    <w:name w:val="Res_ref"/>
    <w:basedOn w:val="Recref"/>
    <w:next w:val="Resdate"/>
    <w:rsid w:val="00162D00"/>
  </w:style>
  <w:style w:type="paragraph" w:customStyle="1" w:styleId="SectionNo">
    <w:name w:val="Section_No"/>
    <w:basedOn w:val="AnnexNo"/>
    <w:next w:val="Sectiontitle"/>
    <w:uiPriority w:val="99"/>
    <w:rsid w:val="00162D00"/>
  </w:style>
  <w:style w:type="paragraph" w:customStyle="1" w:styleId="Sectiontitle">
    <w:name w:val="Section_title"/>
    <w:basedOn w:val="Annextitle"/>
    <w:next w:val="Normalaftertitle0"/>
    <w:uiPriority w:val="99"/>
    <w:rsid w:val="00162D00"/>
  </w:style>
  <w:style w:type="paragraph" w:customStyle="1" w:styleId="Source">
    <w:name w:val="Source"/>
    <w:basedOn w:val="Normal"/>
    <w:next w:val="Normal"/>
    <w:rsid w:val="00162D00"/>
    <w:pPr>
      <w:spacing w:before="840"/>
      <w:jc w:val="center"/>
    </w:pPr>
    <w:rPr>
      <w:b/>
      <w:sz w:val="28"/>
    </w:rPr>
  </w:style>
  <w:style w:type="paragraph" w:customStyle="1" w:styleId="SpecialFooter">
    <w:name w:val="Special Footer"/>
    <w:basedOn w:val="Footer"/>
    <w:uiPriority w:val="99"/>
    <w:rsid w:val="00162D0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162D00"/>
    <w:pPr>
      <w:keepNext/>
      <w:spacing w:before="80" w:after="80"/>
      <w:jc w:val="center"/>
    </w:pPr>
    <w:rPr>
      <w:rFonts w:ascii="Times New Roman Bold" w:hAnsi="Times New Roman Bold"/>
      <w:b/>
    </w:rPr>
  </w:style>
  <w:style w:type="paragraph" w:customStyle="1" w:styleId="Tablelegend">
    <w:name w:val="Table_legend"/>
    <w:basedOn w:val="Tabletext"/>
    <w:link w:val="TablelegendChar"/>
    <w:rsid w:val="00162D00"/>
    <w:pPr>
      <w:spacing w:before="120"/>
    </w:pPr>
  </w:style>
  <w:style w:type="paragraph" w:customStyle="1" w:styleId="TableNo">
    <w:name w:val="Table_No"/>
    <w:basedOn w:val="Normal"/>
    <w:next w:val="Tabletitle"/>
    <w:link w:val="TableNoChar"/>
    <w:rsid w:val="00162D00"/>
    <w:pPr>
      <w:keepNext/>
      <w:spacing w:before="560" w:after="120"/>
      <w:jc w:val="center"/>
    </w:pPr>
    <w:rPr>
      <w:caps/>
      <w:sz w:val="20"/>
    </w:rPr>
  </w:style>
  <w:style w:type="paragraph" w:customStyle="1" w:styleId="Tabletitle">
    <w:name w:val="Table_title"/>
    <w:basedOn w:val="Normal"/>
    <w:next w:val="Tabletext"/>
    <w:link w:val="TabletitleChar"/>
    <w:rsid w:val="00162D00"/>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162D00"/>
    <w:pPr>
      <w:keepNext/>
      <w:spacing w:before="560"/>
      <w:jc w:val="center"/>
    </w:pPr>
    <w:rPr>
      <w:sz w:val="20"/>
    </w:rPr>
  </w:style>
  <w:style w:type="paragraph" w:customStyle="1" w:styleId="Title1">
    <w:name w:val="Title 1"/>
    <w:basedOn w:val="Source"/>
    <w:next w:val="Title2"/>
    <w:rsid w:val="00162D00"/>
    <w:pPr>
      <w:tabs>
        <w:tab w:val="left" w:pos="567"/>
        <w:tab w:val="left" w:pos="1701"/>
        <w:tab w:val="left" w:pos="2835"/>
      </w:tabs>
      <w:spacing w:before="240"/>
    </w:pPr>
    <w:rPr>
      <w:b w:val="0"/>
      <w:caps/>
    </w:rPr>
  </w:style>
  <w:style w:type="paragraph" w:customStyle="1" w:styleId="Title2">
    <w:name w:val="Title 2"/>
    <w:basedOn w:val="Source"/>
    <w:next w:val="Title3"/>
    <w:rsid w:val="00162D00"/>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162D00"/>
    <w:pPr>
      <w:spacing w:before="240"/>
    </w:pPr>
    <w:rPr>
      <w:caps w:val="0"/>
    </w:rPr>
  </w:style>
  <w:style w:type="paragraph" w:customStyle="1" w:styleId="Title4">
    <w:name w:val="Title 4"/>
    <w:basedOn w:val="Title3"/>
    <w:next w:val="Heading1"/>
    <w:uiPriority w:val="99"/>
    <w:rsid w:val="00162D00"/>
    <w:rPr>
      <w:b/>
    </w:rPr>
  </w:style>
  <w:style w:type="paragraph" w:customStyle="1" w:styleId="toc0">
    <w:name w:val="toc 0"/>
    <w:basedOn w:val="Normal"/>
    <w:next w:val="TOC1"/>
    <w:rsid w:val="00162D00"/>
    <w:pPr>
      <w:tabs>
        <w:tab w:val="clear" w:pos="1134"/>
        <w:tab w:val="clear" w:pos="1871"/>
        <w:tab w:val="clear" w:pos="2268"/>
        <w:tab w:val="right" w:pos="9781"/>
      </w:tabs>
    </w:pPr>
    <w:rPr>
      <w:b/>
    </w:rPr>
  </w:style>
  <w:style w:type="paragraph" w:styleId="TOC1">
    <w:name w:val="toc 1"/>
    <w:basedOn w:val="Normal"/>
    <w:uiPriority w:val="39"/>
    <w:rsid w:val="00162D0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162D00"/>
    <w:pPr>
      <w:spacing w:before="120"/>
    </w:pPr>
  </w:style>
  <w:style w:type="paragraph" w:styleId="TOC3">
    <w:name w:val="toc 3"/>
    <w:basedOn w:val="TOC2"/>
    <w:uiPriority w:val="39"/>
    <w:rsid w:val="00162D00"/>
  </w:style>
  <w:style w:type="paragraph" w:styleId="TOC4">
    <w:name w:val="toc 4"/>
    <w:basedOn w:val="TOC3"/>
    <w:uiPriority w:val="99"/>
    <w:rsid w:val="00162D00"/>
  </w:style>
  <w:style w:type="paragraph" w:styleId="TOC5">
    <w:name w:val="toc 5"/>
    <w:basedOn w:val="TOC4"/>
    <w:uiPriority w:val="99"/>
    <w:rsid w:val="00162D00"/>
  </w:style>
  <w:style w:type="paragraph" w:styleId="TOC6">
    <w:name w:val="toc 6"/>
    <w:basedOn w:val="TOC4"/>
    <w:uiPriority w:val="99"/>
    <w:rsid w:val="00162D00"/>
  </w:style>
  <w:style w:type="paragraph" w:styleId="TOC7">
    <w:name w:val="toc 7"/>
    <w:basedOn w:val="TOC4"/>
    <w:uiPriority w:val="99"/>
    <w:rsid w:val="00162D00"/>
  </w:style>
  <w:style w:type="paragraph" w:styleId="TOC8">
    <w:name w:val="toc 8"/>
    <w:basedOn w:val="TOC4"/>
    <w:uiPriority w:val="99"/>
    <w:rsid w:val="00162D00"/>
  </w:style>
  <w:style w:type="character" w:customStyle="1" w:styleId="Appdef">
    <w:name w:val="App_def"/>
    <w:basedOn w:val="DefaultParagraphFont"/>
    <w:rsid w:val="00162D00"/>
    <w:rPr>
      <w:rFonts w:ascii="Times New Roman" w:hAnsi="Times New Roman"/>
      <w:b/>
    </w:rPr>
  </w:style>
  <w:style w:type="character" w:customStyle="1" w:styleId="Appref">
    <w:name w:val="App_ref"/>
    <w:basedOn w:val="DefaultParagraphFont"/>
    <w:rsid w:val="00162D00"/>
  </w:style>
  <w:style w:type="character" w:customStyle="1" w:styleId="Artdef">
    <w:name w:val="Art_def"/>
    <w:basedOn w:val="DefaultParagraphFont"/>
    <w:rsid w:val="00162D00"/>
    <w:rPr>
      <w:rFonts w:ascii="Times New Roman" w:hAnsi="Times New Roman"/>
      <w:b/>
    </w:rPr>
  </w:style>
  <w:style w:type="character" w:customStyle="1" w:styleId="Artref">
    <w:name w:val="Art_ref"/>
    <w:basedOn w:val="DefaultParagraphFont"/>
    <w:rsid w:val="00162D00"/>
  </w:style>
  <w:style w:type="character" w:customStyle="1" w:styleId="Recdef">
    <w:name w:val="Rec_def"/>
    <w:basedOn w:val="DefaultParagraphFont"/>
    <w:rsid w:val="00162D00"/>
    <w:rPr>
      <w:b/>
    </w:rPr>
  </w:style>
  <w:style w:type="character" w:customStyle="1" w:styleId="Resdef">
    <w:name w:val="Res_def"/>
    <w:basedOn w:val="DefaultParagraphFont"/>
    <w:rsid w:val="00162D00"/>
    <w:rPr>
      <w:rFonts w:ascii="Times New Roman" w:hAnsi="Times New Roman"/>
      <w:b/>
    </w:rPr>
  </w:style>
  <w:style w:type="character" w:customStyle="1" w:styleId="Tablefreq">
    <w:name w:val="Table_freq"/>
    <w:basedOn w:val="DefaultParagraphFont"/>
    <w:rsid w:val="00162D00"/>
    <w:rPr>
      <w:b/>
      <w:color w:val="auto"/>
      <w:sz w:val="20"/>
    </w:rPr>
  </w:style>
  <w:style w:type="paragraph" w:customStyle="1" w:styleId="Formal">
    <w:name w:val="Formal"/>
    <w:basedOn w:val="Normal"/>
    <w:rsid w:val="00162D0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link w:val="Section1Char"/>
    <w:uiPriority w:val="99"/>
    <w:rsid w:val="00162D00"/>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62D00"/>
    <w:rPr>
      <w:b w:val="0"/>
      <w:i/>
    </w:rPr>
  </w:style>
  <w:style w:type="paragraph" w:customStyle="1" w:styleId="Headingi">
    <w:name w:val="Heading_i"/>
    <w:basedOn w:val="Normal"/>
    <w:next w:val="Normal"/>
    <w:uiPriority w:val="99"/>
    <w:qFormat/>
    <w:rsid w:val="00162D00"/>
    <w:pPr>
      <w:keepNext/>
      <w:spacing w:before="160"/>
    </w:pPr>
    <w:rPr>
      <w:rFonts w:ascii="STKaiti" w:eastAsia="STKaiti" w:hAnsi="STKaiti"/>
    </w:rPr>
  </w:style>
  <w:style w:type="paragraph" w:customStyle="1" w:styleId="Headingb">
    <w:name w:val="Heading_b"/>
    <w:basedOn w:val="Normal"/>
    <w:next w:val="Normal"/>
    <w:uiPriority w:val="99"/>
    <w:qFormat/>
    <w:rsid w:val="00162D00"/>
    <w:pPr>
      <w:keepNext/>
      <w:spacing w:before="160"/>
    </w:pPr>
    <w:rPr>
      <w:rFonts w:ascii="Times" w:hAnsi="Times"/>
      <w:b/>
    </w:rPr>
  </w:style>
  <w:style w:type="paragraph" w:customStyle="1" w:styleId="Figure">
    <w:name w:val="Figure"/>
    <w:basedOn w:val="Normal"/>
    <w:next w:val="Figuretitle"/>
    <w:uiPriority w:val="99"/>
    <w:rsid w:val="00162D00"/>
    <w:pPr>
      <w:keepNext/>
      <w:keepLines/>
      <w:jc w:val="center"/>
    </w:pPr>
  </w:style>
  <w:style w:type="paragraph" w:customStyle="1" w:styleId="FooterQP">
    <w:name w:val="Footer_QP"/>
    <w:basedOn w:val="Normal"/>
    <w:rsid w:val="00162D00"/>
    <w:pPr>
      <w:tabs>
        <w:tab w:val="left" w:pos="907"/>
        <w:tab w:val="right" w:pos="8789"/>
        <w:tab w:val="right" w:pos="9639"/>
      </w:tabs>
      <w:spacing w:before="0"/>
    </w:pPr>
    <w:rPr>
      <w:b/>
      <w:sz w:val="22"/>
    </w:rPr>
  </w:style>
  <w:style w:type="character" w:styleId="PageNumber">
    <w:name w:val="page number"/>
    <w:basedOn w:val="DefaultParagraphFont"/>
    <w:rsid w:val="00162D00"/>
  </w:style>
  <w:style w:type="paragraph" w:customStyle="1" w:styleId="RepNo">
    <w:name w:val="Rep_No"/>
    <w:basedOn w:val="RecNo"/>
    <w:next w:val="Reptitle"/>
    <w:rsid w:val="00162D00"/>
  </w:style>
  <w:style w:type="paragraph" w:customStyle="1" w:styleId="ResNo">
    <w:name w:val="Res_No"/>
    <w:basedOn w:val="RecNo"/>
    <w:next w:val="Restitle"/>
    <w:uiPriority w:val="99"/>
    <w:rsid w:val="00162D00"/>
  </w:style>
  <w:style w:type="paragraph" w:customStyle="1" w:styleId="Figuretitle">
    <w:name w:val="Figure_title"/>
    <w:basedOn w:val="Tabletitle"/>
    <w:next w:val="Normal"/>
    <w:uiPriority w:val="99"/>
    <w:rsid w:val="00162D00"/>
    <w:pPr>
      <w:spacing w:after="480"/>
    </w:pPr>
  </w:style>
  <w:style w:type="paragraph" w:customStyle="1" w:styleId="FigureNo">
    <w:name w:val="Figure_No"/>
    <w:basedOn w:val="Normal"/>
    <w:next w:val="Figuretitle"/>
    <w:uiPriority w:val="99"/>
    <w:rsid w:val="00162D00"/>
    <w:pPr>
      <w:keepNext/>
      <w:keepLines/>
      <w:spacing w:before="480" w:after="120"/>
      <w:jc w:val="center"/>
    </w:pPr>
    <w:rPr>
      <w:caps/>
      <w:sz w:val="20"/>
    </w:rPr>
  </w:style>
  <w:style w:type="paragraph" w:customStyle="1" w:styleId="Annextitle">
    <w:name w:val="Annex_title"/>
    <w:basedOn w:val="Normal"/>
    <w:next w:val="Normal"/>
    <w:uiPriority w:val="99"/>
    <w:rsid w:val="00162D00"/>
    <w:pPr>
      <w:keepNext/>
      <w:keepLines/>
      <w:spacing w:before="240" w:after="280"/>
      <w:jc w:val="center"/>
    </w:pPr>
    <w:rPr>
      <w:rFonts w:ascii="Times New Roman Bold" w:hAnsi="Times New Roman Bold"/>
      <w:b/>
      <w:sz w:val="28"/>
    </w:rPr>
  </w:style>
  <w:style w:type="paragraph" w:customStyle="1" w:styleId="AnnexNo">
    <w:name w:val="Annex_No"/>
    <w:basedOn w:val="Normal"/>
    <w:next w:val="Normal"/>
    <w:uiPriority w:val="99"/>
    <w:rsid w:val="00162D00"/>
    <w:pPr>
      <w:keepNext/>
      <w:keepLines/>
      <w:spacing w:before="480" w:after="80"/>
      <w:jc w:val="center"/>
    </w:pPr>
    <w:rPr>
      <w:caps/>
      <w:sz w:val="28"/>
    </w:rPr>
  </w:style>
  <w:style w:type="paragraph" w:customStyle="1" w:styleId="Appendixtitle">
    <w:name w:val="Appendix_title"/>
    <w:basedOn w:val="Annextitle"/>
    <w:next w:val="Normal"/>
    <w:link w:val="AppendixtitleChar"/>
    <w:uiPriority w:val="99"/>
    <w:rsid w:val="00162D00"/>
  </w:style>
  <w:style w:type="paragraph" w:customStyle="1" w:styleId="AppendixNo">
    <w:name w:val="Appendix_No"/>
    <w:basedOn w:val="AnnexNo"/>
    <w:next w:val="Annexref"/>
    <w:link w:val="AppendixNoChar"/>
    <w:uiPriority w:val="99"/>
    <w:rsid w:val="00162D00"/>
  </w:style>
  <w:style w:type="paragraph" w:customStyle="1" w:styleId="Reasons">
    <w:name w:val="Reasons"/>
    <w:basedOn w:val="Normal"/>
    <w:qFormat/>
    <w:rsid w:val="00162D00"/>
    <w:pPr>
      <w:tabs>
        <w:tab w:val="clear" w:pos="1871"/>
        <w:tab w:val="clear" w:pos="2268"/>
        <w:tab w:val="left" w:pos="1588"/>
        <w:tab w:val="left" w:pos="1985"/>
      </w:tabs>
    </w:pPr>
  </w:style>
  <w:style w:type="paragraph" w:customStyle="1" w:styleId="TableTextS5">
    <w:name w:val="Table_TextS5"/>
    <w:basedOn w:val="Normal"/>
    <w:link w:val="TableTextS5Char"/>
    <w:rsid w:val="00162D0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semiHidden/>
    <w:rsid w:val="00162D00"/>
    <w:rPr>
      <w:rFonts w:ascii="Tahoma" w:hAnsi="Tahoma" w:cs="Tahoma"/>
      <w:sz w:val="16"/>
      <w:szCs w:val="16"/>
    </w:rPr>
  </w:style>
  <w:style w:type="paragraph" w:customStyle="1" w:styleId="Proposal">
    <w:name w:val="Proposal"/>
    <w:basedOn w:val="Normal"/>
    <w:next w:val="Normal"/>
    <w:uiPriority w:val="99"/>
    <w:rsid w:val="00162D00"/>
    <w:pPr>
      <w:keepNext/>
      <w:spacing w:before="240"/>
    </w:pPr>
    <w:rPr>
      <w:b/>
      <w:caps/>
    </w:rPr>
  </w:style>
  <w:style w:type="paragraph" w:customStyle="1" w:styleId="Annexref">
    <w:name w:val="Annex_ref"/>
    <w:basedOn w:val="Normal"/>
    <w:next w:val="Annextitle"/>
    <w:uiPriority w:val="99"/>
    <w:rsid w:val="00162D00"/>
    <w:pPr>
      <w:keepNext/>
      <w:keepLines/>
      <w:spacing w:after="280"/>
      <w:jc w:val="center"/>
    </w:pPr>
  </w:style>
  <w:style w:type="paragraph" w:customStyle="1" w:styleId="Appendixref">
    <w:name w:val="Appendix_ref"/>
    <w:basedOn w:val="Annexref"/>
    <w:next w:val="Annextitle"/>
    <w:uiPriority w:val="99"/>
    <w:rsid w:val="00162D00"/>
  </w:style>
  <w:style w:type="paragraph" w:customStyle="1" w:styleId="Border">
    <w:name w:val="Border"/>
    <w:basedOn w:val="Tabletext"/>
    <w:uiPriority w:val="99"/>
    <w:rsid w:val="00162D0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162D00"/>
    <w:pPr>
      <w:ind w:left="1134"/>
    </w:pPr>
  </w:style>
  <w:style w:type="paragraph" w:styleId="Index4">
    <w:name w:val="index 4"/>
    <w:basedOn w:val="Normal"/>
    <w:next w:val="Normal"/>
    <w:semiHidden/>
    <w:rsid w:val="00162D00"/>
    <w:pPr>
      <w:ind w:left="849"/>
    </w:pPr>
  </w:style>
  <w:style w:type="paragraph" w:styleId="Index5">
    <w:name w:val="index 5"/>
    <w:basedOn w:val="Normal"/>
    <w:next w:val="Normal"/>
    <w:semiHidden/>
    <w:rsid w:val="00162D00"/>
    <w:pPr>
      <w:ind w:left="1132"/>
    </w:pPr>
  </w:style>
  <w:style w:type="paragraph" w:styleId="Index6">
    <w:name w:val="index 6"/>
    <w:basedOn w:val="Normal"/>
    <w:next w:val="Normal"/>
    <w:semiHidden/>
    <w:rsid w:val="00162D00"/>
    <w:pPr>
      <w:ind w:left="1415"/>
    </w:pPr>
  </w:style>
  <w:style w:type="paragraph" w:styleId="Index7">
    <w:name w:val="index 7"/>
    <w:basedOn w:val="Normal"/>
    <w:next w:val="Normal"/>
    <w:semiHidden/>
    <w:rsid w:val="00162D00"/>
    <w:pPr>
      <w:ind w:left="1698"/>
    </w:pPr>
  </w:style>
  <w:style w:type="paragraph" w:styleId="IndexHeading">
    <w:name w:val="index heading"/>
    <w:basedOn w:val="Normal"/>
    <w:next w:val="Index1"/>
    <w:semiHidden/>
    <w:rsid w:val="00162D00"/>
  </w:style>
  <w:style w:type="character" w:styleId="LineNumber">
    <w:name w:val="line number"/>
    <w:basedOn w:val="DefaultParagraphFont"/>
    <w:rsid w:val="00162D00"/>
  </w:style>
  <w:style w:type="paragraph" w:customStyle="1" w:styleId="Normalaftertitle0">
    <w:name w:val="Normal after title"/>
    <w:basedOn w:val="Normal"/>
    <w:next w:val="Normal"/>
    <w:rsid w:val="00162D00"/>
    <w:pPr>
      <w:spacing w:before="280"/>
    </w:pPr>
  </w:style>
  <w:style w:type="paragraph" w:customStyle="1" w:styleId="Section3">
    <w:name w:val="Section_3"/>
    <w:basedOn w:val="Section1"/>
    <w:uiPriority w:val="99"/>
    <w:rsid w:val="00162D00"/>
    <w:rPr>
      <w:b w:val="0"/>
    </w:rPr>
  </w:style>
  <w:style w:type="character" w:styleId="Strong">
    <w:name w:val="Strong"/>
    <w:basedOn w:val="DefaultParagraphFont"/>
    <w:qFormat/>
    <w:rsid w:val="00162D00"/>
    <w:rPr>
      <w:b/>
      <w:bCs/>
    </w:rPr>
  </w:style>
  <w:style w:type="paragraph" w:customStyle="1" w:styleId="TABLECAPS">
    <w:name w:val="TABLECAPS"/>
    <w:basedOn w:val="TableTextS5"/>
    <w:rsid w:val="00162D00"/>
    <w:rPr>
      <w:rFonts w:ascii="Times New Roman Bold" w:eastAsia="SimHei" w:hAnsi="Times New Roman Bold" w:cs="Times New Roman Bold"/>
      <w:b/>
      <w:lang w:val="en-US"/>
    </w:rPr>
  </w:style>
  <w:style w:type="paragraph" w:customStyle="1" w:styleId="NormalCH">
    <w:name w:val="NormalCH"/>
    <w:basedOn w:val="Normal"/>
    <w:next w:val="Normal"/>
    <w:qFormat/>
    <w:rsid w:val="00162D00"/>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162D0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162D00"/>
    <w:pPr>
      <w:tabs>
        <w:tab w:val="clear" w:pos="1871"/>
        <w:tab w:val="clear" w:pos="2268"/>
        <w:tab w:val="left" w:pos="1418"/>
      </w:tabs>
      <w:ind w:left="1418" w:hanging="1418"/>
    </w:pPr>
  </w:style>
  <w:style w:type="paragraph" w:customStyle="1" w:styleId="Heading9a">
    <w:name w:val="Heading 9a"/>
    <w:basedOn w:val="Heading9"/>
    <w:next w:val="Normal"/>
    <w:rsid w:val="00162D00"/>
    <w:pPr>
      <w:tabs>
        <w:tab w:val="clear" w:pos="1871"/>
        <w:tab w:val="clear" w:pos="2268"/>
        <w:tab w:val="left" w:pos="1559"/>
      </w:tabs>
      <w:ind w:left="1559" w:hanging="1559"/>
    </w:pPr>
  </w:style>
  <w:style w:type="paragraph" w:customStyle="1" w:styleId="Agendaitem">
    <w:name w:val="Agenda_item"/>
    <w:basedOn w:val="Title3"/>
    <w:next w:val="Normalaftertitle0"/>
    <w:qFormat/>
    <w:rsid w:val="00162D00"/>
    <w:rPr>
      <w:lang w:val="en-US" w:eastAsia="zh-CN"/>
    </w:rPr>
  </w:style>
  <w:style w:type="paragraph" w:customStyle="1" w:styleId="Subsection1">
    <w:name w:val="Subsection_1"/>
    <w:basedOn w:val="Section1"/>
    <w:next w:val="Section1"/>
    <w:qFormat/>
    <w:rsid w:val="00162D00"/>
  </w:style>
  <w:style w:type="paragraph" w:customStyle="1" w:styleId="Part1">
    <w:name w:val="Part_1"/>
    <w:basedOn w:val="Subsection1"/>
    <w:next w:val="Normalaftertitle0"/>
    <w:qFormat/>
    <w:rsid w:val="00162D00"/>
  </w:style>
  <w:style w:type="paragraph" w:customStyle="1" w:styleId="Normalend">
    <w:name w:val="Normal_end"/>
    <w:basedOn w:val="Normal"/>
    <w:qFormat/>
    <w:rsid w:val="00162D00"/>
  </w:style>
  <w:style w:type="paragraph" w:customStyle="1" w:styleId="ApptoAnnex">
    <w:name w:val="App_to_Annex"/>
    <w:basedOn w:val="AppendixNo"/>
    <w:qFormat/>
    <w:rsid w:val="00162D00"/>
  </w:style>
  <w:style w:type="paragraph" w:customStyle="1" w:styleId="AppArttitle">
    <w:name w:val="App_Art_title"/>
    <w:basedOn w:val="Arttitle"/>
    <w:qFormat/>
    <w:rsid w:val="00162D00"/>
  </w:style>
  <w:style w:type="paragraph" w:customStyle="1" w:styleId="AppArtNo">
    <w:name w:val="App_Art_No"/>
    <w:basedOn w:val="ArtNo"/>
    <w:qFormat/>
    <w:rsid w:val="00162D00"/>
  </w:style>
  <w:style w:type="paragraph" w:customStyle="1" w:styleId="Committee">
    <w:name w:val="Committee"/>
    <w:basedOn w:val="Normal"/>
    <w:qFormat/>
    <w:rsid w:val="00162D00"/>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Volumetitle">
    <w:name w:val="Volume_title"/>
    <w:basedOn w:val="ArtNo"/>
    <w:qFormat/>
    <w:rsid w:val="00162D00"/>
  </w:style>
  <w:style w:type="paragraph" w:customStyle="1" w:styleId="ASN1">
    <w:name w:val="ASN.1"/>
    <w:basedOn w:val="Normal"/>
    <w:rsid w:val="001969B7"/>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odyText">
    <w:name w:val="Body Text"/>
    <w:basedOn w:val="Normal"/>
    <w:link w:val="BodyTextChar"/>
    <w:rsid w:val="001969B7"/>
    <w:pPr>
      <w:framePr w:hSpace="181" w:wrap="around" w:vAnchor="page" w:hAnchor="margin" w:x="1" w:y="852"/>
      <w:jc w:val="center"/>
    </w:pPr>
    <w:rPr>
      <w:b/>
      <w:smallCaps/>
    </w:rPr>
  </w:style>
  <w:style w:type="character" w:customStyle="1" w:styleId="BodyTextChar">
    <w:name w:val="Body Text Char"/>
    <w:basedOn w:val="DefaultParagraphFont"/>
    <w:link w:val="BodyText"/>
    <w:rsid w:val="001969B7"/>
    <w:rPr>
      <w:rFonts w:ascii="Times New Roman" w:hAnsi="Times New Roman"/>
      <w:b/>
      <w:smallCaps/>
      <w:sz w:val="24"/>
      <w:lang w:val="en-GB" w:eastAsia="en-US"/>
    </w:rPr>
  </w:style>
  <w:style w:type="paragraph" w:customStyle="1" w:styleId="MEP">
    <w:name w:val="MEP"/>
    <w:basedOn w:val="Normal"/>
    <w:rsid w:val="001969B7"/>
    <w:pPr>
      <w:spacing w:before="240"/>
      <w:jc w:val="both"/>
    </w:pPr>
    <w:rPr>
      <w:lang w:val="fr-FR"/>
    </w:rPr>
  </w:style>
  <w:style w:type="character" w:customStyle="1" w:styleId="Heading1Char">
    <w:name w:val="Heading 1 Char"/>
    <w:basedOn w:val="DefaultParagraphFont"/>
    <w:link w:val="Heading1"/>
    <w:rsid w:val="001969B7"/>
    <w:rPr>
      <w:rFonts w:ascii="Times New Roman" w:hAnsi="Times New Roman"/>
      <w:b/>
      <w:sz w:val="28"/>
      <w:lang w:val="en-GB" w:eastAsia="en-US"/>
    </w:rPr>
  </w:style>
  <w:style w:type="character" w:customStyle="1" w:styleId="Heading2Char">
    <w:name w:val="Heading 2 Char"/>
    <w:basedOn w:val="DefaultParagraphFont"/>
    <w:link w:val="Heading2"/>
    <w:uiPriority w:val="99"/>
    <w:rsid w:val="001969B7"/>
    <w:rPr>
      <w:rFonts w:ascii="Times New Roman" w:hAnsi="Times New Roman"/>
      <w:b/>
      <w:sz w:val="24"/>
      <w:lang w:val="en-GB" w:eastAsia="en-US"/>
    </w:rPr>
  </w:style>
  <w:style w:type="character" w:customStyle="1" w:styleId="Heading3Char">
    <w:name w:val="Heading 3 Char"/>
    <w:basedOn w:val="DefaultParagraphFont"/>
    <w:link w:val="Heading3"/>
    <w:uiPriority w:val="99"/>
    <w:rsid w:val="001969B7"/>
    <w:rPr>
      <w:rFonts w:ascii="Times New Roman" w:hAnsi="Times New Roman"/>
      <w:b/>
      <w:sz w:val="24"/>
      <w:lang w:val="en-GB" w:eastAsia="en-US"/>
    </w:rPr>
  </w:style>
  <w:style w:type="character" w:customStyle="1" w:styleId="Heading4Char">
    <w:name w:val="Heading 4 Char"/>
    <w:basedOn w:val="DefaultParagraphFont"/>
    <w:link w:val="Heading4"/>
    <w:rsid w:val="001969B7"/>
    <w:rPr>
      <w:rFonts w:ascii="Times New Roman" w:hAnsi="Times New Roman"/>
      <w:b/>
      <w:sz w:val="24"/>
      <w:lang w:val="en-GB" w:eastAsia="en-US"/>
    </w:rPr>
  </w:style>
  <w:style w:type="character" w:customStyle="1" w:styleId="Heading5Char">
    <w:name w:val="Heading 5 Char"/>
    <w:basedOn w:val="DefaultParagraphFont"/>
    <w:link w:val="Heading5"/>
    <w:uiPriority w:val="99"/>
    <w:rsid w:val="001969B7"/>
    <w:rPr>
      <w:rFonts w:ascii="Times New Roman" w:hAnsi="Times New Roman"/>
      <w:b/>
      <w:sz w:val="24"/>
      <w:lang w:val="en-GB" w:eastAsia="en-US"/>
    </w:rPr>
  </w:style>
  <w:style w:type="character" w:customStyle="1" w:styleId="Heading6Char">
    <w:name w:val="Heading 6 Char"/>
    <w:basedOn w:val="DefaultParagraphFont"/>
    <w:link w:val="Heading6"/>
    <w:uiPriority w:val="99"/>
    <w:rsid w:val="001969B7"/>
    <w:rPr>
      <w:rFonts w:ascii="Times New Roman" w:hAnsi="Times New Roman"/>
      <w:b/>
      <w:sz w:val="24"/>
      <w:lang w:val="en-GB" w:eastAsia="en-US"/>
    </w:rPr>
  </w:style>
  <w:style w:type="character" w:customStyle="1" w:styleId="Heading7Char">
    <w:name w:val="Heading 7 Char"/>
    <w:basedOn w:val="DefaultParagraphFont"/>
    <w:link w:val="Heading7"/>
    <w:uiPriority w:val="99"/>
    <w:rsid w:val="001969B7"/>
    <w:rPr>
      <w:rFonts w:ascii="Times New Roman" w:hAnsi="Times New Roman"/>
      <w:b/>
      <w:sz w:val="24"/>
      <w:lang w:val="en-GB" w:eastAsia="en-US"/>
    </w:rPr>
  </w:style>
  <w:style w:type="character" w:customStyle="1" w:styleId="Heading8Char">
    <w:name w:val="Heading 8 Char"/>
    <w:basedOn w:val="DefaultParagraphFont"/>
    <w:link w:val="Heading8"/>
    <w:uiPriority w:val="99"/>
    <w:rsid w:val="001969B7"/>
    <w:rPr>
      <w:rFonts w:ascii="Times New Roman" w:hAnsi="Times New Roman"/>
      <w:b/>
      <w:sz w:val="24"/>
      <w:lang w:val="en-GB" w:eastAsia="en-US"/>
    </w:rPr>
  </w:style>
  <w:style w:type="character" w:customStyle="1" w:styleId="Heading9Char">
    <w:name w:val="Heading 9 Char"/>
    <w:basedOn w:val="DefaultParagraphFont"/>
    <w:link w:val="Heading9"/>
    <w:uiPriority w:val="99"/>
    <w:rsid w:val="001969B7"/>
    <w:rPr>
      <w:rFonts w:ascii="Times New Roman" w:hAnsi="Times New Roman"/>
      <w:b/>
      <w:sz w:val="24"/>
      <w:lang w:val="en-GB" w:eastAsia="en-US"/>
    </w:rPr>
  </w:style>
  <w:style w:type="character" w:customStyle="1" w:styleId="ArttitleCar">
    <w:name w:val="Art_title Car"/>
    <w:basedOn w:val="DefaultParagraphFont"/>
    <w:link w:val="Arttitle"/>
    <w:uiPriority w:val="99"/>
    <w:locked/>
    <w:rsid w:val="001969B7"/>
    <w:rPr>
      <w:rFonts w:ascii="Times New Roman" w:hAnsi="Times New Roman"/>
      <w:b/>
      <w:sz w:val="28"/>
      <w:lang w:val="en-GB" w:eastAsia="en-US"/>
    </w:rPr>
  </w:style>
  <w:style w:type="character" w:customStyle="1" w:styleId="enumlev1Char">
    <w:name w:val="enumlev1 Char"/>
    <w:basedOn w:val="DefaultParagraphFont"/>
    <w:link w:val="enumlev1"/>
    <w:locked/>
    <w:rsid w:val="001969B7"/>
    <w:rPr>
      <w:rFonts w:ascii="Times New Roman" w:hAnsi="Times New Roman"/>
      <w:sz w:val="24"/>
      <w:lang w:val="en-GB" w:eastAsia="en-US"/>
    </w:rPr>
  </w:style>
  <w:style w:type="character" w:customStyle="1" w:styleId="EquationChar">
    <w:name w:val="Equation Char"/>
    <w:basedOn w:val="DefaultParagraphFont"/>
    <w:link w:val="Equation"/>
    <w:rsid w:val="001969B7"/>
    <w:rPr>
      <w:rFonts w:ascii="Times New Roman" w:hAnsi="Times New Roman"/>
      <w:sz w:val="24"/>
      <w:lang w:val="en-GB" w:eastAsia="en-US"/>
    </w:rPr>
  </w:style>
  <w:style w:type="character" w:customStyle="1" w:styleId="TabletextChar">
    <w:name w:val="Table_text Char"/>
    <w:basedOn w:val="DefaultParagraphFont"/>
    <w:link w:val="Tabletext"/>
    <w:locked/>
    <w:rsid w:val="001969B7"/>
    <w:rPr>
      <w:rFonts w:ascii="Times New Roman" w:hAnsi="Times New Roman"/>
      <w:lang w:val="en-GB" w:eastAsia="en-US"/>
    </w:rPr>
  </w:style>
  <w:style w:type="character" w:customStyle="1" w:styleId="TabletitleChar">
    <w:name w:val="Table_title Char"/>
    <w:basedOn w:val="DefaultParagraphFont"/>
    <w:link w:val="Tabletitle"/>
    <w:locked/>
    <w:rsid w:val="001969B7"/>
    <w:rPr>
      <w:rFonts w:ascii="Times New Roman Bold" w:hAnsi="Times New Roman Bold"/>
      <w:b/>
      <w:lang w:val="en-GB" w:eastAsia="en-US"/>
    </w:rPr>
  </w:style>
  <w:style w:type="character" w:customStyle="1" w:styleId="FooterChar">
    <w:name w:val="Footer Char"/>
    <w:basedOn w:val="DefaultParagraphFont"/>
    <w:link w:val="Footer"/>
    <w:uiPriority w:val="99"/>
    <w:rsid w:val="001969B7"/>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basedOn w:val="DefaultParagraphFont"/>
    <w:link w:val="FootnoteText"/>
    <w:rsid w:val="001969B7"/>
    <w:rPr>
      <w:rFonts w:ascii="Times New Roman" w:hAnsi="Times New Roman"/>
      <w:sz w:val="22"/>
      <w:lang w:val="en-GB" w:eastAsia="en-US"/>
    </w:rPr>
  </w:style>
  <w:style w:type="character" w:customStyle="1" w:styleId="NoteChar">
    <w:name w:val="Note Char"/>
    <w:basedOn w:val="DefaultParagraphFont"/>
    <w:link w:val="Note"/>
    <w:locked/>
    <w:rsid w:val="001969B7"/>
    <w:rPr>
      <w:rFonts w:ascii="Times New Roman" w:hAnsi="Times New Roman"/>
      <w:sz w:val="24"/>
      <w:lang w:val="en-GB" w:eastAsia="en-US"/>
    </w:rPr>
  </w:style>
  <w:style w:type="character" w:customStyle="1" w:styleId="HeaderChar">
    <w:name w:val="Header Char"/>
    <w:basedOn w:val="DefaultParagraphFont"/>
    <w:link w:val="Header"/>
    <w:rsid w:val="001969B7"/>
    <w:rPr>
      <w:rFonts w:ascii="Times New Roman" w:hAnsi="Times New Roman"/>
      <w:sz w:val="18"/>
      <w:lang w:val="en-GB" w:eastAsia="en-US"/>
    </w:rPr>
  </w:style>
  <w:style w:type="character" w:customStyle="1" w:styleId="TableheadChar">
    <w:name w:val="Table_head Char"/>
    <w:basedOn w:val="DefaultParagraphFont"/>
    <w:link w:val="Tablehead"/>
    <w:rsid w:val="001969B7"/>
    <w:rPr>
      <w:rFonts w:ascii="Times New Roman Bold" w:hAnsi="Times New Roman Bold"/>
      <w:b/>
      <w:lang w:val="en-GB" w:eastAsia="en-US"/>
    </w:rPr>
  </w:style>
  <w:style w:type="character" w:customStyle="1" w:styleId="TablelegendChar">
    <w:name w:val="Table_legend Char"/>
    <w:basedOn w:val="TabletextChar"/>
    <w:link w:val="Tablelegend"/>
    <w:rsid w:val="001969B7"/>
    <w:rPr>
      <w:rFonts w:ascii="Times New Roman" w:hAnsi="Times New Roman"/>
      <w:lang w:val="en-GB" w:eastAsia="en-US"/>
    </w:rPr>
  </w:style>
  <w:style w:type="character" w:customStyle="1" w:styleId="TableNoChar">
    <w:name w:val="Table_No Char"/>
    <w:basedOn w:val="DefaultParagraphFont"/>
    <w:link w:val="TableNo"/>
    <w:locked/>
    <w:rsid w:val="001969B7"/>
    <w:rPr>
      <w:rFonts w:ascii="Times New Roman" w:hAnsi="Times New Roman"/>
      <w:caps/>
      <w:lang w:val="en-GB" w:eastAsia="en-US"/>
    </w:rPr>
  </w:style>
  <w:style w:type="character" w:customStyle="1" w:styleId="Section1Char">
    <w:name w:val="Section_1 Char"/>
    <w:basedOn w:val="DefaultParagraphFont"/>
    <w:link w:val="Section1"/>
    <w:uiPriority w:val="99"/>
    <w:locked/>
    <w:rsid w:val="001969B7"/>
    <w:rPr>
      <w:rFonts w:ascii="Times New Roman" w:hAnsi="Times New Roman"/>
      <w:b/>
      <w:sz w:val="24"/>
      <w:lang w:val="en-GB" w:eastAsia="en-US"/>
    </w:rPr>
  </w:style>
  <w:style w:type="character" w:customStyle="1" w:styleId="AppendixtitleChar">
    <w:name w:val="Appendix_title Char"/>
    <w:basedOn w:val="DefaultParagraphFont"/>
    <w:link w:val="Appendixtitle"/>
    <w:uiPriority w:val="99"/>
    <w:locked/>
    <w:rsid w:val="001969B7"/>
    <w:rPr>
      <w:rFonts w:ascii="Times New Roman Bold" w:hAnsi="Times New Roman Bold"/>
      <w:b/>
      <w:sz w:val="28"/>
      <w:lang w:val="en-GB" w:eastAsia="en-US"/>
    </w:rPr>
  </w:style>
  <w:style w:type="character" w:customStyle="1" w:styleId="AppendixNoChar">
    <w:name w:val="Appendix_No Char"/>
    <w:basedOn w:val="DefaultParagraphFont"/>
    <w:link w:val="AppendixNo"/>
    <w:uiPriority w:val="99"/>
    <w:locked/>
    <w:rsid w:val="001969B7"/>
    <w:rPr>
      <w:rFonts w:ascii="Times New Roman" w:hAnsi="Times New Roman"/>
      <w:caps/>
      <w:sz w:val="28"/>
      <w:lang w:val="en-GB" w:eastAsia="en-US"/>
    </w:rPr>
  </w:style>
  <w:style w:type="character" w:customStyle="1" w:styleId="TableTextS5Char">
    <w:name w:val="Table_TextS5 Char"/>
    <w:basedOn w:val="DefaultParagraphFont"/>
    <w:link w:val="TableTextS5"/>
    <w:locked/>
    <w:rsid w:val="001969B7"/>
    <w:rPr>
      <w:rFonts w:ascii="Times New Roman" w:hAnsi="Times New Roman"/>
      <w:lang w:val="en-GB" w:eastAsia="en-US"/>
    </w:rPr>
  </w:style>
  <w:style w:type="character" w:customStyle="1" w:styleId="BalloonTextChar">
    <w:name w:val="Balloon Text Char"/>
    <w:basedOn w:val="DefaultParagraphFont"/>
    <w:link w:val="BalloonText"/>
    <w:semiHidden/>
    <w:rsid w:val="001969B7"/>
    <w:rPr>
      <w:rFonts w:ascii="Tahoma" w:hAnsi="Tahoma" w:cs="Tahoma"/>
      <w:sz w:val="16"/>
      <w:szCs w:val="16"/>
      <w:lang w:val="en-GB" w:eastAsia="en-US"/>
    </w:rPr>
  </w:style>
  <w:style w:type="character" w:styleId="Hyperlink">
    <w:name w:val="Hyperlink"/>
    <w:basedOn w:val="DefaultParagraphFont"/>
    <w:uiPriority w:val="99"/>
    <w:rsid w:val="001969B7"/>
    <w:rPr>
      <w:rFonts w:cs="Times New Roman"/>
      <w:color w:val="0000FF"/>
      <w:u w:val="single"/>
    </w:rPr>
  </w:style>
  <w:style w:type="character" w:styleId="FollowedHyperlink">
    <w:name w:val="FollowedHyperlink"/>
    <w:basedOn w:val="DefaultParagraphFont"/>
    <w:uiPriority w:val="99"/>
    <w:rsid w:val="001969B7"/>
    <w:rPr>
      <w:rFonts w:cs="Times New Roman"/>
      <w:color w:val="800080"/>
      <w:u w:val="single"/>
    </w:rPr>
  </w:style>
  <w:style w:type="table" w:styleId="TableGrid">
    <w:name w:val="Table Grid"/>
    <w:basedOn w:val="TableNormal"/>
    <w:uiPriority w:val="59"/>
    <w:rsid w:val="001969B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969B7"/>
    <w:rPr>
      <w:rFonts w:ascii="Times New Roman" w:eastAsia="Times New Roman" w:hAnsi="Times New Roman"/>
      <w:sz w:val="24"/>
      <w:lang w:val="en-GB" w:eastAsia="en-US"/>
    </w:rPr>
  </w:style>
  <w:style w:type="paragraph" w:customStyle="1" w:styleId="Note2">
    <w:name w:val="Note2"/>
    <w:basedOn w:val="Note"/>
    <w:link w:val="Note2Char"/>
    <w:qFormat/>
    <w:rsid w:val="001969B7"/>
    <w:pPr>
      <w:jc w:val="both"/>
    </w:pPr>
    <w:rPr>
      <w:rFonts w:eastAsia="Times New Roman"/>
      <w:szCs w:val="16"/>
    </w:rPr>
  </w:style>
  <w:style w:type="character" w:customStyle="1" w:styleId="Note2Char">
    <w:name w:val="Note2 Char"/>
    <w:basedOn w:val="NoteChar"/>
    <w:link w:val="Note2"/>
    <w:rsid w:val="001969B7"/>
    <w:rPr>
      <w:rFonts w:ascii="Times New Roman" w:eastAsia="Times New Roman" w:hAnsi="Times New Roman"/>
      <w:sz w:val="24"/>
      <w:szCs w:val="16"/>
      <w:lang w:val="en-GB" w:eastAsia="en-US"/>
    </w:rPr>
  </w:style>
  <w:style w:type="character" w:customStyle="1" w:styleId="ArtrefBold">
    <w:name w:val="Art_ref +  Bold"/>
    <w:basedOn w:val="DefaultParagraphFont"/>
    <w:rsid w:val="001969B7"/>
    <w:rPr>
      <w:rFonts w:cs="Times New Roman"/>
      <w:b/>
      <w:color w:val="auto"/>
    </w:rPr>
  </w:style>
  <w:style w:type="table" w:customStyle="1" w:styleId="TableGrid1">
    <w:name w:val="Table Grid1"/>
    <w:basedOn w:val="TableNormal"/>
    <w:next w:val="TableGrid"/>
    <w:uiPriority w:val="59"/>
    <w:rsid w:val="001969B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969B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refBold">
    <w:name w:val="App_ref + Bold"/>
    <w:basedOn w:val="Appref"/>
    <w:rsid w:val="001969B7"/>
    <w:rPr>
      <w:b/>
      <w:color w:val="000000"/>
    </w:rPr>
  </w:style>
  <w:style w:type="character" w:customStyle="1" w:styleId="capS5">
    <w:name w:val="cap_S5"/>
    <w:basedOn w:val="DefaultParagraphFont"/>
    <w:uiPriority w:val="1"/>
    <w:qFormat/>
    <w:rsid w:val="001969B7"/>
    <w:rPr>
      <w:rFonts w:eastAsia="SimHei"/>
      <w:b/>
      <w:bCs/>
      <w:lang w:eastAsia="zh-CN"/>
    </w:rPr>
  </w:style>
  <w:style w:type="paragraph" w:styleId="Date">
    <w:name w:val="Date"/>
    <w:basedOn w:val="Normal"/>
    <w:next w:val="Normal"/>
    <w:link w:val="DateChar"/>
    <w:rsid w:val="001969B7"/>
    <w:pPr>
      <w:ind w:leftChars="2500" w:left="100"/>
    </w:pPr>
  </w:style>
  <w:style w:type="character" w:customStyle="1" w:styleId="DateChar">
    <w:name w:val="Date Char"/>
    <w:basedOn w:val="DefaultParagraphFont"/>
    <w:link w:val="Date"/>
    <w:rsid w:val="001969B7"/>
    <w:rPr>
      <w:rFonts w:ascii="Times New Roman" w:hAnsi="Times New Roman"/>
      <w:sz w:val="24"/>
      <w:lang w:val="en-GB" w:eastAsia="en-US"/>
    </w:rPr>
  </w:style>
  <w:style w:type="character" w:customStyle="1" w:styleId="CommentTextChar">
    <w:name w:val="Comment Text Char"/>
    <w:basedOn w:val="DefaultParagraphFont"/>
    <w:link w:val="CommentText"/>
    <w:semiHidden/>
    <w:rsid w:val="001969B7"/>
    <w:rPr>
      <w:rFonts w:ascii="Times New Roman" w:hAnsi="Times New Roman"/>
      <w:sz w:val="24"/>
      <w:lang w:val="en-GB" w:eastAsia="en-US"/>
    </w:rPr>
  </w:style>
  <w:style w:type="paragraph" w:styleId="CommentText">
    <w:name w:val="annotation text"/>
    <w:basedOn w:val="Normal"/>
    <w:link w:val="CommentTextChar"/>
    <w:semiHidden/>
    <w:unhideWhenUsed/>
    <w:rsid w:val="001969B7"/>
  </w:style>
  <w:style w:type="character" w:customStyle="1" w:styleId="CommentTextChar1">
    <w:name w:val="Comment Text Char1"/>
    <w:basedOn w:val="DefaultParagraphFont"/>
    <w:semiHidden/>
    <w:rsid w:val="001969B7"/>
    <w:rPr>
      <w:rFonts w:ascii="Times New Roman" w:hAnsi="Times New Roman"/>
      <w:lang w:val="en-GB" w:eastAsia="en-US"/>
    </w:rPr>
  </w:style>
  <w:style w:type="character" w:customStyle="1" w:styleId="CommentSubjectChar">
    <w:name w:val="Comment Subject Char"/>
    <w:basedOn w:val="CommentTextChar"/>
    <w:link w:val="CommentSubject"/>
    <w:semiHidden/>
    <w:rsid w:val="001969B7"/>
    <w:rPr>
      <w:rFonts w:ascii="Times New Roman" w:hAnsi="Times New Roman"/>
      <w:b/>
      <w:bCs/>
      <w:sz w:val="24"/>
      <w:lang w:val="en-GB" w:eastAsia="en-US"/>
    </w:rPr>
  </w:style>
  <w:style w:type="paragraph" w:styleId="CommentSubject">
    <w:name w:val="annotation subject"/>
    <w:basedOn w:val="CommentText"/>
    <w:next w:val="CommentText"/>
    <w:link w:val="CommentSubjectChar"/>
    <w:semiHidden/>
    <w:unhideWhenUsed/>
    <w:rsid w:val="001969B7"/>
    <w:rPr>
      <w:b/>
      <w:bCs/>
    </w:rPr>
  </w:style>
  <w:style w:type="character" w:customStyle="1" w:styleId="CommentSubjectChar1">
    <w:name w:val="Comment Subject Char1"/>
    <w:basedOn w:val="CommentTextChar1"/>
    <w:semiHidden/>
    <w:rsid w:val="001969B7"/>
    <w:rPr>
      <w:rFonts w:ascii="Times New Roman" w:hAnsi="Times New Roman"/>
      <w:b/>
      <w:bCs/>
      <w:lang w:val="en-GB" w:eastAsia="en-US"/>
    </w:rPr>
  </w:style>
  <w:style w:type="paragraph" w:customStyle="1" w:styleId="tgt">
    <w:name w:val="tgt"/>
    <w:basedOn w:val="Normal"/>
    <w:rsid w:val="001969B7"/>
    <w:pPr>
      <w:tabs>
        <w:tab w:val="clear" w:pos="1134"/>
        <w:tab w:val="clear" w:pos="1871"/>
        <w:tab w:val="clear" w:pos="2268"/>
      </w:tabs>
      <w:overflowPunct/>
      <w:autoSpaceDE/>
      <w:autoSpaceDN/>
      <w:adjustRightInd/>
      <w:spacing w:before="100" w:beforeAutospacing="1" w:after="100" w:afterAutospacing="1"/>
      <w:textAlignment w:val="auto"/>
    </w:pPr>
    <w:rPr>
      <w:rFonts w:ascii="SimSun" w:hAnsi="SimSun" w:cs="SimSun"/>
      <w:szCs w:val="24"/>
      <w:lang w:val="en-US" w:eastAsia="zh-CN"/>
    </w:rPr>
  </w:style>
  <w:style w:type="character" w:styleId="CommentReference">
    <w:name w:val="annotation reference"/>
    <w:basedOn w:val="DefaultParagraphFont"/>
    <w:semiHidden/>
    <w:unhideWhenUsed/>
    <w:rsid w:val="001969B7"/>
    <w:rPr>
      <w:sz w:val="16"/>
      <w:szCs w:val="16"/>
    </w:rPr>
  </w:style>
  <w:style w:type="table" w:customStyle="1" w:styleId="TableGrid111">
    <w:name w:val="Table Grid111"/>
    <w:basedOn w:val="TableNormal"/>
    <w:next w:val="TableGrid"/>
    <w:uiPriority w:val="59"/>
    <w:rsid w:val="0006651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5D4A69"/>
    <w:pPr>
      <w:spacing w:before="240"/>
      <w:ind w:left="0" w:firstLine="0"/>
      <w:outlineLvl w:val="9"/>
    </w:pPr>
    <w:rPr>
      <w:rFonts w:asciiTheme="majorHAnsi" w:eastAsiaTheme="majorEastAsia" w:hAnsiTheme="majorHAnsi" w:cstheme="majorBidi"/>
      <w:b w:val="0"/>
      <w:color w:val="365F91" w:themeColor="accent1" w:themeShade="BF"/>
      <w:sz w:val="32"/>
      <w:szCs w:val="32"/>
    </w:rPr>
  </w:style>
  <w:style w:type="table" w:customStyle="1" w:styleId="TableGrid3">
    <w:name w:val="Table Grid3"/>
    <w:basedOn w:val="TableNormal"/>
    <w:next w:val="TableGrid"/>
    <w:uiPriority w:val="59"/>
    <w:rsid w:val="005F78F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867654">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10.wmf"/><Relationship Id="rId39" Type="http://schemas.openxmlformats.org/officeDocument/2006/relationships/hyperlink" Target="http://www.itu.int/md/R12-WP4A-C-0242/en" TargetMode="External"/><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oleObject" Target="embeddings/oleObject16.bin"/><Relationship Id="rId42" Type="http://schemas.openxmlformats.org/officeDocument/2006/relationships/chart" Target="charts/chart2.xml"/><Relationship Id="rId47" Type="http://schemas.openxmlformats.org/officeDocument/2006/relationships/footer" Target="footer1.xml"/><Relationship Id="rId50" Type="http://schemas.microsoft.com/office/2011/relationships/people" Target="people.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oleObject" Target="embeddings/oleObject9.bin"/><Relationship Id="rId33" Type="http://schemas.openxmlformats.org/officeDocument/2006/relationships/oleObject" Target="embeddings/oleObject15.bin"/><Relationship Id="rId38" Type="http://schemas.openxmlformats.org/officeDocument/2006/relationships/oleObject" Target="embeddings/oleObject18.bin"/><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oleObject" Target="embeddings/oleObject14.bin"/><Relationship Id="rId37" Type="http://schemas.openxmlformats.org/officeDocument/2006/relationships/image" Target="media/image13.wmf"/><Relationship Id="rId40" Type="http://schemas.openxmlformats.org/officeDocument/2006/relationships/hyperlink" Target="http://www.itu.int/md/R12-WP4A-C-0242/en" TargetMode="External"/><Relationship Id="rId45" Type="http://schemas.openxmlformats.org/officeDocument/2006/relationships/oleObject" Target="embeddings/oleObject20.bin"/><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oleObject" Target="embeddings/oleObject17.bin"/><Relationship Id="rId49"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oleObject" Target="embeddings/oleObject6.bin"/><Relationship Id="rId31" Type="http://schemas.openxmlformats.org/officeDocument/2006/relationships/oleObject" Target="embeddings/oleObject13.bin"/><Relationship Id="rId44" Type="http://schemas.openxmlformats.org/officeDocument/2006/relationships/image" Target="media/image14.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oleObject" Target="embeddings/oleObject12.bin"/><Relationship Id="rId35" Type="http://schemas.openxmlformats.org/officeDocument/2006/relationships/image" Target="media/image12.wmf"/><Relationship Id="rId43" Type="http://schemas.openxmlformats.org/officeDocument/2006/relationships/chart" Target="charts/chart3.xml"/><Relationship Id="rId48"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WRC15.dotm"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Chart%20in%20Microsoft%20Word"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19.bin"/></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3446427700936209"/>
          <c:y val="0.23578762170553069"/>
          <c:w val="0.74054858220028741"/>
          <c:h val="0.6524992057231932"/>
        </c:manualLayout>
      </c:layout>
      <c:barChart>
        <c:barDir val="col"/>
        <c:grouping val="clustered"/>
        <c:varyColors val="0"/>
        <c:ser>
          <c:idx val="0"/>
          <c:order val="0"/>
          <c:tx>
            <c:v>第11.31款全部合格资料</c:v>
          </c:tx>
          <c:invertIfNegative val="0"/>
          <c:cat>
            <c:numRef>
              <c:f>'[Chart in Microsoft Word]Data'!$I$26:$N$26</c:f>
              <c:numCache>
                <c:formatCode>General</c:formatCode>
                <c:ptCount val="6"/>
                <c:pt idx="0">
                  <c:v>2007</c:v>
                </c:pt>
                <c:pt idx="1">
                  <c:v>2008</c:v>
                </c:pt>
                <c:pt idx="2">
                  <c:v>2009</c:v>
                </c:pt>
                <c:pt idx="3">
                  <c:v>2010</c:v>
                </c:pt>
                <c:pt idx="4">
                  <c:v>2011</c:v>
                </c:pt>
                <c:pt idx="5">
                  <c:v>2012</c:v>
                </c:pt>
              </c:numCache>
            </c:numRef>
          </c:cat>
          <c:val>
            <c:numRef>
              <c:f>'[Chart in Microsoft Word]Data'!$I$17:$N$17</c:f>
              <c:numCache>
                <c:formatCode>General</c:formatCode>
                <c:ptCount val="6"/>
                <c:pt idx="0">
                  <c:v>1765719</c:v>
                </c:pt>
                <c:pt idx="1">
                  <c:v>1843494</c:v>
                </c:pt>
                <c:pt idx="2">
                  <c:v>1891491</c:v>
                </c:pt>
                <c:pt idx="3">
                  <c:v>1990927</c:v>
                </c:pt>
                <c:pt idx="4">
                  <c:v>2104601</c:v>
                </c:pt>
                <c:pt idx="5">
                  <c:v>2126325</c:v>
                </c:pt>
              </c:numCache>
            </c:numRef>
          </c:val>
        </c:ser>
        <c:ser>
          <c:idx val="5"/>
          <c:order val="1"/>
          <c:tx>
            <c:v>按照第11.41款的登记</c:v>
          </c:tx>
          <c:invertIfNegative val="0"/>
          <c:cat>
            <c:numRef>
              <c:f>'[Chart in Microsoft Word]Data'!$I$26:$N$26</c:f>
              <c:numCache>
                <c:formatCode>General</c:formatCode>
                <c:ptCount val="6"/>
                <c:pt idx="0">
                  <c:v>2007</c:v>
                </c:pt>
                <c:pt idx="1">
                  <c:v>2008</c:v>
                </c:pt>
                <c:pt idx="2">
                  <c:v>2009</c:v>
                </c:pt>
                <c:pt idx="3">
                  <c:v>2010</c:v>
                </c:pt>
                <c:pt idx="4">
                  <c:v>2011</c:v>
                </c:pt>
                <c:pt idx="5">
                  <c:v>2012</c:v>
                </c:pt>
              </c:numCache>
            </c:numRef>
          </c:cat>
          <c:val>
            <c:numRef>
              <c:f>'[Chart in Microsoft Word]Data'!$I$23:$N$23</c:f>
              <c:numCache>
                <c:formatCode>General</c:formatCode>
                <c:ptCount val="6"/>
                <c:pt idx="0">
                  <c:v>871128</c:v>
                </c:pt>
                <c:pt idx="1">
                  <c:v>946567</c:v>
                </c:pt>
                <c:pt idx="2">
                  <c:v>987758</c:v>
                </c:pt>
                <c:pt idx="3">
                  <c:v>1066836</c:v>
                </c:pt>
                <c:pt idx="4">
                  <c:v>1172580</c:v>
                </c:pt>
                <c:pt idx="5">
                  <c:v>1186140</c:v>
                </c:pt>
              </c:numCache>
            </c:numRef>
          </c:val>
        </c:ser>
        <c:dLbls>
          <c:showLegendKey val="0"/>
          <c:showVal val="0"/>
          <c:showCatName val="0"/>
          <c:showSerName val="0"/>
          <c:showPercent val="0"/>
          <c:showBubbleSize val="0"/>
        </c:dLbls>
        <c:gapWidth val="150"/>
        <c:axId val="487211768"/>
        <c:axId val="487209416"/>
        <c:extLst>
          <c:ext xmlns:c15="http://schemas.microsoft.com/office/drawing/2012/chart" uri="{02D57815-91ED-43cb-92C2-25804820EDAC}">
            <c15:filteredBarSeries>
              <c15:ser>
                <c:idx val="1"/>
                <c:order val="2"/>
                <c:tx>
                  <c:v>11.31 Fav. per Year</c:v>
                </c:tx>
                <c:spPr>
                  <a:solidFill>
                    <a:srgbClr val="1F497D"/>
                  </a:solidFill>
                  <a:ln w="25400">
                    <a:noFill/>
                  </a:ln>
                </c:spPr>
                <c:invertIfNegative val="0"/>
                <c:val>
                  <c:numRef>
                    <c:extLst>
                      <c:ext uri="{02D57815-91ED-43cb-92C2-25804820EDAC}">
                        <c15:formulaRef>
                          <c15:sqref>'[Chart in Microsoft Word]Data'!$I$16:$N$16</c15:sqref>
                        </c15:formulaRef>
                      </c:ext>
                    </c:extLst>
                    <c:numCache>
                      <c:formatCode>General</c:formatCode>
                      <c:ptCount val="6"/>
                      <c:pt idx="0">
                        <c:v>156133</c:v>
                      </c:pt>
                      <c:pt idx="1">
                        <c:v>77775</c:v>
                      </c:pt>
                      <c:pt idx="2">
                        <c:v>47997</c:v>
                      </c:pt>
                      <c:pt idx="3">
                        <c:v>99436</c:v>
                      </c:pt>
                      <c:pt idx="4">
                        <c:v>113674</c:v>
                      </c:pt>
                      <c:pt idx="5">
                        <c:v>21724</c:v>
                      </c:pt>
                    </c:numCache>
                  </c:numRef>
                </c:val>
              </c15:ser>
            </c15:filteredBarSeries>
            <c15:filteredBarSeries>
              <c15:ser>
                <c:idx val="2"/>
                <c:order val="3"/>
                <c:tx>
                  <c:v>11.41 Recorded per Year</c:v>
                </c:tx>
                <c:spPr>
                  <a:solidFill>
                    <a:srgbClr val="4F81BD">
                      <a:lumMod val="60000"/>
                      <a:lumOff val="40000"/>
                    </a:srgbClr>
                  </a:solidFill>
                  <a:ln w="25400">
                    <a:noFill/>
                  </a:ln>
                </c:spPr>
                <c:invertIfNegative val="0"/>
                <c:val>
                  <c:numRef>
                    <c:extLst xmlns:c15="http://schemas.microsoft.com/office/drawing/2012/chart">
                      <c:ext xmlns:c15="http://schemas.microsoft.com/office/drawing/2012/chart" uri="{02D57815-91ED-43cb-92C2-25804820EDAC}">
                        <c15:formulaRef>
                          <c15:sqref>'[Chart in Microsoft Word]Data'!$I$22:$N$22</c15:sqref>
                        </c15:formulaRef>
                      </c:ext>
                    </c:extLst>
                    <c:numCache>
                      <c:formatCode>General</c:formatCode>
                      <c:ptCount val="6"/>
                      <c:pt idx="0">
                        <c:v>110980</c:v>
                      </c:pt>
                      <c:pt idx="1">
                        <c:v>75439</c:v>
                      </c:pt>
                      <c:pt idx="2">
                        <c:v>41191</c:v>
                      </c:pt>
                      <c:pt idx="3">
                        <c:v>79078</c:v>
                      </c:pt>
                      <c:pt idx="4">
                        <c:v>105744</c:v>
                      </c:pt>
                      <c:pt idx="5">
                        <c:v>13560</c:v>
                      </c:pt>
                    </c:numCache>
                  </c:numRef>
                </c:val>
              </c15:ser>
            </c15:filteredBarSeries>
          </c:ext>
        </c:extLst>
      </c:barChart>
      <c:catAx>
        <c:axId val="487211768"/>
        <c:scaling>
          <c:orientation val="minMax"/>
        </c:scaling>
        <c:delete val="0"/>
        <c:axPos val="b"/>
        <c:title>
          <c:tx>
            <c:rich>
              <a:bodyPr/>
              <a:lstStyle/>
              <a:p>
                <a:pPr>
                  <a:defRPr sz="1000"/>
                </a:pPr>
                <a:r>
                  <a:rPr lang="zh-CN" altLang="en-US" sz="1000"/>
                  <a:t>登记的年份</a:t>
                </a:r>
                <a:endParaRPr lang="en-US" sz="1000"/>
              </a:p>
            </c:rich>
          </c:tx>
          <c:layout>
            <c:manualLayout>
              <c:xMode val="edge"/>
              <c:yMode val="edge"/>
              <c:x val="0.45407755175519032"/>
              <c:y val="0.94432283029297959"/>
            </c:manualLayout>
          </c:layout>
          <c:overlay val="0"/>
        </c:title>
        <c:numFmt formatCode="General" sourceLinked="1"/>
        <c:majorTickMark val="out"/>
        <c:minorTickMark val="none"/>
        <c:tickLblPos val="nextTo"/>
        <c:crossAx val="487209416"/>
        <c:crosses val="autoZero"/>
        <c:auto val="1"/>
        <c:lblAlgn val="ctr"/>
        <c:lblOffset val="100"/>
        <c:noMultiLvlLbl val="0"/>
      </c:catAx>
      <c:valAx>
        <c:axId val="487209416"/>
        <c:scaling>
          <c:orientation val="minMax"/>
        </c:scaling>
        <c:delete val="0"/>
        <c:axPos val="l"/>
        <c:majorGridlines/>
        <c:title>
          <c:tx>
            <c:rich>
              <a:bodyPr rot="0" vert="horz"/>
              <a:lstStyle/>
              <a:p>
                <a:pPr>
                  <a:defRPr sz="1000"/>
                </a:pPr>
                <a:r>
                  <a:rPr lang="zh-CN" altLang="en-US" sz="1000"/>
                  <a:t>总表中频率</a:t>
                </a:r>
                <a:r>
                  <a:rPr lang="en-US" altLang="zh-CN" sz="1000"/>
                  <a:t/>
                </a:r>
                <a:br>
                  <a:rPr lang="en-US" altLang="zh-CN" sz="1000"/>
                </a:br>
                <a:r>
                  <a:rPr lang="zh-CN" altLang="en-US" sz="1000"/>
                  <a:t>指配组的数量</a:t>
                </a:r>
                <a:endParaRPr lang="en-US" sz="1000"/>
              </a:p>
            </c:rich>
          </c:tx>
          <c:layout>
            <c:manualLayout>
              <c:xMode val="edge"/>
              <c:yMode val="edge"/>
              <c:x val="7.2928420604315952E-2"/>
              <c:y val="9.0454780623269324E-2"/>
            </c:manualLayout>
          </c:layout>
          <c:overlay val="0"/>
        </c:title>
        <c:numFmt formatCode="General" sourceLinked="1"/>
        <c:majorTickMark val="out"/>
        <c:minorTickMark val="none"/>
        <c:tickLblPos val="nextTo"/>
        <c:crossAx val="487211768"/>
        <c:crosses val="autoZero"/>
        <c:crossBetween val="between"/>
      </c:valAx>
    </c:plotArea>
    <c:legend>
      <c:legendPos val="r"/>
      <c:layout>
        <c:manualLayout>
          <c:xMode val="edge"/>
          <c:yMode val="edge"/>
          <c:x val="0.60051888938719267"/>
          <c:y val="0.11566444175176471"/>
          <c:w val="0.24117834943834632"/>
          <c:h val="7.9968660633838687E-2"/>
        </c:manualLayout>
      </c:layout>
      <c:overlay val="0"/>
      <c:txPr>
        <a:bodyPr/>
        <a:lstStyle/>
        <a:p>
          <a:pPr>
            <a:defRPr sz="800"/>
          </a:pPr>
          <a:endParaRPr lang="en-US"/>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zh-CN" altLang="en-US" sz="1000" baseline="0"/>
              <a:t>登记进入总表的非规划</a:t>
            </a:r>
            <a:r>
              <a:rPr lang="en-US" sz="1000" baseline="0"/>
              <a:t>FSS</a:t>
            </a:r>
            <a:r>
              <a:rPr lang="zh-CN" altLang="en-US" sz="1000" baseline="0"/>
              <a:t>频率指配</a:t>
            </a:r>
            <a:r>
              <a:rPr lang="en-US" sz="1000" baseline="0"/>
              <a:t> </a:t>
            </a:r>
            <a:endParaRPr lang="en-US" sz="1000"/>
          </a:p>
        </c:rich>
      </c:tx>
      <c:layout/>
      <c:overlay val="0"/>
      <c:spPr>
        <a:noFill/>
        <a:ln>
          <a:noFill/>
        </a:ln>
        <a:effectLst/>
      </c:spPr>
    </c:title>
    <c:autoTitleDeleted val="0"/>
    <c:plotArea>
      <c:layout/>
      <c:lineChart>
        <c:grouping val="standard"/>
        <c:varyColors val="0"/>
        <c:ser>
          <c:idx val="1"/>
          <c:order val="0"/>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Sheet1!$J$36:$J$42</c:f>
              <c:numCache>
                <c:formatCode>General</c:formatCode>
                <c:ptCount val="7"/>
                <c:pt idx="0">
                  <c:v>2007</c:v>
                </c:pt>
                <c:pt idx="1">
                  <c:v>2008</c:v>
                </c:pt>
                <c:pt idx="2">
                  <c:v>2009</c:v>
                </c:pt>
                <c:pt idx="3">
                  <c:v>2010</c:v>
                </c:pt>
                <c:pt idx="4">
                  <c:v>2011</c:v>
                </c:pt>
                <c:pt idx="5">
                  <c:v>2012</c:v>
                </c:pt>
                <c:pt idx="6">
                  <c:v>2013</c:v>
                </c:pt>
              </c:numCache>
            </c:numRef>
          </c:cat>
          <c:val>
            <c:numRef>
              <c:f>Sheet1!$G$36:$G$42</c:f>
            </c:numRef>
          </c:val>
          <c:smooth val="1"/>
        </c:ser>
        <c:ser>
          <c:idx val="2"/>
          <c:order val="1"/>
          <c:tx>
            <c:v>C</c:v>
          </c:tx>
          <c:spPr>
            <a:ln w="28575" cap="rnd">
              <a:solidFill>
                <a:schemeClr val="accent3"/>
              </a:solidFill>
              <a:round/>
            </a:ln>
            <a:effectLst/>
          </c:spPr>
          <c:marker>
            <c:symbol val="none"/>
          </c:marker>
          <c:cat>
            <c:numRef>
              <c:f>Sheet1!$J$36:$J$42</c:f>
              <c:numCache>
                <c:formatCode>General</c:formatCode>
                <c:ptCount val="7"/>
                <c:pt idx="0">
                  <c:v>2007</c:v>
                </c:pt>
                <c:pt idx="1">
                  <c:v>2008</c:v>
                </c:pt>
                <c:pt idx="2">
                  <c:v>2009</c:v>
                </c:pt>
                <c:pt idx="3">
                  <c:v>2010</c:v>
                </c:pt>
                <c:pt idx="4">
                  <c:v>2011</c:v>
                </c:pt>
                <c:pt idx="5">
                  <c:v>2012</c:v>
                </c:pt>
                <c:pt idx="6">
                  <c:v>2013</c:v>
                </c:pt>
              </c:numCache>
            </c:numRef>
          </c:cat>
          <c:val>
            <c:numRef>
              <c:f>Sheet1!$H$36:$H$42</c:f>
              <c:numCache>
                <c:formatCode>General</c:formatCode>
                <c:ptCount val="7"/>
                <c:pt idx="0">
                  <c:v>809051</c:v>
                </c:pt>
                <c:pt idx="1">
                  <c:v>856022</c:v>
                </c:pt>
                <c:pt idx="2">
                  <c:v>873255</c:v>
                </c:pt>
                <c:pt idx="3">
                  <c:v>920811</c:v>
                </c:pt>
                <c:pt idx="4">
                  <c:v>972855</c:v>
                </c:pt>
                <c:pt idx="5">
                  <c:v>987602</c:v>
                </c:pt>
                <c:pt idx="6">
                  <c:v>995271</c:v>
                </c:pt>
              </c:numCache>
            </c:numRef>
          </c:val>
          <c:smooth val="1"/>
        </c:ser>
        <c:ser>
          <c:idx val="3"/>
          <c:order val="2"/>
          <c:tx>
            <c:v>KU</c:v>
          </c:tx>
          <c:spPr>
            <a:ln w="28575" cap="rnd">
              <a:solidFill>
                <a:schemeClr val="accent2">
                  <a:lumMod val="75000"/>
                </a:schemeClr>
              </a:solidFill>
              <a:round/>
            </a:ln>
            <a:effectLst/>
          </c:spPr>
          <c:marker>
            <c:symbol val="none"/>
          </c:marker>
          <c:cat>
            <c:numRef>
              <c:f>Sheet1!$J$36:$J$42</c:f>
              <c:numCache>
                <c:formatCode>General</c:formatCode>
                <c:ptCount val="7"/>
                <c:pt idx="0">
                  <c:v>2007</c:v>
                </c:pt>
                <c:pt idx="1">
                  <c:v>2008</c:v>
                </c:pt>
                <c:pt idx="2">
                  <c:v>2009</c:v>
                </c:pt>
                <c:pt idx="3">
                  <c:v>2010</c:v>
                </c:pt>
                <c:pt idx="4">
                  <c:v>2011</c:v>
                </c:pt>
                <c:pt idx="5">
                  <c:v>2012</c:v>
                </c:pt>
                <c:pt idx="6">
                  <c:v>2013</c:v>
                </c:pt>
              </c:numCache>
            </c:numRef>
          </c:cat>
          <c:val>
            <c:numRef>
              <c:f>Sheet1!$D$36:$D$42</c:f>
              <c:numCache>
                <c:formatCode>General</c:formatCode>
                <c:ptCount val="7"/>
                <c:pt idx="0">
                  <c:v>718035</c:v>
                </c:pt>
                <c:pt idx="1">
                  <c:v>725441</c:v>
                </c:pt>
                <c:pt idx="2">
                  <c:v>737754</c:v>
                </c:pt>
                <c:pt idx="3">
                  <c:v>765972</c:v>
                </c:pt>
                <c:pt idx="4">
                  <c:v>798795</c:v>
                </c:pt>
                <c:pt idx="5">
                  <c:v>811735</c:v>
                </c:pt>
                <c:pt idx="6">
                  <c:v>812245</c:v>
                </c:pt>
              </c:numCache>
            </c:numRef>
          </c:val>
          <c:smooth val="1"/>
        </c:ser>
        <c:ser>
          <c:idx val="0"/>
          <c:order val="3"/>
          <c:tx>
            <c:v>KA</c:v>
          </c:tx>
          <c:spPr>
            <a:ln w="28575" cap="rnd">
              <a:solidFill>
                <a:schemeClr val="accent1"/>
              </a:solidFill>
              <a:round/>
            </a:ln>
            <a:effectLst/>
          </c:spPr>
          <c:marker>
            <c:symbol val="none"/>
          </c:marker>
          <c:cat>
            <c:numRef>
              <c:f>Sheet1!$J$36:$J$42</c:f>
              <c:numCache>
                <c:formatCode>General</c:formatCode>
                <c:ptCount val="7"/>
                <c:pt idx="0">
                  <c:v>2007</c:v>
                </c:pt>
                <c:pt idx="1">
                  <c:v>2008</c:v>
                </c:pt>
                <c:pt idx="2">
                  <c:v>2009</c:v>
                </c:pt>
                <c:pt idx="3">
                  <c:v>2010</c:v>
                </c:pt>
                <c:pt idx="4">
                  <c:v>2011</c:v>
                </c:pt>
                <c:pt idx="5">
                  <c:v>2012</c:v>
                </c:pt>
                <c:pt idx="6">
                  <c:v>2013</c:v>
                </c:pt>
              </c:numCache>
            </c:numRef>
          </c:cat>
          <c:val>
            <c:numRef>
              <c:f>Sheet1!$L$36:$L$42</c:f>
              <c:numCache>
                <c:formatCode>General</c:formatCode>
                <c:ptCount val="7"/>
                <c:pt idx="0">
                  <c:v>42370</c:v>
                </c:pt>
                <c:pt idx="1">
                  <c:v>44008</c:v>
                </c:pt>
                <c:pt idx="2">
                  <c:v>44040</c:v>
                </c:pt>
                <c:pt idx="3">
                  <c:v>55943</c:v>
                </c:pt>
                <c:pt idx="4">
                  <c:v>80323</c:v>
                </c:pt>
                <c:pt idx="5">
                  <c:v>123468</c:v>
                </c:pt>
                <c:pt idx="6">
                  <c:v>126638</c:v>
                </c:pt>
              </c:numCache>
            </c:numRef>
          </c:val>
          <c:smooth val="1"/>
        </c:ser>
        <c:ser>
          <c:idx val="4"/>
          <c:order val="4"/>
          <c:tx>
            <c:v>C 11.41</c:v>
          </c:tx>
          <c:spPr>
            <a:ln w="28575" cap="rnd">
              <a:solidFill>
                <a:srgbClr val="00B050"/>
              </a:solidFill>
              <a:prstDash val="sysDash"/>
              <a:round/>
            </a:ln>
            <a:effectLst/>
          </c:spPr>
          <c:marker>
            <c:symbol val="none"/>
          </c:marker>
          <c:val>
            <c:numRef>
              <c:f>Sheet1!$P$36:$P$42</c:f>
              <c:numCache>
                <c:formatCode>General</c:formatCode>
                <c:ptCount val="7"/>
                <c:pt idx="0">
                  <c:v>319176</c:v>
                </c:pt>
                <c:pt idx="1">
                  <c:v>326522</c:v>
                </c:pt>
                <c:pt idx="2">
                  <c:v>338765</c:v>
                </c:pt>
                <c:pt idx="3">
                  <c:v>357100</c:v>
                </c:pt>
                <c:pt idx="4">
                  <c:v>387742</c:v>
                </c:pt>
                <c:pt idx="5">
                  <c:v>400125</c:v>
                </c:pt>
                <c:pt idx="6">
                  <c:v>400479</c:v>
                </c:pt>
              </c:numCache>
            </c:numRef>
          </c:val>
          <c:smooth val="0"/>
        </c:ser>
        <c:ser>
          <c:idx val="5"/>
          <c:order val="5"/>
          <c:tx>
            <c:v>KU 11.41</c:v>
          </c:tx>
          <c:spPr>
            <a:ln w="28575" cap="rnd">
              <a:solidFill>
                <a:srgbClr val="C00000"/>
              </a:solidFill>
              <a:prstDash val="sysDash"/>
              <a:round/>
            </a:ln>
            <a:effectLst/>
          </c:spPr>
          <c:marker>
            <c:symbol val="none"/>
          </c:marker>
          <c:val>
            <c:numRef>
              <c:f>Sheet1!$T$36:$T$42</c:f>
              <c:numCache>
                <c:formatCode>General</c:formatCode>
                <c:ptCount val="7"/>
                <c:pt idx="0">
                  <c:v>404098</c:v>
                </c:pt>
                <c:pt idx="1">
                  <c:v>450981</c:v>
                </c:pt>
                <c:pt idx="2">
                  <c:v>466271</c:v>
                </c:pt>
                <c:pt idx="3">
                  <c:v>504557</c:v>
                </c:pt>
                <c:pt idx="4">
                  <c:v>554391</c:v>
                </c:pt>
                <c:pt idx="5">
                  <c:v>562863</c:v>
                </c:pt>
                <c:pt idx="6">
                  <c:v>569276</c:v>
                </c:pt>
              </c:numCache>
            </c:numRef>
          </c:val>
          <c:smooth val="0"/>
        </c:ser>
        <c:ser>
          <c:idx val="6"/>
          <c:order val="6"/>
          <c:tx>
            <c:v>KA 11.41</c:v>
          </c:tx>
          <c:spPr>
            <a:ln w="28575" cap="rnd">
              <a:solidFill>
                <a:srgbClr val="7030A0"/>
              </a:solidFill>
              <a:prstDash val="sysDash"/>
              <a:round/>
            </a:ln>
            <a:effectLst/>
          </c:spPr>
          <c:marker>
            <c:symbol val="none"/>
          </c:marker>
          <c:val>
            <c:numRef>
              <c:f>Sheet1!$X$36:$X$42</c:f>
              <c:numCache>
                <c:formatCode>General</c:formatCode>
                <c:ptCount val="7"/>
                <c:pt idx="0">
                  <c:v>31772</c:v>
                </c:pt>
                <c:pt idx="1">
                  <c:v>33284</c:v>
                </c:pt>
                <c:pt idx="2">
                  <c:v>33288</c:v>
                </c:pt>
                <c:pt idx="3">
                  <c:v>44806</c:v>
                </c:pt>
                <c:pt idx="4">
                  <c:v>68142</c:v>
                </c:pt>
                <c:pt idx="5">
                  <c:v>85664</c:v>
                </c:pt>
                <c:pt idx="6">
                  <c:v>87886</c:v>
                </c:pt>
              </c:numCache>
            </c:numRef>
          </c:val>
          <c:smooth val="0"/>
        </c:ser>
        <c:dLbls>
          <c:showLegendKey val="0"/>
          <c:showVal val="0"/>
          <c:showCatName val="0"/>
          <c:showSerName val="0"/>
          <c:showPercent val="0"/>
          <c:showBubbleSize val="0"/>
        </c:dLbls>
        <c:smooth val="0"/>
        <c:axId val="355809304"/>
        <c:axId val="355808128"/>
      </c:lineChart>
      <c:catAx>
        <c:axId val="35580930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5808128"/>
        <c:crosses val="autoZero"/>
        <c:auto val="1"/>
        <c:lblAlgn val="ctr"/>
        <c:lblOffset val="100"/>
        <c:noMultiLvlLbl val="0"/>
      </c:catAx>
      <c:valAx>
        <c:axId val="3558081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txPr>
          <a:bodyPr/>
          <a:lstStyle/>
          <a:p>
            <a:pPr>
              <a:defRPr sz="900"/>
            </a:pPr>
            <a:endParaRPr lang="en-US"/>
          </a:p>
        </c:txPr>
        <c:crossAx val="355809304"/>
        <c:crosses val="autoZero"/>
        <c:crossBetween val="between"/>
      </c:valAx>
      <c:spPr>
        <a:noFill/>
        <a:ln>
          <a:noFill/>
        </a:ln>
        <a:effectLst/>
      </c:spPr>
    </c:plotArea>
    <c:legend>
      <c:legendPos val="b"/>
      <c:layout>
        <c:manualLayout>
          <c:xMode val="edge"/>
          <c:yMode val="edge"/>
          <c:x val="0.23569475762007333"/>
          <c:y val="0.92001773043845214"/>
          <c:w val="0.62010161298456168"/>
          <c:h val="5.5054974173097494E-2"/>
        </c:manualLayout>
      </c:layout>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aseline="0"/>
            </a:pPr>
            <a:r>
              <a:rPr lang="zh-CN" altLang="en-US" sz="1400" b="1" i="0" u="none" strike="noStrike" baseline="0">
                <a:solidFill>
                  <a:schemeClr val="accent1">
                    <a:lumMod val="75000"/>
                  </a:schemeClr>
                </a:solidFill>
                <a:effectLst/>
              </a:rPr>
              <a:t>未经过第</a:t>
            </a:r>
            <a:r>
              <a:rPr lang="en-US" sz="1400" b="1" i="0" u="none" strike="noStrike" baseline="0">
                <a:solidFill>
                  <a:schemeClr val="accent1">
                    <a:lumMod val="75000"/>
                  </a:schemeClr>
                </a:solidFill>
                <a:effectLst/>
              </a:rPr>
              <a:t>11.41</a:t>
            </a:r>
            <a:r>
              <a:rPr lang="zh-CN" altLang="en-US" sz="1400" b="1" i="0" u="none" strike="noStrike" baseline="0">
                <a:solidFill>
                  <a:schemeClr val="accent1">
                    <a:lumMod val="75000"/>
                  </a:schemeClr>
                </a:solidFill>
                <a:effectLst/>
              </a:rPr>
              <a:t>款登记进入</a:t>
            </a:r>
            <a:r>
              <a:rPr lang="en-US" altLang="zh-CN" sz="1400" b="1" i="0" u="none" strike="noStrike" baseline="0">
                <a:solidFill>
                  <a:schemeClr val="accent1">
                    <a:lumMod val="75000"/>
                  </a:schemeClr>
                </a:solidFill>
                <a:effectLst/>
              </a:rPr>
              <a:t>MIFR</a:t>
            </a:r>
            <a:r>
              <a:rPr lang="zh-CN" altLang="en-US" sz="1400" b="1" i="0" u="none" strike="noStrike" baseline="0">
                <a:solidFill>
                  <a:schemeClr val="accent1">
                    <a:lumMod val="75000"/>
                  </a:schemeClr>
                </a:solidFill>
                <a:effectLst/>
              </a:rPr>
              <a:t>的频率指配百分比</a:t>
            </a:r>
            <a:r>
              <a:rPr lang="en-US" sz="1400" b="1" i="0" u="none" strike="noStrike" baseline="0">
                <a:solidFill>
                  <a:schemeClr val="accent1">
                    <a:lumMod val="75000"/>
                  </a:schemeClr>
                </a:solidFill>
                <a:effectLst/>
              </a:rPr>
              <a:t>    </a:t>
            </a:r>
          </a:p>
          <a:p>
            <a:pPr>
              <a:defRPr sz="1400" baseline="0"/>
            </a:pPr>
            <a:r>
              <a:rPr lang="zh-CN" altLang="en-US" sz="1400" b="1" i="0" u="none" strike="noStrike" baseline="0">
                <a:solidFill>
                  <a:schemeClr val="accent2"/>
                </a:solidFill>
                <a:effectLst/>
              </a:rPr>
              <a:t>总表中登记的、无线电通信局未收到有害干扰报告的</a:t>
            </a:r>
            <a:endParaRPr lang="en-US" altLang="zh-CN" sz="1400" b="1" i="0" u="none" strike="noStrike" baseline="0">
              <a:solidFill>
                <a:schemeClr val="accent2"/>
              </a:solidFill>
              <a:effectLst/>
            </a:endParaRPr>
          </a:p>
          <a:p>
            <a:pPr>
              <a:defRPr sz="1400" baseline="0"/>
            </a:pPr>
            <a:r>
              <a:rPr lang="zh-CN" altLang="en-US" sz="1400" b="1" i="0" u="none" strike="noStrike" baseline="0">
                <a:solidFill>
                  <a:schemeClr val="accent2"/>
                </a:solidFill>
                <a:effectLst/>
              </a:rPr>
              <a:t>卫星网络百分比</a:t>
            </a:r>
            <a:endParaRPr lang="en-US" sz="1400" baseline="0">
              <a:solidFill>
                <a:schemeClr val="accent2"/>
              </a:solidFill>
            </a:endParaRPr>
          </a:p>
        </c:rich>
      </c:tx>
      <c:layout>
        <c:manualLayout>
          <c:xMode val="edge"/>
          <c:yMode val="edge"/>
          <c:x val="0.124676476416964"/>
          <c:y val="4.6250918635170599E-2"/>
        </c:manualLayout>
      </c:layout>
      <c:overlay val="0"/>
    </c:title>
    <c:autoTitleDeleted val="0"/>
    <c:plotArea>
      <c:layout>
        <c:manualLayout>
          <c:layoutTarget val="inner"/>
          <c:xMode val="edge"/>
          <c:yMode val="edge"/>
          <c:x val="2.3614846418978399E-2"/>
          <c:y val="0.331654553819071"/>
          <c:w val="0.95277030716204303"/>
          <c:h val="0.583872228737365"/>
        </c:manualLayout>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Data!$X$15:$AC$15</c:f>
              <c:numCache>
                <c:formatCode>General</c:formatCode>
                <c:ptCount val="6"/>
                <c:pt idx="0">
                  <c:v>2007</c:v>
                </c:pt>
                <c:pt idx="1">
                  <c:v>2008</c:v>
                </c:pt>
                <c:pt idx="2">
                  <c:v>2009</c:v>
                </c:pt>
                <c:pt idx="3">
                  <c:v>2010</c:v>
                </c:pt>
                <c:pt idx="4">
                  <c:v>2011</c:v>
                </c:pt>
                <c:pt idx="5">
                  <c:v>2012</c:v>
                </c:pt>
              </c:numCache>
            </c:numRef>
          </c:cat>
          <c:val>
            <c:numRef>
              <c:f>Data!$X$13:$AC$13</c:f>
              <c:numCache>
                <c:formatCode>0.00</c:formatCode>
                <c:ptCount val="6"/>
                <c:pt idx="0">
                  <c:v>50.664403565912799</c:v>
                </c:pt>
                <c:pt idx="1">
                  <c:v>48.653643570307253</c:v>
                </c:pt>
                <c:pt idx="2">
                  <c:v>47.778868627976557</c:v>
                </c:pt>
                <c:pt idx="3">
                  <c:v>46.415112156297042</c:v>
                </c:pt>
                <c:pt idx="4">
                  <c:v>44.284926216418221</c:v>
                </c:pt>
                <c:pt idx="5">
                  <c:v>44.216429755564171</c:v>
                </c:pt>
              </c:numCache>
            </c:numRef>
          </c:val>
        </c:ser>
        <c:ser>
          <c:idx val="1"/>
          <c:order val="1"/>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Data!$X$15:$AC$15</c:f>
              <c:numCache>
                <c:formatCode>General</c:formatCode>
                <c:ptCount val="6"/>
                <c:pt idx="0">
                  <c:v>2007</c:v>
                </c:pt>
                <c:pt idx="1">
                  <c:v>2008</c:v>
                </c:pt>
                <c:pt idx="2">
                  <c:v>2009</c:v>
                </c:pt>
                <c:pt idx="3">
                  <c:v>2010</c:v>
                </c:pt>
                <c:pt idx="4">
                  <c:v>2011</c:v>
                </c:pt>
                <c:pt idx="5">
                  <c:v>2012</c:v>
                </c:pt>
              </c:numCache>
            </c:numRef>
          </c:cat>
          <c:val>
            <c:numRef>
              <c:f>Data!$X$14:$AC$14</c:f>
              <c:numCache>
                <c:formatCode>0.00</c:formatCode>
                <c:ptCount val="6"/>
                <c:pt idx="0">
                  <c:v>99.999031978301062</c:v>
                </c:pt>
                <c:pt idx="1">
                  <c:v>99.991287804709373</c:v>
                </c:pt>
                <c:pt idx="2">
                  <c:v>99.994191869806244</c:v>
                </c:pt>
                <c:pt idx="3">
                  <c:v>99.994191869806244</c:v>
                </c:pt>
                <c:pt idx="4">
                  <c:v>99.967087262235395</c:v>
                </c:pt>
                <c:pt idx="5">
                  <c:v>99.956210946673266</c:v>
                </c:pt>
              </c:numCache>
            </c:numRef>
          </c:val>
        </c:ser>
        <c:dLbls>
          <c:showLegendKey val="0"/>
          <c:showVal val="1"/>
          <c:showCatName val="0"/>
          <c:showSerName val="0"/>
          <c:showPercent val="0"/>
          <c:showBubbleSize val="0"/>
        </c:dLbls>
        <c:gapWidth val="150"/>
        <c:overlap val="-25"/>
        <c:axId val="355809696"/>
        <c:axId val="355808912"/>
      </c:barChart>
      <c:catAx>
        <c:axId val="355809696"/>
        <c:scaling>
          <c:orientation val="minMax"/>
        </c:scaling>
        <c:delete val="0"/>
        <c:axPos val="b"/>
        <c:numFmt formatCode="General" sourceLinked="1"/>
        <c:majorTickMark val="none"/>
        <c:minorTickMark val="none"/>
        <c:tickLblPos val="nextTo"/>
        <c:crossAx val="355808912"/>
        <c:crosses val="autoZero"/>
        <c:auto val="1"/>
        <c:lblAlgn val="ctr"/>
        <c:lblOffset val="100"/>
        <c:noMultiLvlLbl val="0"/>
      </c:catAx>
      <c:valAx>
        <c:axId val="355808912"/>
        <c:scaling>
          <c:orientation val="minMax"/>
        </c:scaling>
        <c:delete val="1"/>
        <c:axPos val="l"/>
        <c:numFmt formatCode="0.00" sourceLinked="1"/>
        <c:majorTickMark val="none"/>
        <c:minorTickMark val="none"/>
        <c:tickLblPos val="nextTo"/>
        <c:crossAx val="355809696"/>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707C1-7619-4354-A9FA-3E75FE8AD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PC_WRC15.dotm</Template>
  <TotalTime>105</TotalTime>
  <Pages>61</Pages>
  <Words>49614</Words>
  <Characters>69595</Characters>
  <Application>Microsoft Office Word</Application>
  <DocSecurity>0</DocSecurity>
  <Lines>3541</Lines>
  <Paragraphs>1915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73177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Radiocommunication Conference - 2012</dc:subject>
  <dc:creator>Xu, Hui</dc:creator>
  <cp:keywords/>
  <dc:description/>
  <cp:lastModifiedBy>Wang, Yujia</cp:lastModifiedBy>
  <cp:revision>24</cp:revision>
  <cp:lastPrinted>2015-10-21T11:52:00Z</cp:lastPrinted>
  <dcterms:created xsi:type="dcterms:W3CDTF">2015-10-21T08:31:00Z</dcterms:created>
  <dcterms:modified xsi:type="dcterms:W3CDTF">2015-10-21T11:52:00Z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