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721"/>
        <w:bidiVisual/>
        <w:tblW w:w="5000" w:type="pct"/>
        <w:jc w:val="center"/>
        <w:tblLook w:val="0000" w:firstRow="0" w:lastRow="0" w:firstColumn="0" w:lastColumn="0" w:noHBand="0" w:noVBand="0"/>
      </w:tblPr>
      <w:tblGrid>
        <w:gridCol w:w="6389"/>
        <w:gridCol w:w="3250"/>
      </w:tblGrid>
      <w:tr w:rsidR="001952E0" w:rsidRPr="001952E0" w:rsidTr="001D17A2">
        <w:trPr>
          <w:cantSplit/>
          <w:trHeight w:val="20"/>
          <w:jc w:val="center"/>
        </w:trPr>
        <w:tc>
          <w:tcPr>
            <w:tcW w:w="3314" w:type="pct"/>
          </w:tcPr>
          <w:p w:rsidR="001952E0" w:rsidRPr="00F9134D" w:rsidRDefault="001952E0" w:rsidP="001D17A2">
            <w:pPr>
              <w:spacing w:before="160"/>
              <w:rPr>
                <w:rFonts w:ascii="Verdana Bold" w:hAnsi="Verdana Bold"/>
                <w:b/>
                <w:bCs/>
                <w:sz w:val="27"/>
                <w:szCs w:val="40"/>
                <w:rtl/>
                <w:lang w:bidi="ar-EG"/>
              </w:rPr>
            </w:pPr>
            <w:r w:rsidRPr="00F9134D">
              <w:rPr>
                <w:rFonts w:ascii="Verdana Bold" w:hAnsi="Verdana Bold" w:hint="cs"/>
                <w:b/>
                <w:bCs/>
                <w:sz w:val="27"/>
                <w:szCs w:val="40"/>
                <w:rtl/>
                <w:lang w:bidi="ar-EG"/>
              </w:rPr>
              <w:t xml:space="preserve">المؤتمر العالمي للاتصالات الراديوية </w:t>
            </w:r>
            <w:r w:rsidRPr="00F9134D">
              <w:rPr>
                <w:rFonts w:ascii="Verdana Bold" w:hAnsi="Verdana Bold"/>
                <w:b/>
                <w:bCs/>
                <w:sz w:val="27"/>
                <w:szCs w:val="40"/>
                <w:lang w:bidi="ar-SY"/>
              </w:rPr>
              <w:t>(WRC-15)</w:t>
            </w:r>
          </w:p>
          <w:p w:rsidR="001952E0" w:rsidRPr="00F9134D" w:rsidRDefault="001952E0" w:rsidP="001D17A2">
            <w:pPr>
              <w:spacing w:before="80"/>
              <w:rPr>
                <w:rFonts w:ascii="Verdana Bold" w:hAnsi="Verdana Bold"/>
                <w:b/>
                <w:bCs/>
                <w:szCs w:val="36"/>
                <w:rtl/>
                <w:lang w:bidi="ar-EG"/>
              </w:rPr>
            </w:pPr>
            <w:r w:rsidRPr="00F9134D">
              <w:rPr>
                <w:rFonts w:ascii="Verdana Bold" w:hAnsi="Verdana Bold" w:hint="cs"/>
                <w:b/>
                <w:bCs/>
                <w:szCs w:val="36"/>
                <w:rtl/>
                <w:lang w:bidi="ar-EG"/>
              </w:rPr>
              <w:t xml:space="preserve">جنيف، </w:t>
            </w:r>
            <w:r w:rsidR="00F9134D" w:rsidRPr="00F9134D">
              <w:rPr>
                <w:rFonts w:ascii="Verdana Bold" w:hAnsi="Verdana Bold"/>
                <w:b/>
                <w:bCs/>
                <w:szCs w:val="36"/>
                <w:lang w:bidi="ar-SY"/>
              </w:rPr>
              <w:t>27-2</w:t>
            </w:r>
            <w:r w:rsidRPr="00F9134D">
              <w:rPr>
                <w:rFonts w:ascii="Verdana Bold" w:hAnsi="Verdana Bold" w:hint="cs"/>
                <w:b/>
                <w:bCs/>
                <w:szCs w:val="36"/>
                <w:rtl/>
                <w:lang w:bidi="ar-EG"/>
              </w:rPr>
              <w:t xml:space="preserve"> </w:t>
            </w:r>
            <w:r w:rsidRPr="00F9134D">
              <w:rPr>
                <w:rFonts w:ascii="Verdana Bold" w:hAnsi="Verdana Bold"/>
                <w:b/>
                <w:bCs/>
                <w:szCs w:val="36"/>
                <w:rtl/>
                <w:lang w:bidi="ar-EG"/>
              </w:rPr>
              <w:t>نوفمبر</w:t>
            </w:r>
            <w:r w:rsidRPr="00F9134D">
              <w:rPr>
                <w:rFonts w:ascii="Verdana Bold" w:hAnsi="Verdana Bold" w:hint="cs"/>
                <w:b/>
                <w:bCs/>
                <w:szCs w:val="36"/>
                <w:rtl/>
                <w:lang w:bidi="ar-EG"/>
              </w:rPr>
              <w:t xml:space="preserve"> </w:t>
            </w:r>
            <w:r w:rsidRPr="00F9134D">
              <w:rPr>
                <w:rFonts w:ascii="Verdana Bold" w:hAnsi="Verdana Bold"/>
                <w:b/>
                <w:bCs/>
                <w:szCs w:val="36"/>
                <w:lang w:bidi="ar-SY"/>
              </w:rPr>
              <w:t>2015</w:t>
            </w:r>
          </w:p>
        </w:tc>
        <w:tc>
          <w:tcPr>
            <w:tcW w:w="1686" w:type="pct"/>
            <w:vAlign w:val="center"/>
          </w:tcPr>
          <w:p w:rsidR="001952E0" w:rsidRPr="001952E0" w:rsidRDefault="001952E0" w:rsidP="001D17A2">
            <w:pPr>
              <w:jc w:val="right"/>
              <w:rPr>
                <w:rtl/>
                <w:lang w:bidi="ar-EG"/>
              </w:rPr>
            </w:pPr>
            <w:bookmarkStart w:id="0" w:name="ditulogo"/>
            <w:bookmarkEnd w:id="0"/>
            <w:r w:rsidRPr="001952E0">
              <w:rPr>
                <w:noProof/>
              </w:rPr>
              <w:drawing>
                <wp:inline distT="0" distB="0" distL="0" distR="0" wp14:anchorId="6018A6DF" wp14:editId="2CC69DDE">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1952E0" w:rsidRPr="001952E0" w:rsidTr="001D17A2">
        <w:trPr>
          <w:cantSplit/>
          <w:trHeight w:val="20"/>
          <w:jc w:val="center"/>
        </w:trPr>
        <w:tc>
          <w:tcPr>
            <w:tcW w:w="3314" w:type="pct"/>
            <w:tcBorders>
              <w:bottom w:val="single" w:sz="12" w:space="0" w:color="auto"/>
            </w:tcBorders>
          </w:tcPr>
          <w:p w:rsidR="001952E0" w:rsidRPr="001952E0" w:rsidRDefault="001952E0" w:rsidP="001D17A2">
            <w:pPr>
              <w:spacing w:before="60" w:after="60" w:line="340" w:lineRule="exact"/>
              <w:rPr>
                <w:rtl/>
                <w:lang w:bidi="ar-EG"/>
              </w:rPr>
            </w:pPr>
            <w:r w:rsidRPr="00F9134D">
              <w:rPr>
                <w:b/>
                <w:bCs/>
                <w:sz w:val="24"/>
                <w:szCs w:val="32"/>
                <w:rtl/>
              </w:rPr>
              <w:t>الاتحـ</w:t>
            </w:r>
            <w:r w:rsidRPr="00F9134D">
              <w:rPr>
                <w:rFonts w:hint="cs"/>
                <w:b/>
                <w:bCs/>
                <w:sz w:val="24"/>
                <w:szCs w:val="32"/>
                <w:rtl/>
              </w:rPr>
              <w:t>ـــ</w:t>
            </w:r>
            <w:r w:rsidRPr="00F9134D">
              <w:rPr>
                <w:b/>
                <w:bCs/>
                <w:sz w:val="24"/>
                <w:szCs w:val="32"/>
                <w:rtl/>
              </w:rPr>
              <w:t>اد</w:t>
            </w:r>
            <w:r w:rsidRPr="00F9134D">
              <w:rPr>
                <w:rFonts w:hint="cs"/>
                <w:b/>
                <w:bCs/>
                <w:sz w:val="24"/>
                <w:szCs w:val="32"/>
                <w:rtl/>
              </w:rPr>
              <w:t xml:space="preserve"> </w:t>
            </w:r>
            <w:r w:rsidRPr="00F9134D">
              <w:rPr>
                <w:b/>
                <w:bCs/>
                <w:sz w:val="24"/>
                <w:szCs w:val="32"/>
                <w:rtl/>
              </w:rPr>
              <w:t>ال</w:t>
            </w:r>
            <w:r w:rsidRPr="00F9134D">
              <w:rPr>
                <w:rFonts w:hint="cs"/>
                <w:b/>
                <w:bCs/>
                <w:sz w:val="24"/>
                <w:szCs w:val="32"/>
                <w:rtl/>
              </w:rPr>
              <w:t>ـ</w:t>
            </w:r>
            <w:r w:rsidRPr="00F9134D">
              <w:rPr>
                <w:b/>
                <w:bCs/>
                <w:sz w:val="24"/>
                <w:szCs w:val="32"/>
                <w:rtl/>
              </w:rPr>
              <w:t>دولـ</w:t>
            </w:r>
            <w:r w:rsidRPr="00F9134D">
              <w:rPr>
                <w:rFonts w:hint="cs"/>
                <w:b/>
                <w:bCs/>
                <w:sz w:val="24"/>
                <w:szCs w:val="32"/>
                <w:rtl/>
              </w:rPr>
              <w:t>ـــ</w:t>
            </w:r>
            <w:r w:rsidRPr="00F9134D">
              <w:rPr>
                <w:b/>
                <w:bCs/>
                <w:sz w:val="24"/>
                <w:szCs w:val="32"/>
                <w:rtl/>
              </w:rPr>
              <w:t>ي للاتص</w:t>
            </w:r>
            <w:r w:rsidRPr="00F9134D">
              <w:rPr>
                <w:rFonts w:hint="cs"/>
                <w:b/>
                <w:bCs/>
                <w:sz w:val="24"/>
                <w:szCs w:val="32"/>
                <w:rtl/>
              </w:rPr>
              <w:t>ـ</w:t>
            </w:r>
            <w:r w:rsidRPr="00F9134D">
              <w:rPr>
                <w:b/>
                <w:bCs/>
                <w:sz w:val="24"/>
                <w:szCs w:val="32"/>
                <w:rtl/>
              </w:rPr>
              <w:t>ـ</w:t>
            </w:r>
            <w:r w:rsidRPr="00F9134D">
              <w:rPr>
                <w:rFonts w:hint="cs"/>
                <w:b/>
                <w:bCs/>
                <w:sz w:val="24"/>
                <w:szCs w:val="32"/>
                <w:rtl/>
              </w:rPr>
              <w:t>ــ</w:t>
            </w:r>
            <w:r w:rsidRPr="00F9134D">
              <w:rPr>
                <w:b/>
                <w:bCs/>
                <w:sz w:val="24"/>
                <w:szCs w:val="32"/>
                <w:rtl/>
              </w:rPr>
              <w:t>الات</w:t>
            </w:r>
          </w:p>
        </w:tc>
        <w:tc>
          <w:tcPr>
            <w:tcW w:w="1686" w:type="pct"/>
            <w:tcBorders>
              <w:bottom w:val="single" w:sz="12" w:space="0" w:color="auto"/>
            </w:tcBorders>
          </w:tcPr>
          <w:p w:rsidR="001952E0" w:rsidRPr="001952E0" w:rsidRDefault="001952E0" w:rsidP="001D17A2">
            <w:pPr>
              <w:rPr>
                <w:lang w:bidi="ar-SY"/>
              </w:rPr>
            </w:pPr>
          </w:p>
        </w:tc>
      </w:tr>
      <w:tr w:rsidR="001952E0" w:rsidRPr="001952E0" w:rsidTr="001D17A2">
        <w:trPr>
          <w:cantSplit/>
          <w:trHeight w:val="20"/>
          <w:jc w:val="center"/>
        </w:trPr>
        <w:tc>
          <w:tcPr>
            <w:tcW w:w="3314" w:type="pct"/>
            <w:tcBorders>
              <w:top w:val="single" w:sz="12" w:space="0" w:color="auto"/>
            </w:tcBorders>
          </w:tcPr>
          <w:p w:rsidR="001952E0" w:rsidRPr="00F9134D" w:rsidRDefault="001952E0" w:rsidP="001D17A2">
            <w:pPr>
              <w:spacing w:before="60" w:after="60" w:line="300" w:lineRule="exact"/>
              <w:rPr>
                <w:rFonts w:ascii="Verdana Bold" w:hAnsi="Verdana Bold"/>
                <w:b/>
                <w:bCs/>
                <w:sz w:val="19"/>
                <w:rtl/>
                <w:lang w:bidi="ar-EG"/>
              </w:rPr>
            </w:pPr>
          </w:p>
        </w:tc>
        <w:tc>
          <w:tcPr>
            <w:tcW w:w="1686" w:type="pct"/>
            <w:tcBorders>
              <w:top w:val="single" w:sz="12" w:space="0" w:color="auto"/>
            </w:tcBorders>
          </w:tcPr>
          <w:p w:rsidR="001952E0" w:rsidRPr="00F9134D" w:rsidRDefault="001952E0" w:rsidP="001D17A2">
            <w:pPr>
              <w:spacing w:before="60" w:after="60" w:line="300" w:lineRule="exact"/>
              <w:rPr>
                <w:rFonts w:ascii="Verdana Bold" w:hAnsi="Verdana Bold"/>
                <w:b/>
                <w:bCs/>
                <w:sz w:val="19"/>
                <w:lang w:bidi="ar-SY"/>
              </w:rPr>
            </w:pPr>
          </w:p>
        </w:tc>
      </w:tr>
      <w:tr w:rsidR="001952E0" w:rsidRPr="001952E0" w:rsidTr="001D17A2">
        <w:trPr>
          <w:cantSplit/>
          <w:jc w:val="center"/>
        </w:trPr>
        <w:tc>
          <w:tcPr>
            <w:tcW w:w="3314" w:type="pct"/>
          </w:tcPr>
          <w:p w:rsidR="001952E0" w:rsidRPr="001D17A2" w:rsidRDefault="001952E0" w:rsidP="00C51DAD">
            <w:pPr>
              <w:pStyle w:val="Firstpageheader"/>
              <w:framePr w:hSpace="0" w:wrap="auto" w:vAnchor="margin" w:xAlign="left" w:yAlign="inline"/>
              <w:rPr>
                <w:rFonts w:asciiTheme="minorHAnsi" w:hAnsiTheme="minorHAnsi"/>
                <w:lang w:bidi="ar-SY"/>
              </w:rPr>
            </w:pPr>
            <w:r w:rsidRPr="00F9134D">
              <w:rPr>
                <w:rtl/>
              </w:rPr>
              <w:t>الجلسة العامة</w:t>
            </w:r>
          </w:p>
        </w:tc>
        <w:tc>
          <w:tcPr>
            <w:tcW w:w="1686" w:type="pct"/>
            <w:vAlign w:val="center"/>
          </w:tcPr>
          <w:p w:rsidR="001952E0" w:rsidRPr="00F9134D" w:rsidRDefault="000E5CCC" w:rsidP="00C51DAD">
            <w:pPr>
              <w:pStyle w:val="Firstpageheader"/>
              <w:framePr w:hSpace="0" w:wrap="auto" w:vAnchor="margin" w:xAlign="left" w:yAlign="inline"/>
              <w:rPr>
                <w:rtl/>
              </w:rPr>
            </w:pPr>
            <w:r>
              <w:rPr>
                <w:rFonts w:hint="cs"/>
                <w:rtl/>
              </w:rPr>
              <w:t>المراجعة</w:t>
            </w:r>
            <w:r w:rsidRPr="00BC325C">
              <w:rPr>
                <w:rtl/>
              </w:rPr>
              <w:t xml:space="preserve"> </w:t>
            </w:r>
            <w:r>
              <w:t>1</w:t>
            </w:r>
            <w:r w:rsidR="00EC24F5">
              <w:rPr>
                <w:rStyle w:val="FootnoteReference"/>
                <w:rFonts w:cs="Times New Roman"/>
                <w:rtl/>
              </w:rPr>
              <w:footnoteReference w:customMarkFollows="1" w:id="1"/>
              <w:t>*</w:t>
            </w:r>
            <w:r w:rsidRPr="00BC325C">
              <w:br/>
            </w:r>
            <w:r w:rsidRPr="00BC325C">
              <w:rPr>
                <w:rtl/>
              </w:rPr>
              <w:t xml:space="preserve">للوثيقة </w:t>
            </w:r>
            <w:r w:rsidRPr="00BC325C">
              <w:t>4</w:t>
            </w:r>
            <w:r>
              <w:t>(ADD.2)</w:t>
            </w:r>
            <w:r>
              <w:rPr>
                <w:rFonts w:eastAsia="SimSun"/>
              </w:rPr>
              <w:t>-A</w:t>
            </w:r>
          </w:p>
        </w:tc>
      </w:tr>
      <w:tr w:rsidR="001952E0" w:rsidRPr="001952E0" w:rsidTr="001D17A2">
        <w:trPr>
          <w:cantSplit/>
          <w:jc w:val="center"/>
        </w:trPr>
        <w:tc>
          <w:tcPr>
            <w:tcW w:w="3314" w:type="pct"/>
          </w:tcPr>
          <w:p w:rsidR="001952E0" w:rsidRPr="00F9134D" w:rsidRDefault="001952E0" w:rsidP="00C51DAD">
            <w:pPr>
              <w:pStyle w:val="Firstpageheader"/>
              <w:framePr w:hSpace="0" w:wrap="auto" w:vAnchor="margin" w:xAlign="left" w:yAlign="inline"/>
              <w:rPr>
                <w:rtl/>
              </w:rPr>
            </w:pPr>
          </w:p>
        </w:tc>
        <w:tc>
          <w:tcPr>
            <w:tcW w:w="1686" w:type="pct"/>
            <w:vAlign w:val="center"/>
          </w:tcPr>
          <w:p w:rsidR="001952E0" w:rsidRPr="00F9134D" w:rsidRDefault="000E5CCC" w:rsidP="00C51DAD">
            <w:pPr>
              <w:pStyle w:val="Firstpageheader"/>
              <w:framePr w:hSpace="0" w:wrap="auto" w:vAnchor="margin" w:xAlign="left" w:yAlign="inline"/>
              <w:rPr>
                <w:rtl/>
              </w:rPr>
            </w:pPr>
            <w:r>
              <w:rPr>
                <w:rFonts w:eastAsia="SimSun"/>
              </w:rPr>
              <w:t>2</w:t>
            </w:r>
            <w:r w:rsidRPr="00BC325C">
              <w:rPr>
                <w:rFonts w:eastAsia="SimSun"/>
                <w:rtl/>
              </w:rPr>
              <w:t xml:space="preserve"> </w:t>
            </w:r>
            <w:r>
              <w:rPr>
                <w:rFonts w:eastAsia="SimSun" w:hint="cs"/>
                <w:rtl/>
              </w:rPr>
              <w:t>يوليو</w:t>
            </w:r>
            <w:r w:rsidRPr="00BC325C">
              <w:rPr>
                <w:rFonts w:eastAsia="SimSun"/>
                <w:rtl/>
              </w:rPr>
              <w:t xml:space="preserve"> </w:t>
            </w:r>
            <w:r w:rsidRPr="00BC325C">
              <w:rPr>
                <w:rFonts w:eastAsia="SimSun"/>
              </w:rPr>
              <w:t>2015</w:t>
            </w:r>
          </w:p>
        </w:tc>
      </w:tr>
      <w:tr w:rsidR="001952E0" w:rsidRPr="001952E0" w:rsidTr="001D17A2">
        <w:trPr>
          <w:cantSplit/>
          <w:jc w:val="center"/>
        </w:trPr>
        <w:tc>
          <w:tcPr>
            <w:tcW w:w="3314" w:type="pct"/>
          </w:tcPr>
          <w:p w:rsidR="001952E0" w:rsidRPr="00F9134D" w:rsidRDefault="001952E0" w:rsidP="00C51DAD">
            <w:pPr>
              <w:pStyle w:val="Firstpageheader"/>
              <w:framePr w:hSpace="0" w:wrap="auto" w:vAnchor="margin" w:xAlign="left" w:yAlign="inline"/>
              <w:rPr>
                <w:rtl/>
              </w:rPr>
            </w:pPr>
          </w:p>
        </w:tc>
        <w:tc>
          <w:tcPr>
            <w:tcW w:w="1686" w:type="pct"/>
            <w:vAlign w:val="center"/>
          </w:tcPr>
          <w:p w:rsidR="001952E0" w:rsidRPr="00F9134D" w:rsidRDefault="001952E0" w:rsidP="00C51DAD">
            <w:pPr>
              <w:pStyle w:val="Firstpageheader"/>
              <w:framePr w:hSpace="0" w:wrap="auto" w:vAnchor="margin" w:xAlign="left" w:yAlign="inline"/>
              <w:rPr>
                <w:lang w:bidi="ar-SY"/>
              </w:rPr>
            </w:pPr>
            <w:r w:rsidRPr="00F9134D">
              <w:rPr>
                <w:rFonts w:hint="cs"/>
                <w:rtl/>
              </w:rPr>
              <w:t>الأصل: بالإنكليزية</w:t>
            </w:r>
          </w:p>
        </w:tc>
      </w:tr>
      <w:tr w:rsidR="001952E0" w:rsidRPr="001952E0" w:rsidTr="001D17A2">
        <w:trPr>
          <w:cantSplit/>
          <w:jc w:val="center"/>
        </w:trPr>
        <w:tc>
          <w:tcPr>
            <w:tcW w:w="5000" w:type="pct"/>
            <w:gridSpan w:val="2"/>
          </w:tcPr>
          <w:p w:rsidR="001952E0" w:rsidRPr="001952E0" w:rsidRDefault="000E5CCC" w:rsidP="00FE04E0">
            <w:pPr>
              <w:pStyle w:val="Source"/>
              <w:rPr>
                <w:rtl/>
                <w:lang w:bidi="ar-SY"/>
              </w:rPr>
            </w:pPr>
            <w:r w:rsidRPr="009F3581">
              <w:rPr>
                <w:rFonts w:hint="cs"/>
                <w:w w:val="120"/>
                <w:rtl/>
              </w:rPr>
              <w:t>مدير مكتب الاتصالات الراديوية</w:t>
            </w:r>
          </w:p>
        </w:tc>
      </w:tr>
      <w:tr w:rsidR="001952E0" w:rsidRPr="001952E0" w:rsidTr="001D17A2">
        <w:trPr>
          <w:cantSplit/>
          <w:jc w:val="center"/>
        </w:trPr>
        <w:tc>
          <w:tcPr>
            <w:tcW w:w="5000" w:type="pct"/>
            <w:gridSpan w:val="2"/>
          </w:tcPr>
          <w:p w:rsidR="001952E0" w:rsidRPr="001952E0" w:rsidRDefault="000E5CCC" w:rsidP="001D17A2">
            <w:pPr>
              <w:pStyle w:val="Title1"/>
              <w:rPr>
                <w:rtl/>
                <w:lang w:bidi="ar-EG"/>
              </w:rPr>
            </w:pPr>
            <w:r w:rsidRPr="00780600">
              <w:rPr>
                <w:rFonts w:hint="cs"/>
                <w:rtl/>
              </w:rPr>
              <w:t xml:space="preserve">تقريـر </w:t>
            </w:r>
            <w:proofErr w:type="spellStart"/>
            <w:r w:rsidRPr="00780600">
              <w:rPr>
                <w:rFonts w:hint="cs"/>
                <w:rtl/>
              </w:rPr>
              <w:t>ال</w:t>
            </w:r>
            <w:r>
              <w:rPr>
                <w:rFonts w:hint="cs"/>
                <w:rtl/>
              </w:rPr>
              <w:t>‍</w:t>
            </w:r>
            <w:r w:rsidRPr="00780600">
              <w:rPr>
                <w:rFonts w:hint="cs"/>
                <w:rtl/>
              </w:rPr>
              <w:t>مديـر</w:t>
            </w:r>
            <w:proofErr w:type="spellEnd"/>
            <w:r>
              <w:rPr>
                <w:rFonts w:hint="cs"/>
                <w:rtl/>
              </w:rPr>
              <w:t xml:space="preserve"> </w:t>
            </w:r>
            <w:r w:rsidRPr="00780600">
              <w:rPr>
                <w:rFonts w:hint="cs"/>
                <w:rtl/>
              </w:rPr>
              <w:t>عن أنشطة قطاع الاتصالات الراديوية</w:t>
            </w:r>
          </w:p>
        </w:tc>
      </w:tr>
      <w:tr w:rsidR="001952E0" w:rsidRPr="001952E0" w:rsidTr="001D17A2">
        <w:trPr>
          <w:cantSplit/>
          <w:jc w:val="center"/>
        </w:trPr>
        <w:tc>
          <w:tcPr>
            <w:tcW w:w="5000" w:type="pct"/>
            <w:gridSpan w:val="2"/>
          </w:tcPr>
          <w:p w:rsidR="001952E0" w:rsidRPr="001952E0" w:rsidRDefault="000E5CCC" w:rsidP="001D17A2">
            <w:pPr>
              <w:pStyle w:val="AgendaItem"/>
              <w:rPr>
                <w:lang w:val="en-GB"/>
              </w:rPr>
            </w:pPr>
            <w:proofErr w:type="spellStart"/>
            <w:r w:rsidRPr="00780600">
              <w:rPr>
                <w:rFonts w:hint="cs"/>
                <w:rtl/>
              </w:rPr>
              <w:t>ال</w:t>
            </w:r>
            <w:r>
              <w:rPr>
                <w:rFonts w:hint="cs"/>
                <w:rtl/>
              </w:rPr>
              <w:t>‍</w:t>
            </w:r>
            <w:r w:rsidRPr="00780600">
              <w:rPr>
                <w:rFonts w:hint="cs"/>
                <w:rtl/>
              </w:rPr>
              <w:t>جـزء</w:t>
            </w:r>
            <w:proofErr w:type="spellEnd"/>
            <w:r w:rsidRPr="00780600">
              <w:rPr>
                <w:rFonts w:hint="cs"/>
                <w:rtl/>
              </w:rPr>
              <w:t xml:space="preserve"> </w:t>
            </w:r>
            <w:r w:rsidRPr="00780600">
              <w:t>2</w:t>
            </w:r>
            <w:r w:rsidRPr="00780600">
              <w:rPr>
                <w:rFonts w:hint="cs"/>
                <w:rtl/>
              </w:rPr>
              <w:t xml:space="preserve">: </w:t>
            </w:r>
            <w:proofErr w:type="spellStart"/>
            <w:r w:rsidRPr="00780600">
              <w:rPr>
                <w:rFonts w:hint="cs"/>
                <w:rtl/>
              </w:rPr>
              <w:t>ال</w:t>
            </w:r>
            <w:r>
              <w:rPr>
                <w:rFonts w:hint="cs"/>
                <w:rtl/>
              </w:rPr>
              <w:t>‍</w:t>
            </w:r>
            <w:r w:rsidRPr="00780600">
              <w:rPr>
                <w:rFonts w:hint="cs"/>
                <w:rtl/>
              </w:rPr>
              <w:t>خبرات</w:t>
            </w:r>
            <w:proofErr w:type="spellEnd"/>
            <w:r w:rsidRPr="00780600">
              <w:rPr>
                <w:rFonts w:hint="cs"/>
                <w:rtl/>
              </w:rPr>
              <w:t xml:space="preserve"> </w:t>
            </w:r>
            <w:proofErr w:type="spellStart"/>
            <w:r w:rsidRPr="00780600">
              <w:rPr>
                <w:rFonts w:hint="cs"/>
                <w:rtl/>
              </w:rPr>
              <w:t>ال</w:t>
            </w:r>
            <w:r>
              <w:rPr>
                <w:rFonts w:hint="cs"/>
                <w:rtl/>
              </w:rPr>
              <w:t>‍</w:t>
            </w:r>
            <w:r w:rsidRPr="00780600">
              <w:rPr>
                <w:rFonts w:hint="cs"/>
                <w:rtl/>
              </w:rPr>
              <w:t>مكتسبة</w:t>
            </w:r>
            <w:proofErr w:type="spellEnd"/>
            <w:r w:rsidRPr="00780600">
              <w:rPr>
                <w:rFonts w:hint="cs"/>
                <w:rtl/>
              </w:rPr>
              <w:t xml:space="preserve"> من تطبيق الإجراءات التنظيمية</w:t>
            </w:r>
            <w:r>
              <w:rPr>
                <w:rtl/>
              </w:rPr>
              <w:br/>
            </w:r>
            <w:r w:rsidRPr="00780600">
              <w:rPr>
                <w:rFonts w:hint="cs"/>
                <w:rtl/>
              </w:rPr>
              <w:t xml:space="preserve">في </w:t>
            </w:r>
            <w:proofErr w:type="spellStart"/>
            <w:r w:rsidRPr="00780600">
              <w:rPr>
                <w:rFonts w:hint="cs"/>
                <w:rtl/>
              </w:rPr>
              <w:t>م</w:t>
            </w:r>
            <w:r>
              <w:rPr>
                <w:rFonts w:hint="cs"/>
                <w:rtl/>
              </w:rPr>
              <w:t>‍</w:t>
            </w:r>
            <w:r w:rsidRPr="00780600">
              <w:rPr>
                <w:rFonts w:hint="cs"/>
                <w:rtl/>
              </w:rPr>
              <w:t>جال</w:t>
            </w:r>
            <w:proofErr w:type="spellEnd"/>
            <w:r w:rsidRPr="00780600">
              <w:rPr>
                <w:rFonts w:hint="cs"/>
                <w:rtl/>
              </w:rPr>
              <w:t xml:space="preserve"> الاتصالات الراديوية وما يتصل بها من مسائل أخرى</w:t>
            </w:r>
          </w:p>
        </w:tc>
      </w:tr>
    </w:tbl>
    <w:p w:rsidR="00C51DAD" w:rsidRDefault="00C51DAD" w:rsidP="00C51DAD"/>
    <w:p w:rsidR="000E5CCC" w:rsidRDefault="000E5CCC" w:rsidP="00C51DAD">
      <w:pPr>
        <w:rPr>
          <w:rtl/>
        </w:rPr>
        <w:sectPr w:rsidR="000E5CCC" w:rsidSect="00677B5A">
          <w:headerReference w:type="default" r:id="rId9"/>
          <w:footerReference w:type="default" r:id="rId10"/>
          <w:footerReference w:type="first" r:id="rId11"/>
          <w:type w:val="oddPage"/>
          <w:pgSz w:w="11907" w:h="16840" w:code="9"/>
          <w:pgMar w:top="1418" w:right="1134" w:bottom="1134" w:left="1134" w:header="709" w:footer="709" w:gutter="0"/>
          <w:cols w:space="708"/>
          <w:titlePg/>
          <w:docGrid w:linePitch="360"/>
        </w:sectPr>
      </w:pPr>
    </w:p>
    <w:p w:rsidR="000E5CCC" w:rsidRDefault="000E5CCC" w:rsidP="00677B5A">
      <w:pPr>
        <w:pStyle w:val="Headingb0"/>
        <w:rPr>
          <w:rtl/>
        </w:rPr>
      </w:pPr>
      <w:r>
        <w:rPr>
          <w:rFonts w:hint="cs"/>
          <w:rtl/>
        </w:rPr>
        <w:lastRenderedPageBreak/>
        <w:t>جدول المحتويات</w:t>
      </w:r>
    </w:p>
    <w:p w:rsidR="000E5CCC" w:rsidRPr="00841043" w:rsidRDefault="000E5CCC" w:rsidP="00677B5A">
      <w:pPr>
        <w:tabs>
          <w:tab w:val="right" w:pos="9639"/>
        </w:tabs>
        <w:spacing w:before="240"/>
        <w:jc w:val="right"/>
        <w:rPr>
          <w:i/>
          <w:iCs/>
          <w:rtl/>
        </w:rPr>
      </w:pPr>
      <w:r>
        <w:rPr>
          <w:i/>
          <w:iCs/>
          <w:rtl/>
        </w:rPr>
        <w:tab/>
      </w:r>
      <w:r w:rsidRPr="00841043">
        <w:rPr>
          <w:rFonts w:hint="cs"/>
          <w:i/>
          <w:iCs/>
          <w:rtl/>
        </w:rPr>
        <w:t>الصفحة</w:t>
      </w:r>
    </w:p>
    <w:p w:rsidR="000E5CCC" w:rsidRPr="002C4762" w:rsidRDefault="000E5CCC" w:rsidP="002C4762">
      <w:pPr>
        <w:pStyle w:val="TOC1"/>
        <w:rPr>
          <w:rStyle w:val="Hyperlink"/>
          <w:b w:val="0"/>
          <w:bCs w:val="0"/>
          <w:color w:val="auto"/>
          <w:u w:val="none"/>
          <w:rtl/>
        </w:rPr>
      </w:pPr>
      <w:r w:rsidRPr="002C4762">
        <w:rPr>
          <w:rStyle w:val="Hyperlink"/>
          <w:b w:val="0"/>
          <w:bCs w:val="0"/>
          <w:color w:val="auto"/>
          <w:u w:val="none"/>
          <w:rtl/>
        </w:rPr>
        <w:fldChar w:fldCharType="begin"/>
      </w:r>
      <w:r w:rsidRPr="002C4762">
        <w:rPr>
          <w:rStyle w:val="Hyperlink"/>
          <w:b w:val="0"/>
          <w:bCs w:val="0"/>
          <w:color w:val="auto"/>
          <w:u w:val="none"/>
          <w:rtl/>
        </w:rPr>
        <w:instrText xml:space="preserve"> </w:instrText>
      </w:r>
      <w:r w:rsidRPr="002C4762">
        <w:rPr>
          <w:rStyle w:val="Hyperlink"/>
          <w:b w:val="0"/>
          <w:bCs w:val="0"/>
          <w:color w:val="auto"/>
          <w:u w:val="none"/>
        </w:rPr>
        <w:instrText>TOC</w:instrText>
      </w:r>
      <w:r w:rsidRPr="002C4762">
        <w:rPr>
          <w:rStyle w:val="Hyperlink"/>
          <w:b w:val="0"/>
          <w:bCs w:val="0"/>
          <w:color w:val="auto"/>
          <w:u w:val="none"/>
          <w:rtl/>
        </w:rPr>
        <w:instrText xml:space="preserve"> \</w:instrText>
      </w:r>
      <w:r w:rsidRPr="002C4762">
        <w:rPr>
          <w:rStyle w:val="Hyperlink"/>
          <w:b w:val="0"/>
          <w:bCs w:val="0"/>
          <w:color w:val="auto"/>
          <w:u w:val="none"/>
        </w:rPr>
        <w:instrText>h \z \t "Heading 1,1,Heading 2,1,Heading 3,1,Annex No,1,Annex title,1</w:instrText>
      </w:r>
      <w:r w:rsidRPr="002C4762">
        <w:rPr>
          <w:rStyle w:val="Hyperlink"/>
          <w:b w:val="0"/>
          <w:bCs w:val="0"/>
          <w:color w:val="auto"/>
          <w:u w:val="none"/>
          <w:rtl/>
        </w:rPr>
        <w:instrText xml:space="preserve">" </w:instrText>
      </w:r>
      <w:r w:rsidRPr="002C4762">
        <w:rPr>
          <w:rStyle w:val="Hyperlink"/>
          <w:b w:val="0"/>
          <w:bCs w:val="0"/>
          <w:color w:val="auto"/>
          <w:u w:val="none"/>
          <w:rtl/>
        </w:rPr>
        <w:fldChar w:fldCharType="separate"/>
      </w:r>
      <w:hyperlink w:anchor="_Toc426987613" w:history="1">
        <w:r w:rsidRPr="002C4762">
          <w:rPr>
            <w:rStyle w:val="Hyperlink"/>
            <w:b w:val="0"/>
            <w:bCs w:val="0"/>
            <w:color w:val="auto"/>
            <w:u w:val="none"/>
          </w:rPr>
          <w:t>1</w:t>
        </w:r>
        <w:r w:rsidRPr="002C4762">
          <w:rPr>
            <w:rStyle w:val="Hyperlink"/>
            <w:b w:val="0"/>
            <w:bCs w:val="0"/>
            <w:color w:val="auto"/>
            <w:u w:val="none"/>
            <w:rtl/>
          </w:rPr>
          <w:tab/>
          <w:t>مقدمة</w:t>
        </w:r>
        <w:r w:rsidRPr="002C4762">
          <w:rPr>
            <w:rStyle w:val="Hyperlink"/>
            <w:b w:val="0"/>
            <w:bCs w:val="0"/>
            <w:webHidden/>
            <w:color w:val="auto"/>
            <w:u w:val="none"/>
            <w:rtl/>
          </w:rPr>
          <w:tab/>
        </w:r>
        <w:r w:rsidR="002C4762" w:rsidRPr="002C4762">
          <w:rPr>
            <w:rStyle w:val="Hyperlink"/>
            <w:b w:val="0"/>
            <w:bCs w:val="0"/>
            <w:webHidden/>
            <w:color w:val="auto"/>
            <w:u w:val="none"/>
          </w:rPr>
          <w:tab/>
        </w:r>
      </w:hyperlink>
      <w:r w:rsidR="002C4762" w:rsidRPr="002C4762">
        <w:rPr>
          <w:rStyle w:val="Hyperlink"/>
          <w:b w:val="0"/>
          <w:bCs w:val="0"/>
          <w:color w:val="auto"/>
          <w:u w:val="none"/>
        </w:rPr>
        <w:t>5</w:t>
      </w:r>
    </w:p>
    <w:p w:rsidR="000E5CCC" w:rsidRPr="002C4762" w:rsidRDefault="00336513" w:rsidP="002C4762">
      <w:pPr>
        <w:pStyle w:val="TOC1"/>
        <w:rPr>
          <w:rStyle w:val="Hyperlink"/>
          <w:b w:val="0"/>
          <w:bCs w:val="0"/>
          <w:color w:val="auto"/>
          <w:u w:val="none"/>
          <w:rtl/>
        </w:rPr>
      </w:pPr>
      <w:hyperlink w:anchor="_Toc426987614" w:history="1">
        <w:r w:rsidR="000E5CCC" w:rsidRPr="002C4762">
          <w:rPr>
            <w:rStyle w:val="Hyperlink"/>
            <w:b w:val="0"/>
            <w:bCs w:val="0"/>
            <w:color w:val="auto"/>
            <w:u w:val="none"/>
          </w:rPr>
          <w:t>2</w:t>
        </w:r>
        <w:r w:rsidR="000E5CCC" w:rsidRPr="002C4762">
          <w:rPr>
            <w:rStyle w:val="Hyperlink"/>
            <w:b w:val="0"/>
            <w:bCs w:val="0"/>
            <w:color w:val="auto"/>
            <w:u w:val="none"/>
            <w:rtl/>
          </w:rPr>
          <w:tab/>
          <w:t>إعداد لوائح الراديو (طبعة </w:t>
        </w:r>
        <w:r w:rsidR="000E5CCC" w:rsidRPr="002C4762">
          <w:rPr>
            <w:rStyle w:val="Hyperlink"/>
            <w:b w:val="0"/>
            <w:bCs w:val="0"/>
            <w:color w:val="auto"/>
            <w:u w:val="none"/>
          </w:rPr>
          <w:t>2012</w:t>
        </w:r>
        <w:r w:rsidR="000E5CCC" w:rsidRPr="002C4762">
          <w:rPr>
            <w:rStyle w:val="Hyperlink"/>
            <w:b w:val="0"/>
            <w:bCs w:val="0"/>
            <w:color w:val="auto"/>
            <w:u w:val="none"/>
            <w:rtl/>
          </w:rPr>
          <w:t>)</w:t>
        </w:r>
        <w:r w:rsidR="000E5CCC" w:rsidRPr="002C4762">
          <w:rPr>
            <w:rStyle w:val="Hyperlink"/>
            <w:b w:val="0"/>
            <w:bCs w:val="0"/>
            <w:webHidden/>
            <w:color w:val="auto"/>
            <w:u w:val="none"/>
            <w:rtl/>
          </w:rPr>
          <w:tab/>
        </w:r>
        <w:r w:rsidR="002C4762" w:rsidRPr="002C4762">
          <w:rPr>
            <w:rStyle w:val="Hyperlink"/>
            <w:b w:val="0"/>
            <w:bCs w:val="0"/>
            <w:webHidden/>
            <w:color w:val="auto"/>
            <w:u w:val="none"/>
          </w:rPr>
          <w:tab/>
        </w:r>
      </w:hyperlink>
      <w:r w:rsidR="002C4762">
        <w:rPr>
          <w:rStyle w:val="Hyperlink"/>
          <w:b w:val="0"/>
          <w:bCs w:val="0"/>
          <w:color w:val="auto"/>
          <w:u w:val="none"/>
        </w:rPr>
        <w:t>5</w:t>
      </w:r>
    </w:p>
    <w:p w:rsidR="000E5CCC" w:rsidRPr="002C4762" w:rsidRDefault="00336513" w:rsidP="002C4762">
      <w:pPr>
        <w:pStyle w:val="TOC1"/>
        <w:rPr>
          <w:rStyle w:val="Hyperlink"/>
          <w:b w:val="0"/>
          <w:bCs w:val="0"/>
          <w:color w:val="auto"/>
          <w:u w:val="none"/>
          <w:rtl/>
        </w:rPr>
      </w:pPr>
      <w:hyperlink w:anchor="_Toc426987615" w:history="1">
        <w:r w:rsidR="000E5CCC" w:rsidRPr="002C4762">
          <w:rPr>
            <w:rStyle w:val="Hyperlink"/>
            <w:b w:val="0"/>
            <w:bCs w:val="0"/>
            <w:color w:val="auto"/>
            <w:u w:val="none"/>
          </w:rPr>
          <w:t>1.2</w:t>
        </w:r>
        <w:r w:rsidR="000E5CCC" w:rsidRPr="002C4762">
          <w:rPr>
            <w:rStyle w:val="Hyperlink"/>
            <w:b w:val="0"/>
            <w:bCs w:val="0"/>
            <w:color w:val="auto"/>
            <w:u w:val="none"/>
            <w:rtl/>
          </w:rPr>
          <w:tab/>
          <w:t>تعليقات عامة</w:t>
        </w:r>
        <w:r w:rsidR="000E5CCC" w:rsidRPr="002C4762">
          <w:rPr>
            <w:rStyle w:val="Hyperlink"/>
            <w:b w:val="0"/>
            <w:bCs w:val="0"/>
            <w:webHidden/>
            <w:color w:val="auto"/>
            <w:u w:val="none"/>
            <w:rtl/>
          </w:rPr>
          <w:tab/>
        </w:r>
        <w:r w:rsidR="002C4762" w:rsidRPr="002C4762">
          <w:rPr>
            <w:rStyle w:val="Hyperlink"/>
            <w:b w:val="0"/>
            <w:bCs w:val="0"/>
            <w:webHidden/>
            <w:color w:val="auto"/>
            <w:u w:val="none"/>
          </w:rPr>
          <w:tab/>
        </w:r>
      </w:hyperlink>
      <w:r w:rsidR="002C4762">
        <w:rPr>
          <w:rStyle w:val="Hyperlink"/>
          <w:b w:val="0"/>
          <w:bCs w:val="0"/>
          <w:color w:val="auto"/>
          <w:u w:val="none"/>
        </w:rPr>
        <w:t>5</w:t>
      </w:r>
    </w:p>
    <w:p w:rsidR="000E5CCC" w:rsidRPr="002C4762" w:rsidRDefault="00336513" w:rsidP="002C4762">
      <w:pPr>
        <w:pStyle w:val="TOC1"/>
        <w:rPr>
          <w:rStyle w:val="Hyperlink"/>
          <w:b w:val="0"/>
          <w:bCs w:val="0"/>
          <w:color w:val="auto"/>
          <w:u w:val="none"/>
          <w:rtl/>
        </w:rPr>
      </w:pPr>
      <w:hyperlink w:anchor="_Toc426987616" w:history="1">
        <w:r w:rsidR="000E5CCC" w:rsidRPr="002C4762">
          <w:rPr>
            <w:rStyle w:val="Hyperlink"/>
            <w:b w:val="0"/>
            <w:bCs w:val="0"/>
            <w:color w:val="auto"/>
            <w:u w:val="none"/>
          </w:rPr>
          <w:t>1.1.2</w:t>
        </w:r>
        <w:r w:rsidR="000E5CCC" w:rsidRPr="002C4762">
          <w:rPr>
            <w:rStyle w:val="Hyperlink"/>
            <w:b w:val="0"/>
            <w:bCs w:val="0"/>
            <w:color w:val="auto"/>
            <w:u w:val="none"/>
            <w:rtl/>
          </w:rPr>
          <w:tab/>
          <w:t>إدخال أساليب الاتصالات الإلكترونية الحديثة</w:t>
        </w:r>
        <w:r w:rsidR="000E5CCC" w:rsidRPr="002C4762">
          <w:rPr>
            <w:rStyle w:val="Hyperlink"/>
            <w:b w:val="0"/>
            <w:bCs w:val="0"/>
            <w:webHidden/>
            <w:color w:val="auto"/>
            <w:u w:val="none"/>
            <w:rtl/>
          </w:rPr>
          <w:tab/>
        </w:r>
        <w:r w:rsidR="002C4762" w:rsidRPr="002C4762">
          <w:rPr>
            <w:rStyle w:val="Hyperlink"/>
            <w:b w:val="0"/>
            <w:bCs w:val="0"/>
            <w:webHidden/>
            <w:color w:val="auto"/>
            <w:u w:val="none"/>
          </w:rPr>
          <w:tab/>
        </w:r>
      </w:hyperlink>
      <w:r w:rsidR="002C4762">
        <w:rPr>
          <w:rStyle w:val="Hyperlink"/>
          <w:b w:val="0"/>
          <w:bCs w:val="0"/>
          <w:color w:val="auto"/>
          <w:u w:val="none"/>
        </w:rPr>
        <w:t>5</w:t>
      </w:r>
    </w:p>
    <w:p w:rsidR="000E5CCC" w:rsidRPr="002C4762" w:rsidRDefault="00336513" w:rsidP="002C4762">
      <w:pPr>
        <w:pStyle w:val="TOC1"/>
        <w:rPr>
          <w:rStyle w:val="Hyperlink"/>
          <w:b w:val="0"/>
          <w:bCs w:val="0"/>
          <w:color w:val="auto"/>
          <w:u w:val="none"/>
          <w:rtl/>
        </w:rPr>
      </w:pPr>
      <w:hyperlink w:anchor="_Toc426987617" w:history="1">
        <w:r w:rsidR="000E5CCC" w:rsidRPr="002C4762">
          <w:rPr>
            <w:rStyle w:val="Hyperlink"/>
            <w:b w:val="0"/>
            <w:bCs w:val="0"/>
            <w:color w:val="auto"/>
            <w:u w:val="none"/>
          </w:rPr>
          <w:t>2.2</w:t>
        </w:r>
        <w:r w:rsidR="000E5CCC" w:rsidRPr="002C4762">
          <w:rPr>
            <w:rStyle w:val="Hyperlink"/>
            <w:b w:val="0"/>
            <w:bCs w:val="0"/>
            <w:color w:val="auto"/>
            <w:u w:val="none"/>
            <w:rtl/>
          </w:rPr>
          <w:tab/>
          <w:t>الأخطاء وأوجه التضارب والأحكام المتقادمة</w:t>
        </w:r>
        <w:r w:rsidR="000E5CCC" w:rsidRPr="002C4762">
          <w:rPr>
            <w:rStyle w:val="Hyperlink"/>
            <w:b w:val="0"/>
            <w:bCs w:val="0"/>
            <w:webHidden/>
            <w:color w:val="auto"/>
            <w:u w:val="none"/>
            <w:rtl/>
          </w:rPr>
          <w:tab/>
        </w:r>
        <w:r w:rsidR="002C4762" w:rsidRPr="002C4762">
          <w:rPr>
            <w:rStyle w:val="Hyperlink"/>
            <w:b w:val="0"/>
            <w:bCs w:val="0"/>
            <w:webHidden/>
            <w:color w:val="auto"/>
            <w:u w:val="none"/>
          </w:rPr>
          <w:tab/>
        </w:r>
      </w:hyperlink>
      <w:r w:rsidR="002C4762">
        <w:rPr>
          <w:rStyle w:val="Hyperlink"/>
          <w:b w:val="0"/>
          <w:bCs w:val="0"/>
          <w:color w:val="auto"/>
          <w:u w:val="none"/>
        </w:rPr>
        <w:t>6</w:t>
      </w:r>
    </w:p>
    <w:p w:rsidR="000E5CCC" w:rsidRPr="002C4762" w:rsidRDefault="00336513" w:rsidP="002C4762">
      <w:pPr>
        <w:pStyle w:val="TOC1"/>
        <w:rPr>
          <w:rStyle w:val="Hyperlink"/>
          <w:b w:val="0"/>
          <w:bCs w:val="0"/>
          <w:color w:val="auto"/>
          <w:u w:val="none"/>
          <w:rtl/>
        </w:rPr>
      </w:pPr>
      <w:hyperlink w:anchor="_Toc426987618" w:history="1">
        <w:r w:rsidR="000E5CCC" w:rsidRPr="002C4762">
          <w:rPr>
            <w:rStyle w:val="Hyperlink"/>
            <w:b w:val="0"/>
            <w:bCs w:val="0"/>
            <w:color w:val="auto"/>
            <w:u w:val="none"/>
          </w:rPr>
          <w:t>1.2.2</w:t>
        </w:r>
        <w:r w:rsidR="000E5CCC" w:rsidRPr="002C4762">
          <w:rPr>
            <w:rStyle w:val="Hyperlink"/>
            <w:b w:val="0"/>
            <w:bCs w:val="0"/>
            <w:color w:val="auto"/>
            <w:u w:val="none"/>
            <w:rtl/>
          </w:rPr>
          <w:tab/>
          <w:t>الأخطاء المطبعية وغيرها من الأخطاء الواضحة (بما في ذلك الإحالات غير الصحيحة)</w:t>
        </w:r>
        <w:r w:rsidR="002C4762" w:rsidRPr="002C4762">
          <w:rPr>
            <w:rStyle w:val="Hyperlink"/>
            <w:b w:val="0"/>
            <w:bCs w:val="0"/>
            <w:color w:val="auto"/>
            <w:u w:val="none"/>
          </w:rPr>
          <w:tab/>
        </w:r>
        <w:r w:rsidR="000E5CCC" w:rsidRPr="002C4762">
          <w:rPr>
            <w:rStyle w:val="Hyperlink"/>
            <w:b w:val="0"/>
            <w:bCs w:val="0"/>
            <w:webHidden/>
            <w:color w:val="auto"/>
            <w:u w:val="none"/>
            <w:rtl/>
          </w:rPr>
          <w:tab/>
        </w:r>
      </w:hyperlink>
      <w:r w:rsidR="002C4762">
        <w:rPr>
          <w:rStyle w:val="Hyperlink"/>
          <w:b w:val="0"/>
          <w:bCs w:val="0"/>
          <w:color w:val="auto"/>
          <w:u w:val="none"/>
        </w:rPr>
        <w:t>6</w:t>
      </w:r>
    </w:p>
    <w:p w:rsidR="000E5CCC" w:rsidRPr="002C4762" w:rsidRDefault="00336513" w:rsidP="002C4762">
      <w:pPr>
        <w:pStyle w:val="TOC1"/>
        <w:rPr>
          <w:rStyle w:val="Hyperlink"/>
          <w:b w:val="0"/>
          <w:bCs w:val="0"/>
          <w:color w:val="auto"/>
          <w:u w:val="none"/>
          <w:rtl/>
        </w:rPr>
      </w:pPr>
      <w:hyperlink w:anchor="_Toc426987619" w:history="1">
        <w:r w:rsidR="000E5CCC" w:rsidRPr="002C4762">
          <w:rPr>
            <w:rStyle w:val="Hyperlink"/>
            <w:b w:val="0"/>
            <w:bCs w:val="0"/>
            <w:color w:val="auto"/>
            <w:u w:val="none"/>
          </w:rPr>
          <w:t>2.2.2</w:t>
        </w:r>
        <w:r w:rsidR="000E5CCC" w:rsidRPr="002C4762">
          <w:rPr>
            <w:rStyle w:val="Hyperlink"/>
            <w:b w:val="0"/>
            <w:bCs w:val="0"/>
            <w:color w:val="auto"/>
            <w:u w:val="none"/>
            <w:rtl/>
          </w:rPr>
          <w:tab/>
          <w:t>أوجه التضارب والأحكام التي تحتاج إلى مزيد من الإيضاح</w:t>
        </w:r>
        <w:r w:rsidR="002C4762" w:rsidRPr="002C4762">
          <w:rPr>
            <w:rStyle w:val="Hyperlink"/>
            <w:b w:val="0"/>
            <w:bCs w:val="0"/>
            <w:color w:val="auto"/>
            <w:u w:val="none"/>
          </w:rPr>
          <w:tab/>
        </w:r>
        <w:r w:rsidR="000E5CCC" w:rsidRPr="002C4762">
          <w:rPr>
            <w:rStyle w:val="Hyperlink"/>
            <w:b w:val="0"/>
            <w:bCs w:val="0"/>
            <w:webHidden/>
            <w:color w:val="auto"/>
            <w:u w:val="none"/>
            <w:rtl/>
          </w:rPr>
          <w:tab/>
        </w:r>
      </w:hyperlink>
      <w:r w:rsidR="002C4762">
        <w:rPr>
          <w:rStyle w:val="Hyperlink"/>
          <w:b w:val="0"/>
          <w:bCs w:val="0"/>
          <w:color w:val="auto"/>
          <w:u w:val="none"/>
        </w:rPr>
        <w:t>18</w:t>
      </w:r>
    </w:p>
    <w:p w:rsidR="000E5CCC" w:rsidRPr="002C4762" w:rsidRDefault="00336513" w:rsidP="002C4762">
      <w:pPr>
        <w:pStyle w:val="TOC1"/>
        <w:rPr>
          <w:rStyle w:val="Hyperlink"/>
          <w:b w:val="0"/>
          <w:bCs w:val="0"/>
          <w:color w:val="auto"/>
          <w:u w:val="none"/>
          <w:rtl/>
        </w:rPr>
      </w:pPr>
      <w:hyperlink w:anchor="_Toc426987620" w:history="1">
        <w:r w:rsidR="000E5CCC" w:rsidRPr="002C4762">
          <w:rPr>
            <w:rStyle w:val="Hyperlink"/>
            <w:b w:val="0"/>
            <w:bCs w:val="0"/>
            <w:color w:val="auto"/>
            <w:u w:val="none"/>
          </w:rPr>
          <w:t>3.2.2</w:t>
        </w:r>
        <w:r w:rsidR="000E5CCC" w:rsidRPr="002C4762">
          <w:rPr>
            <w:rStyle w:val="Hyperlink"/>
            <w:b w:val="0"/>
            <w:bCs w:val="0"/>
            <w:color w:val="auto"/>
            <w:u w:val="none"/>
            <w:rtl/>
          </w:rPr>
          <w:tab/>
          <w:t>الأحكام المتقادمة</w:t>
        </w:r>
        <w:r w:rsidR="000E5CCC" w:rsidRPr="002C4762">
          <w:rPr>
            <w:rStyle w:val="Hyperlink"/>
            <w:b w:val="0"/>
            <w:bCs w:val="0"/>
            <w:webHidden/>
            <w:color w:val="auto"/>
            <w:u w:val="none"/>
            <w:rtl/>
          </w:rPr>
          <w:tab/>
        </w:r>
        <w:r w:rsidR="002C4762" w:rsidRPr="002C4762">
          <w:rPr>
            <w:rStyle w:val="Hyperlink"/>
            <w:b w:val="0"/>
            <w:bCs w:val="0"/>
            <w:webHidden/>
            <w:color w:val="auto"/>
            <w:u w:val="none"/>
          </w:rPr>
          <w:tab/>
        </w:r>
      </w:hyperlink>
      <w:r w:rsidR="002C4762">
        <w:rPr>
          <w:rStyle w:val="Hyperlink"/>
          <w:b w:val="0"/>
          <w:bCs w:val="0"/>
          <w:color w:val="auto"/>
          <w:u w:val="none"/>
        </w:rPr>
        <w:t>20</w:t>
      </w:r>
    </w:p>
    <w:p w:rsidR="000E5CCC" w:rsidRPr="002C4762" w:rsidRDefault="00336513" w:rsidP="002C4762">
      <w:pPr>
        <w:pStyle w:val="TOC1"/>
        <w:rPr>
          <w:rStyle w:val="Hyperlink"/>
          <w:b w:val="0"/>
          <w:bCs w:val="0"/>
          <w:color w:val="auto"/>
          <w:u w:val="none"/>
          <w:rtl/>
        </w:rPr>
      </w:pPr>
      <w:hyperlink w:anchor="_Toc426987621" w:history="1">
        <w:r w:rsidR="000E5CCC" w:rsidRPr="002C4762">
          <w:rPr>
            <w:rStyle w:val="Hyperlink"/>
            <w:b w:val="0"/>
            <w:bCs w:val="0"/>
            <w:color w:val="auto"/>
            <w:u w:val="none"/>
          </w:rPr>
          <w:t>3.2</w:t>
        </w:r>
        <w:r w:rsidR="000E5CCC" w:rsidRPr="002C4762">
          <w:rPr>
            <w:rStyle w:val="Hyperlink"/>
            <w:b w:val="0"/>
            <w:bCs w:val="0"/>
            <w:color w:val="auto"/>
            <w:u w:val="none"/>
            <w:rtl/>
          </w:rPr>
          <w:tab/>
          <w:t>الاعتبارات المتعلقة بإعداد الطبعات المقبلة من لوائح الراديو</w:t>
        </w:r>
        <w:r w:rsidR="002C4762" w:rsidRPr="002C4762">
          <w:rPr>
            <w:rStyle w:val="Hyperlink"/>
            <w:b w:val="0"/>
            <w:bCs w:val="0"/>
            <w:color w:val="auto"/>
            <w:u w:val="none"/>
          </w:rPr>
          <w:tab/>
        </w:r>
        <w:r w:rsidR="000E5CCC" w:rsidRPr="002C4762">
          <w:rPr>
            <w:rStyle w:val="Hyperlink"/>
            <w:b w:val="0"/>
            <w:bCs w:val="0"/>
            <w:webHidden/>
            <w:color w:val="auto"/>
            <w:u w:val="none"/>
            <w:rtl/>
          </w:rPr>
          <w:tab/>
        </w:r>
      </w:hyperlink>
      <w:r w:rsidR="002C4762">
        <w:rPr>
          <w:rStyle w:val="Hyperlink"/>
          <w:b w:val="0"/>
          <w:bCs w:val="0"/>
          <w:color w:val="auto"/>
          <w:u w:val="none"/>
        </w:rPr>
        <w:t>23</w:t>
      </w:r>
    </w:p>
    <w:p w:rsidR="000E5CCC" w:rsidRPr="002C4762" w:rsidRDefault="00336513" w:rsidP="002C4762">
      <w:pPr>
        <w:pStyle w:val="TOC1"/>
        <w:rPr>
          <w:rStyle w:val="Hyperlink"/>
          <w:b w:val="0"/>
          <w:bCs w:val="0"/>
          <w:color w:val="auto"/>
          <w:u w:val="none"/>
          <w:rtl/>
        </w:rPr>
      </w:pPr>
      <w:hyperlink w:anchor="_Toc426987622" w:history="1">
        <w:r w:rsidR="000E5CCC" w:rsidRPr="002C4762">
          <w:rPr>
            <w:rStyle w:val="Hyperlink"/>
            <w:b w:val="0"/>
            <w:bCs w:val="0"/>
            <w:color w:val="auto"/>
            <w:u w:val="none"/>
          </w:rPr>
          <w:t>4.2</w:t>
        </w:r>
        <w:r w:rsidR="000E5CCC" w:rsidRPr="002C4762">
          <w:rPr>
            <w:rStyle w:val="Hyperlink"/>
            <w:b w:val="0"/>
            <w:bCs w:val="0"/>
            <w:color w:val="auto"/>
            <w:u w:val="none"/>
            <w:rtl/>
          </w:rPr>
          <w:tab/>
          <w:t>التغييرات الناجمة عن تقسيم السودان إلى بلدين</w:t>
        </w:r>
        <w:r w:rsidR="002C4762" w:rsidRPr="002C4762">
          <w:rPr>
            <w:rStyle w:val="Hyperlink"/>
            <w:b w:val="0"/>
            <w:bCs w:val="0"/>
            <w:color w:val="auto"/>
            <w:u w:val="none"/>
          </w:rPr>
          <w:tab/>
        </w:r>
        <w:r w:rsidR="000E5CCC" w:rsidRPr="002C4762">
          <w:rPr>
            <w:rStyle w:val="Hyperlink"/>
            <w:b w:val="0"/>
            <w:bCs w:val="0"/>
            <w:webHidden/>
            <w:color w:val="auto"/>
            <w:u w:val="none"/>
            <w:rtl/>
          </w:rPr>
          <w:tab/>
        </w:r>
      </w:hyperlink>
      <w:r w:rsidR="002C4762">
        <w:rPr>
          <w:rStyle w:val="Hyperlink"/>
          <w:b w:val="0"/>
          <w:bCs w:val="0"/>
          <w:color w:val="auto"/>
          <w:u w:val="none"/>
        </w:rPr>
        <w:t>24</w:t>
      </w:r>
    </w:p>
    <w:p w:rsidR="000E5CCC" w:rsidRPr="002C4762" w:rsidRDefault="00336513" w:rsidP="002C4762">
      <w:pPr>
        <w:pStyle w:val="TOC1"/>
        <w:rPr>
          <w:rStyle w:val="Hyperlink"/>
          <w:b w:val="0"/>
          <w:bCs w:val="0"/>
          <w:color w:val="auto"/>
          <w:u w:val="none"/>
          <w:rtl/>
        </w:rPr>
      </w:pPr>
      <w:hyperlink w:anchor="_Toc426987623" w:history="1">
        <w:r w:rsidR="000E5CCC" w:rsidRPr="002C4762">
          <w:rPr>
            <w:rStyle w:val="Hyperlink"/>
            <w:b w:val="0"/>
            <w:bCs w:val="0"/>
            <w:color w:val="auto"/>
            <w:u w:val="none"/>
          </w:rPr>
          <w:t>3</w:t>
        </w:r>
        <w:r w:rsidR="000E5CCC" w:rsidRPr="002C4762">
          <w:rPr>
            <w:rStyle w:val="Hyperlink"/>
            <w:b w:val="0"/>
            <w:bCs w:val="0"/>
            <w:color w:val="auto"/>
            <w:u w:val="none"/>
            <w:rtl/>
          </w:rPr>
          <w:tab/>
          <w:t>الخبرات المكتسبة من تطبيق الإجراءات التنظيمية الراديوية</w:t>
        </w:r>
        <w:r w:rsidR="002C4762" w:rsidRPr="002C4762">
          <w:rPr>
            <w:rStyle w:val="Hyperlink"/>
            <w:b w:val="0"/>
            <w:bCs w:val="0"/>
            <w:color w:val="auto"/>
            <w:u w:val="none"/>
          </w:rPr>
          <w:tab/>
        </w:r>
        <w:r w:rsidR="000E5CCC" w:rsidRPr="002C4762">
          <w:rPr>
            <w:rStyle w:val="Hyperlink"/>
            <w:b w:val="0"/>
            <w:bCs w:val="0"/>
            <w:webHidden/>
            <w:color w:val="auto"/>
            <w:u w:val="none"/>
            <w:rtl/>
          </w:rPr>
          <w:tab/>
        </w:r>
      </w:hyperlink>
      <w:r w:rsidR="002C4762">
        <w:rPr>
          <w:rStyle w:val="Hyperlink"/>
          <w:b w:val="0"/>
          <w:bCs w:val="0"/>
          <w:color w:val="auto"/>
          <w:u w:val="none"/>
        </w:rPr>
        <w:t>24</w:t>
      </w:r>
    </w:p>
    <w:p w:rsidR="000E5CCC" w:rsidRPr="002C4762" w:rsidRDefault="00336513" w:rsidP="002C4762">
      <w:pPr>
        <w:pStyle w:val="TOC1"/>
        <w:rPr>
          <w:rStyle w:val="Hyperlink"/>
          <w:b w:val="0"/>
          <w:bCs w:val="0"/>
          <w:color w:val="auto"/>
          <w:u w:val="none"/>
          <w:rtl/>
        </w:rPr>
      </w:pPr>
      <w:hyperlink w:anchor="_Toc426987624" w:history="1">
        <w:r w:rsidR="000E5CCC" w:rsidRPr="002C4762">
          <w:rPr>
            <w:rStyle w:val="Hyperlink"/>
            <w:b w:val="0"/>
            <w:bCs w:val="0"/>
            <w:color w:val="auto"/>
            <w:u w:val="none"/>
          </w:rPr>
          <w:t>1.3</w:t>
        </w:r>
        <w:r w:rsidR="000E5CCC" w:rsidRPr="002C4762">
          <w:rPr>
            <w:rStyle w:val="Hyperlink"/>
            <w:b w:val="0"/>
            <w:bCs w:val="0"/>
            <w:color w:val="auto"/>
            <w:u w:val="none"/>
            <w:rtl/>
          </w:rPr>
          <w:tab/>
          <w:t xml:space="preserve">تعليقات بشأن المادة </w:t>
        </w:r>
        <w:r w:rsidR="000E5CCC" w:rsidRPr="002C4762">
          <w:rPr>
            <w:rStyle w:val="Hyperlink"/>
            <w:b w:val="0"/>
            <w:bCs w:val="0"/>
            <w:color w:val="auto"/>
            <w:u w:val="none"/>
          </w:rPr>
          <w:t>5</w:t>
        </w:r>
        <w:r w:rsidR="000E5CCC" w:rsidRPr="002C4762">
          <w:rPr>
            <w:rStyle w:val="Hyperlink"/>
            <w:b w:val="0"/>
            <w:bCs w:val="0"/>
            <w:color w:val="auto"/>
            <w:u w:val="none"/>
            <w:rtl/>
          </w:rPr>
          <w:t xml:space="preserve"> من لوائح الراديو</w:t>
        </w:r>
        <w:r w:rsidR="002C4762" w:rsidRPr="002C4762">
          <w:rPr>
            <w:rStyle w:val="Hyperlink"/>
            <w:b w:val="0"/>
            <w:bCs w:val="0"/>
            <w:color w:val="auto"/>
            <w:u w:val="none"/>
          </w:rPr>
          <w:tab/>
        </w:r>
        <w:r w:rsidR="000E5CCC" w:rsidRPr="002C4762">
          <w:rPr>
            <w:rStyle w:val="Hyperlink"/>
            <w:b w:val="0"/>
            <w:bCs w:val="0"/>
            <w:webHidden/>
            <w:color w:val="auto"/>
            <w:u w:val="none"/>
            <w:rtl/>
          </w:rPr>
          <w:tab/>
        </w:r>
      </w:hyperlink>
      <w:r w:rsidR="002C4762">
        <w:rPr>
          <w:rStyle w:val="Hyperlink"/>
          <w:b w:val="0"/>
          <w:bCs w:val="0"/>
          <w:color w:val="auto"/>
          <w:u w:val="none"/>
        </w:rPr>
        <w:t>24</w:t>
      </w:r>
    </w:p>
    <w:p w:rsidR="000E5CCC" w:rsidRPr="002C4762" w:rsidRDefault="00336513" w:rsidP="002C4762">
      <w:pPr>
        <w:pStyle w:val="TOC1"/>
        <w:rPr>
          <w:rStyle w:val="Hyperlink"/>
          <w:b w:val="0"/>
          <w:bCs w:val="0"/>
          <w:color w:val="auto"/>
          <w:u w:val="none"/>
          <w:rtl/>
        </w:rPr>
      </w:pPr>
      <w:hyperlink w:anchor="_Toc426987625" w:history="1">
        <w:r w:rsidR="000E5CCC" w:rsidRPr="002C4762">
          <w:rPr>
            <w:rStyle w:val="Hyperlink"/>
            <w:b w:val="0"/>
            <w:bCs w:val="0"/>
            <w:color w:val="auto"/>
            <w:u w:val="none"/>
          </w:rPr>
          <w:t>1.1.3</w:t>
        </w:r>
        <w:r w:rsidR="000E5CCC" w:rsidRPr="002C4762">
          <w:rPr>
            <w:rStyle w:val="Hyperlink"/>
            <w:b w:val="0"/>
            <w:bCs w:val="0"/>
            <w:color w:val="auto"/>
            <w:u w:val="none"/>
            <w:rtl/>
          </w:rPr>
          <w:tab/>
          <w:t xml:space="preserve">إدخال صنف جديد لل‍محطات ي‍حمل الرمز </w:t>
        </w:r>
        <w:r w:rsidR="000E5CCC" w:rsidRPr="002C4762">
          <w:rPr>
            <w:rStyle w:val="Hyperlink"/>
            <w:b w:val="0"/>
            <w:bCs w:val="0"/>
            <w:color w:val="auto"/>
            <w:u w:val="none"/>
          </w:rPr>
          <w:t>UC</w:t>
        </w:r>
        <w:r w:rsidR="000E5CCC" w:rsidRPr="002C4762">
          <w:rPr>
            <w:rStyle w:val="Hyperlink"/>
            <w:b w:val="0"/>
            <w:bCs w:val="0"/>
            <w:color w:val="auto"/>
            <w:u w:val="none"/>
            <w:rtl/>
          </w:rPr>
          <w:t xml:space="preserve"> من أجل م‍حطة أرضية أثناء ال‍حركة مصاحبة ل‍محطة فضائية في ال‍خدمة الثابتة الساتلية في النطاقات ال‍منصوص عليها في أحكام الرقم </w:t>
        </w:r>
        <w:r w:rsidR="000E5CCC" w:rsidRPr="002C4762">
          <w:rPr>
            <w:rStyle w:val="Hyperlink"/>
            <w:b w:val="0"/>
            <w:bCs w:val="0"/>
            <w:color w:val="auto"/>
            <w:u w:val="none"/>
          </w:rPr>
          <w:t>526.5</w:t>
        </w:r>
        <w:r w:rsidR="002C4762" w:rsidRPr="002C4762">
          <w:rPr>
            <w:rStyle w:val="Hyperlink"/>
            <w:b w:val="0"/>
            <w:bCs w:val="0"/>
            <w:color w:val="auto"/>
            <w:u w:val="none"/>
          </w:rPr>
          <w:tab/>
        </w:r>
        <w:r w:rsidR="000E5CCC" w:rsidRPr="002C4762">
          <w:rPr>
            <w:rStyle w:val="Hyperlink"/>
            <w:b w:val="0"/>
            <w:bCs w:val="0"/>
            <w:webHidden/>
            <w:color w:val="auto"/>
            <w:u w:val="none"/>
            <w:rtl/>
          </w:rPr>
          <w:tab/>
        </w:r>
      </w:hyperlink>
      <w:r w:rsidR="002C4762">
        <w:rPr>
          <w:rStyle w:val="Hyperlink"/>
          <w:b w:val="0"/>
          <w:bCs w:val="0"/>
          <w:color w:val="auto"/>
          <w:u w:val="none"/>
        </w:rPr>
        <w:t>24</w:t>
      </w:r>
    </w:p>
    <w:p w:rsidR="000E5CCC" w:rsidRPr="002C4762" w:rsidRDefault="00336513" w:rsidP="002C4762">
      <w:pPr>
        <w:pStyle w:val="TOC1"/>
        <w:rPr>
          <w:rStyle w:val="Hyperlink"/>
          <w:b w:val="0"/>
          <w:bCs w:val="0"/>
          <w:color w:val="auto"/>
          <w:u w:val="none"/>
          <w:rtl/>
        </w:rPr>
      </w:pPr>
      <w:hyperlink w:anchor="_Toc426987626" w:history="1">
        <w:r w:rsidR="000E5CCC" w:rsidRPr="002C4762">
          <w:rPr>
            <w:rStyle w:val="Hyperlink"/>
            <w:b w:val="0"/>
            <w:bCs w:val="0"/>
            <w:color w:val="auto"/>
            <w:u w:val="none"/>
          </w:rPr>
          <w:t>2.1.3</w:t>
        </w:r>
        <w:r w:rsidR="000E5CCC" w:rsidRPr="002C4762">
          <w:rPr>
            <w:rStyle w:val="Hyperlink"/>
            <w:b w:val="0"/>
            <w:bCs w:val="0"/>
            <w:color w:val="auto"/>
            <w:u w:val="none"/>
            <w:rtl/>
          </w:rPr>
          <w:tab/>
          <w:t xml:space="preserve">الرقمان </w:t>
        </w:r>
        <w:r w:rsidR="000E5CCC" w:rsidRPr="002C4762">
          <w:rPr>
            <w:rStyle w:val="Hyperlink"/>
            <w:b w:val="0"/>
            <w:bCs w:val="0"/>
            <w:color w:val="auto"/>
            <w:u w:val="none"/>
          </w:rPr>
          <w:t>511A.5</w:t>
        </w:r>
        <w:r w:rsidR="000E5CCC" w:rsidRPr="002C4762">
          <w:rPr>
            <w:rStyle w:val="Hyperlink"/>
            <w:b w:val="0"/>
            <w:bCs w:val="0"/>
            <w:color w:val="auto"/>
            <w:u w:val="none"/>
            <w:rtl/>
          </w:rPr>
          <w:t xml:space="preserve"> و</w:t>
        </w:r>
        <w:r w:rsidR="000E5CCC" w:rsidRPr="002C4762">
          <w:rPr>
            <w:rStyle w:val="Hyperlink"/>
            <w:b w:val="0"/>
            <w:bCs w:val="0"/>
            <w:color w:val="auto"/>
            <w:u w:val="none"/>
          </w:rPr>
          <w:t>511D.5</w:t>
        </w:r>
        <w:r w:rsidR="000E5CCC" w:rsidRPr="002C4762">
          <w:rPr>
            <w:rStyle w:val="Hyperlink"/>
            <w:b w:val="0"/>
            <w:bCs w:val="0"/>
            <w:color w:val="auto"/>
            <w:u w:val="none"/>
            <w:rtl/>
          </w:rPr>
          <w:t xml:space="preserve"> من لوائح الراديو</w:t>
        </w:r>
        <w:r w:rsidR="002C4762" w:rsidRPr="002C4762">
          <w:rPr>
            <w:rStyle w:val="Hyperlink"/>
            <w:b w:val="0"/>
            <w:bCs w:val="0"/>
            <w:color w:val="auto"/>
            <w:u w:val="none"/>
          </w:rPr>
          <w:tab/>
        </w:r>
        <w:r w:rsidR="000E5CCC" w:rsidRPr="002C4762">
          <w:rPr>
            <w:rStyle w:val="Hyperlink"/>
            <w:b w:val="0"/>
            <w:bCs w:val="0"/>
            <w:webHidden/>
            <w:color w:val="auto"/>
            <w:u w:val="none"/>
            <w:rtl/>
          </w:rPr>
          <w:tab/>
        </w:r>
      </w:hyperlink>
      <w:r w:rsidR="002C4762">
        <w:rPr>
          <w:rStyle w:val="Hyperlink"/>
          <w:b w:val="0"/>
          <w:bCs w:val="0"/>
          <w:color w:val="auto"/>
          <w:u w:val="none"/>
        </w:rPr>
        <w:t>26</w:t>
      </w:r>
    </w:p>
    <w:p w:rsidR="000E5CCC" w:rsidRPr="002C4762" w:rsidRDefault="00336513" w:rsidP="002C4762">
      <w:pPr>
        <w:pStyle w:val="TOC1"/>
        <w:rPr>
          <w:rStyle w:val="Hyperlink"/>
          <w:b w:val="0"/>
          <w:bCs w:val="0"/>
          <w:color w:val="auto"/>
          <w:u w:val="none"/>
          <w:rtl/>
        </w:rPr>
      </w:pPr>
      <w:hyperlink w:anchor="_Toc426987627" w:history="1">
        <w:r w:rsidR="000E5CCC" w:rsidRPr="002C4762">
          <w:rPr>
            <w:rStyle w:val="Hyperlink"/>
            <w:b w:val="0"/>
            <w:bCs w:val="0"/>
            <w:color w:val="auto"/>
            <w:u w:val="none"/>
          </w:rPr>
          <w:t>3.1.3</w:t>
        </w:r>
        <w:r w:rsidR="000E5CCC" w:rsidRPr="002C4762">
          <w:rPr>
            <w:rStyle w:val="Hyperlink"/>
            <w:b w:val="0"/>
            <w:bCs w:val="0"/>
            <w:color w:val="auto"/>
            <w:u w:val="none"/>
            <w:rtl/>
          </w:rPr>
          <w:tab/>
          <w:t xml:space="preserve">الرقم </w:t>
        </w:r>
        <w:r w:rsidR="000E5CCC" w:rsidRPr="002C4762">
          <w:rPr>
            <w:rStyle w:val="Hyperlink"/>
            <w:b w:val="0"/>
            <w:bCs w:val="0"/>
            <w:color w:val="auto"/>
            <w:u w:val="none"/>
          </w:rPr>
          <w:t>511F.5</w:t>
        </w:r>
        <w:r w:rsidR="000E5CCC" w:rsidRPr="002C4762">
          <w:rPr>
            <w:rStyle w:val="Hyperlink"/>
            <w:b w:val="0"/>
            <w:bCs w:val="0"/>
            <w:color w:val="auto"/>
            <w:u w:val="none"/>
            <w:rtl/>
          </w:rPr>
          <w:t xml:space="preserve"> من لوائح الراديو</w:t>
        </w:r>
        <w:r w:rsidR="002C4762" w:rsidRPr="002C4762">
          <w:rPr>
            <w:rStyle w:val="Hyperlink"/>
            <w:b w:val="0"/>
            <w:bCs w:val="0"/>
            <w:color w:val="auto"/>
            <w:u w:val="none"/>
          </w:rPr>
          <w:tab/>
        </w:r>
        <w:r w:rsidR="000E5CCC" w:rsidRPr="002C4762">
          <w:rPr>
            <w:rStyle w:val="Hyperlink"/>
            <w:b w:val="0"/>
            <w:bCs w:val="0"/>
            <w:webHidden/>
            <w:color w:val="auto"/>
            <w:u w:val="none"/>
            <w:rtl/>
          </w:rPr>
          <w:tab/>
        </w:r>
      </w:hyperlink>
      <w:r w:rsidR="002C4762">
        <w:rPr>
          <w:rStyle w:val="Hyperlink"/>
          <w:b w:val="0"/>
          <w:bCs w:val="0"/>
          <w:color w:val="auto"/>
          <w:u w:val="none"/>
        </w:rPr>
        <w:t>26</w:t>
      </w:r>
    </w:p>
    <w:p w:rsidR="000E5CCC" w:rsidRPr="002C4762" w:rsidRDefault="00336513" w:rsidP="002C4762">
      <w:pPr>
        <w:pStyle w:val="TOC1"/>
        <w:rPr>
          <w:rStyle w:val="Hyperlink"/>
          <w:b w:val="0"/>
          <w:bCs w:val="0"/>
          <w:color w:val="auto"/>
          <w:u w:val="none"/>
          <w:rtl/>
        </w:rPr>
      </w:pPr>
      <w:hyperlink w:anchor="_Toc426987628" w:history="1">
        <w:r w:rsidR="000E5CCC" w:rsidRPr="002C4762">
          <w:rPr>
            <w:rStyle w:val="Hyperlink"/>
            <w:b w:val="0"/>
            <w:bCs w:val="0"/>
            <w:color w:val="auto"/>
            <w:u w:val="none"/>
          </w:rPr>
          <w:t>2.3</w:t>
        </w:r>
        <w:r w:rsidR="000E5CCC" w:rsidRPr="002C4762">
          <w:rPr>
            <w:rStyle w:val="Hyperlink"/>
            <w:b w:val="0"/>
            <w:bCs w:val="0"/>
            <w:color w:val="auto"/>
            <w:u w:val="none"/>
            <w:rtl/>
          </w:rPr>
          <w:tab/>
          <w:t>تعليقات بخصوص تنسيق تخصيصات ترددات خدمات الطيران والتبليغ عنها وتسجيلها والتذييلات والقرارات الخاصة</w:t>
        </w:r>
        <w:r w:rsidR="002C4762" w:rsidRPr="002C4762">
          <w:rPr>
            <w:rStyle w:val="Hyperlink"/>
            <w:rFonts w:hint="cs"/>
            <w:b w:val="0"/>
            <w:bCs w:val="0"/>
            <w:color w:val="auto"/>
            <w:u w:val="none"/>
            <w:rtl/>
          </w:rPr>
          <w:t> </w:t>
        </w:r>
        <w:r w:rsidR="000E5CCC" w:rsidRPr="002C4762">
          <w:rPr>
            <w:rStyle w:val="Hyperlink"/>
            <w:b w:val="0"/>
            <w:bCs w:val="0"/>
            <w:color w:val="auto"/>
            <w:u w:val="none"/>
            <w:rtl/>
          </w:rPr>
          <w:t>بها</w:t>
        </w:r>
        <w:r w:rsidR="002C4762" w:rsidRPr="002C4762">
          <w:rPr>
            <w:rStyle w:val="Hyperlink"/>
            <w:b w:val="0"/>
            <w:bCs w:val="0"/>
            <w:color w:val="auto"/>
            <w:u w:val="none"/>
          </w:rPr>
          <w:tab/>
        </w:r>
        <w:r w:rsidR="000E5CCC" w:rsidRPr="002C4762">
          <w:rPr>
            <w:rStyle w:val="Hyperlink"/>
            <w:b w:val="0"/>
            <w:bCs w:val="0"/>
            <w:webHidden/>
            <w:color w:val="auto"/>
            <w:u w:val="none"/>
            <w:rtl/>
          </w:rPr>
          <w:tab/>
        </w:r>
      </w:hyperlink>
      <w:r w:rsidR="002C4762">
        <w:rPr>
          <w:rStyle w:val="Hyperlink"/>
          <w:b w:val="0"/>
          <w:bCs w:val="0"/>
          <w:color w:val="auto"/>
          <w:u w:val="none"/>
        </w:rPr>
        <w:t>27</w:t>
      </w:r>
    </w:p>
    <w:p w:rsidR="000E5CCC" w:rsidRPr="002C4762" w:rsidRDefault="00336513" w:rsidP="002C4762">
      <w:pPr>
        <w:pStyle w:val="TOC1"/>
        <w:rPr>
          <w:rStyle w:val="Hyperlink"/>
          <w:b w:val="0"/>
          <w:bCs w:val="0"/>
          <w:color w:val="auto"/>
          <w:u w:val="none"/>
          <w:rtl/>
        </w:rPr>
      </w:pPr>
      <w:hyperlink w:anchor="_Toc426987629" w:history="1">
        <w:r w:rsidR="000E5CCC" w:rsidRPr="002C4762">
          <w:rPr>
            <w:rStyle w:val="Hyperlink"/>
            <w:b w:val="0"/>
            <w:bCs w:val="0"/>
            <w:color w:val="auto"/>
            <w:u w:val="none"/>
          </w:rPr>
          <w:t>1.2.3</w:t>
        </w:r>
        <w:r w:rsidR="000E5CCC" w:rsidRPr="002C4762">
          <w:rPr>
            <w:rStyle w:val="Hyperlink"/>
            <w:b w:val="0"/>
            <w:bCs w:val="0"/>
            <w:color w:val="auto"/>
            <w:u w:val="none"/>
            <w:rtl/>
          </w:rPr>
          <w:tab/>
          <w:t xml:space="preserve">الصعوبات وأوجه التضارب التي لا تزال ذات صلة في تقرير المدير إلى المؤتمر </w:t>
        </w:r>
        <w:r w:rsidR="000E5CCC" w:rsidRPr="002C4762">
          <w:rPr>
            <w:rStyle w:val="Hyperlink"/>
            <w:b w:val="0"/>
            <w:bCs w:val="0"/>
            <w:color w:val="auto"/>
            <w:u w:val="none"/>
          </w:rPr>
          <w:t>WRC-12</w:t>
        </w:r>
        <w:r w:rsidR="002C4762" w:rsidRPr="002C4762">
          <w:rPr>
            <w:rStyle w:val="Hyperlink"/>
            <w:b w:val="0"/>
            <w:bCs w:val="0"/>
            <w:color w:val="auto"/>
            <w:u w:val="none"/>
            <w:rtl/>
          </w:rPr>
          <w:tab/>
        </w:r>
        <w:r w:rsidR="000E5CCC" w:rsidRPr="002C4762">
          <w:rPr>
            <w:rStyle w:val="Hyperlink"/>
            <w:b w:val="0"/>
            <w:bCs w:val="0"/>
            <w:webHidden/>
            <w:color w:val="auto"/>
            <w:u w:val="none"/>
            <w:rtl/>
          </w:rPr>
          <w:tab/>
        </w:r>
      </w:hyperlink>
      <w:r w:rsidR="002C4762">
        <w:rPr>
          <w:rStyle w:val="Hyperlink"/>
          <w:b w:val="0"/>
          <w:bCs w:val="0"/>
          <w:color w:val="auto"/>
          <w:u w:val="none"/>
        </w:rPr>
        <w:t>27</w:t>
      </w:r>
    </w:p>
    <w:p w:rsidR="000E5CCC" w:rsidRPr="002C4762" w:rsidRDefault="00336513" w:rsidP="002C4762">
      <w:pPr>
        <w:pStyle w:val="TOC1"/>
        <w:rPr>
          <w:rStyle w:val="Hyperlink"/>
          <w:b w:val="0"/>
          <w:bCs w:val="0"/>
          <w:color w:val="auto"/>
          <w:u w:val="none"/>
          <w:rtl/>
        </w:rPr>
      </w:pPr>
      <w:hyperlink w:anchor="_Toc426987630" w:history="1">
        <w:r w:rsidR="000E5CCC" w:rsidRPr="002C4762">
          <w:rPr>
            <w:rStyle w:val="Hyperlink"/>
            <w:b w:val="0"/>
            <w:bCs w:val="0"/>
            <w:color w:val="auto"/>
            <w:u w:val="none"/>
          </w:rPr>
          <w:t>2.2.3</w:t>
        </w:r>
        <w:r w:rsidR="000E5CCC" w:rsidRPr="002C4762">
          <w:rPr>
            <w:rStyle w:val="Hyperlink"/>
            <w:b w:val="0"/>
            <w:bCs w:val="0"/>
            <w:color w:val="auto"/>
            <w:u w:val="none"/>
            <w:rtl/>
          </w:rPr>
          <w:tab/>
          <w:t xml:space="preserve">المادة </w:t>
        </w:r>
        <w:r w:rsidR="000E5CCC" w:rsidRPr="002C4762">
          <w:rPr>
            <w:rStyle w:val="Hyperlink"/>
            <w:b w:val="0"/>
            <w:bCs w:val="0"/>
            <w:color w:val="auto"/>
            <w:u w:val="none"/>
          </w:rPr>
          <w:t>9</w:t>
        </w:r>
        <w:r w:rsidR="000E5CCC" w:rsidRPr="002C4762">
          <w:rPr>
            <w:rStyle w:val="Hyperlink"/>
            <w:b w:val="0"/>
            <w:bCs w:val="0"/>
            <w:color w:val="auto"/>
            <w:u w:val="none"/>
            <w:rtl/>
          </w:rPr>
          <w:t xml:space="preserve"> من لوائح الراديو</w:t>
        </w:r>
        <w:r w:rsidR="002C4762" w:rsidRPr="002C4762">
          <w:rPr>
            <w:rStyle w:val="Hyperlink"/>
            <w:b w:val="0"/>
            <w:bCs w:val="0"/>
            <w:color w:val="auto"/>
            <w:u w:val="none"/>
            <w:rtl/>
          </w:rPr>
          <w:tab/>
        </w:r>
        <w:r w:rsidR="000E5CCC" w:rsidRPr="002C4762">
          <w:rPr>
            <w:rStyle w:val="Hyperlink"/>
            <w:b w:val="0"/>
            <w:bCs w:val="0"/>
            <w:webHidden/>
            <w:color w:val="auto"/>
            <w:u w:val="none"/>
            <w:rtl/>
          </w:rPr>
          <w:tab/>
        </w:r>
      </w:hyperlink>
      <w:r w:rsidR="002C4762">
        <w:rPr>
          <w:rStyle w:val="Hyperlink"/>
          <w:b w:val="0"/>
          <w:bCs w:val="0"/>
          <w:color w:val="auto"/>
          <w:u w:val="none"/>
        </w:rPr>
        <w:t>29</w:t>
      </w:r>
    </w:p>
    <w:p w:rsidR="000E5CCC" w:rsidRPr="002C4762" w:rsidRDefault="00336513" w:rsidP="002C4762">
      <w:pPr>
        <w:pStyle w:val="TOC1"/>
        <w:rPr>
          <w:rStyle w:val="Hyperlink"/>
          <w:b w:val="0"/>
          <w:bCs w:val="0"/>
          <w:color w:val="auto"/>
          <w:u w:val="none"/>
          <w:rtl/>
        </w:rPr>
      </w:pPr>
      <w:hyperlink w:anchor="_Toc426987631" w:history="1">
        <w:r w:rsidR="000E5CCC" w:rsidRPr="002C4762">
          <w:rPr>
            <w:rStyle w:val="Hyperlink"/>
            <w:b w:val="0"/>
            <w:bCs w:val="0"/>
            <w:color w:val="auto"/>
            <w:u w:val="none"/>
          </w:rPr>
          <w:t>3.2.3</w:t>
        </w:r>
        <w:r w:rsidR="000E5CCC" w:rsidRPr="002C4762">
          <w:rPr>
            <w:rStyle w:val="Hyperlink"/>
            <w:b w:val="0"/>
            <w:bCs w:val="0"/>
            <w:color w:val="auto"/>
            <w:u w:val="none"/>
            <w:rtl/>
          </w:rPr>
          <w:tab/>
          <w:t xml:space="preserve">المادة </w:t>
        </w:r>
        <w:r w:rsidR="000E5CCC" w:rsidRPr="002C4762">
          <w:rPr>
            <w:rStyle w:val="Hyperlink"/>
            <w:b w:val="0"/>
            <w:bCs w:val="0"/>
            <w:color w:val="auto"/>
            <w:u w:val="none"/>
          </w:rPr>
          <w:t>11</w:t>
        </w:r>
        <w:r w:rsidR="000E5CCC" w:rsidRPr="002C4762">
          <w:rPr>
            <w:rStyle w:val="Hyperlink"/>
            <w:b w:val="0"/>
            <w:bCs w:val="0"/>
            <w:color w:val="auto"/>
            <w:u w:val="none"/>
            <w:rtl/>
          </w:rPr>
          <w:t xml:space="preserve"> من لوائح الراديو</w:t>
        </w:r>
        <w:r w:rsidR="002C4762" w:rsidRPr="002C4762">
          <w:rPr>
            <w:rStyle w:val="Hyperlink"/>
            <w:b w:val="0"/>
            <w:bCs w:val="0"/>
            <w:color w:val="auto"/>
            <w:u w:val="none"/>
            <w:rtl/>
          </w:rPr>
          <w:tab/>
        </w:r>
        <w:r w:rsidR="000E5CCC" w:rsidRPr="002C4762">
          <w:rPr>
            <w:rStyle w:val="Hyperlink"/>
            <w:b w:val="0"/>
            <w:bCs w:val="0"/>
            <w:webHidden/>
            <w:color w:val="auto"/>
            <w:u w:val="none"/>
            <w:rtl/>
          </w:rPr>
          <w:tab/>
        </w:r>
      </w:hyperlink>
      <w:r w:rsidR="002C4762">
        <w:rPr>
          <w:rStyle w:val="Hyperlink"/>
          <w:b w:val="0"/>
          <w:bCs w:val="0"/>
          <w:color w:val="auto"/>
          <w:u w:val="none"/>
        </w:rPr>
        <w:t>36</w:t>
      </w:r>
    </w:p>
    <w:p w:rsidR="000E5CCC" w:rsidRPr="002C4762" w:rsidRDefault="00336513" w:rsidP="002C4762">
      <w:pPr>
        <w:pStyle w:val="TOC1"/>
        <w:rPr>
          <w:rStyle w:val="Hyperlink"/>
          <w:b w:val="0"/>
          <w:bCs w:val="0"/>
          <w:color w:val="auto"/>
          <w:u w:val="none"/>
          <w:rtl/>
        </w:rPr>
      </w:pPr>
      <w:hyperlink w:anchor="_Toc426987632" w:history="1">
        <w:r w:rsidR="000E5CCC" w:rsidRPr="002C4762">
          <w:rPr>
            <w:rStyle w:val="Hyperlink"/>
            <w:b w:val="0"/>
            <w:bCs w:val="0"/>
            <w:color w:val="auto"/>
            <w:u w:val="none"/>
          </w:rPr>
          <w:t>4.2.3</w:t>
        </w:r>
        <w:r w:rsidR="000E5CCC" w:rsidRPr="002C4762">
          <w:rPr>
            <w:rStyle w:val="Hyperlink"/>
            <w:b w:val="0"/>
            <w:bCs w:val="0"/>
            <w:color w:val="auto"/>
            <w:u w:val="none"/>
            <w:rtl/>
          </w:rPr>
          <w:tab/>
          <w:t>مواد لوائح الراديو الأخرى</w:t>
        </w:r>
        <w:r w:rsidR="002C4762" w:rsidRPr="002C4762">
          <w:rPr>
            <w:rStyle w:val="Hyperlink"/>
            <w:b w:val="0"/>
            <w:bCs w:val="0"/>
            <w:color w:val="auto"/>
            <w:u w:val="none"/>
            <w:rtl/>
          </w:rPr>
          <w:tab/>
        </w:r>
        <w:r w:rsidR="000E5CCC" w:rsidRPr="002C4762">
          <w:rPr>
            <w:rStyle w:val="Hyperlink"/>
            <w:b w:val="0"/>
            <w:bCs w:val="0"/>
            <w:webHidden/>
            <w:color w:val="auto"/>
            <w:u w:val="none"/>
            <w:rtl/>
          </w:rPr>
          <w:tab/>
        </w:r>
      </w:hyperlink>
      <w:r w:rsidR="002C4762">
        <w:rPr>
          <w:rStyle w:val="Hyperlink"/>
          <w:b w:val="0"/>
          <w:bCs w:val="0"/>
          <w:color w:val="auto"/>
          <w:u w:val="none"/>
        </w:rPr>
        <w:t>46</w:t>
      </w:r>
    </w:p>
    <w:p w:rsidR="000E5CCC" w:rsidRPr="002C4762" w:rsidRDefault="00336513" w:rsidP="002C4762">
      <w:pPr>
        <w:pStyle w:val="TOC1"/>
        <w:rPr>
          <w:rStyle w:val="Hyperlink"/>
          <w:b w:val="0"/>
          <w:bCs w:val="0"/>
          <w:color w:val="auto"/>
          <w:u w:val="none"/>
          <w:rtl/>
        </w:rPr>
      </w:pPr>
      <w:hyperlink w:anchor="_Toc426987633" w:history="1">
        <w:r w:rsidR="000E5CCC" w:rsidRPr="002C4762">
          <w:rPr>
            <w:rStyle w:val="Hyperlink"/>
            <w:b w:val="0"/>
            <w:bCs w:val="0"/>
            <w:color w:val="auto"/>
            <w:u w:val="none"/>
          </w:rPr>
          <w:t>5.2.3</w:t>
        </w:r>
        <w:r w:rsidR="000E5CCC" w:rsidRPr="002C4762">
          <w:rPr>
            <w:rStyle w:val="Hyperlink"/>
            <w:b w:val="0"/>
            <w:bCs w:val="0"/>
            <w:color w:val="auto"/>
            <w:u w:val="none"/>
            <w:rtl/>
          </w:rPr>
          <w:tab/>
          <w:t xml:space="preserve">تعليقات بشأن التذييلين </w:t>
        </w:r>
        <w:r w:rsidR="000E5CCC" w:rsidRPr="002C4762">
          <w:rPr>
            <w:rStyle w:val="Hyperlink"/>
            <w:b w:val="0"/>
            <w:bCs w:val="0"/>
            <w:color w:val="auto"/>
            <w:u w:val="none"/>
          </w:rPr>
          <w:t>4</w:t>
        </w:r>
        <w:r w:rsidR="000E5CCC" w:rsidRPr="002C4762">
          <w:rPr>
            <w:rStyle w:val="Hyperlink"/>
            <w:b w:val="0"/>
            <w:bCs w:val="0"/>
            <w:color w:val="auto"/>
            <w:u w:val="none"/>
            <w:rtl/>
          </w:rPr>
          <w:t xml:space="preserve"> و</w:t>
        </w:r>
        <w:r w:rsidR="000E5CCC" w:rsidRPr="002C4762">
          <w:rPr>
            <w:rStyle w:val="Hyperlink"/>
            <w:b w:val="0"/>
            <w:bCs w:val="0"/>
            <w:color w:val="auto"/>
            <w:u w:val="none"/>
          </w:rPr>
          <w:t>8</w:t>
        </w:r>
        <w:r w:rsidR="000E5CCC" w:rsidRPr="002C4762">
          <w:rPr>
            <w:rStyle w:val="Hyperlink"/>
            <w:b w:val="0"/>
            <w:bCs w:val="0"/>
            <w:color w:val="auto"/>
            <w:u w:val="none"/>
            <w:rtl/>
          </w:rPr>
          <w:t xml:space="preserve"> من لوائح الراديو</w:t>
        </w:r>
        <w:r w:rsidR="002C4762" w:rsidRPr="002C4762">
          <w:rPr>
            <w:rStyle w:val="Hyperlink"/>
            <w:b w:val="0"/>
            <w:bCs w:val="0"/>
            <w:color w:val="auto"/>
            <w:u w:val="none"/>
            <w:rtl/>
          </w:rPr>
          <w:tab/>
        </w:r>
        <w:r w:rsidR="000E5CCC" w:rsidRPr="002C4762">
          <w:rPr>
            <w:rStyle w:val="Hyperlink"/>
            <w:b w:val="0"/>
            <w:bCs w:val="0"/>
            <w:webHidden/>
            <w:color w:val="auto"/>
            <w:u w:val="none"/>
            <w:rtl/>
          </w:rPr>
          <w:tab/>
        </w:r>
      </w:hyperlink>
      <w:r w:rsidR="002C4762">
        <w:rPr>
          <w:rStyle w:val="Hyperlink"/>
          <w:b w:val="0"/>
          <w:bCs w:val="0"/>
          <w:color w:val="auto"/>
          <w:u w:val="none"/>
        </w:rPr>
        <w:t>48</w:t>
      </w:r>
    </w:p>
    <w:p w:rsidR="000E5CCC" w:rsidRPr="002C4762" w:rsidRDefault="00336513" w:rsidP="002C4762">
      <w:pPr>
        <w:pStyle w:val="TOC1"/>
        <w:rPr>
          <w:rStyle w:val="Hyperlink"/>
          <w:b w:val="0"/>
          <w:bCs w:val="0"/>
          <w:color w:val="auto"/>
          <w:u w:val="none"/>
          <w:rtl/>
        </w:rPr>
      </w:pPr>
      <w:hyperlink w:anchor="_Toc426987634" w:history="1">
        <w:r w:rsidR="000E5CCC" w:rsidRPr="002C4762">
          <w:rPr>
            <w:rStyle w:val="Hyperlink"/>
            <w:b w:val="0"/>
            <w:bCs w:val="0"/>
            <w:color w:val="auto"/>
            <w:u w:val="none"/>
          </w:rPr>
          <w:t>6.2.3</w:t>
        </w:r>
        <w:r w:rsidR="000E5CCC" w:rsidRPr="002C4762">
          <w:rPr>
            <w:rStyle w:val="Hyperlink"/>
            <w:b w:val="0"/>
            <w:bCs w:val="0"/>
            <w:color w:val="auto"/>
            <w:u w:val="none"/>
            <w:rtl/>
          </w:rPr>
          <w:tab/>
          <w:t xml:space="preserve">تعليقات بشأن التذييلين </w:t>
        </w:r>
        <w:r w:rsidR="000E5CCC" w:rsidRPr="002C4762">
          <w:rPr>
            <w:rStyle w:val="Hyperlink"/>
            <w:b w:val="0"/>
            <w:bCs w:val="0"/>
            <w:color w:val="auto"/>
            <w:u w:val="none"/>
          </w:rPr>
          <w:t>30</w:t>
        </w:r>
        <w:r w:rsidR="000E5CCC" w:rsidRPr="002C4762">
          <w:rPr>
            <w:rStyle w:val="Hyperlink"/>
            <w:b w:val="0"/>
            <w:bCs w:val="0"/>
            <w:color w:val="auto"/>
            <w:u w:val="none"/>
            <w:rtl/>
          </w:rPr>
          <w:t xml:space="preserve"> و</w:t>
        </w:r>
        <w:r w:rsidR="000E5CCC" w:rsidRPr="002C4762">
          <w:rPr>
            <w:rStyle w:val="Hyperlink"/>
            <w:b w:val="0"/>
            <w:bCs w:val="0"/>
            <w:color w:val="auto"/>
            <w:u w:val="none"/>
          </w:rPr>
          <w:t>30A</w:t>
        </w:r>
        <w:r w:rsidR="002C4762" w:rsidRPr="002C4762">
          <w:rPr>
            <w:rStyle w:val="Hyperlink"/>
            <w:b w:val="0"/>
            <w:bCs w:val="0"/>
            <w:color w:val="auto"/>
            <w:u w:val="none"/>
            <w:rtl/>
          </w:rPr>
          <w:tab/>
        </w:r>
        <w:r w:rsidR="000E5CCC" w:rsidRPr="002C4762">
          <w:rPr>
            <w:rStyle w:val="Hyperlink"/>
            <w:b w:val="0"/>
            <w:bCs w:val="0"/>
            <w:webHidden/>
            <w:color w:val="auto"/>
            <w:u w:val="none"/>
            <w:rtl/>
          </w:rPr>
          <w:tab/>
        </w:r>
      </w:hyperlink>
      <w:r w:rsidR="002C4762">
        <w:rPr>
          <w:rStyle w:val="Hyperlink"/>
          <w:b w:val="0"/>
          <w:bCs w:val="0"/>
          <w:color w:val="auto"/>
          <w:u w:val="none"/>
        </w:rPr>
        <w:t>54</w:t>
      </w:r>
    </w:p>
    <w:p w:rsidR="000E5CCC" w:rsidRPr="002C4762" w:rsidRDefault="00336513" w:rsidP="002C4762">
      <w:pPr>
        <w:pStyle w:val="TOC1"/>
        <w:rPr>
          <w:rStyle w:val="Hyperlink"/>
          <w:b w:val="0"/>
          <w:bCs w:val="0"/>
          <w:color w:val="auto"/>
          <w:u w:val="none"/>
          <w:rtl/>
        </w:rPr>
      </w:pPr>
      <w:hyperlink w:anchor="_Toc426987635" w:history="1">
        <w:r w:rsidR="000E5CCC" w:rsidRPr="002C4762">
          <w:rPr>
            <w:rStyle w:val="Hyperlink"/>
            <w:b w:val="0"/>
            <w:bCs w:val="0"/>
            <w:color w:val="auto"/>
            <w:u w:val="none"/>
          </w:rPr>
          <w:t>7.2.3</w:t>
        </w:r>
        <w:r w:rsidR="000E5CCC" w:rsidRPr="002C4762">
          <w:rPr>
            <w:rStyle w:val="Hyperlink"/>
            <w:b w:val="0"/>
            <w:bCs w:val="0"/>
            <w:color w:val="auto"/>
            <w:u w:val="none"/>
            <w:rtl/>
          </w:rPr>
          <w:tab/>
          <w:t xml:space="preserve">تعليقات بخصوص التذييل </w:t>
        </w:r>
        <w:r w:rsidR="000E5CCC" w:rsidRPr="002C4762">
          <w:rPr>
            <w:rStyle w:val="Hyperlink"/>
            <w:b w:val="0"/>
            <w:bCs w:val="0"/>
            <w:color w:val="auto"/>
            <w:u w:val="none"/>
          </w:rPr>
          <w:t>30B</w:t>
        </w:r>
        <w:r w:rsidR="000E5CCC" w:rsidRPr="002C4762">
          <w:rPr>
            <w:rStyle w:val="Hyperlink"/>
            <w:b w:val="0"/>
            <w:bCs w:val="0"/>
            <w:color w:val="auto"/>
            <w:u w:val="none"/>
            <w:rtl/>
          </w:rPr>
          <w:t xml:space="preserve"> من لوائح الراديو</w:t>
        </w:r>
        <w:r w:rsidR="002C4762" w:rsidRPr="002C4762">
          <w:rPr>
            <w:rStyle w:val="Hyperlink"/>
            <w:b w:val="0"/>
            <w:bCs w:val="0"/>
            <w:color w:val="auto"/>
            <w:u w:val="none"/>
            <w:rtl/>
          </w:rPr>
          <w:tab/>
        </w:r>
        <w:r w:rsidR="000E5CCC" w:rsidRPr="002C4762">
          <w:rPr>
            <w:rStyle w:val="Hyperlink"/>
            <w:b w:val="0"/>
            <w:bCs w:val="0"/>
            <w:webHidden/>
            <w:color w:val="auto"/>
            <w:u w:val="none"/>
            <w:rtl/>
          </w:rPr>
          <w:tab/>
        </w:r>
      </w:hyperlink>
      <w:r w:rsidR="002C4762">
        <w:rPr>
          <w:rStyle w:val="Hyperlink"/>
          <w:b w:val="0"/>
          <w:bCs w:val="0"/>
          <w:color w:val="auto"/>
          <w:u w:val="none"/>
        </w:rPr>
        <w:t>60</w:t>
      </w:r>
    </w:p>
    <w:p w:rsidR="000E5CCC" w:rsidRPr="002C4762" w:rsidRDefault="00336513" w:rsidP="002C4762">
      <w:pPr>
        <w:pStyle w:val="TOC1"/>
        <w:rPr>
          <w:rStyle w:val="Hyperlink"/>
          <w:b w:val="0"/>
          <w:bCs w:val="0"/>
          <w:color w:val="auto"/>
          <w:u w:val="none"/>
          <w:rtl/>
        </w:rPr>
      </w:pPr>
      <w:hyperlink w:anchor="_Toc426987636" w:history="1">
        <w:r w:rsidR="000E5CCC" w:rsidRPr="002C4762">
          <w:rPr>
            <w:rStyle w:val="Hyperlink"/>
            <w:b w:val="0"/>
            <w:bCs w:val="0"/>
            <w:color w:val="auto"/>
            <w:u w:val="none"/>
          </w:rPr>
          <w:t>8.2.3</w:t>
        </w:r>
        <w:r w:rsidR="000E5CCC" w:rsidRPr="002C4762">
          <w:rPr>
            <w:rStyle w:val="Hyperlink"/>
            <w:b w:val="0"/>
            <w:bCs w:val="0"/>
            <w:color w:val="auto"/>
            <w:u w:val="none"/>
            <w:rtl/>
          </w:rPr>
          <w:tab/>
          <w:t xml:space="preserve">تعليقات بخصوص القرار </w:t>
        </w:r>
        <w:r w:rsidR="000E5CCC" w:rsidRPr="002C4762">
          <w:rPr>
            <w:rStyle w:val="Hyperlink"/>
            <w:b w:val="0"/>
            <w:bCs w:val="0"/>
            <w:color w:val="auto"/>
            <w:u w:val="none"/>
          </w:rPr>
          <w:t>49 (Rev.WRC</w:t>
        </w:r>
        <w:r w:rsidR="000E5CCC" w:rsidRPr="002C4762">
          <w:rPr>
            <w:rStyle w:val="Hyperlink"/>
            <w:b w:val="0"/>
            <w:bCs w:val="0"/>
            <w:color w:val="auto"/>
            <w:u w:val="none"/>
          </w:rPr>
          <w:noBreakHyphen/>
          <w:t>07)</w:t>
        </w:r>
        <w:r w:rsidR="002C4762" w:rsidRPr="002C4762">
          <w:rPr>
            <w:rStyle w:val="Hyperlink"/>
            <w:b w:val="0"/>
            <w:bCs w:val="0"/>
            <w:color w:val="auto"/>
            <w:u w:val="none"/>
            <w:rtl/>
          </w:rPr>
          <w:tab/>
        </w:r>
        <w:r w:rsidR="000E5CCC" w:rsidRPr="002C4762">
          <w:rPr>
            <w:rStyle w:val="Hyperlink"/>
            <w:b w:val="0"/>
            <w:bCs w:val="0"/>
            <w:webHidden/>
            <w:color w:val="auto"/>
            <w:u w:val="none"/>
            <w:rtl/>
          </w:rPr>
          <w:tab/>
        </w:r>
      </w:hyperlink>
      <w:r w:rsidR="002C4762">
        <w:rPr>
          <w:rStyle w:val="Hyperlink"/>
          <w:b w:val="0"/>
          <w:bCs w:val="0"/>
          <w:color w:val="auto"/>
          <w:u w:val="none"/>
        </w:rPr>
        <w:t>65</w:t>
      </w:r>
    </w:p>
    <w:p w:rsidR="000E5CCC" w:rsidRPr="002C4762" w:rsidRDefault="00336513" w:rsidP="002C4762">
      <w:pPr>
        <w:pStyle w:val="TOC1"/>
        <w:rPr>
          <w:rStyle w:val="Hyperlink"/>
          <w:b w:val="0"/>
          <w:bCs w:val="0"/>
          <w:color w:val="auto"/>
          <w:u w:val="none"/>
          <w:rtl/>
        </w:rPr>
      </w:pPr>
      <w:hyperlink w:anchor="_Toc426987637" w:history="1">
        <w:r w:rsidR="000E5CCC" w:rsidRPr="002C4762">
          <w:rPr>
            <w:rStyle w:val="Hyperlink"/>
            <w:b w:val="0"/>
            <w:bCs w:val="0"/>
            <w:color w:val="auto"/>
            <w:u w:val="none"/>
          </w:rPr>
          <w:t>3.3</w:t>
        </w:r>
        <w:r w:rsidR="000E5CCC" w:rsidRPr="002C4762">
          <w:rPr>
            <w:rStyle w:val="Hyperlink"/>
            <w:b w:val="0"/>
            <w:bCs w:val="0"/>
            <w:color w:val="auto"/>
            <w:u w:val="none"/>
            <w:rtl/>
          </w:rPr>
          <w:tab/>
          <w:t>الطائرات التي تسير بالدفع الكهربائي</w:t>
        </w:r>
        <w:r w:rsidR="002C4762" w:rsidRPr="002C4762">
          <w:rPr>
            <w:rStyle w:val="Hyperlink"/>
            <w:b w:val="0"/>
            <w:bCs w:val="0"/>
            <w:color w:val="auto"/>
            <w:u w:val="none"/>
            <w:rtl/>
          </w:rPr>
          <w:tab/>
        </w:r>
        <w:r w:rsidR="000E5CCC" w:rsidRPr="002C4762">
          <w:rPr>
            <w:rStyle w:val="Hyperlink"/>
            <w:b w:val="0"/>
            <w:bCs w:val="0"/>
            <w:webHidden/>
            <w:color w:val="auto"/>
            <w:u w:val="none"/>
            <w:rtl/>
          </w:rPr>
          <w:tab/>
        </w:r>
      </w:hyperlink>
      <w:r w:rsidR="002C4762">
        <w:rPr>
          <w:rStyle w:val="Hyperlink"/>
          <w:b w:val="0"/>
          <w:bCs w:val="0"/>
          <w:color w:val="auto"/>
          <w:u w:val="none"/>
        </w:rPr>
        <w:t>67</w:t>
      </w:r>
    </w:p>
    <w:p w:rsidR="000E5CCC" w:rsidRPr="002C4762" w:rsidRDefault="00336513" w:rsidP="0005529E">
      <w:pPr>
        <w:pStyle w:val="TOC1"/>
        <w:rPr>
          <w:rStyle w:val="Hyperlink"/>
          <w:b w:val="0"/>
          <w:bCs w:val="0"/>
          <w:color w:val="auto"/>
          <w:u w:val="none"/>
          <w:rtl/>
        </w:rPr>
      </w:pPr>
      <w:hyperlink w:anchor="_Toc426987639" w:history="1">
        <w:r w:rsidR="000E5CCC" w:rsidRPr="002C4762">
          <w:rPr>
            <w:rStyle w:val="Hyperlink"/>
            <w:b w:val="0"/>
            <w:bCs w:val="0"/>
            <w:color w:val="auto"/>
            <w:u w:val="none"/>
            <w:rtl/>
          </w:rPr>
          <w:t xml:space="preserve">الملحـق </w:t>
        </w:r>
        <w:r w:rsidR="000E5CCC" w:rsidRPr="002C4762">
          <w:rPr>
            <w:rStyle w:val="Hyperlink"/>
            <w:b w:val="0"/>
            <w:bCs w:val="0"/>
            <w:color w:val="auto"/>
            <w:u w:val="none"/>
          </w:rPr>
          <w:t>1</w:t>
        </w:r>
        <w:r w:rsidR="0005529E">
          <w:rPr>
            <w:rStyle w:val="Hyperlink"/>
            <w:b w:val="0"/>
            <w:bCs w:val="0"/>
            <w:color w:val="auto"/>
            <w:u w:val="none"/>
          </w:rPr>
          <w:tab/>
        </w:r>
        <w:r w:rsidR="0005529E">
          <w:rPr>
            <w:rStyle w:val="Hyperlink"/>
            <w:b w:val="0"/>
            <w:bCs w:val="0"/>
            <w:color w:val="auto"/>
            <w:u w:val="none"/>
          </w:rPr>
          <w:tab/>
        </w:r>
        <w:r w:rsidR="0005529E">
          <w:rPr>
            <w:rStyle w:val="Hyperlink"/>
            <w:b w:val="0"/>
            <w:bCs w:val="0"/>
            <w:color w:val="auto"/>
            <w:u w:val="none"/>
          </w:rPr>
          <w:tab/>
        </w:r>
        <w:r w:rsidR="00EC24F5" w:rsidRPr="002C4762">
          <w:rPr>
            <w:rStyle w:val="Hyperlink"/>
            <w:b w:val="0"/>
            <w:bCs w:val="0"/>
            <w:color w:val="auto"/>
            <w:u w:val="none"/>
          </w:rPr>
          <w:tab/>
        </w:r>
      </w:hyperlink>
      <w:r w:rsidR="00EC24F5" w:rsidRPr="002C4762">
        <w:rPr>
          <w:rStyle w:val="Hyperlink"/>
          <w:b w:val="0"/>
          <w:bCs w:val="0"/>
          <w:color w:val="auto"/>
          <w:u w:val="none"/>
        </w:rPr>
        <w:t>68</w:t>
      </w:r>
    </w:p>
    <w:p w:rsidR="000E5CCC" w:rsidRDefault="000E5CCC" w:rsidP="00EC24F5">
      <w:pPr>
        <w:pStyle w:val="Heading1"/>
        <w:rPr>
          <w:rtl/>
        </w:rPr>
      </w:pPr>
      <w:r w:rsidRPr="002C4762">
        <w:rPr>
          <w:rStyle w:val="Hyperlink"/>
          <w:b w:val="0"/>
          <w:bCs w:val="0"/>
          <w:color w:val="auto"/>
          <w:u w:val="none"/>
          <w:rtl/>
        </w:rPr>
        <w:lastRenderedPageBreak/>
        <w:fldChar w:fldCharType="end"/>
      </w:r>
      <w:bookmarkStart w:id="1" w:name="_Toc425937028"/>
      <w:bookmarkStart w:id="2" w:name="_Toc426987151"/>
      <w:bookmarkStart w:id="3" w:name="_Toc426987613"/>
      <w:r w:rsidRPr="00A5024E">
        <w:t>1</w:t>
      </w:r>
      <w:r>
        <w:rPr>
          <w:rFonts w:hint="cs"/>
          <w:rtl/>
        </w:rPr>
        <w:tab/>
        <w:t>مقدمة</w:t>
      </w:r>
      <w:bookmarkEnd w:id="1"/>
      <w:bookmarkEnd w:id="2"/>
      <w:bookmarkEnd w:id="3"/>
    </w:p>
    <w:p w:rsidR="000E5CCC" w:rsidRDefault="000E5CCC" w:rsidP="00677B5A">
      <w:pPr>
        <w:rPr>
          <w:rtl/>
        </w:rPr>
      </w:pPr>
      <w:r>
        <w:rPr>
          <w:rFonts w:hint="cs"/>
          <w:rtl/>
        </w:rPr>
        <w:t>يلخص هذا الجزء من تقرير مكتب الاتصالات الراديوية خبرات مكتب الاتصالات الراديوية في إدارة لوائح الراديو</w:t>
      </w:r>
      <w:r>
        <w:rPr>
          <w:rFonts w:hint="eastAsia"/>
          <w:rtl/>
        </w:rPr>
        <w:t> </w:t>
      </w:r>
      <w:r>
        <w:t>(RR)</w:t>
      </w:r>
      <w:r>
        <w:rPr>
          <w:rFonts w:hint="cs"/>
          <w:rtl/>
        </w:rPr>
        <w:t>، بما في</w:t>
      </w:r>
      <w:r>
        <w:rPr>
          <w:rFonts w:hint="eastAsia"/>
          <w:rtl/>
        </w:rPr>
        <w:t> </w:t>
      </w:r>
      <w:r>
        <w:rPr>
          <w:rFonts w:hint="cs"/>
          <w:rtl/>
        </w:rPr>
        <w:t>ذلك المصاعب وأوجه التضارب التي واجهها المكتب في تطبيق الأحكام ذات الصلة. وجدير بالذكر أن بعض المسائل الواردة في هذا الجزء من التقرير موضوعة بشكل صريح على جدول أعمال المؤتمر العالمي للاتصالات الراديوية لعام </w:t>
      </w:r>
      <w:r w:rsidRPr="00A5024E">
        <w:t>201</w:t>
      </w:r>
      <w:r>
        <w:t>5</w:t>
      </w:r>
      <w:r>
        <w:rPr>
          <w:rFonts w:hint="cs"/>
          <w:rtl/>
        </w:rPr>
        <w:t xml:space="preserve"> ويمكن دراستها في</w:t>
      </w:r>
      <w:r>
        <w:rPr>
          <w:rFonts w:hint="eastAsia"/>
          <w:rtl/>
        </w:rPr>
        <w:t> </w:t>
      </w:r>
      <w:r>
        <w:rPr>
          <w:rFonts w:hint="cs"/>
          <w:rtl/>
        </w:rPr>
        <w:t xml:space="preserve">إطار </w:t>
      </w:r>
      <w:r>
        <w:rPr>
          <w:rFonts w:hint="cs"/>
          <w:rtl/>
          <w:lang w:bidi="ar-EG"/>
        </w:rPr>
        <w:t>ال</w:t>
      </w:r>
      <w:r>
        <w:rPr>
          <w:rFonts w:hint="cs"/>
          <w:rtl/>
        </w:rPr>
        <w:t>مقترحات المقدمة من الدول الأعضاء إلى المؤتمر العالمي للاتصالات الراديوية لعام </w:t>
      </w:r>
      <w:r w:rsidRPr="00A5024E">
        <w:t>201</w:t>
      </w:r>
      <w:r>
        <w:t>5</w:t>
      </w:r>
      <w:r>
        <w:rPr>
          <w:rFonts w:hint="cs"/>
          <w:rtl/>
        </w:rPr>
        <w:t>.</w:t>
      </w:r>
    </w:p>
    <w:p w:rsidR="000E5CCC" w:rsidRDefault="000E5CCC" w:rsidP="00677B5A">
      <w:pPr>
        <w:rPr>
          <w:rtl/>
        </w:rPr>
      </w:pPr>
      <w:r>
        <w:rPr>
          <w:rFonts w:hint="cs"/>
          <w:rtl/>
        </w:rPr>
        <w:t>ويُقدم التقرير إلى المؤتمر العالمي للاتصالات الراديوية لعام </w:t>
      </w:r>
      <w:r w:rsidRPr="00A5024E">
        <w:t>201</w:t>
      </w:r>
      <w:r>
        <w:t>5</w:t>
      </w:r>
      <w:r>
        <w:rPr>
          <w:rFonts w:hint="cs"/>
          <w:rtl/>
        </w:rPr>
        <w:t xml:space="preserve"> لكي ينظر فيه في إطار البند </w:t>
      </w:r>
      <w:r>
        <w:t>2.9</w:t>
      </w:r>
      <w:r>
        <w:rPr>
          <w:rFonts w:hint="cs"/>
          <w:rtl/>
        </w:rPr>
        <w:t xml:space="preserve"> من جدول الأعمال. ويُشار إلى المسائل التي قد ترتبط ببنود أخرى من جدول الأعمال. حيث إنه بالنسبة للمسائل الأخرى التي قد لا ترتبط بأي بند معين من جدول الأعمال، باستثناء البند</w:t>
      </w:r>
      <w:r>
        <w:rPr>
          <w:rFonts w:hint="eastAsia"/>
          <w:rtl/>
        </w:rPr>
        <w:t> </w:t>
      </w:r>
      <w:r>
        <w:t>2.9</w:t>
      </w:r>
      <w:r>
        <w:rPr>
          <w:rFonts w:hint="cs"/>
          <w:rtl/>
        </w:rPr>
        <w:t>، ربما يود المؤتمر النظر في الآليات المناسبة لحل المشكلات المبلغ عنها، بما في ذلك الخيار الخاص بصياغة بند (بنود) مناسب (مناسبة) من جدول أعمال المؤتمر التالي.</w:t>
      </w:r>
    </w:p>
    <w:p w:rsidR="000E5CCC" w:rsidRPr="004E1045" w:rsidRDefault="000E5CCC" w:rsidP="00677B5A">
      <w:pPr>
        <w:pStyle w:val="Heading1"/>
        <w:rPr>
          <w:rtl/>
        </w:rPr>
      </w:pPr>
      <w:bookmarkStart w:id="4" w:name="_Toc425937029"/>
      <w:bookmarkStart w:id="5" w:name="_Toc426987152"/>
      <w:bookmarkStart w:id="6" w:name="_Toc426987614"/>
      <w:r w:rsidRPr="004E1045">
        <w:t>2</w:t>
      </w:r>
      <w:r w:rsidRPr="004E1045">
        <w:rPr>
          <w:rFonts w:hint="cs"/>
          <w:rtl/>
        </w:rPr>
        <w:tab/>
        <w:t>إعداد لوائح الراديو (طبعة </w:t>
      </w:r>
      <w:r w:rsidRPr="004E1045">
        <w:t>2012</w:t>
      </w:r>
      <w:r w:rsidRPr="004E1045">
        <w:rPr>
          <w:rFonts w:hint="cs"/>
          <w:rtl/>
        </w:rPr>
        <w:t>)</w:t>
      </w:r>
      <w:bookmarkEnd w:id="4"/>
      <w:bookmarkEnd w:id="5"/>
      <w:bookmarkEnd w:id="6"/>
    </w:p>
    <w:p w:rsidR="000E5CCC" w:rsidRPr="004F34AB" w:rsidRDefault="000E5CCC" w:rsidP="00677B5A">
      <w:pPr>
        <w:pStyle w:val="Heading2"/>
        <w:rPr>
          <w:rtl/>
        </w:rPr>
      </w:pPr>
      <w:bookmarkStart w:id="7" w:name="_Toc425937030"/>
      <w:bookmarkStart w:id="8" w:name="_Toc426987153"/>
      <w:bookmarkStart w:id="9" w:name="_Toc426987615"/>
      <w:r w:rsidRPr="004F34AB">
        <w:t>1.2</w:t>
      </w:r>
      <w:r w:rsidRPr="004F34AB">
        <w:rPr>
          <w:rFonts w:hint="cs"/>
          <w:rtl/>
        </w:rPr>
        <w:tab/>
        <w:t>تعليقات عامة</w:t>
      </w:r>
      <w:bookmarkEnd w:id="7"/>
      <w:bookmarkEnd w:id="8"/>
      <w:bookmarkEnd w:id="9"/>
    </w:p>
    <w:p w:rsidR="000E5CCC" w:rsidRDefault="000E5CCC" w:rsidP="00677B5A">
      <w:pPr>
        <w:pStyle w:val="Heading3"/>
        <w:spacing w:before="200"/>
        <w:rPr>
          <w:rtl/>
        </w:rPr>
      </w:pPr>
      <w:bookmarkStart w:id="10" w:name="_Toc425937031"/>
      <w:bookmarkStart w:id="11" w:name="_Toc426987154"/>
      <w:bookmarkStart w:id="12" w:name="_Toc426987616"/>
      <w:r w:rsidRPr="004F34AB">
        <w:t>1.1.2</w:t>
      </w:r>
      <w:r w:rsidRPr="004F34AB">
        <w:rPr>
          <w:rFonts w:hint="cs"/>
          <w:rtl/>
        </w:rPr>
        <w:tab/>
        <w:t xml:space="preserve">إدخال أساليب الاتصالات </w:t>
      </w:r>
      <w:r>
        <w:rPr>
          <w:rFonts w:hint="cs"/>
          <w:rtl/>
        </w:rPr>
        <w:t>الإلكترونية الحديثة</w:t>
      </w:r>
      <w:r>
        <w:rPr>
          <w:rStyle w:val="FootnoteReference"/>
          <w:rtl/>
        </w:rPr>
        <w:footnoteReference w:id="2"/>
      </w:r>
      <w:bookmarkEnd w:id="10"/>
      <w:bookmarkEnd w:id="11"/>
      <w:bookmarkEnd w:id="12"/>
    </w:p>
    <w:p w:rsidR="000E5CCC" w:rsidRPr="009E77D5" w:rsidRDefault="000E5CCC" w:rsidP="00677B5A">
      <w:pPr>
        <w:rPr>
          <w:rtl/>
        </w:rPr>
      </w:pPr>
      <w:r w:rsidRPr="009E77D5">
        <w:rPr>
          <w:rFonts w:hint="cs"/>
          <w:rtl/>
        </w:rPr>
        <w:t>المقرر </w:t>
      </w:r>
      <w:r w:rsidRPr="00A5024E">
        <w:t>5</w:t>
      </w:r>
      <w:r w:rsidRPr="009E77D5">
        <w:rPr>
          <w:rFonts w:hint="cs"/>
          <w:rtl/>
        </w:rPr>
        <w:t> (</w:t>
      </w:r>
      <w:proofErr w:type="spellStart"/>
      <w:r>
        <w:rPr>
          <w:rtl/>
        </w:rPr>
        <w:t>ال</w:t>
      </w:r>
      <w:r>
        <w:rPr>
          <w:rFonts w:hint="cs"/>
          <w:rtl/>
        </w:rPr>
        <w:t>‍</w:t>
      </w:r>
      <w:r>
        <w:rPr>
          <w:rtl/>
        </w:rPr>
        <w:t>مراجَع</w:t>
      </w:r>
      <w:proofErr w:type="spellEnd"/>
      <w:r>
        <w:rPr>
          <w:rtl/>
        </w:rPr>
        <w:t xml:space="preserve"> في </w:t>
      </w:r>
      <w:r>
        <w:rPr>
          <w:rFonts w:hint="cs"/>
          <w:rtl/>
        </w:rPr>
        <w:t xml:space="preserve">بوسان، </w:t>
      </w:r>
      <w:r w:rsidRPr="00A5024E">
        <w:t>2014</w:t>
      </w:r>
      <w:r>
        <w:rPr>
          <w:rFonts w:hint="cs"/>
          <w:rtl/>
        </w:rPr>
        <w:t xml:space="preserve">) - </w:t>
      </w:r>
      <w:r w:rsidRPr="009E77D5">
        <w:rPr>
          <w:rFonts w:hint="cs"/>
          <w:rtl/>
        </w:rPr>
        <w:t>إيرادات الاتحاد ونفقاته للفترة </w:t>
      </w:r>
      <w:r w:rsidRPr="00A5024E">
        <w:t>2019</w:t>
      </w:r>
      <w:r>
        <w:t>-</w:t>
      </w:r>
      <w:r w:rsidRPr="00A5024E">
        <w:t>2016</w:t>
      </w:r>
      <w:r>
        <w:rPr>
          <w:rFonts w:hint="cs"/>
          <w:rtl/>
        </w:rPr>
        <w:t xml:space="preserve"> - </w:t>
      </w:r>
      <w:r w:rsidRPr="009E77D5">
        <w:rPr>
          <w:rFonts w:hint="cs"/>
          <w:rtl/>
        </w:rPr>
        <w:t>يرد في الملحق </w:t>
      </w:r>
      <w:r w:rsidRPr="00A5024E">
        <w:t>2</w:t>
      </w:r>
      <w:r w:rsidRPr="009E77D5">
        <w:rPr>
          <w:rFonts w:hint="cs"/>
          <w:rtl/>
        </w:rPr>
        <w:t xml:space="preserve"> بهذا المقرر (تدابير من أجل تخفيض الإنفاق) الفقرة </w:t>
      </w:r>
      <w:r w:rsidRPr="00A5024E">
        <w:t>28</w:t>
      </w:r>
      <w:r w:rsidRPr="009E77D5">
        <w:rPr>
          <w:rFonts w:hint="cs"/>
          <w:rtl/>
        </w:rPr>
        <w:t xml:space="preserve"> التي تقترح "</w:t>
      </w:r>
      <w:r w:rsidRPr="0089728D">
        <w:rPr>
          <w:rFonts w:hint="cs"/>
          <w:rtl/>
        </w:rPr>
        <w:t xml:space="preserve">الكف </w:t>
      </w:r>
      <w:r>
        <w:rPr>
          <w:rFonts w:hint="cs"/>
          <w:rtl/>
        </w:rPr>
        <w:t xml:space="preserve">بأقصى ما يمكن </w:t>
      </w:r>
      <w:r w:rsidRPr="0089728D">
        <w:rPr>
          <w:rFonts w:hint="cs"/>
          <w:rtl/>
        </w:rPr>
        <w:t>عن</w:t>
      </w:r>
      <w:r>
        <w:rPr>
          <w:rFonts w:hint="cs"/>
          <w:rtl/>
        </w:rPr>
        <w:t xml:space="preserve"> </w:t>
      </w:r>
      <w:r w:rsidRPr="0089728D">
        <w:rPr>
          <w:rFonts w:hint="cs"/>
          <w:rtl/>
        </w:rPr>
        <w:t>أسلوب الاتصالات الحالي بالفاكس والرسائل</w:t>
      </w:r>
      <w:r w:rsidRPr="0089728D">
        <w:rPr>
          <w:rtl/>
        </w:rPr>
        <w:t xml:space="preserve"> </w:t>
      </w:r>
      <w:r w:rsidRPr="0089728D">
        <w:rPr>
          <w:rFonts w:hint="cs"/>
          <w:rtl/>
        </w:rPr>
        <w:t>البريدية</w:t>
      </w:r>
      <w:r w:rsidRPr="0089728D">
        <w:rPr>
          <w:rtl/>
        </w:rPr>
        <w:t xml:space="preserve"> </w:t>
      </w:r>
      <w:r w:rsidRPr="0089728D">
        <w:rPr>
          <w:rFonts w:hint="cs"/>
          <w:rtl/>
        </w:rPr>
        <w:t xml:space="preserve">التقليدية بين </w:t>
      </w:r>
      <w:proofErr w:type="spellStart"/>
      <w:r>
        <w:rPr>
          <w:rFonts w:hint="cs"/>
          <w:rtl/>
        </w:rPr>
        <w:t>الات‍حاد</w:t>
      </w:r>
      <w:proofErr w:type="spellEnd"/>
      <w:r w:rsidRPr="0089728D">
        <w:rPr>
          <w:rFonts w:hint="cs"/>
          <w:rtl/>
        </w:rPr>
        <w:t xml:space="preserve"> والدول الأعضاء والاستعاضة عنه بأساليب الاتصالات الإلكترونية</w:t>
      </w:r>
      <w:r w:rsidRPr="0089728D">
        <w:rPr>
          <w:rFonts w:hint="eastAsia"/>
          <w:rtl/>
        </w:rPr>
        <w:t> </w:t>
      </w:r>
      <w:r w:rsidRPr="0089728D">
        <w:rPr>
          <w:rFonts w:hint="cs"/>
          <w:rtl/>
        </w:rPr>
        <w:t>الحديثة</w:t>
      </w:r>
      <w:r w:rsidRPr="009E77D5">
        <w:rPr>
          <w:rFonts w:hint="cs"/>
          <w:rtl/>
        </w:rPr>
        <w:t>".</w:t>
      </w:r>
    </w:p>
    <w:p w:rsidR="000E5CCC" w:rsidRPr="00780600" w:rsidRDefault="000E5CCC" w:rsidP="00677B5A">
      <w:pPr>
        <w:rPr>
          <w:rtl/>
          <w:lang w:bidi="ar-EG"/>
        </w:rPr>
      </w:pPr>
      <w:r w:rsidRPr="00780600">
        <w:rPr>
          <w:rFonts w:hint="cs"/>
          <w:rtl/>
          <w:lang w:bidi="ar-EG"/>
        </w:rPr>
        <w:t>وهناك عدة أحكام في لوائح الراديو تكلف المكتب أو الإدارات بإرسال رسالة معممة عن طريق البرق/الفاكس، مثل</w:t>
      </w:r>
      <w:r w:rsidRPr="00780600">
        <w:rPr>
          <w:rFonts w:hint="eastAsia"/>
          <w:rtl/>
          <w:lang w:bidi="ar-EG"/>
        </w:rPr>
        <w:t> </w:t>
      </w:r>
      <w:r w:rsidRPr="00780600">
        <w:rPr>
          <w:rFonts w:hint="cs"/>
          <w:rtl/>
          <w:lang w:bidi="ar-EG"/>
        </w:rPr>
        <w:t>الرقمين </w:t>
      </w:r>
      <w:r w:rsidRPr="004E1045">
        <w:rPr>
          <w:b/>
          <w:bCs/>
          <w:lang w:bidi="ar-EG"/>
        </w:rPr>
        <w:t>46.9</w:t>
      </w:r>
      <w:r w:rsidRPr="004E1045">
        <w:rPr>
          <w:b/>
          <w:bCs/>
          <w:lang w:bidi="ar-EG"/>
        </w:rPr>
        <w:noBreakHyphen/>
        <w:t>45.9</w:t>
      </w:r>
      <w:r w:rsidRPr="00780600">
        <w:rPr>
          <w:rFonts w:hint="cs"/>
          <w:rtl/>
          <w:lang w:bidi="ar-EG"/>
        </w:rPr>
        <w:t xml:space="preserve"> والأرقام </w:t>
      </w:r>
      <w:r w:rsidRPr="00A5024E">
        <w:rPr>
          <w:lang w:bidi="ar-EG"/>
        </w:rPr>
        <w:t>6</w:t>
      </w:r>
      <w:r w:rsidRPr="00780600">
        <w:rPr>
          <w:lang w:bidi="ar-EG"/>
        </w:rPr>
        <w:t>.</w:t>
      </w:r>
      <w:r w:rsidRPr="00A5024E">
        <w:rPr>
          <w:lang w:bidi="ar-EG"/>
        </w:rPr>
        <w:t>1</w:t>
      </w:r>
      <w:r w:rsidRPr="00780600">
        <w:rPr>
          <w:lang w:bidi="ar-EG"/>
        </w:rPr>
        <w:t>.</w:t>
      </w:r>
      <w:r w:rsidRPr="00A5024E">
        <w:rPr>
          <w:lang w:bidi="ar-EG"/>
        </w:rPr>
        <w:t>4</w:t>
      </w:r>
      <w:r w:rsidRPr="00780600">
        <w:rPr>
          <w:rFonts w:hint="cs"/>
          <w:rtl/>
          <w:lang w:bidi="ar-EG"/>
        </w:rPr>
        <w:t xml:space="preserve"> و</w:t>
      </w:r>
      <w:r w:rsidRPr="00A5024E">
        <w:rPr>
          <w:lang w:bidi="ar-EG"/>
        </w:rPr>
        <w:t>8</w:t>
      </w:r>
      <w:r w:rsidRPr="00780600">
        <w:rPr>
          <w:lang w:bidi="ar-EG"/>
        </w:rPr>
        <w:t>.</w:t>
      </w:r>
      <w:r w:rsidRPr="00A5024E">
        <w:rPr>
          <w:lang w:bidi="ar-EG"/>
        </w:rPr>
        <w:t>2</w:t>
      </w:r>
      <w:r w:rsidRPr="00780600">
        <w:rPr>
          <w:lang w:bidi="ar-EG"/>
        </w:rPr>
        <w:t>.</w:t>
      </w:r>
      <w:r w:rsidRPr="00A5024E">
        <w:rPr>
          <w:lang w:bidi="ar-EG"/>
        </w:rPr>
        <w:t>4</w:t>
      </w:r>
      <w:r w:rsidRPr="00780600">
        <w:rPr>
          <w:rFonts w:hint="cs"/>
          <w:rtl/>
          <w:lang w:bidi="ar-EG"/>
        </w:rPr>
        <w:t xml:space="preserve"> و</w:t>
      </w:r>
      <w:r w:rsidRPr="00A5024E">
        <w:rPr>
          <w:lang w:bidi="ar-EG"/>
        </w:rPr>
        <w:t>9</w:t>
      </w:r>
      <w:r w:rsidRPr="00780600">
        <w:rPr>
          <w:lang w:bidi="ar-EG"/>
        </w:rPr>
        <w:t>.</w:t>
      </w:r>
      <w:r w:rsidRPr="00A5024E">
        <w:rPr>
          <w:lang w:bidi="ar-EG"/>
        </w:rPr>
        <w:t>2</w:t>
      </w:r>
      <w:r w:rsidRPr="00780600">
        <w:rPr>
          <w:lang w:bidi="ar-EG"/>
        </w:rPr>
        <w:t>.</w:t>
      </w:r>
      <w:r w:rsidRPr="00A5024E">
        <w:rPr>
          <w:lang w:bidi="ar-EG"/>
        </w:rPr>
        <w:t>4</w:t>
      </w:r>
      <w:r w:rsidRPr="00780600">
        <w:rPr>
          <w:rFonts w:hint="cs"/>
          <w:rtl/>
          <w:lang w:bidi="ar-EG"/>
        </w:rPr>
        <w:t xml:space="preserve"> من </w:t>
      </w:r>
      <w:r w:rsidRPr="004E1045">
        <w:rPr>
          <w:rFonts w:hint="cs"/>
          <w:b/>
          <w:bCs/>
          <w:rtl/>
          <w:lang w:bidi="ar-EG"/>
        </w:rPr>
        <w:t>التذييل </w:t>
      </w:r>
      <w:r w:rsidRPr="004E1045">
        <w:rPr>
          <w:b/>
          <w:bCs/>
          <w:lang w:bidi="ar-EG"/>
        </w:rPr>
        <w:t>30</w:t>
      </w:r>
      <w:r w:rsidRPr="00780600">
        <w:rPr>
          <w:rFonts w:hint="cs"/>
          <w:rtl/>
          <w:lang w:bidi="ar-EG"/>
        </w:rPr>
        <w:t xml:space="preserve"> وغيرها. ويُكلف المكتب في بعض الأحكام بالاتصال بالإدارات بدون تحديد أسلوب الاتصال (مثل الرقمين </w:t>
      </w:r>
      <w:r w:rsidRPr="00A779C4">
        <w:rPr>
          <w:b/>
          <w:bCs/>
          <w:lang w:bidi="ar-EG"/>
        </w:rPr>
        <w:t>2</w:t>
      </w:r>
      <w:r w:rsidRPr="00A779C4">
        <w:rPr>
          <w:b/>
          <w:bCs/>
          <w:lang w:val="en-CA" w:bidi="ar-EG"/>
        </w:rPr>
        <w:t>A.</w:t>
      </w:r>
      <w:r w:rsidRPr="00A779C4">
        <w:rPr>
          <w:b/>
          <w:bCs/>
          <w:lang w:bidi="ar-EG"/>
        </w:rPr>
        <w:t>9</w:t>
      </w:r>
      <w:r w:rsidRPr="00780600">
        <w:rPr>
          <w:rFonts w:hint="cs"/>
          <w:rtl/>
          <w:lang w:val="en-CA"/>
        </w:rPr>
        <w:t xml:space="preserve"> </w:t>
      </w:r>
      <w:r w:rsidRPr="00A779C4">
        <w:rPr>
          <w:rFonts w:hint="cs"/>
          <w:rtl/>
          <w:lang w:val="en-CA"/>
        </w:rPr>
        <w:t>و</w:t>
      </w:r>
      <w:r w:rsidRPr="00A779C4">
        <w:rPr>
          <w:b/>
          <w:bCs/>
        </w:rPr>
        <w:t>1</w:t>
      </w:r>
      <w:r w:rsidRPr="00A779C4">
        <w:rPr>
          <w:b/>
          <w:bCs/>
          <w:lang w:val="en-CA"/>
        </w:rPr>
        <w:t>.2B.</w:t>
      </w:r>
      <w:r w:rsidRPr="00A779C4">
        <w:rPr>
          <w:b/>
          <w:bCs/>
        </w:rPr>
        <w:t>9</w:t>
      </w:r>
      <w:r w:rsidRPr="00780600">
        <w:rPr>
          <w:rFonts w:hint="cs"/>
          <w:rtl/>
          <w:lang w:val="en-CA"/>
        </w:rPr>
        <w:t xml:space="preserve">). </w:t>
      </w:r>
      <w:r w:rsidRPr="00780600">
        <w:rPr>
          <w:rFonts w:hint="cs"/>
          <w:rtl/>
          <w:lang w:bidi="ar-EG"/>
        </w:rPr>
        <w:t>وبالتالي يحدث في كثير من الأحيان ألا يعترف المكتب، التزاماً منه بلوائح الراديو، إلا ببرقية/فاكس كرسالة رسمية.</w:t>
      </w:r>
    </w:p>
    <w:p w:rsidR="000E5CCC" w:rsidRPr="00542FE4" w:rsidRDefault="000E5CCC" w:rsidP="00677B5A">
      <w:pPr>
        <w:rPr>
          <w:spacing w:val="-4"/>
          <w:rtl/>
          <w:lang w:bidi="ar-EG"/>
        </w:rPr>
      </w:pPr>
      <w:r w:rsidRPr="00542FE4">
        <w:rPr>
          <w:rFonts w:hint="cs"/>
          <w:spacing w:val="-4"/>
          <w:rtl/>
          <w:lang w:bidi="ar-EG"/>
        </w:rPr>
        <w:t>وفيما يتعلق بمختلف الوسائل المتاحة لإرسال بطاقات التبليغ والمراسلات الأخرى ذات الصلة واستلامها، اعترفت لجنة لوائح الراديو</w:t>
      </w:r>
      <w:r w:rsidRPr="00542FE4">
        <w:rPr>
          <w:rFonts w:hint="eastAsia"/>
          <w:spacing w:val="-4"/>
          <w:rtl/>
          <w:lang w:bidi="ar-EG"/>
        </w:rPr>
        <w:t> </w:t>
      </w:r>
      <w:r w:rsidRPr="00542FE4">
        <w:rPr>
          <w:spacing w:val="-4"/>
          <w:lang w:bidi="ar-EG"/>
        </w:rPr>
        <w:t>(RRB)</w:t>
      </w:r>
      <w:r w:rsidRPr="00542FE4">
        <w:rPr>
          <w:rFonts w:hint="cs"/>
          <w:spacing w:val="-4"/>
          <w:rtl/>
          <w:lang w:bidi="ar-EG"/>
        </w:rPr>
        <w:t xml:space="preserve"> في</w:t>
      </w:r>
      <w:r w:rsidRPr="00542FE4">
        <w:rPr>
          <w:rFonts w:hint="eastAsia"/>
          <w:spacing w:val="-4"/>
          <w:rtl/>
          <w:lang w:bidi="ar-EG"/>
        </w:rPr>
        <w:t> </w:t>
      </w:r>
      <w:r w:rsidRPr="00542FE4">
        <w:rPr>
          <w:rFonts w:hint="cs"/>
          <w:spacing w:val="-4"/>
          <w:rtl/>
          <w:lang w:bidi="ar-EG"/>
        </w:rPr>
        <w:t>طبعة</w:t>
      </w:r>
      <w:r w:rsidRPr="00542FE4">
        <w:rPr>
          <w:rFonts w:hint="eastAsia"/>
          <w:spacing w:val="-4"/>
          <w:rtl/>
          <w:lang w:bidi="ar-EG"/>
        </w:rPr>
        <w:t> </w:t>
      </w:r>
      <w:r w:rsidRPr="00542FE4">
        <w:rPr>
          <w:spacing w:val="-4"/>
          <w:lang w:bidi="ar-EG"/>
        </w:rPr>
        <w:t>2012</w:t>
      </w:r>
      <w:r w:rsidRPr="00542FE4">
        <w:rPr>
          <w:rFonts w:hint="cs"/>
          <w:spacing w:val="-4"/>
          <w:rtl/>
          <w:lang w:val="en-CA"/>
        </w:rPr>
        <w:t xml:space="preserve"> من </w:t>
      </w:r>
      <w:r w:rsidRPr="00542FE4">
        <w:rPr>
          <w:rFonts w:hint="cs"/>
          <w:spacing w:val="-4"/>
          <w:rtl/>
          <w:lang w:bidi="ar-EG"/>
        </w:rPr>
        <w:t>قواعدها الإجرائية المتعلقة بقبول الاستلام بأنه يجوز إرسال هذه المعلومات عن طريق البريد الإلكتروني إلى</w:t>
      </w:r>
      <w:r w:rsidRPr="00542FE4">
        <w:rPr>
          <w:rFonts w:hint="eastAsia"/>
          <w:spacing w:val="-4"/>
          <w:rtl/>
          <w:lang w:bidi="ar-EG"/>
        </w:rPr>
        <w:t> </w:t>
      </w:r>
      <w:r w:rsidRPr="00542FE4">
        <w:rPr>
          <w:rFonts w:hint="cs"/>
          <w:spacing w:val="-4"/>
          <w:rtl/>
          <w:lang w:bidi="ar-EG"/>
        </w:rPr>
        <w:t xml:space="preserve">الاتحاد </w:t>
      </w:r>
      <w:r w:rsidRPr="00542FE4">
        <w:rPr>
          <w:spacing w:val="-4"/>
          <w:lang w:val="en-CA" w:bidi="ar-EG"/>
        </w:rPr>
        <w:t>(</w:t>
      </w:r>
      <w:hyperlink r:id="rId12" w:history="1">
        <w:r w:rsidRPr="00542FE4">
          <w:rPr>
            <w:color w:val="0000FF"/>
            <w:spacing w:val="-4"/>
            <w:u w:val="single"/>
            <w:lang w:val="en-CA" w:bidi="ar-EG"/>
          </w:rPr>
          <w:t>brmail@itu.int</w:t>
        </w:r>
      </w:hyperlink>
      <w:r w:rsidRPr="00542FE4">
        <w:rPr>
          <w:spacing w:val="-4"/>
          <w:lang w:val="en-CA" w:bidi="ar-EG"/>
        </w:rPr>
        <w:t>)</w:t>
      </w:r>
      <w:r w:rsidRPr="00542FE4">
        <w:rPr>
          <w:rFonts w:hint="cs"/>
          <w:spacing w:val="-4"/>
          <w:rtl/>
          <w:lang w:val="en-CA"/>
        </w:rPr>
        <w:t xml:space="preserve">. </w:t>
      </w:r>
      <w:r w:rsidRPr="00542FE4">
        <w:rPr>
          <w:rFonts w:hint="cs"/>
          <w:spacing w:val="-4"/>
          <w:rtl/>
          <w:lang w:bidi="ar-EG"/>
        </w:rPr>
        <w:t>كما أن الفقرة </w:t>
      </w:r>
      <w:r w:rsidRPr="00542FE4">
        <w:rPr>
          <w:spacing w:val="-4"/>
          <w:lang w:bidi="ar-EG"/>
        </w:rPr>
        <w:t>2</w:t>
      </w:r>
      <w:r w:rsidRPr="00542FE4">
        <w:rPr>
          <w:rFonts w:hint="cs"/>
          <w:spacing w:val="-4"/>
          <w:rtl/>
          <w:lang w:bidi="ar-EG"/>
        </w:rPr>
        <w:t xml:space="preserve"> من نفس القاعدة تشترط "أنه في حالة الرسائل الإلكترونية عبر البريد الإلكتروني (فيما عدا الرسائل المرفق بها استمارات إلكترونية وُضعت باستعمال البرمجية </w:t>
      </w:r>
      <w:proofErr w:type="spellStart"/>
      <w:r w:rsidRPr="00542FE4">
        <w:rPr>
          <w:spacing w:val="-4"/>
          <w:lang w:bidi="ar-EG"/>
        </w:rPr>
        <w:t>SpaceCom</w:t>
      </w:r>
      <w:proofErr w:type="spellEnd"/>
      <w:r w:rsidRPr="00542FE4">
        <w:rPr>
          <w:rFonts w:hint="cs"/>
          <w:spacing w:val="-4"/>
          <w:rtl/>
          <w:lang w:bidi="ar-EG"/>
        </w:rPr>
        <w:t>) أن ترسل أي إدارة، في</w:t>
      </w:r>
      <w:r w:rsidRPr="00542FE4">
        <w:rPr>
          <w:rFonts w:hint="eastAsia"/>
          <w:spacing w:val="-4"/>
          <w:rtl/>
          <w:lang w:bidi="ar-EG"/>
        </w:rPr>
        <w:t> </w:t>
      </w:r>
      <w:r w:rsidRPr="00542FE4">
        <w:rPr>
          <w:rFonts w:hint="cs"/>
          <w:spacing w:val="-4"/>
          <w:rtl/>
          <w:lang w:bidi="ar-EG"/>
        </w:rPr>
        <w:t xml:space="preserve">غضون </w:t>
      </w:r>
      <w:r w:rsidRPr="00542FE4">
        <w:rPr>
          <w:spacing w:val="-4"/>
          <w:lang w:bidi="ar-EG"/>
        </w:rPr>
        <w:t>7</w:t>
      </w:r>
      <w:r w:rsidRPr="00542FE4">
        <w:rPr>
          <w:rFonts w:hint="eastAsia"/>
          <w:spacing w:val="-4"/>
          <w:rtl/>
          <w:lang w:bidi="ar-EG"/>
        </w:rPr>
        <w:t> </w:t>
      </w:r>
      <w:r w:rsidRPr="00542FE4">
        <w:rPr>
          <w:rFonts w:hint="cs"/>
          <w:spacing w:val="-4"/>
          <w:rtl/>
          <w:lang w:bidi="ar-EG"/>
        </w:rPr>
        <w:t>أيام من</w:t>
      </w:r>
      <w:r w:rsidRPr="00542FE4">
        <w:rPr>
          <w:rFonts w:hint="eastAsia"/>
          <w:spacing w:val="-4"/>
          <w:rtl/>
          <w:lang w:bidi="ar-EG"/>
        </w:rPr>
        <w:t> </w:t>
      </w:r>
      <w:r w:rsidRPr="00542FE4">
        <w:rPr>
          <w:rFonts w:hint="cs"/>
          <w:spacing w:val="-4"/>
          <w:rtl/>
          <w:lang w:bidi="ar-EG"/>
        </w:rPr>
        <w:t>تاريخ الرسالة الإلكترونية، تأكيداً إما بالفاكس أو بالبريد العادي، وسوف يعتبر هذا البريد بريداً تم استلامه في</w:t>
      </w:r>
      <w:r w:rsidRPr="00542FE4">
        <w:rPr>
          <w:rFonts w:hint="eastAsia"/>
          <w:spacing w:val="-4"/>
          <w:rtl/>
          <w:lang w:bidi="ar-EG"/>
        </w:rPr>
        <w:t> </w:t>
      </w:r>
      <w:r w:rsidRPr="00542FE4">
        <w:rPr>
          <w:rFonts w:hint="cs"/>
          <w:spacing w:val="-4"/>
          <w:rtl/>
          <w:lang w:bidi="ar-EG"/>
        </w:rPr>
        <w:t>نفس تاريخ البريد الإلكتروني الأصلي.</w:t>
      </w:r>
    </w:p>
    <w:p w:rsidR="000E5CCC" w:rsidRPr="00196357" w:rsidRDefault="000E5CCC" w:rsidP="00677B5A">
      <w:pPr>
        <w:rPr>
          <w:rtl/>
          <w:lang w:bidi="ar-EG"/>
        </w:rPr>
      </w:pPr>
      <w:r w:rsidRPr="00A779C4">
        <w:rPr>
          <w:rFonts w:hint="cs"/>
          <w:rtl/>
        </w:rPr>
        <w:t>ويواجه المكتب الآن صعوبات متزايدة في إبلاغ الإدارات بإجراءاته في تطبيق لوائح الراديو عن طريق الفاكس. ولم</w:t>
      </w:r>
      <w:r>
        <w:rPr>
          <w:rFonts w:hint="eastAsia"/>
          <w:rtl/>
        </w:rPr>
        <w:t> </w:t>
      </w:r>
      <w:r w:rsidRPr="00A779C4">
        <w:rPr>
          <w:rFonts w:hint="cs"/>
          <w:rtl/>
        </w:rPr>
        <w:t xml:space="preserve">يتيسر الاتصال </w:t>
      </w:r>
      <w:r>
        <w:rPr>
          <w:rFonts w:hint="cs"/>
          <w:rtl/>
        </w:rPr>
        <w:t xml:space="preserve">إطلاقاً بحوالي </w:t>
      </w:r>
      <w:r>
        <w:t>%10</w:t>
      </w:r>
      <w:r w:rsidRPr="00A779C4">
        <w:rPr>
          <w:rFonts w:hint="cs"/>
          <w:rtl/>
        </w:rPr>
        <w:t xml:space="preserve"> </w:t>
      </w:r>
      <w:r>
        <w:rPr>
          <w:rFonts w:hint="cs"/>
          <w:rtl/>
        </w:rPr>
        <w:t>من الإدارات</w:t>
      </w:r>
      <w:r w:rsidRPr="00A779C4">
        <w:rPr>
          <w:rFonts w:hint="cs"/>
          <w:rtl/>
        </w:rPr>
        <w:t xml:space="preserve"> عن طريق رقم الفاكس الذي وفرته هذه الإدارات</w:t>
      </w:r>
      <w:r>
        <w:rPr>
          <w:rFonts w:hint="cs"/>
          <w:rtl/>
        </w:rPr>
        <w:t xml:space="preserve">، وبالنسبة إلى </w:t>
      </w:r>
      <w:r>
        <w:t>%12</w:t>
      </w:r>
      <w:r w:rsidRPr="00A779C4">
        <w:rPr>
          <w:rFonts w:hint="cs"/>
          <w:rtl/>
        </w:rPr>
        <w:t xml:space="preserve"> </w:t>
      </w:r>
      <w:r>
        <w:rPr>
          <w:rFonts w:hint="cs"/>
          <w:rtl/>
        </w:rPr>
        <w:t>من إدارات أخرى ل</w:t>
      </w:r>
      <w:r w:rsidRPr="00A779C4">
        <w:rPr>
          <w:rFonts w:hint="cs"/>
          <w:rtl/>
        </w:rPr>
        <w:t xml:space="preserve">م يتيسر الاتصال </w:t>
      </w:r>
      <w:r>
        <w:rPr>
          <w:rFonts w:hint="cs"/>
          <w:rtl/>
        </w:rPr>
        <w:t xml:space="preserve">في أكثر من </w:t>
      </w:r>
      <w:r>
        <w:t>%50</w:t>
      </w:r>
      <w:r>
        <w:rPr>
          <w:rFonts w:hint="cs"/>
          <w:rtl/>
        </w:rPr>
        <w:t xml:space="preserve"> من الحالات</w:t>
      </w:r>
      <w:r w:rsidRPr="00A779C4">
        <w:rPr>
          <w:rFonts w:hint="cs"/>
          <w:rtl/>
        </w:rPr>
        <w:t xml:space="preserve"> نتيجة أسباب غير محددة (عدم وجود ورق وخطوط مشغولة وآلات لا تعمل بشكل صحيح وما إلى ذلك). وفي</w:t>
      </w:r>
      <w:r>
        <w:rPr>
          <w:rFonts w:hint="eastAsia"/>
          <w:rtl/>
        </w:rPr>
        <w:t> </w:t>
      </w:r>
      <w:r w:rsidRPr="00A779C4">
        <w:rPr>
          <w:rFonts w:hint="cs"/>
          <w:rtl/>
        </w:rPr>
        <w:t>عدد قليل من الحالات، أشير إلى أن الإدارات استلمت بالفعل رسائل الفاكس التي أرسلها المكتب ولكن حدثت أخطاء أثناء الإرسال. وفي جميع الحالات التي بينت فيها آلة المكتب وجود أخطاء، أرسلت نفس المعلومات بالبريد العادي. غير أن ذلك يؤدي إلى زيادة كبيرة في أعباء عمل المكتب ويمكن أن يؤدي إلى تأخر رد الإدارات مما يمكن أن يترتب عليه آثار تنظيمية سلبية بشأن بطاقات التبليغ الخاصة بالإدارات.</w:t>
      </w:r>
      <w:r>
        <w:rPr>
          <w:rFonts w:hint="cs"/>
          <w:rtl/>
        </w:rPr>
        <w:t xml:space="preserve"> وفي هذه المرحلة،</w:t>
      </w:r>
      <w:r>
        <w:rPr>
          <w:rFonts w:hint="cs"/>
          <w:rtl/>
          <w:lang w:bidi="ar-EG"/>
        </w:rPr>
        <w:t xml:space="preserve"> أبلغت</w:t>
      </w:r>
      <w:r>
        <w:rPr>
          <w:rFonts w:hint="cs"/>
          <w:rtl/>
        </w:rPr>
        <w:t xml:space="preserve"> أكثر من </w:t>
      </w:r>
      <w:r>
        <w:t>%30</w:t>
      </w:r>
      <w:r>
        <w:rPr>
          <w:rFonts w:hint="cs"/>
          <w:rtl/>
          <w:lang w:bidi="ar-EG"/>
        </w:rPr>
        <w:t xml:space="preserve"> من الإدارات المكتب بإرسال </w:t>
      </w:r>
      <w:r>
        <w:rPr>
          <w:rFonts w:hint="cs"/>
          <w:rtl/>
          <w:lang w:bidi="ar-EG"/>
        </w:rPr>
        <w:lastRenderedPageBreak/>
        <w:t xml:space="preserve">الرسائل عن طريق البريد الإلكتروني تماشياً مع الرسالة المعممة </w:t>
      </w:r>
      <w:r>
        <w:rPr>
          <w:lang w:bidi="ar-EG"/>
        </w:rPr>
        <w:t>CR/366</w:t>
      </w:r>
      <w:r>
        <w:rPr>
          <w:rFonts w:hint="cs"/>
          <w:rtl/>
          <w:lang w:bidi="ar-EG"/>
        </w:rPr>
        <w:t>. ولم يواجه المكتب أيّ صعوبات في الوصول إلى هذه الإدارات باستثناء حالات محددة قليلة جداً.</w:t>
      </w:r>
    </w:p>
    <w:p w:rsidR="000E5CCC" w:rsidRPr="00780600" w:rsidRDefault="000E5CCC" w:rsidP="00677B5A">
      <w:pPr>
        <w:rPr>
          <w:rtl/>
          <w:lang w:bidi="ar-EG"/>
        </w:rPr>
      </w:pPr>
      <w:r w:rsidRPr="00780600">
        <w:rPr>
          <w:rFonts w:hint="cs"/>
          <w:rtl/>
          <w:lang w:bidi="ar-EG"/>
        </w:rPr>
        <w:t>ولمراعاة رغبة مؤتمر المندوبين المفوضين لعام </w:t>
      </w:r>
      <w:r w:rsidRPr="00A5024E">
        <w:rPr>
          <w:lang w:bidi="ar-EG"/>
        </w:rPr>
        <w:t>201</w:t>
      </w:r>
      <w:r>
        <w:rPr>
          <w:lang w:bidi="ar-EG"/>
        </w:rPr>
        <w:t>4</w:t>
      </w:r>
      <w:r w:rsidRPr="00780600">
        <w:rPr>
          <w:rFonts w:hint="cs"/>
          <w:rtl/>
          <w:lang w:bidi="ar-EG"/>
        </w:rPr>
        <w:t xml:space="preserve"> في الانتقال إلى أساليب </w:t>
      </w:r>
      <w:r>
        <w:rPr>
          <w:rFonts w:hint="cs"/>
          <w:rtl/>
          <w:lang w:bidi="ar-EG"/>
        </w:rPr>
        <w:t>الاتصالات الإلكترونية الحديثة</w:t>
      </w:r>
      <w:r w:rsidRPr="00780600">
        <w:rPr>
          <w:rFonts w:hint="cs"/>
          <w:rtl/>
          <w:lang w:bidi="ar-EG"/>
        </w:rPr>
        <w:t xml:space="preserve"> والتغلب على الصعوبات التي </w:t>
      </w:r>
      <w:proofErr w:type="spellStart"/>
      <w:r w:rsidRPr="00780600">
        <w:rPr>
          <w:rFonts w:hint="cs"/>
          <w:rtl/>
          <w:lang w:bidi="ar-EG"/>
        </w:rPr>
        <w:t>يواجهها</w:t>
      </w:r>
      <w:proofErr w:type="spellEnd"/>
      <w:r w:rsidRPr="00780600">
        <w:rPr>
          <w:rFonts w:hint="cs"/>
          <w:rtl/>
          <w:lang w:bidi="ar-EG"/>
        </w:rPr>
        <w:t xml:space="preserve"> المكتب والإدارات في النهج الحالي ل</w:t>
      </w:r>
      <w:r>
        <w:rPr>
          <w:rFonts w:hint="cs"/>
          <w:rtl/>
          <w:lang w:bidi="ar-EG"/>
        </w:rPr>
        <w:t>لفاكس</w:t>
      </w:r>
      <w:r w:rsidRPr="00780600">
        <w:rPr>
          <w:rFonts w:hint="cs"/>
          <w:rtl/>
          <w:lang w:bidi="ar-EG"/>
        </w:rPr>
        <w:t>، قد يرغب المؤتمر </w:t>
      </w:r>
      <w:r w:rsidRPr="00780600">
        <w:rPr>
          <w:lang w:bidi="ar-EG"/>
        </w:rPr>
        <w:t>WRC</w:t>
      </w:r>
      <w:r w:rsidRPr="00780600">
        <w:rPr>
          <w:lang w:bidi="ar-EG"/>
        </w:rPr>
        <w:noBreakHyphen/>
      </w:r>
      <w:r w:rsidRPr="00A5024E">
        <w:rPr>
          <w:lang w:bidi="ar-EG"/>
        </w:rPr>
        <w:t>1</w:t>
      </w:r>
      <w:r>
        <w:rPr>
          <w:lang w:bidi="ar-EG"/>
        </w:rPr>
        <w:t>5</w:t>
      </w:r>
      <w:r w:rsidRPr="00780600">
        <w:rPr>
          <w:rFonts w:hint="cs"/>
          <w:rtl/>
          <w:lang w:bidi="ar-EG"/>
        </w:rPr>
        <w:t xml:space="preserve"> في أن ينظر في مراجعة المادة </w:t>
      </w:r>
      <w:r w:rsidRPr="00A5024E">
        <w:rPr>
          <w:lang w:bidi="ar-EG"/>
        </w:rPr>
        <w:t>1</w:t>
      </w:r>
      <w:r w:rsidRPr="00780600">
        <w:rPr>
          <w:rFonts w:hint="cs"/>
          <w:rtl/>
          <w:lang w:bidi="ar-EG"/>
        </w:rPr>
        <w:t xml:space="preserve"> من لوائح الراديو (المصطلحات والتعاريف) لتحديد أي وسائل جديدة معترف بها من وسائل الاتصالات الإلكترونية الحديثة إضافة</w:t>
      </w:r>
      <w:r>
        <w:rPr>
          <w:rFonts w:hint="cs"/>
          <w:rtl/>
          <w:lang w:bidi="ar-EG"/>
        </w:rPr>
        <w:t>ً</w:t>
      </w:r>
      <w:r w:rsidRPr="00780600">
        <w:rPr>
          <w:rFonts w:hint="cs"/>
          <w:rtl/>
          <w:lang w:bidi="ar-EG"/>
        </w:rPr>
        <w:t xml:space="preserve"> إلى</w:t>
      </w:r>
      <w:r w:rsidRPr="00780600">
        <w:rPr>
          <w:rFonts w:hint="eastAsia"/>
          <w:rtl/>
          <w:lang w:bidi="ar-EG"/>
        </w:rPr>
        <w:t> </w:t>
      </w:r>
      <w:r w:rsidRPr="00780600">
        <w:rPr>
          <w:rFonts w:hint="cs"/>
          <w:rtl/>
          <w:lang w:bidi="ar-EG"/>
        </w:rPr>
        <w:t>الأساليب الحالية المتبعة من خلال الرسائل المعممة عبر البرق/الفاكس وأن ينظر أيضاً في الترخيص بإدخال التوقيع الرقمي في</w:t>
      </w:r>
      <w:r>
        <w:rPr>
          <w:rFonts w:hint="eastAsia"/>
          <w:rtl/>
          <w:lang w:bidi="ar-EG"/>
        </w:rPr>
        <w:t> </w:t>
      </w:r>
      <w:r w:rsidRPr="00780600">
        <w:rPr>
          <w:rFonts w:hint="cs"/>
          <w:rtl/>
          <w:lang w:bidi="ar-EG"/>
        </w:rPr>
        <w:t>الاتصالات الإلكترونية</w:t>
      </w:r>
      <w:r>
        <w:rPr>
          <w:rFonts w:hint="cs"/>
          <w:rtl/>
          <w:lang w:bidi="ar-EG"/>
        </w:rPr>
        <w:t xml:space="preserve"> (</w:t>
      </w:r>
      <w:r w:rsidRPr="009E77D5">
        <w:rPr>
          <w:rFonts w:hint="cs"/>
          <w:rtl/>
        </w:rPr>
        <w:t>المقرر </w:t>
      </w:r>
      <w:r w:rsidRPr="00A5024E">
        <w:t>5</w:t>
      </w:r>
      <w:r w:rsidRPr="009E77D5">
        <w:rPr>
          <w:rFonts w:hint="cs"/>
          <w:rtl/>
        </w:rPr>
        <w:t> (</w:t>
      </w:r>
      <w:proofErr w:type="spellStart"/>
      <w:r>
        <w:rPr>
          <w:rtl/>
        </w:rPr>
        <w:t>ال</w:t>
      </w:r>
      <w:r>
        <w:rPr>
          <w:rFonts w:hint="cs"/>
          <w:rtl/>
        </w:rPr>
        <w:t>‍</w:t>
      </w:r>
      <w:r>
        <w:rPr>
          <w:rtl/>
        </w:rPr>
        <w:t>مراجَع</w:t>
      </w:r>
      <w:proofErr w:type="spellEnd"/>
      <w:r>
        <w:rPr>
          <w:rtl/>
        </w:rPr>
        <w:t xml:space="preserve"> في </w:t>
      </w:r>
      <w:r>
        <w:rPr>
          <w:rFonts w:hint="cs"/>
          <w:rtl/>
        </w:rPr>
        <w:t xml:space="preserve">بوسان، </w:t>
      </w:r>
      <w:r w:rsidRPr="00A5024E">
        <w:t>2014</w:t>
      </w:r>
      <w:r>
        <w:rPr>
          <w:rFonts w:hint="cs"/>
          <w:rtl/>
        </w:rPr>
        <w:t xml:space="preserve">)، الملحق </w:t>
      </w:r>
      <w:r>
        <w:t>2</w:t>
      </w:r>
      <w:r>
        <w:rPr>
          <w:rFonts w:hint="cs"/>
          <w:rtl/>
          <w:lang w:bidi="ar-EG"/>
        </w:rPr>
        <w:t xml:space="preserve">، الفقرة </w:t>
      </w:r>
      <w:r>
        <w:rPr>
          <w:lang w:bidi="ar-EG"/>
        </w:rPr>
        <w:t>11</w:t>
      </w:r>
      <w:r>
        <w:rPr>
          <w:rFonts w:hint="cs"/>
          <w:rtl/>
          <w:lang w:bidi="ar-EG"/>
        </w:rPr>
        <w:t>)</w:t>
      </w:r>
      <w:r w:rsidRPr="00780600">
        <w:rPr>
          <w:rFonts w:hint="cs"/>
          <w:rtl/>
          <w:lang w:bidi="ar-EG"/>
        </w:rPr>
        <w:t xml:space="preserve"> و/أو </w:t>
      </w:r>
      <w:proofErr w:type="spellStart"/>
      <w:r w:rsidRPr="00780600">
        <w:rPr>
          <w:rFonts w:hint="cs"/>
          <w:rtl/>
          <w:lang w:bidi="ar-EG"/>
        </w:rPr>
        <w:t>مخدمات</w:t>
      </w:r>
      <w:proofErr w:type="spellEnd"/>
      <w:r w:rsidRPr="00780600">
        <w:rPr>
          <w:rFonts w:hint="cs"/>
          <w:rtl/>
          <w:lang w:bidi="ar-EG"/>
        </w:rPr>
        <w:t xml:space="preserve"> الإنترنت المجفرة الآمنة لإرسال الوثائق وتوزيعها بين الاتحاد والدول الأعضاء. ويجب</w:t>
      </w:r>
      <w:r w:rsidRPr="00780600">
        <w:rPr>
          <w:rFonts w:hint="eastAsia"/>
          <w:rtl/>
          <w:lang w:bidi="ar-EG"/>
        </w:rPr>
        <w:t> </w:t>
      </w:r>
      <w:r w:rsidRPr="00780600">
        <w:rPr>
          <w:rFonts w:hint="cs"/>
          <w:rtl/>
          <w:lang w:bidi="ar-EG"/>
        </w:rPr>
        <w:t>مراجعة المواد والأحكام ذات الصلة من لوائح الراديو التي يمكن أن</w:t>
      </w:r>
      <w:r>
        <w:rPr>
          <w:rFonts w:hint="eastAsia"/>
          <w:rtl/>
          <w:lang w:bidi="ar-EG"/>
        </w:rPr>
        <w:t> </w:t>
      </w:r>
      <w:r w:rsidRPr="00780600">
        <w:rPr>
          <w:rFonts w:hint="cs"/>
          <w:rtl/>
          <w:lang w:bidi="ar-EG"/>
        </w:rPr>
        <w:t>تعيق في</w:t>
      </w:r>
      <w:r>
        <w:rPr>
          <w:rFonts w:hint="eastAsia"/>
          <w:rtl/>
          <w:lang w:bidi="ar-EG"/>
        </w:rPr>
        <w:t> </w:t>
      </w:r>
      <w:r w:rsidRPr="00780600">
        <w:rPr>
          <w:rFonts w:hint="cs"/>
          <w:rtl/>
          <w:lang w:bidi="ar-EG"/>
        </w:rPr>
        <w:t>الوقت الحالي تنفيذ "أساليب الاتصالات الإلكترونية الحديثة" وتعديلها وفقاً</w:t>
      </w:r>
      <w:r>
        <w:rPr>
          <w:rFonts w:hint="eastAsia"/>
          <w:rtl/>
          <w:lang w:bidi="ar-EG"/>
        </w:rPr>
        <w:t> </w:t>
      </w:r>
      <w:r w:rsidRPr="00780600">
        <w:rPr>
          <w:rFonts w:hint="cs"/>
          <w:rtl/>
          <w:lang w:bidi="ar-EG"/>
        </w:rPr>
        <w:t>لذلك.</w:t>
      </w:r>
    </w:p>
    <w:p w:rsidR="000E5CCC" w:rsidRPr="00780600" w:rsidRDefault="000E5CCC" w:rsidP="00677B5A">
      <w:pPr>
        <w:pStyle w:val="Heading2"/>
        <w:rPr>
          <w:rtl/>
        </w:rPr>
      </w:pPr>
      <w:bookmarkStart w:id="13" w:name="_Toc425937032"/>
      <w:bookmarkStart w:id="14" w:name="_Toc426987155"/>
      <w:bookmarkStart w:id="15" w:name="_Toc426987617"/>
      <w:r w:rsidRPr="00A5024E">
        <w:t>2</w:t>
      </w:r>
      <w:r w:rsidRPr="00780600">
        <w:t>.</w:t>
      </w:r>
      <w:r w:rsidRPr="00A5024E">
        <w:t>2</w:t>
      </w:r>
      <w:r w:rsidRPr="00780600">
        <w:rPr>
          <w:rFonts w:hint="cs"/>
          <w:rtl/>
        </w:rPr>
        <w:tab/>
        <w:t>الأخطاء وأوجه التضارب والأحكام المتقادمة</w:t>
      </w:r>
      <w:bookmarkEnd w:id="13"/>
      <w:bookmarkEnd w:id="14"/>
      <w:bookmarkEnd w:id="15"/>
    </w:p>
    <w:p w:rsidR="000E5CCC" w:rsidRPr="00780600" w:rsidRDefault="000E5CCC" w:rsidP="00677B5A">
      <w:pPr>
        <w:pStyle w:val="Heading3"/>
        <w:rPr>
          <w:rtl/>
        </w:rPr>
      </w:pPr>
      <w:bookmarkStart w:id="16" w:name="_Toc425937033"/>
      <w:bookmarkStart w:id="17" w:name="_Toc426987156"/>
      <w:bookmarkStart w:id="18" w:name="_Toc426987618"/>
      <w:r w:rsidRPr="00A5024E">
        <w:t>1</w:t>
      </w:r>
      <w:r w:rsidRPr="00780600">
        <w:t>.</w:t>
      </w:r>
      <w:r w:rsidRPr="00A5024E">
        <w:t>2</w:t>
      </w:r>
      <w:r w:rsidRPr="00780600">
        <w:t>.</w:t>
      </w:r>
      <w:r w:rsidRPr="00A5024E">
        <w:t>2</w:t>
      </w:r>
      <w:r w:rsidRPr="00780600">
        <w:rPr>
          <w:rFonts w:hint="cs"/>
          <w:rtl/>
        </w:rPr>
        <w:tab/>
        <w:t>الأخطاء المطبعية وغيرها من الأخطاء الواضحة (بما في ذلك الإحالات غير الصحيحة)</w:t>
      </w:r>
      <w:bookmarkEnd w:id="16"/>
      <w:bookmarkEnd w:id="17"/>
      <w:bookmarkEnd w:id="18"/>
    </w:p>
    <w:p w:rsidR="000E5CCC" w:rsidRPr="00780600" w:rsidRDefault="000E5CCC" w:rsidP="00677B5A">
      <w:pPr>
        <w:rPr>
          <w:rtl/>
          <w:lang w:bidi="ar-EG"/>
        </w:rPr>
      </w:pPr>
      <w:r w:rsidRPr="00780600">
        <w:rPr>
          <w:rFonts w:hint="cs"/>
          <w:rtl/>
        </w:rPr>
        <w:t>عند إعداد طبعة </w:t>
      </w:r>
      <w:r w:rsidRPr="00A5024E">
        <w:t>2008</w:t>
      </w:r>
      <w:r w:rsidRPr="00780600">
        <w:rPr>
          <w:rFonts w:hint="cs"/>
          <w:rtl/>
        </w:rPr>
        <w:t xml:space="preserve"> من لوائح الراديو، قام المكتب بتصحيح الأخطاء المطبعية التي لوحظت في طبعة </w:t>
      </w:r>
      <w:r w:rsidRPr="00A5024E">
        <w:t>2004</w:t>
      </w:r>
      <w:r w:rsidRPr="00780600">
        <w:rPr>
          <w:rFonts w:hint="cs"/>
          <w:rtl/>
        </w:rPr>
        <w:t xml:space="preserve"> وأ</w:t>
      </w:r>
      <w:r>
        <w:rPr>
          <w:rFonts w:hint="cs"/>
          <w:rtl/>
        </w:rPr>
        <w:t>ُ</w:t>
      </w:r>
      <w:r w:rsidRPr="00780600">
        <w:rPr>
          <w:rFonts w:hint="cs"/>
          <w:rtl/>
        </w:rPr>
        <w:t>بلغت إلى</w:t>
      </w:r>
      <w:r w:rsidRPr="00780600">
        <w:rPr>
          <w:rFonts w:hint="eastAsia"/>
          <w:rtl/>
        </w:rPr>
        <w:t> </w:t>
      </w:r>
      <w:r w:rsidRPr="00780600">
        <w:rPr>
          <w:rFonts w:hint="cs"/>
          <w:rtl/>
        </w:rPr>
        <w:t>المؤتمر العالمي للاتصالات الراديوية لعام </w:t>
      </w:r>
      <w:r w:rsidRPr="00A5024E">
        <w:t>20</w:t>
      </w:r>
      <w:r>
        <w:t>12</w:t>
      </w:r>
      <w:r w:rsidRPr="00780600">
        <w:rPr>
          <w:rFonts w:hint="cs"/>
          <w:rtl/>
        </w:rPr>
        <w:t xml:space="preserve"> </w:t>
      </w:r>
      <w:r w:rsidRPr="00780600">
        <w:rPr>
          <w:lang w:val="en-CA"/>
        </w:rPr>
        <w:t>(WRC</w:t>
      </w:r>
      <w:r w:rsidRPr="00780600">
        <w:rPr>
          <w:lang w:val="en-CA"/>
        </w:rPr>
        <w:noBreakHyphen/>
      </w:r>
      <w:r>
        <w:t>12</w:t>
      </w:r>
      <w:r w:rsidRPr="00780600">
        <w:rPr>
          <w:lang w:val="en-CA"/>
        </w:rPr>
        <w:t>)</w:t>
      </w:r>
      <w:r w:rsidRPr="00780600">
        <w:rPr>
          <w:rFonts w:hint="cs"/>
          <w:rtl/>
        </w:rPr>
        <w:t>.</w:t>
      </w:r>
    </w:p>
    <w:p w:rsidR="000E5CCC" w:rsidRDefault="000E5CCC" w:rsidP="00EC24F5">
      <w:pPr>
        <w:spacing w:after="240"/>
        <w:rPr>
          <w:rtl/>
          <w:lang w:bidi="ar-EG"/>
        </w:rPr>
      </w:pPr>
      <w:r w:rsidRPr="00780600">
        <w:rPr>
          <w:rFonts w:hint="cs"/>
          <w:rtl/>
        </w:rPr>
        <w:t>وقد قدم المكتب، إضافة</w:t>
      </w:r>
      <w:r>
        <w:rPr>
          <w:rFonts w:hint="cs"/>
          <w:rtl/>
        </w:rPr>
        <w:t>ً</w:t>
      </w:r>
      <w:r w:rsidRPr="00780600">
        <w:rPr>
          <w:rFonts w:hint="cs"/>
          <w:rtl/>
        </w:rPr>
        <w:t xml:space="preserve"> إلى ذلك، التغييرات والتعديلات الناتجة على لوائح الراديو والتي أوجبتها قرارات المؤتمر العالمي للاتصالات الراديوية لعام </w:t>
      </w:r>
      <w:r w:rsidRPr="00A5024E">
        <w:t>20</w:t>
      </w:r>
      <w:r>
        <w:t>12</w:t>
      </w:r>
      <w:r w:rsidRPr="00780600">
        <w:rPr>
          <w:rFonts w:hint="cs"/>
          <w:rtl/>
        </w:rPr>
        <w:t xml:space="preserve"> وتلقى المكتب بشأنها إجازات صريحة من هذا المؤتمر.</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EG"/>
              </w:rPr>
            </w:pPr>
            <w:r w:rsidRPr="00780600">
              <w:rPr>
                <w:rFonts w:hint="cs"/>
                <w:rtl/>
              </w:rPr>
              <w:t>وبعد نشر طبعة </w:t>
            </w:r>
            <w:r w:rsidRPr="00A5024E">
              <w:t>20</w:t>
            </w:r>
            <w:r>
              <w:t>12</w:t>
            </w:r>
            <w:r w:rsidRPr="00780600">
              <w:rPr>
                <w:rFonts w:hint="cs"/>
                <w:rtl/>
              </w:rPr>
              <w:t>، تم اكتشاف عدد من الأخطاء المطبعية وغيرها من الأخطاء الواضحة في مختلف النسخ اللغوية من هذه الطبعة. ويرد ملخص لهذه الأخطاء في الجدول </w:t>
            </w:r>
            <w:r w:rsidRPr="00A5024E">
              <w:t>1</w:t>
            </w:r>
            <w:r w:rsidRPr="00780600">
              <w:rPr>
                <w:rFonts w:hint="cs"/>
                <w:rtl/>
              </w:rPr>
              <w:t>، حيث تقدم إلى المؤتمر </w:t>
            </w:r>
            <w:r w:rsidRPr="00780600">
              <w:t>WRC</w:t>
            </w:r>
            <w:r w:rsidRPr="00780600">
              <w:noBreakHyphen/>
            </w:r>
            <w:r w:rsidRPr="00A5024E">
              <w:t>1</w:t>
            </w:r>
            <w:r>
              <w:t>5</w:t>
            </w:r>
            <w:r w:rsidRPr="00780600">
              <w:rPr>
                <w:rFonts w:hint="cs"/>
                <w:rtl/>
              </w:rPr>
              <w:t xml:space="preserve"> للنظر فيها بغية الحصول على الموافقة اللازمة لتصحيحها في الطبعة القا</w:t>
            </w:r>
            <w:r>
              <w:rPr>
                <w:rFonts w:hint="cs"/>
                <w:rtl/>
              </w:rPr>
              <w:t>دمة من لوائح الراديو.</w:t>
            </w:r>
          </w:p>
        </w:tc>
      </w:tr>
    </w:tbl>
    <w:p w:rsidR="000E5CCC" w:rsidRPr="00780600" w:rsidRDefault="000E5CCC" w:rsidP="00EC24F5">
      <w:pPr>
        <w:pStyle w:val="TableNo0"/>
        <w:spacing w:before="360"/>
      </w:pPr>
      <w:r w:rsidRPr="00780600">
        <w:rPr>
          <w:rFonts w:hint="cs"/>
          <w:rtl/>
          <w:lang w:val="en-GB"/>
        </w:rPr>
        <w:t xml:space="preserve">الجدول </w:t>
      </w:r>
      <w:r w:rsidRPr="00A5024E">
        <w:t>1</w:t>
      </w:r>
    </w:p>
    <w:p w:rsidR="000E5CCC" w:rsidRDefault="000E5CCC" w:rsidP="00677B5A">
      <w:pPr>
        <w:pStyle w:val="Tabletitle0"/>
      </w:pPr>
      <w:r w:rsidRPr="00780600">
        <w:rPr>
          <w:rFonts w:hint="cs"/>
          <w:rtl/>
        </w:rPr>
        <w:t xml:space="preserve">قائمة بالأخطاء المطبعية والأخطاء الأخرى الواضحة التي تم اكتشافها في طبعة </w:t>
      </w:r>
      <w:r w:rsidRPr="00A5024E">
        <w:t>20</w:t>
      </w:r>
      <w:r>
        <w:t>12</w:t>
      </w:r>
      <w:r w:rsidRPr="00780600">
        <w:rPr>
          <w:rFonts w:hint="cs"/>
          <w:rtl/>
        </w:rPr>
        <w:t xml:space="preserve"> من لوائح الراديو</w:t>
      </w:r>
    </w:p>
    <w:tbl>
      <w:tblPr>
        <w:bidiVisual/>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21"/>
        <w:gridCol w:w="867"/>
        <w:gridCol w:w="4368"/>
        <w:gridCol w:w="4225"/>
      </w:tblGrid>
      <w:tr w:rsidR="00E07B81" w:rsidRPr="00780600" w:rsidTr="00E07B81">
        <w:trPr>
          <w:cantSplit/>
          <w:tblHeader/>
          <w:jc w:val="center"/>
        </w:trPr>
        <w:tc>
          <w:tcPr>
            <w:tcW w:w="534" w:type="dxa"/>
          </w:tcPr>
          <w:p w:rsidR="00E07B81" w:rsidRPr="00270F79" w:rsidRDefault="00E07B81" w:rsidP="008C61A2">
            <w:pPr>
              <w:pStyle w:val="Tabletexte"/>
              <w:jc w:val="left"/>
            </w:pPr>
            <w:r w:rsidRPr="00270F79">
              <w:t>#</w:t>
            </w:r>
          </w:p>
        </w:tc>
        <w:tc>
          <w:tcPr>
            <w:tcW w:w="921" w:type="dxa"/>
            <w:tcMar>
              <w:left w:w="57" w:type="dxa"/>
              <w:right w:w="57" w:type="dxa"/>
            </w:tcMar>
          </w:tcPr>
          <w:p w:rsidR="00E07B81" w:rsidRPr="00EF6359" w:rsidRDefault="00E07B81" w:rsidP="008C61A2">
            <w:pPr>
              <w:pStyle w:val="TableHead"/>
            </w:pPr>
            <w:r w:rsidRPr="00EF6359">
              <w:rPr>
                <w:rFonts w:hint="cs"/>
                <w:rtl/>
              </w:rPr>
              <w:t>اللغة</w:t>
            </w:r>
          </w:p>
        </w:tc>
        <w:tc>
          <w:tcPr>
            <w:tcW w:w="867" w:type="dxa"/>
            <w:tcMar>
              <w:left w:w="57" w:type="dxa"/>
              <w:right w:w="57" w:type="dxa"/>
            </w:tcMar>
          </w:tcPr>
          <w:p w:rsidR="00E07B81" w:rsidRPr="00EF6359" w:rsidRDefault="00E07B81" w:rsidP="008C61A2">
            <w:pPr>
              <w:pStyle w:val="TableHead"/>
            </w:pPr>
            <w:r w:rsidRPr="00EF6359">
              <w:rPr>
                <w:rFonts w:hint="cs"/>
                <w:rtl/>
              </w:rPr>
              <w:t>الصفحة</w:t>
            </w:r>
          </w:p>
        </w:tc>
        <w:tc>
          <w:tcPr>
            <w:tcW w:w="4368" w:type="dxa"/>
            <w:tcMar>
              <w:top w:w="28" w:type="dxa"/>
              <w:left w:w="57" w:type="dxa"/>
              <w:bottom w:w="28" w:type="dxa"/>
              <w:right w:w="57" w:type="dxa"/>
            </w:tcMar>
            <w:vAlign w:val="center"/>
          </w:tcPr>
          <w:p w:rsidR="00E07B81" w:rsidRPr="00EF6359" w:rsidRDefault="00E07B81" w:rsidP="008C61A2">
            <w:pPr>
              <w:pStyle w:val="TableHead"/>
            </w:pPr>
            <w:r w:rsidRPr="00EF6359">
              <w:rPr>
                <w:rFonts w:hint="cs"/>
                <w:rtl/>
              </w:rPr>
              <w:t>النص الخطأ أو النقص</w:t>
            </w:r>
          </w:p>
        </w:tc>
        <w:tc>
          <w:tcPr>
            <w:tcW w:w="4225" w:type="dxa"/>
            <w:shd w:val="clear" w:color="auto" w:fill="FFFFFF"/>
            <w:tcMar>
              <w:top w:w="28" w:type="dxa"/>
              <w:left w:w="57" w:type="dxa"/>
              <w:bottom w:w="28" w:type="dxa"/>
              <w:right w:w="57" w:type="dxa"/>
            </w:tcMar>
            <w:vAlign w:val="center"/>
          </w:tcPr>
          <w:p w:rsidR="00E07B81" w:rsidRPr="00EF6359" w:rsidRDefault="00E07B81" w:rsidP="008C61A2">
            <w:pPr>
              <w:pStyle w:val="TableHead"/>
            </w:pPr>
            <w:r w:rsidRPr="00EF6359">
              <w:rPr>
                <w:rFonts w:hint="cs"/>
                <w:rtl/>
              </w:rPr>
              <w:t>النص الصحيح</w:t>
            </w:r>
          </w:p>
        </w:tc>
      </w:tr>
      <w:tr w:rsidR="00E07B81" w:rsidRPr="00780600" w:rsidTr="00E07B81">
        <w:trPr>
          <w:cantSplit/>
          <w:jc w:val="center"/>
        </w:trPr>
        <w:tc>
          <w:tcPr>
            <w:tcW w:w="534" w:type="dxa"/>
          </w:tcPr>
          <w:p w:rsidR="00E07B81" w:rsidRPr="00270F79" w:rsidRDefault="00E07B81" w:rsidP="008C61A2">
            <w:pPr>
              <w:pStyle w:val="Tabletexte"/>
              <w:jc w:val="left"/>
              <w:rPr>
                <w:bCs/>
              </w:rPr>
            </w:pPr>
            <w:r w:rsidRPr="00270F79">
              <w:rPr>
                <w:bCs/>
              </w:rPr>
              <w:t>1</w:t>
            </w:r>
          </w:p>
        </w:tc>
        <w:tc>
          <w:tcPr>
            <w:tcW w:w="921" w:type="dxa"/>
            <w:tcMar>
              <w:left w:w="57" w:type="dxa"/>
              <w:right w:w="57" w:type="dxa"/>
            </w:tcMar>
          </w:tcPr>
          <w:p w:rsidR="00E07B81" w:rsidRPr="00EF6359" w:rsidRDefault="00E07B81" w:rsidP="008C61A2">
            <w:pPr>
              <w:pStyle w:val="TableHead"/>
              <w:rPr>
                <w:lang w:bidi="ar-SY"/>
              </w:rPr>
            </w:pPr>
          </w:p>
        </w:tc>
        <w:tc>
          <w:tcPr>
            <w:tcW w:w="867" w:type="dxa"/>
            <w:tcMar>
              <w:left w:w="57" w:type="dxa"/>
              <w:right w:w="57" w:type="dxa"/>
            </w:tcMar>
          </w:tcPr>
          <w:p w:rsidR="00E07B81" w:rsidRPr="00EF6359" w:rsidRDefault="00E07B81" w:rsidP="008C61A2">
            <w:pPr>
              <w:pStyle w:val="TableHead"/>
            </w:pPr>
            <w:r w:rsidRPr="00EF6359">
              <w:rPr>
                <w:rFonts w:hint="cs"/>
                <w:rtl/>
              </w:rPr>
              <w:t xml:space="preserve">المجلد </w:t>
            </w:r>
            <w:r w:rsidRPr="00EF6359">
              <w:t>1</w:t>
            </w:r>
          </w:p>
        </w:tc>
        <w:tc>
          <w:tcPr>
            <w:tcW w:w="4368" w:type="dxa"/>
            <w:tcMar>
              <w:top w:w="28" w:type="dxa"/>
              <w:left w:w="57" w:type="dxa"/>
              <w:bottom w:w="28" w:type="dxa"/>
              <w:right w:w="57" w:type="dxa"/>
            </w:tcMar>
          </w:tcPr>
          <w:p w:rsidR="00E07B81" w:rsidRPr="00EF6359" w:rsidRDefault="00762478" w:rsidP="008C61A2">
            <w:pPr>
              <w:pStyle w:val="TableHead"/>
              <w:rPr>
                <w:rtl/>
                <w:lang w:bidi="ar-EG"/>
              </w:rPr>
            </w:pPr>
            <w:r>
              <w:rPr>
                <w:rFonts w:hint="cs"/>
                <w:rtl/>
                <w:lang w:bidi="ar-EG"/>
              </w:rPr>
              <w:t>تمهيد</w:t>
            </w:r>
          </w:p>
        </w:tc>
        <w:tc>
          <w:tcPr>
            <w:tcW w:w="4225" w:type="dxa"/>
            <w:shd w:val="clear" w:color="auto" w:fill="FFFFFF"/>
            <w:tcMar>
              <w:top w:w="28" w:type="dxa"/>
              <w:left w:w="57" w:type="dxa"/>
              <w:bottom w:w="28" w:type="dxa"/>
              <w:right w:w="57" w:type="dxa"/>
            </w:tcMar>
          </w:tcPr>
          <w:p w:rsidR="00E07B81" w:rsidRPr="00EF6359" w:rsidRDefault="00762478" w:rsidP="008C61A2">
            <w:pPr>
              <w:pStyle w:val="TableHead"/>
              <w:rPr>
                <w:lang w:bidi="ar-EG"/>
              </w:rPr>
            </w:pPr>
            <w:r>
              <w:rPr>
                <w:rFonts w:hint="cs"/>
                <w:rtl/>
                <w:lang w:bidi="ar-EG"/>
              </w:rPr>
              <w:t>تمهيد</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tcBorders>
          </w:tcPr>
          <w:p w:rsidR="00E07B81" w:rsidRPr="00270F79" w:rsidRDefault="00E07B81" w:rsidP="008C61A2">
            <w:pPr>
              <w:pStyle w:val="Tabletexte"/>
              <w:jc w:val="left"/>
            </w:pPr>
            <w:r w:rsidRPr="00270F79">
              <w:t>2</w:t>
            </w:r>
          </w:p>
        </w:tc>
        <w:tc>
          <w:tcPr>
            <w:tcW w:w="921" w:type="dxa"/>
            <w:tcBorders>
              <w:top w:val="single" w:sz="6" w:space="0" w:color="auto"/>
              <w:left w:val="single" w:sz="6" w:space="0" w:color="auto"/>
            </w:tcBorders>
          </w:tcPr>
          <w:p w:rsidR="00E07B81" w:rsidRPr="00EF6359" w:rsidRDefault="00E07B81" w:rsidP="008C61A2">
            <w:pPr>
              <w:pStyle w:val="Tabletexte"/>
              <w:jc w:val="center"/>
              <w:rPr>
                <w:spacing w:val="-4"/>
              </w:rPr>
            </w:pPr>
            <w:r>
              <w:rPr>
                <w:rFonts w:hint="cs"/>
                <w:spacing w:val="-4"/>
                <w:rtl/>
              </w:rPr>
              <w:t>جميع اللغات</w:t>
            </w:r>
          </w:p>
        </w:tc>
        <w:tc>
          <w:tcPr>
            <w:tcW w:w="867" w:type="dxa"/>
            <w:tcBorders>
              <w:top w:val="single" w:sz="6" w:space="0" w:color="auto"/>
            </w:tcBorders>
          </w:tcPr>
          <w:p w:rsidR="00E07B81" w:rsidRPr="00EF6359" w:rsidRDefault="00E07B81" w:rsidP="008C61A2">
            <w:pPr>
              <w:pStyle w:val="Tabletexte"/>
              <w:jc w:val="center"/>
            </w:pPr>
            <w:r>
              <w:t>3</w:t>
            </w:r>
          </w:p>
        </w:tc>
        <w:tc>
          <w:tcPr>
            <w:tcW w:w="4368" w:type="dxa"/>
            <w:tcBorders>
              <w:top w:val="single" w:sz="6" w:space="0" w:color="auto"/>
            </w:tcBorders>
            <w:tcMar>
              <w:top w:w="28" w:type="dxa"/>
              <w:left w:w="85" w:type="dxa"/>
              <w:bottom w:w="28" w:type="dxa"/>
              <w:right w:w="85" w:type="dxa"/>
            </w:tcMar>
          </w:tcPr>
          <w:p w:rsidR="00E07B81" w:rsidRPr="00F82A06" w:rsidRDefault="00E07B81" w:rsidP="008C61A2">
            <w:pPr>
              <w:pStyle w:val="Tabletexte"/>
              <w:rPr>
                <w:rtl/>
                <w:rPrChange w:id="19" w:author="Riz, Imad " w:date="2015-07-14T16:34:00Z">
                  <w:rPr>
                    <w:b/>
                    <w:bCs/>
                    <w:i/>
                    <w:iCs/>
                    <w:rtl/>
                  </w:rPr>
                </w:rPrChange>
              </w:rPr>
            </w:pPr>
            <w:r w:rsidRPr="00EA26DF">
              <w:rPr>
                <w:b/>
                <w:bCs/>
                <w:lang w:bidi="ar-SA"/>
                <w:rPrChange w:id="20" w:author="Riz, Imad " w:date="2015-07-14T16:37:00Z">
                  <w:rPr>
                    <w:lang w:bidi="ar-SA"/>
                  </w:rPr>
                </w:rPrChange>
              </w:rPr>
              <w:t>0.3</w:t>
            </w:r>
            <w:r>
              <w:rPr>
                <w:rFonts w:hint="cs"/>
                <w:rtl/>
              </w:rPr>
              <w:t xml:space="preserve"> </w:t>
            </w:r>
            <w:r w:rsidRPr="00EA26DF">
              <w:rPr>
                <w:rtl/>
                <w:lang w:bidi="ar-SA"/>
              </w:rPr>
              <w:t xml:space="preserve">عندما تستعمل الدول الأعضاء نطاقات الترددات لخدمات الاتصالات الراديوية، عليها أن تأخذ في الحسبان أن الترددات الراديوية والمدارات المصاحبة لها بما فيها مدار </w:t>
            </w:r>
            <w:proofErr w:type="spellStart"/>
            <w:r w:rsidRPr="00EA26DF">
              <w:rPr>
                <w:rtl/>
                <w:lang w:bidi="ar-SA"/>
              </w:rPr>
              <w:t>السواتل</w:t>
            </w:r>
            <w:proofErr w:type="spellEnd"/>
            <w:r w:rsidRPr="00EA26DF">
              <w:rPr>
                <w:rtl/>
                <w:lang w:bidi="ar-SA"/>
              </w:rPr>
              <w:t xml:space="preserve"> المستقرة بالنسبة إلى الأرض هي موارد طبيعية محدودة، يجب استعمالها استعمالاً رشيداً وفعالاً واقتصادياً طبقاً لأحكام لوائح الراديو، ليتسنى لمختلف البلدان أو لمجموعات البلدان سبل النفاذ المنصف إلى هذه المدارات والترددات، مع مراعاة الاحتياجات الخاصة للبلدان النامية، والموقع الجغرافي لبعض البلدان بصفة خاصة</w:t>
            </w:r>
            <w:r>
              <w:rPr>
                <w:rFonts w:hint="cs"/>
                <w:rtl/>
                <w:lang w:bidi="ar-SA"/>
              </w:rPr>
              <w:t xml:space="preserve"> (</w:t>
            </w:r>
            <w:r>
              <w:rPr>
                <w:rFonts w:hint="cs"/>
                <w:rtl/>
              </w:rPr>
              <w:t xml:space="preserve">الرقم </w:t>
            </w:r>
            <w:r>
              <w:t>196</w:t>
            </w:r>
            <w:r>
              <w:rPr>
                <w:rFonts w:hint="cs"/>
                <w:rtl/>
              </w:rPr>
              <w:t xml:space="preserve"> من الدستور).</w:t>
            </w:r>
          </w:p>
        </w:tc>
        <w:tc>
          <w:tcPr>
            <w:tcW w:w="4225" w:type="dxa"/>
            <w:tcBorders>
              <w:top w:val="single" w:sz="6" w:space="0" w:color="auto"/>
              <w:right w:val="single" w:sz="6" w:space="0" w:color="auto"/>
            </w:tcBorders>
            <w:shd w:val="clear" w:color="auto" w:fill="FFFFFF"/>
            <w:tcMar>
              <w:top w:w="28" w:type="dxa"/>
              <w:left w:w="57" w:type="dxa"/>
              <w:bottom w:w="28" w:type="dxa"/>
              <w:right w:w="57" w:type="dxa"/>
            </w:tcMar>
          </w:tcPr>
          <w:p w:rsidR="00E07B81" w:rsidRPr="00EF6359" w:rsidRDefault="00E07B81">
            <w:pPr>
              <w:pStyle w:val="Tabletexte"/>
              <w:pPrChange w:id="21" w:author="Rami, Nadia" w:date="2015-07-20T15:40:00Z">
                <w:pPr>
                  <w:pStyle w:val="Tabletexte"/>
                </w:pPr>
              </w:pPrChange>
            </w:pPr>
            <w:r w:rsidRPr="00ED00CB">
              <w:rPr>
                <w:b/>
                <w:bCs/>
                <w:lang w:bidi="ar-SA"/>
              </w:rPr>
              <w:t>0.3</w:t>
            </w:r>
            <w:r w:rsidRPr="00ED00CB">
              <w:rPr>
                <w:rFonts w:hint="cs"/>
                <w:rtl/>
              </w:rPr>
              <w:t xml:space="preserve"> </w:t>
            </w:r>
            <w:r w:rsidRPr="00ED00CB">
              <w:rPr>
                <w:rtl/>
                <w:lang w:bidi="ar-SA"/>
              </w:rPr>
              <w:t xml:space="preserve">عندما تستعمل الدول الأعضاء نطاقات الترددات لخدمات الاتصالات الراديوية، عليها أن تأخذ في الحسبان أن الترددات الراديوية </w:t>
            </w:r>
            <w:del w:id="22" w:author="Rami, Nadia" w:date="2015-07-20T15:40:00Z">
              <w:r w:rsidRPr="00EA26DF" w:rsidDel="00F97906">
                <w:rPr>
                  <w:rtl/>
                  <w:lang w:bidi="ar-SA"/>
                </w:rPr>
                <w:delText xml:space="preserve">والمدارات المصاحبة </w:delText>
              </w:r>
            </w:del>
            <w:ins w:id="23" w:author="Rami, Nadia" w:date="2015-07-20T15:40:00Z">
              <w:r>
                <w:rPr>
                  <w:rFonts w:hint="cs"/>
                  <w:rtl/>
                  <w:lang w:bidi="ar-EG"/>
                </w:rPr>
                <w:t xml:space="preserve">وأي مدارات مصاحبة </w:t>
              </w:r>
            </w:ins>
            <w:ins w:id="24" w:author="Tahawi, Mohamad " w:date="2015-08-05T16:45:00Z">
              <w:r w:rsidRPr="00ED00CB">
                <w:rPr>
                  <w:rtl/>
                  <w:lang w:bidi="ar-SA"/>
                </w:rPr>
                <w:t xml:space="preserve">لها </w:t>
              </w:r>
            </w:ins>
            <w:r w:rsidRPr="00ED00CB">
              <w:rPr>
                <w:rtl/>
                <w:lang w:bidi="ar-SA"/>
              </w:rPr>
              <w:t xml:space="preserve">بما فيها مدار </w:t>
            </w:r>
            <w:proofErr w:type="spellStart"/>
            <w:r w:rsidRPr="00ED00CB">
              <w:rPr>
                <w:rtl/>
                <w:lang w:bidi="ar-SA"/>
              </w:rPr>
              <w:t>السواتل</w:t>
            </w:r>
            <w:proofErr w:type="spellEnd"/>
            <w:r w:rsidRPr="00ED00CB">
              <w:rPr>
                <w:rtl/>
                <w:lang w:bidi="ar-SA"/>
              </w:rPr>
              <w:t xml:space="preserve"> المستقرة بالنسبة إلى الأرض هي موارد طبيعية محدودة، يجب استعمالها استعمالاً رشيداً وفعالاً واقتصادياً طبقاً لأحكام لوائح الراديو، ليتسنى لمختلف البلدان أو لمجموعات البلدان سبل النفاذ المنصف إلى هذه المدارات والترددات، مع مراعاة الاحتياجات الخاصة للبلدان النامية، والموقع الجغرافي لبعض البلدان بصفة خاصة</w:t>
            </w:r>
            <w:r w:rsidRPr="00ED00CB">
              <w:rPr>
                <w:rFonts w:hint="cs"/>
                <w:rtl/>
                <w:lang w:bidi="ar-SA"/>
              </w:rPr>
              <w:t xml:space="preserve"> (</w:t>
            </w:r>
            <w:r w:rsidRPr="00ED00CB">
              <w:rPr>
                <w:rFonts w:hint="cs"/>
                <w:rtl/>
              </w:rPr>
              <w:t xml:space="preserve">الرقم </w:t>
            </w:r>
            <w:r w:rsidRPr="00ED00CB">
              <w:t>196</w:t>
            </w:r>
            <w:r w:rsidRPr="00ED00CB">
              <w:rPr>
                <w:rFonts w:hint="cs"/>
                <w:rtl/>
              </w:rPr>
              <w:t xml:space="preserve"> من الدستور).</w:t>
            </w:r>
          </w:p>
        </w:tc>
      </w:tr>
      <w:tr w:rsidR="00E07B81" w:rsidRPr="004B25A5"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tcBorders>
          </w:tcPr>
          <w:p w:rsidR="00E07B81" w:rsidRPr="00270F79" w:rsidRDefault="00E07B81" w:rsidP="008C61A2">
            <w:pPr>
              <w:pStyle w:val="Tabletexte"/>
              <w:keepNext/>
              <w:jc w:val="left"/>
              <w:rPr>
                <w:bCs/>
              </w:rPr>
            </w:pPr>
            <w:r w:rsidRPr="00270F79">
              <w:rPr>
                <w:bCs/>
              </w:rPr>
              <w:lastRenderedPageBreak/>
              <w:t>3</w:t>
            </w:r>
          </w:p>
        </w:tc>
        <w:tc>
          <w:tcPr>
            <w:tcW w:w="921" w:type="dxa"/>
            <w:tcBorders>
              <w:top w:val="single" w:sz="6" w:space="0" w:color="auto"/>
              <w:left w:val="single" w:sz="6" w:space="0" w:color="auto"/>
            </w:tcBorders>
          </w:tcPr>
          <w:p w:rsidR="00E07B81" w:rsidRPr="00EF6359" w:rsidRDefault="00E07B81" w:rsidP="008C61A2">
            <w:pPr>
              <w:pStyle w:val="TableHead"/>
              <w:rPr>
                <w:lang w:bidi="ar-SY"/>
              </w:rPr>
            </w:pPr>
          </w:p>
        </w:tc>
        <w:tc>
          <w:tcPr>
            <w:tcW w:w="867" w:type="dxa"/>
            <w:tcBorders>
              <w:top w:val="single" w:sz="6" w:space="0" w:color="auto"/>
            </w:tcBorders>
          </w:tcPr>
          <w:p w:rsidR="00E07B81" w:rsidRPr="00845066" w:rsidRDefault="00E07B81" w:rsidP="008C61A2">
            <w:pPr>
              <w:pStyle w:val="TableHead"/>
              <w:rPr>
                <w:rFonts w:ascii="Times New Roman Bold" w:hAnsi="Times New Roman Bold"/>
                <w:spacing w:val="-6"/>
              </w:rPr>
            </w:pPr>
            <w:r w:rsidRPr="00845066">
              <w:rPr>
                <w:rFonts w:ascii="Times New Roman Bold" w:hAnsi="Times New Roman Bold" w:hint="cs"/>
                <w:spacing w:val="-6"/>
                <w:rtl/>
              </w:rPr>
              <w:t xml:space="preserve">المجلد </w:t>
            </w:r>
            <w:r w:rsidRPr="00845066">
              <w:rPr>
                <w:rFonts w:ascii="Times New Roman Bold" w:hAnsi="Times New Roman Bold"/>
                <w:spacing w:val="-6"/>
              </w:rPr>
              <w:t>1</w:t>
            </w:r>
          </w:p>
        </w:tc>
        <w:tc>
          <w:tcPr>
            <w:tcW w:w="4368" w:type="dxa"/>
            <w:tcBorders>
              <w:top w:val="single" w:sz="6" w:space="0" w:color="auto"/>
            </w:tcBorders>
            <w:tcMar>
              <w:top w:w="28" w:type="dxa"/>
              <w:left w:w="85" w:type="dxa"/>
              <w:bottom w:w="28" w:type="dxa"/>
              <w:right w:w="85" w:type="dxa"/>
            </w:tcMar>
          </w:tcPr>
          <w:p w:rsidR="00E07B81" w:rsidRPr="00EF6359" w:rsidRDefault="00E07B81" w:rsidP="008C61A2">
            <w:pPr>
              <w:pStyle w:val="TableHead"/>
              <w:rPr>
                <w:rtl/>
                <w:lang w:bidi="ar-EG"/>
              </w:rPr>
            </w:pPr>
            <w:r w:rsidRPr="00EF6359">
              <w:rPr>
                <w:rFonts w:hint="cs"/>
                <w:rtl/>
              </w:rPr>
              <w:t>المواد</w:t>
            </w:r>
          </w:p>
        </w:tc>
        <w:tc>
          <w:tcPr>
            <w:tcW w:w="4225" w:type="dxa"/>
            <w:tcBorders>
              <w:top w:val="single" w:sz="6" w:space="0" w:color="auto"/>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Head"/>
              <w:rPr>
                <w:lang w:bidi="ar-EG"/>
              </w:rPr>
            </w:pPr>
          </w:p>
        </w:tc>
      </w:tr>
      <w:tr w:rsidR="00E07B81" w:rsidRPr="005A3058"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tcBorders>
          </w:tcPr>
          <w:p w:rsidR="00E07B81" w:rsidRPr="00270F79" w:rsidRDefault="00E07B81" w:rsidP="008C61A2">
            <w:pPr>
              <w:pStyle w:val="Tabletexte"/>
              <w:jc w:val="left"/>
            </w:pPr>
            <w:r w:rsidRPr="00270F79">
              <w:t>4</w:t>
            </w:r>
          </w:p>
        </w:tc>
        <w:tc>
          <w:tcPr>
            <w:tcW w:w="921" w:type="dxa"/>
            <w:tcBorders>
              <w:top w:val="single" w:sz="6" w:space="0" w:color="auto"/>
              <w:left w:val="single" w:sz="6" w:space="0" w:color="auto"/>
            </w:tcBorders>
          </w:tcPr>
          <w:p w:rsidR="00E07B81" w:rsidRPr="00EF6359" w:rsidRDefault="00E07B81" w:rsidP="008C61A2">
            <w:pPr>
              <w:pStyle w:val="Tabletexte"/>
              <w:keepNext/>
              <w:keepLines/>
              <w:jc w:val="center"/>
              <w:rPr>
                <w:spacing w:val="-4"/>
                <w:rtl/>
              </w:rPr>
            </w:pPr>
            <w:r>
              <w:rPr>
                <w:spacing w:val="-4"/>
              </w:rPr>
              <w:t>R</w:t>
            </w:r>
          </w:p>
        </w:tc>
        <w:tc>
          <w:tcPr>
            <w:tcW w:w="867" w:type="dxa"/>
            <w:tcBorders>
              <w:top w:val="single" w:sz="6" w:space="0" w:color="auto"/>
            </w:tcBorders>
          </w:tcPr>
          <w:p w:rsidR="00E07B81" w:rsidRPr="00EF6359" w:rsidRDefault="00E07B81" w:rsidP="008C61A2">
            <w:pPr>
              <w:pStyle w:val="Tabletexte"/>
              <w:keepNext/>
              <w:keepLines/>
              <w:jc w:val="center"/>
              <w:rPr>
                <w:rtl/>
              </w:rPr>
            </w:pPr>
            <w:r>
              <w:t>37</w:t>
            </w:r>
          </w:p>
        </w:tc>
        <w:tc>
          <w:tcPr>
            <w:tcW w:w="4368" w:type="dxa"/>
            <w:tcBorders>
              <w:top w:val="single" w:sz="6" w:space="0" w:color="auto"/>
            </w:tcBorders>
            <w:tcMar>
              <w:top w:w="28" w:type="dxa"/>
              <w:left w:w="85" w:type="dxa"/>
              <w:bottom w:w="28" w:type="dxa"/>
              <w:right w:w="85" w:type="dxa"/>
            </w:tcMar>
          </w:tcPr>
          <w:p w:rsidR="00E07B81" w:rsidRPr="00602AF6" w:rsidRDefault="00E07B81" w:rsidP="008C61A2">
            <w:pPr>
              <w:bidi w:val="0"/>
              <w:spacing w:before="0" w:line="260" w:lineRule="exact"/>
              <w:rPr>
                <w:b/>
                <w:bCs/>
                <w:sz w:val="18"/>
                <w:szCs w:val="18"/>
                <w:lang w:val="ru-RU"/>
              </w:rPr>
            </w:pPr>
            <w:bookmarkStart w:id="25" w:name="_Toc331607684"/>
            <w:r>
              <w:rPr>
                <w:b/>
                <w:bCs/>
                <w:sz w:val="18"/>
                <w:szCs w:val="18"/>
              </w:rPr>
              <w:t>PP</w:t>
            </w:r>
            <w:r w:rsidRPr="00602AF6">
              <w:rPr>
                <w:b/>
                <w:bCs/>
                <w:sz w:val="18"/>
                <w:szCs w:val="18"/>
                <w:lang w:val="ru-RU"/>
                <w:rPrChange w:id="26" w:author="Contin-Abou Chanab, Nicole" w:date="2015-09-24T15:30:00Z">
                  <w:rPr>
                    <w:b/>
                    <w:bCs/>
                    <w:sz w:val="18"/>
                    <w:szCs w:val="18"/>
                  </w:rPr>
                </w:rPrChange>
              </w:rPr>
              <w:t>5-1</w:t>
            </w:r>
          </w:p>
          <w:p w:rsidR="00E07B81" w:rsidRPr="004D4BCE" w:rsidRDefault="00E07B81" w:rsidP="008C61A2">
            <w:pPr>
              <w:bidi w:val="0"/>
              <w:spacing w:before="0" w:line="260" w:lineRule="exact"/>
              <w:rPr>
                <w:b/>
                <w:sz w:val="18"/>
                <w:szCs w:val="18"/>
                <w:lang w:val="ru-RU"/>
              </w:rPr>
            </w:pPr>
            <w:r w:rsidRPr="004D4BCE">
              <w:rPr>
                <w:b/>
                <w:bCs/>
                <w:sz w:val="18"/>
                <w:szCs w:val="18"/>
                <w:lang w:val="ru-RU"/>
              </w:rPr>
              <w:t xml:space="preserve">Раздел </w:t>
            </w:r>
            <w:r w:rsidRPr="00954F87">
              <w:rPr>
                <w:b/>
                <w:bCs/>
                <w:sz w:val="18"/>
                <w:szCs w:val="18"/>
              </w:rPr>
              <w:t>I</w:t>
            </w:r>
            <w:r w:rsidRPr="004D4BCE">
              <w:rPr>
                <w:b/>
                <w:bCs/>
                <w:sz w:val="18"/>
                <w:szCs w:val="18"/>
                <w:lang w:val="ru-RU"/>
              </w:rPr>
              <w:t xml:space="preserve">  –  Районы и зоны</w:t>
            </w:r>
            <w:bookmarkEnd w:id="25"/>
          </w:p>
          <w:p w:rsidR="00E07B81" w:rsidRPr="009541A9" w:rsidRDefault="00E07B81" w:rsidP="008C61A2">
            <w:pPr>
              <w:bidi w:val="0"/>
              <w:spacing w:before="0" w:line="260" w:lineRule="exact"/>
              <w:rPr>
                <w:spacing w:val="-4"/>
                <w:sz w:val="18"/>
                <w:szCs w:val="18"/>
                <w:lang w:val="ru-RU"/>
              </w:rPr>
            </w:pPr>
            <w:r w:rsidRPr="009541A9">
              <w:rPr>
                <w:b/>
                <w:spacing w:val="-4"/>
                <w:sz w:val="18"/>
                <w:szCs w:val="18"/>
                <w:lang w:val="ru-RU"/>
              </w:rPr>
              <w:t xml:space="preserve">5.2 </w:t>
            </w:r>
            <w:r w:rsidRPr="009541A9">
              <w:rPr>
                <w:spacing w:val="-4"/>
                <w:sz w:val="18"/>
                <w:szCs w:val="18"/>
                <w:lang w:val="ru-RU"/>
              </w:rPr>
              <w:t>В целях распределения частот мир разделен на три Района</w:t>
            </w:r>
            <w:r w:rsidRPr="009541A9">
              <w:rPr>
                <w:spacing w:val="-4"/>
                <w:sz w:val="18"/>
                <w:szCs w:val="18"/>
                <w:vertAlign w:val="superscript"/>
                <w:lang w:val="ru-RU"/>
              </w:rPr>
              <w:t>1</w:t>
            </w:r>
            <w:r w:rsidRPr="009541A9">
              <w:rPr>
                <w:spacing w:val="-4"/>
                <w:sz w:val="18"/>
                <w:szCs w:val="18"/>
                <w:lang w:val="ru-RU"/>
              </w:rPr>
              <w:t xml:space="preserve">, как показано на приведенной ниже карте и описано в </w:t>
            </w:r>
            <w:proofErr w:type="spellStart"/>
            <w:r w:rsidRPr="009541A9">
              <w:rPr>
                <w:spacing w:val="-4"/>
                <w:sz w:val="18"/>
                <w:szCs w:val="18"/>
                <w:lang w:val="ru-RU"/>
              </w:rPr>
              <w:t>пп</w:t>
            </w:r>
            <w:proofErr w:type="spellEnd"/>
            <w:r w:rsidRPr="009541A9">
              <w:rPr>
                <w:spacing w:val="-4"/>
                <w:sz w:val="18"/>
                <w:szCs w:val="18"/>
                <w:lang w:val="ru-RU"/>
              </w:rPr>
              <w:t xml:space="preserve">. </w:t>
            </w:r>
            <w:r w:rsidRPr="009541A9">
              <w:rPr>
                <w:b/>
                <w:bCs/>
                <w:spacing w:val="-4"/>
                <w:sz w:val="18"/>
                <w:szCs w:val="18"/>
                <w:lang w:val="ru-RU"/>
              </w:rPr>
              <w:t>5.3</w:t>
            </w:r>
            <w:r w:rsidRPr="009541A9">
              <w:rPr>
                <w:spacing w:val="-4"/>
                <w:sz w:val="18"/>
                <w:szCs w:val="18"/>
                <w:lang w:val="ru-RU"/>
              </w:rPr>
              <w:t>–</w:t>
            </w:r>
            <w:r w:rsidRPr="009541A9">
              <w:rPr>
                <w:b/>
                <w:bCs/>
                <w:spacing w:val="-4"/>
                <w:sz w:val="18"/>
                <w:szCs w:val="18"/>
                <w:lang w:val="ru-RU"/>
              </w:rPr>
              <w:t>5.9</w:t>
            </w:r>
            <w:r w:rsidRPr="009541A9">
              <w:rPr>
                <w:spacing w:val="-4"/>
                <w:sz w:val="18"/>
                <w:szCs w:val="18"/>
                <w:lang w:val="ru-RU"/>
              </w:rPr>
              <w:t>:</w:t>
            </w:r>
          </w:p>
          <w:p w:rsidR="00E07B81" w:rsidRPr="00954F87" w:rsidRDefault="00E07B81" w:rsidP="008C61A2">
            <w:pPr>
              <w:bidi w:val="0"/>
              <w:spacing w:before="0" w:line="260" w:lineRule="exact"/>
              <w:rPr>
                <w:sz w:val="18"/>
                <w:szCs w:val="18"/>
              </w:rPr>
            </w:pPr>
            <w:r w:rsidRPr="00954F87">
              <w:rPr>
                <w:sz w:val="18"/>
                <w:szCs w:val="18"/>
              </w:rPr>
              <w:t>РЕГИОН 1</w:t>
            </w:r>
          </w:p>
          <w:p w:rsidR="00E07B81" w:rsidRPr="00954F87" w:rsidRDefault="00E07B81" w:rsidP="008C61A2">
            <w:pPr>
              <w:bidi w:val="0"/>
              <w:spacing w:before="0" w:line="260" w:lineRule="exact"/>
              <w:rPr>
                <w:sz w:val="18"/>
                <w:szCs w:val="18"/>
              </w:rPr>
            </w:pPr>
            <w:r w:rsidRPr="00954F87">
              <w:rPr>
                <w:sz w:val="18"/>
                <w:szCs w:val="18"/>
              </w:rPr>
              <w:t>РЕГИОН 2</w:t>
            </w:r>
          </w:p>
          <w:p w:rsidR="00E07B81" w:rsidRPr="00954F87" w:rsidRDefault="00E07B81" w:rsidP="008C61A2">
            <w:pPr>
              <w:bidi w:val="0"/>
              <w:spacing w:before="0" w:line="260" w:lineRule="exact"/>
              <w:rPr>
                <w:b/>
                <w:i/>
                <w:iCs/>
                <w:sz w:val="18"/>
                <w:szCs w:val="18"/>
              </w:rPr>
            </w:pPr>
            <w:r w:rsidRPr="00954F87">
              <w:rPr>
                <w:sz w:val="18"/>
                <w:szCs w:val="18"/>
              </w:rPr>
              <w:t>РЕГИОН 3</w:t>
            </w:r>
          </w:p>
        </w:tc>
        <w:tc>
          <w:tcPr>
            <w:tcW w:w="4225" w:type="dxa"/>
            <w:tcBorders>
              <w:top w:val="single" w:sz="6" w:space="0" w:color="auto"/>
              <w:right w:val="single" w:sz="6" w:space="0" w:color="auto"/>
            </w:tcBorders>
            <w:shd w:val="clear" w:color="auto" w:fill="FFFFFF"/>
            <w:tcMar>
              <w:top w:w="28" w:type="dxa"/>
              <w:left w:w="57" w:type="dxa"/>
              <w:bottom w:w="28" w:type="dxa"/>
              <w:right w:w="57" w:type="dxa"/>
            </w:tcMar>
          </w:tcPr>
          <w:p w:rsidR="00E07B81" w:rsidRPr="00602AF6" w:rsidRDefault="00E07B81" w:rsidP="008C61A2">
            <w:pPr>
              <w:bidi w:val="0"/>
              <w:spacing w:before="0" w:line="260" w:lineRule="exact"/>
              <w:rPr>
                <w:b/>
                <w:bCs/>
                <w:sz w:val="18"/>
                <w:szCs w:val="18"/>
                <w:lang w:val="ru-RU"/>
              </w:rPr>
            </w:pPr>
            <w:r>
              <w:rPr>
                <w:b/>
                <w:bCs/>
                <w:sz w:val="18"/>
                <w:szCs w:val="18"/>
              </w:rPr>
              <w:t>PP</w:t>
            </w:r>
            <w:r w:rsidRPr="00602AF6">
              <w:rPr>
                <w:b/>
                <w:bCs/>
                <w:sz w:val="18"/>
                <w:szCs w:val="18"/>
                <w:lang w:val="ru-RU"/>
                <w:rPrChange w:id="27" w:author="Contin-Abou Chanab, Nicole" w:date="2015-09-24T15:30:00Z">
                  <w:rPr>
                    <w:b/>
                    <w:bCs/>
                    <w:sz w:val="18"/>
                    <w:szCs w:val="18"/>
                  </w:rPr>
                </w:rPrChange>
              </w:rPr>
              <w:t>5-1</w:t>
            </w:r>
          </w:p>
          <w:p w:rsidR="00E07B81" w:rsidRPr="005631C8" w:rsidRDefault="00E07B81" w:rsidP="008C61A2">
            <w:pPr>
              <w:keepNext/>
              <w:keepLines/>
              <w:tabs>
                <w:tab w:val="left" w:pos="1871"/>
                <w:tab w:val="left" w:pos="2268"/>
              </w:tabs>
              <w:overflowPunct w:val="0"/>
              <w:autoSpaceDE w:val="0"/>
              <w:autoSpaceDN w:val="0"/>
              <w:bidi w:val="0"/>
              <w:adjustRightInd w:val="0"/>
              <w:spacing w:before="0" w:line="260" w:lineRule="exact"/>
              <w:textAlignment w:val="baseline"/>
              <w:rPr>
                <w:rFonts w:cs="Times New Roman"/>
                <w:b/>
                <w:sz w:val="18"/>
                <w:szCs w:val="18"/>
                <w:lang w:val="ru-RU"/>
              </w:rPr>
            </w:pPr>
            <w:r w:rsidRPr="005631C8">
              <w:rPr>
                <w:rFonts w:cs="Times New Roman"/>
                <w:b/>
                <w:bCs/>
                <w:sz w:val="18"/>
                <w:szCs w:val="18"/>
                <w:lang w:val="ru-RU"/>
              </w:rPr>
              <w:t xml:space="preserve">Раздел </w:t>
            </w:r>
            <w:r w:rsidRPr="005631C8">
              <w:rPr>
                <w:rFonts w:cs="Times New Roman"/>
                <w:b/>
                <w:bCs/>
                <w:sz w:val="18"/>
                <w:szCs w:val="18"/>
              </w:rPr>
              <w:t>I</w:t>
            </w:r>
            <w:r w:rsidRPr="005631C8">
              <w:rPr>
                <w:rFonts w:cs="Times New Roman"/>
                <w:b/>
                <w:bCs/>
                <w:sz w:val="18"/>
                <w:szCs w:val="18"/>
                <w:lang w:val="ru-RU"/>
              </w:rPr>
              <w:t xml:space="preserve">  –  Районы и зоны</w:t>
            </w:r>
          </w:p>
          <w:p w:rsidR="00E07B81" w:rsidRPr="005631C8" w:rsidRDefault="00E07B81" w:rsidP="008C61A2">
            <w:pPr>
              <w:keepNext/>
              <w:keepLines/>
              <w:tabs>
                <w:tab w:val="left" w:pos="1871"/>
                <w:tab w:val="left" w:pos="2268"/>
              </w:tabs>
              <w:overflowPunct w:val="0"/>
              <w:autoSpaceDE w:val="0"/>
              <w:autoSpaceDN w:val="0"/>
              <w:bidi w:val="0"/>
              <w:adjustRightInd w:val="0"/>
              <w:spacing w:before="0" w:line="260" w:lineRule="exact"/>
              <w:textAlignment w:val="baseline"/>
              <w:rPr>
                <w:rFonts w:cs="Times New Roman"/>
                <w:sz w:val="18"/>
                <w:szCs w:val="18"/>
                <w:lang w:val="ru-RU"/>
              </w:rPr>
            </w:pPr>
            <w:r w:rsidRPr="005631C8">
              <w:rPr>
                <w:rFonts w:cs="Times New Roman"/>
                <w:b/>
                <w:sz w:val="18"/>
                <w:szCs w:val="18"/>
                <w:lang w:val="ru-RU"/>
              </w:rPr>
              <w:t xml:space="preserve">5.2 </w:t>
            </w:r>
            <w:r w:rsidRPr="005631C8">
              <w:rPr>
                <w:rFonts w:cs="Times New Roman"/>
                <w:sz w:val="18"/>
                <w:szCs w:val="18"/>
                <w:lang w:val="ru-RU"/>
              </w:rPr>
              <w:t>В целях распределения частот мир разделен на три Района</w:t>
            </w:r>
            <w:r w:rsidRPr="005631C8">
              <w:rPr>
                <w:rFonts w:cs="Times New Roman"/>
                <w:sz w:val="18"/>
                <w:szCs w:val="18"/>
                <w:vertAlign w:val="superscript"/>
                <w:lang w:val="ru-RU"/>
              </w:rPr>
              <w:t>1</w:t>
            </w:r>
            <w:r w:rsidRPr="005631C8">
              <w:rPr>
                <w:rFonts w:cs="Times New Roman"/>
                <w:sz w:val="18"/>
                <w:szCs w:val="18"/>
                <w:lang w:val="ru-RU"/>
              </w:rPr>
              <w:t xml:space="preserve">, как показано на приведенной ниже карте и описано в </w:t>
            </w:r>
            <w:proofErr w:type="spellStart"/>
            <w:r w:rsidRPr="005631C8">
              <w:rPr>
                <w:rFonts w:cs="Times New Roman"/>
                <w:sz w:val="18"/>
                <w:szCs w:val="18"/>
                <w:lang w:val="ru-RU"/>
              </w:rPr>
              <w:t>пп</w:t>
            </w:r>
            <w:proofErr w:type="spellEnd"/>
            <w:r w:rsidRPr="005631C8">
              <w:rPr>
                <w:rFonts w:cs="Times New Roman"/>
                <w:sz w:val="18"/>
                <w:szCs w:val="18"/>
                <w:lang w:val="ru-RU"/>
              </w:rPr>
              <w:t xml:space="preserve">. </w:t>
            </w:r>
            <w:r w:rsidRPr="005631C8">
              <w:rPr>
                <w:rFonts w:cs="Times New Roman"/>
                <w:b/>
                <w:bCs/>
                <w:sz w:val="18"/>
                <w:szCs w:val="18"/>
                <w:lang w:val="ru-RU"/>
              </w:rPr>
              <w:t>5.3</w:t>
            </w:r>
            <w:r w:rsidRPr="005631C8">
              <w:rPr>
                <w:rFonts w:cs="Times New Roman"/>
                <w:sz w:val="18"/>
                <w:szCs w:val="18"/>
                <w:lang w:val="ru-RU"/>
              </w:rPr>
              <w:t>–</w:t>
            </w:r>
            <w:r w:rsidRPr="005631C8">
              <w:rPr>
                <w:rFonts w:cs="Times New Roman"/>
                <w:b/>
                <w:bCs/>
                <w:sz w:val="18"/>
                <w:szCs w:val="18"/>
                <w:lang w:val="ru-RU"/>
              </w:rPr>
              <w:t>5.9</w:t>
            </w:r>
            <w:r w:rsidRPr="005631C8">
              <w:rPr>
                <w:rFonts w:cs="Times New Roman"/>
                <w:sz w:val="18"/>
                <w:szCs w:val="18"/>
                <w:lang w:val="ru-RU"/>
              </w:rPr>
              <w:t>:</w:t>
            </w:r>
          </w:p>
          <w:p w:rsidR="00E07B81" w:rsidRPr="005631C8" w:rsidRDefault="00E07B81" w:rsidP="008C61A2">
            <w:pPr>
              <w:keepNext/>
              <w:keepLines/>
              <w:tabs>
                <w:tab w:val="left" w:pos="1871"/>
                <w:tab w:val="left" w:pos="2268"/>
              </w:tabs>
              <w:overflowPunct w:val="0"/>
              <w:autoSpaceDE w:val="0"/>
              <w:autoSpaceDN w:val="0"/>
              <w:bidi w:val="0"/>
              <w:adjustRightInd w:val="0"/>
              <w:spacing w:before="0" w:line="260" w:lineRule="exact"/>
              <w:jc w:val="left"/>
              <w:textAlignment w:val="baseline"/>
              <w:rPr>
                <w:rFonts w:cs="Times New Roman"/>
                <w:sz w:val="18"/>
                <w:szCs w:val="18"/>
                <w:lang w:val="ru-RU"/>
                <w:rPrChange w:id="28" w:author="Bogens, Karlis" w:date="2015-06-29T17:23:00Z">
                  <w:rPr>
                    <w:sz w:val="18"/>
                    <w:szCs w:val="18"/>
                  </w:rPr>
                </w:rPrChange>
              </w:rPr>
            </w:pPr>
            <w:r w:rsidRPr="005631C8" w:rsidDel="00820519">
              <w:rPr>
                <w:rFonts w:cs="Times New Roman"/>
                <w:sz w:val="18"/>
                <w:szCs w:val="18"/>
                <w:lang w:val="ru-RU"/>
                <w:rPrChange w:id="29" w:author="Bogens, Karlis" w:date="2015-06-29T17:23:00Z">
                  <w:rPr>
                    <w:sz w:val="18"/>
                    <w:szCs w:val="18"/>
                  </w:rPr>
                </w:rPrChange>
              </w:rPr>
              <w:t>РЕГИОН</w:t>
            </w:r>
            <w:r w:rsidRPr="005631C8" w:rsidDel="00820519">
              <w:rPr>
                <w:rFonts w:cs="Times New Roman"/>
                <w:sz w:val="18"/>
                <w:szCs w:val="18"/>
                <w:rtl/>
                <w:lang w:val="ru-RU"/>
                <w:rPrChange w:id="30" w:author="Bogens, Karlis" w:date="2015-06-29T17:23:00Z">
                  <w:rPr>
                    <w:sz w:val="18"/>
                    <w:szCs w:val="18"/>
                    <w:rtl/>
                  </w:rPr>
                </w:rPrChange>
              </w:rPr>
              <w:t xml:space="preserve"> </w:t>
            </w:r>
            <w:ins w:id="31" w:author="Bogens, Karlis" w:date="2015-06-29T17:22:00Z">
              <w:r w:rsidRPr="005631C8">
                <w:rPr>
                  <w:rFonts w:cs="Times New Roman"/>
                  <w:color w:val="1F497D"/>
                  <w:sz w:val="18"/>
                  <w:szCs w:val="18"/>
                  <w:lang w:val="ru-RU"/>
                  <w:rPrChange w:id="32" w:author="Bogens, Karlis" w:date="2015-06-29T17:23:00Z">
                    <w:rPr>
                      <w:rFonts w:ascii="Calibri" w:hAnsi="Calibri"/>
                      <w:color w:val="1F497D"/>
                      <w:szCs w:val="22"/>
                      <w:lang w:val="ru-RU"/>
                    </w:rPr>
                  </w:rPrChange>
                </w:rPr>
                <w:t>РАЙОН</w:t>
              </w:r>
              <w:r w:rsidRPr="005631C8">
                <w:rPr>
                  <w:rFonts w:cs="Times New Roman"/>
                  <w:sz w:val="18"/>
                  <w:szCs w:val="18"/>
                  <w:rtl/>
                  <w:lang w:val="ru-RU"/>
                  <w:rPrChange w:id="33" w:author="Bogens, Karlis" w:date="2015-06-29T17:23:00Z">
                    <w:rPr>
                      <w:sz w:val="18"/>
                      <w:szCs w:val="18"/>
                      <w:rtl/>
                    </w:rPr>
                  </w:rPrChange>
                </w:rPr>
                <w:t xml:space="preserve"> </w:t>
              </w:r>
            </w:ins>
            <w:r w:rsidRPr="005631C8">
              <w:rPr>
                <w:rFonts w:cs="Times New Roman"/>
                <w:sz w:val="18"/>
                <w:szCs w:val="18"/>
                <w:rtl/>
                <w:lang w:val="ru-RU"/>
                <w:rPrChange w:id="34" w:author="Bogens, Karlis" w:date="2015-06-29T17:23:00Z">
                  <w:rPr>
                    <w:sz w:val="18"/>
                    <w:szCs w:val="18"/>
                    <w:rtl/>
                  </w:rPr>
                </w:rPrChange>
              </w:rPr>
              <w:t>1</w:t>
            </w:r>
          </w:p>
          <w:p w:rsidR="00E07B81" w:rsidRPr="005631C8" w:rsidRDefault="00E07B81" w:rsidP="008C61A2">
            <w:pPr>
              <w:keepNext/>
              <w:keepLines/>
              <w:tabs>
                <w:tab w:val="left" w:pos="1871"/>
                <w:tab w:val="left" w:pos="2268"/>
              </w:tabs>
              <w:overflowPunct w:val="0"/>
              <w:autoSpaceDE w:val="0"/>
              <w:autoSpaceDN w:val="0"/>
              <w:bidi w:val="0"/>
              <w:adjustRightInd w:val="0"/>
              <w:spacing w:before="0" w:line="260" w:lineRule="exact"/>
              <w:jc w:val="left"/>
              <w:textAlignment w:val="baseline"/>
              <w:rPr>
                <w:rFonts w:cs="Times New Roman"/>
                <w:sz w:val="18"/>
                <w:szCs w:val="18"/>
                <w:lang w:val="ru-RU"/>
                <w:rPrChange w:id="35" w:author="Bogens, Karlis" w:date="2015-06-29T17:23:00Z">
                  <w:rPr>
                    <w:sz w:val="18"/>
                    <w:szCs w:val="18"/>
                  </w:rPr>
                </w:rPrChange>
              </w:rPr>
            </w:pPr>
            <w:r w:rsidRPr="005631C8" w:rsidDel="00820519">
              <w:rPr>
                <w:rFonts w:cs="Times New Roman"/>
                <w:sz w:val="18"/>
                <w:szCs w:val="18"/>
                <w:lang w:val="ru-RU"/>
                <w:rPrChange w:id="36" w:author="Bogens, Karlis" w:date="2015-06-29T17:23:00Z">
                  <w:rPr>
                    <w:sz w:val="18"/>
                    <w:szCs w:val="18"/>
                  </w:rPr>
                </w:rPrChange>
              </w:rPr>
              <w:t>РЕГИОН</w:t>
            </w:r>
            <w:r w:rsidRPr="005631C8" w:rsidDel="00820519">
              <w:rPr>
                <w:rFonts w:cs="Times New Roman"/>
                <w:sz w:val="18"/>
                <w:szCs w:val="18"/>
                <w:rtl/>
                <w:lang w:val="ru-RU"/>
                <w:rPrChange w:id="37" w:author="Bogens, Karlis" w:date="2015-06-29T17:23:00Z">
                  <w:rPr>
                    <w:sz w:val="18"/>
                    <w:szCs w:val="18"/>
                    <w:rtl/>
                  </w:rPr>
                </w:rPrChange>
              </w:rPr>
              <w:t xml:space="preserve"> </w:t>
            </w:r>
            <w:ins w:id="38" w:author="Bogens, Karlis" w:date="2015-06-29T17:22:00Z">
              <w:r w:rsidRPr="005631C8">
                <w:rPr>
                  <w:rFonts w:cs="Times New Roman"/>
                  <w:color w:val="1F497D"/>
                  <w:sz w:val="18"/>
                  <w:szCs w:val="18"/>
                  <w:lang w:val="ru-RU"/>
                  <w:rPrChange w:id="39" w:author="Bogens, Karlis" w:date="2015-06-29T17:23:00Z">
                    <w:rPr>
                      <w:rFonts w:ascii="Calibri" w:hAnsi="Calibri"/>
                      <w:color w:val="1F497D"/>
                      <w:szCs w:val="22"/>
                      <w:lang w:val="ru-RU"/>
                    </w:rPr>
                  </w:rPrChange>
                </w:rPr>
                <w:t>РАЙОН</w:t>
              </w:r>
              <w:r w:rsidRPr="005631C8">
                <w:rPr>
                  <w:rFonts w:cs="Times New Roman"/>
                  <w:sz w:val="18"/>
                  <w:szCs w:val="18"/>
                  <w:rtl/>
                  <w:lang w:val="ru-RU"/>
                  <w:rPrChange w:id="40" w:author="Bogens, Karlis" w:date="2015-06-29T17:23:00Z">
                    <w:rPr>
                      <w:sz w:val="18"/>
                      <w:szCs w:val="18"/>
                      <w:rtl/>
                    </w:rPr>
                  </w:rPrChange>
                </w:rPr>
                <w:t xml:space="preserve"> </w:t>
              </w:r>
            </w:ins>
            <w:r w:rsidRPr="005631C8">
              <w:rPr>
                <w:rFonts w:cs="Times New Roman"/>
                <w:sz w:val="18"/>
                <w:szCs w:val="18"/>
                <w:rtl/>
                <w:lang w:val="ru-RU"/>
                <w:rPrChange w:id="41" w:author="Bogens, Karlis" w:date="2015-06-29T17:23:00Z">
                  <w:rPr>
                    <w:sz w:val="18"/>
                    <w:szCs w:val="18"/>
                    <w:rtl/>
                  </w:rPr>
                </w:rPrChange>
              </w:rPr>
              <w:t>2</w:t>
            </w:r>
          </w:p>
          <w:p w:rsidR="00E07B81" w:rsidRPr="005631C8" w:rsidRDefault="00E07B81" w:rsidP="008C61A2">
            <w:pPr>
              <w:keepNext/>
              <w:keepLines/>
              <w:tabs>
                <w:tab w:val="left" w:pos="1871"/>
                <w:tab w:val="left" w:pos="2268"/>
              </w:tabs>
              <w:overflowPunct w:val="0"/>
              <w:autoSpaceDE w:val="0"/>
              <w:autoSpaceDN w:val="0"/>
              <w:bidi w:val="0"/>
              <w:adjustRightInd w:val="0"/>
              <w:spacing w:before="0" w:line="260" w:lineRule="exact"/>
              <w:jc w:val="left"/>
              <w:textAlignment w:val="baseline"/>
              <w:rPr>
                <w:ins w:id="42" w:author="Bogens, Karlis" w:date="2015-06-29T17:28:00Z"/>
                <w:rFonts w:cs="Times New Roman"/>
                <w:sz w:val="18"/>
                <w:szCs w:val="18"/>
                <w:lang w:val="ru-RU"/>
              </w:rPr>
            </w:pPr>
            <w:ins w:id="43" w:author="Bogens, Karlis" w:date="2015-06-29T17:28:00Z">
              <w:r w:rsidRPr="005631C8" w:rsidDel="00820519">
                <w:rPr>
                  <w:rFonts w:cs="Times New Roman"/>
                  <w:sz w:val="18"/>
                  <w:szCs w:val="18"/>
                  <w:lang w:val="ru-RU"/>
                  <w:rPrChange w:id="44" w:author="Bogens, Karlis" w:date="2015-06-29T17:23:00Z">
                    <w:rPr>
                      <w:sz w:val="18"/>
                      <w:szCs w:val="18"/>
                    </w:rPr>
                  </w:rPrChange>
                </w:rPr>
                <w:t>РЕГИОН</w:t>
              </w:r>
              <w:r w:rsidRPr="005631C8" w:rsidDel="00820519">
                <w:rPr>
                  <w:rFonts w:cs="Times New Roman"/>
                  <w:sz w:val="18"/>
                  <w:szCs w:val="18"/>
                  <w:rtl/>
                  <w:lang w:val="ru-RU"/>
                  <w:rPrChange w:id="45" w:author="Bogens, Karlis" w:date="2015-06-29T17:23:00Z">
                    <w:rPr>
                      <w:sz w:val="18"/>
                      <w:szCs w:val="18"/>
                      <w:rtl/>
                    </w:rPr>
                  </w:rPrChange>
                </w:rPr>
                <w:t xml:space="preserve"> </w:t>
              </w:r>
            </w:ins>
            <w:ins w:id="46" w:author="Bogens, Karlis" w:date="2015-06-29T17:22:00Z">
              <w:r w:rsidRPr="005631C8">
                <w:rPr>
                  <w:rFonts w:cs="Times New Roman"/>
                  <w:color w:val="1F497D"/>
                  <w:sz w:val="18"/>
                  <w:szCs w:val="18"/>
                  <w:lang w:val="ru-RU"/>
                  <w:rPrChange w:id="47" w:author="Bogens, Karlis" w:date="2015-06-29T17:23:00Z">
                    <w:rPr>
                      <w:rFonts w:ascii="Calibri" w:hAnsi="Calibri"/>
                      <w:color w:val="1F497D"/>
                      <w:szCs w:val="22"/>
                      <w:lang w:val="ru-RU"/>
                    </w:rPr>
                  </w:rPrChange>
                </w:rPr>
                <w:t>РАЙОН</w:t>
              </w:r>
              <w:r w:rsidRPr="005631C8">
                <w:rPr>
                  <w:rFonts w:cs="Times New Roman"/>
                  <w:sz w:val="18"/>
                  <w:szCs w:val="18"/>
                  <w:rtl/>
                  <w:lang w:val="ru-RU"/>
                  <w:rPrChange w:id="48" w:author="Bogens, Karlis" w:date="2015-06-29T17:23:00Z">
                    <w:rPr>
                      <w:sz w:val="18"/>
                      <w:szCs w:val="18"/>
                      <w:rtl/>
                    </w:rPr>
                  </w:rPrChange>
                </w:rPr>
                <w:t xml:space="preserve"> </w:t>
              </w:r>
            </w:ins>
            <w:r w:rsidRPr="005631C8">
              <w:rPr>
                <w:rFonts w:cs="Times New Roman"/>
                <w:sz w:val="18"/>
                <w:szCs w:val="18"/>
                <w:rtl/>
                <w:lang w:val="ru-RU"/>
                <w:rPrChange w:id="49" w:author="Bogens, Karlis" w:date="2015-06-29T17:23:00Z">
                  <w:rPr>
                    <w:sz w:val="18"/>
                    <w:szCs w:val="18"/>
                    <w:rtl/>
                  </w:rPr>
                </w:rPrChange>
              </w:rPr>
              <w:t>3</w:t>
            </w:r>
          </w:p>
          <w:p w:rsidR="00E07B81" w:rsidRPr="005631C8" w:rsidRDefault="00E07B81" w:rsidP="008C61A2">
            <w:pPr>
              <w:keepNext/>
              <w:keepLines/>
              <w:tabs>
                <w:tab w:val="left" w:pos="1871"/>
                <w:tab w:val="left" w:pos="2268"/>
              </w:tabs>
              <w:overflowPunct w:val="0"/>
              <w:autoSpaceDE w:val="0"/>
              <w:autoSpaceDN w:val="0"/>
              <w:bidi w:val="0"/>
              <w:adjustRightInd w:val="0"/>
              <w:spacing w:before="0" w:line="260" w:lineRule="exact"/>
              <w:jc w:val="left"/>
              <w:textAlignment w:val="baseline"/>
              <w:rPr>
                <w:lang w:val="ru-RU"/>
              </w:rPr>
            </w:pPr>
            <w:r w:rsidRPr="005631C8">
              <w:rPr>
                <w:rFonts w:cs="Times New Roman"/>
                <w:sz w:val="18"/>
                <w:szCs w:val="18"/>
                <w:lang w:val="ru-RU"/>
              </w:rPr>
              <w:t>(Ред. примечание. – Заменить в подписях к карте слово «РЕГИОН» на «РАЙОН»)</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tcBorders>
          </w:tcPr>
          <w:p w:rsidR="00E07B81" w:rsidRPr="00270F79" w:rsidRDefault="00E07B81" w:rsidP="008C61A2">
            <w:pPr>
              <w:pStyle w:val="Tabletexte"/>
              <w:jc w:val="left"/>
              <w:rPr>
                <w:lang w:val="fr-CH"/>
              </w:rPr>
            </w:pPr>
            <w:r w:rsidRPr="00270F79">
              <w:rPr>
                <w:lang w:val="fr-CH"/>
              </w:rPr>
              <w:t>5</w:t>
            </w:r>
          </w:p>
        </w:tc>
        <w:tc>
          <w:tcPr>
            <w:tcW w:w="921" w:type="dxa"/>
            <w:tcBorders>
              <w:top w:val="single" w:sz="6" w:space="0" w:color="auto"/>
              <w:left w:val="single" w:sz="6" w:space="0" w:color="auto"/>
            </w:tcBorders>
          </w:tcPr>
          <w:p w:rsidR="00E07B81" w:rsidRPr="00EF6359" w:rsidRDefault="00E07B81" w:rsidP="008C61A2">
            <w:pPr>
              <w:pStyle w:val="Tabletexte"/>
              <w:jc w:val="center"/>
              <w:rPr>
                <w:spacing w:val="-4"/>
                <w:rtl/>
                <w:lang w:bidi="ar-EG"/>
              </w:rPr>
            </w:pPr>
            <w:r>
              <w:rPr>
                <w:rFonts w:hint="cs"/>
                <w:spacing w:val="-4"/>
                <w:rtl/>
              </w:rPr>
              <w:t>جميع اللغات</w:t>
            </w:r>
          </w:p>
        </w:tc>
        <w:tc>
          <w:tcPr>
            <w:tcW w:w="867" w:type="dxa"/>
            <w:tcBorders>
              <w:top w:val="single" w:sz="6" w:space="0" w:color="auto"/>
            </w:tcBorders>
          </w:tcPr>
          <w:p w:rsidR="00E07B81" w:rsidRPr="00EF6359" w:rsidRDefault="00E07B81" w:rsidP="008C61A2">
            <w:pPr>
              <w:pStyle w:val="Tabletexte"/>
              <w:jc w:val="center"/>
              <w:rPr>
                <w:rtl/>
              </w:rPr>
            </w:pPr>
            <w:r w:rsidRPr="00EF6359">
              <w:t>47</w:t>
            </w:r>
          </w:p>
        </w:tc>
        <w:tc>
          <w:tcPr>
            <w:tcW w:w="4368" w:type="dxa"/>
            <w:tcBorders>
              <w:top w:val="single" w:sz="6" w:space="0" w:color="auto"/>
            </w:tcBorders>
            <w:tcMar>
              <w:top w:w="28" w:type="dxa"/>
              <w:left w:w="85" w:type="dxa"/>
              <w:bottom w:w="28" w:type="dxa"/>
              <w:right w:w="85" w:type="dxa"/>
            </w:tcMar>
          </w:tcPr>
          <w:p w:rsidR="00E07B81" w:rsidRPr="00056133" w:rsidRDefault="00E07B81" w:rsidP="008C61A2">
            <w:pPr>
              <w:pStyle w:val="Tabletexte"/>
              <w:rPr>
                <w:b/>
                <w:bCs/>
                <w:lang w:val="fr-CH"/>
                <w:rPrChange w:id="50" w:author="Contin-Abou Chanab, Nicole" w:date="2015-09-24T11:18:00Z">
                  <w:rPr>
                    <w:b/>
                    <w:i/>
                    <w:iCs/>
                    <w:sz w:val="18"/>
                    <w:szCs w:val="18"/>
                    <w:lang w:val="fr-CH"/>
                  </w:rPr>
                </w:rPrChange>
              </w:rPr>
            </w:pPr>
            <w:r w:rsidRPr="00056133">
              <w:rPr>
                <w:b/>
                <w:bCs/>
                <w:lang w:val="fr-CH"/>
                <w:rPrChange w:id="51" w:author="Contin-Abou Chanab, Nicole" w:date="2015-09-24T11:18:00Z">
                  <w:rPr>
                    <w:b/>
                    <w:i/>
                    <w:iCs/>
                    <w:sz w:val="18"/>
                    <w:szCs w:val="18"/>
                    <w:lang w:val="fr-CH"/>
                  </w:rPr>
                </w:rPrChange>
              </w:rPr>
              <w:t>RR5-11</w:t>
            </w:r>
          </w:p>
          <w:p w:rsidR="00E07B81" w:rsidRPr="00EF6359" w:rsidRDefault="00E07B81" w:rsidP="008C61A2">
            <w:pPr>
              <w:pStyle w:val="Tabletexte"/>
              <w:rPr>
                <w:b/>
                <w:bCs/>
                <w:i/>
                <w:iCs/>
              </w:rPr>
            </w:pPr>
            <w:r w:rsidRPr="00EF6359">
              <w:rPr>
                <w:rFonts w:hint="cs"/>
                <w:b/>
                <w:bCs/>
                <w:i/>
                <w:iCs/>
                <w:rtl/>
              </w:rPr>
              <w:t>(</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Pr>
            </w:pPr>
            <w:r w:rsidRPr="00EF6359">
              <w:rPr>
                <w:b/>
                <w:bCs/>
              </w:rPr>
              <w:t>315-283,5</w:t>
            </w:r>
          </w:p>
          <w:p w:rsidR="00E07B81" w:rsidRPr="00225FC7"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tl/>
              </w:rPr>
            </w:pPr>
            <w:r w:rsidRPr="00225FC7">
              <w:rPr>
                <w:b/>
                <w:bCs/>
                <w:rtl/>
              </w:rPr>
              <w:t>ملاحة راديوية للطيران</w:t>
            </w:r>
          </w:p>
          <w:p w:rsidR="00E07B81" w:rsidRPr="00225FC7"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Pr>
            </w:pPr>
            <w:r w:rsidRPr="00225FC7">
              <w:rPr>
                <w:b/>
                <w:bCs/>
                <w:rtl/>
              </w:rPr>
              <w:t>ملاحة راديوية بحرية</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pPr>
            <w:r w:rsidRPr="00EF6359">
              <w:rPr>
                <w:rFonts w:hint="cs"/>
                <w:rtl/>
              </w:rPr>
              <w:t xml:space="preserve">   </w:t>
            </w:r>
            <w:r w:rsidRPr="00EF6359">
              <w:rPr>
                <w:rtl/>
              </w:rPr>
              <w:t>(منارات راديوية)</w:t>
            </w:r>
            <w:r w:rsidRPr="00EF6359">
              <w:rPr>
                <w:rFonts w:hint="cs"/>
                <w:rtl/>
              </w:rPr>
              <w:t xml:space="preserve">  </w:t>
            </w:r>
            <w:r w:rsidRPr="00EF6359">
              <w:rPr>
                <w:rtl/>
              </w:rPr>
              <w:t xml:space="preserve"> </w:t>
            </w:r>
            <w:r w:rsidRPr="00EF6359">
              <w:t>73.5</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pPr>
          </w:p>
          <w:p w:rsidR="00E07B81" w:rsidRPr="009D5088"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Pr>
            </w:pPr>
            <w:r w:rsidRPr="009D5088">
              <w:rPr>
                <w:rStyle w:val="Artref"/>
              </w:rPr>
              <w:t>74.5  72.5</w:t>
            </w:r>
          </w:p>
        </w:tc>
        <w:tc>
          <w:tcPr>
            <w:tcW w:w="4225" w:type="dxa"/>
            <w:tcBorders>
              <w:top w:val="single" w:sz="6" w:space="0" w:color="auto"/>
              <w:right w:val="single" w:sz="6" w:space="0" w:color="auto"/>
            </w:tcBorders>
            <w:shd w:val="clear" w:color="auto" w:fill="FFFFFF"/>
            <w:tcMar>
              <w:top w:w="28" w:type="dxa"/>
              <w:left w:w="57" w:type="dxa"/>
              <w:bottom w:w="28" w:type="dxa"/>
              <w:right w:w="57" w:type="dxa"/>
            </w:tcMar>
          </w:tcPr>
          <w:p w:rsidR="00E07B81" w:rsidRPr="00056133" w:rsidRDefault="00E07B81" w:rsidP="008C61A2">
            <w:pPr>
              <w:pStyle w:val="Tabletexte"/>
              <w:rPr>
                <w:b/>
                <w:bCs/>
                <w:lang w:val="fr-CH"/>
                <w:rPrChange w:id="52" w:author="Contin-Abou Chanab, Nicole" w:date="2015-09-24T11:18:00Z">
                  <w:rPr>
                    <w:b/>
                    <w:i/>
                    <w:iCs/>
                    <w:sz w:val="18"/>
                    <w:szCs w:val="18"/>
                    <w:lang w:val="fr-CH"/>
                  </w:rPr>
                </w:rPrChange>
              </w:rPr>
            </w:pPr>
            <w:r w:rsidRPr="00056133">
              <w:rPr>
                <w:b/>
                <w:bCs/>
                <w:lang w:val="fr-CH"/>
                <w:rPrChange w:id="53" w:author="Contin-Abou Chanab, Nicole" w:date="2015-09-24T11:18:00Z">
                  <w:rPr>
                    <w:b/>
                    <w:i/>
                    <w:iCs/>
                    <w:sz w:val="18"/>
                    <w:szCs w:val="18"/>
                    <w:lang w:val="fr-CH"/>
                  </w:rPr>
                </w:rPrChange>
              </w:rPr>
              <w:t>RR5-11</w:t>
            </w:r>
          </w:p>
          <w:p w:rsidR="00E07B81" w:rsidRPr="00EF6359" w:rsidRDefault="00E07B81" w:rsidP="008C61A2">
            <w:pPr>
              <w:pStyle w:val="Tabletexte"/>
              <w:rPr>
                <w:b/>
                <w:bCs/>
                <w:i/>
                <w:iCs/>
              </w:rPr>
            </w:pPr>
            <w:r w:rsidRPr="00EF6359">
              <w:rPr>
                <w:rFonts w:hint="cs"/>
                <w:b/>
                <w:bCs/>
                <w:i/>
                <w:iCs/>
                <w:rtl/>
              </w:rPr>
              <w:t>(</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e"/>
              <w:ind w:left="170"/>
              <w:rPr>
                <w:b/>
                <w:bCs/>
              </w:rPr>
            </w:pPr>
            <w:r w:rsidRPr="00EF6359">
              <w:rPr>
                <w:b/>
                <w:bCs/>
              </w:rPr>
              <w:t>315-283,5</w:t>
            </w:r>
          </w:p>
          <w:p w:rsidR="00E07B81" w:rsidRPr="00225FC7"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tl/>
              </w:rPr>
            </w:pPr>
            <w:r w:rsidRPr="00225FC7">
              <w:rPr>
                <w:b/>
                <w:bCs/>
                <w:rtl/>
              </w:rPr>
              <w:t>ملاحة راديوية للطيران</w:t>
            </w:r>
          </w:p>
          <w:p w:rsidR="00E07B81" w:rsidRPr="00225FC7"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Pr>
            </w:pPr>
            <w:r w:rsidRPr="00225FC7">
              <w:rPr>
                <w:b/>
                <w:bCs/>
                <w:rtl/>
              </w:rPr>
              <w:t>ملاحة راديوية بحرية</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pPr>
            <w:r w:rsidRPr="00EF6359">
              <w:rPr>
                <w:rFonts w:hint="cs"/>
                <w:rtl/>
              </w:rPr>
              <w:t xml:space="preserve">   </w:t>
            </w:r>
            <w:r w:rsidRPr="00EF6359">
              <w:rPr>
                <w:rtl/>
              </w:rPr>
              <w:t>(منارات راديوية)</w:t>
            </w:r>
            <w:r w:rsidRPr="00EF6359">
              <w:rPr>
                <w:rFonts w:hint="cs"/>
                <w:rtl/>
              </w:rPr>
              <w:t xml:space="preserve">  </w:t>
            </w:r>
            <w:r w:rsidRPr="00EF6359">
              <w:rPr>
                <w:rtl/>
              </w:rPr>
              <w:t xml:space="preserve"> </w:t>
            </w:r>
            <w:r w:rsidRPr="00EF6359">
              <w:t>73.5</w:t>
            </w:r>
          </w:p>
          <w:p w:rsidR="00E07B81" w:rsidRPr="00EF6359" w:rsidRDefault="00E07B81" w:rsidP="008C61A2">
            <w:pPr>
              <w:pStyle w:val="Tabletexte"/>
              <w:ind w:left="170"/>
            </w:pPr>
          </w:p>
          <w:p w:rsidR="00E07B81" w:rsidRPr="00EF6359" w:rsidRDefault="00E07B81" w:rsidP="008C61A2">
            <w:pPr>
              <w:pStyle w:val="Tabletexte"/>
              <w:ind w:left="170"/>
            </w:pPr>
            <w:r w:rsidRPr="00EF6359">
              <w:rPr>
                <w:rStyle w:val="Artref"/>
              </w:rPr>
              <w:t>74.5</w:t>
            </w:r>
            <w:del w:id="54" w:author="Al-Midani, Mohammad Haitham" w:date="2015-03-12T10:26:00Z">
              <w:r w:rsidRPr="00EF6359" w:rsidDel="00F645D7">
                <w:rPr>
                  <w:rStyle w:val="Artref"/>
                </w:rPr>
                <w:delText xml:space="preserve">  72.5</w:delText>
              </w:r>
            </w:del>
          </w:p>
        </w:tc>
      </w:tr>
      <w:tr w:rsidR="00E07B81" w:rsidRPr="00F645D7"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t>6</w:t>
            </w:r>
          </w:p>
        </w:tc>
        <w:tc>
          <w:tcPr>
            <w:tcW w:w="921" w:type="dxa"/>
            <w:tcBorders>
              <w:left w:val="single" w:sz="6" w:space="0" w:color="auto"/>
            </w:tcBorders>
          </w:tcPr>
          <w:p w:rsidR="00E07B81" w:rsidRPr="00EF6359" w:rsidRDefault="00E07B81" w:rsidP="008C61A2">
            <w:pPr>
              <w:pStyle w:val="Tabletexte"/>
              <w:jc w:val="center"/>
            </w:pPr>
            <w:r>
              <w:rPr>
                <w:rFonts w:hint="cs"/>
                <w:spacing w:val="-4"/>
                <w:rtl/>
              </w:rPr>
              <w:t>جميع اللغات</w:t>
            </w:r>
          </w:p>
        </w:tc>
        <w:tc>
          <w:tcPr>
            <w:tcW w:w="867" w:type="dxa"/>
          </w:tcPr>
          <w:p w:rsidR="00E07B81" w:rsidRPr="00EF6359" w:rsidRDefault="00E07B81" w:rsidP="008C61A2">
            <w:pPr>
              <w:pStyle w:val="Tabletexte"/>
              <w:jc w:val="center"/>
            </w:pPr>
            <w:r w:rsidRPr="00EF6359">
              <w:t>47</w:t>
            </w:r>
          </w:p>
        </w:tc>
        <w:tc>
          <w:tcPr>
            <w:tcW w:w="4368" w:type="dxa"/>
            <w:tcMar>
              <w:top w:w="28" w:type="dxa"/>
              <w:left w:w="85" w:type="dxa"/>
              <w:bottom w:w="28" w:type="dxa"/>
              <w:right w:w="85" w:type="dxa"/>
            </w:tcMar>
          </w:tcPr>
          <w:p w:rsidR="00E07B81" w:rsidRPr="00056133" w:rsidRDefault="00E07B81" w:rsidP="008C61A2">
            <w:pPr>
              <w:pStyle w:val="Tabletexte"/>
              <w:rPr>
                <w:b/>
                <w:bCs/>
                <w:lang w:val="fr-CH"/>
                <w:rPrChange w:id="55" w:author="Contin-Abou Chanab, Nicole" w:date="2015-09-24T11:18:00Z">
                  <w:rPr>
                    <w:b/>
                    <w:i/>
                    <w:iCs/>
                    <w:sz w:val="18"/>
                    <w:szCs w:val="18"/>
                    <w:lang w:val="fr-CH"/>
                  </w:rPr>
                </w:rPrChange>
              </w:rPr>
            </w:pPr>
            <w:r w:rsidRPr="00056133">
              <w:rPr>
                <w:b/>
                <w:bCs/>
                <w:lang w:val="fr-CH"/>
                <w:rPrChange w:id="56" w:author="Contin-Abou Chanab, Nicole" w:date="2015-09-24T11:18:00Z">
                  <w:rPr>
                    <w:b/>
                    <w:i/>
                    <w:iCs/>
                    <w:sz w:val="18"/>
                    <w:szCs w:val="18"/>
                    <w:lang w:val="fr-CH"/>
                  </w:rPr>
                </w:rPrChange>
              </w:rPr>
              <w:t>RR5-11</w:t>
            </w:r>
          </w:p>
          <w:p w:rsidR="00E07B81" w:rsidRPr="00EF6359" w:rsidRDefault="00E07B81" w:rsidP="008C61A2">
            <w:pPr>
              <w:pStyle w:val="Tabletexte"/>
              <w:rPr>
                <w:b/>
                <w:bCs/>
                <w:i/>
                <w:iCs/>
              </w:rPr>
            </w:pPr>
            <w:r w:rsidRPr="00EF6359">
              <w:rPr>
                <w:rFonts w:hint="cs"/>
                <w:b/>
                <w:bCs/>
                <w:i/>
                <w:iCs/>
                <w:rtl/>
              </w:rPr>
              <w:t>(</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rStyle w:val="Tablefreq"/>
              </w:rPr>
            </w:pPr>
            <w:r w:rsidRPr="00EF6359">
              <w:rPr>
                <w:rStyle w:val="Tablefreq"/>
              </w:rPr>
              <w:t>325-315</w:t>
            </w:r>
          </w:p>
          <w:p w:rsidR="00E07B81" w:rsidRPr="00225FC7"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tl/>
              </w:rPr>
            </w:pPr>
            <w:r w:rsidRPr="00225FC7">
              <w:rPr>
                <w:b/>
                <w:bCs/>
                <w:rtl/>
              </w:rPr>
              <w:t>ملاحة راديوية للطيران</w:t>
            </w:r>
          </w:p>
          <w:p w:rsidR="00E07B81" w:rsidRPr="009D5088"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pPr>
            <w:r w:rsidRPr="009D5088">
              <w:rPr>
                <w:rtl/>
              </w:rPr>
              <w:t>ملاحة راديوية بحرية</w:t>
            </w:r>
          </w:p>
          <w:p w:rsidR="00E07B81" w:rsidRPr="009D5088"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jc w:val="left"/>
              <w:rPr>
                <w:rStyle w:val="Artref"/>
                <w:rtl/>
              </w:rPr>
            </w:pPr>
            <w:r w:rsidRPr="009D5088">
              <w:rPr>
                <w:rFonts w:hint="cs"/>
                <w:rtl/>
              </w:rPr>
              <w:t xml:space="preserve">   </w:t>
            </w:r>
            <w:r w:rsidRPr="009D5088">
              <w:rPr>
                <w:rtl/>
              </w:rPr>
              <w:t xml:space="preserve">(منارات راديوية) </w:t>
            </w:r>
            <w:r w:rsidRPr="009D5088">
              <w:rPr>
                <w:rFonts w:hint="cs"/>
                <w:rtl/>
              </w:rPr>
              <w:t xml:space="preserve"> </w:t>
            </w:r>
            <w:r w:rsidRPr="009D5088">
              <w:rPr>
                <w:rStyle w:val="Artref"/>
              </w:rPr>
              <w:t>73.5</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jc w:val="left"/>
            </w:pPr>
          </w:p>
          <w:p w:rsidR="00E07B81" w:rsidRPr="009D5088"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Pr>
            </w:pPr>
            <w:r w:rsidRPr="009D5088">
              <w:rPr>
                <w:rStyle w:val="Artref"/>
              </w:rPr>
              <w:t>74.5  72.5</w:t>
            </w:r>
          </w:p>
        </w:tc>
        <w:tc>
          <w:tcPr>
            <w:tcW w:w="4225" w:type="dxa"/>
            <w:tcBorders>
              <w:right w:val="single" w:sz="6" w:space="0" w:color="auto"/>
            </w:tcBorders>
            <w:shd w:val="clear" w:color="auto" w:fill="FFFFFF"/>
            <w:tcMar>
              <w:top w:w="28" w:type="dxa"/>
              <w:left w:w="57" w:type="dxa"/>
              <w:bottom w:w="28" w:type="dxa"/>
              <w:right w:w="57" w:type="dxa"/>
            </w:tcMar>
          </w:tcPr>
          <w:p w:rsidR="00E07B81" w:rsidRPr="00056133" w:rsidRDefault="00E07B81" w:rsidP="008C61A2">
            <w:pPr>
              <w:pStyle w:val="Tabletexte"/>
              <w:rPr>
                <w:b/>
                <w:bCs/>
                <w:lang w:val="fr-CH"/>
                <w:rPrChange w:id="57" w:author="Contin-Abou Chanab, Nicole" w:date="2015-09-24T11:18:00Z">
                  <w:rPr>
                    <w:b/>
                    <w:i/>
                    <w:iCs/>
                    <w:sz w:val="18"/>
                    <w:szCs w:val="18"/>
                    <w:lang w:val="fr-CH"/>
                  </w:rPr>
                </w:rPrChange>
              </w:rPr>
            </w:pPr>
            <w:r w:rsidRPr="00056133">
              <w:rPr>
                <w:b/>
                <w:bCs/>
                <w:lang w:val="fr-CH"/>
                <w:rPrChange w:id="58" w:author="Contin-Abou Chanab, Nicole" w:date="2015-09-24T11:18:00Z">
                  <w:rPr>
                    <w:b/>
                    <w:i/>
                    <w:iCs/>
                    <w:sz w:val="18"/>
                    <w:szCs w:val="18"/>
                    <w:lang w:val="fr-CH"/>
                  </w:rPr>
                </w:rPrChange>
              </w:rPr>
              <w:t>RR5-11</w:t>
            </w:r>
          </w:p>
          <w:p w:rsidR="00E07B81" w:rsidRPr="00EF6359" w:rsidRDefault="00E07B81" w:rsidP="008C61A2">
            <w:pPr>
              <w:pStyle w:val="Tabletexte"/>
              <w:rPr>
                <w:b/>
                <w:bCs/>
                <w:i/>
                <w:iCs/>
              </w:rPr>
            </w:pPr>
            <w:r w:rsidRPr="00EF6359">
              <w:rPr>
                <w:rFonts w:hint="cs"/>
                <w:b/>
                <w:bCs/>
                <w:i/>
                <w:iCs/>
                <w:rtl/>
              </w:rPr>
              <w:t>(</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e"/>
              <w:ind w:left="170"/>
              <w:rPr>
                <w:rStyle w:val="Tablefreq"/>
                <w:bCs w:val="0"/>
              </w:rPr>
            </w:pPr>
            <w:r w:rsidRPr="00EF6359">
              <w:rPr>
                <w:rStyle w:val="Tablefreq"/>
              </w:rPr>
              <w:t>325-</w:t>
            </w:r>
            <w:r w:rsidRPr="00EF6359">
              <w:rPr>
                <w:rFonts w:ascii="Times New Roman Bold" w:hAnsi="Times New Roman Bold"/>
                <w:bCs/>
              </w:rPr>
              <w:t>315</w:t>
            </w:r>
          </w:p>
          <w:p w:rsidR="00E07B81" w:rsidRPr="00225FC7" w:rsidRDefault="00E07B81" w:rsidP="008C61A2">
            <w:pPr>
              <w:pStyle w:val="Tabletexte"/>
              <w:ind w:left="170"/>
              <w:rPr>
                <w:bCs/>
                <w:rtl/>
              </w:rPr>
            </w:pPr>
            <w:r w:rsidRPr="00225FC7">
              <w:rPr>
                <w:bCs/>
                <w:rtl/>
              </w:rPr>
              <w:t xml:space="preserve">ملاحة </w:t>
            </w:r>
            <w:r w:rsidRPr="00225FC7">
              <w:rPr>
                <w:rStyle w:val="Tablefreq"/>
                <w:rtl/>
              </w:rPr>
              <w:t>راديوية</w:t>
            </w:r>
            <w:r w:rsidRPr="00225FC7">
              <w:rPr>
                <w:bCs/>
                <w:rtl/>
              </w:rPr>
              <w:t xml:space="preserve"> للطيران</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pPr>
            <w:r w:rsidRPr="00EF6359">
              <w:rPr>
                <w:rtl/>
              </w:rPr>
              <w:t>ملاحة راديوية بحرية</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jc w:val="left"/>
              <w:rPr>
                <w:rStyle w:val="Artref"/>
                <w:rtl/>
              </w:rPr>
            </w:pPr>
            <w:r w:rsidRPr="00EF6359">
              <w:rPr>
                <w:rFonts w:hint="cs"/>
                <w:rtl/>
              </w:rPr>
              <w:t xml:space="preserve">   </w:t>
            </w:r>
            <w:r w:rsidRPr="00EF6359">
              <w:rPr>
                <w:rtl/>
              </w:rPr>
              <w:t xml:space="preserve">(منارات راديوية) </w:t>
            </w:r>
            <w:r w:rsidRPr="00EF6359">
              <w:rPr>
                <w:rFonts w:hint="cs"/>
                <w:rtl/>
              </w:rPr>
              <w:t xml:space="preserve"> </w:t>
            </w:r>
            <w:r w:rsidRPr="009D5088">
              <w:rPr>
                <w:rStyle w:val="Artref"/>
              </w:rPr>
              <w:t>73.5</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jc w:val="left"/>
            </w:pPr>
          </w:p>
          <w:p w:rsidR="00E07B81" w:rsidRPr="009D5088" w:rsidRDefault="00E07B81">
            <w:pPr>
              <w:pStyle w:val="Tabletexte"/>
              <w:ind w:left="170"/>
              <w:pPrChange w:id="59" w:author="Al-Midani, Mohammad Haitham" w:date="2015-03-12T10:31:00Z">
                <w:pPr>
                  <w:pStyle w:val="Tabletexte"/>
                </w:pPr>
              </w:pPrChange>
            </w:pPr>
            <w:r w:rsidRPr="009D5088">
              <w:rPr>
                <w:rStyle w:val="Artref"/>
              </w:rPr>
              <w:t>74.5</w:t>
            </w:r>
            <w:del w:id="60" w:author="Al-Midani, Mohammad Haitham" w:date="2015-03-12T10:31:00Z">
              <w:r w:rsidRPr="009D5088" w:rsidDel="00F645D7">
                <w:rPr>
                  <w:rStyle w:val="Artref"/>
                </w:rPr>
                <w:delText xml:space="preserve">  72.5</w:delText>
              </w:r>
            </w:del>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t>7</w:t>
            </w:r>
          </w:p>
        </w:tc>
        <w:tc>
          <w:tcPr>
            <w:tcW w:w="921" w:type="dxa"/>
            <w:tcBorders>
              <w:left w:val="single" w:sz="6" w:space="0" w:color="auto"/>
            </w:tcBorders>
          </w:tcPr>
          <w:p w:rsidR="00E07B81" w:rsidRPr="00EF6359" w:rsidRDefault="00E07B81" w:rsidP="008C61A2">
            <w:pPr>
              <w:pStyle w:val="Tabletexte"/>
              <w:jc w:val="center"/>
            </w:pPr>
            <w:r>
              <w:rPr>
                <w:rFonts w:hint="cs"/>
                <w:spacing w:val="-4"/>
                <w:rtl/>
              </w:rPr>
              <w:t>جميع اللغات</w:t>
            </w:r>
          </w:p>
        </w:tc>
        <w:tc>
          <w:tcPr>
            <w:tcW w:w="867" w:type="dxa"/>
          </w:tcPr>
          <w:p w:rsidR="00E07B81" w:rsidRPr="00EF6359" w:rsidRDefault="00E07B81" w:rsidP="008C61A2">
            <w:pPr>
              <w:pStyle w:val="Tabletexte"/>
              <w:jc w:val="center"/>
              <w:rPr>
                <w:rtl/>
                <w:lang w:bidi="ar-EG"/>
              </w:rPr>
            </w:pPr>
            <w:r w:rsidRPr="00EF6359">
              <w:t>47</w:t>
            </w:r>
          </w:p>
        </w:tc>
        <w:tc>
          <w:tcPr>
            <w:tcW w:w="4368" w:type="dxa"/>
            <w:tcMar>
              <w:top w:w="28" w:type="dxa"/>
              <w:left w:w="85" w:type="dxa"/>
              <w:bottom w:w="28" w:type="dxa"/>
              <w:right w:w="85" w:type="dxa"/>
            </w:tcMar>
          </w:tcPr>
          <w:p w:rsidR="00E07B81" w:rsidRPr="00056133" w:rsidRDefault="00E07B81" w:rsidP="008C61A2">
            <w:pPr>
              <w:pStyle w:val="Tabletexte"/>
              <w:rPr>
                <w:b/>
                <w:bCs/>
                <w:lang w:val="fr-CH"/>
                <w:rPrChange w:id="61" w:author="Contin-Abou Chanab, Nicole" w:date="2015-09-24T11:18:00Z">
                  <w:rPr>
                    <w:b/>
                    <w:i/>
                    <w:iCs/>
                    <w:sz w:val="18"/>
                    <w:szCs w:val="18"/>
                    <w:lang w:val="fr-CH"/>
                  </w:rPr>
                </w:rPrChange>
              </w:rPr>
            </w:pPr>
            <w:r w:rsidRPr="00056133">
              <w:rPr>
                <w:b/>
                <w:bCs/>
                <w:lang w:val="fr-CH"/>
                <w:rPrChange w:id="62" w:author="Contin-Abou Chanab, Nicole" w:date="2015-09-24T11:18:00Z">
                  <w:rPr>
                    <w:b/>
                    <w:i/>
                    <w:iCs/>
                    <w:sz w:val="18"/>
                    <w:szCs w:val="18"/>
                    <w:lang w:val="fr-CH"/>
                  </w:rPr>
                </w:rPrChange>
              </w:rPr>
              <w:t>RR5-11</w:t>
            </w:r>
          </w:p>
          <w:p w:rsidR="00E07B81" w:rsidRPr="00EF6359" w:rsidRDefault="00E07B81" w:rsidP="008C61A2">
            <w:pPr>
              <w:pStyle w:val="Tabletexte"/>
              <w:rPr>
                <w:b/>
                <w:bCs/>
                <w:i/>
                <w:iCs/>
              </w:rPr>
            </w:pPr>
            <w:r w:rsidRPr="00EF6359">
              <w:rPr>
                <w:rFonts w:hint="cs"/>
                <w:b/>
                <w:bCs/>
                <w:i/>
                <w:iCs/>
                <w:rtl/>
              </w:rPr>
              <w:t>(</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rStyle w:val="Tablefreq"/>
                <w:rtl/>
                <w:lang w:bidi="ar-EG"/>
              </w:rPr>
            </w:pPr>
            <w:r w:rsidRPr="00EF6359">
              <w:rPr>
                <w:rStyle w:val="Tablefreq"/>
              </w:rPr>
              <w:t>405-325</w:t>
            </w:r>
          </w:p>
          <w:p w:rsidR="00E07B81" w:rsidRPr="00225FC7"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tl/>
              </w:rPr>
            </w:pPr>
            <w:r w:rsidRPr="00225FC7">
              <w:rPr>
                <w:b/>
                <w:bCs/>
                <w:rtl/>
              </w:rPr>
              <w:t>ملاحة راديوية للطيران</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jc w:val="left"/>
            </w:pPr>
            <w:r w:rsidRPr="009D5088">
              <w:rPr>
                <w:rStyle w:val="Artref"/>
              </w:rPr>
              <w:t>72.5</w:t>
            </w:r>
          </w:p>
        </w:tc>
        <w:tc>
          <w:tcPr>
            <w:tcW w:w="4225" w:type="dxa"/>
            <w:tcBorders>
              <w:right w:val="single" w:sz="6" w:space="0" w:color="auto"/>
            </w:tcBorders>
            <w:shd w:val="clear" w:color="auto" w:fill="FFFFFF"/>
            <w:tcMar>
              <w:top w:w="28" w:type="dxa"/>
              <w:left w:w="57" w:type="dxa"/>
              <w:bottom w:w="28" w:type="dxa"/>
              <w:right w:w="57" w:type="dxa"/>
            </w:tcMar>
          </w:tcPr>
          <w:p w:rsidR="00E07B81" w:rsidRPr="00056133" w:rsidRDefault="00E07B81" w:rsidP="008C61A2">
            <w:pPr>
              <w:pStyle w:val="Tabletexte"/>
              <w:rPr>
                <w:b/>
                <w:bCs/>
                <w:lang w:val="fr-CH"/>
                <w:rPrChange w:id="63" w:author="Contin-Abou Chanab, Nicole" w:date="2015-09-24T11:18:00Z">
                  <w:rPr>
                    <w:b/>
                    <w:i/>
                    <w:iCs/>
                    <w:sz w:val="18"/>
                    <w:szCs w:val="18"/>
                    <w:lang w:val="fr-CH"/>
                  </w:rPr>
                </w:rPrChange>
              </w:rPr>
            </w:pPr>
            <w:r w:rsidRPr="00056133">
              <w:rPr>
                <w:b/>
                <w:bCs/>
                <w:lang w:val="fr-CH"/>
                <w:rPrChange w:id="64" w:author="Contin-Abou Chanab, Nicole" w:date="2015-09-24T11:18:00Z">
                  <w:rPr>
                    <w:b/>
                    <w:i/>
                    <w:iCs/>
                    <w:sz w:val="18"/>
                    <w:szCs w:val="18"/>
                    <w:lang w:val="fr-CH"/>
                  </w:rPr>
                </w:rPrChange>
              </w:rPr>
              <w:t>RR5-11</w:t>
            </w:r>
          </w:p>
          <w:p w:rsidR="00E07B81" w:rsidRPr="00EF6359" w:rsidRDefault="00E07B81" w:rsidP="008C61A2">
            <w:pPr>
              <w:pStyle w:val="Tabletexte"/>
              <w:rPr>
                <w:b/>
                <w:bCs/>
                <w:i/>
                <w:iCs/>
              </w:rPr>
            </w:pPr>
            <w:r w:rsidRPr="00EF6359">
              <w:rPr>
                <w:rFonts w:hint="cs"/>
                <w:b/>
                <w:bCs/>
                <w:i/>
                <w:iCs/>
                <w:rtl/>
              </w:rPr>
              <w:t>(</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e"/>
              <w:ind w:left="170"/>
              <w:rPr>
                <w:rStyle w:val="Tablefreq"/>
                <w:rtl/>
                <w:lang w:bidi="ar-EG"/>
              </w:rPr>
            </w:pPr>
            <w:r w:rsidRPr="00EF6359">
              <w:rPr>
                <w:rStyle w:val="Tablefreq"/>
              </w:rPr>
              <w:t>405-325</w:t>
            </w:r>
          </w:p>
          <w:p w:rsidR="00E07B81" w:rsidRPr="00225FC7" w:rsidRDefault="00E07B81" w:rsidP="008C61A2">
            <w:pPr>
              <w:pStyle w:val="Tabletexte"/>
              <w:ind w:left="170"/>
              <w:rPr>
                <w:b/>
                <w:bCs/>
                <w:rtl/>
              </w:rPr>
            </w:pPr>
            <w:r w:rsidRPr="00225FC7">
              <w:rPr>
                <w:b/>
                <w:bCs/>
                <w:rtl/>
              </w:rPr>
              <w:t>ملاحة راديوية للطيران</w:t>
            </w:r>
          </w:p>
          <w:p w:rsidR="00E07B81" w:rsidRPr="00EF6359" w:rsidRDefault="00E07B81" w:rsidP="008C61A2">
            <w:pPr>
              <w:pStyle w:val="Tabletexte"/>
              <w:ind w:left="170"/>
            </w:pPr>
            <w:del w:id="65" w:author="Al-Midani, Mohammad Haitham" w:date="2015-03-12T10:34:00Z">
              <w:r w:rsidRPr="009D5088" w:rsidDel="00F645D7">
                <w:rPr>
                  <w:rStyle w:val="Artref"/>
                </w:rPr>
                <w:delText>72.5</w:delText>
              </w:r>
            </w:del>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t>8</w:t>
            </w:r>
          </w:p>
        </w:tc>
        <w:tc>
          <w:tcPr>
            <w:tcW w:w="921" w:type="dxa"/>
            <w:tcBorders>
              <w:left w:val="single" w:sz="6" w:space="0" w:color="auto"/>
            </w:tcBorders>
          </w:tcPr>
          <w:p w:rsidR="00E07B81" w:rsidRPr="00EF6359" w:rsidRDefault="00E07B81" w:rsidP="008C61A2">
            <w:pPr>
              <w:pStyle w:val="Tabletexte"/>
              <w:jc w:val="center"/>
            </w:pPr>
            <w:r>
              <w:rPr>
                <w:rFonts w:hint="cs"/>
                <w:spacing w:val="-4"/>
                <w:rtl/>
              </w:rPr>
              <w:t>جميع اللغات</w:t>
            </w:r>
          </w:p>
        </w:tc>
        <w:tc>
          <w:tcPr>
            <w:tcW w:w="867" w:type="dxa"/>
          </w:tcPr>
          <w:p w:rsidR="00E07B81" w:rsidRPr="00EF6359" w:rsidRDefault="00E07B81" w:rsidP="008C61A2">
            <w:pPr>
              <w:pStyle w:val="Tabletexte"/>
              <w:jc w:val="center"/>
              <w:rPr>
                <w:rtl/>
                <w:lang w:bidi="ar-EG"/>
              </w:rPr>
            </w:pPr>
            <w:r w:rsidRPr="00EF6359">
              <w:t>47</w:t>
            </w:r>
          </w:p>
        </w:tc>
        <w:tc>
          <w:tcPr>
            <w:tcW w:w="4368" w:type="dxa"/>
            <w:tcMar>
              <w:top w:w="28" w:type="dxa"/>
              <w:left w:w="85" w:type="dxa"/>
              <w:bottom w:w="28" w:type="dxa"/>
              <w:right w:w="85" w:type="dxa"/>
            </w:tcMar>
          </w:tcPr>
          <w:p w:rsidR="00E07B81" w:rsidRPr="00056133" w:rsidRDefault="00E07B81" w:rsidP="008C61A2">
            <w:pPr>
              <w:pStyle w:val="Tabletexte"/>
              <w:rPr>
                <w:b/>
                <w:bCs/>
                <w:lang w:val="fr-CH"/>
                <w:rPrChange w:id="66" w:author="Contin-Abou Chanab, Nicole" w:date="2015-09-24T11:18:00Z">
                  <w:rPr>
                    <w:b/>
                    <w:i/>
                    <w:iCs/>
                    <w:sz w:val="18"/>
                    <w:szCs w:val="18"/>
                    <w:lang w:val="fr-CH"/>
                  </w:rPr>
                </w:rPrChange>
              </w:rPr>
            </w:pPr>
            <w:r w:rsidRPr="00056133">
              <w:rPr>
                <w:b/>
                <w:bCs/>
                <w:lang w:val="fr-CH"/>
                <w:rPrChange w:id="67" w:author="Contin-Abou Chanab, Nicole" w:date="2015-09-24T11:18:00Z">
                  <w:rPr>
                    <w:b/>
                    <w:i/>
                    <w:iCs/>
                    <w:sz w:val="18"/>
                    <w:szCs w:val="18"/>
                    <w:lang w:val="fr-CH"/>
                  </w:rPr>
                </w:rPrChange>
              </w:rPr>
              <w:t>RR5-11</w:t>
            </w:r>
          </w:p>
          <w:p w:rsidR="00E07B81" w:rsidRPr="00EF6359" w:rsidRDefault="00E07B81" w:rsidP="008C61A2">
            <w:pPr>
              <w:pStyle w:val="Tabletexte"/>
              <w:rPr>
                <w:b/>
                <w:bCs/>
                <w:i/>
                <w:iCs/>
              </w:rPr>
            </w:pPr>
            <w:r w:rsidRPr="00EF6359">
              <w:rPr>
                <w:rFonts w:hint="cs"/>
                <w:b/>
                <w:bCs/>
                <w:i/>
                <w:iCs/>
                <w:rtl/>
              </w:rPr>
              <w:t>(</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rStyle w:val="Tablefreq"/>
              </w:rPr>
            </w:pPr>
            <w:r w:rsidRPr="00EF6359">
              <w:rPr>
                <w:rStyle w:val="Tablefreq"/>
                <w:lang w:bidi="ar-EG"/>
              </w:rPr>
              <w:t>415</w:t>
            </w:r>
            <w:r w:rsidRPr="00EF6359">
              <w:rPr>
                <w:rStyle w:val="Tablefreq"/>
              </w:rPr>
              <w:t>-405</w:t>
            </w:r>
          </w:p>
          <w:p w:rsidR="00E07B81" w:rsidRPr="009D5088"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pPr>
            <w:r w:rsidRPr="007D127E">
              <w:rPr>
                <w:b/>
                <w:bCs/>
                <w:rtl/>
              </w:rPr>
              <w:t>ملاحة راديوية</w:t>
            </w:r>
            <w:r w:rsidRPr="009D5088">
              <w:rPr>
                <w:rFonts w:hint="cs"/>
                <w:rtl/>
              </w:rPr>
              <w:t xml:space="preserve"> </w:t>
            </w:r>
            <w:r w:rsidRPr="009D5088">
              <w:rPr>
                <w:rtl/>
              </w:rPr>
              <w:t xml:space="preserve"> </w:t>
            </w:r>
            <w:r w:rsidRPr="009D5088">
              <w:rPr>
                <w:rStyle w:val="Artref"/>
              </w:rPr>
              <w:t>76.5</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rtl/>
              </w:rPr>
            </w:pPr>
            <w:r w:rsidRPr="009D5088">
              <w:rPr>
                <w:rStyle w:val="Artref"/>
              </w:rPr>
              <w:t>72.5</w:t>
            </w:r>
          </w:p>
        </w:tc>
        <w:tc>
          <w:tcPr>
            <w:tcW w:w="4225" w:type="dxa"/>
            <w:tcBorders>
              <w:right w:val="single" w:sz="6" w:space="0" w:color="auto"/>
            </w:tcBorders>
            <w:shd w:val="clear" w:color="auto" w:fill="FFFFFF"/>
            <w:tcMar>
              <w:top w:w="28" w:type="dxa"/>
              <w:left w:w="57" w:type="dxa"/>
              <w:bottom w:w="28" w:type="dxa"/>
              <w:right w:w="57" w:type="dxa"/>
            </w:tcMar>
          </w:tcPr>
          <w:p w:rsidR="00E07B81" w:rsidRPr="00056133" w:rsidRDefault="00E07B81" w:rsidP="008C61A2">
            <w:pPr>
              <w:pStyle w:val="Tabletexte"/>
              <w:rPr>
                <w:b/>
                <w:bCs/>
                <w:lang w:val="fr-CH"/>
                <w:rPrChange w:id="68" w:author="Contin-Abou Chanab, Nicole" w:date="2015-09-24T11:18:00Z">
                  <w:rPr>
                    <w:b/>
                    <w:i/>
                    <w:iCs/>
                    <w:sz w:val="18"/>
                    <w:szCs w:val="18"/>
                    <w:lang w:val="fr-CH"/>
                  </w:rPr>
                </w:rPrChange>
              </w:rPr>
            </w:pPr>
            <w:r w:rsidRPr="00056133">
              <w:rPr>
                <w:b/>
                <w:bCs/>
                <w:lang w:val="fr-CH"/>
                <w:rPrChange w:id="69" w:author="Contin-Abou Chanab, Nicole" w:date="2015-09-24T11:18:00Z">
                  <w:rPr>
                    <w:b/>
                    <w:i/>
                    <w:iCs/>
                    <w:sz w:val="18"/>
                    <w:szCs w:val="18"/>
                    <w:lang w:val="fr-CH"/>
                  </w:rPr>
                </w:rPrChange>
              </w:rPr>
              <w:t>RR5-11</w:t>
            </w:r>
          </w:p>
          <w:p w:rsidR="00E07B81" w:rsidRPr="00EF6359" w:rsidRDefault="00E07B81" w:rsidP="008C61A2">
            <w:pPr>
              <w:pStyle w:val="Tabletexte"/>
              <w:rPr>
                <w:b/>
                <w:bCs/>
                <w:i/>
                <w:iCs/>
              </w:rPr>
            </w:pPr>
            <w:r w:rsidRPr="00EF6359">
              <w:rPr>
                <w:rFonts w:hint="cs"/>
                <w:b/>
                <w:bCs/>
                <w:i/>
                <w:iCs/>
                <w:rtl/>
              </w:rPr>
              <w:t>(</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S5"/>
              <w:spacing w:line="260" w:lineRule="exact"/>
              <w:ind w:left="170" w:right="57"/>
              <w:rPr>
                <w:rStyle w:val="Tablefreq"/>
              </w:rPr>
            </w:pPr>
            <w:r w:rsidRPr="00EF6359">
              <w:rPr>
                <w:rStyle w:val="Tablefreq"/>
              </w:rPr>
              <w:t>415-405</w:t>
            </w:r>
          </w:p>
          <w:p w:rsidR="00E07B81" w:rsidRPr="009D5088" w:rsidRDefault="00E07B81" w:rsidP="008C61A2">
            <w:pPr>
              <w:pStyle w:val="TabletextS5"/>
              <w:spacing w:line="260" w:lineRule="exact"/>
              <w:ind w:left="170" w:right="57"/>
            </w:pPr>
            <w:r w:rsidRPr="007D127E">
              <w:rPr>
                <w:b/>
                <w:bCs/>
                <w:rtl/>
              </w:rPr>
              <w:t>ملاحة راديوية</w:t>
            </w:r>
            <w:r w:rsidRPr="009D5088">
              <w:rPr>
                <w:rFonts w:hint="cs"/>
                <w:rtl/>
              </w:rPr>
              <w:t xml:space="preserve"> </w:t>
            </w:r>
            <w:r w:rsidRPr="009D5088">
              <w:rPr>
                <w:rtl/>
              </w:rPr>
              <w:t xml:space="preserve"> </w:t>
            </w:r>
            <w:r w:rsidRPr="009D5088">
              <w:rPr>
                <w:rStyle w:val="Artref"/>
              </w:rPr>
              <w:t>76.5</w:t>
            </w:r>
          </w:p>
          <w:p w:rsidR="00E07B81" w:rsidRPr="00EF6359" w:rsidRDefault="00E07B81" w:rsidP="008C61A2">
            <w:pPr>
              <w:pStyle w:val="Tabletexte"/>
              <w:ind w:left="170"/>
              <w:rPr>
                <w:rtl/>
                <w:lang w:bidi="ar-EG"/>
              </w:rPr>
            </w:pPr>
            <w:del w:id="70" w:author="Al-Midani, Mohammad Haitham" w:date="2015-03-12T10:36:00Z">
              <w:r w:rsidRPr="009D5088" w:rsidDel="000628AF">
                <w:rPr>
                  <w:rStyle w:val="Artref"/>
                </w:rPr>
                <w:delText>72.5</w:delText>
              </w:r>
            </w:del>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lastRenderedPageBreak/>
              <w:t>9</w:t>
            </w:r>
          </w:p>
        </w:tc>
        <w:tc>
          <w:tcPr>
            <w:tcW w:w="921" w:type="dxa"/>
            <w:tcBorders>
              <w:left w:val="single" w:sz="6" w:space="0" w:color="auto"/>
            </w:tcBorders>
          </w:tcPr>
          <w:p w:rsidR="00E07B81" w:rsidRPr="00EF6359" w:rsidRDefault="00E07B81" w:rsidP="008C61A2">
            <w:pPr>
              <w:pStyle w:val="Tabletexte"/>
              <w:jc w:val="center"/>
            </w:pPr>
            <w:r>
              <w:rPr>
                <w:rFonts w:hint="cs"/>
                <w:spacing w:val="-4"/>
                <w:rtl/>
              </w:rPr>
              <w:t>جميع اللغات</w:t>
            </w:r>
          </w:p>
        </w:tc>
        <w:tc>
          <w:tcPr>
            <w:tcW w:w="867" w:type="dxa"/>
          </w:tcPr>
          <w:p w:rsidR="00E07B81" w:rsidRPr="00EF6359" w:rsidRDefault="00E07B81" w:rsidP="008C61A2">
            <w:pPr>
              <w:pStyle w:val="Tabletexte"/>
              <w:jc w:val="center"/>
            </w:pPr>
            <w:r w:rsidRPr="00EF6359">
              <w:t>52</w:t>
            </w:r>
          </w:p>
        </w:tc>
        <w:tc>
          <w:tcPr>
            <w:tcW w:w="4368" w:type="dxa"/>
            <w:tcMar>
              <w:top w:w="28" w:type="dxa"/>
              <w:left w:w="85" w:type="dxa"/>
              <w:bottom w:w="28" w:type="dxa"/>
              <w:right w:w="85" w:type="dxa"/>
            </w:tcMar>
          </w:tcPr>
          <w:p w:rsidR="00E07B81" w:rsidRPr="00056133" w:rsidRDefault="00E07B81" w:rsidP="008C61A2">
            <w:pPr>
              <w:pStyle w:val="Tabletexte"/>
              <w:rPr>
                <w:b/>
                <w:bCs/>
                <w:lang w:val="fr-CH"/>
                <w:rPrChange w:id="71" w:author="Contin-Abou Chanab, Nicole" w:date="2015-09-24T11:18:00Z">
                  <w:rPr>
                    <w:b/>
                    <w:i/>
                    <w:iCs/>
                    <w:sz w:val="18"/>
                    <w:szCs w:val="18"/>
                    <w:lang w:val="fr-CH"/>
                  </w:rPr>
                </w:rPrChange>
              </w:rPr>
            </w:pPr>
            <w:r w:rsidRPr="00056133">
              <w:rPr>
                <w:b/>
                <w:bCs/>
                <w:lang w:val="fr-CH"/>
                <w:rPrChange w:id="72" w:author="Contin-Abou Chanab, Nicole" w:date="2015-09-24T11:18:00Z">
                  <w:rPr>
                    <w:b/>
                    <w:i/>
                    <w:iCs/>
                    <w:sz w:val="18"/>
                    <w:szCs w:val="18"/>
                    <w:lang w:val="fr-CH"/>
                  </w:rPr>
                </w:rPrChange>
              </w:rPr>
              <w:t>RR5-1</w:t>
            </w:r>
            <w:r>
              <w:rPr>
                <w:b/>
                <w:bCs/>
                <w:lang w:val="fr-CH"/>
              </w:rPr>
              <w:t>6</w:t>
            </w:r>
          </w:p>
          <w:p w:rsidR="00E07B81" w:rsidRPr="00EF6359" w:rsidRDefault="00E07B81" w:rsidP="008C61A2">
            <w:pPr>
              <w:pStyle w:val="Tabletexte"/>
              <w:rPr>
                <w:b/>
                <w:bCs/>
                <w:i/>
                <w:iCs/>
              </w:rPr>
            </w:pPr>
            <w:r w:rsidRPr="00EF6359">
              <w:rPr>
                <w:rFonts w:hint="cs"/>
                <w:b/>
                <w:bCs/>
                <w:i/>
                <w:iCs/>
                <w:rtl/>
              </w:rPr>
              <w:t>(</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rStyle w:val="Tablefreq"/>
              </w:rPr>
            </w:pPr>
            <w:r w:rsidRPr="00EF6359">
              <w:rPr>
                <w:rStyle w:val="Tablefreq"/>
              </w:rPr>
              <w:t>1 850-1 </w:t>
            </w:r>
            <w:r w:rsidRPr="00EF6359">
              <w:rPr>
                <w:rStyle w:val="Tablefreq"/>
                <w:lang w:bidi="ar-EG"/>
              </w:rPr>
              <w:t>810</w:t>
            </w:r>
          </w:p>
          <w:p w:rsidR="00E07B81" w:rsidRPr="007D127E"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rPr>
            </w:pPr>
            <w:r w:rsidRPr="007D127E">
              <w:rPr>
                <w:rStyle w:val="Tablefreq"/>
                <w:rtl/>
                <w:lang w:bidi="ar-EG"/>
              </w:rPr>
              <w:t>هواة</w:t>
            </w:r>
            <w:r w:rsidRPr="007D127E">
              <w:rPr>
                <w:rStyle w:val="Tablefreq"/>
                <w:rtl/>
                <w:lang w:bidi="ar-EG"/>
              </w:rPr>
              <w:br/>
            </w:r>
          </w:p>
          <w:p w:rsidR="00E07B81" w:rsidRPr="009D5088"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tl/>
                <w:lang w:bidi="ar-EG"/>
              </w:rPr>
            </w:pPr>
            <w:r w:rsidRPr="009D5088">
              <w:rPr>
                <w:rStyle w:val="Artref"/>
              </w:rPr>
              <w:t>101.5  100.5  99.5  98.5</w:t>
            </w:r>
          </w:p>
        </w:tc>
        <w:tc>
          <w:tcPr>
            <w:tcW w:w="4225" w:type="dxa"/>
            <w:tcBorders>
              <w:right w:val="single" w:sz="6" w:space="0" w:color="auto"/>
            </w:tcBorders>
            <w:shd w:val="clear" w:color="auto" w:fill="FFFFFF"/>
            <w:tcMar>
              <w:top w:w="28" w:type="dxa"/>
              <w:left w:w="57" w:type="dxa"/>
              <w:bottom w:w="28" w:type="dxa"/>
              <w:right w:w="57" w:type="dxa"/>
            </w:tcMar>
          </w:tcPr>
          <w:p w:rsidR="00E07B81" w:rsidRPr="00056133" w:rsidRDefault="00E07B81" w:rsidP="008C61A2">
            <w:pPr>
              <w:pStyle w:val="Tabletexte"/>
              <w:rPr>
                <w:b/>
                <w:bCs/>
                <w:lang w:val="fr-CH"/>
                <w:rPrChange w:id="73" w:author="Contin-Abou Chanab, Nicole" w:date="2015-09-24T11:18:00Z">
                  <w:rPr>
                    <w:b/>
                    <w:i/>
                    <w:iCs/>
                    <w:sz w:val="18"/>
                    <w:szCs w:val="18"/>
                    <w:lang w:val="fr-CH"/>
                  </w:rPr>
                </w:rPrChange>
              </w:rPr>
            </w:pPr>
            <w:r w:rsidRPr="00056133">
              <w:rPr>
                <w:b/>
                <w:bCs/>
                <w:lang w:val="fr-CH"/>
                <w:rPrChange w:id="74" w:author="Contin-Abou Chanab, Nicole" w:date="2015-09-24T11:18:00Z">
                  <w:rPr>
                    <w:b/>
                    <w:i/>
                    <w:iCs/>
                    <w:sz w:val="18"/>
                    <w:szCs w:val="18"/>
                    <w:lang w:val="fr-CH"/>
                  </w:rPr>
                </w:rPrChange>
              </w:rPr>
              <w:t>RR5-1</w:t>
            </w:r>
            <w:r>
              <w:rPr>
                <w:b/>
                <w:bCs/>
                <w:lang w:val="fr-CH"/>
              </w:rPr>
              <w:t>6</w:t>
            </w:r>
          </w:p>
          <w:p w:rsidR="00E07B81" w:rsidRPr="00EF6359" w:rsidRDefault="00E07B81" w:rsidP="008C61A2">
            <w:pPr>
              <w:pStyle w:val="Tabletexte"/>
              <w:rPr>
                <w:b/>
                <w:bCs/>
                <w:i/>
                <w:iCs/>
              </w:rPr>
            </w:pPr>
            <w:r w:rsidRPr="00EF6359">
              <w:rPr>
                <w:rFonts w:hint="cs"/>
                <w:b/>
                <w:bCs/>
                <w:i/>
                <w:iCs/>
                <w:rtl/>
              </w:rPr>
              <w:t>(</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S5"/>
              <w:spacing w:line="260" w:lineRule="exact"/>
              <w:ind w:left="170" w:right="57"/>
              <w:rPr>
                <w:rStyle w:val="Tablefreq"/>
              </w:rPr>
            </w:pPr>
            <w:r w:rsidRPr="00EF6359">
              <w:rPr>
                <w:rStyle w:val="Tablefreq"/>
              </w:rPr>
              <w:t>1 850-1 810</w:t>
            </w:r>
          </w:p>
          <w:p w:rsidR="00E07B81" w:rsidRDefault="00E07B81" w:rsidP="008C61A2">
            <w:pPr>
              <w:pStyle w:val="TabletextS5"/>
              <w:spacing w:line="260" w:lineRule="exact"/>
              <w:ind w:left="170" w:right="57"/>
              <w:rPr>
                <w:b/>
                <w:bCs/>
                <w:rtl/>
              </w:rPr>
            </w:pPr>
            <w:r w:rsidRPr="00EF6359">
              <w:rPr>
                <w:b/>
                <w:bCs/>
                <w:rtl/>
              </w:rPr>
              <w:t>هواة</w:t>
            </w:r>
          </w:p>
          <w:p w:rsidR="00E07B81" w:rsidRPr="00EF6359" w:rsidRDefault="00E07B81" w:rsidP="008C61A2">
            <w:pPr>
              <w:pStyle w:val="TabletextS5"/>
              <w:spacing w:line="260" w:lineRule="exact"/>
              <w:ind w:left="170" w:right="57"/>
            </w:pPr>
          </w:p>
          <w:p w:rsidR="00E07B81" w:rsidRPr="00EF6359" w:rsidRDefault="00E07B81" w:rsidP="008C61A2">
            <w:pPr>
              <w:pStyle w:val="Tabletexte"/>
              <w:ind w:left="170"/>
              <w:rPr>
                <w:rtl/>
                <w:lang w:bidi="ar-EG"/>
              </w:rPr>
            </w:pPr>
            <w:del w:id="75" w:author="Al-Midani, Mohammad Haitham" w:date="2015-03-12T10:58:00Z">
              <w:r w:rsidRPr="009D5088" w:rsidDel="00FE4607">
                <w:rPr>
                  <w:rStyle w:val="Artref"/>
                </w:rPr>
                <w:delText xml:space="preserve">101.5  </w:delText>
              </w:r>
            </w:del>
            <w:r w:rsidRPr="009D5088">
              <w:rPr>
                <w:rStyle w:val="Artref"/>
              </w:rPr>
              <w:t>100.5  99.5  98.5</w:t>
            </w:r>
          </w:p>
        </w:tc>
      </w:tr>
      <w:tr w:rsidR="00E07B81" w:rsidRPr="00A476CC" w:rsidTr="00E07B81">
        <w:tblPrEx>
          <w:tblBorders>
            <w:top w:val="single" w:sz="12" w:space="0" w:color="auto"/>
            <w:left w:val="single" w:sz="12" w:space="0" w:color="auto"/>
            <w:bottom w:val="single" w:sz="12" w:space="0" w:color="auto"/>
            <w:right w:val="single" w:sz="12" w:space="0" w:color="auto"/>
          </w:tblBorders>
        </w:tblPrEx>
        <w:trPr>
          <w:cantSplit/>
          <w:trHeight w:val="1105"/>
          <w:jc w:val="center"/>
        </w:trPr>
        <w:tc>
          <w:tcPr>
            <w:tcW w:w="534" w:type="dxa"/>
            <w:tcBorders>
              <w:left w:val="single" w:sz="6" w:space="0" w:color="auto"/>
            </w:tcBorders>
          </w:tcPr>
          <w:p w:rsidR="00E07B81" w:rsidRPr="00270F79" w:rsidRDefault="00E07B81" w:rsidP="008C61A2">
            <w:pPr>
              <w:pStyle w:val="Tabletexte"/>
              <w:jc w:val="left"/>
            </w:pPr>
            <w:r w:rsidRPr="00270F79">
              <w:t>10</w:t>
            </w:r>
          </w:p>
        </w:tc>
        <w:tc>
          <w:tcPr>
            <w:tcW w:w="921" w:type="dxa"/>
            <w:tcBorders>
              <w:left w:val="single" w:sz="6" w:space="0" w:color="auto"/>
            </w:tcBorders>
          </w:tcPr>
          <w:p w:rsidR="00E07B81" w:rsidRPr="00EF6359" w:rsidRDefault="00E07B81" w:rsidP="008C61A2">
            <w:pPr>
              <w:pStyle w:val="Tabletexte"/>
              <w:jc w:val="center"/>
            </w:pPr>
            <w:r>
              <w:t>R</w:t>
            </w:r>
          </w:p>
        </w:tc>
        <w:tc>
          <w:tcPr>
            <w:tcW w:w="867" w:type="dxa"/>
          </w:tcPr>
          <w:p w:rsidR="00E07B81" w:rsidRPr="00EF6359" w:rsidRDefault="00E07B81" w:rsidP="008C61A2">
            <w:pPr>
              <w:pStyle w:val="Tabletexte"/>
              <w:jc w:val="center"/>
            </w:pPr>
            <w:r>
              <w:t>52</w:t>
            </w:r>
          </w:p>
        </w:tc>
        <w:tc>
          <w:tcPr>
            <w:tcW w:w="4368" w:type="dxa"/>
            <w:tcMar>
              <w:top w:w="28" w:type="dxa"/>
              <w:left w:w="85" w:type="dxa"/>
              <w:bottom w:w="28" w:type="dxa"/>
              <w:right w:w="85" w:type="dxa"/>
            </w:tcMar>
          </w:tcPr>
          <w:p w:rsidR="00E07B81" w:rsidRPr="00A476CC" w:rsidRDefault="00E07B81">
            <w:pPr>
              <w:pageBreakBefore/>
              <w:tabs>
                <w:tab w:val="left" w:pos="1871"/>
                <w:tab w:val="left" w:pos="2268"/>
              </w:tabs>
              <w:overflowPunct w:val="0"/>
              <w:autoSpaceDE w:val="0"/>
              <w:autoSpaceDN w:val="0"/>
              <w:bidi w:val="0"/>
              <w:adjustRightInd w:val="0"/>
              <w:spacing w:before="0" w:after="120" w:line="260" w:lineRule="exact"/>
              <w:jc w:val="left"/>
              <w:textAlignment w:val="baseline"/>
              <w:rPr>
                <w:rFonts w:ascii="Times New Roman Bold" w:hAnsi="Times New Roman Bold" w:cs="Times New Roman"/>
                <w:b/>
                <w:sz w:val="18"/>
                <w:szCs w:val="18"/>
              </w:rPr>
              <w:pPrChange w:id="76" w:author="Contin-Abou Chanab, Nicole" w:date="2015-09-24T11:21:00Z">
                <w:pPr>
                  <w:pageBreakBefore/>
                  <w:spacing w:before="0" w:after="120"/>
                  <w:jc w:val="center"/>
                </w:pPr>
              </w:pPrChange>
            </w:pPr>
            <w:r w:rsidRPr="00A476CC">
              <w:rPr>
                <w:rFonts w:ascii="Times New Roman Bold" w:hAnsi="Times New Roman Bold" w:cs="Times New Roman"/>
                <w:b/>
                <w:sz w:val="18"/>
                <w:szCs w:val="18"/>
              </w:rPr>
              <w:t>PP5-16</w:t>
            </w:r>
          </w:p>
          <w:p w:rsidR="00E07B81" w:rsidRPr="00A476CC" w:rsidRDefault="00E07B81" w:rsidP="008C61A2">
            <w:pPr>
              <w:pageBreakBefore/>
              <w:tabs>
                <w:tab w:val="left" w:pos="1871"/>
                <w:tab w:val="left" w:pos="2268"/>
              </w:tabs>
              <w:overflowPunct w:val="0"/>
              <w:autoSpaceDE w:val="0"/>
              <w:autoSpaceDN w:val="0"/>
              <w:bidi w:val="0"/>
              <w:adjustRightInd w:val="0"/>
              <w:spacing w:before="0" w:after="120" w:line="260" w:lineRule="exact"/>
              <w:jc w:val="center"/>
              <w:textAlignment w:val="baseline"/>
              <w:rPr>
                <w:rFonts w:ascii="Times New Roman Bold" w:hAnsi="Times New Roman Bold" w:cs="Times New Roman"/>
                <w:b/>
                <w:sz w:val="18"/>
                <w:szCs w:val="18"/>
                <w:lang w:val="ru-RU"/>
                <w:rPrChange w:id="77" w:author="Bogens, Karlis" w:date="2015-06-29T15:58:00Z">
                  <w:rPr>
                    <w:lang w:val="ru-RU"/>
                  </w:rPr>
                </w:rPrChange>
              </w:rPr>
            </w:pPr>
            <w:r w:rsidRPr="00D143F0">
              <w:rPr>
                <w:rFonts w:ascii="Times New Roman Bold" w:hAnsi="Times New Roman Bold" w:cs="Times New Roman"/>
                <w:b/>
                <w:sz w:val="18"/>
                <w:szCs w:val="18"/>
                <w:rtl/>
                <w:rPrChange w:id="78" w:author="Bogens, Karlis" w:date="2015-06-29T15:58:00Z">
                  <w:rPr>
                    <w:rtl/>
                    <w:lang w:val="ru-RU"/>
                  </w:rPr>
                </w:rPrChange>
              </w:rPr>
              <w:t>1800</w:t>
            </w:r>
            <w:r w:rsidRPr="00D143F0">
              <w:rPr>
                <w:rFonts w:ascii="Times New Roman Bold" w:hAnsi="Times New Roman Bold" w:cs="Times New Roman" w:hint="eastAsia"/>
                <w:b/>
                <w:sz w:val="18"/>
                <w:szCs w:val="18"/>
                <w:rtl/>
                <w:rPrChange w:id="79" w:author="Bogens, Karlis" w:date="2015-06-29T15:58:00Z">
                  <w:rPr>
                    <w:rFonts w:hint="eastAsia"/>
                    <w:rtl/>
                    <w:lang w:val="ru-RU"/>
                  </w:rPr>
                </w:rPrChange>
              </w:rPr>
              <w:t>–</w:t>
            </w:r>
            <w:r w:rsidRPr="00D143F0">
              <w:rPr>
                <w:rFonts w:ascii="Times New Roman Bold" w:hAnsi="Times New Roman Bold" w:cs="Times New Roman"/>
                <w:b/>
                <w:sz w:val="18"/>
                <w:szCs w:val="18"/>
                <w:rtl/>
                <w:rPrChange w:id="80" w:author="Bogens, Karlis" w:date="2015-06-29T15:58:00Z">
                  <w:rPr>
                    <w:rtl/>
                    <w:lang w:val="ru-RU"/>
                  </w:rPr>
                </w:rPrChange>
              </w:rPr>
              <w:t xml:space="preserve">2194 </w:t>
            </w:r>
            <w:r w:rsidRPr="00A476CC">
              <w:rPr>
                <w:rFonts w:ascii="Times New Roman Bold" w:hAnsi="Times New Roman Bold" w:cs="Times New Roman" w:hint="eastAsia"/>
                <w:b/>
                <w:sz w:val="18"/>
                <w:szCs w:val="18"/>
                <w:lang w:val="ru-RU"/>
                <w:rPrChange w:id="81" w:author="Bogens, Karlis" w:date="2015-06-29T15:58:00Z">
                  <w:rPr>
                    <w:rFonts w:hint="eastAsia"/>
                    <w:lang w:val="ru-RU"/>
                  </w:rPr>
                </w:rPrChange>
              </w:rPr>
              <w:t>кГц</w:t>
            </w:r>
          </w:p>
          <w:tbl>
            <w:tblPr>
              <w:tblW w:w="443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1394"/>
              <w:gridCol w:w="1394"/>
              <w:gridCol w:w="1394"/>
            </w:tblGrid>
            <w:tr w:rsidR="00E07B81" w:rsidRPr="00A476CC" w:rsidTr="00677B5A">
              <w:trPr>
                <w:jc w:val="center"/>
              </w:trPr>
              <w:tc>
                <w:tcPr>
                  <w:tcW w:w="5000" w:type="pct"/>
                  <w:gridSpan w:val="3"/>
                  <w:tcBorders>
                    <w:top w:val="single" w:sz="4" w:space="0" w:color="auto"/>
                  </w:tcBorders>
                </w:tcPr>
                <w:p w:rsidR="00E07B81" w:rsidRPr="00A476CC" w:rsidRDefault="00E07B81" w:rsidP="008C61A2">
                  <w:pPr>
                    <w:keepNext/>
                    <w:keepLines/>
                    <w:tabs>
                      <w:tab w:val="left" w:pos="1871"/>
                      <w:tab w:val="left" w:pos="2268"/>
                    </w:tabs>
                    <w:overflowPunct w:val="0"/>
                    <w:autoSpaceDE w:val="0"/>
                    <w:autoSpaceDN w:val="0"/>
                    <w:bidi w:val="0"/>
                    <w:adjustRightInd w:val="0"/>
                    <w:spacing w:before="80" w:after="80" w:line="260" w:lineRule="exact"/>
                    <w:ind w:left="1134" w:hanging="1134"/>
                    <w:jc w:val="center"/>
                    <w:textAlignment w:val="baseline"/>
                    <w:outlineLvl w:val="4"/>
                    <w:rPr>
                      <w:rFonts w:ascii="Times New Roman Bold" w:hAnsi="Times New Roman Bold" w:cs="Times New Roman Bold"/>
                      <w:b/>
                      <w:sz w:val="18"/>
                      <w:szCs w:val="18"/>
                      <w:lang w:val="ru-RU"/>
                      <w:rPrChange w:id="82" w:author="Bogens, Karlis" w:date="2015-06-29T15:58:00Z">
                        <w:rPr>
                          <w:b/>
                        </w:rPr>
                      </w:rPrChange>
                    </w:rPr>
                  </w:pPr>
                  <w:r w:rsidRPr="00A476CC">
                    <w:rPr>
                      <w:rFonts w:ascii="Times New Roman Bold" w:hAnsi="Times New Roman Bold" w:cs="Times New Roman Bold"/>
                      <w:b/>
                      <w:sz w:val="18"/>
                      <w:szCs w:val="18"/>
                      <w:lang w:val="ru-RU"/>
                      <w:rPrChange w:id="83" w:author="Bogens, Karlis" w:date="2015-06-29T15:58:00Z">
                        <w:rPr/>
                      </w:rPrChange>
                    </w:rPr>
                    <w:t>Распределение</w:t>
                  </w:r>
                  <w:r w:rsidRPr="00D143F0">
                    <w:rPr>
                      <w:rFonts w:ascii="Times New Roman Bold" w:hAnsi="Times New Roman Bold" w:cs="Times New Roman Bold"/>
                      <w:b/>
                      <w:sz w:val="18"/>
                      <w:szCs w:val="18"/>
                      <w:rtl/>
                      <w:rPrChange w:id="84" w:author="Bogens, Karlis" w:date="2015-06-29T15:58:00Z">
                        <w:rPr>
                          <w:rtl/>
                        </w:rPr>
                      </w:rPrChange>
                    </w:rPr>
                    <w:t xml:space="preserve"> </w:t>
                  </w:r>
                  <w:r w:rsidRPr="00A476CC">
                    <w:rPr>
                      <w:rFonts w:ascii="Times New Roman Bold" w:hAnsi="Times New Roman Bold" w:cs="Times New Roman Bold"/>
                      <w:b/>
                      <w:sz w:val="18"/>
                      <w:szCs w:val="18"/>
                      <w:lang w:val="ru-RU"/>
                      <w:rPrChange w:id="85" w:author="Bogens, Karlis" w:date="2015-06-29T15:58:00Z">
                        <w:rPr/>
                      </w:rPrChange>
                    </w:rPr>
                    <w:t>по</w:t>
                  </w:r>
                  <w:r w:rsidRPr="00D143F0">
                    <w:rPr>
                      <w:rFonts w:ascii="Times New Roman Bold" w:hAnsi="Times New Roman Bold" w:cs="Times New Roman Bold"/>
                      <w:b/>
                      <w:sz w:val="18"/>
                      <w:szCs w:val="18"/>
                      <w:rtl/>
                      <w:rPrChange w:id="86" w:author="Bogens, Karlis" w:date="2015-06-29T15:58:00Z">
                        <w:rPr>
                          <w:rtl/>
                        </w:rPr>
                      </w:rPrChange>
                    </w:rPr>
                    <w:t xml:space="preserve"> </w:t>
                  </w:r>
                  <w:r w:rsidRPr="00A476CC">
                    <w:rPr>
                      <w:rFonts w:ascii="Times New Roman Bold" w:hAnsi="Times New Roman Bold" w:cs="Times New Roman Bold"/>
                      <w:b/>
                      <w:sz w:val="18"/>
                      <w:szCs w:val="18"/>
                      <w:lang w:val="ru-RU"/>
                      <w:rPrChange w:id="87" w:author="Bogens, Karlis" w:date="2015-06-29T15:58:00Z">
                        <w:rPr/>
                      </w:rPrChange>
                    </w:rPr>
                    <w:t>службам</w:t>
                  </w:r>
                </w:p>
              </w:tc>
            </w:tr>
            <w:tr w:rsidR="00E07B81" w:rsidRPr="00A476CC" w:rsidTr="00677B5A">
              <w:trPr>
                <w:jc w:val="center"/>
              </w:trPr>
              <w:tc>
                <w:tcPr>
                  <w:tcW w:w="1708" w:type="pct"/>
                </w:tcPr>
                <w:p w:rsidR="00E07B81" w:rsidRPr="00A476CC" w:rsidRDefault="00E07B81" w:rsidP="008C61A2">
                  <w:pPr>
                    <w:keepNext/>
                    <w:keepLines/>
                    <w:tabs>
                      <w:tab w:val="left" w:pos="1871"/>
                      <w:tab w:val="left" w:pos="2268"/>
                    </w:tabs>
                    <w:overflowPunct w:val="0"/>
                    <w:autoSpaceDE w:val="0"/>
                    <w:autoSpaceDN w:val="0"/>
                    <w:bidi w:val="0"/>
                    <w:adjustRightInd w:val="0"/>
                    <w:spacing w:before="80" w:after="80" w:line="260" w:lineRule="exact"/>
                    <w:ind w:left="1134" w:hanging="1134"/>
                    <w:jc w:val="center"/>
                    <w:textAlignment w:val="baseline"/>
                    <w:outlineLvl w:val="4"/>
                    <w:rPr>
                      <w:rFonts w:ascii="Times New Roman Bold" w:hAnsi="Times New Roman Bold" w:cs="Times New Roman Bold"/>
                      <w:b/>
                      <w:sz w:val="18"/>
                      <w:szCs w:val="18"/>
                      <w:lang w:val="ru-RU"/>
                      <w:rPrChange w:id="88" w:author="Bogens, Karlis" w:date="2015-06-29T15:58:00Z">
                        <w:rPr>
                          <w:b/>
                        </w:rPr>
                      </w:rPrChange>
                    </w:rPr>
                  </w:pPr>
                  <w:r w:rsidRPr="00A476CC">
                    <w:rPr>
                      <w:rFonts w:ascii="Times New Roman Bold" w:hAnsi="Times New Roman Bold" w:cs="Times New Roman Bold"/>
                      <w:b/>
                      <w:sz w:val="18"/>
                      <w:szCs w:val="18"/>
                      <w:lang w:val="ru-RU"/>
                      <w:rPrChange w:id="89" w:author="Bogens, Karlis" w:date="2015-06-29T15:58:00Z">
                        <w:rPr/>
                      </w:rPrChange>
                    </w:rPr>
                    <w:t>Район</w:t>
                  </w:r>
                  <w:r w:rsidRPr="00D143F0">
                    <w:rPr>
                      <w:rFonts w:ascii="Times New Roman Bold" w:hAnsi="Times New Roman Bold" w:cs="Times New Roman Bold"/>
                      <w:b/>
                      <w:sz w:val="18"/>
                      <w:szCs w:val="18"/>
                      <w:rtl/>
                      <w:rPrChange w:id="90" w:author="Bogens, Karlis" w:date="2015-06-29T15:58:00Z">
                        <w:rPr>
                          <w:rtl/>
                        </w:rPr>
                      </w:rPrChange>
                    </w:rPr>
                    <w:t xml:space="preserve"> 2</w:t>
                  </w:r>
                </w:p>
              </w:tc>
              <w:tc>
                <w:tcPr>
                  <w:tcW w:w="1440" w:type="pct"/>
                </w:tcPr>
                <w:p w:rsidR="00E07B81" w:rsidRPr="00A476CC" w:rsidRDefault="00E07B81" w:rsidP="008C61A2">
                  <w:pPr>
                    <w:keepNext/>
                    <w:keepLines/>
                    <w:tabs>
                      <w:tab w:val="left" w:pos="1871"/>
                      <w:tab w:val="left" w:pos="2268"/>
                    </w:tabs>
                    <w:overflowPunct w:val="0"/>
                    <w:autoSpaceDE w:val="0"/>
                    <w:autoSpaceDN w:val="0"/>
                    <w:bidi w:val="0"/>
                    <w:adjustRightInd w:val="0"/>
                    <w:spacing w:before="80" w:after="80" w:line="260" w:lineRule="exact"/>
                    <w:ind w:left="1134" w:hanging="1134"/>
                    <w:jc w:val="center"/>
                    <w:textAlignment w:val="baseline"/>
                    <w:outlineLvl w:val="4"/>
                    <w:rPr>
                      <w:rFonts w:ascii="Times New Roman Bold" w:hAnsi="Times New Roman Bold" w:cs="Times New Roman Bold"/>
                      <w:b/>
                      <w:sz w:val="18"/>
                      <w:szCs w:val="18"/>
                      <w:lang w:val="ru-RU"/>
                      <w:rPrChange w:id="91" w:author="Bogens, Karlis" w:date="2015-06-29T15:58:00Z">
                        <w:rPr>
                          <w:b/>
                        </w:rPr>
                      </w:rPrChange>
                    </w:rPr>
                  </w:pPr>
                  <w:r w:rsidRPr="00A476CC">
                    <w:rPr>
                      <w:rFonts w:ascii="Times New Roman Bold" w:hAnsi="Times New Roman Bold" w:cs="Times New Roman Bold"/>
                      <w:b/>
                      <w:sz w:val="18"/>
                      <w:szCs w:val="18"/>
                      <w:lang w:val="ru-RU"/>
                      <w:rPrChange w:id="92" w:author="Bogens, Karlis" w:date="2015-06-29T15:58:00Z">
                        <w:rPr/>
                      </w:rPrChange>
                    </w:rPr>
                    <w:t>Район</w:t>
                  </w:r>
                  <w:r w:rsidRPr="00D143F0">
                    <w:rPr>
                      <w:rFonts w:ascii="Times New Roman Bold" w:hAnsi="Times New Roman Bold" w:cs="Times New Roman Bold"/>
                      <w:b/>
                      <w:sz w:val="18"/>
                      <w:szCs w:val="18"/>
                      <w:rtl/>
                      <w:rPrChange w:id="93" w:author="Bogens, Karlis" w:date="2015-06-29T15:58:00Z">
                        <w:rPr>
                          <w:rtl/>
                        </w:rPr>
                      </w:rPrChange>
                    </w:rPr>
                    <w:t xml:space="preserve"> 2</w:t>
                  </w:r>
                </w:p>
              </w:tc>
              <w:tc>
                <w:tcPr>
                  <w:tcW w:w="1852" w:type="pct"/>
                </w:tcPr>
                <w:p w:rsidR="00E07B81" w:rsidRPr="00A476CC" w:rsidRDefault="00E07B81" w:rsidP="008C61A2">
                  <w:pPr>
                    <w:keepNext/>
                    <w:keepLines/>
                    <w:tabs>
                      <w:tab w:val="left" w:pos="1871"/>
                      <w:tab w:val="left" w:pos="2268"/>
                    </w:tabs>
                    <w:overflowPunct w:val="0"/>
                    <w:autoSpaceDE w:val="0"/>
                    <w:autoSpaceDN w:val="0"/>
                    <w:bidi w:val="0"/>
                    <w:adjustRightInd w:val="0"/>
                    <w:spacing w:before="80" w:after="80" w:line="260" w:lineRule="exact"/>
                    <w:ind w:left="1134" w:hanging="1134"/>
                    <w:jc w:val="center"/>
                    <w:textAlignment w:val="baseline"/>
                    <w:outlineLvl w:val="4"/>
                    <w:rPr>
                      <w:rFonts w:ascii="Times New Roman Bold" w:hAnsi="Times New Roman Bold" w:cs="Times New Roman Bold"/>
                      <w:b/>
                      <w:sz w:val="18"/>
                      <w:szCs w:val="18"/>
                      <w:lang w:val="ru-RU"/>
                      <w:rPrChange w:id="94" w:author="Bogens, Karlis" w:date="2015-06-29T15:58:00Z">
                        <w:rPr>
                          <w:b/>
                        </w:rPr>
                      </w:rPrChange>
                    </w:rPr>
                  </w:pPr>
                  <w:r w:rsidRPr="00A476CC">
                    <w:rPr>
                      <w:rFonts w:ascii="Times New Roman Bold" w:hAnsi="Times New Roman Bold" w:cs="Times New Roman Bold"/>
                      <w:b/>
                      <w:sz w:val="18"/>
                      <w:szCs w:val="18"/>
                      <w:lang w:val="ru-RU"/>
                      <w:rPrChange w:id="95" w:author="Bogens, Karlis" w:date="2015-06-29T15:58:00Z">
                        <w:rPr/>
                      </w:rPrChange>
                    </w:rPr>
                    <w:t>Район</w:t>
                  </w:r>
                  <w:r w:rsidRPr="00D143F0">
                    <w:rPr>
                      <w:rFonts w:ascii="Times New Roman Bold" w:hAnsi="Times New Roman Bold" w:cs="Times New Roman Bold"/>
                      <w:b/>
                      <w:sz w:val="18"/>
                      <w:szCs w:val="18"/>
                      <w:rtl/>
                      <w:rPrChange w:id="96" w:author="Bogens, Karlis" w:date="2015-06-29T15:58:00Z">
                        <w:rPr>
                          <w:rtl/>
                        </w:rPr>
                      </w:rPrChange>
                    </w:rPr>
                    <w:t xml:space="preserve"> 2</w:t>
                  </w:r>
                </w:p>
              </w:tc>
            </w:tr>
          </w:tbl>
          <w:p w:rsidR="00E07B81" w:rsidRPr="00A476CC" w:rsidRDefault="00E07B81">
            <w:pPr>
              <w:pStyle w:val="Tabletexte"/>
              <w:jc w:val="left"/>
              <w:rPr>
                <w:rStyle w:val="Artdef"/>
                <w:lang w:val="ru-RU" w:eastAsia="en-US" w:bidi="ar-SA"/>
              </w:rPr>
              <w:pPrChange w:id="97" w:author="Riz, Imad " w:date="2015-07-14T16:49:00Z">
                <w:pPr>
                  <w:pStyle w:val="Tabletexte"/>
                  <w:jc w:val="right"/>
                </w:pPr>
              </w:pPrChange>
            </w:pPr>
          </w:p>
        </w:tc>
        <w:tc>
          <w:tcPr>
            <w:tcW w:w="4225" w:type="dxa"/>
            <w:tcBorders>
              <w:right w:val="single" w:sz="6" w:space="0" w:color="auto"/>
            </w:tcBorders>
            <w:shd w:val="clear" w:color="auto" w:fill="FFFFFF"/>
            <w:tcMar>
              <w:top w:w="28" w:type="dxa"/>
              <w:left w:w="57" w:type="dxa"/>
              <w:bottom w:w="28" w:type="dxa"/>
              <w:right w:w="57" w:type="dxa"/>
            </w:tcMar>
          </w:tcPr>
          <w:p w:rsidR="00E07B81" w:rsidRDefault="00E07B81" w:rsidP="008C61A2">
            <w:pPr>
              <w:pageBreakBefore/>
              <w:tabs>
                <w:tab w:val="left" w:pos="1871"/>
                <w:tab w:val="left" w:pos="2268"/>
              </w:tabs>
              <w:overflowPunct w:val="0"/>
              <w:autoSpaceDE w:val="0"/>
              <w:autoSpaceDN w:val="0"/>
              <w:bidi w:val="0"/>
              <w:adjustRightInd w:val="0"/>
              <w:spacing w:before="0" w:after="120" w:line="260" w:lineRule="exact"/>
              <w:jc w:val="left"/>
              <w:textAlignment w:val="baseline"/>
              <w:rPr>
                <w:rFonts w:ascii="Times New Roman Bold" w:hAnsi="Times New Roman Bold" w:cs="Times New Roman"/>
                <w:b/>
                <w:sz w:val="18"/>
                <w:szCs w:val="18"/>
              </w:rPr>
            </w:pPr>
            <w:r w:rsidRPr="00A476CC">
              <w:rPr>
                <w:rFonts w:ascii="Times New Roman Bold" w:hAnsi="Times New Roman Bold" w:cs="Times New Roman"/>
                <w:b/>
                <w:sz w:val="18"/>
                <w:szCs w:val="18"/>
              </w:rPr>
              <w:t>PP5-16</w:t>
            </w:r>
          </w:p>
          <w:p w:rsidR="00E07B81" w:rsidRPr="00A476CC" w:rsidRDefault="00E07B81" w:rsidP="008C61A2">
            <w:pPr>
              <w:pageBreakBefore/>
              <w:tabs>
                <w:tab w:val="left" w:pos="1871"/>
                <w:tab w:val="left" w:pos="2268"/>
              </w:tabs>
              <w:overflowPunct w:val="0"/>
              <w:autoSpaceDE w:val="0"/>
              <w:autoSpaceDN w:val="0"/>
              <w:bidi w:val="0"/>
              <w:adjustRightInd w:val="0"/>
              <w:spacing w:before="0" w:after="120" w:line="260" w:lineRule="exact"/>
              <w:jc w:val="center"/>
              <w:textAlignment w:val="baseline"/>
              <w:rPr>
                <w:rFonts w:ascii="Times New Roman Bold" w:hAnsi="Times New Roman Bold" w:cs="Times New Roman"/>
                <w:b/>
                <w:sz w:val="18"/>
                <w:szCs w:val="18"/>
                <w:lang w:val="ru-RU"/>
                <w:rPrChange w:id="98" w:author="Bogens, Karlis" w:date="2015-06-29T15:58:00Z">
                  <w:rPr>
                    <w:lang w:val="ru-RU"/>
                  </w:rPr>
                </w:rPrChange>
              </w:rPr>
            </w:pPr>
            <w:r w:rsidRPr="00D143F0">
              <w:rPr>
                <w:rFonts w:ascii="Times New Roman Bold" w:hAnsi="Times New Roman Bold" w:cs="Times New Roman"/>
                <w:b/>
                <w:sz w:val="18"/>
                <w:szCs w:val="18"/>
                <w:rtl/>
                <w:rPrChange w:id="99" w:author="Bogens, Karlis" w:date="2015-06-29T15:58:00Z">
                  <w:rPr>
                    <w:rtl/>
                    <w:lang w:val="ru-RU"/>
                  </w:rPr>
                </w:rPrChange>
              </w:rPr>
              <w:t>1800</w:t>
            </w:r>
            <w:r w:rsidRPr="00D143F0">
              <w:rPr>
                <w:rFonts w:ascii="Times New Roman Bold" w:hAnsi="Times New Roman Bold" w:cs="Times New Roman" w:hint="eastAsia"/>
                <w:b/>
                <w:sz w:val="18"/>
                <w:szCs w:val="18"/>
                <w:rtl/>
                <w:rPrChange w:id="100" w:author="Bogens, Karlis" w:date="2015-06-29T15:58:00Z">
                  <w:rPr>
                    <w:rFonts w:hint="eastAsia"/>
                    <w:rtl/>
                    <w:lang w:val="ru-RU"/>
                  </w:rPr>
                </w:rPrChange>
              </w:rPr>
              <w:t>–</w:t>
            </w:r>
            <w:r w:rsidRPr="00D143F0">
              <w:rPr>
                <w:rFonts w:ascii="Times New Roman Bold" w:hAnsi="Times New Roman Bold" w:cs="Times New Roman"/>
                <w:b/>
                <w:sz w:val="18"/>
                <w:szCs w:val="18"/>
                <w:rtl/>
                <w:rPrChange w:id="101" w:author="Bogens, Karlis" w:date="2015-06-29T15:58:00Z">
                  <w:rPr>
                    <w:rtl/>
                    <w:lang w:val="ru-RU"/>
                  </w:rPr>
                </w:rPrChange>
              </w:rPr>
              <w:t xml:space="preserve">2194 </w:t>
            </w:r>
            <w:r w:rsidRPr="00A476CC">
              <w:rPr>
                <w:rFonts w:ascii="Times New Roman Bold" w:hAnsi="Times New Roman Bold" w:cs="Times New Roman" w:hint="eastAsia"/>
                <w:b/>
                <w:sz w:val="18"/>
                <w:szCs w:val="18"/>
                <w:lang w:val="ru-RU"/>
                <w:rPrChange w:id="102" w:author="Bogens, Karlis" w:date="2015-06-29T15:58:00Z">
                  <w:rPr>
                    <w:rFonts w:hint="eastAsia"/>
                    <w:lang w:val="ru-RU"/>
                  </w:rPr>
                </w:rPrChange>
              </w:rPr>
              <w:t>кГц</w:t>
            </w:r>
          </w:p>
          <w:tbl>
            <w:tblPr>
              <w:tblW w:w="443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1241"/>
              <w:gridCol w:w="1046"/>
              <w:gridCol w:w="1346"/>
            </w:tblGrid>
            <w:tr w:rsidR="00E07B81" w:rsidRPr="00A476CC" w:rsidTr="00677B5A">
              <w:trPr>
                <w:jc w:val="center"/>
              </w:trPr>
              <w:tc>
                <w:tcPr>
                  <w:tcW w:w="5000" w:type="pct"/>
                  <w:gridSpan w:val="3"/>
                  <w:tcBorders>
                    <w:top w:val="single" w:sz="4" w:space="0" w:color="auto"/>
                  </w:tcBorders>
                </w:tcPr>
                <w:p w:rsidR="00E07B81" w:rsidRPr="00A476CC" w:rsidRDefault="00E07B81" w:rsidP="008C61A2">
                  <w:pPr>
                    <w:keepNext/>
                    <w:tabs>
                      <w:tab w:val="left" w:pos="1871"/>
                      <w:tab w:val="left" w:pos="2268"/>
                    </w:tabs>
                    <w:overflowPunct w:val="0"/>
                    <w:autoSpaceDE w:val="0"/>
                    <w:autoSpaceDN w:val="0"/>
                    <w:bidi w:val="0"/>
                    <w:adjustRightInd w:val="0"/>
                    <w:spacing w:before="80" w:after="80" w:line="260" w:lineRule="exact"/>
                    <w:jc w:val="center"/>
                    <w:textAlignment w:val="baseline"/>
                    <w:rPr>
                      <w:rFonts w:ascii="Times New Roman Bold" w:hAnsi="Times New Roman Bold" w:cs="Times New Roman Bold"/>
                      <w:b/>
                      <w:sz w:val="18"/>
                      <w:szCs w:val="18"/>
                      <w:lang w:val="ru-RU"/>
                      <w:rPrChange w:id="103" w:author="Bogens, Karlis" w:date="2015-06-29T15:58:00Z">
                        <w:rPr>
                          <w:lang w:val="ru-RU"/>
                        </w:rPr>
                      </w:rPrChange>
                    </w:rPr>
                  </w:pPr>
                  <w:r w:rsidRPr="00A476CC">
                    <w:rPr>
                      <w:rFonts w:ascii="Times New Roman Bold" w:hAnsi="Times New Roman Bold" w:cs="Times New Roman Bold"/>
                      <w:b/>
                      <w:sz w:val="18"/>
                      <w:szCs w:val="18"/>
                      <w:lang w:val="ru-RU"/>
                      <w:rPrChange w:id="104" w:author="Bogens, Karlis" w:date="2015-06-29T15:58:00Z">
                        <w:rPr>
                          <w:lang w:val="ru-RU"/>
                        </w:rPr>
                      </w:rPrChange>
                    </w:rPr>
                    <w:t>Распределение</w:t>
                  </w:r>
                  <w:r w:rsidRPr="00D143F0">
                    <w:rPr>
                      <w:rFonts w:ascii="Times New Roman Bold" w:hAnsi="Times New Roman Bold" w:cs="Times New Roman Bold"/>
                      <w:b/>
                      <w:sz w:val="18"/>
                      <w:szCs w:val="18"/>
                      <w:rtl/>
                      <w:rPrChange w:id="105" w:author="Bogens, Karlis" w:date="2015-06-29T15:58:00Z">
                        <w:rPr>
                          <w:rtl/>
                          <w:lang w:val="ru-RU"/>
                        </w:rPr>
                      </w:rPrChange>
                    </w:rPr>
                    <w:t xml:space="preserve"> </w:t>
                  </w:r>
                  <w:r w:rsidRPr="00A476CC">
                    <w:rPr>
                      <w:rFonts w:ascii="Times New Roman Bold" w:hAnsi="Times New Roman Bold" w:cs="Times New Roman Bold"/>
                      <w:b/>
                      <w:sz w:val="18"/>
                      <w:szCs w:val="18"/>
                      <w:lang w:val="ru-RU"/>
                      <w:rPrChange w:id="106" w:author="Bogens, Karlis" w:date="2015-06-29T15:58:00Z">
                        <w:rPr>
                          <w:lang w:val="ru-RU"/>
                        </w:rPr>
                      </w:rPrChange>
                    </w:rPr>
                    <w:t>по</w:t>
                  </w:r>
                  <w:r w:rsidRPr="00D143F0">
                    <w:rPr>
                      <w:rFonts w:ascii="Times New Roman Bold" w:hAnsi="Times New Roman Bold" w:cs="Times New Roman Bold"/>
                      <w:b/>
                      <w:sz w:val="18"/>
                      <w:szCs w:val="18"/>
                      <w:rtl/>
                      <w:rPrChange w:id="107" w:author="Bogens, Karlis" w:date="2015-06-29T15:58:00Z">
                        <w:rPr>
                          <w:rtl/>
                          <w:lang w:val="ru-RU"/>
                        </w:rPr>
                      </w:rPrChange>
                    </w:rPr>
                    <w:t xml:space="preserve"> </w:t>
                  </w:r>
                  <w:r w:rsidRPr="00A476CC">
                    <w:rPr>
                      <w:rFonts w:ascii="Times New Roman Bold" w:hAnsi="Times New Roman Bold" w:cs="Times New Roman Bold"/>
                      <w:b/>
                      <w:sz w:val="18"/>
                      <w:szCs w:val="18"/>
                      <w:lang w:val="ru-RU"/>
                      <w:rPrChange w:id="108" w:author="Bogens, Karlis" w:date="2015-06-29T15:58:00Z">
                        <w:rPr>
                          <w:lang w:val="ru-RU"/>
                        </w:rPr>
                      </w:rPrChange>
                    </w:rPr>
                    <w:t>службам</w:t>
                  </w:r>
                </w:p>
              </w:tc>
            </w:tr>
            <w:tr w:rsidR="00E07B81" w:rsidRPr="00A476CC" w:rsidTr="00677B5A">
              <w:trPr>
                <w:jc w:val="center"/>
              </w:trPr>
              <w:tc>
                <w:tcPr>
                  <w:tcW w:w="1708" w:type="pct"/>
                </w:tcPr>
                <w:p w:rsidR="00E07B81" w:rsidRPr="00A476CC" w:rsidRDefault="00E07B81" w:rsidP="008C61A2">
                  <w:pPr>
                    <w:keepNext/>
                    <w:tabs>
                      <w:tab w:val="left" w:pos="1871"/>
                      <w:tab w:val="left" w:pos="2268"/>
                    </w:tabs>
                    <w:overflowPunct w:val="0"/>
                    <w:autoSpaceDE w:val="0"/>
                    <w:autoSpaceDN w:val="0"/>
                    <w:bidi w:val="0"/>
                    <w:adjustRightInd w:val="0"/>
                    <w:spacing w:before="80" w:after="80" w:line="260" w:lineRule="exact"/>
                    <w:jc w:val="center"/>
                    <w:textAlignment w:val="baseline"/>
                    <w:rPr>
                      <w:rFonts w:ascii="Times New Roman Bold" w:hAnsi="Times New Roman Bold" w:cs="Times New Roman Bold"/>
                      <w:b/>
                      <w:sz w:val="18"/>
                      <w:szCs w:val="18"/>
                      <w:lang w:val="ru-RU"/>
                      <w:rPrChange w:id="109" w:author="Bogens, Karlis" w:date="2015-06-29T15:58:00Z">
                        <w:rPr>
                          <w:lang w:val="ru-RU"/>
                        </w:rPr>
                      </w:rPrChange>
                    </w:rPr>
                  </w:pPr>
                  <w:r w:rsidRPr="00A476CC">
                    <w:rPr>
                      <w:rFonts w:ascii="Times New Roman Bold" w:hAnsi="Times New Roman Bold" w:cs="Times New Roman Bold"/>
                      <w:b/>
                      <w:sz w:val="18"/>
                      <w:szCs w:val="18"/>
                      <w:lang w:val="ru-RU"/>
                      <w:rPrChange w:id="110" w:author="Bogens, Karlis" w:date="2015-06-29T15:58:00Z">
                        <w:rPr>
                          <w:lang w:val="ru-RU"/>
                        </w:rPr>
                      </w:rPrChange>
                    </w:rPr>
                    <w:t>Район</w:t>
                  </w:r>
                  <w:r w:rsidRPr="00D143F0">
                    <w:rPr>
                      <w:rFonts w:ascii="Times New Roman Bold" w:hAnsi="Times New Roman Bold" w:cs="Times New Roman Bold"/>
                      <w:b/>
                      <w:sz w:val="18"/>
                      <w:szCs w:val="18"/>
                      <w:rtl/>
                      <w:rPrChange w:id="111" w:author="Bogens, Karlis" w:date="2015-06-29T15:58:00Z">
                        <w:rPr>
                          <w:rtl/>
                          <w:lang w:val="ru-RU"/>
                        </w:rPr>
                      </w:rPrChange>
                    </w:rPr>
                    <w:t xml:space="preserve"> </w:t>
                  </w:r>
                  <w:del w:id="112" w:author="Bogens, Karlis" w:date="2015-06-29T15:57:00Z">
                    <w:r w:rsidRPr="00D143F0" w:rsidDel="00166E1C">
                      <w:rPr>
                        <w:rFonts w:ascii="Times New Roman Bold" w:hAnsi="Times New Roman Bold" w:cs="Times New Roman Bold"/>
                        <w:b/>
                        <w:sz w:val="18"/>
                        <w:szCs w:val="18"/>
                        <w:rtl/>
                        <w:rPrChange w:id="113" w:author="Bogens, Karlis" w:date="2015-06-29T15:58:00Z">
                          <w:rPr>
                            <w:rtl/>
                            <w:lang w:val="ru-RU"/>
                          </w:rPr>
                        </w:rPrChange>
                      </w:rPr>
                      <w:delText>2</w:delText>
                    </w:r>
                  </w:del>
                  <w:ins w:id="114" w:author="Bogens, Karlis" w:date="2015-06-29T15:57:00Z">
                    <w:r w:rsidRPr="00D143F0">
                      <w:rPr>
                        <w:rFonts w:ascii="Times New Roman Bold" w:hAnsi="Times New Roman Bold" w:cs="Times New Roman Bold"/>
                        <w:b/>
                        <w:sz w:val="18"/>
                        <w:szCs w:val="18"/>
                        <w:rtl/>
                        <w:rPrChange w:id="115" w:author="Bogens, Karlis" w:date="2015-06-29T15:58:00Z">
                          <w:rPr>
                            <w:rtl/>
                          </w:rPr>
                        </w:rPrChange>
                      </w:rPr>
                      <w:t>1</w:t>
                    </w:r>
                  </w:ins>
                </w:p>
              </w:tc>
              <w:tc>
                <w:tcPr>
                  <w:tcW w:w="1440" w:type="pct"/>
                </w:tcPr>
                <w:p w:rsidR="00E07B81" w:rsidRPr="00A476CC" w:rsidRDefault="00E07B81" w:rsidP="008C61A2">
                  <w:pPr>
                    <w:keepNext/>
                    <w:tabs>
                      <w:tab w:val="left" w:pos="1871"/>
                      <w:tab w:val="left" w:pos="2268"/>
                    </w:tabs>
                    <w:overflowPunct w:val="0"/>
                    <w:autoSpaceDE w:val="0"/>
                    <w:autoSpaceDN w:val="0"/>
                    <w:bidi w:val="0"/>
                    <w:adjustRightInd w:val="0"/>
                    <w:spacing w:before="80" w:after="80" w:line="260" w:lineRule="exact"/>
                    <w:jc w:val="center"/>
                    <w:textAlignment w:val="baseline"/>
                    <w:rPr>
                      <w:rFonts w:ascii="Times New Roman Bold" w:hAnsi="Times New Roman Bold" w:cs="Times New Roman Bold"/>
                      <w:b/>
                      <w:sz w:val="18"/>
                      <w:szCs w:val="18"/>
                      <w:lang w:val="ru-RU"/>
                      <w:rPrChange w:id="116" w:author="Bogens, Karlis" w:date="2015-06-29T15:58:00Z">
                        <w:rPr>
                          <w:lang w:val="ru-RU"/>
                        </w:rPr>
                      </w:rPrChange>
                    </w:rPr>
                  </w:pPr>
                  <w:r w:rsidRPr="00A476CC">
                    <w:rPr>
                      <w:rFonts w:ascii="Times New Roman Bold" w:hAnsi="Times New Roman Bold" w:cs="Times New Roman Bold"/>
                      <w:b/>
                      <w:sz w:val="18"/>
                      <w:szCs w:val="18"/>
                      <w:lang w:val="ru-RU"/>
                      <w:rPrChange w:id="117" w:author="Bogens, Karlis" w:date="2015-06-29T15:58:00Z">
                        <w:rPr>
                          <w:lang w:val="ru-RU"/>
                        </w:rPr>
                      </w:rPrChange>
                    </w:rPr>
                    <w:t>Район</w:t>
                  </w:r>
                  <w:r w:rsidRPr="00D143F0">
                    <w:rPr>
                      <w:rFonts w:ascii="Times New Roman Bold" w:hAnsi="Times New Roman Bold" w:cs="Times New Roman Bold"/>
                      <w:b/>
                      <w:sz w:val="18"/>
                      <w:szCs w:val="18"/>
                      <w:rtl/>
                      <w:rPrChange w:id="118" w:author="Bogens, Karlis" w:date="2015-06-29T15:58:00Z">
                        <w:rPr>
                          <w:rtl/>
                          <w:lang w:val="ru-RU"/>
                        </w:rPr>
                      </w:rPrChange>
                    </w:rPr>
                    <w:t xml:space="preserve"> 2</w:t>
                  </w:r>
                </w:p>
              </w:tc>
              <w:tc>
                <w:tcPr>
                  <w:tcW w:w="1852" w:type="pct"/>
                </w:tcPr>
                <w:p w:rsidR="00E07B81" w:rsidRPr="00A476CC" w:rsidRDefault="00E07B81" w:rsidP="008C61A2">
                  <w:pPr>
                    <w:keepNext/>
                    <w:tabs>
                      <w:tab w:val="left" w:pos="1871"/>
                      <w:tab w:val="left" w:pos="2268"/>
                    </w:tabs>
                    <w:overflowPunct w:val="0"/>
                    <w:autoSpaceDE w:val="0"/>
                    <w:autoSpaceDN w:val="0"/>
                    <w:bidi w:val="0"/>
                    <w:adjustRightInd w:val="0"/>
                    <w:spacing w:before="80" w:after="80" w:line="260" w:lineRule="exact"/>
                    <w:jc w:val="center"/>
                    <w:textAlignment w:val="baseline"/>
                    <w:rPr>
                      <w:rFonts w:ascii="Times New Roman Bold" w:hAnsi="Times New Roman Bold" w:cs="Times New Roman Bold"/>
                      <w:b/>
                      <w:sz w:val="18"/>
                      <w:szCs w:val="18"/>
                      <w:lang w:val="ru-RU"/>
                      <w:rPrChange w:id="119" w:author="Bogens, Karlis" w:date="2015-06-29T15:58:00Z">
                        <w:rPr>
                          <w:lang w:val="ru-RU"/>
                        </w:rPr>
                      </w:rPrChange>
                    </w:rPr>
                  </w:pPr>
                  <w:r w:rsidRPr="00A476CC">
                    <w:rPr>
                      <w:rFonts w:ascii="Times New Roman Bold" w:hAnsi="Times New Roman Bold" w:cs="Times New Roman Bold"/>
                      <w:b/>
                      <w:sz w:val="18"/>
                      <w:szCs w:val="18"/>
                      <w:lang w:val="ru-RU"/>
                      <w:rPrChange w:id="120" w:author="Bogens, Karlis" w:date="2015-06-29T15:58:00Z">
                        <w:rPr>
                          <w:lang w:val="ru-RU"/>
                        </w:rPr>
                      </w:rPrChange>
                    </w:rPr>
                    <w:t>Район</w:t>
                  </w:r>
                  <w:r w:rsidRPr="00D143F0">
                    <w:rPr>
                      <w:rFonts w:ascii="Times New Roman Bold" w:hAnsi="Times New Roman Bold" w:cs="Times New Roman Bold"/>
                      <w:b/>
                      <w:sz w:val="18"/>
                      <w:szCs w:val="18"/>
                      <w:rtl/>
                      <w:rPrChange w:id="121" w:author="Bogens, Karlis" w:date="2015-06-29T15:58:00Z">
                        <w:rPr>
                          <w:rtl/>
                          <w:lang w:val="ru-RU"/>
                        </w:rPr>
                      </w:rPrChange>
                    </w:rPr>
                    <w:t xml:space="preserve"> </w:t>
                  </w:r>
                  <w:del w:id="122" w:author="Bogens, Karlis" w:date="2015-06-29T15:57:00Z">
                    <w:r w:rsidRPr="00D143F0" w:rsidDel="00166E1C">
                      <w:rPr>
                        <w:rFonts w:ascii="Times New Roman Bold" w:hAnsi="Times New Roman Bold" w:cs="Times New Roman Bold"/>
                        <w:b/>
                        <w:sz w:val="18"/>
                        <w:szCs w:val="18"/>
                        <w:rtl/>
                        <w:rPrChange w:id="123" w:author="Bogens, Karlis" w:date="2015-06-29T15:58:00Z">
                          <w:rPr>
                            <w:rtl/>
                            <w:lang w:val="ru-RU"/>
                          </w:rPr>
                        </w:rPrChange>
                      </w:rPr>
                      <w:delText>2</w:delText>
                    </w:r>
                  </w:del>
                  <w:ins w:id="124" w:author="Bogens, Karlis" w:date="2015-06-29T15:57:00Z">
                    <w:r w:rsidRPr="00D143F0">
                      <w:rPr>
                        <w:rFonts w:ascii="Times New Roman Bold" w:hAnsi="Times New Roman Bold" w:cs="Times New Roman Bold"/>
                        <w:b/>
                        <w:sz w:val="18"/>
                        <w:szCs w:val="18"/>
                        <w:rtl/>
                        <w:rPrChange w:id="125" w:author="Bogens, Karlis" w:date="2015-06-29T15:58:00Z">
                          <w:rPr>
                            <w:rtl/>
                          </w:rPr>
                        </w:rPrChange>
                      </w:rPr>
                      <w:t>3</w:t>
                    </w:r>
                  </w:ins>
                </w:p>
              </w:tc>
            </w:tr>
          </w:tbl>
          <w:p w:rsidR="00E07B81" w:rsidRPr="00A476CC" w:rsidRDefault="00E07B81">
            <w:pPr>
              <w:pStyle w:val="Tabletexte"/>
              <w:jc w:val="left"/>
              <w:rPr>
                <w:i/>
                <w:iCs/>
                <w:color w:val="000000"/>
                <w:lang w:val="ru-RU"/>
              </w:rPr>
              <w:pPrChange w:id="126" w:author="Riz, Imad " w:date="2015-07-14T16:49:00Z">
                <w:pPr>
                  <w:pStyle w:val="Tabletexte"/>
                  <w:jc w:val="right"/>
                </w:pPr>
              </w:pPrChange>
            </w:pPr>
          </w:p>
        </w:tc>
      </w:tr>
      <w:tr w:rsidR="00E07B81" w:rsidRPr="00E05F21"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t>11</w:t>
            </w:r>
          </w:p>
        </w:tc>
        <w:tc>
          <w:tcPr>
            <w:tcW w:w="921" w:type="dxa"/>
            <w:tcBorders>
              <w:left w:val="single" w:sz="6" w:space="0" w:color="auto"/>
            </w:tcBorders>
          </w:tcPr>
          <w:p w:rsidR="00E07B81" w:rsidRPr="00EF6359" w:rsidRDefault="00E07B81" w:rsidP="008C61A2">
            <w:pPr>
              <w:pStyle w:val="Tabletexte"/>
              <w:jc w:val="center"/>
            </w:pPr>
            <w:r w:rsidRPr="00EF6359">
              <w:t>S</w:t>
            </w:r>
          </w:p>
        </w:tc>
        <w:tc>
          <w:tcPr>
            <w:tcW w:w="867" w:type="dxa"/>
          </w:tcPr>
          <w:p w:rsidR="00E07B81" w:rsidRPr="00EF6359" w:rsidRDefault="00E07B81" w:rsidP="008C61A2">
            <w:pPr>
              <w:pStyle w:val="Tabletexte"/>
              <w:jc w:val="center"/>
              <w:rPr>
                <w:rtl/>
                <w:lang w:bidi="ar-EG"/>
              </w:rPr>
            </w:pPr>
            <w:r w:rsidRPr="00EF6359">
              <w:t>61</w:t>
            </w:r>
          </w:p>
        </w:tc>
        <w:tc>
          <w:tcPr>
            <w:tcW w:w="4368" w:type="dxa"/>
            <w:tcMar>
              <w:top w:w="28" w:type="dxa"/>
              <w:left w:w="85" w:type="dxa"/>
              <w:bottom w:w="28" w:type="dxa"/>
              <w:right w:w="85" w:type="dxa"/>
            </w:tcMar>
          </w:tcPr>
          <w:p w:rsidR="00E07B81" w:rsidRPr="004D6D7A" w:rsidRDefault="00E07B81" w:rsidP="008C61A2">
            <w:pPr>
              <w:tabs>
                <w:tab w:val="left" w:pos="284"/>
                <w:tab w:val="left" w:pos="884"/>
              </w:tabs>
              <w:bidi w:val="0"/>
              <w:spacing w:before="80" w:line="260" w:lineRule="exact"/>
              <w:rPr>
                <w:color w:val="000000"/>
                <w:sz w:val="18"/>
                <w:szCs w:val="18"/>
                <w:lang w:val="es-ES"/>
              </w:rPr>
            </w:pPr>
            <w:r>
              <w:rPr>
                <w:b/>
                <w:color w:val="000000"/>
                <w:sz w:val="18"/>
                <w:szCs w:val="18"/>
                <w:lang w:val="es-ES_tradnl"/>
              </w:rPr>
              <w:t>RR5-25</w:t>
            </w:r>
            <w:r>
              <w:rPr>
                <w:b/>
                <w:color w:val="000000"/>
                <w:sz w:val="18"/>
                <w:szCs w:val="18"/>
                <w:lang w:val="es-ES_tradnl"/>
              </w:rPr>
              <w:br/>
            </w:r>
            <w:r w:rsidRPr="004D4BCE">
              <w:rPr>
                <w:b/>
                <w:color w:val="000000"/>
                <w:sz w:val="18"/>
                <w:szCs w:val="18"/>
                <w:lang w:val="es-ES_tradnl"/>
              </w:rPr>
              <w:t>5.141B</w:t>
            </w:r>
            <w:r w:rsidRPr="004D4BCE">
              <w:rPr>
                <w:b/>
                <w:bCs/>
                <w:color w:val="000000"/>
                <w:sz w:val="18"/>
                <w:szCs w:val="18"/>
                <w:lang w:val="es-ES_tradnl"/>
              </w:rPr>
              <w:tab/>
            </w:r>
            <w:r w:rsidRPr="004D4BCE">
              <w:rPr>
                <w:i/>
                <w:iCs/>
                <w:color w:val="000000"/>
                <w:sz w:val="18"/>
                <w:szCs w:val="18"/>
                <w:lang w:val="es-ES_tradnl"/>
              </w:rPr>
              <w:t>Atribución adicional</w:t>
            </w:r>
            <w:r w:rsidRPr="00474B2B">
              <w:rPr>
                <w:color w:val="000000"/>
                <w:sz w:val="20"/>
                <w:szCs w:val="26"/>
                <w:lang w:val="es-ES_tradnl" w:bidi="ar-SY"/>
              </w:rPr>
              <w:t>:  a partir del 29 de marzo de 2009, …  y Yemen, la banda 7 100-7 200 kHz también estará atribuida a título primario a los servicios fijo y móvil salvo móvil aeronáutico (R).     (CMR-03)</w:t>
            </w:r>
          </w:p>
        </w:tc>
        <w:tc>
          <w:tcPr>
            <w:tcW w:w="4225" w:type="dxa"/>
            <w:tcBorders>
              <w:right w:val="single" w:sz="6" w:space="0" w:color="auto"/>
            </w:tcBorders>
            <w:shd w:val="clear" w:color="auto" w:fill="FFFFFF"/>
            <w:tcMar>
              <w:top w:w="28" w:type="dxa"/>
              <w:left w:w="57" w:type="dxa"/>
              <w:bottom w:w="28" w:type="dxa"/>
              <w:right w:w="57" w:type="dxa"/>
            </w:tcMar>
          </w:tcPr>
          <w:p w:rsidR="00E07B81" w:rsidRPr="004D6D7A" w:rsidRDefault="00E07B81" w:rsidP="008C61A2">
            <w:pPr>
              <w:tabs>
                <w:tab w:val="left" w:pos="284"/>
                <w:tab w:val="left" w:pos="884"/>
              </w:tabs>
              <w:bidi w:val="0"/>
              <w:spacing w:before="80" w:line="260" w:lineRule="exact"/>
              <w:rPr>
                <w:color w:val="000000"/>
                <w:sz w:val="18"/>
                <w:szCs w:val="18"/>
                <w:lang w:val="es-ES"/>
              </w:rPr>
            </w:pPr>
            <w:r>
              <w:rPr>
                <w:b/>
                <w:color w:val="000000"/>
                <w:sz w:val="18"/>
                <w:szCs w:val="18"/>
                <w:lang w:val="es-ES_tradnl"/>
              </w:rPr>
              <w:t>RR5-25</w:t>
            </w:r>
            <w:r>
              <w:rPr>
                <w:b/>
                <w:color w:val="000000"/>
                <w:sz w:val="18"/>
                <w:szCs w:val="18"/>
                <w:lang w:val="es-ES_tradnl"/>
              </w:rPr>
              <w:br/>
            </w:r>
            <w:r w:rsidRPr="004D4BCE">
              <w:rPr>
                <w:b/>
                <w:color w:val="000000"/>
                <w:sz w:val="18"/>
                <w:szCs w:val="18"/>
                <w:lang w:val="es-ES_tradnl"/>
              </w:rPr>
              <w:t>5.141B</w:t>
            </w:r>
            <w:r w:rsidRPr="004D4BCE">
              <w:rPr>
                <w:b/>
                <w:bCs/>
                <w:color w:val="000000"/>
                <w:sz w:val="18"/>
                <w:szCs w:val="18"/>
                <w:lang w:val="es-ES_tradnl"/>
              </w:rPr>
              <w:tab/>
            </w:r>
            <w:r w:rsidRPr="004D4BCE">
              <w:rPr>
                <w:i/>
                <w:iCs/>
                <w:color w:val="000000"/>
                <w:sz w:val="18"/>
                <w:szCs w:val="18"/>
                <w:lang w:val="es-ES_tradnl"/>
              </w:rPr>
              <w:t>Atribución adicional</w:t>
            </w:r>
            <w:r w:rsidRPr="00474B2B">
              <w:rPr>
                <w:color w:val="000000"/>
                <w:sz w:val="20"/>
                <w:szCs w:val="26"/>
                <w:lang w:val="es-ES_tradnl" w:bidi="ar-SY"/>
              </w:rPr>
              <w:t>:  a partir del 29 de marzo de 2009, …  y Yemen, la banda 7 100-7 200 kHz también estará atribuida</w:t>
            </w:r>
            <w:ins w:id="127" w:author="trarieux Lysiane" w:date="2011-01-25T13:32:00Z">
              <w:r w:rsidRPr="00474B2B">
                <w:rPr>
                  <w:color w:val="000000"/>
                  <w:sz w:val="20"/>
                  <w:szCs w:val="26"/>
                  <w:lang w:val="es-ES_tradnl" w:bidi="ar-SY"/>
                </w:rPr>
                <w:t>,</w:t>
              </w:r>
            </w:ins>
            <w:r w:rsidRPr="00474B2B">
              <w:rPr>
                <w:color w:val="000000"/>
                <w:sz w:val="20"/>
                <w:szCs w:val="26"/>
                <w:lang w:val="es-ES_tradnl" w:bidi="ar-SY"/>
              </w:rPr>
              <w:t xml:space="preserve"> a título primario</w:t>
            </w:r>
            <w:ins w:id="128" w:author="trarieux Lysiane" w:date="2011-01-25T13:32:00Z">
              <w:r w:rsidRPr="00474B2B">
                <w:rPr>
                  <w:color w:val="000000"/>
                  <w:sz w:val="20"/>
                  <w:szCs w:val="26"/>
                  <w:lang w:val="es-ES_tradnl" w:bidi="ar-SY"/>
                </w:rPr>
                <w:t>,</w:t>
              </w:r>
            </w:ins>
            <w:r w:rsidRPr="00474B2B">
              <w:rPr>
                <w:color w:val="000000"/>
                <w:sz w:val="20"/>
                <w:szCs w:val="26"/>
                <w:lang w:val="es-ES_tradnl" w:bidi="ar-SY"/>
              </w:rPr>
              <w:t xml:space="preserve"> a los servicios fijo y móvil salvo móvil aeronáutico (R).     (CMR-03)</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t>12</w:t>
            </w:r>
          </w:p>
        </w:tc>
        <w:tc>
          <w:tcPr>
            <w:tcW w:w="921" w:type="dxa"/>
            <w:tcBorders>
              <w:left w:val="single" w:sz="6" w:space="0" w:color="auto"/>
            </w:tcBorders>
          </w:tcPr>
          <w:p w:rsidR="00E07B81" w:rsidRPr="00BF4D86" w:rsidRDefault="00E07B81" w:rsidP="008C61A2">
            <w:pPr>
              <w:pStyle w:val="Tabletexte"/>
              <w:jc w:val="center"/>
            </w:pPr>
            <w:r w:rsidRPr="00BF4D86">
              <w:t>S</w:t>
            </w:r>
          </w:p>
        </w:tc>
        <w:tc>
          <w:tcPr>
            <w:tcW w:w="867" w:type="dxa"/>
          </w:tcPr>
          <w:p w:rsidR="00E07B81" w:rsidRPr="00BF4D86" w:rsidRDefault="00E07B81" w:rsidP="008C61A2">
            <w:pPr>
              <w:pStyle w:val="Tabletexte"/>
              <w:jc w:val="center"/>
              <w:rPr>
                <w:rtl/>
                <w:lang w:bidi="ar-EG"/>
              </w:rPr>
            </w:pPr>
            <w:r w:rsidRPr="00BF4D86">
              <w:t>84</w:t>
            </w:r>
          </w:p>
        </w:tc>
        <w:tc>
          <w:tcPr>
            <w:tcW w:w="4368" w:type="dxa"/>
            <w:tcMar>
              <w:top w:w="28" w:type="dxa"/>
              <w:left w:w="85" w:type="dxa"/>
              <w:bottom w:w="28" w:type="dxa"/>
              <w:right w:w="85" w:type="dxa"/>
            </w:tcMar>
          </w:tcPr>
          <w:p w:rsidR="00E07B81" w:rsidRPr="00BF4D86"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rFonts w:cs="Times New Roman"/>
                <w:sz w:val="18"/>
                <w:szCs w:val="18"/>
              </w:rPr>
            </w:pPr>
            <w:r w:rsidRPr="002B0C4B">
              <w:rPr>
                <w:b/>
                <w:color w:val="000000"/>
                <w:sz w:val="18"/>
                <w:szCs w:val="18"/>
                <w:lang w:val="es-ES_tradnl"/>
                <w:rPrChange w:id="129" w:author="Contin-Abou Chanab, Nicole" w:date="2015-09-24T11:22:00Z">
                  <w:rPr>
                    <w:b/>
                    <w:color w:val="000000"/>
                    <w:sz w:val="18"/>
                    <w:szCs w:val="18"/>
                  </w:rPr>
                </w:rPrChange>
              </w:rPr>
              <w:t>RR5-48</w:t>
            </w:r>
            <w:r w:rsidRPr="002B0C4B">
              <w:rPr>
                <w:b/>
                <w:color w:val="000000"/>
                <w:sz w:val="18"/>
                <w:szCs w:val="18"/>
                <w:lang w:val="es-ES_tradnl"/>
                <w:rPrChange w:id="130" w:author="Contin-Abou Chanab, Nicole" w:date="2015-09-24T11:22:00Z">
                  <w:rPr>
                    <w:b/>
                    <w:color w:val="000000"/>
                    <w:sz w:val="18"/>
                    <w:szCs w:val="18"/>
                  </w:rPr>
                </w:rPrChange>
              </w:rPr>
              <w:br/>
            </w:r>
            <w:r w:rsidRPr="00BF4D86">
              <w:rPr>
                <w:rFonts w:cs="Times New Roman"/>
                <w:b/>
                <w:color w:val="000000"/>
                <w:sz w:val="18"/>
                <w:szCs w:val="18"/>
              </w:rPr>
              <w:t>328,6-335,4</w:t>
            </w:r>
          </w:p>
          <w:p w:rsidR="00E07B81" w:rsidRPr="00BF4D86"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rFonts w:cs="Times New Roman"/>
                <w:color w:val="000000"/>
                <w:sz w:val="18"/>
                <w:szCs w:val="18"/>
              </w:rPr>
            </w:pPr>
            <w:r w:rsidRPr="00BF4D86">
              <w:rPr>
                <w:rFonts w:cs="Times New Roman"/>
                <w:color w:val="000000"/>
                <w:sz w:val="18"/>
                <w:szCs w:val="18"/>
              </w:rPr>
              <w:t xml:space="preserve">RADIONAVEGACIÓN AERONÁUTICA  </w:t>
            </w:r>
          </w:p>
          <w:p w:rsidR="00E07B81" w:rsidRPr="009D5088"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rPr>
                <w:highlight w:val="yellow"/>
              </w:rPr>
            </w:pPr>
            <w:r w:rsidRPr="00BF4D86">
              <w:rPr>
                <w:rFonts w:eastAsia="Times New Roman" w:cs="Times New Roman"/>
                <w:color w:val="000000"/>
                <w:sz w:val="18"/>
                <w:szCs w:val="18"/>
                <w:lang w:bidi="ar-SA"/>
              </w:rPr>
              <w:t>5.259</w:t>
            </w:r>
          </w:p>
        </w:tc>
        <w:tc>
          <w:tcPr>
            <w:tcW w:w="4225" w:type="dxa"/>
            <w:tcBorders>
              <w:right w:val="single" w:sz="6" w:space="0" w:color="auto"/>
            </w:tcBorders>
            <w:shd w:val="clear" w:color="auto" w:fill="FFFFFF"/>
            <w:tcMar>
              <w:top w:w="28" w:type="dxa"/>
              <w:left w:w="57" w:type="dxa"/>
              <w:bottom w:w="28" w:type="dxa"/>
              <w:right w:w="57" w:type="dxa"/>
            </w:tcMar>
          </w:tcPr>
          <w:p w:rsidR="00E07B81" w:rsidRPr="00BF4D86"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rFonts w:cs="Times New Roman"/>
                <w:sz w:val="18"/>
                <w:szCs w:val="18"/>
              </w:rPr>
            </w:pPr>
            <w:r w:rsidRPr="002B0C4B">
              <w:rPr>
                <w:b/>
                <w:color w:val="000000"/>
                <w:sz w:val="18"/>
                <w:szCs w:val="18"/>
                <w:lang w:val="es-ES_tradnl"/>
                <w:rPrChange w:id="131" w:author="Contin-Abou Chanab, Nicole" w:date="2015-09-24T11:22:00Z">
                  <w:rPr>
                    <w:b/>
                    <w:color w:val="000000"/>
                    <w:sz w:val="18"/>
                    <w:szCs w:val="18"/>
                  </w:rPr>
                </w:rPrChange>
              </w:rPr>
              <w:t>RR5-48</w:t>
            </w:r>
            <w:r w:rsidRPr="002B0C4B">
              <w:rPr>
                <w:b/>
                <w:color w:val="000000"/>
                <w:sz w:val="18"/>
                <w:szCs w:val="18"/>
                <w:lang w:val="es-ES_tradnl"/>
                <w:rPrChange w:id="132" w:author="Contin-Abou Chanab, Nicole" w:date="2015-09-24T11:22:00Z">
                  <w:rPr>
                    <w:b/>
                    <w:color w:val="000000"/>
                    <w:sz w:val="18"/>
                    <w:szCs w:val="18"/>
                  </w:rPr>
                </w:rPrChange>
              </w:rPr>
              <w:br/>
            </w:r>
            <w:r w:rsidRPr="00BF4D86">
              <w:rPr>
                <w:rFonts w:cs="Times New Roman"/>
                <w:b/>
                <w:color w:val="000000"/>
                <w:sz w:val="18"/>
                <w:szCs w:val="18"/>
              </w:rPr>
              <w:t>328,6-335,4</w:t>
            </w:r>
          </w:p>
          <w:p w:rsidR="00E07B81" w:rsidRPr="00BF4D86"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rFonts w:cs="Times New Roman"/>
                <w:color w:val="000000"/>
                <w:sz w:val="18"/>
                <w:szCs w:val="18"/>
              </w:rPr>
            </w:pPr>
            <w:r w:rsidRPr="00BF4D86">
              <w:rPr>
                <w:rFonts w:cs="Times New Roman"/>
                <w:color w:val="000000"/>
                <w:sz w:val="18"/>
                <w:szCs w:val="18"/>
              </w:rPr>
              <w:t>RADIONAVEGACIÓN AERONÁUTICA</w:t>
            </w:r>
            <w:ins w:id="133" w:author="Turnbull, Karen" w:date="2015-03-09T10:38:00Z">
              <w:r w:rsidRPr="00BF4D86">
                <w:rPr>
                  <w:rFonts w:cs="Times New Roman"/>
                  <w:color w:val="000000"/>
                  <w:sz w:val="18"/>
                  <w:szCs w:val="18"/>
                </w:rPr>
                <w:t xml:space="preserve">  </w:t>
              </w:r>
            </w:ins>
            <w:ins w:id="134" w:author="trarieux Lysiane" w:date="2011-01-25T13:41:00Z">
              <w:r w:rsidRPr="00BF4D86">
                <w:rPr>
                  <w:rFonts w:cs="Times New Roman"/>
                  <w:color w:val="000000"/>
                  <w:sz w:val="18"/>
                  <w:szCs w:val="18"/>
                </w:rPr>
                <w:t>5.258</w:t>
              </w:r>
            </w:ins>
          </w:p>
          <w:p w:rsidR="00E07B81" w:rsidRPr="009D5088" w:rsidRDefault="00E07B81" w:rsidP="008C61A2">
            <w:pPr>
              <w:pStyle w:val="Tabletexte"/>
              <w:bidi w:val="0"/>
              <w:rPr>
                <w:highlight w:val="yellow"/>
              </w:rPr>
            </w:pPr>
            <w:r w:rsidRPr="00BF4D86">
              <w:rPr>
                <w:rFonts w:eastAsia="Times New Roman" w:cs="Times New Roman"/>
                <w:color w:val="000000"/>
                <w:sz w:val="18"/>
                <w:szCs w:val="18"/>
                <w:lang w:eastAsia="en-US" w:bidi="ar-SA"/>
              </w:rPr>
              <w:t>5.259</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bottom w:val="single" w:sz="6" w:space="0" w:color="auto"/>
            </w:tcBorders>
          </w:tcPr>
          <w:p w:rsidR="00E07B81" w:rsidRPr="00270F79" w:rsidRDefault="00E07B81" w:rsidP="008C61A2">
            <w:pPr>
              <w:pStyle w:val="Tabletexte"/>
              <w:jc w:val="left"/>
              <w:rPr>
                <w:lang w:val="es-ES_tradnl" w:bidi="ar-EG"/>
              </w:rPr>
            </w:pPr>
            <w:r w:rsidRPr="00270F79">
              <w:rPr>
                <w:lang w:val="es-ES_tradnl" w:bidi="ar-EG"/>
              </w:rPr>
              <w:t>13</w:t>
            </w:r>
          </w:p>
        </w:tc>
        <w:tc>
          <w:tcPr>
            <w:tcW w:w="921" w:type="dxa"/>
            <w:tcBorders>
              <w:left w:val="single" w:sz="6" w:space="0" w:color="auto"/>
              <w:bottom w:val="single" w:sz="6" w:space="0" w:color="auto"/>
            </w:tcBorders>
          </w:tcPr>
          <w:p w:rsidR="00E07B81" w:rsidRPr="00EF6359" w:rsidRDefault="00E07B81" w:rsidP="008C61A2">
            <w:pPr>
              <w:pStyle w:val="Tabletexte"/>
              <w:jc w:val="center"/>
              <w:rPr>
                <w:rtl/>
                <w:lang w:bidi="ar-EG"/>
              </w:rPr>
            </w:pPr>
            <w:r w:rsidRPr="00EF6359">
              <w:rPr>
                <w:rFonts w:hint="cs"/>
                <w:rtl/>
                <w:lang w:bidi="ar-EG"/>
              </w:rPr>
              <w:t>جميع اللغات</w:t>
            </w:r>
          </w:p>
        </w:tc>
        <w:tc>
          <w:tcPr>
            <w:tcW w:w="867" w:type="dxa"/>
            <w:tcBorders>
              <w:bottom w:val="single" w:sz="6" w:space="0" w:color="auto"/>
            </w:tcBorders>
          </w:tcPr>
          <w:p w:rsidR="00E07B81" w:rsidRPr="00EF6359" w:rsidRDefault="00E07B81" w:rsidP="008C61A2">
            <w:pPr>
              <w:pStyle w:val="Tabletexte"/>
              <w:jc w:val="center"/>
            </w:pPr>
            <w:r w:rsidRPr="00EF6359">
              <w:t>88</w:t>
            </w:r>
          </w:p>
        </w:tc>
        <w:tc>
          <w:tcPr>
            <w:tcW w:w="4368" w:type="dxa"/>
            <w:tcBorders>
              <w:bottom w:val="single" w:sz="6" w:space="0" w:color="auto"/>
            </w:tcBorders>
            <w:tcMar>
              <w:top w:w="28" w:type="dxa"/>
              <w:left w:w="85" w:type="dxa"/>
              <w:bottom w:w="28" w:type="dxa"/>
              <w:right w:w="85" w:type="dxa"/>
            </w:tcMar>
          </w:tcPr>
          <w:p w:rsidR="00E07B81" w:rsidRPr="00EF6359" w:rsidRDefault="00E07B81" w:rsidP="008C61A2">
            <w:pPr>
              <w:pStyle w:val="Tabletexte"/>
              <w:rPr>
                <w:b/>
                <w:bCs/>
                <w:i/>
                <w:iCs/>
              </w:rPr>
            </w:pPr>
            <w:r w:rsidRPr="003061DB">
              <w:rPr>
                <w:b/>
                <w:bCs/>
                <w:sz w:val="18"/>
                <w:szCs w:val="18"/>
                <w:lang w:val="es-ES_tradnl"/>
              </w:rPr>
              <w:t>RR5-52</w:t>
            </w:r>
            <w:r>
              <w:rPr>
                <w:b/>
                <w:bCs/>
                <w:i/>
                <w:iCs/>
                <w:sz w:val="18"/>
                <w:szCs w:val="18"/>
                <w:lang w:val="es-ES_tradnl"/>
              </w:rPr>
              <w:br/>
            </w:r>
            <w:r w:rsidRPr="00EF6359">
              <w:rPr>
                <w:rFonts w:hint="cs"/>
                <w:b/>
                <w:bCs/>
                <w:i/>
                <w:iCs/>
                <w:rtl/>
              </w:rPr>
              <w:t xml:space="preserve"> (</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Pr>
            </w:pPr>
            <w:r w:rsidRPr="00EF6359">
              <w:rPr>
                <w:b/>
                <w:bCs/>
              </w:rPr>
              <w:t>432-430</w:t>
            </w:r>
          </w:p>
          <w:p w:rsidR="00E07B81" w:rsidRPr="00643B17"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Pr>
            </w:pPr>
            <w:r w:rsidRPr="00643B17">
              <w:rPr>
                <w:b/>
                <w:bCs/>
                <w:rtl/>
              </w:rPr>
              <w:t>هواة</w:t>
            </w:r>
          </w:p>
          <w:p w:rsidR="00E07B81" w:rsidRPr="00643B17"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tl/>
                <w:lang w:bidi="ar-EG"/>
              </w:rPr>
            </w:pPr>
            <w:r w:rsidRPr="00643B17">
              <w:rPr>
                <w:b/>
                <w:bCs/>
                <w:rtl/>
              </w:rPr>
              <w:t>تحديد راديوي للموقع</w:t>
            </w:r>
          </w:p>
          <w:p w:rsidR="00E07B81" w:rsidRPr="00853E63"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jc w:val="left"/>
              <w:rPr>
                <w:b/>
                <w:bCs/>
                <w:lang w:bidi="ar-EG"/>
              </w:rPr>
            </w:pPr>
            <w:r w:rsidRPr="00853E63">
              <w:rPr>
                <w:rStyle w:val="Artref"/>
                <w:b w:val="0"/>
                <w:bCs w:val="0"/>
              </w:rPr>
              <w:t>274.5  273.5  272.5  271.5</w:t>
            </w:r>
            <w:r w:rsidRPr="00853E63">
              <w:rPr>
                <w:rStyle w:val="Artref"/>
                <w:b w:val="0"/>
                <w:bCs w:val="0"/>
              </w:rPr>
              <w:br/>
              <w:t>277.5  276.5  275.5</w:t>
            </w:r>
          </w:p>
        </w:tc>
        <w:tc>
          <w:tcPr>
            <w:tcW w:w="4225" w:type="dxa"/>
            <w:tcBorders>
              <w:bottom w:val="single" w:sz="6" w:space="0" w:color="auto"/>
              <w:right w:val="single" w:sz="6" w:space="0" w:color="auto"/>
            </w:tcBorders>
            <w:shd w:val="clear" w:color="auto" w:fill="FFFFFF"/>
            <w:tcMar>
              <w:top w:w="28" w:type="dxa"/>
              <w:left w:w="57" w:type="dxa"/>
              <w:bottom w:w="28" w:type="dxa"/>
              <w:right w:w="57" w:type="dxa"/>
            </w:tcMar>
          </w:tcPr>
          <w:p w:rsidR="00E07B81"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i/>
                <w:iCs/>
              </w:rPr>
            </w:pPr>
            <w:r w:rsidRPr="003061DB">
              <w:rPr>
                <w:b/>
                <w:bCs/>
                <w:sz w:val="18"/>
                <w:szCs w:val="18"/>
                <w:lang w:val="es-ES_tradnl"/>
              </w:rPr>
              <w:t>RR5-52</w:t>
            </w:r>
            <w:r>
              <w:rPr>
                <w:b/>
                <w:bCs/>
                <w:i/>
                <w:iCs/>
                <w:sz w:val="18"/>
                <w:szCs w:val="18"/>
                <w:lang w:val="es-ES_tradnl"/>
              </w:rPr>
              <w:br/>
            </w:r>
            <w:r w:rsidRPr="00EF6359">
              <w:rPr>
                <w:rFonts w:hint="cs"/>
                <w:b/>
                <w:bCs/>
                <w:i/>
                <w:iCs/>
                <w:rtl/>
              </w:rPr>
              <w:t>(</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Pr>
            </w:pPr>
            <w:r w:rsidRPr="00EF6359">
              <w:rPr>
                <w:b/>
                <w:bCs/>
              </w:rPr>
              <w:t>432-430</w:t>
            </w:r>
          </w:p>
          <w:p w:rsidR="00E07B81" w:rsidRPr="00643B17"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Pr>
            </w:pPr>
            <w:r w:rsidRPr="00643B17">
              <w:rPr>
                <w:b/>
                <w:bCs/>
                <w:rtl/>
              </w:rPr>
              <w:t>هواة</w:t>
            </w:r>
          </w:p>
          <w:p w:rsidR="00E07B81" w:rsidRPr="00643B17"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tl/>
                <w:lang w:bidi="ar-EG"/>
              </w:rPr>
            </w:pPr>
            <w:r w:rsidRPr="00643B17">
              <w:rPr>
                <w:b/>
                <w:bCs/>
                <w:rtl/>
              </w:rPr>
              <w:t>تحديد راديوي للموقع</w:t>
            </w:r>
          </w:p>
          <w:p w:rsidR="00E07B81" w:rsidRPr="00853E63" w:rsidRDefault="00E07B81">
            <w:pPr>
              <w:pStyle w:val="Tabletexte"/>
              <w:ind w:left="170"/>
              <w:jc w:val="left"/>
              <w:pPrChange w:id="135" w:author="Al-Midani, Mohammad Haitham" w:date="2015-03-12T11:18:00Z">
                <w:pPr>
                  <w:pStyle w:val="Tabletexte"/>
                  <w:jc w:val="left"/>
                </w:pPr>
              </w:pPrChange>
            </w:pPr>
            <w:r w:rsidRPr="00853E63">
              <w:rPr>
                <w:rStyle w:val="Artref"/>
                <w:b w:val="0"/>
                <w:bCs w:val="0"/>
              </w:rPr>
              <w:t xml:space="preserve">274.5  </w:t>
            </w:r>
            <w:del w:id="136" w:author="Al-Midani, Mohammad Haitham" w:date="2015-03-12T11:18:00Z">
              <w:r w:rsidRPr="00853E63" w:rsidDel="002E64AE">
                <w:rPr>
                  <w:rStyle w:val="Artref"/>
                  <w:b w:val="0"/>
                  <w:bCs w:val="0"/>
                </w:rPr>
                <w:delText xml:space="preserve">273.5  272.5  </w:delText>
              </w:r>
            </w:del>
            <w:r w:rsidRPr="00853E63">
              <w:rPr>
                <w:rStyle w:val="Artref"/>
                <w:b w:val="0"/>
                <w:bCs w:val="0"/>
              </w:rPr>
              <w:t>271.5</w:t>
            </w:r>
            <w:r w:rsidRPr="00853E63">
              <w:rPr>
                <w:rStyle w:val="Artref"/>
                <w:rFonts w:hint="cs"/>
                <w:b w:val="0"/>
                <w:bCs w:val="0"/>
                <w:rtl/>
              </w:rPr>
              <w:t xml:space="preserve"> </w:t>
            </w:r>
            <w:r>
              <w:rPr>
                <w:rStyle w:val="Artref"/>
                <w:b w:val="0"/>
                <w:bCs w:val="0"/>
              </w:rPr>
              <w:br/>
            </w:r>
            <w:r w:rsidRPr="00853E63">
              <w:rPr>
                <w:rStyle w:val="Artref"/>
                <w:b w:val="0"/>
                <w:bCs w:val="0"/>
              </w:rPr>
              <w:t>277.5  276.5  275.5</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rPr>
                <w:lang w:bidi="ar-EG"/>
              </w:rPr>
            </w:pPr>
            <w:r w:rsidRPr="00270F79">
              <w:rPr>
                <w:lang w:bidi="ar-EG"/>
              </w:rPr>
              <w:t>14</w:t>
            </w:r>
          </w:p>
        </w:tc>
        <w:tc>
          <w:tcPr>
            <w:tcW w:w="921" w:type="dxa"/>
            <w:tcBorders>
              <w:top w:val="single" w:sz="6" w:space="0" w:color="auto"/>
              <w:left w:val="single" w:sz="6" w:space="0" w:color="auto"/>
              <w:bottom w:val="single" w:sz="6" w:space="0" w:color="auto"/>
            </w:tcBorders>
          </w:tcPr>
          <w:p w:rsidR="00E07B81" w:rsidRPr="00EF6359" w:rsidRDefault="00E07B81" w:rsidP="008C61A2">
            <w:pPr>
              <w:pStyle w:val="Tabletexte"/>
              <w:jc w:val="center"/>
            </w:pPr>
            <w:r w:rsidRPr="00EF6359">
              <w:rPr>
                <w:rFonts w:hint="cs"/>
                <w:rtl/>
                <w:lang w:bidi="ar-EG"/>
              </w:rPr>
              <w:t>جميع اللغات</w:t>
            </w:r>
          </w:p>
        </w:tc>
        <w:tc>
          <w:tcPr>
            <w:tcW w:w="867" w:type="dxa"/>
            <w:tcBorders>
              <w:top w:val="single" w:sz="6" w:space="0" w:color="auto"/>
              <w:bottom w:val="single" w:sz="6" w:space="0" w:color="auto"/>
            </w:tcBorders>
          </w:tcPr>
          <w:p w:rsidR="00E07B81" w:rsidRPr="00EF6359" w:rsidRDefault="00E07B81" w:rsidP="008C61A2">
            <w:pPr>
              <w:pStyle w:val="Tabletexte"/>
              <w:jc w:val="center"/>
              <w:rPr>
                <w:rtl/>
                <w:lang w:bidi="ar-EG"/>
              </w:rPr>
            </w:pPr>
            <w:r w:rsidRPr="00EF6359">
              <w:t>88</w:t>
            </w:r>
          </w:p>
        </w:tc>
        <w:tc>
          <w:tcPr>
            <w:tcW w:w="4368" w:type="dxa"/>
            <w:tcBorders>
              <w:top w:val="single" w:sz="6" w:space="0" w:color="auto"/>
              <w:bottom w:val="single" w:sz="6" w:space="0" w:color="auto"/>
            </w:tcBorders>
            <w:tcMar>
              <w:top w:w="28" w:type="dxa"/>
              <w:left w:w="85" w:type="dxa"/>
              <w:bottom w:w="28" w:type="dxa"/>
              <w:right w:w="85" w:type="dxa"/>
            </w:tcMar>
          </w:tcPr>
          <w:p w:rsidR="00E07B81" w:rsidRPr="00EF6359" w:rsidRDefault="00E07B81" w:rsidP="008C61A2">
            <w:pPr>
              <w:pStyle w:val="Tabletexte"/>
              <w:rPr>
                <w:b/>
                <w:bCs/>
                <w:i/>
                <w:iCs/>
              </w:rPr>
            </w:pPr>
            <w:r w:rsidRPr="003061DB">
              <w:rPr>
                <w:b/>
                <w:bCs/>
                <w:sz w:val="18"/>
                <w:szCs w:val="18"/>
                <w:lang w:val="es-ES_tradnl"/>
              </w:rPr>
              <w:t>RR5-52</w:t>
            </w:r>
            <w:r>
              <w:rPr>
                <w:b/>
                <w:bCs/>
                <w:i/>
                <w:iCs/>
                <w:sz w:val="18"/>
                <w:szCs w:val="18"/>
                <w:lang w:val="es-ES_tradnl"/>
              </w:rPr>
              <w:br/>
            </w:r>
            <w:r w:rsidRPr="00EF6359">
              <w:rPr>
                <w:rFonts w:hint="cs"/>
                <w:b/>
                <w:bCs/>
                <w:i/>
                <w:iCs/>
                <w:rtl/>
              </w:rPr>
              <w:t xml:space="preserve"> (</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jc w:val="left"/>
              <w:rPr>
                <w:b/>
                <w:lang w:bidi="ar-EG"/>
              </w:rPr>
            </w:pPr>
            <w:r w:rsidRPr="00EF6359">
              <w:rPr>
                <w:b/>
                <w:lang w:bidi="ar-EG"/>
              </w:rPr>
              <w:t>438-432</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910"/>
              </w:tabs>
              <w:ind w:left="170"/>
              <w:jc w:val="left"/>
              <w:rPr>
                <w:b/>
                <w:bCs/>
                <w:lang w:bidi="ar-EG"/>
              </w:rPr>
            </w:pPr>
            <w:r w:rsidRPr="00EF6359">
              <w:rPr>
                <w:b/>
                <w:bCs/>
                <w:rtl/>
                <w:lang w:bidi="ar-EG"/>
              </w:rPr>
              <w:t>هواة</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jc w:val="left"/>
              <w:rPr>
                <w:b/>
                <w:bCs/>
                <w:rtl/>
                <w:lang w:bidi="ar-EG"/>
              </w:rPr>
            </w:pPr>
            <w:r w:rsidRPr="00EF6359">
              <w:rPr>
                <w:b/>
                <w:bCs/>
                <w:rtl/>
                <w:lang w:bidi="ar-EG"/>
              </w:rPr>
              <w:t>تحديد راديوي للموقع</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jc w:val="left"/>
              <w:rPr>
                <w:rtl/>
                <w:lang w:bidi="ar-EG"/>
              </w:rPr>
            </w:pPr>
            <w:r w:rsidRPr="00EF6359">
              <w:rPr>
                <w:rtl/>
                <w:lang w:bidi="ar-EG"/>
              </w:rPr>
              <w:t xml:space="preserve">استكشاف الأرض </w:t>
            </w:r>
            <w:proofErr w:type="spellStart"/>
            <w:r w:rsidRPr="00EF6359">
              <w:rPr>
                <w:rtl/>
                <w:lang w:bidi="ar-EG"/>
              </w:rPr>
              <w:t>الساتلية</w:t>
            </w:r>
            <w:proofErr w:type="spellEnd"/>
            <w:r w:rsidRPr="00EF6359">
              <w:rPr>
                <w:rtl/>
                <w:lang w:bidi="ar-EG"/>
              </w:rPr>
              <w:t xml:space="preserve"> (نشيطة)</w:t>
            </w:r>
            <w:r w:rsidRPr="00EF6359">
              <w:rPr>
                <w:rFonts w:hint="cs"/>
                <w:rtl/>
                <w:lang w:bidi="ar-EG"/>
              </w:rPr>
              <w:t xml:space="preserve">   </w:t>
            </w:r>
            <w:r w:rsidRPr="00EF6359">
              <w:rPr>
                <w:lang w:bidi="ar-EG"/>
              </w:rPr>
              <w:t>279A.5</w:t>
            </w:r>
          </w:p>
          <w:p w:rsidR="00E07B81" w:rsidRPr="00CF5E0D"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jc w:val="left"/>
              <w:rPr>
                <w:b/>
                <w:bCs/>
                <w:rtl/>
                <w:lang w:bidi="ar-EG"/>
              </w:rPr>
            </w:pPr>
            <w:r w:rsidRPr="00CF5E0D">
              <w:rPr>
                <w:rStyle w:val="Artref"/>
                <w:b w:val="0"/>
                <w:bCs w:val="0"/>
              </w:rPr>
              <w:t>276.5  272.5  271.5  138.5</w:t>
            </w:r>
            <w:r w:rsidRPr="00CF5E0D">
              <w:rPr>
                <w:rStyle w:val="Artref"/>
                <w:b w:val="0"/>
                <w:bCs w:val="0"/>
              </w:rPr>
              <w:br/>
              <w:t>282.5  281.5  280.5  277.5</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texte"/>
              <w:rPr>
                <w:b/>
                <w:bCs/>
                <w:i/>
                <w:iCs/>
              </w:rPr>
            </w:pPr>
            <w:r w:rsidRPr="003061DB">
              <w:rPr>
                <w:b/>
                <w:bCs/>
                <w:sz w:val="18"/>
                <w:szCs w:val="18"/>
                <w:lang w:val="es-ES_tradnl"/>
              </w:rPr>
              <w:t>RR5-52</w:t>
            </w:r>
            <w:r>
              <w:rPr>
                <w:b/>
                <w:bCs/>
                <w:i/>
                <w:iCs/>
                <w:sz w:val="18"/>
                <w:szCs w:val="18"/>
                <w:lang w:val="es-ES_tradnl"/>
              </w:rPr>
              <w:br/>
            </w:r>
            <w:r w:rsidRPr="00EF6359">
              <w:rPr>
                <w:rFonts w:hint="cs"/>
                <w:b/>
                <w:bCs/>
                <w:i/>
                <w:iCs/>
                <w:rtl/>
              </w:rPr>
              <w:t xml:space="preserve"> (</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lang w:bidi="ar-EG"/>
              </w:rPr>
            </w:pPr>
            <w:r w:rsidRPr="00EF6359">
              <w:rPr>
                <w:b/>
                <w:lang w:bidi="ar-EG"/>
              </w:rPr>
              <w:t>438-</w:t>
            </w:r>
            <w:r w:rsidRPr="00230451">
              <w:rPr>
                <w:b/>
                <w:bCs/>
              </w:rPr>
              <w:t>432</w:t>
            </w:r>
          </w:p>
          <w:p w:rsidR="00E07B81" w:rsidRPr="00230451"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lang w:bidi="ar-EG"/>
              </w:rPr>
            </w:pPr>
            <w:r w:rsidRPr="00230451">
              <w:rPr>
                <w:b/>
                <w:bCs/>
                <w:rtl/>
              </w:rPr>
              <w:t>هواة</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tl/>
                <w:lang w:bidi="ar-EG"/>
              </w:rPr>
            </w:pPr>
            <w:r w:rsidRPr="00EF6359">
              <w:rPr>
                <w:b/>
                <w:bCs/>
                <w:rtl/>
                <w:lang w:bidi="ar-EG"/>
              </w:rPr>
              <w:t>تحديد راديوي للموقع</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rtl/>
                <w:lang w:bidi="ar-EG"/>
              </w:rPr>
            </w:pPr>
            <w:r w:rsidRPr="00EF6359">
              <w:rPr>
                <w:rtl/>
                <w:lang w:bidi="ar-EG"/>
              </w:rPr>
              <w:t xml:space="preserve">استكشاف الأرض </w:t>
            </w:r>
            <w:proofErr w:type="spellStart"/>
            <w:r w:rsidRPr="00EF6359">
              <w:rPr>
                <w:rtl/>
                <w:lang w:bidi="ar-EG"/>
              </w:rPr>
              <w:t>الساتلية</w:t>
            </w:r>
            <w:proofErr w:type="spellEnd"/>
            <w:r w:rsidRPr="00EF6359">
              <w:rPr>
                <w:rtl/>
                <w:lang w:bidi="ar-EG"/>
              </w:rPr>
              <w:t xml:space="preserve"> (نشيطة)</w:t>
            </w:r>
            <w:r w:rsidRPr="00EF6359">
              <w:rPr>
                <w:rFonts w:hint="cs"/>
                <w:rtl/>
                <w:lang w:bidi="ar-EG"/>
              </w:rPr>
              <w:t xml:space="preserve">   </w:t>
            </w:r>
            <w:r w:rsidRPr="00EF6359">
              <w:rPr>
                <w:lang w:bidi="ar-EG"/>
              </w:rPr>
              <w:t>279A.5</w:t>
            </w:r>
          </w:p>
          <w:p w:rsidR="00E07B81" w:rsidRPr="00CF5E0D" w:rsidRDefault="00E07B81">
            <w:pPr>
              <w:pStyle w:val="Tabletexte"/>
              <w:ind w:left="170"/>
              <w:jc w:val="left"/>
              <w:pPrChange w:id="137" w:author="Al-Midani, Mohammad Haitham" w:date="2015-03-12T11:21:00Z">
                <w:pPr>
                  <w:pStyle w:val="Tabletexte"/>
                  <w:jc w:val="left"/>
                </w:pPr>
              </w:pPrChange>
            </w:pPr>
            <w:r w:rsidRPr="00CF5E0D">
              <w:rPr>
                <w:rStyle w:val="Artref"/>
                <w:b w:val="0"/>
                <w:bCs w:val="0"/>
              </w:rPr>
              <w:t xml:space="preserve">276.5  </w:t>
            </w:r>
            <w:del w:id="138" w:author="Al-Midani, Mohammad Haitham" w:date="2015-03-12T11:21:00Z">
              <w:r w:rsidRPr="00CF5E0D" w:rsidDel="002E64AE">
                <w:rPr>
                  <w:rStyle w:val="Artref"/>
                  <w:b w:val="0"/>
                  <w:bCs w:val="0"/>
                </w:rPr>
                <w:delText xml:space="preserve">272.5  </w:delText>
              </w:r>
            </w:del>
            <w:r w:rsidRPr="00CF5E0D">
              <w:rPr>
                <w:rStyle w:val="Artref"/>
                <w:b w:val="0"/>
                <w:bCs w:val="0"/>
              </w:rPr>
              <w:t>271.5  138.5</w:t>
            </w:r>
            <w:r>
              <w:rPr>
                <w:rStyle w:val="Artref"/>
                <w:b w:val="0"/>
                <w:bCs w:val="0"/>
              </w:rPr>
              <w:br/>
            </w:r>
            <w:r w:rsidRPr="00CF5E0D">
              <w:rPr>
                <w:rStyle w:val="Artref"/>
                <w:b w:val="0"/>
                <w:bCs w:val="0"/>
              </w:rPr>
              <w:t>282.5  281.5  280.5  277.5</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tcBorders>
          </w:tcPr>
          <w:p w:rsidR="00E07B81" w:rsidRPr="00270F79" w:rsidRDefault="00E07B81" w:rsidP="008C61A2">
            <w:pPr>
              <w:pStyle w:val="Tabletexte"/>
              <w:jc w:val="left"/>
              <w:rPr>
                <w:lang w:bidi="ar-EG"/>
              </w:rPr>
            </w:pPr>
            <w:r w:rsidRPr="00270F79">
              <w:rPr>
                <w:lang w:bidi="ar-EG"/>
              </w:rPr>
              <w:t>15</w:t>
            </w:r>
          </w:p>
        </w:tc>
        <w:tc>
          <w:tcPr>
            <w:tcW w:w="921" w:type="dxa"/>
            <w:tcBorders>
              <w:top w:val="single" w:sz="6" w:space="0" w:color="auto"/>
              <w:left w:val="single" w:sz="6" w:space="0" w:color="auto"/>
            </w:tcBorders>
          </w:tcPr>
          <w:p w:rsidR="00E07B81" w:rsidRPr="00EF6359" w:rsidRDefault="00E07B81" w:rsidP="008C61A2">
            <w:pPr>
              <w:pStyle w:val="Tabletexte"/>
              <w:jc w:val="center"/>
            </w:pPr>
            <w:r w:rsidRPr="00EF6359">
              <w:rPr>
                <w:rFonts w:hint="cs"/>
                <w:rtl/>
                <w:lang w:bidi="ar-EG"/>
              </w:rPr>
              <w:t>جميع اللغات</w:t>
            </w:r>
          </w:p>
        </w:tc>
        <w:tc>
          <w:tcPr>
            <w:tcW w:w="867" w:type="dxa"/>
            <w:tcBorders>
              <w:top w:val="single" w:sz="6" w:space="0" w:color="auto"/>
            </w:tcBorders>
          </w:tcPr>
          <w:p w:rsidR="00E07B81" w:rsidRPr="00EF6359" w:rsidRDefault="00E07B81" w:rsidP="008C61A2">
            <w:pPr>
              <w:pStyle w:val="Tabletexte"/>
              <w:jc w:val="center"/>
            </w:pPr>
            <w:r w:rsidRPr="00EF6359">
              <w:t>88</w:t>
            </w:r>
          </w:p>
        </w:tc>
        <w:tc>
          <w:tcPr>
            <w:tcW w:w="4368" w:type="dxa"/>
            <w:tcBorders>
              <w:top w:val="single" w:sz="6" w:space="0" w:color="auto"/>
            </w:tcBorders>
            <w:tcMar>
              <w:top w:w="28" w:type="dxa"/>
              <w:left w:w="85" w:type="dxa"/>
              <w:bottom w:w="28" w:type="dxa"/>
              <w:right w:w="85" w:type="dxa"/>
            </w:tcMar>
          </w:tcPr>
          <w:p w:rsidR="00E07B81" w:rsidRPr="00EF6359" w:rsidRDefault="00E07B81" w:rsidP="008C61A2">
            <w:pPr>
              <w:pStyle w:val="Tabletexte"/>
              <w:rPr>
                <w:b/>
                <w:bCs/>
                <w:i/>
                <w:iCs/>
              </w:rPr>
            </w:pPr>
            <w:r w:rsidRPr="003061DB">
              <w:rPr>
                <w:b/>
                <w:bCs/>
                <w:sz w:val="18"/>
                <w:szCs w:val="18"/>
                <w:lang w:val="es-ES_tradnl"/>
              </w:rPr>
              <w:t>RR5-52</w:t>
            </w:r>
            <w:r>
              <w:rPr>
                <w:b/>
                <w:bCs/>
                <w:i/>
                <w:iCs/>
                <w:sz w:val="18"/>
                <w:szCs w:val="18"/>
                <w:lang w:val="es-ES_tradnl"/>
              </w:rPr>
              <w:br/>
            </w:r>
            <w:r w:rsidRPr="00EF6359">
              <w:rPr>
                <w:rFonts w:hint="cs"/>
                <w:b/>
                <w:bCs/>
                <w:i/>
                <w:iCs/>
                <w:rtl/>
              </w:rPr>
              <w:t xml:space="preserve"> (</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jc w:val="left"/>
              <w:rPr>
                <w:b/>
                <w:bCs/>
                <w:lang w:bidi="ar-EG"/>
              </w:rPr>
            </w:pPr>
            <w:r w:rsidRPr="00EF6359">
              <w:rPr>
                <w:b/>
                <w:bCs/>
                <w:lang w:bidi="ar-EG"/>
              </w:rPr>
              <w:t>440-438</w:t>
            </w:r>
          </w:p>
          <w:p w:rsidR="00E07B81" w:rsidRPr="003952ED"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jc w:val="left"/>
              <w:rPr>
                <w:b/>
                <w:bCs/>
                <w:lang w:bidi="ar-EG"/>
              </w:rPr>
            </w:pPr>
            <w:r w:rsidRPr="003952ED">
              <w:rPr>
                <w:b/>
                <w:bCs/>
                <w:rtl/>
                <w:lang w:bidi="ar-EG"/>
              </w:rPr>
              <w:t>هواة</w:t>
            </w:r>
          </w:p>
          <w:p w:rsidR="00E07B81" w:rsidRPr="003952ED"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jc w:val="left"/>
              <w:rPr>
                <w:b/>
                <w:bCs/>
                <w:lang w:bidi="ar-EG"/>
              </w:rPr>
            </w:pPr>
            <w:r w:rsidRPr="003952ED">
              <w:rPr>
                <w:b/>
                <w:bCs/>
                <w:rtl/>
                <w:lang w:bidi="ar-EG"/>
              </w:rPr>
              <w:t>تحديد راديوي للموقع</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jc w:val="left"/>
              <w:rPr>
                <w:lang w:bidi="ar-EG"/>
              </w:rPr>
            </w:pPr>
            <w:r w:rsidRPr="00EF6359">
              <w:rPr>
                <w:lang w:bidi="ar-EG"/>
              </w:rPr>
              <w:t>275.5  274.5  273.5  271.5</w:t>
            </w:r>
            <w:r w:rsidRPr="00EF6359">
              <w:rPr>
                <w:lang w:bidi="ar-EG"/>
              </w:rPr>
              <w:br/>
              <w:t>283.5  277.5  276.5</w:t>
            </w:r>
          </w:p>
        </w:tc>
        <w:tc>
          <w:tcPr>
            <w:tcW w:w="4225" w:type="dxa"/>
            <w:tcBorders>
              <w:top w:val="single" w:sz="6" w:space="0" w:color="auto"/>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texte"/>
              <w:rPr>
                <w:b/>
                <w:bCs/>
                <w:i/>
                <w:iCs/>
              </w:rPr>
            </w:pPr>
            <w:r w:rsidRPr="003061DB">
              <w:rPr>
                <w:b/>
                <w:bCs/>
                <w:sz w:val="18"/>
                <w:szCs w:val="18"/>
                <w:lang w:val="es-ES_tradnl"/>
              </w:rPr>
              <w:t>RR5-52</w:t>
            </w:r>
            <w:r>
              <w:rPr>
                <w:b/>
                <w:bCs/>
                <w:i/>
                <w:iCs/>
                <w:sz w:val="18"/>
                <w:szCs w:val="18"/>
                <w:lang w:val="es-ES_tradnl"/>
              </w:rPr>
              <w:br/>
            </w:r>
            <w:r w:rsidRPr="00EF6359">
              <w:rPr>
                <w:rFonts w:hint="cs"/>
                <w:b/>
                <w:bCs/>
                <w:i/>
                <w:iCs/>
                <w:rtl/>
              </w:rPr>
              <w:t xml:space="preserve"> (</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jc w:val="left"/>
              <w:rPr>
                <w:b/>
                <w:bCs/>
                <w:lang w:bidi="ar-EG"/>
              </w:rPr>
            </w:pPr>
            <w:r w:rsidRPr="00EF6359">
              <w:rPr>
                <w:b/>
                <w:bCs/>
                <w:lang w:bidi="ar-EG"/>
              </w:rPr>
              <w:t>440-438</w:t>
            </w:r>
          </w:p>
          <w:p w:rsidR="00E07B81" w:rsidRPr="003952ED"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jc w:val="left"/>
              <w:rPr>
                <w:b/>
                <w:bCs/>
                <w:lang w:bidi="ar-EG"/>
              </w:rPr>
            </w:pPr>
            <w:r w:rsidRPr="003952ED">
              <w:rPr>
                <w:b/>
                <w:bCs/>
                <w:rtl/>
                <w:lang w:bidi="ar-EG"/>
              </w:rPr>
              <w:t>هواة</w:t>
            </w:r>
          </w:p>
          <w:p w:rsidR="00E07B81" w:rsidRPr="003952ED"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jc w:val="left"/>
              <w:rPr>
                <w:b/>
                <w:bCs/>
                <w:rtl/>
                <w:lang w:bidi="ar-EG"/>
              </w:rPr>
            </w:pPr>
            <w:r w:rsidRPr="003952ED">
              <w:rPr>
                <w:b/>
                <w:bCs/>
                <w:rtl/>
                <w:lang w:bidi="ar-EG"/>
              </w:rPr>
              <w:t>تحديد راديوي للموقع</w:t>
            </w:r>
          </w:p>
          <w:p w:rsidR="00E07B81" w:rsidRPr="00EF6359" w:rsidRDefault="00E07B81">
            <w:pPr>
              <w:pStyle w:val="Tabletexte"/>
              <w:jc w:val="left"/>
              <w:pPrChange w:id="139" w:author="Al-Midani, Mohammad Haitham" w:date="2015-03-12T11:24:00Z">
                <w:pPr>
                  <w:pStyle w:val="Tabletexte"/>
                  <w:jc w:val="left"/>
                </w:pPr>
              </w:pPrChange>
            </w:pPr>
            <w:r w:rsidRPr="00EF6359">
              <w:rPr>
                <w:lang w:bidi="ar-EG"/>
              </w:rPr>
              <w:t xml:space="preserve">275.5  274.5  </w:t>
            </w:r>
            <w:del w:id="140" w:author="Al-Midani, Mohammad Haitham" w:date="2015-03-12T11:24:00Z">
              <w:r w:rsidRPr="00EF6359" w:rsidDel="002E64AE">
                <w:rPr>
                  <w:lang w:bidi="ar-EG"/>
                </w:rPr>
                <w:delText xml:space="preserve">273.5  </w:delText>
              </w:r>
            </w:del>
            <w:r w:rsidRPr="00EF6359">
              <w:rPr>
                <w:lang w:bidi="ar-EG"/>
              </w:rPr>
              <w:t>271.5</w:t>
            </w:r>
            <w:r w:rsidRPr="00EF6359">
              <w:rPr>
                <w:lang w:bidi="ar-EG"/>
              </w:rPr>
              <w:br/>
              <w:t>283.5  277.5  276.5</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tcBorders>
          </w:tcPr>
          <w:p w:rsidR="00E07B81" w:rsidRPr="00270F79" w:rsidRDefault="00E07B81" w:rsidP="008C61A2">
            <w:pPr>
              <w:pStyle w:val="Tabletexte"/>
              <w:jc w:val="left"/>
            </w:pPr>
            <w:r w:rsidRPr="00270F79">
              <w:lastRenderedPageBreak/>
              <w:t>16</w:t>
            </w:r>
          </w:p>
        </w:tc>
        <w:tc>
          <w:tcPr>
            <w:tcW w:w="921" w:type="dxa"/>
            <w:tcBorders>
              <w:top w:val="single" w:sz="6" w:space="0" w:color="auto"/>
              <w:left w:val="single" w:sz="6" w:space="0" w:color="auto"/>
            </w:tcBorders>
          </w:tcPr>
          <w:p w:rsidR="00E07B81" w:rsidRPr="00EF6359" w:rsidRDefault="00E07B81" w:rsidP="008C61A2">
            <w:pPr>
              <w:pStyle w:val="Tabletexte"/>
              <w:jc w:val="center"/>
              <w:rPr>
                <w:lang w:bidi="ar-EG"/>
              </w:rPr>
            </w:pPr>
            <w:r>
              <w:rPr>
                <w:lang w:bidi="ar-EG"/>
              </w:rPr>
              <w:t>C</w:t>
            </w:r>
          </w:p>
        </w:tc>
        <w:tc>
          <w:tcPr>
            <w:tcW w:w="867" w:type="dxa"/>
            <w:tcBorders>
              <w:top w:val="single" w:sz="6" w:space="0" w:color="auto"/>
            </w:tcBorders>
          </w:tcPr>
          <w:p w:rsidR="00E07B81" w:rsidRPr="00EF6359" w:rsidRDefault="00E07B81" w:rsidP="008C61A2">
            <w:pPr>
              <w:pStyle w:val="Tabletexte"/>
              <w:jc w:val="center"/>
            </w:pPr>
            <w:r>
              <w:t>89</w:t>
            </w:r>
          </w:p>
        </w:tc>
        <w:tc>
          <w:tcPr>
            <w:tcW w:w="4368" w:type="dxa"/>
            <w:tcBorders>
              <w:top w:val="single" w:sz="6" w:space="0" w:color="auto"/>
            </w:tcBorders>
            <w:tcMar>
              <w:top w:w="28" w:type="dxa"/>
              <w:left w:w="85" w:type="dxa"/>
              <w:bottom w:w="28" w:type="dxa"/>
              <w:right w:w="85" w:type="dxa"/>
            </w:tcMar>
          </w:tcPr>
          <w:p w:rsidR="00E07B81" w:rsidRPr="00D34788"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jc w:val="left"/>
              <w:rPr>
                <w:rtl/>
              </w:rPr>
            </w:pPr>
            <w:r w:rsidRPr="003061DB">
              <w:rPr>
                <w:b/>
                <w:bCs/>
                <w:sz w:val="18"/>
                <w:szCs w:val="18"/>
              </w:rPr>
              <w:t>RR5-53</w:t>
            </w:r>
            <w:r>
              <w:rPr>
                <w:rFonts w:eastAsia="SimSun"/>
                <w:b/>
                <w:bCs/>
                <w:sz w:val="18"/>
                <w:szCs w:val="18"/>
              </w:rPr>
              <w:br/>
            </w:r>
            <w:r w:rsidRPr="00954F87">
              <w:rPr>
                <w:rFonts w:eastAsia="SimSun"/>
                <w:b/>
                <w:bCs/>
                <w:sz w:val="18"/>
                <w:szCs w:val="18"/>
              </w:rPr>
              <w:t>5.279A</w:t>
            </w:r>
            <w:r w:rsidRPr="00954F87">
              <w:rPr>
                <w:rFonts w:eastAsia="SimSun"/>
                <w:b/>
                <w:sz w:val="18"/>
                <w:szCs w:val="18"/>
              </w:rPr>
              <w:tab/>
            </w:r>
            <w:r w:rsidRPr="00954F87">
              <w:rPr>
                <w:rFonts w:eastAsia="SimSun"/>
                <w:sz w:val="18"/>
                <w:szCs w:val="18"/>
              </w:rPr>
              <w:t>卫星地球探测业务（</w:t>
            </w:r>
            <w:r w:rsidRPr="00954F87">
              <w:rPr>
                <w:rFonts w:eastAsia="SimSun"/>
                <w:sz w:val="18"/>
                <w:szCs w:val="18"/>
              </w:rPr>
              <w:t>EESS</w:t>
            </w:r>
            <w:r w:rsidRPr="00954F87">
              <w:rPr>
                <w:rFonts w:eastAsia="SimSun"/>
                <w:sz w:val="18"/>
                <w:szCs w:val="18"/>
              </w:rPr>
              <w:t>）</w:t>
            </w:r>
            <w:r w:rsidRPr="00954F87">
              <w:rPr>
                <w:rFonts w:eastAsia="SimSun"/>
                <w:sz w:val="18"/>
                <w:szCs w:val="18"/>
              </w:rPr>
              <w:t>(</w:t>
            </w:r>
            <w:r w:rsidRPr="00954F87">
              <w:rPr>
                <w:rFonts w:eastAsia="SimSun"/>
                <w:sz w:val="18"/>
                <w:szCs w:val="18"/>
              </w:rPr>
              <w:t>有源</w:t>
            </w:r>
            <w:r w:rsidRPr="00954F87">
              <w:rPr>
                <w:rFonts w:eastAsia="SimSun"/>
                <w:sz w:val="18"/>
                <w:szCs w:val="18"/>
              </w:rPr>
              <w:t>)</w:t>
            </w:r>
            <w:r w:rsidRPr="00954F87">
              <w:rPr>
                <w:rFonts w:eastAsia="SimSun"/>
                <w:sz w:val="18"/>
                <w:szCs w:val="18"/>
              </w:rPr>
              <w:t>中的遥感器对该频段的使用应遵守</w:t>
            </w:r>
            <w:r w:rsidRPr="00954F87">
              <w:rPr>
                <w:rFonts w:eastAsia="SimSun"/>
                <w:sz w:val="18"/>
                <w:szCs w:val="18"/>
              </w:rPr>
              <w:t xml:space="preserve">ITU-R </w:t>
            </w:r>
            <w:r w:rsidRPr="00954F87">
              <w:rPr>
                <w:rFonts w:eastAsia="SimSun"/>
                <w:sz w:val="18"/>
                <w:szCs w:val="18"/>
                <w:rPrChange w:id="141" w:author="李芃芃" w:date="2015-03-01T17:52:00Z">
                  <w:rPr/>
                </w:rPrChange>
              </w:rPr>
              <w:t>SA.1260-1</w:t>
            </w:r>
            <w:r w:rsidRPr="00954F87">
              <w:rPr>
                <w:rFonts w:eastAsia="SimSun"/>
                <w:sz w:val="18"/>
                <w:szCs w:val="18"/>
              </w:rPr>
              <w:t>建议书。此外，</w:t>
            </w:r>
            <w:r w:rsidRPr="00954F87">
              <w:rPr>
                <w:rFonts w:eastAsia="SimSun"/>
                <w:sz w:val="18"/>
                <w:szCs w:val="18"/>
              </w:rPr>
              <w:t>432-438MHz</w:t>
            </w:r>
            <w:r w:rsidRPr="00954F87">
              <w:rPr>
                <w:rFonts w:eastAsia="SimSun"/>
                <w:sz w:val="18"/>
                <w:szCs w:val="18"/>
              </w:rPr>
              <w:t>频段内的</w:t>
            </w:r>
            <w:r w:rsidRPr="00954F87">
              <w:rPr>
                <w:rFonts w:eastAsia="SimSun"/>
                <w:sz w:val="18"/>
                <w:szCs w:val="18"/>
              </w:rPr>
              <w:t>EESS</w:t>
            </w:r>
            <w:r w:rsidRPr="00954F87">
              <w:rPr>
                <w:rFonts w:eastAsia="SimSun"/>
                <w:sz w:val="18"/>
                <w:szCs w:val="18"/>
              </w:rPr>
              <w:t>业务（有源）不应对中国的航空无线电导航业务产生有害干扰。本脚注的规定无论如何没有减轻根据第</w:t>
            </w:r>
            <w:r w:rsidRPr="00954F87">
              <w:rPr>
                <w:rFonts w:eastAsia="SimSun"/>
                <w:sz w:val="18"/>
                <w:szCs w:val="18"/>
              </w:rPr>
              <w:t>5.29</w:t>
            </w:r>
            <w:r w:rsidRPr="00954F87">
              <w:rPr>
                <w:rFonts w:eastAsia="SimSun"/>
                <w:sz w:val="18"/>
                <w:szCs w:val="18"/>
              </w:rPr>
              <w:t>款和</w:t>
            </w:r>
            <w:r w:rsidRPr="00954F87">
              <w:rPr>
                <w:rFonts w:eastAsia="SimSun"/>
                <w:sz w:val="18"/>
                <w:szCs w:val="18"/>
              </w:rPr>
              <w:t>5.30</w:t>
            </w:r>
            <w:r w:rsidRPr="00954F87">
              <w:rPr>
                <w:rFonts w:eastAsia="SimSun"/>
                <w:sz w:val="18"/>
                <w:szCs w:val="18"/>
              </w:rPr>
              <w:t>款作为次要业务的操作的卫星地球探测业务（有源）的义务。（</w:t>
            </w:r>
            <w:r w:rsidRPr="00954F87">
              <w:rPr>
                <w:rFonts w:eastAsia="SimSun"/>
                <w:sz w:val="18"/>
                <w:szCs w:val="18"/>
                <w:rPrChange w:id="142" w:author="李芃芃" w:date="2015-03-01T17:52:00Z">
                  <w:rPr/>
                </w:rPrChange>
              </w:rPr>
              <w:t>WRC-03</w:t>
            </w:r>
            <w:r w:rsidRPr="00954F87">
              <w:rPr>
                <w:rFonts w:eastAsia="SimSun"/>
                <w:sz w:val="18"/>
                <w:szCs w:val="18"/>
              </w:rPr>
              <w:t>）</w:t>
            </w:r>
          </w:p>
        </w:tc>
        <w:tc>
          <w:tcPr>
            <w:tcW w:w="4225" w:type="dxa"/>
            <w:tcBorders>
              <w:top w:val="single" w:sz="6" w:space="0" w:color="auto"/>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texte"/>
              <w:bidi w:val="0"/>
            </w:pPr>
            <w:r w:rsidRPr="003061DB">
              <w:rPr>
                <w:b/>
                <w:bCs/>
                <w:sz w:val="18"/>
                <w:szCs w:val="18"/>
              </w:rPr>
              <w:t>RR5-53</w:t>
            </w:r>
            <w:r>
              <w:rPr>
                <w:rFonts w:eastAsia="SimSun"/>
                <w:b/>
                <w:bCs/>
                <w:sz w:val="18"/>
                <w:szCs w:val="18"/>
              </w:rPr>
              <w:br/>
            </w:r>
            <w:r w:rsidRPr="00954F87">
              <w:rPr>
                <w:rFonts w:eastAsia="SimSun"/>
                <w:b/>
                <w:bCs/>
                <w:sz w:val="18"/>
                <w:szCs w:val="18"/>
              </w:rPr>
              <w:t>5.279A</w:t>
            </w:r>
            <w:r w:rsidRPr="00954F87">
              <w:rPr>
                <w:rFonts w:eastAsia="SimSun"/>
                <w:b/>
                <w:sz w:val="18"/>
                <w:szCs w:val="18"/>
              </w:rPr>
              <w:tab/>
            </w:r>
            <w:r w:rsidRPr="00954F87">
              <w:rPr>
                <w:rFonts w:eastAsia="SimSun"/>
                <w:sz w:val="18"/>
                <w:szCs w:val="18"/>
              </w:rPr>
              <w:t>卫星地球探测业务（</w:t>
            </w:r>
            <w:r w:rsidRPr="00954F87">
              <w:rPr>
                <w:rFonts w:eastAsia="SimSun"/>
                <w:sz w:val="18"/>
                <w:szCs w:val="18"/>
              </w:rPr>
              <w:t>EESS</w:t>
            </w:r>
            <w:r w:rsidRPr="00954F87">
              <w:rPr>
                <w:rFonts w:eastAsia="SimSun"/>
                <w:sz w:val="18"/>
                <w:szCs w:val="18"/>
              </w:rPr>
              <w:t>）</w:t>
            </w:r>
            <w:r w:rsidRPr="00954F87">
              <w:rPr>
                <w:rFonts w:eastAsia="SimSun"/>
                <w:sz w:val="18"/>
                <w:szCs w:val="18"/>
              </w:rPr>
              <w:t>(</w:t>
            </w:r>
            <w:r w:rsidRPr="00954F87">
              <w:rPr>
                <w:rFonts w:eastAsia="SimSun"/>
                <w:sz w:val="18"/>
                <w:szCs w:val="18"/>
              </w:rPr>
              <w:t>有源</w:t>
            </w:r>
            <w:r w:rsidRPr="00954F87">
              <w:rPr>
                <w:rFonts w:eastAsia="SimSun"/>
                <w:sz w:val="18"/>
                <w:szCs w:val="18"/>
              </w:rPr>
              <w:t>)</w:t>
            </w:r>
            <w:r w:rsidRPr="00954F87">
              <w:rPr>
                <w:rFonts w:eastAsia="SimSun"/>
                <w:sz w:val="18"/>
                <w:szCs w:val="18"/>
              </w:rPr>
              <w:t>中的遥感器对该频段的使用应遵守</w:t>
            </w:r>
            <w:r w:rsidRPr="00954F87">
              <w:rPr>
                <w:rFonts w:eastAsia="SimSun"/>
                <w:sz w:val="18"/>
                <w:szCs w:val="18"/>
              </w:rPr>
              <w:t>ITU-R</w:t>
            </w:r>
            <w:del w:id="143" w:author="李芃芃" w:date="2015-03-01T17:52:00Z">
              <w:r w:rsidRPr="00954F87" w:rsidDel="00781CAC">
                <w:rPr>
                  <w:rFonts w:eastAsia="SimSun"/>
                  <w:sz w:val="18"/>
                  <w:szCs w:val="18"/>
                </w:rPr>
                <w:delText xml:space="preserve"> </w:delText>
              </w:r>
            </w:del>
            <w:ins w:id="144" w:author="李芃芃" w:date="2015-03-01T17:52:00Z">
              <w:r w:rsidRPr="00954F87">
                <w:rPr>
                  <w:rFonts w:eastAsia="SimSun"/>
                  <w:sz w:val="18"/>
                  <w:szCs w:val="18"/>
                  <w:rPrChange w:id="145" w:author="李芃芃" w:date="2015-03-01T17:52:00Z">
                    <w:rPr/>
                  </w:rPrChange>
                </w:rPr>
                <w:t>RS</w:t>
              </w:r>
            </w:ins>
            <w:del w:id="146" w:author="李芃芃" w:date="2015-03-01T17:52:00Z">
              <w:r w:rsidRPr="00954F87" w:rsidDel="00781CAC">
                <w:rPr>
                  <w:rFonts w:eastAsia="SimSun"/>
                  <w:sz w:val="18"/>
                  <w:szCs w:val="18"/>
                  <w:rPrChange w:id="147" w:author="李芃芃" w:date="2015-03-01T17:52:00Z">
                    <w:rPr/>
                  </w:rPrChange>
                </w:rPr>
                <w:delText>SA</w:delText>
              </w:r>
            </w:del>
            <w:r w:rsidRPr="00954F87">
              <w:rPr>
                <w:rFonts w:eastAsia="SimSun"/>
                <w:sz w:val="18"/>
                <w:szCs w:val="18"/>
                <w:rtl/>
                <w:rPrChange w:id="148" w:author="李芃芃" w:date="2015-03-01T17:52:00Z">
                  <w:rPr>
                    <w:rtl/>
                  </w:rPr>
                </w:rPrChange>
              </w:rPr>
              <w:t>.1260-1</w:t>
            </w:r>
            <w:r w:rsidRPr="00954F87">
              <w:rPr>
                <w:rFonts w:eastAsia="SimSun"/>
                <w:sz w:val="18"/>
                <w:szCs w:val="18"/>
              </w:rPr>
              <w:t>建议书。此外，</w:t>
            </w:r>
            <w:r w:rsidRPr="00954F87">
              <w:rPr>
                <w:rFonts w:eastAsia="SimSun"/>
                <w:sz w:val="18"/>
                <w:szCs w:val="18"/>
              </w:rPr>
              <w:t>432-438MHz</w:t>
            </w:r>
            <w:r w:rsidRPr="00954F87">
              <w:rPr>
                <w:rFonts w:eastAsia="SimSun"/>
                <w:sz w:val="18"/>
                <w:szCs w:val="18"/>
              </w:rPr>
              <w:t>频段内的</w:t>
            </w:r>
            <w:r w:rsidRPr="00954F87">
              <w:rPr>
                <w:rFonts w:eastAsia="SimSun"/>
                <w:sz w:val="18"/>
                <w:szCs w:val="18"/>
              </w:rPr>
              <w:t>EESS</w:t>
            </w:r>
            <w:r w:rsidRPr="00954F87">
              <w:rPr>
                <w:rFonts w:eastAsia="SimSun"/>
                <w:sz w:val="18"/>
                <w:szCs w:val="18"/>
              </w:rPr>
              <w:t>业务（有源）不应对中国的航空无线电导航业务产生有害干扰。本脚注的规定无论如何没有减轻根据第</w:t>
            </w:r>
            <w:r w:rsidRPr="00954F87">
              <w:rPr>
                <w:rFonts w:eastAsia="SimSun"/>
                <w:sz w:val="18"/>
                <w:szCs w:val="18"/>
              </w:rPr>
              <w:t>5.29</w:t>
            </w:r>
            <w:r w:rsidRPr="00954F87">
              <w:rPr>
                <w:rFonts w:eastAsia="SimSun"/>
                <w:sz w:val="18"/>
                <w:szCs w:val="18"/>
              </w:rPr>
              <w:t>款和</w:t>
            </w:r>
            <w:r w:rsidRPr="00954F87">
              <w:rPr>
                <w:rFonts w:eastAsia="SimSun"/>
                <w:sz w:val="18"/>
                <w:szCs w:val="18"/>
              </w:rPr>
              <w:t>5.30</w:t>
            </w:r>
            <w:r w:rsidRPr="00954F87">
              <w:rPr>
                <w:rFonts w:eastAsia="SimSun"/>
                <w:sz w:val="18"/>
                <w:szCs w:val="18"/>
              </w:rPr>
              <w:t>款作为次要业务的操作的卫星地球探测业务（有源）的义务。（</w:t>
            </w:r>
            <w:r w:rsidRPr="00954F87">
              <w:rPr>
                <w:rFonts w:eastAsia="SimSun"/>
                <w:sz w:val="18"/>
                <w:szCs w:val="18"/>
                <w:rPrChange w:id="149" w:author="李芃芃" w:date="2015-03-01T17:52:00Z">
                  <w:rPr/>
                </w:rPrChange>
              </w:rPr>
              <w:t>WRC-03</w:t>
            </w:r>
            <w:r w:rsidRPr="00954F87">
              <w:rPr>
                <w:rFonts w:eastAsia="SimSun"/>
                <w:sz w:val="18"/>
                <w:szCs w:val="18"/>
              </w:rPr>
              <w:t>）</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tcBorders>
          </w:tcPr>
          <w:p w:rsidR="00E07B81" w:rsidRPr="00270F79" w:rsidRDefault="00E07B81" w:rsidP="008C61A2">
            <w:pPr>
              <w:pStyle w:val="Tabletexte"/>
              <w:jc w:val="left"/>
            </w:pPr>
            <w:r w:rsidRPr="00270F79">
              <w:t>17</w:t>
            </w:r>
          </w:p>
        </w:tc>
        <w:tc>
          <w:tcPr>
            <w:tcW w:w="921" w:type="dxa"/>
            <w:tcBorders>
              <w:top w:val="single" w:sz="6" w:space="0" w:color="auto"/>
              <w:left w:val="single" w:sz="6" w:space="0" w:color="auto"/>
            </w:tcBorders>
          </w:tcPr>
          <w:p w:rsidR="00E07B81" w:rsidRDefault="00E07B81" w:rsidP="008C61A2">
            <w:pPr>
              <w:pStyle w:val="Tabletexte"/>
              <w:jc w:val="center"/>
              <w:rPr>
                <w:lang w:bidi="ar-EG"/>
              </w:rPr>
            </w:pPr>
            <w:r>
              <w:rPr>
                <w:lang w:bidi="ar-EG"/>
              </w:rPr>
              <w:t>C</w:t>
            </w:r>
          </w:p>
        </w:tc>
        <w:tc>
          <w:tcPr>
            <w:tcW w:w="867" w:type="dxa"/>
            <w:tcBorders>
              <w:top w:val="single" w:sz="6" w:space="0" w:color="auto"/>
            </w:tcBorders>
          </w:tcPr>
          <w:p w:rsidR="00E07B81" w:rsidRDefault="00E07B81" w:rsidP="008C61A2">
            <w:pPr>
              <w:pStyle w:val="Tabletexte"/>
              <w:jc w:val="center"/>
            </w:pPr>
            <w:r>
              <w:t>90</w:t>
            </w:r>
          </w:p>
        </w:tc>
        <w:tc>
          <w:tcPr>
            <w:tcW w:w="4368" w:type="dxa"/>
            <w:tcBorders>
              <w:top w:val="single" w:sz="6" w:space="0" w:color="auto"/>
            </w:tcBorders>
            <w:tcMar>
              <w:top w:w="28" w:type="dxa"/>
              <w:left w:w="85" w:type="dxa"/>
              <w:bottom w:w="28" w:type="dxa"/>
              <w:right w:w="85" w:type="dxa"/>
            </w:tcMar>
          </w:tcPr>
          <w:p w:rsidR="00E07B81" w:rsidRPr="00D34788"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jc w:val="left"/>
              <w:rPr>
                <w:rtl/>
              </w:rPr>
            </w:pPr>
            <w:r w:rsidRPr="003061DB">
              <w:rPr>
                <w:b/>
                <w:bCs/>
                <w:sz w:val="18"/>
                <w:szCs w:val="18"/>
              </w:rPr>
              <w:t>RR5-5</w:t>
            </w:r>
            <w:r>
              <w:rPr>
                <w:b/>
                <w:bCs/>
                <w:sz w:val="18"/>
                <w:szCs w:val="18"/>
              </w:rPr>
              <w:t>4</w:t>
            </w:r>
            <w:r>
              <w:rPr>
                <w:rFonts w:eastAsia="SimSun"/>
                <w:b/>
                <w:sz w:val="18"/>
                <w:szCs w:val="18"/>
              </w:rPr>
              <w:br/>
            </w:r>
            <w:r w:rsidRPr="00954F87">
              <w:rPr>
                <w:rFonts w:eastAsia="SimSun"/>
                <w:b/>
                <w:sz w:val="18"/>
                <w:szCs w:val="18"/>
              </w:rPr>
              <w:t>5.286C</w:t>
            </w:r>
            <w:r w:rsidRPr="00954F87">
              <w:rPr>
                <w:rFonts w:eastAsia="SimSun"/>
                <w:sz w:val="18"/>
                <w:szCs w:val="18"/>
              </w:rPr>
              <w:tab/>
              <w:t>454-455MHz</w:t>
            </w:r>
            <w:r w:rsidRPr="00954F87">
              <w:rPr>
                <w:rFonts w:eastAsia="SimSun"/>
                <w:sz w:val="18"/>
                <w:szCs w:val="18"/>
              </w:rPr>
              <w:t>频段在第</w:t>
            </w:r>
            <w:r w:rsidRPr="00954F87">
              <w:rPr>
                <w:rFonts w:eastAsia="SimSun"/>
                <w:b/>
                <w:sz w:val="18"/>
                <w:szCs w:val="18"/>
              </w:rPr>
              <w:t>5.286D</w:t>
            </w:r>
            <w:r w:rsidRPr="00954F87">
              <w:rPr>
                <w:rFonts w:eastAsia="SimSun"/>
                <w:sz w:val="18"/>
                <w:szCs w:val="18"/>
              </w:rPr>
              <w:t>款所列的国家内，</w:t>
            </w:r>
            <w:r w:rsidRPr="00954F87">
              <w:rPr>
                <w:rFonts w:eastAsia="SimSun"/>
                <w:sz w:val="18"/>
                <w:szCs w:val="18"/>
              </w:rPr>
              <w:t>455-456MHz</w:t>
            </w:r>
            <w:r w:rsidRPr="00954F87">
              <w:rPr>
                <w:rFonts w:eastAsia="SimSun"/>
                <w:sz w:val="18"/>
                <w:szCs w:val="18"/>
              </w:rPr>
              <w:t>和</w:t>
            </w:r>
            <w:r w:rsidRPr="00954F87">
              <w:rPr>
                <w:rFonts w:eastAsia="SimSun"/>
                <w:sz w:val="18"/>
                <w:szCs w:val="18"/>
              </w:rPr>
              <w:t>459-460MHz</w:t>
            </w:r>
            <w:r w:rsidRPr="00954F87">
              <w:rPr>
                <w:rFonts w:eastAsia="SimSun"/>
                <w:sz w:val="18"/>
                <w:szCs w:val="18"/>
              </w:rPr>
              <w:t>频段在</w:t>
            </w:r>
            <w:r w:rsidRPr="00954F87">
              <w:rPr>
                <w:rFonts w:eastAsia="SimSun"/>
                <w:sz w:val="18"/>
                <w:szCs w:val="18"/>
              </w:rPr>
              <w:t>2</w:t>
            </w:r>
            <w:r w:rsidRPr="00954F87">
              <w:rPr>
                <w:rFonts w:eastAsia="SimSun"/>
                <w:sz w:val="18"/>
                <w:szCs w:val="18"/>
              </w:rPr>
              <w:t>区以及</w:t>
            </w:r>
            <w:r w:rsidRPr="00954F87">
              <w:rPr>
                <w:rFonts w:eastAsia="SimSun"/>
                <w:sz w:val="18"/>
                <w:szCs w:val="18"/>
              </w:rPr>
              <w:t>454-456MHz</w:t>
            </w:r>
            <w:r w:rsidRPr="00954F87">
              <w:rPr>
                <w:rFonts w:eastAsia="SimSun"/>
                <w:sz w:val="18"/>
                <w:szCs w:val="18"/>
              </w:rPr>
              <w:t>和</w:t>
            </w:r>
            <w:r w:rsidRPr="00954F87">
              <w:rPr>
                <w:rFonts w:eastAsia="SimSun"/>
                <w:sz w:val="18"/>
                <w:szCs w:val="18"/>
              </w:rPr>
              <w:t>459-460MHz</w:t>
            </w:r>
            <w:r w:rsidRPr="00954F87">
              <w:rPr>
                <w:rFonts w:eastAsia="SimSun"/>
                <w:sz w:val="18"/>
                <w:szCs w:val="18"/>
              </w:rPr>
              <w:t>频段在第</w:t>
            </w:r>
            <w:r w:rsidRPr="00954F87">
              <w:rPr>
                <w:rFonts w:eastAsia="SimSun"/>
                <w:b/>
                <w:sz w:val="18"/>
                <w:szCs w:val="18"/>
              </w:rPr>
              <w:t>5.286E</w:t>
            </w:r>
            <w:r w:rsidRPr="00954F87">
              <w:rPr>
                <w:rFonts w:eastAsia="SimSun"/>
                <w:sz w:val="18"/>
                <w:szCs w:val="18"/>
              </w:rPr>
              <w:t>款所列的国家内，卫星移动业务电台使用时不得限制按照频率划分表操作的固定或移动业务的发展及使用。（</w:t>
            </w:r>
            <w:r w:rsidRPr="00954F87">
              <w:rPr>
                <w:rFonts w:eastAsia="SimSun"/>
                <w:sz w:val="18"/>
                <w:szCs w:val="18"/>
              </w:rPr>
              <w:t>WRC-97</w:t>
            </w:r>
            <w:r w:rsidRPr="00954F87">
              <w:rPr>
                <w:rFonts w:eastAsia="SimSun"/>
                <w:sz w:val="18"/>
                <w:szCs w:val="18"/>
              </w:rPr>
              <w:t>）</w:t>
            </w:r>
          </w:p>
        </w:tc>
        <w:tc>
          <w:tcPr>
            <w:tcW w:w="4225" w:type="dxa"/>
            <w:tcBorders>
              <w:top w:val="single" w:sz="6" w:space="0" w:color="auto"/>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texte"/>
              <w:bidi w:val="0"/>
            </w:pPr>
            <w:r w:rsidRPr="003061DB">
              <w:rPr>
                <w:b/>
                <w:bCs/>
                <w:sz w:val="18"/>
                <w:szCs w:val="18"/>
              </w:rPr>
              <w:t>RR5-5</w:t>
            </w:r>
            <w:r>
              <w:rPr>
                <w:b/>
                <w:bCs/>
                <w:sz w:val="18"/>
                <w:szCs w:val="18"/>
              </w:rPr>
              <w:t>4</w:t>
            </w:r>
            <w:r>
              <w:rPr>
                <w:rFonts w:eastAsia="SimSun"/>
                <w:b/>
                <w:sz w:val="18"/>
                <w:szCs w:val="18"/>
              </w:rPr>
              <w:br/>
            </w:r>
            <w:r w:rsidRPr="00954F87">
              <w:rPr>
                <w:rFonts w:eastAsia="SimSun"/>
                <w:b/>
                <w:sz w:val="18"/>
                <w:szCs w:val="18"/>
              </w:rPr>
              <w:t>5.286C</w:t>
            </w:r>
            <w:r w:rsidRPr="00954F87">
              <w:rPr>
                <w:rFonts w:eastAsia="SimSun"/>
                <w:sz w:val="18"/>
                <w:szCs w:val="18"/>
              </w:rPr>
              <w:tab/>
              <w:t>454-455MHz</w:t>
            </w:r>
            <w:r w:rsidRPr="00954F87">
              <w:rPr>
                <w:rFonts w:eastAsia="SimSun"/>
                <w:sz w:val="18"/>
                <w:szCs w:val="18"/>
              </w:rPr>
              <w:t>频段在第</w:t>
            </w:r>
            <w:r w:rsidRPr="00954F87">
              <w:rPr>
                <w:rFonts w:eastAsia="SimSun"/>
                <w:b/>
                <w:sz w:val="18"/>
                <w:szCs w:val="18"/>
              </w:rPr>
              <w:t>5.286D</w:t>
            </w:r>
            <w:r w:rsidRPr="00954F87">
              <w:rPr>
                <w:rFonts w:eastAsia="SimSun"/>
                <w:sz w:val="18"/>
                <w:szCs w:val="18"/>
              </w:rPr>
              <w:t>款所列的国家内，</w:t>
            </w:r>
            <w:r w:rsidRPr="00954F87">
              <w:rPr>
                <w:rFonts w:eastAsia="SimSun"/>
                <w:sz w:val="18"/>
                <w:szCs w:val="18"/>
              </w:rPr>
              <w:t>455-456MHz</w:t>
            </w:r>
            <w:r w:rsidRPr="00954F87">
              <w:rPr>
                <w:rFonts w:eastAsia="SimSun"/>
                <w:sz w:val="18"/>
                <w:szCs w:val="18"/>
              </w:rPr>
              <w:t>和</w:t>
            </w:r>
            <w:r w:rsidRPr="00954F87">
              <w:rPr>
                <w:rFonts w:eastAsia="SimSun"/>
                <w:sz w:val="18"/>
                <w:szCs w:val="18"/>
              </w:rPr>
              <w:t>459-460MHz</w:t>
            </w:r>
            <w:r w:rsidRPr="00954F87">
              <w:rPr>
                <w:rFonts w:eastAsia="SimSun"/>
                <w:sz w:val="18"/>
                <w:szCs w:val="18"/>
              </w:rPr>
              <w:t>频段在</w:t>
            </w:r>
            <w:r w:rsidRPr="00954F87">
              <w:rPr>
                <w:rFonts w:eastAsia="SimSun"/>
                <w:sz w:val="18"/>
                <w:szCs w:val="18"/>
              </w:rPr>
              <w:t>2</w:t>
            </w:r>
            <w:r w:rsidRPr="00954F87">
              <w:rPr>
                <w:rFonts w:eastAsia="SimSun"/>
                <w:sz w:val="18"/>
                <w:szCs w:val="18"/>
              </w:rPr>
              <w:t>区以及</w:t>
            </w:r>
            <w:r w:rsidRPr="00954F87">
              <w:rPr>
                <w:rFonts w:eastAsia="SimSun"/>
                <w:sz w:val="18"/>
                <w:szCs w:val="18"/>
              </w:rPr>
              <w:t>454-456MHz</w:t>
            </w:r>
            <w:r w:rsidRPr="00954F87">
              <w:rPr>
                <w:rFonts w:eastAsia="SimSun"/>
                <w:sz w:val="18"/>
                <w:szCs w:val="18"/>
              </w:rPr>
              <w:t>和</w:t>
            </w:r>
            <w:r w:rsidRPr="00954F87">
              <w:rPr>
                <w:rFonts w:eastAsia="SimSun"/>
                <w:sz w:val="18"/>
                <w:szCs w:val="18"/>
              </w:rPr>
              <w:t>459-460MHz</w:t>
            </w:r>
            <w:r w:rsidRPr="00954F87">
              <w:rPr>
                <w:rFonts w:eastAsia="SimSun"/>
                <w:sz w:val="18"/>
                <w:szCs w:val="18"/>
              </w:rPr>
              <w:t>频段在第</w:t>
            </w:r>
            <w:r w:rsidRPr="00954F87">
              <w:rPr>
                <w:rFonts w:eastAsia="SimSun"/>
                <w:b/>
                <w:sz w:val="18"/>
                <w:szCs w:val="18"/>
              </w:rPr>
              <w:t>5.286E</w:t>
            </w:r>
            <w:r w:rsidRPr="00954F87">
              <w:rPr>
                <w:rFonts w:eastAsia="SimSun"/>
                <w:sz w:val="18"/>
                <w:szCs w:val="18"/>
              </w:rPr>
              <w:t>款所列的国家内，卫星移动业务电台使用时不得限制按照频率划分表操作的固定</w:t>
            </w:r>
            <w:ins w:id="150" w:author="李芃芃" w:date="2015-03-01T19:13:00Z">
              <w:r w:rsidRPr="00954F87">
                <w:rPr>
                  <w:rFonts w:eastAsia="SimSun"/>
                  <w:sz w:val="18"/>
                  <w:szCs w:val="18"/>
                </w:rPr>
                <w:t>和</w:t>
              </w:r>
            </w:ins>
            <w:del w:id="151" w:author="李芃芃" w:date="2015-03-01T19:13:00Z">
              <w:r w:rsidRPr="00954F87" w:rsidDel="00177B92">
                <w:rPr>
                  <w:rFonts w:eastAsia="SimSun"/>
                  <w:sz w:val="18"/>
                  <w:szCs w:val="18"/>
                </w:rPr>
                <w:delText>或</w:delText>
              </w:r>
            </w:del>
            <w:r w:rsidRPr="00954F87">
              <w:rPr>
                <w:rFonts w:eastAsia="SimSun"/>
                <w:sz w:val="18"/>
                <w:szCs w:val="18"/>
              </w:rPr>
              <w:t>移动业务的发展及使用。（</w:t>
            </w:r>
            <w:r w:rsidRPr="00954F87">
              <w:rPr>
                <w:rFonts w:eastAsia="SimSun"/>
                <w:sz w:val="18"/>
                <w:szCs w:val="18"/>
              </w:rPr>
              <w:t>WRC-97</w:t>
            </w:r>
            <w:r w:rsidRPr="00954F87">
              <w:rPr>
                <w:rFonts w:eastAsia="SimSun"/>
                <w:sz w:val="18"/>
                <w:szCs w:val="18"/>
              </w:rPr>
              <w:t>）</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tcBorders>
          </w:tcPr>
          <w:p w:rsidR="00E07B81" w:rsidRPr="00270F79" w:rsidRDefault="00E07B81" w:rsidP="008C61A2">
            <w:pPr>
              <w:pStyle w:val="Tabletexte"/>
              <w:jc w:val="left"/>
            </w:pPr>
            <w:r w:rsidRPr="00270F79">
              <w:t>18</w:t>
            </w:r>
          </w:p>
        </w:tc>
        <w:tc>
          <w:tcPr>
            <w:tcW w:w="921" w:type="dxa"/>
            <w:tcBorders>
              <w:top w:val="single" w:sz="6" w:space="0" w:color="auto"/>
              <w:left w:val="single" w:sz="6" w:space="0" w:color="auto"/>
            </w:tcBorders>
          </w:tcPr>
          <w:p w:rsidR="00E07B81" w:rsidRDefault="00E07B81" w:rsidP="008C61A2">
            <w:pPr>
              <w:pStyle w:val="Tabletexte"/>
              <w:jc w:val="center"/>
              <w:rPr>
                <w:rtl/>
              </w:rPr>
            </w:pPr>
            <w:r>
              <w:rPr>
                <w:lang w:bidi="ar-EG"/>
              </w:rPr>
              <w:t>R</w:t>
            </w:r>
          </w:p>
        </w:tc>
        <w:tc>
          <w:tcPr>
            <w:tcW w:w="867" w:type="dxa"/>
            <w:tcBorders>
              <w:top w:val="single" w:sz="6" w:space="0" w:color="auto"/>
            </w:tcBorders>
          </w:tcPr>
          <w:p w:rsidR="00E07B81" w:rsidRDefault="00E07B81" w:rsidP="008C61A2">
            <w:pPr>
              <w:pStyle w:val="Tabletexte"/>
              <w:jc w:val="center"/>
              <w:rPr>
                <w:rtl/>
              </w:rPr>
            </w:pPr>
            <w:r>
              <w:t>96</w:t>
            </w:r>
          </w:p>
        </w:tc>
        <w:tc>
          <w:tcPr>
            <w:tcW w:w="4368" w:type="dxa"/>
            <w:tcBorders>
              <w:top w:val="single" w:sz="6" w:space="0" w:color="auto"/>
            </w:tcBorders>
            <w:tcMar>
              <w:top w:w="28" w:type="dxa"/>
              <w:left w:w="85" w:type="dxa"/>
              <w:bottom w:w="28" w:type="dxa"/>
              <w:right w:w="85" w:type="dxa"/>
            </w:tcMar>
          </w:tcPr>
          <w:p w:rsidR="00E07B81" w:rsidRPr="00776988"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rFonts w:cs="Times New Roman"/>
                <w:b/>
                <w:sz w:val="18"/>
                <w:szCs w:val="20"/>
                <w:lang w:val="ru-RU"/>
              </w:rPr>
            </w:pPr>
            <w:r>
              <w:rPr>
                <w:b/>
                <w:sz w:val="18"/>
              </w:rPr>
              <w:t>PP</w:t>
            </w:r>
            <w:r w:rsidRPr="00602AF6">
              <w:rPr>
                <w:b/>
                <w:sz w:val="18"/>
                <w:lang w:val="ru-RU"/>
                <w:rPrChange w:id="152" w:author="Contin-Abou Chanab, Nicole" w:date="2015-09-24T15:30:00Z">
                  <w:rPr>
                    <w:b/>
                    <w:sz w:val="18"/>
                  </w:rPr>
                </w:rPrChange>
              </w:rPr>
              <w:t>5-60</w:t>
            </w:r>
            <w:r w:rsidRPr="00602AF6">
              <w:rPr>
                <w:b/>
                <w:sz w:val="18"/>
                <w:lang w:val="ru-RU"/>
                <w:rPrChange w:id="153" w:author="Contin-Abou Chanab, Nicole" w:date="2015-09-24T15:30:00Z">
                  <w:rPr>
                    <w:b/>
                    <w:sz w:val="18"/>
                  </w:rPr>
                </w:rPrChange>
              </w:rPr>
              <w:br/>
            </w:r>
            <w:r w:rsidRPr="00776988">
              <w:rPr>
                <w:rFonts w:cs="Times New Roman"/>
                <w:b/>
                <w:sz w:val="18"/>
                <w:szCs w:val="20"/>
                <w:lang w:val="ru-RU"/>
              </w:rPr>
              <w:t>1 164–1 215</w:t>
            </w:r>
          </w:p>
          <w:p w:rsidR="00E07B81" w:rsidRPr="00776988"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ind w:left="170" w:hanging="255"/>
              <w:jc w:val="left"/>
              <w:textAlignment w:val="baseline"/>
              <w:rPr>
                <w:rFonts w:cs="Times New Roman"/>
                <w:bCs/>
                <w:sz w:val="18"/>
                <w:szCs w:val="20"/>
                <w:lang w:val="ru-RU" w:eastAsia="x-none"/>
              </w:rPr>
            </w:pPr>
            <w:r w:rsidRPr="00776988">
              <w:rPr>
                <w:rFonts w:eastAsia="SimSun" w:cs="Times New Roman"/>
                <w:sz w:val="18"/>
                <w:szCs w:val="18"/>
                <w:lang w:val="ru-RU"/>
              </w:rPr>
              <w:t xml:space="preserve">ВОЗДУШНАЯ РАДИОНАВИГАЦИОННАЯ  </w:t>
            </w:r>
            <w:r w:rsidRPr="00776988">
              <w:rPr>
                <w:rFonts w:cs="Times New Roman"/>
                <w:bCs/>
                <w:sz w:val="18"/>
                <w:szCs w:val="20"/>
                <w:lang w:val="ru-RU" w:eastAsia="x-none"/>
              </w:rPr>
              <w:t>5.328</w:t>
            </w:r>
          </w:p>
          <w:p w:rsidR="00E07B81" w:rsidRPr="00776988"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ind w:left="170" w:hanging="255"/>
              <w:jc w:val="left"/>
              <w:textAlignment w:val="baseline"/>
              <w:rPr>
                <w:rFonts w:cs="Times New Roman"/>
                <w:bCs/>
                <w:sz w:val="18"/>
                <w:szCs w:val="20"/>
                <w:lang w:val="ru-RU" w:eastAsia="x-none"/>
              </w:rPr>
            </w:pPr>
            <w:r w:rsidRPr="00776988">
              <w:rPr>
                <w:rFonts w:eastAsia="SimSun" w:cs="Times New Roman"/>
                <w:sz w:val="18"/>
                <w:szCs w:val="18"/>
                <w:lang w:val="ru-RU"/>
              </w:rPr>
              <w:t xml:space="preserve">РАДИОНАВИГАЦИОННАЯ СПУТНИКОВАЯ (космос-Земля) </w:t>
            </w:r>
            <w:r w:rsidRPr="00776988">
              <w:rPr>
                <w:rFonts w:eastAsia="SimSun" w:cs="Times New Roman"/>
                <w:sz w:val="18"/>
                <w:szCs w:val="18"/>
                <w:lang w:val="ru-RU"/>
              </w:rPr>
              <w:br/>
              <w:t xml:space="preserve">(космос-космос) </w:t>
            </w:r>
            <w:r w:rsidRPr="00776988">
              <w:rPr>
                <w:rFonts w:cs="Times New Roman"/>
                <w:bCs/>
                <w:sz w:val="18"/>
                <w:szCs w:val="20"/>
                <w:lang w:val="ru-RU" w:eastAsia="x-none"/>
              </w:rPr>
              <w:t>5.238В</w:t>
            </w:r>
          </w:p>
          <w:p w:rsidR="00E07B81" w:rsidRPr="00D34788"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jc w:val="left"/>
              <w:rPr>
                <w:rtl/>
              </w:rPr>
            </w:pPr>
            <w:r w:rsidRPr="00776988">
              <w:rPr>
                <w:rFonts w:eastAsia="Times New Roman" w:cs="Times New Roman"/>
                <w:bCs/>
                <w:sz w:val="18"/>
                <w:szCs w:val="20"/>
                <w:lang w:eastAsia="x-none" w:bidi="ar-SA"/>
              </w:rPr>
              <w:t>5.328А</w:t>
            </w:r>
          </w:p>
        </w:tc>
        <w:tc>
          <w:tcPr>
            <w:tcW w:w="4225" w:type="dxa"/>
            <w:tcBorders>
              <w:top w:val="single" w:sz="6" w:space="0" w:color="auto"/>
              <w:right w:val="single" w:sz="6" w:space="0" w:color="auto"/>
            </w:tcBorders>
            <w:shd w:val="clear" w:color="auto" w:fill="FFFFFF"/>
            <w:tcMar>
              <w:top w:w="28" w:type="dxa"/>
              <w:left w:w="57" w:type="dxa"/>
              <w:bottom w:w="28" w:type="dxa"/>
              <w:right w:w="57" w:type="dxa"/>
            </w:tcMar>
          </w:tcPr>
          <w:p w:rsidR="00E07B81" w:rsidRPr="007738F5"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rFonts w:cs="Times New Roman"/>
                <w:b/>
                <w:sz w:val="18"/>
                <w:szCs w:val="20"/>
                <w:lang w:val="ru-RU"/>
              </w:rPr>
            </w:pPr>
            <w:r>
              <w:rPr>
                <w:b/>
                <w:sz w:val="18"/>
              </w:rPr>
              <w:t>PP</w:t>
            </w:r>
            <w:r w:rsidRPr="00602AF6">
              <w:rPr>
                <w:b/>
                <w:sz w:val="18"/>
                <w:lang w:val="ru-RU"/>
                <w:rPrChange w:id="154" w:author="Contin-Abou Chanab, Nicole" w:date="2015-09-24T15:30:00Z">
                  <w:rPr>
                    <w:b/>
                    <w:sz w:val="18"/>
                  </w:rPr>
                </w:rPrChange>
              </w:rPr>
              <w:t>5-60</w:t>
            </w:r>
            <w:r w:rsidRPr="00602AF6">
              <w:rPr>
                <w:b/>
                <w:sz w:val="18"/>
                <w:lang w:val="ru-RU"/>
                <w:rPrChange w:id="155" w:author="Contin-Abou Chanab, Nicole" w:date="2015-09-24T15:30:00Z">
                  <w:rPr>
                    <w:b/>
                    <w:sz w:val="18"/>
                  </w:rPr>
                </w:rPrChange>
              </w:rPr>
              <w:br/>
            </w:r>
            <w:r w:rsidRPr="007738F5">
              <w:rPr>
                <w:rFonts w:cs="Times New Roman"/>
                <w:b/>
                <w:sz w:val="18"/>
                <w:szCs w:val="20"/>
                <w:lang w:val="ru-RU"/>
              </w:rPr>
              <w:t>1 164–1 215</w:t>
            </w:r>
          </w:p>
          <w:p w:rsidR="00E07B81" w:rsidRPr="007738F5"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ind w:left="170" w:hanging="170"/>
              <w:jc w:val="left"/>
              <w:textAlignment w:val="baseline"/>
              <w:rPr>
                <w:rFonts w:cs="Times New Roman"/>
                <w:bCs/>
                <w:sz w:val="18"/>
                <w:szCs w:val="20"/>
                <w:lang w:val="ru-RU" w:eastAsia="x-none"/>
              </w:rPr>
            </w:pPr>
            <w:r w:rsidRPr="007738F5">
              <w:rPr>
                <w:rFonts w:eastAsia="SimSun" w:cs="Times New Roman"/>
                <w:sz w:val="18"/>
                <w:szCs w:val="18"/>
                <w:lang w:val="ru-RU"/>
              </w:rPr>
              <w:t xml:space="preserve">ВОЗДУШНАЯ РАДИОНАВИГАЦИОННАЯ  </w:t>
            </w:r>
            <w:r w:rsidRPr="007738F5">
              <w:rPr>
                <w:rFonts w:cs="Times New Roman"/>
                <w:bCs/>
                <w:sz w:val="18"/>
                <w:szCs w:val="20"/>
                <w:lang w:val="ru-RU" w:eastAsia="x-none"/>
              </w:rPr>
              <w:t>5.328</w:t>
            </w:r>
          </w:p>
          <w:p w:rsidR="00E07B81" w:rsidRPr="007738F5"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ind w:left="170" w:hanging="170"/>
              <w:jc w:val="left"/>
              <w:textAlignment w:val="baseline"/>
              <w:rPr>
                <w:rFonts w:cs="Times New Roman"/>
                <w:bCs/>
                <w:sz w:val="18"/>
                <w:szCs w:val="20"/>
                <w:lang w:val="ru-RU" w:eastAsia="x-none"/>
              </w:rPr>
            </w:pPr>
            <w:r w:rsidRPr="007738F5">
              <w:rPr>
                <w:rFonts w:eastAsia="SimSun" w:cs="Times New Roman"/>
                <w:sz w:val="18"/>
                <w:szCs w:val="18"/>
                <w:lang w:val="ru-RU"/>
              </w:rPr>
              <w:t xml:space="preserve">РАДИОНАВИГАЦИОННАЯ СПУТНИКОВАЯ (космос-Земля) </w:t>
            </w:r>
            <w:r w:rsidRPr="007738F5">
              <w:rPr>
                <w:rFonts w:eastAsia="SimSun" w:cs="Times New Roman"/>
                <w:sz w:val="18"/>
                <w:szCs w:val="18"/>
                <w:lang w:val="ru-RU"/>
              </w:rPr>
              <w:br/>
              <w:t xml:space="preserve">(космос-космос) </w:t>
            </w:r>
            <w:del w:id="156" w:author="Bogens, Karlis" w:date="2015-06-29T16:05:00Z">
              <w:r w:rsidRPr="007738F5" w:rsidDel="00F11BCD">
                <w:rPr>
                  <w:rFonts w:cs="Times New Roman"/>
                  <w:bCs/>
                  <w:sz w:val="18"/>
                  <w:szCs w:val="20"/>
                  <w:lang w:val="ru-RU" w:eastAsia="x-none"/>
                </w:rPr>
                <w:delText>5.238В</w:delText>
              </w:r>
            </w:del>
            <w:r w:rsidRPr="007738F5">
              <w:rPr>
                <w:rFonts w:cs="Times New Roman"/>
                <w:bCs/>
                <w:sz w:val="18"/>
                <w:szCs w:val="20"/>
                <w:lang w:val="ru-RU" w:eastAsia="x-none"/>
              </w:rPr>
              <w:t>5.328</w:t>
            </w:r>
            <w:r w:rsidRPr="007738F5">
              <w:rPr>
                <w:rFonts w:cs="Times New Roman"/>
                <w:bCs/>
                <w:sz w:val="18"/>
                <w:szCs w:val="20"/>
                <w:lang w:eastAsia="x-none"/>
              </w:rPr>
              <w:t>B</w:t>
            </w:r>
          </w:p>
          <w:p w:rsidR="00E07B81" w:rsidRPr="00EF6359" w:rsidRDefault="00E07B81" w:rsidP="008C61A2">
            <w:pPr>
              <w:pStyle w:val="Tabletexte"/>
              <w:bidi w:val="0"/>
            </w:pPr>
            <w:r w:rsidRPr="007738F5">
              <w:rPr>
                <w:rFonts w:eastAsia="Times New Roman" w:cs="Times New Roman"/>
                <w:bCs/>
                <w:sz w:val="18"/>
                <w:szCs w:val="20"/>
                <w:lang w:eastAsia="x-none" w:bidi="ar-SA"/>
              </w:rPr>
              <w:t>5.328А</w:t>
            </w:r>
          </w:p>
        </w:tc>
      </w:tr>
      <w:tr w:rsidR="00E07B81" w:rsidRPr="009B190C"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t>19</w:t>
            </w:r>
          </w:p>
        </w:tc>
        <w:tc>
          <w:tcPr>
            <w:tcW w:w="921" w:type="dxa"/>
            <w:tcBorders>
              <w:left w:val="single" w:sz="6" w:space="0" w:color="auto"/>
            </w:tcBorders>
          </w:tcPr>
          <w:p w:rsidR="00E07B81" w:rsidRPr="006F0E82" w:rsidRDefault="00E07B81" w:rsidP="008C61A2">
            <w:pPr>
              <w:pStyle w:val="Tabletexte"/>
              <w:jc w:val="center"/>
            </w:pPr>
            <w:r w:rsidRPr="006F0E82">
              <w:t>S</w:t>
            </w:r>
          </w:p>
        </w:tc>
        <w:tc>
          <w:tcPr>
            <w:tcW w:w="867" w:type="dxa"/>
          </w:tcPr>
          <w:p w:rsidR="00E07B81" w:rsidRPr="006F0E82" w:rsidRDefault="00E07B81" w:rsidP="008C61A2">
            <w:pPr>
              <w:pStyle w:val="Tabletexte"/>
              <w:jc w:val="center"/>
              <w:rPr>
                <w:rtl/>
                <w:lang w:bidi="ar-EG"/>
              </w:rPr>
            </w:pPr>
            <w:r w:rsidRPr="006F0E82">
              <w:t>110</w:t>
            </w:r>
          </w:p>
        </w:tc>
        <w:tc>
          <w:tcPr>
            <w:tcW w:w="4368" w:type="dxa"/>
            <w:tcMar>
              <w:top w:w="28" w:type="dxa"/>
              <w:left w:w="85" w:type="dxa"/>
              <w:bottom w:w="28" w:type="dxa"/>
              <w:right w:w="85" w:type="dxa"/>
            </w:tcMar>
          </w:tcPr>
          <w:p w:rsidR="00E07B81" w:rsidRPr="00175F79" w:rsidRDefault="004871D9" w:rsidP="004871D9">
            <w:pPr>
              <w:pStyle w:val="Tabletexte"/>
              <w:bidi w:val="0"/>
              <w:jc w:val="left"/>
              <w:rPr>
                <w:szCs w:val="20"/>
                <w:lang w:bidi="ar-EG"/>
              </w:rPr>
            </w:pPr>
            <w:r w:rsidRPr="00175F79">
              <w:rPr>
                <w:b/>
                <w:szCs w:val="20"/>
                <w:lang w:val="es-ES_tradnl" w:bidi="ar-EG"/>
                <w:rPrChange w:id="157" w:author="Contin-Abou Chanab, Nicole" w:date="2015-09-24T15:30:00Z">
                  <w:rPr>
                    <w:b/>
                    <w:color w:val="000000"/>
                    <w:sz w:val="18"/>
                    <w:szCs w:val="18"/>
                  </w:rPr>
                </w:rPrChange>
              </w:rPr>
              <w:t>RR5-74</w:t>
            </w:r>
            <w:r w:rsidRPr="00175F79">
              <w:rPr>
                <w:b/>
                <w:szCs w:val="20"/>
                <w:lang w:val="es-ES_tradnl" w:bidi="ar-EG"/>
                <w:rPrChange w:id="158" w:author="Contin-Abou Chanab, Nicole" w:date="2015-09-24T15:30:00Z">
                  <w:rPr>
                    <w:b/>
                    <w:color w:val="000000"/>
                    <w:sz w:val="18"/>
                    <w:szCs w:val="18"/>
                  </w:rPr>
                </w:rPrChange>
              </w:rPr>
              <w:br/>
            </w:r>
            <w:r w:rsidRPr="00175F79">
              <w:rPr>
                <w:b/>
                <w:bCs/>
                <w:szCs w:val="20"/>
                <w:lang w:val="es-ES" w:bidi="ar-EG"/>
              </w:rPr>
              <w:t>5.388</w:t>
            </w:r>
            <w:r w:rsidRPr="00175F79">
              <w:rPr>
                <w:szCs w:val="20"/>
                <w:lang w:val="es-ES" w:bidi="ar-EG"/>
              </w:rPr>
              <w:tab/>
              <w:t xml:space="preserve">Las bandas 1 885-2 025 MHz y 2 110-2 200 MHz están destinadas a su utilización, a nivel mundial, por las administraciones que desean introducir las telecomunicaciones móviles internacionales 2000 (IMT). Dicha utilización no excluye el uso de estas bandas por otros servicios a los que están atribuidas. Las bandas de frecuencias deberían ponerse a disposición de las IMT 2000 de acuerdo con lo dispuesto en la Resolución </w:t>
            </w:r>
            <w:r w:rsidRPr="00175F79">
              <w:rPr>
                <w:b/>
                <w:bCs/>
                <w:szCs w:val="20"/>
                <w:lang w:val="es-ES" w:bidi="ar-EG"/>
              </w:rPr>
              <w:t>212 (Rev.CMR-97</w:t>
            </w:r>
            <w:r w:rsidRPr="00175F79">
              <w:rPr>
                <w:szCs w:val="20"/>
                <w:lang w:val="es-ES" w:bidi="ar-EG"/>
              </w:rPr>
              <w:t>)</w:t>
            </w:r>
            <w:r w:rsidRPr="00175F79">
              <w:rPr>
                <w:szCs w:val="20"/>
                <w:lang w:val="es-ES" w:bidi="ar-EG"/>
              </w:rPr>
              <w:footnoteReference w:customMarkFollows="1" w:id="3"/>
              <w:t>*</w:t>
            </w:r>
            <w:r w:rsidRPr="00175F79">
              <w:rPr>
                <w:b/>
                <w:bCs/>
                <w:szCs w:val="20"/>
                <w:lang w:val="es-ES" w:bidi="ar-EG"/>
              </w:rPr>
              <w:t xml:space="preserve">. </w:t>
            </w:r>
            <w:r w:rsidRPr="00175F79">
              <w:rPr>
                <w:bCs/>
                <w:szCs w:val="20"/>
                <w:lang w:val="es-ES_tradnl" w:bidi="ar-EG"/>
                <w:rPrChange w:id="159" w:author="Pons Calatayud, Jose Tomas" w:date="2015-07-15T09:59:00Z">
                  <w:rPr>
                    <w:b/>
                    <w:bCs/>
                    <w:color w:val="000000"/>
                    <w:sz w:val="18"/>
                    <w:szCs w:val="18"/>
                  </w:rPr>
                </w:rPrChange>
              </w:rPr>
              <w:t xml:space="preserve">Véase también la Resolución </w:t>
            </w:r>
            <w:r w:rsidRPr="00175F79">
              <w:rPr>
                <w:b/>
                <w:szCs w:val="20"/>
                <w:lang w:val="es-ES_tradnl" w:bidi="ar-EG"/>
              </w:rPr>
              <w:t>223 (CMR-2000</w:t>
            </w:r>
            <w:r w:rsidRPr="00175F79">
              <w:rPr>
                <w:b/>
                <w:szCs w:val="20"/>
                <w:lang w:val="es-ES_tradnl" w:bidi="ar-EG"/>
                <w:rPrChange w:id="160" w:author="Pons Calatayud, Jose Tomas" w:date="2015-07-15T09:59:00Z">
                  <w:rPr>
                    <w:color w:val="000000"/>
                    <w:sz w:val="18"/>
                    <w:szCs w:val="18"/>
                  </w:rPr>
                </w:rPrChange>
              </w:rPr>
              <w:t>)</w:t>
            </w:r>
            <w:r w:rsidRPr="00175F79">
              <w:rPr>
                <w:b/>
                <w:bCs/>
                <w:szCs w:val="20"/>
                <w:lang w:val="es-ES_tradnl" w:bidi="ar-EG"/>
              </w:rPr>
              <w:t>*.)      (CMR-2000</w:t>
            </w:r>
            <w:r w:rsidRPr="00175F79">
              <w:rPr>
                <w:b/>
                <w:bCs/>
                <w:szCs w:val="20"/>
                <w:lang w:bidi="ar-EG"/>
              </w:rPr>
              <w:t>)</w:t>
            </w:r>
          </w:p>
        </w:tc>
        <w:tc>
          <w:tcPr>
            <w:tcW w:w="4225" w:type="dxa"/>
            <w:tcBorders>
              <w:right w:val="single" w:sz="6" w:space="0" w:color="auto"/>
            </w:tcBorders>
            <w:shd w:val="clear" w:color="auto" w:fill="FFFFFF"/>
            <w:tcMar>
              <w:top w:w="28" w:type="dxa"/>
              <w:left w:w="57" w:type="dxa"/>
              <w:bottom w:w="28" w:type="dxa"/>
              <w:right w:w="57" w:type="dxa"/>
            </w:tcMar>
          </w:tcPr>
          <w:p w:rsidR="00E07B81" w:rsidRPr="00175F79" w:rsidRDefault="004871D9" w:rsidP="004871D9">
            <w:pPr>
              <w:pStyle w:val="Tabletexte"/>
              <w:bidi w:val="0"/>
              <w:jc w:val="left"/>
              <w:rPr>
                <w:szCs w:val="20"/>
                <w:rtl/>
                <w:lang w:bidi="ar-EG"/>
              </w:rPr>
            </w:pPr>
            <w:r w:rsidRPr="00175F79">
              <w:rPr>
                <w:b/>
                <w:szCs w:val="20"/>
                <w:lang w:val="es-ES_tradnl" w:bidi="ar-EG"/>
                <w:rPrChange w:id="161" w:author="Contin-Abou Chanab, Nicole" w:date="2015-09-24T11:29:00Z">
                  <w:rPr>
                    <w:b/>
                    <w:color w:val="000000"/>
                    <w:sz w:val="18"/>
                    <w:szCs w:val="18"/>
                  </w:rPr>
                </w:rPrChange>
              </w:rPr>
              <w:t>RR5-74</w:t>
            </w:r>
            <w:r w:rsidRPr="00175F79">
              <w:rPr>
                <w:b/>
                <w:szCs w:val="20"/>
                <w:lang w:val="es-ES_tradnl" w:bidi="ar-EG"/>
                <w:rPrChange w:id="162" w:author="Contin-Abou Chanab, Nicole" w:date="2015-09-24T11:29:00Z">
                  <w:rPr>
                    <w:b/>
                    <w:color w:val="000000"/>
                    <w:sz w:val="18"/>
                    <w:szCs w:val="18"/>
                  </w:rPr>
                </w:rPrChange>
              </w:rPr>
              <w:br/>
            </w:r>
            <w:r w:rsidRPr="00175F79">
              <w:rPr>
                <w:b/>
                <w:bCs/>
                <w:szCs w:val="20"/>
                <w:lang w:val="es-ES" w:bidi="ar-EG"/>
              </w:rPr>
              <w:t>5.388</w:t>
            </w:r>
            <w:r w:rsidRPr="00175F79">
              <w:rPr>
                <w:szCs w:val="20"/>
                <w:lang w:val="es-ES" w:bidi="ar-EG"/>
              </w:rPr>
              <w:tab/>
              <w:t xml:space="preserve">Las bandas 1 885-2 025 MHz y 2 110-2 200 MHz están destinadas a su utilización, a nivel mundial, por las administraciones que desean introducir las telecomunicaciones móviles internacionales </w:t>
            </w:r>
            <w:del w:id="163" w:author="Christe-Baldan, Susana" w:date="2015-07-21T11:26:00Z">
              <w:r w:rsidRPr="00175F79" w:rsidDel="006F23F4">
                <w:rPr>
                  <w:szCs w:val="20"/>
                  <w:lang w:val="es-ES" w:bidi="ar-EG"/>
                </w:rPr>
                <w:delText>2000</w:delText>
              </w:r>
            </w:del>
            <w:r w:rsidRPr="00175F79">
              <w:rPr>
                <w:szCs w:val="20"/>
                <w:lang w:val="es-ES" w:bidi="ar-EG"/>
              </w:rPr>
              <w:t xml:space="preserve"> (IMT</w:t>
            </w:r>
            <w:del w:id="164" w:author="Christe-Baldan, Susana" w:date="2015-07-21T14:13:00Z">
              <w:r w:rsidRPr="00175F79" w:rsidDel="004B3F17">
                <w:rPr>
                  <w:szCs w:val="20"/>
                  <w:lang w:val="es-ES" w:bidi="ar-EG"/>
                </w:rPr>
                <w:delText xml:space="preserve"> </w:delText>
              </w:r>
            </w:del>
            <w:del w:id="165" w:author="Christe-Baldan, Susana" w:date="2015-07-21T11:49:00Z">
              <w:r w:rsidRPr="00175F79" w:rsidDel="00AC5971">
                <w:rPr>
                  <w:szCs w:val="20"/>
                  <w:lang w:val="es-ES" w:bidi="ar-EG"/>
                </w:rPr>
                <w:delText>2000</w:delText>
              </w:r>
            </w:del>
            <w:r w:rsidRPr="00175F79">
              <w:rPr>
                <w:szCs w:val="20"/>
                <w:lang w:val="es-ES" w:bidi="ar-EG"/>
              </w:rPr>
              <w:t>). Dicha utilización no excluye el uso de estas bandas por otros servicios a los que están atribuidas. Las bandas de frecuencias deberían ponerse a disposición de las IMT</w:t>
            </w:r>
            <w:del w:id="166" w:author="Christe-Baldan, Susana" w:date="2015-07-21T14:14:00Z">
              <w:r w:rsidRPr="00175F79" w:rsidDel="004B3F17">
                <w:rPr>
                  <w:szCs w:val="20"/>
                  <w:lang w:val="es-ES" w:bidi="ar-EG"/>
                </w:rPr>
                <w:delText xml:space="preserve"> </w:delText>
              </w:r>
            </w:del>
            <w:del w:id="167" w:author="Christe-Baldan, Susana" w:date="2015-07-21T11:26:00Z">
              <w:r w:rsidRPr="00175F79" w:rsidDel="006F23F4">
                <w:rPr>
                  <w:szCs w:val="20"/>
                  <w:lang w:val="es-ES" w:bidi="ar-EG"/>
                </w:rPr>
                <w:delText>2000</w:delText>
              </w:r>
            </w:del>
            <w:r w:rsidRPr="00175F79">
              <w:rPr>
                <w:szCs w:val="20"/>
                <w:lang w:val="es-ES" w:bidi="ar-EG"/>
              </w:rPr>
              <w:t xml:space="preserve"> de acuerdo con lo dispuesto en la Resolución </w:t>
            </w:r>
            <w:r w:rsidRPr="00175F79">
              <w:rPr>
                <w:b/>
                <w:bCs/>
                <w:szCs w:val="20"/>
                <w:lang w:val="es-ES" w:bidi="ar-EG"/>
              </w:rPr>
              <w:t>212 (Rev.CMR-</w:t>
            </w:r>
            <w:del w:id="168" w:author="trarieux Lysiane" w:date="2011-01-26T14:28:00Z">
              <w:r w:rsidRPr="00175F79" w:rsidDel="00BE49FF">
                <w:rPr>
                  <w:b/>
                  <w:bCs/>
                  <w:szCs w:val="20"/>
                  <w:lang w:val="es-ES" w:bidi="ar-EG"/>
                </w:rPr>
                <w:delText>97</w:delText>
              </w:r>
            </w:del>
            <w:ins w:id="169" w:author="trarieux Lysiane" w:date="2011-01-26T14:28:00Z">
              <w:r w:rsidRPr="00175F79">
                <w:rPr>
                  <w:b/>
                  <w:bCs/>
                  <w:szCs w:val="20"/>
                  <w:lang w:val="es-ES" w:bidi="ar-EG"/>
                </w:rPr>
                <w:t>07</w:t>
              </w:r>
            </w:ins>
            <w:r w:rsidRPr="00175F79">
              <w:rPr>
                <w:b/>
                <w:bCs/>
                <w:szCs w:val="20"/>
                <w:lang w:val="es-ES" w:bidi="ar-EG"/>
                <w:rPrChange w:id="170" w:author="Christe-Baldan, Susana" w:date="2015-07-21T14:17:00Z">
                  <w:rPr>
                    <w:b/>
                    <w:bCs/>
                    <w:color w:val="000000"/>
                    <w:sz w:val="18"/>
                    <w:szCs w:val="18"/>
                  </w:rPr>
                </w:rPrChange>
              </w:rPr>
              <w:t>)</w:t>
            </w:r>
            <w:del w:id="171" w:author="Jones, Jacqueline" w:date="2015-09-29T16:53:00Z">
              <w:r w:rsidRPr="00175F79" w:rsidDel="007A607E">
                <w:rPr>
                  <w:szCs w:val="20"/>
                  <w:lang w:val="es-ES" w:bidi="ar-EG"/>
                </w:rPr>
                <w:delText>*</w:delText>
              </w:r>
            </w:del>
            <w:r w:rsidRPr="00175F79">
              <w:rPr>
                <w:szCs w:val="20"/>
                <w:lang w:val="es-ES" w:bidi="ar-EG"/>
              </w:rPr>
              <w:t xml:space="preserve">. </w:t>
            </w:r>
            <w:proofErr w:type="spellStart"/>
            <w:r w:rsidRPr="00175F79">
              <w:rPr>
                <w:szCs w:val="20"/>
                <w:lang w:val="en-GB" w:bidi="ar-EG"/>
                <w:rPrChange w:id="172" w:author="Pons Calatayud, Jose Tomas" w:date="2015-07-15T09:59:00Z">
                  <w:rPr>
                    <w:color w:val="000000"/>
                    <w:sz w:val="18"/>
                    <w:szCs w:val="18"/>
                  </w:rPr>
                </w:rPrChange>
              </w:rPr>
              <w:t>Véase</w:t>
            </w:r>
            <w:proofErr w:type="spellEnd"/>
            <w:r w:rsidRPr="00175F79">
              <w:rPr>
                <w:szCs w:val="20"/>
                <w:lang w:val="en-GB" w:bidi="ar-EG"/>
                <w:rPrChange w:id="173" w:author="Pons Calatayud, Jose Tomas" w:date="2015-07-15T09:59:00Z">
                  <w:rPr>
                    <w:color w:val="000000"/>
                    <w:sz w:val="18"/>
                    <w:szCs w:val="18"/>
                  </w:rPr>
                </w:rPrChange>
              </w:rPr>
              <w:t xml:space="preserve"> </w:t>
            </w:r>
            <w:proofErr w:type="spellStart"/>
            <w:r w:rsidRPr="00175F79">
              <w:rPr>
                <w:szCs w:val="20"/>
                <w:lang w:val="en-GB" w:bidi="ar-EG"/>
                <w:rPrChange w:id="174" w:author="Pons Calatayud, Jose Tomas" w:date="2015-07-15T09:59:00Z">
                  <w:rPr>
                    <w:color w:val="000000"/>
                    <w:sz w:val="18"/>
                    <w:szCs w:val="18"/>
                  </w:rPr>
                </w:rPrChange>
              </w:rPr>
              <w:t>también</w:t>
            </w:r>
            <w:proofErr w:type="spellEnd"/>
            <w:r w:rsidRPr="00175F79">
              <w:rPr>
                <w:szCs w:val="20"/>
                <w:lang w:val="en-GB" w:bidi="ar-EG"/>
                <w:rPrChange w:id="175" w:author="Pons Calatayud, Jose Tomas" w:date="2015-07-15T09:59:00Z">
                  <w:rPr>
                    <w:color w:val="000000"/>
                    <w:sz w:val="18"/>
                    <w:szCs w:val="18"/>
                  </w:rPr>
                </w:rPrChange>
              </w:rPr>
              <w:t xml:space="preserve"> la </w:t>
            </w:r>
            <w:proofErr w:type="spellStart"/>
            <w:r w:rsidRPr="00175F79">
              <w:rPr>
                <w:szCs w:val="20"/>
                <w:lang w:val="en-GB" w:bidi="ar-EG"/>
                <w:rPrChange w:id="176" w:author="Pons Calatayud, Jose Tomas" w:date="2015-07-15T09:59:00Z">
                  <w:rPr>
                    <w:color w:val="000000"/>
                    <w:sz w:val="18"/>
                    <w:szCs w:val="18"/>
                  </w:rPr>
                </w:rPrChange>
              </w:rPr>
              <w:t>Resolución</w:t>
            </w:r>
            <w:proofErr w:type="spellEnd"/>
            <w:r w:rsidRPr="00175F79">
              <w:rPr>
                <w:szCs w:val="20"/>
                <w:lang w:val="en-GB" w:bidi="ar-EG"/>
                <w:rPrChange w:id="177" w:author="Pons Calatayud, Jose Tomas" w:date="2015-07-15T09:59:00Z">
                  <w:rPr>
                    <w:color w:val="000000"/>
                    <w:sz w:val="18"/>
                    <w:szCs w:val="18"/>
                  </w:rPr>
                </w:rPrChange>
              </w:rPr>
              <w:t xml:space="preserve"> </w:t>
            </w:r>
            <w:r w:rsidRPr="00175F79">
              <w:rPr>
                <w:b/>
                <w:bCs/>
                <w:szCs w:val="20"/>
                <w:lang w:val="en-GB" w:bidi="ar-EG"/>
              </w:rPr>
              <w:t>223 (</w:t>
            </w:r>
            <w:ins w:id="178" w:author="trarieux Lysiane" w:date="2011-01-26T14:28:00Z">
              <w:r w:rsidRPr="00175F79">
                <w:rPr>
                  <w:b/>
                  <w:bCs/>
                  <w:szCs w:val="20"/>
                  <w:lang w:val="en-GB" w:bidi="ar-EG"/>
                  <w:rPrChange w:id="179" w:author="Christe-Baldan, Susana" w:date="2015-07-21T11:27:00Z">
                    <w:rPr>
                      <w:b/>
                      <w:bCs/>
                      <w:color w:val="000000"/>
                      <w:sz w:val="18"/>
                      <w:szCs w:val="18"/>
                    </w:rPr>
                  </w:rPrChange>
                </w:rPr>
                <w:t>Rev.</w:t>
              </w:r>
            </w:ins>
            <w:r w:rsidRPr="00175F79">
              <w:rPr>
                <w:b/>
                <w:bCs/>
                <w:szCs w:val="20"/>
                <w:lang w:val="en-GB" w:bidi="ar-EG"/>
              </w:rPr>
              <w:t>CMR</w:t>
            </w:r>
            <w:r w:rsidRPr="00175F79">
              <w:rPr>
                <w:b/>
                <w:bCs/>
                <w:szCs w:val="20"/>
                <w:lang w:val="en-GB" w:bidi="ar-EG"/>
              </w:rPr>
              <w:noBreakHyphen/>
            </w:r>
            <w:del w:id="180" w:author="trarieux Lysiane" w:date="2011-01-26T14:28:00Z">
              <w:r w:rsidRPr="00175F79" w:rsidDel="00BE49FF">
                <w:rPr>
                  <w:b/>
                  <w:bCs/>
                  <w:szCs w:val="20"/>
                  <w:lang w:val="en-GB" w:bidi="ar-EG"/>
                  <w:rPrChange w:id="181" w:author="Christe-Baldan, Susana" w:date="2015-07-21T11:27:00Z">
                    <w:rPr>
                      <w:b/>
                      <w:bCs/>
                      <w:color w:val="000000"/>
                      <w:sz w:val="18"/>
                      <w:szCs w:val="18"/>
                    </w:rPr>
                  </w:rPrChange>
                </w:rPr>
                <w:noBreakHyphen/>
                <w:delText>2000</w:delText>
              </w:r>
            </w:del>
            <w:ins w:id="182" w:author="trarieux Lysiane" w:date="2011-01-26T14:28:00Z">
              <w:r w:rsidRPr="00175F79">
                <w:rPr>
                  <w:b/>
                  <w:bCs/>
                  <w:szCs w:val="20"/>
                  <w:lang w:val="en-GB" w:bidi="ar-EG"/>
                  <w:rPrChange w:id="183" w:author="Christe-Baldan, Susana" w:date="2015-07-21T11:27:00Z">
                    <w:rPr>
                      <w:b/>
                      <w:bCs/>
                      <w:color w:val="000000"/>
                      <w:sz w:val="18"/>
                      <w:szCs w:val="18"/>
                    </w:rPr>
                  </w:rPrChange>
                </w:rPr>
                <w:t>07</w:t>
              </w:r>
            </w:ins>
            <w:r w:rsidRPr="00175F79">
              <w:rPr>
                <w:b/>
                <w:bCs/>
                <w:szCs w:val="20"/>
                <w:lang w:val="en-GB" w:bidi="ar-EG"/>
                <w:rPrChange w:id="184" w:author="Christe-Baldan, Susana" w:date="2015-07-21T11:27:00Z">
                  <w:rPr>
                    <w:b/>
                    <w:bCs/>
                    <w:color w:val="000000"/>
                    <w:sz w:val="18"/>
                    <w:szCs w:val="18"/>
                  </w:rPr>
                </w:rPrChange>
              </w:rPr>
              <w:t>)</w:t>
            </w:r>
            <w:del w:id="185" w:author="trarieux Lysiane" w:date="2011-01-26T14:28:00Z">
              <w:r w:rsidRPr="00175F79" w:rsidDel="00BE49FF">
                <w:rPr>
                  <w:szCs w:val="20"/>
                  <w:lang w:val="en-GB" w:bidi="ar-EG"/>
                  <w:rPrChange w:id="186" w:author="Christe-Baldan, Susana" w:date="2015-07-21T11:27:00Z">
                    <w:rPr>
                      <w:position w:val="6"/>
                      <w:sz w:val="12"/>
                      <w:szCs w:val="12"/>
                    </w:rPr>
                  </w:rPrChange>
                </w:rPr>
                <w:delText>*</w:delText>
              </w:r>
            </w:del>
            <w:r w:rsidRPr="00175F79">
              <w:rPr>
                <w:szCs w:val="20"/>
                <w:lang w:val="en-GB" w:bidi="ar-EG"/>
              </w:rPr>
              <w:t>.</w:t>
            </w:r>
            <w:del w:id="187" w:author="Maloletkova, Svetlana" w:date="2015-10-08T17:26:00Z">
              <w:r w:rsidRPr="00175F79" w:rsidDel="00C932D8">
                <w:rPr>
                  <w:szCs w:val="20"/>
                  <w:lang w:val="en-GB" w:bidi="ar-EG"/>
                </w:rPr>
                <w:delText>)</w:delText>
              </w:r>
            </w:del>
            <w:r w:rsidRPr="00175F79">
              <w:rPr>
                <w:szCs w:val="20"/>
                <w:lang w:val="en-GB" w:bidi="ar-EG"/>
              </w:rPr>
              <w:t>      </w:t>
            </w:r>
            <w:r w:rsidRPr="00175F79">
              <w:rPr>
                <w:szCs w:val="20"/>
                <w:lang w:val="en-GB" w:bidi="ar-EG"/>
                <w:rPrChange w:id="188" w:author="Pons Calatayud, Jose Tomas" w:date="2015-07-15T09:59:00Z">
                  <w:rPr>
                    <w:color w:val="000000"/>
                    <w:sz w:val="18"/>
                    <w:szCs w:val="18"/>
                  </w:rPr>
                </w:rPrChange>
              </w:rPr>
              <w:t>(CMR</w:t>
            </w:r>
            <w:r w:rsidRPr="00175F79">
              <w:rPr>
                <w:szCs w:val="20"/>
                <w:lang w:val="en-GB" w:bidi="ar-EG"/>
              </w:rPr>
              <w:t>-</w:t>
            </w:r>
            <w:r w:rsidRPr="00175F79">
              <w:rPr>
                <w:szCs w:val="20"/>
                <w:lang w:val="en-GB" w:bidi="ar-EG"/>
                <w:rPrChange w:id="189" w:author="Pons Calatayud, Jose Tomas" w:date="2015-07-15T09:59:00Z">
                  <w:rPr>
                    <w:color w:val="000000"/>
                    <w:sz w:val="18"/>
                    <w:szCs w:val="18"/>
                  </w:rPr>
                </w:rPrChange>
              </w:rPr>
              <w:t>2</w:t>
            </w:r>
            <w:r w:rsidRPr="00175F79">
              <w:rPr>
                <w:szCs w:val="20"/>
                <w:lang w:val="en-GB" w:bidi="ar-EG"/>
              </w:rPr>
              <w:t>000</w:t>
            </w:r>
            <w:r w:rsidRPr="00175F79">
              <w:rPr>
                <w:szCs w:val="20"/>
                <w:lang w:val="en-GB" w:bidi="ar-EG"/>
                <w:rPrChange w:id="190" w:author="Pons Calatayud, Jose Tomas" w:date="2015-07-15T09:59:00Z">
                  <w:rPr>
                    <w:color w:val="000000"/>
                    <w:sz w:val="18"/>
                    <w:szCs w:val="18"/>
                  </w:rPr>
                </w:rPrChange>
              </w:rPr>
              <w:t>)</w:t>
            </w:r>
          </w:p>
        </w:tc>
      </w:tr>
      <w:tr w:rsidR="00E07B81" w:rsidRPr="005A3058"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t>20</w:t>
            </w:r>
          </w:p>
        </w:tc>
        <w:tc>
          <w:tcPr>
            <w:tcW w:w="921" w:type="dxa"/>
            <w:tcBorders>
              <w:left w:val="single" w:sz="6" w:space="0" w:color="auto"/>
            </w:tcBorders>
          </w:tcPr>
          <w:p w:rsidR="00E07B81" w:rsidRPr="006F0E82" w:rsidRDefault="00E07B81" w:rsidP="008C61A2">
            <w:pPr>
              <w:pStyle w:val="Tabletexte"/>
              <w:jc w:val="center"/>
            </w:pPr>
            <w:r w:rsidRPr="006F0E82">
              <w:t>S</w:t>
            </w:r>
          </w:p>
        </w:tc>
        <w:tc>
          <w:tcPr>
            <w:tcW w:w="867" w:type="dxa"/>
          </w:tcPr>
          <w:p w:rsidR="00E07B81" w:rsidRPr="006F0E82" w:rsidRDefault="00E07B81" w:rsidP="008C61A2">
            <w:pPr>
              <w:pStyle w:val="Tabletexte"/>
              <w:jc w:val="center"/>
              <w:rPr>
                <w:rtl/>
                <w:lang w:bidi="ar-EG"/>
              </w:rPr>
            </w:pPr>
            <w:r w:rsidRPr="006F0E82">
              <w:t>110</w:t>
            </w:r>
          </w:p>
        </w:tc>
        <w:tc>
          <w:tcPr>
            <w:tcW w:w="4368" w:type="dxa"/>
            <w:tcMar>
              <w:top w:w="28" w:type="dxa"/>
              <w:left w:w="85" w:type="dxa"/>
              <w:bottom w:w="28" w:type="dxa"/>
              <w:right w:w="85" w:type="dxa"/>
            </w:tcMar>
          </w:tcPr>
          <w:p w:rsidR="00E07B81" w:rsidRPr="00175F79" w:rsidRDefault="00CC71D4" w:rsidP="008C61A2">
            <w:pPr>
              <w:pStyle w:val="Tabletexte"/>
              <w:bidi w:val="0"/>
              <w:rPr>
                <w:szCs w:val="20"/>
                <w:lang w:val="es-ES"/>
              </w:rPr>
            </w:pPr>
            <w:r w:rsidRPr="00175F79">
              <w:rPr>
                <w:b/>
                <w:color w:val="000000"/>
                <w:szCs w:val="20"/>
                <w:lang w:val="es-ES_tradnl"/>
                <w:rPrChange w:id="191" w:author="Contin-Abou Chanab, Nicole" w:date="2015-09-24T11:30:00Z">
                  <w:rPr>
                    <w:b/>
                    <w:color w:val="000000"/>
                    <w:sz w:val="18"/>
                    <w:szCs w:val="18"/>
                  </w:rPr>
                </w:rPrChange>
              </w:rPr>
              <w:t>RR5-74</w:t>
            </w:r>
            <w:r w:rsidRPr="00175F79">
              <w:rPr>
                <w:b/>
                <w:color w:val="000000"/>
                <w:szCs w:val="20"/>
                <w:lang w:val="es-ES_tradnl"/>
                <w:rPrChange w:id="192" w:author="Contin-Abou Chanab, Nicole" w:date="2015-09-24T11:30:00Z">
                  <w:rPr>
                    <w:b/>
                    <w:color w:val="000000"/>
                    <w:sz w:val="18"/>
                    <w:szCs w:val="18"/>
                  </w:rPr>
                </w:rPrChange>
              </w:rPr>
              <w:br/>
            </w:r>
            <w:r w:rsidRPr="00175F79">
              <w:rPr>
                <w:b/>
                <w:bCs/>
                <w:szCs w:val="20"/>
                <w:lang w:val="es-ES" w:eastAsia="en-US"/>
                <w:rPrChange w:id="193" w:author="Contin-Abou Chanab, Nicole" w:date="2015-09-23T12:17:00Z">
                  <w:rPr>
                    <w:b/>
                    <w:color w:val="000000"/>
                    <w:sz w:val="18"/>
                    <w:szCs w:val="18"/>
                  </w:rPr>
                </w:rPrChange>
              </w:rPr>
              <w:t>5.388B</w:t>
            </w:r>
            <w:r w:rsidRPr="00175F79">
              <w:rPr>
                <w:szCs w:val="20"/>
                <w:lang w:val="es-ES" w:eastAsia="en-US"/>
                <w:rPrChange w:id="194" w:author="Contin-Abou Chanab, Nicole" w:date="2015-09-23T12:17:00Z">
                  <w:rPr>
                    <w:color w:val="000000"/>
                    <w:sz w:val="18"/>
                    <w:szCs w:val="18"/>
                  </w:rPr>
                </w:rPrChange>
              </w:rPr>
              <w:tab/>
            </w:r>
            <w:r w:rsidRPr="00175F79">
              <w:rPr>
                <w:szCs w:val="20"/>
                <w:lang w:val="es-ES"/>
              </w:rPr>
              <w:t>Para proteger los servicios fijo y móvil, incluidas las estaciones móviles IMT 2000, en los territorios de Argelia, ..., contra interferencia en el mismo canal, una estación en plataforma a gran altitud que funcione como estación de base IMT 2000 en los países vecinos, en las bandas a las que se refiere el número 5.388A, no rebasará...</w:t>
            </w:r>
          </w:p>
        </w:tc>
        <w:tc>
          <w:tcPr>
            <w:tcW w:w="4225" w:type="dxa"/>
            <w:tcBorders>
              <w:right w:val="single" w:sz="6" w:space="0" w:color="auto"/>
            </w:tcBorders>
            <w:shd w:val="clear" w:color="auto" w:fill="FFFFFF"/>
            <w:tcMar>
              <w:top w:w="28" w:type="dxa"/>
              <w:left w:w="57" w:type="dxa"/>
              <w:bottom w:w="28" w:type="dxa"/>
              <w:right w:w="57" w:type="dxa"/>
            </w:tcMar>
          </w:tcPr>
          <w:p w:rsidR="00E07B81" w:rsidRPr="00175F79" w:rsidRDefault="00CC71D4" w:rsidP="008C61A2">
            <w:pPr>
              <w:pStyle w:val="Tabletexte"/>
              <w:bidi w:val="0"/>
              <w:rPr>
                <w:szCs w:val="20"/>
                <w:lang w:val="es-ES"/>
              </w:rPr>
            </w:pPr>
            <w:r w:rsidRPr="00175F79">
              <w:rPr>
                <w:b/>
                <w:color w:val="000000"/>
                <w:szCs w:val="20"/>
                <w:lang w:val="es-ES_tradnl"/>
              </w:rPr>
              <w:t>RR5-74</w:t>
            </w:r>
            <w:r w:rsidRPr="00175F79">
              <w:rPr>
                <w:b/>
                <w:color w:val="000000"/>
                <w:szCs w:val="20"/>
                <w:lang w:val="es-ES_tradnl"/>
              </w:rPr>
              <w:br/>
            </w:r>
            <w:r w:rsidRPr="00175F79">
              <w:rPr>
                <w:rFonts w:eastAsia="SimSun"/>
                <w:b/>
                <w:bCs/>
                <w:szCs w:val="20"/>
                <w:lang w:val="es-ES"/>
              </w:rPr>
              <w:t>5.388B</w:t>
            </w:r>
            <w:r w:rsidRPr="00175F79">
              <w:rPr>
                <w:szCs w:val="20"/>
                <w:lang w:val="es-ES"/>
              </w:rPr>
              <w:tab/>
              <w:t>Para proteger los servicios fijo y móvil, incluidas las estaciones móviles IMT</w:t>
            </w:r>
            <w:del w:id="195" w:author="Christe-Baldan, Susana" w:date="2015-07-21T11:51:00Z">
              <w:r w:rsidRPr="00175F79" w:rsidDel="00AC5971">
                <w:rPr>
                  <w:szCs w:val="20"/>
                  <w:lang w:val="es-ES"/>
                </w:rPr>
                <w:delText xml:space="preserve"> 2000</w:delText>
              </w:r>
            </w:del>
            <w:r w:rsidRPr="00175F79">
              <w:rPr>
                <w:szCs w:val="20"/>
                <w:lang w:val="es-ES"/>
              </w:rPr>
              <w:t>, en los territorios de Argelia, ..., contra interferencia en el mismo canal, una estación en plataforma a gran altitud que funcione como estación de base IMT</w:t>
            </w:r>
            <w:del w:id="196" w:author="Christe-Baldan, Susana" w:date="2015-07-21T11:51:00Z">
              <w:r w:rsidRPr="00175F79" w:rsidDel="00AC5971">
                <w:rPr>
                  <w:szCs w:val="20"/>
                  <w:lang w:val="es-ES"/>
                </w:rPr>
                <w:delText xml:space="preserve"> 2000</w:delText>
              </w:r>
            </w:del>
            <w:r w:rsidRPr="00175F79">
              <w:rPr>
                <w:szCs w:val="20"/>
                <w:lang w:val="es-ES"/>
              </w:rPr>
              <w:t xml:space="preserve"> en los países vecinos, en las bandas a las que se refiere el número 5.388A, no rebasará...</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rPr>
                <w:lang w:val="es-ES_tradnl"/>
              </w:rPr>
            </w:pPr>
            <w:r w:rsidRPr="00270F79">
              <w:rPr>
                <w:lang w:val="es-ES_tradnl"/>
              </w:rPr>
              <w:lastRenderedPageBreak/>
              <w:t>21</w:t>
            </w:r>
          </w:p>
        </w:tc>
        <w:tc>
          <w:tcPr>
            <w:tcW w:w="921" w:type="dxa"/>
            <w:tcBorders>
              <w:left w:val="single" w:sz="6" w:space="0" w:color="auto"/>
            </w:tcBorders>
          </w:tcPr>
          <w:p w:rsidR="00E07B81" w:rsidRPr="00EF6359" w:rsidRDefault="00E07B81" w:rsidP="008C61A2">
            <w:pPr>
              <w:pStyle w:val="Tabletexte"/>
              <w:jc w:val="center"/>
            </w:pPr>
            <w:r>
              <w:rPr>
                <w:rFonts w:hint="cs"/>
                <w:spacing w:val="-4"/>
                <w:rtl/>
              </w:rPr>
              <w:t>جميع اللغات</w:t>
            </w:r>
          </w:p>
        </w:tc>
        <w:tc>
          <w:tcPr>
            <w:tcW w:w="867" w:type="dxa"/>
          </w:tcPr>
          <w:p w:rsidR="00E07B81" w:rsidRPr="00EF6359" w:rsidRDefault="00E07B81" w:rsidP="008C61A2">
            <w:pPr>
              <w:pStyle w:val="Tabletexte"/>
              <w:jc w:val="center"/>
            </w:pPr>
            <w:r w:rsidRPr="00EF6359">
              <w:t>112</w:t>
            </w:r>
          </w:p>
        </w:tc>
        <w:tc>
          <w:tcPr>
            <w:tcW w:w="4368" w:type="dxa"/>
            <w:tcMar>
              <w:top w:w="28" w:type="dxa"/>
              <w:left w:w="85" w:type="dxa"/>
              <w:bottom w:w="28" w:type="dxa"/>
              <w:right w:w="85" w:type="dxa"/>
            </w:tcMar>
          </w:tcPr>
          <w:p w:rsidR="00E07B81" w:rsidRPr="00EF6359" w:rsidRDefault="00E07B81" w:rsidP="008C61A2">
            <w:pPr>
              <w:pStyle w:val="Tabletexte"/>
              <w:rPr>
                <w:b/>
                <w:bCs/>
                <w:i/>
                <w:iCs/>
                <w:rtl/>
              </w:rPr>
            </w:pPr>
            <w:r w:rsidRPr="003061DB">
              <w:rPr>
                <w:b/>
                <w:color w:val="000000"/>
                <w:sz w:val="18"/>
                <w:szCs w:val="18"/>
                <w:lang w:val="es-ES_tradnl"/>
              </w:rPr>
              <w:t>RR5-7</w:t>
            </w:r>
            <w:r>
              <w:rPr>
                <w:b/>
                <w:color w:val="000000"/>
                <w:sz w:val="18"/>
                <w:szCs w:val="18"/>
                <w:lang w:val="es-ES_tradnl"/>
              </w:rPr>
              <w:t>6</w:t>
            </w:r>
            <w:r w:rsidRPr="003061DB">
              <w:rPr>
                <w:b/>
                <w:color w:val="000000"/>
                <w:sz w:val="18"/>
                <w:szCs w:val="18"/>
                <w:lang w:val="es-ES_tradnl"/>
              </w:rPr>
              <w:br/>
            </w:r>
            <w:r w:rsidRPr="00EF6359">
              <w:rPr>
                <w:rFonts w:hint="cs"/>
                <w:b/>
                <w:bCs/>
                <w:i/>
                <w:iCs/>
                <w:rtl/>
              </w:rPr>
              <w:t xml:space="preserve"> (</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lang w:bidi="ar-EG"/>
              </w:rPr>
            </w:pPr>
            <w:r w:rsidRPr="00EF6359">
              <w:rPr>
                <w:rStyle w:val="Tablefreq"/>
              </w:rPr>
              <w:t>2 483,5-2 </w:t>
            </w:r>
            <w:r w:rsidRPr="00EF6359">
              <w:rPr>
                <w:b/>
                <w:lang w:bidi="ar-EG"/>
              </w:rPr>
              <w:t>450</w:t>
            </w:r>
          </w:p>
          <w:p w:rsidR="00E07B81" w:rsidRPr="00F87B4E"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lang w:bidi="ar-EG"/>
              </w:rPr>
            </w:pPr>
            <w:r w:rsidRPr="00F87B4E">
              <w:rPr>
                <w:b/>
                <w:bCs/>
                <w:rtl/>
                <w:lang w:bidi="ar-EG"/>
              </w:rPr>
              <w:t>ثابتة</w:t>
            </w:r>
          </w:p>
          <w:p w:rsidR="00E07B81" w:rsidRPr="00F87B4E"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tl/>
                <w:lang w:bidi="ar-EG"/>
              </w:rPr>
            </w:pPr>
            <w:r w:rsidRPr="00F87B4E">
              <w:rPr>
                <w:b/>
                <w:bCs/>
                <w:rtl/>
                <w:lang w:bidi="ar-EG"/>
              </w:rPr>
              <w:t>متنقلة</w:t>
            </w:r>
          </w:p>
          <w:p w:rsidR="00E07B81" w:rsidRPr="009D5088"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lang w:bidi="ar-EG"/>
              </w:rPr>
            </w:pPr>
            <w:r w:rsidRPr="009D5088">
              <w:rPr>
                <w:rtl/>
                <w:lang w:bidi="ar-EG"/>
              </w:rPr>
              <w:t>تحديد راديوي للموقع</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lang w:bidi="ar-EG"/>
              </w:rPr>
            </w:pPr>
            <w:r w:rsidRPr="009D5088">
              <w:rPr>
                <w:lang w:bidi="ar-EG"/>
              </w:rPr>
              <w:t>150.5</w:t>
            </w:r>
            <w:r w:rsidRPr="009D5088">
              <w:rPr>
                <w:rtl/>
                <w:lang w:bidi="ar-EG"/>
              </w:rPr>
              <w:t xml:space="preserve">  </w:t>
            </w:r>
            <w:r w:rsidRPr="009D5088">
              <w:rPr>
                <w:lang w:bidi="ar-EG"/>
              </w:rPr>
              <w:t>397.5</w:t>
            </w:r>
          </w:p>
        </w:tc>
        <w:tc>
          <w:tcPr>
            <w:tcW w:w="4225" w:type="dxa"/>
            <w:tcBorders>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texte"/>
              <w:rPr>
                <w:b/>
                <w:bCs/>
                <w:i/>
                <w:iCs/>
                <w:rtl/>
              </w:rPr>
            </w:pPr>
            <w:r w:rsidRPr="003061DB">
              <w:rPr>
                <w:b/>
                <w:color w:val="000000"/>
                <w:sz w:val="18"/>
                <w:szCs w:val="18"/>
                <w:lang w:val="es-ES_tradnl"/>
              </w:rPr>
              <w:t>RR5-7</w:t>
            </w:r>
            <w:r>
              <w:rPr>
                <w:b/>
                <w:color w:val="000000"/>
                <w:sz w:val="18"/>
                <w:szCs w:val="18"/>
                <w:lang w:val="es-ES_tradnl"/>
              </w:rPr>
              <w:t>6</w:t>
            </w:r>
            <w:r w:rsidRPr="003061DB">
              <w:rPr>
                <w:b/>
                <w:color w:val="000000"/>
                <w:sz w:val="18"/>
                <w:szCs w:val="18"/>
                <w:lang w:val="es-ES_tradnl"/>
              </w:rPr>
              <w:br/>
            </w:r>
            <w:r w:rsidRPr="00EF6359">
              <w:rPr>
                <w:rFonts w:hint="cs"/>
                <w:b/>
                <w:bCs/>
                <w:i/>
                <w:iCs/>
                <w:rtl/>
              </w:rPr>
              <w:t xml:space="preserve"> (</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S5"/>
              <w:spacing w:line="260" w:lineRule="exact"/>
              <w:rPr>
                <w:rFonts w:eastAsia="Arial Unicode MS"/>
                <w:b/>
                <w:bCs/>
              </w:rPr>
            </w:pPr>
            <w:r w:rsidRPr="00EF6359">
              <w:rPr>
                <w:b/>
                <w:bCs/>
              </w:rPr>
              <w:t>2 483,5-2 450</w:t>
            </w:r>
          </w:p>
          <w:p w:rsidR="00E07B81" w:rsidRPr="00F87B4E" w:rsidRDefault="00E07B81" w:rsidP="008C61A2">
            <w:pPr>
              <w:pStyle w:val="TabletextS5"/>
              <w:spacing w:line="260" w:lineRule="exact"/>
              <w:rPr>
                <w:b/>
                <w:bCs/>
              </w:rPr>
            </w:pPr>
            <w:r w:rsidRPr="00F87B4E">
              <w:rPr>
                <w:b/>
                <w:bCs/>
                <w:rtl/>
              </w:rPr>
              <w:t>ثابتة</w:t>
            </w:r>
          </w:p>
          <w:p w:rsidR="00E07B81" w:rsidRPr="00F87B4E" w:rsidRDefault="00E07B81" w:rsidP="008C61A2">
            <w:pPr>
              <w:pStyle w:val="TabletextS5"/>
              <w:spacing w:line="260" w:lineRule="exact"/>
              <w:rPr>
                <w:b/>
                <w:bCs/>
              </w:rPr>
            </w:pPr>
            <w:r w:rsidRPr="00F87B4E">
              <w:rPr>
                <w:b/>
                <w:bCs/>
                <w:rtl/>
              </w:rPr>
              <w:t>متنقلة</w:t>
            </w:r>
          </w:p>
          <w:p w:rsidR="00E07B81" w:rsidRPr="009D5088" w:rsidRDefault="00E07B81" w:rsidP="008C61A2">
            <w:pPr>
              <w:pStyle w:val="TabletextS5"/>
              <w:spacing w:line="260" w:lineRule="exact"/>
            </w:pPr>
            <w:r w:rsidRPr="009D5088">
              <w:rPr>
                <w:rtl/>
              </w:rPr>
              <w:t>تحديد راديوي للموقع</w:t>
            </w:r>
          </w:p>
          <w:p w:rsidR="00E07B81" w:rsidRPr="00EF6359" w:rsidRDefault="00E07B81">
            <w:pPr>
              <w:pStyle w:val="Tabletexte"/>
              <w:rPr>
                <w:rtl/>
                <w:lang w:bidi="ar-EG"/>
              </w:rPr>
              <w:pPrChange w:id="197" w:author="Al-Midani, Mohammad Haitham" w:date="2015-03-12T11:31:00Z">
                <w:pPr>
                  <w:pStyle w:val="Tabletexte"/>
                </w:pPr>
              </w:pPrChange>
            </w:pPr>
            <w:r w:rsidRPr="009D5088">
              <w:t>150.5</w:t>
            </w:r>
            <w:del w:id="198" w:author="Al-Midani, Mohammad Haitham" w:date="2015-03-12T11:31:00Z">
              <w:r w:rsidRPr="009D5088" w:rsidDel="0066018C">
                <w:rPr>
                  <w:rtl/>
                </w:rPr>
                <w:delText xml:space="preserve">  </w:delText>
              </w:r>
              <w:r w:rsidRPr="009D5088" w:rsidDel="0066018C">
                <w:delText>397.5</w:delText>
              </w:r>
            </w:del>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rPr>
                <w:lang w:bidi="ar-EG"/>
              </w:rPr>
            </w:pPr>
            <w:r w:rsidRPr="00270F79">
              <w:rPr>
                <w:lang w:bidi="ar-EG"/>
              </w:rPr>
              <w:t>22</w:t>
            </w:r>
          </w:p>
        </w:tc>
        <w:tc>
          <w:tcPr>
            <w:tcW w:w="921" w:type="dxa"/>
            <w:tcBorders>
              <w:left w:val="single" w:sz="6" w:space="0" w:color="auto"/>
            </w:tcBorders>
          </w:tcPr>
          <w:p w:rsidR="00E07B81" w:rsidRPr="00EF6359" w:rsidRDefault="00E07B81" w:rsidP="008C61A2">
            <w:pPr>
              <w:pStyle w:val="Tabletexte"/>
              <w:jc w:val="center"/>
            </w:pPr>
            <w:r w:rsidRPr="00EF6359">
              <w:rPr>
                <w:rFonts w:hint="cs"/>
                <w:rtl/>
                <w:lang w:bidi="ar-EG"/>
              </w:rPr>
              <w:t>جميع اللغات</w:t>
            </w:r>
          </w:p>
        </w:tc>
        <w:tc>
          <w:tcPr>
            <w:tcW w:w="867" w:type="dxa"/>
          </w:tcPr>
          <w:p w:rsidR="00E07B81" w:rsidRPr="00EF6359" w:rsidRDefault="00E07B81" w:rsidP="008C61A2">
            <w:pPr>
              <w:pStyle w:val="Tabletexte"/>
              <w:jc w:val="center"/>
            </w:pPr>
            <w:r w:rsidRPr="00EF6359">
              <w:t>112</w:t>
            </w:r>
          </w:p>
        </w:tc>
        <w:tc>
          <w:tcPr>
            <w:tcW w:w="4368" w:type="dxa"/>
            <w:tcMar>
              <w:top w:w="28" w:type="dxa"/>
              <w:left w:w="85" w:type="dxa"/>
              <w:bottom w:w="28" w:type="dxa"/>
              <w:right w:w="85" w:type="dxa"/>
            </w:tcMar>
          </w:tcPr>
          <w:p w:rsidR="00E07B81" w:rsidRPr="00EF6359" w:rsidRDefault="00E07B81" w:rsidP="008C61A2">
            <w:pPr>
              <w:pStyle w:val="Tabletexte"/>
              <w:rPr>
                <w:b/>
                <w:bCs/>
                <w:i/>
                <w:iCs/>
                <w:rtl/>
              </w:rPr>
            </w:pPr>
            <w:r w:rsidRPr="003061DB">
              <w:rPr>
                <w:b/>
                <w:color w:val="000000"/>
                <w:sz w:val="18"/>
                <w:szCs w:val="18"/>
                <w:lang w:val="es-ES_tradnl"/>
              </w:rPr>
              <w:t>RR5-7</w:t>
            </w:r>
            <w:r>
              <w:rPr>
                <w:b/>
                <w:color w:val="000000"/>
                <w:sz w:val="18"/>
                <w:szCs w:val="18"/>
                <w:lang w:val="es-ES_tradnl"/>
              </w:rPr>
              <w:t>6</w:t>
            </w:r>
            <w:r w:rsidRPr="003061DB">
              <w:rPr>
                <w:b/>
                <w:color w:val="000000"/>
                <w:sz w:val="18"/>
                <w:szCs w:val="18"/>
                <w:lang w:val="es-ES_tradnl"/>
              </w:rPr>
              <w:br/>
            </w:r>
            <w:r w:rsidRPr="00EF6359">
              <w:rPr>
                <w:rFonts w:hint="cs"/>
                <w:b/>
                <w:bCs/>
                <w:i/>
                <w:iCs/>
                <w:rtl/>
              </w:rPr>
              <w:t xml:space="preserve"> (</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rStyle w:val="Tablefreq"/>
                <w:rFonts w:eastAsia="Arial Unicode MS"/>
                <w:rtl/>
              </w:rPr>
            </w:pPr>
            <w:r w:rsidRPr="00EF6359">
              <w:rPr>
                <w:rStyle w:val="Tablefreq"/>
              </w:rPr>
              <w:t>2 520-2 500</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pPr>
            <w:r w:rsidRPr="00CA44C9">
              <w:rPr>
                <w:b/>
                <w:bCs/>
                <w:rtl/>
              </w:rPr>
              <w:t>ثابتة</w:t>
            </w:r>
            <w:r w:rsidRPr="00EF6359">
              <w:rPr>
                <w:b/>
                <w:bCs/>
                <w:rtl/>
              </w:rPr>
              <w:t xml:space="preserve"> </w:t>
            </w:r>
            <w:r>
              <w:t>410.5</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pPr>
            <w:r w:rsidRPr="00CA44C9">
              <w:rPr>
                <w:b/>
                <w:bCs/>
                <w:rtl/>
                <w:lang w:bidi="ar-EG"/>
              </w:rPr>
              <w:t>متنقلة</w:t>
            </w:r>
            <w:r w:rsidRPr="00EF6359">
              <w:rPr>
                <w:rtl/>
              </w:rPr>
              <w:t xml:space="preserve"> باستثناء المتنقلة للطيران</w:t>
            </w:r>
            <w:r w:rsidRPr="00EF6359">
              <w:rPr>
                <w:rFonts w:hint="cs"/>
                <w:rtl/>
              </w:rPr>
              <w:t xml:space="preserve"> </w:t>
            </w:r>
            <w:r w:rsidRPr="00EF6359">
              <w:rPr>
                <w:rtl/>
              </w:rPr>
              <w:t xml:space="preserve"> </w:t>
            </w:r>
            <w:r w:rsidRPr="00EF6359">
              <w:t>384A.5</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pPr>
            <w:r w:rsidRPr="00EF6359">
              <w:t>405.5</w:t>
            </w:r>
            <w:r w:rsidRPr="00EF6359">
              <w:rPr>
                <w:rtl/>
              </w:rPr>
              <w:t xml:space="preserve">  </w:t>
            </w:r>
            <w:r w:rsidRPr="00EF6359">
              <w:t>412.5</w:t>
            </w:r>
            <w:r w:rsidRPr="00EF6359">
              <w:rPr>
                <w:rtl/>
              </w:rPr>
              <w:t xml:space="preserve">  </w:t>
            </w:r>
          </w:p>
        </w:tc>
        <w:tc>
          <w:tcPr>
            <w:tcW w:w="4225" w:type="dxa"/>
            <w:tcBorders>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texte"/>
              <w:rPr>
                <w:b/>
                <w:bCs/>
                <w:i/>
                <w:iCs/>
                <w:rtl/>
              </w:rPr>
            </w:pPr>
            <w:r w:rsidRPr="003061DB">
              <w:rPr>
                <w:b/>
                <w:color w:val="000000"/>
                <w:sz w:val="18"/>
                <w:szCs w:val="18"/>
                <w:lang w:val="es-ES_tradnl"/>
              </w:rPr>
              <w:t>RR5-7</w:t>
            </w:r>
            <w:r>
              <w:rPr>
                <w:b/>
                <w:color w:val="000000"/>
                <w:sz w:val="18"/>
                <w:szCs w:val="18"/>
                <w:lang w:val="es-ES_tradnl"/>
              </w:rPr>
              <w:t>6</w:t>
            </w:r>
            <w:r w:rsidRPr="003061DB">
              <w:rPr>
                <w:b/>
                <w:color w:val="000000"/>
                <w:sz w:val="18"/>
                <w:szCs w:val="18"/>
                <w:lang w:val="es-ES_tradnl"/>
              </w:rPr>
              <w:br/>
            </w:r>
            <w:r w:rsidRPr="00EF6359">
              <w:rPr>
                <w:rFonts w:hint="cs"/>
                <w:b/>
                <w:bCs/>
                <w:i/>
                <w:iCs/>
                <w:rtl/>
              </w:rPr>
              <w:t xml:space="preserve"> (</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rPr>
                <w:rStyle w:val="Tablefreq"/>
                <w:rFonts w:eastAsia="Arial Unicode MS"/>
                <w:rtl/>
              </w:rPr>
            </w:pPr>
            <w:r w:rsidRPr="00EF6359">
              <w:rPr>
                <w:rStyle w:val="Tablefreq"/>
              </w:rPr>
              <w:t>2 520-2 500</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pPr>
            <w:r w:rsidRPr="00CA44C9">
              <w:rPr>
                <w:b/>
                <w:bCs/>
                <w:rtl/>
              </w:rPr>
              <w:t>ثابتة</w:t>
            </w:r>
            <w:r w:rsidRPr="00EF6359">
              <w:rPr>
                <w:b/>
                <w:bCs/>
                <w:rtl/>
              </w:rPr>
              <w:t xml:space="preserve"> </w:t>
            </w:r>
            <w:r>
              <w:t>410.5</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pPr>
            <w:r w:rsidRPr="00CA44C9">
              <w:rPr>
                <w:b/>
                <w:bCs/>
                <w:rtl/>
                <w:lang w:bidi="ar-EG"/>
              </w:rPr>
              <w:t>متنقلة</w:t>
            </w:r>
            <w:r w:rsidRPr="00EF6359">
              <w:rPr>
                <w:rtl/>
              </w:rPr>
              <w:t xml:space="preserve"> باستثناء المتنقلة للطيران</w:t>
            </w:r>
            <w:r w:rsidRPr="00EF6359">
              <w:rPr>
                <w:rFonts w:hint="cs"/>
                <w:rtl/>
              </w:rPr>
              <w:t xml:space="preserve"> </w:t>
            </w:r>
            <w:r w:rsidRPr="00EF6359">
              <w:rPr>
                <w:rtl/>
              </w:rPr>
              <w:t xml:space="preserve"> </w:t>
            </w:r>
            <w:r w:rsidRPr="00EF6359">
              <w:t>384A.5</w:t>
            </w:r>
          </w:p>
          <w:p w:rsidR="00E07B81" w:rsidRPr="00EF6359" w:rsidRDefault="00E07B81" w:rsidP="008C61A2">
            <w:pPr>
              <w:pStyle w:val="Tabletexte"/>
            </w:pPr>
            <w:del w:id="199" w:author="Al-Midani, Mohammad Haitham" w:date="2015-03-12T11:34:00Z">
              <w:r w:rsidRPr="00EF6359" w:rsidDel="0066018C">
                <w:delText>405.5</w:delText>
              </w:r>
              <w:r w:rsidRPr="00EF6359" w:rsidDel="0066018C">
                <w:rPr>
                  <w:rtl/>
                </w:rPr>
                <w:delText xml:space="preserve">  </w:delText>
              </w:r>
            </w:del>
            <w:r w:rsidRPr="00EF6359">
              <w:t>412.5</w:t>
            </w:r>
            <w:r w:rsidRPr="00EF6359">
              <w:rPr>
                <w:rtl/>
              </w:rPr>
              <w:t xml:space="preserve">  </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t>23</w:t>
            </w:r>
          </w:p>
        </w:tc>
        <w:tc>
          <w:tcPr>
            <w:tcW w:w="921" w:type="dxa"/>
            <w:tcBorders>
              <w:left w:val="single" w:sz="6" w:space="0" w:color="auto"/>
            </w:tcBorders>
          </w:tcPr>
          <w:p w:rsidR="00E07B81" w:rsidRPr="006F0E82" w:rsidRDefault="00E07B81" w:rsidP="008C61A2">
            <w:pPr>
              <w:pStyle w:val="Tabletexte"/>
              <w:jc w:val="center"/>
              <w:rPr>
                <w:rtl/>
                <w:lang w:bidi="ar-EG"/>
              </w:rPr>
            </w:pPr>
            <w:r w:rsidRPr="006F0E82">
              <w:rPr>
                <w:spacing w:val="-4"/>
              </w:rPr>
              <w:t>E</w:t>
            </w:r>
            <w:r w:rsidRPr="006F0E82">
              <w:rPr>
                <w:rFonts w:hint="cs"/>
                <w:spacing w:val="-4"/>
                <w:rtl/>
                <w:lang w:bidi="ar-EG"/>
              </w:rPr>
              <w:t xml:space="preserve">، </w:t>
            </w:r>
            <w:r w:rsidRPr="006F0E82">
              <w:rPr>
                <w:spacing w:val="-4"/>
              </w:rPr>
              <w:t>S</w:t>
            </w:r>
            <w:r w:rsidRPr="006F0E82">
              <w:rPr>
                <w:rFonts w:hint="cs"/>
                <w:spacing w:val="-4"/>
                <w:rtl/>
                <w:lang w:bidi="ar-EG"/>
              </w:rPr>
              <w:t xml:space="preserve">، </w:t>
            </w:r>
            <w:r w:rsidRPr="006F0E82">
              <w:rPr>
                <w:spacing w:val="-4"/>
              </w:rPr>
              <w:t>F</w:t>
            </w:r>
          </w:p>
        </w:tc>
        <w:tc>
          <w:tcPr>
            <w:tcW w:w="867" w:type="dxa"/>
          </w:tcPr>
          <w:p w:rsidR="00E07B81" w:rsidRPr="006F0E82" w:rsidRDefault="00E07B81" w:rsidP="008C61A2">
            <w:pPr>
              <w:pStyle w:val="Tabletexte"/>
              <w:jc w:val="center"/>
            </w:pPr>
            <w:r w:rsidRPr="006F0E82">
              <w:t>113</w:t>
            </w:r>
          </w:p>
        </w:tc>
        <w:tc>
          <w:tcPr>
            <w:tcW w:w="4368" w:type="dxa"/>
            <w:tcMar>
              <w:top w:w="28" w:type="dxa"/>
              <w:left w:w="85" w:type="dxa"/>
              <w:bottom w:w="28" w:type="dxa"/>
              <w:right w:w="85" w:type="dxa"/>
            </w:tcMar>
          </w:tcPr>
          <w:p w:rsidR="00E07B81" w:rsidRPr="006F0E82" w:rsidRDefault="00E07B81" w:rsidP="008C61A2">
            <w:pPr>
              <w:bidi w:val="0"/>
              <w:spacing w:before="0" w:line="260" w:lineRule="exact"/>
              <w:rPr>
                <w:b/>
                <w:sz w:val="18"/>
                <w:szCs w:val="18"/>
              </w:rPr>
            </w:pPr>
            <w:r w:rsidRPr="003203AF">
              <w:rPr>
                <w:b/>
                <w:color w:val="000000"/>
                <w:sz w:val="18"/>
                <w:szCs w:val="18"/>
                <w:lang w:val="en-GB"/>
                <w:rPrChange w:id="200" w:author="Contin-Abou Chanab, Nicole" w:date="2015-09-24T11:35:00Z">
                  <w:rPr>
                    <w:b/>
                    <w:color w:val="000000"/>
                    <w:sz w:val="18"/>
                    <w:szCs w:val="18"/>
                    <w:lang w:val="es-ES_tradnl"/>
                  </w:rPr>
                </w:rPrChange>
              </w:rPr>
              <w:t>RR5-7</w:t>
            </w:r>
            <w:r>
              <w:rPr>
                <w:b/>
                <w:color w:val="000000"/>
                <w:sz w:val="18"/>
                <w:szCs w:val="18"/>
              </w:rPr>
              <w:t>7</w:t>
            </w:r>
            <w:r w:rsidRPr="003203AF">
              <w:rPr>
                <w:b/>
                <w:color w:val="000000"/>
                <w:sz w:val="18"/>
                <w:szCs w:val="18"/>
                <w:lang w:val="en-GB"/>
                <w:rPrChange w:id="201" w:author="Contin-Abou Chanab, Nicole" w:date="2015-09-24T11:35:00Z">
                  <w:rPr>
                    <w:b/>
                    <w:color w:val="000000"/>
                    <w:sz w:val="18"/>
                    <w:szCs w:val="18"/>
                    <w:lang w:val="es-ES_tradnl"/>
                  </w:rPr>
                </w:rPrChange>
              </w:rPr>
              <w:br/>
            </w:r>
            <w:r w:rsidRPr="00954F87">
              <w:rPr>
                <w:b/>
                <w:sz w:val="18"/>
                <w:szCs w:val="18"/>
              </w:rPr>
              <w:t>5.398A</w:t>
            </w:r>
            <w:r w:rsidRPr="00954F87">
              <w:rPr>
                <w:sz w:val="18"/>
                <w:szCs w:val="18"/>
              </w:rPr>
              <w:tab/>
            </w:r>
            <w:r w:rsidRPr="006F0E82">
              <w:rPr>
                <w:i/>
                <w:sz w:val="18"/>
                <w:szCs w:val="18"/>
              </w:rPr>
              <w:t>Different category of service:  </w:t>
            </w:r>
            <w:r w:rsidRPr="006F0E82">
              <w:rPr>
                <w:sz w:val="18"/>
                <w:szCs w:val="18"/>
              </w:rPr>
              <w:t>In Armenia, Azerbaijan, …</w:t>
            </w:r>
          </w:p>
        </w:tc>
        <w:tc>
          <w:tcPr>
            <w:tcW w:w="4225" w:type="dxa"/>
            <w:tcBorders>
              <w:right w:val="single" w:sz="6" w:space="0" w:color="auto"/>
            </w:tcBorders>
            <w:shd w:val="clear" w:color="auto" w:fill="FFFFFF"/>
            <w:tcMar>
              <w:top w:w="28" w:type="dxa"/>
              <w:left w:w="57" w:type="dxa"/>
              <w:bottom w:w="28" w:type="dxa"/>
              <w:right w:w="57" w:type="dxa"/>
            </w:tcMar>
          </w:tcPr>
          <w:p w:rsidR="00E07B81" w:rsidRPr="006F0E82" w:rsidRDefault="00E07B81" w:rsidP="008C61A2">
            <w:pPr>
              <w:bidi w:val="0"/>
              <w:spacing w:before="0" w:line="260" w:lineRule="exact"/>
              <w:rPr>
                <w:sz w:val="18"/>
                <w:szCs w:val="18"/>
              </w:rPr>
            </w:pPr>
            <w:r w:rsidRPr="003203AF">
              <w:rPr>
                <w:b/>
                <w:color w:val="000000"/>
                <w:sz w:val="18"/>
                <w:szCs w:val="18"/>
                <w:lang w:val="en-GB"/>
                <w:rPrChange w:id="202" w:author="Contin-Abou Chanab, Nicole" w:date="2015-09-24T11:35:00Z">
                  <w:rPr>
                    <w:b/>
                    <w:color w:val="000000"/>
                    <w:sz w:val="18"/>
                    <w:szCs w:val="18"/>
                    <w:lang w:val="es-ES_tradnl"/>
                  </w:rPr>
                </w:rPrChange>
              </w:rPr>
              <w:t>RR5-7</w:t>
            </w:r>
            <w:r>
              <w:rPr>
                <w:b/>
                <w:color w:val="000000"/>
                <w:sz w:val="18"/>
                <w:szCs w:val="18"/>
              </w:rPr>
              <w:t>7</w:t>
            </w:r>
            <w:r w:rsidRPr="003203AF">
              <w:rPr>
                <w:b/>
                <w:color w:val="000000"/>
                <w:sz w:val="18"/>
                <w:szCs w:val="18"/>
                <w:lang w:val="en-GB"/>
                <w:rPrChange w:id="203" w:author="Contin-Abou Chanab, Nicole" w:date="2015-09-24T11:35:00Z">
                  <w:rPr>
                    <w:b/>
                    <w:color w:val="000000"/>
                    <w:sz w:val="18"/>
                    <w:szCs w:val="18"/>
                    <w:lang w:val="es-ES_tradnl"/>
                  </w:rPr>
                </w:rPrChange>
              </w:rPr>
              <w:br/>
            </w:r>
            <w:r w:rsidRPr="00954F87">
              <w:rPr>
                <w:b/>
                <w:sz w:val="18"/>
                <w:szCs w:val="18"/>
              </w:rPr>
              <w:t>5.398A</w:t>
            </w:r>
            <w:r w:rsidRPr="00954F87">
              <w:rPr>
                <w:sz w:val="18"/>
                <w:szCs w:val="18"/>
              </w:rPr>
              <w:tab/>
            </w:r>
            <w:r w:rsidRPr="006F0E82">
              <w:rPr>
                <w:i/>
                <w:sz w:val="18"/>
                <w:szCs w:val="18"/>
              </w:rPr>
              <w:t>Different category of service:  </w:t>
            </w:r>
            <w:del w:id="204" w:author="ITU" w:date="2015-02-26T12:35:00Z">
              <w:r w:rsidRPr="006F0E82" w:rsidDel="009E4716">
                <w:rPr>
                  <w:sz w:val="18"/>
                  <w:szCs w:val="18"/>
                </w:rPr>
                <w:delText>I</w:delText>
              </w:r>
            </w:del>
            <w:ins w:id="205" w:author="ITU" w:date="2015-02-26T12:34:00Z">
              <w:r w:rsidRPr="006F0E82">
                <w:rPr>
                  <w:sz w:val="18"/>
                  <w:szCs w:val="18"/>
                </w:rPr>
                <w:t>i</w:t>
              </w:r>
            </w:ins>
            <w:r w:rsidRPr="006F0E82">
              <w:rPr>
                <w:sz w:val="18"/>
                <w:szCs w:val="18"/>
              </w:rPr>
              <w:t>n Armenia, Azerbaijan, …</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bottom w:val="single" w:sz="6" w:space="0" w:color="auto"/>
            </w:tcBorders>
          </w:tcPr>
          <w:p w:rsidR="00E07B81" w:rsidRPr="00270F79" w:rsidRDefault="00E07B81" w:rsidP="008C61A2">
            <w:pPr>
              <w:pStyle w:val="Tabletexte"/>
              <w:jc w:val="left"/>
              <w:rPr>
                <w:lang w:bidi="ar-EG"/>
              </w:rPr>
            </w:pPr>
            <w:r w:rsidRPr="00270F79">
              <w:rPr>
                <w:lang w:bidi="ar-EG"/>
              </w:rPr>
              <w:t>24</w:t>
            </w:r>
          </w:p>
        </w:tc>
        <w:tc>
          <w:tcPr>
            <w:tcW w:w="921" w:type="dxa"/>
            <w:tcBorders>
              <w:left w:val="single" w:sz="6" w:space="0" w:color="auto"/>
              <w:bottom w:val="single" w:sz="6" w:space="0" w:color="auto"/>
            </w:tcBorders>
          </w:tcPr>
          <w:p w:rsidR="00E07B81" w:rsidRPr="00EF6359" w:rsidRDefault="00E07B81" w:rsidP="008C61A2">
            <w:pPr>
              <w:pStyle w:val="Tabletexte"/>
              <w:jc w:val="center"/>
            </w:pPr>
            <w:r w:rsidRPr="00EF6359">
              <w:rPr>
                <w:rFonts w:hint="cs"/>
                <w:rtl/>
                <w:lang w:bidi="ar-EG"/>
              </w:rPr>
              <w:t>جميع اللغات</w:t>
            </w:r>
          </w:p>
        </w:tc>
        <w:tc>
          <w:tcPr>
            <w:tcW w:w="867" w:type="dxa"/>
            <w:tcBorders>
              <w:bottom w:val="single" w:sz="6" w:space="0" w:color="auto"/>
            </w:tcBorders>
          </w:tcPr>
          <w:p w:rsidR="00E07B81" w:rsidRPr="00EF6359" w:rsidRDefault="00E07B81" w:rsidP="008C61A2">
            <w:pPr>
              <w:pStyle w:val="Tabletexte"/>
              <w:jc w:val="center"/>
            </w:pPr>
            <w:r w:rsidRPr="00EF6359">
              <w:t>115</w:t>
            </w:r>
          </w:p>
        </w:tc>
        <w:tc>
          <w:tcPr>
            <w:tcW w:w="4368" w:type="dxa"/>
            <w:tcBorders>
              <w:bottom w:val="single" w:sz="6" w:space="0" w:color="auto"/>
            </w:tcBorders>
            <w:tcMar>
              <w:top w:w="28" w:type="dxa"/>
              <w:left w:w="85" w:type="dxa"/>
              <w:bottom w:w="28" w:type="dxa"/>
              <w:right w:w="85" w:type="dxa"/>
            </w:tcMar>
          </w:tcPr>
          <w:p w:rsidR="00E07B81" w:rsidRPr="00EF6359" w:rsidRDefault="00E07B81" w:rsidP="008C61A2">
            <w:pPr>
              <w:pStyle w:val="Tabletexte"/>
              <w:rPr>
                <w:b/>
                <w:bCs/>
                <w:i/>
                <w:iCs/>
              </w:rPr>
            </w:pPr>
            <w:r w:rsidRPr="003061DB">
              <w:rPr>
                <w:b/>
                <w:color w:val="000000"/>
                <w:sz w:val="18"/>
                <w:szCs w:val="18"/>
                <w:lang w:val="es-ES_tradnl"/>
              </w:rPr>
              <w:t>RR5-7</w:t>
            </w:r>
            <w:r>
              <w:rPr>
                <w:b/>
                <w:color w:val="000000"/>
                <w:sz w:val="18"/>
                <w:szCs w:val="18"/>
                <w:lang w:val="es-ES_tradnl"/>
              </w:rPr>
              <w:t>9</w:t>
            </w:r>
            <w:r w:rsidRPr="003061DB">
              <w:rPr>
                <w:b/>
                <w:color w:val="000000"/>
                <w:sz w:val="18"/>
                <w:szCs w:val="18"/>
                <w:lang w:val="es-ES_tradnl"/>
              </w:rPr>
              <w:br/>
            </w:r>
            <w:r w:rsidRPr="00EF6359">
              <w:rPr>
                <w:rFonts w:hint="cs"/>
                <w:b/>
                <w:bCs/>
                <w:i/>
                <w:iCs/>
                <w:rtl/>
              </w:rPr>
              <w:t xml:space="preserve"> (</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Pr>
            </w:pPr>
            <w:r w:rsidRPr="00EF6359">
              <w:rPr>
                <w:b/>
                <w:bCs/>
              </w:rPr>
              <w:t>2 655-2 </w:t>
            </w:r>
            <w:r w:rsidRPr="00EF6359">
              <w:rPr>
                <w:b/>
                <w:bCs/>
                <w:lang w:bidi="ar-EG"/>
              </w:rPr>
              <w:t>520</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rPr>
                <w:b/>
                <w:bCs/>
              </w:rPr>
            </w:pPr>
            <w:r w:rsidRPr="003C4C00">
              <w:rPr>
                <w:b/>
                <w:bCs/>
                <w:rtl/>
                <w:lang w:bidi="ar-EG"/>
              </w:rPr>
              <w:t>ثابتة</w:t>
            </w:r>
            <w:r>
              <w:rPr>
                <w:rFonts w:hint="cs"/>
                <w:b/>
                <w:bCs/>
                <w:rtl/>
                <w:lang w:bidi="ar-EG"/>
              </w:rPr>
              <w:t xml:space="preserve"> </w:t>
            </w:r>
            <w:r w:rsidRPr="00EF6359">
              <w:rPr>
                <w:b/>
                <w:bCs/>
                <w:rtl/>
              </w:rPr>
              <w:t xml:space="preserve"> </w:t>
            </w:r>
            <w:r w:rsidRPr="009D5088">
              <w:t>410.5</w:t>
            </w:r>
          </w:p>
          <w:p w:rsidR="00E07B81" w:rsidRPr="009D5088"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pPr>
            <w:r w:rsidRPr="003C4C00">
              <w:rPr>
                <w:b/>
                <w:bCs/>
                <w:rtl/>
                <w:lang w:bidi="ar-EG"/>
              </w:rPr>
              <w:t>متنقلة</w:t>
            </w:r>
            <w:r w:rsidRPr="009D5088">
              <w:rPr>
                <w:rtl/>
              </w:rPr>
              <w:t xml:space="preserve"> باستثناء المتنقلة للطيران</w:t>
            </w:r>
            <w:r w:rsidRPr="009D5088">
              <w:rPr>
                <w:rFonts w:hint="cs"/>
                <w:rtl/>
              </w:rPr>
              <w:t xml:space="preserve"> </w:t>
            </w:r>
            <w:r w:rsidRPr="009D5088">
              <w:rPr>
                <w:rStyle w:val="Artref"/>
              </w:rPr>
              <w:t>384A.5</w:t>
            </w:r>
          </w:p>
          <w:p w:rsidR="00E07B81" w:rsidRPr="009D5088"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jc w:val="left"/>
              <w:rPr>
                <w:rtl/>
                <w:lang w:bidi="ar-EG"/>
              </w:rPr>
            </w:pPr>
            <w:r w:rsidRPr="003C4C00">
              <w:rPr>
                <w:b/>
                <w:bCs/>
                <w:rtl/>
              </w:rPr>
              <w:t xml:space="preserve">إذاعية </w:t>
            </w:r>
            <w:proofErr w:type="spellStart"/>
            <w:r w:rsidRPr="003C4C00">
              <w:rPr>
                <w:b/>
                <w:bCs/>
                <w:rtl/>
              </w:rPr>
              <w:t>ساتلية</w:t>
            </w:r>
            <w:proofErr w:type="spellEnd"/>
            <w:r w:rsidRPr="009D5088">
              <w:rPr>
                <w:rtl/>
              </w:rPr>
              <w:t xml:space="preserve">  </w:t>
            </w:r>
            <w:r w:rsidRPr="009D5088">
              <w:rPr>
                <w:rStyle w:val="Artref"/>
              </w:rPr>
              <w:t>413.5</w:t>
            </w:r>
            <w:r w:rsidRPr="009D5088">
              <w:rPr>
                <w:rStyle w:val="Artref"/>
                <w:rtl/>
              </w:rPr>
              <w:t xml:space="preserve">  </w:t>
            </w:r>
            <w:r w:rsidRPr="009D5088">
              <w:rPr>
                <w:rStyle w:val="Artref"/>
              </w:rPr>
              <w:t>416.5</w:t>
            </w:r>
          </w:p>
          <w:p w:rsidR="00E07B81" w:rsidRPr="009B1506"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70"/>
              <w:jc w:val="left"/>
              <w:rPr>
                <w:b/>
                <w:bCs/>
                <w:rtl/>
                <w:lang w:bidi="ar-EG"/>
              </w:rPr>
            </w:pPr>
            <w:r w:rsidRPr="009D5088">
              <w:rPr>
                <w:rStyle w:val="Artref"/>
              </w:rPr>
              <w:br/>
            </w:r>
            <w:r w:rsidRPr="009B1506">
              <w:rPr>
                <w:rStyle w:val="Artref"/>
                <w:b w:val="0"/>
                <w:bCs w:val="0"/>
              </w:rPr>
              <w:t>339.5</w:t>
            </w:r>
            <w:r w:rsidRPr="009B1506">
              <w:rPr>
                <w:rStyle w:val="Artref"/>
                <w:b w:val="0"/>
                <w:bCs w:val="0"/>
                <w:rtl/>
              </w:rPr>
              <w:t xml:space="preserve">  </w:t>
            </w:r>
            <w:r w:rsidRPr="009B1506">
              <w:rPr>
                <w:rStyle w:val="Artref"/>
                <w:b w:val="0"/>
                <w:bCs w:val="0"/>
              </w:rPr>
              <w:t>405.5</w:t>
            </w:r>
            <w:r w:rsidRPr="009B1506">
              <w:rPr>
                <w:rStyle w:val="Artref"/>
                <w:b w:val="0"/>
                <w:bCs w:val="0"/>
                <w:rtl/>
              </w:rPr>
              <w:t xml:space="preserve">  </w:t>
            </w:r>
            <w:r w:rsidRPr="009B1506">
              <w:rPr>
                <w:rStyle w:val="Artref"/>
                <w:b w:val="0"/>
                <w:bCs w:val="0"/>
              </w:rPr>
              <w:t>412.5</w:t>
            </w:r>
            <w:r w:rsidRPr="009B1506">
              <w:rPr>
                <w:rStyle w:val="Artref"/>
                <w:b w:val="0"/>
                <w:bCs w:val="0"/>
                <w:rtl/>
              </w:rPr>
              <w:t xml:space="preserve">  </w:t>
            </w:r>
            <w:r w:rsidRPr="009B1506">
              <w:rPr>
                <w:rStyle w:val="Artref"/>
                <w:b w:val="0"/>
                <w:bCs w:val="0"/>
              </w:rPr>
              <w:t>417C.5</w:t>
            </w:r>
            <w:r w:rsidRPr="009B1506">
              <w:rPr>
                <w:rStyle w:val="Artref"/>
                <w:b w:val="0"/>
                <w:bCs w:val="0"/>
                <w:rtl/>
              </w:rPr>
              <w:t xml:space="preserve">  </w:t>
            </w:r>
            <w:r w:rsidRPr="009B1506">
              <w:rPr>
                <w:rStyle w:val="Artref"/>
                <w:b w:val="0"/>
                <w:bCs w:val="0"/>
              </w:rPr>
              <w:t>417D.5</w:t>
            </w:r>
            <w:r w:rsidRPr="009B1506">
              <w:rPr>
                <w:rStyle w:val="Artref"/>
                <w:b w:val="0"/>
                <w:bCs w:val="0"/>
                <w:rtl/>
              </w:rPr>
              <w:t xml:space="preserve">  </w:t>
            </w:r>
            <w:r w:rsidRPr="009B1506">
              <w:rPr>
                <w:rStyle w:val="Artref"/>
                <w:b w:val="0"/>
                <w:bCs w:val="0"/>
              </w:rPr>
              <w:t>418B.5</w:t>
            </w:r>
            <w:r w:rsidRPr="009B1506">
              <w:rPr>
                <w:rStyle w:val="Artref"/>
                <w:b w:val="0"/>
                <w:bCs w:val="0"/>
                <w:rtl/>
              </w:rPr>
              <w:t xml:space="preserve">  </w:t>
            </w:r>
            <w:r w:rsidRPr="009B1506">
              <w:rPr>
                <w:rStyle w:val="Artref"/>
                <w:b w:val="0"/>
                <w:bCs w:val="0"/>
              </w:rPr>
              <w:t>418C.5</w:t>
            </w:r>
          </w:p>
        </w:tc>
        <w:tc>
          <w:tcPr>
            <w:tcW w:w="4225" w:type="dxa"/>
            <w:tcBorders>
              <w:bottom w:val="single" w:sz="6" w:space="0" w:color="auto"/>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texte"/>
              <w:rPr>
                <w:b/>
                <w:bCs/>
                <w:i/>
                <w:iCs/>
              </w:rPr>
            </w:pPr>
            <w:r w:rsidRPr="003061DB">
              <w:rPr>
                <w:b/>
                <w:color w:val="000000"/>
                <w:sz w:val="18"/>
                <w:szCs w:val="18"/>
                <w:lang w:val="es-ES_tradnl"/>
              </w:rPr>
              <w:t>RR5-7</w:t>
            </w:r>
            <w:r>
              <w:rPr>
                <w:b/>
                <w:color w:val="000000"/>
                <w:sz w:val="18"/>
                <w:szCs w:val="18"/>
                <w:lang w:val="es-ES_tradnl"/>
              </w:rPr>
              <w:t>9</w:t>
            </w:r>
            <w:r w:rsidRPr="003061DB">
              <w:rPr>
                <w:b/>
                <w:color w:val="000000"/>
                <w:sz w:val="18"/>
                <w:szCs w:val="18"/>
                <w:lang w:val="es-ES_tradnl"/>
              </w:rPr>
              <w:br/>
            </w:r>
            <w:r w:rsidRPr="00EF6359">
              <w:rPr>
                <w:rFonts w:hint="cs"/>
                <w:b/>
                <w:bCs/>
                <w:i/>
                <w:iCs/>
                <w:rtl/>
              </w:rPr>
              <w:t xml:space="preserve"> (</w:t>
            </w:r>
            <w:r w:rsidRPr="00EF6359">
              <w:rPr>
                <w:b/>
                <w:bCs/>
                <w:i/>
                <w:iCs/>
                <w:rtl/>
              </w:rPr>
              <w:t xml:space="preserve">الإقليم </w:t>
            </w:r>
            <w:r w:rsidRPr="00EF6359">
              <w:rPr>
                <w:b/>
                <w:bCs/>
                <w:i/>
                <w:iCs/>
              </w:rPr>
              <w:t>1</w:t>
            </w:r>
            <w:r w:rsidRPr="00EF6359">
              <w:rPr>
                <w:rFonts w:hint="cs"/>
                <w:b/>
                <w:bCs/>
                <w:i/>
                <w:iCs/>
                <w:rtl/>
              </w:rPr>
              <w:t>)</w:t>
            </w:r>
          </w:p>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jc w:val="left"/>
              <w:rPr>
                <w:b/>
                <w:bCs/>
              </w:rPr>
            </w:pPr>
            <w:r w:rsidRPr="00EF6359">
              <w:rPr>
                <w:b/>
                <w:bCs/>
              </w:rPr>
              <w:t>2 655-2 </w:t>
            </w:r>
            <w:r w:rsidRPr="00EF6359">
              <w:rPr>
                <w:b/>
                <w:bCs/>
                <w:lang w:bidi="ar-EG"/>
              </w:rPr>
              <w:t>520</w:t>
            </w:r>
          </w:p>
          <w:p w:rsidR="00E07B81" w:rsidRPr="009D5088"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jc w:val="left"/>
            </w:pPr>
            <w:r w:rsidRPr="003C4C00">
              <w:rPr>
                <w:b/>
                <w:bCs/>
                <w:rtl/>
                <w:lang w:bidi="ar-EG"/>
              </w:rPr>
              <w:t>ثابتة</w:t>
            </w:r>
            <w:r>
              <w:rPr>
                <w:rFonts w:hint="cs"/>
                <w:b/>
                <w:bCs/>
                <w:rtl/>
                <w:lang w:bidi="ar-EG"/>
              </w:rPr>
              <w:t xml:space="preserve">  </w:t>
            </w:r>
            <w:r>
              <w:t>410.5</w:t>
            </w:r>
          </w:p>
          <w:p w:rsidR="00E07B81" w:rsidRPr="009D5088"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jc w:val="left"/>
            </w:pPr>
            <w:r w:rsidRPr="003C4C00">
              <w:rPr>
                <w:b/>
                <w:bCs/>
                <w:rtl/>
                <w:lang w:bidi="ar-EG"/>
              </w:rPr>
              <w:t>متنقلة</w:t>
            </w:r>
            <w:r w:rsidRPr="009D5088">
              <w:rPr>
                <w:rtl/>
              </w:rPr>
              <w:t xml:space="preserve"> باستثناء المتنقلة للطيران</w:t>
            </w:r>
            <w:r w:rsidRPr="009D5088">
              <w:rPr>
                <w:rFonts w:hint="cs"/>
                <w:rtl/>
              </w:rPr>
              <w:t xml:space="preserve"> </w:t>
            </w:r>
            <w:r w:rsidRPr="009D5088">
              <w:rPr>
                <w:rStyle w:val="Artref"/>
              </w:rPr>
              <w:t>384A.5</w:t>
            </w:r>
          </w:p>
          <w:p w:rsidR="00E07B81" w:rsidRPr="009D5088"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jc w:val="left"/>
              <w:rPr>
                <w:rtl/>
                <w:lang w:bidi="ar-EG"/>
              </w:rPr>
            </w:pPr>
            <w:r w:rsidRPr="003C4C00">
              <w:rPr>
                <w:b/>
                <w:bCs/>
                <w:rtl/>
              </w:rPr>
              <w:t xml:space="preserve">إذاعية </w:t>
            </w:r>
            <w:proofErr w:type="spellStart"/>
            <w:r w:rsidRPr="003C4C00">
              <w:rPr>
                <w:b/>
                <w:bCs/>
                <w:rtl/>
              </w:rPr>
              <w:t>ساتلية</w:t>
            </w:r>
            <w:proofErr w:type="spellEnd"/>
            <w:r w:rsidRPr="009D5088">
              <w:rPr>
                <w:rtl/>
              </w:rPr>
              <w:t xml:space="preserve">  </w:t>
            </w:r>
            <w:r w:rsidRPr="009D5088">
              <w:rPr>
                <w:rStyle w:val="Artref"/>
              </w:rPr>
              <w:t>413.5</w:t>
            </w:r>
            <w:r w:rsidRPr="009D5088">
              <w:rPr>
                <w:rStyle w:val="Artref"/>
                <w:rtl/>
              </w:rPr>
              <w:t xml:space="preserve">  </w:t>
            </w:r>
            <w:r w:rsidRPr="009D5088">
              <w:rPr>
                <w:rStyle w:val="Artref"/>
              </w:rPr>
              <w:t>416.5</w:t>
            </w:r>
          </w:p>
          <w:p w:rsidR="00E07B81" w:rsidRPr="009B1506" w:rsidRDefault="00E07B81">
            <w:pPr>
              <w:pStyle w:val="Tabletexte"/>
              <w:jc w:val="left"/>
              <w:pPrChange w:id="206" w:author="Al-Midani, Mohammad Haitham" w:date="2015-03-12T11:39:00Z">
                <w:pPr>
                  <w:pStyle w:val="Tabletexte"/>
                  <w:jc w:val="left"/>
                </w:pPr>
              </w:pPrChange>
            </w:pPr>
            <w:r w:rsidRPr="009D5088">
              <w:rPr>
                <w:rStyle w:val="Artref"/>
              </w:rPr>
              <w:br/>
            </w:r>
            <w:r w:rsidRPr="009B1506">
              <w:rPr>
                <w:rStyle w:val="Artref"/>
                <w:b w:val="0"/>
                <w:bCs w:val="0"/>
              </w:rPr>
              <w:t>339.5</w:t>
            </w:r>
            <w:r w:rsidRPr="009B1506">
              <w:rPr>
                <w:rStyle w:val="Artref"/>
                <w:b w:val="0"/>
                <w:bCs w:val="0"/>
                <w:rtl/>
              </w:rPr>
              <w:t xml:space="preserve">  </w:t>
            </w:r>
            <w:del w:id="207" w:author="Al-Midani, Mohammad Haitham" w:date="2015-03-12T11:39:00Z">
              <w:r w:rsidRPr="009B1506" w:rsidDel="00264C54">
                <w:rPr>
                  <w:rStyle w:val="Artref"/>
                  <w:b w:val="0"/>
                  <w:bCs w:val="0"/>
                </w:rPr>
                <w:delText>405.5</w:delText>
              </w:r>
              <w:r w:rsidRPr="009B1506" w:rsidDel="00264C54">
                <w:rPr>
                  <w:rStyle w:val="Artref"/>
                  <w:b w:val="0"/>
                  <w:bCs w:val="0"/>
                  <w:rtl/>
                </w:rPr>
                <w:delText xml:space="preserve">  </w:delText>
              </w:r>
            </w:del>
            <w:r w:rsidRPr="009B1506">
              <w:rPr>
                <w:rStyle w:val="Artref"/>
                <w:b w:val="0"/>
                <w:bCs w:val="0"/>
              </w:rPr>
              <w:t>412.5</w:t>
            </w:r>
            <w:r w:rsidRPr="009B1506">
              <w:rPr>
                <w:rStyle w:val="Artref"/>
                <w:b w:val="0"/>
                <w:bCs w:val="0"/>
                <w:rtl/>
              </w:rPr>
              <w:t xml:space="preserve">  </w:t>
            </w:r>
            <w:r w:rsidRPr="009B1506">
              <w:rPr>
                <w:rStyle w:val="Artref"/>
                <w:b w:val="0"/>
                <w:bCs w:val="0"/>
              </w:rPr>
              <w:t>417C.5</w:t>
            </w:r>
            <w:r w:rsidRPr="009B1506">
              <w:rPr>
                <w:rStyle w:val="Artref"/>
                <w:b w:val="0"/>
                <w:bCs w:val="0"/>
                <w:rtl/>
              </w:rPr>
              <w:t xml:space="preserve">  </w:t>
            </w:r>
            <w:r w:rsidRPr="009B1506">
              <w:rPr>
                <w:rStyle w:val="Artref"/>
                <w:b w:val="0"/>
                <w:bCs w:val="0"/>
              </w:rPr>
              <w:t>417D.5</w:t>
            </w:r>
            <w:r w:rsidRPr="009B1506">
              <w:rPr>
                <w:rStyle w:val="Artref"/>
                <w:b w:val="0"/>
                <w:bCs w:val="0"/>
                <w:rtl/>
              </w:rPr>
              <w:t xml:space="preserve">  </w:t>
            </w:r>
            <w:r w:rsidRPr="009B1506">
              <w:rPr>
                <w:rStyle w:val="Artref"/>
                <w:b w:val="0"/>
                <w:bCs w:val="0"/>
              </w:rPr>
              <w:t>418B.5</w:t>
            </w:r>
            <w:r w:rsidRPr="009B1506">
              <w:rPr>
                <w:rStyle w:val="Artref"/>
                <w:b w:val="0"/>
                <w:bCs w:val="0"/>
                <w:rtl/>
              </w:rPr>
              <w:t xml:space="preserve">  </w:t>
            </w:r>
            <w:r w:rsidRPr="009B1506">
              <w:rPr>
                <w:rStyle w:val="Artref"/>
                <w:b w:val="0"/>
                <w:bCs w:val="0"/>
              </w:rPr>
              <w:t>418C.5</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25</w:t>
            </w:r>
          </w:p>
        </w:tc>
        <w:tc>
          <w:tcPr>
            <w:tcW w:w="921" w:type="dxa"/>
            <w:tcBorders>
              <w:top w:val="single" w:sz="6" w:space="0" w:color="auto"/>
              <w:left w:val="single" w:sz="6" w:space="0" w:color="auto"/>
              <w:bottom w:val="single" w:sz="6" w:space="0" w:color="auto"/>
            </w:tcBorders>
          </w:tcPr>
          <w:p w:rsidR="00E07B81" w:rsidRPr="00EF6359" w:rsidRDefault="00E07B81" w:rsidP="008C61A2">
            <w:pPr>
              <w:pStyle w:val="Tabletexte"/>
              <w:jc w:val="center"/>
            </w:pPr>
            <w:r>
              <w:t>C</w:t>
            </w:r>
          </w:p>
        </w:tc>
        <w:tc>
          <w:tcPr>
            <w:tcW w:w="867" w:type="dxa"/>
            <w:tcBorders>
              <w:top w:val="single" w:sz="6" w:space="0" w:color="auto"/>
              <w:bottom w:val="single" w:sz="6" w:space="0" w:color="auto"/>
            </w:tcBorders>
          </w:tcPr>
          <w:p w:rsidR="00E07B81" w:rsidRPr="00EF6359" w:rsidRDefault="00E07B81" w:rsidP="008C61A2">
            <w:pPr>
              <w:pStyle w:val="Tabletexte"/>
              <w:jc w:val="center"/>
              <w:rPr>
                <w:rtl/>
              </w:rPr>
            </w:pPr>
            <w:r>
              <w:t>116</w:t>
            </w:r>
          </w:p>
        </w:tc>
        <w:tc>
          <w:tcPr>
            <w:tcW w:w="4368" w:type="dxa"/>
            <w:tcBorders>
              <w:top w:val="single" w:sz="6" w:space="0" w:color="auto"/>
              <w:bottom w:val="single" w:sz="6" w:space="0" w:color="auto"/>
            </w:tcBorders>
            <w:tcMar>
              <w:top w:w="28" w:type="dxa"/>
              <w:left w:w="85" w:type="dxa"/>
              <w:bottom w:w="28" w:type="dxa"/>
              <w:right w:w="85" w:type="dxa"/>
            </w:tcMar>
          </w:tcPr>
          <w:p w:rsidR="00E07B81" w:rsidRPr="00EF6359" w:rsidRDefault="00E07B81" w:rsidP="008C61A2">
            <w:pPr>
              <w:pStyle w:val="Tabletexte"/>
              <w:bidi w:val="0"/>
              <w:jc w:val="left"/>
              <w:rPr>
                <w:rStyle w:val="Tablefreq"/>
              </w:rPr>
            </w:pPr>
            <w:r w:rsidRPr="003061DB">
              <w:rPr>
                <w:b/>
                <w:color w:val="000000"/>
                <w:sz w:val="18"/>
                <w:szCs w:val="18"/>
                <w:lang w:val="es-ES_tradnl"/>
              </w:rPr>
              <w:t>RR5-</w:t>
            </w:r>
            <w:r>
              <w:rPr>
                <w:b/>
                <w:color w:val="000000"/>
                <w:sz w:val="18"/>
                <w:szCs w:val="18"/>
                <w:lang w:val="es-ES_tradnl"/>
              </w:rPr>
              <w:t>80</w:t>
            </w:r>
            <w:r w:rsidRPr="003061DB">
              <w:rPr>
                <w:b/>
                <w:color w:val="000000"/>
                <w:sz w:val="18"/>
                <w:szCs w:val="18"/>
                <w:lang w:val="es-ES_tradnl"/>
              </w:rPr>
              <w:br/>
            </w:r>
            <w:r w:rsidRPr="00954F87">
              <w:rPr>
                <w:rFonts w:eastAsia="SimSun"/>
                <w:b/>
                <w:bCs/>
                <w:sz w:val="18"/>
                <w:szCs w:val="18"/>
              </w:rPr>
              <w:t>5.417B</w:t>
            </w:r>
            <w:r w:rsidRPr="00954F87">
              <w:rPr>
                <w:rFonts w:eastAsia="SimSun"/>
                <w:b/>
                <w:sz w:val="18"/>
                <w:szCs w:val="18"/>
              </w:rPr>
              <w:tab/>
            </w:r>
            <w:r w:rsidRPr="00954F87">
              <w:rPr>
                <w:rFonts w:eastAsia="SimSun"/>
                <w:sz w:val="18"/>
                <w:szCs w:val="18"/>
              </w:rPr>
              <w:t>在韩国和日本，就视为在</w:t>
            </w:r>
            <w:r w:rsidRPr="00954F87">
              <w:rPr>
                <w:rFonts w:eastAsia="SimSun"/>
                <w:sz w:val="18"/>
                <w:szCs w:val="18"/>
                <w:rtl/>
                <w:rPrChange w:id="208" w:author="李芃芃" w:date="2015-03-02T13:05:00Z">
                  <w:rPr>
                    <w:rtl/>
                  </w:rPr>
                </w:rPrChange>
              </w:rPr>
              <w:t>2003</w:t>
            </w:r>
            <w:r w:rsidRPr="00954F87">
              <w:rPr>
                <w:rFonts w:eastAsia="SimSun" w:hint="eastAsia"/>
                <w:sz w:val="18"/>
                <w:szCs w:val="18"/>
                <w:rPrChange w:id="209" w:author="李芃芃" w:date="2015-03-02T13:05:00Z">
                  <w:rPr>
                    <w:rFonts w:hint="eastAsia"/>
                  </w:rPr>
                </w:rPrChange>
              </w:rPr>
              <w:t>年</w:t>
            </w:r>
            <w:r w:rsidRPr="00954F87">
              <w:rPr>
                <w:rFonts w:eastAsia="SimSun"/>
                <w:sz w:val="18"/>
                <w:szCs w:val="18"/>
                <w:rtl/>
                <w:rPrChange w:id="210" w:author="李芃芃" w:date="2015-03-02T13:05:00Z">
                  <w:rPr>
                    <w:rtl/>
                  </w:rPr>
                </w:rPrChange>
              </w:rPr>
              <w:t>4</w:t>
            </w:r>
            <w:r w:rsidRPr="00954F87">
              <w:rPr>
                <w:rFonts w:eastAsia="SimSun" w:hint="eastAsia"/>
                <w:sz w:val="18"/>
                <w:szCs w:val="18"/>
                <w:rPrChange w:id="211" w:author="李芃芃" w:date="2015-03-02T13:05:00Z">
                  <w:rPr>
                    <w:rFonts w:hint="eastAsia"/>
                  </w:rPr>
                </w:rPrChange>
              </w:rPr>
              <w:t>月</w:t>
            </w:r>
            <w:r w:rsidRPr="00954F87">
              <w:rPr>
                <w:rFonts w:eastAsia="SimSun"/>
                <w:sz w:val="18"/>
                <w:szCs w:val="18"/>
                <w:rtl/>
                <w:rPrChange w:id="212" w:author="李芃芃" w:date="2015-03-02T13:05:00Z">
                  <w:rPr>
                    <w:rtl/>
                  </w:rPr>
                </w:rPrChange>
              </w:rPr>
              <w:t>4</w:t>
            </w:r>
            <w:r w:rsidRPr="00954F87">
              <w:rPr>
                <w:rFonts w:eastAsia="SimSun" w:hint="eastAsia"/>
                <w:sz w:val="18"/>
                <w:szCs w:val="18"/>
                <w:rPrChange w:id="213" w:author="李芃芃" w:date="2015-03-02T13:05:00Z">
                  <w:rPr>
                    <w:rFonts w:hint="eastAsia"/>
                  </w:rPr>
                </w:rPrChange>
              </w:rPr>
              <w:t>日</w:t>
            </w:r>
            <w:r w:rsidRPr="00954F87">
              <w:rPr>
                <w:rFonts w:eastAsia="SimSun"/>
                <w:sz w:val="18"/>
                <w:szCs w:val="18"/>
              </w:rPr>
              <w:t>之后收到附录</w:t>
            </w:r>
            <w:r w:rsidRPr="00954F87">
              <w:rPr>
                <w:rFonts w:eastAsia="SimSun"/>
                <w:b/>
                <w:sz w:val="18"/>
                <w:szCs w:val="18"/>
              </w:rPr>
              <w:t>4</w:t>
            </w:r>
            <w:r w:rsidRPr="00954F87">
              <w:rPr>
                <w:rFonts w:eastAsia="SimSun"/>
                <w:sz w:val="18"/>
                <w:szCs w:val="18"/>
              </w:rPr>
              <w:t>全部协调资料或通知资料的对地静止卫星网络而言，在</w:t>
            </w:r>
            <w:r w:rsidRPr="00954F87">
              <w:rPr>
                <w:rFonts w:eastAsia="SimSun"/>
                <w:sz w:val="18"/>
                <w:szCs w:val="18"/>
              </w:rPr>
              <w:t>2003</w:t>
            </w:r>
            <w:r w:rsidRPr="00954F87">
              <w:rPr>
                <w:rFonts w:eastAsia="SimSun"/>
                <w:sz w:val="18"/>
                <w:szCs w:val="18"/>
              </w:rPr>
              <w:t>年</w:t>
            </w:r>
            <w:r w:rsidRPr="00954F87">
              <w:rPr>
                <w:rFonts w:eastAsia="SimSun"/>
                <w:sz w:val="18"/>
                <w:szCs w:val="18"/>
              </w:rPr>
              <w:t>7</w:t>
            </w:r>
            <w:r w:rsidRPr="00954F87">
              <w:rPr>
                <w:rFonts w:eastAsia="SimSun"/>
                <w:sz w:val="18"/>
                <w:szCs w:val="18"/>
              </w:rPr>
              <w:t>月</w:t>
            </w:r>
            <w:r w:rsidRPr="00954F87">
              <w:rPr>
                <w:rFonts w:eastAsia="SimSun"/>
                <w:sz w:val="18"/>
                <w:szCs w:val="18"/>
              </w:rPr>
              <w:t>4</w:t>
            </w:r>
            <w:r w:rsidRPr="00954F87">
              <w:rPr>
                <w:rFonts w:eastAsia="SimSun"/>
                <w:sz w:val="18"/>
                <w:szCs w:val="18"/>
              </w:rPr>
              <w:t>日之后收到附录</w:t>
            </w:r>
            <w:r w:rsidRPr="00954F87">
              <w:rPr>
                <w:rFonts w:eastAsia="SimSun"/>
                <w:b/>
                <w:sz w:val="18"/>
                <w:szCs w:val="18"/>
              </w:rPr>
              <w:t>4</w:t>
            </w:r>
            <w:r w:rsidRPr="00954F87">
              <w:rPr>
                <w:rFonts w:eastAsia="SimSun"/>
                <w:sz w:val="18"/>
                <w:szCs w:val="18"/>
              </w:rPr>
              <w:t>全部协调资料或通知资料的卫星广播业务（声音）非对地静止卫星系统根据第</w:t>
            </w:r>
            <w:r w:rsidRPr="00954F87">
              <w:rPr>
                <w:rFonts w:eastAsia="SimSun"/>
                <w:b/>
                <w:sz w:val="18"/>
                <w:szCs w:val="18"/>
              </w:rPr>
              <w:t>5.417A</w:t>
            </w:r>
            <w:r w:rsidRPr="00954F87">
              <w:rPr>
                <w:rFonts w:eastAsia="SimSun"/>
                <w:sz w:val="18"/>
                <w:szCs w:val="18"/>
              </w:rPr>
              <w:t>款使用</w:t>
            </w:r>
            <w:r w:rsidRPr="00954F87">
              <w:rPr>
                <w:rFonts w:eastAsia="SimSun"/>
                <w:sz w:val="18"/>
                <w:szCs w:val="18"/>
              </w:rPr>
              <w:t>2605-2630MHz</w:t>
            </w:r>
            <w:r w:rsidRPr="00954F87">
              <w:rPr>
                <w:rFonts w:eastAsia="SimSun"/>
                <w:sz w:val="18"/>
                <w:szCs w:val="18"/>
              </w:rPr>
              <w:t>频段时，须应用第</w:t>
            </w:r>
            <w:r w:rsidRPr="00954F87">
              <w:rPr>
                <w:rFonts w:eastAsia="SimSun"/>
                <w:b/>
                <w:sz w:val="18"/>
                <w:szCs w:val="18"/>
              </w:rPr>
              <w:t>9.12A</w:t>
            </w:r>
            <w:r w:rsidRPr="00954F87">
              <w:rPr>
                <w:rFonts w:eastAsia="SimSun"/>
                <w:sz w:val="18"/>
                <w:szCs w:val="18"/>
              </w:rPr>
              <w:t>款的规定，且第</w:t>
            </w:r>
            <w:r w:rsidRPr="00954F87">
              <w:rPr>
                <w:rFonts w:eastAsia="SimSun"/>
                <w:b/>
                <w:sz w:val="18"/>
                <w:szCs w:val="18"/>
              </w:rPr>
              <w:t>22.2</w:t>
            </w:r>
            <w:r w:rsidRPr="00954F87">
              <w:rPr>
                <w:rFonts w:eastAsia="SimSun"/>
                <w:sz w:val="18"/>
                <w:szCs w:val="18"/>
              </w:rPr>
              <w:t>款不适用。对于视为在</w:t>
            </w:r>
            <w:r w:rsidRPr="00954F87">
              <w:rPr>
                <w:rFonts w:eastAsia="SimSun"/>
                <w:sz w:val="18"/>
                <w:szCs w:val="18"/>
              </w:rPr>
              <w:t>2003</w:t>
            </w:r>
            <w:r w:rsidRPr="00954F87">
              <w:rPr>
                <w:rFonts w:eastAsia="SimSun"/>
                <w:sz w:val="18"/>
                <w:szCs w:val="18"/>
              </w:rPr>
              <w:t>年</w:t>
            </w:r>
            <w:r w:rsidRPr="00954F87">
              <w:rPr>
                <w:rFonts w:eastAsia="SimSun"/>
                <w:sz w:val="18"/>
                <w:szCs w:val="18"/>
              </w:rPr>
              <w:t>7</w:t>
            </w:r>
            <w:r w:rsidRPr="00954F87">
              <w:rPr>
                <w:rFonts w:eastAsia="SimSun"/>
                <w:sz w:val="18"/>
                <w:szCs w:val="18"/>
              </w:rPr>
              <w:t>月</w:t>
            </w:r>
            <w:r w:rsidRPr="00954F87">
              <w:rPr>
                <w:rFonts w:eastAsia="SimSun"/>
                <w:sz w:val="18"/>
                <w:szCs w:val="18"/>
              </w:rPr>
              <w:t>5</w:t>
            </w:r>
            <w:r w:rsidRPr="00954F87">
              <w:rPr>
                <w:rFonts w:eastAsia="SimSun"/>
                <w:sz w:val="18"/>
                <w:szCs w:val="18"/>
              </w:rPr>
              <w:t>日之前收到附录</w:t>
            </w:r>
            <w:r w:rsidRPr="00954F87">
              <w:rPr>
                <w:rFonts w:eastAsia="SimSun"/>
                <w:b/>
                <w:sz w:val="18"/>
                <w:szCs w:val="18"/>
              </w:rPr>
              <w:t>4</w:t>
            </w:r>
            <w:r w:rsidRPr="00954F87">
              <w:rPr>
                <w:rFonts w:eastAsia="SimSun"/>
                <w:sz w:val="18"/>
                <w:szCs w:val="18"/>
              </w:rPr>
              <w:t>全部协调资料或通知资料的对地静止卫星网络，第</w:t>
            </w:r>
            <w:r w:rsidRPr="00954F87">
              <w:rPr>
                <w:rFonts w:eastAsia="SimSun"/>
                <w:b/>
                <w:sz w:val="18"/>
                <w:szCs w:val="18"/>
              </w:rPr>
              <w:t>22.2</w:t>
            </w:r>
            <w:r w:rsidRPr="00954F87">
              <w:rPr>
                <w:rFonts w:eastAsia="SimSun"/>
                <w:sz w:val="18"/>
                <w:szCs w:val="18"/>
              </w:rPr>
              <w:t>款仍然适用。（</w:t>
            </w:r>
            <w:r w:rsidRPr="00954F87">
              <w:rPr>
                <w:rFonts w:eastAsia="SimSun"/>
                <w:sz w:val="18"/>
                <w:szCs w:val="18"/>
              </w:rPr>
              <w:t>WRC-03</w:t>
            </w:r>
            <w:r w:rsidRPr="00954F87">
              <w:rPr>
                <w:rFonts w:eastAsia="SimSun"/>
                <w:sz w:val="18"/>
                <w:szCs w:val="18"/>
              </w:rPr>
              <w:t>）</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texte"/>
              <w:bidi w:val="0"/>
              <w:jc w:val="left"/>
              <w:rPr>
                <w:rStyle w:val="Tablefreq"/>
              </w:rPr>
            </w:pPr>
            <w:r w:rsidRPr="003061DB">
              <w:rPr>
                <w:b/>
                <w:color w:val="000000"/>
                <w:sz w:val="18"/>
                <w:szCs w:val="18"/>
                <w:lang w:val="es-ES_tradnl"/>
              </w:rPr>
              <w:t>RR5-</w:t>
            </w:r>
            <w:r>
              <w:rPr>
                <w:b/>
                <w:color w:val="000000"/>
                <w:sz w:val="18"/>
                <w:szCs w:val="18"/>
                <w:lang w:val="es-ES_tradnl"/>
              </w:rPr>
              <w:t>80</w:t>
            </w:r>
            <w:r w:rsidRPr="003061DB">
              <w:rPr>
                <w:b/>
                <w:color w:val="000000"/>
                <w:sz w:val="18"/>
                <w:szCs w:val="18"/>
                <w:lang w:val="es-ES_tradnl"/>
              </w:rPr>
              <w:br/>
            </w:r>
            <w:r w:rsidRPr="00954F87">
              <w:rPr>
                <w:rFonts w:eastAsia="SimSun"/>
                <w:b/>
                <w:bCs/>
                <w:sz w:val="18"/>
                <w:szCs w:val="18"/>
              </w:rPr>
              <w:t>5.417B</w:t>
            </w:r>
            <w:r w:rsidRPr="00954F87">
              <w:rPr>
                <w:rFonts w:eastAsia="SimSun"/>
                <w:b/>
                <w:sz w:val="18"/>
                <w:szCs w:val="18"/>
              </w:rPr>
              <w:tab/>
            </w:r>
            <w:r w:rsidRPr="00954F87">
              <w:rPr>
                <w:rFonts w:eastAsia="SimSun"/>
                <w:sz w:val="18"/>
                <w:szCs w:val="18"/>
              </w:rPr>
              <w:t>在韩国和日本，就视为在</w:t>
            </w:r>
            <w:r w:rsidRPr="00954F87">
              <w:rPr>
                <w:rFonts w:eastAsia="SimSun"/>
                <w:sz w:val="18"/>
                <w:szCs w:val="18"/>
                <w:rtl/>
                <w:rPrChange w:id="214" w:author="李芃芃" w:date="2015-03-02T13:05:00Z">
                  <w:rPr>
                    <w:rtl/>
                  </w:rPr>
                </w:rPrChange>
              </w:rPr>
              <w:t>2003</w:t>
            </w:r>
            <w:r w:rsidRPr="00954F87">
              <w:rPr>
                <w:rFonts w:eastAsia="SimSun" w:hint="eastAsia"/>
                <w:sz w:val="18"/>
                <w:szCs w:val="18"/>
                <w:rPrChange w:id="215" w:author="李芃芃" w:date="2015-03-02T13:05:00Z">
                  <w:rPr>
                    <w:rFonts w:hint="eastAsia"/>
                  </w:rPr>
                </w:rPrChange>
              </w:rPr>
              <w:t>年</w:t>
            </w:r>
            <w:ins w:id="216" w:author="李芃芃" w:date="2015-03-02T13:05:00Z">
              <w:r w:rsidRPr="00954F87">
                <w:rPr>
                  <w:rFonts w:eastAsia="SimSun"/>
                  <w:sz w:val="18"/>
                  <w:szCs w:val="18"/>
                  <w:rtl/>
                  <w:rPrChange w:id="217" w:author="李芃芃" w:date="2015-03-02T13:05:00Z">
                    <w:rPr>
                      <w:rtl/>
                    </w:rPr>
                  </w:rPrChange>
                </w:rPr>
                <w:t>7</w:t>
              </w:r>
            </w:ins>
            <w:del w:id="218" w:author="李芃芃" w:date="2015-03-02T13:05:00Z">
              <w:r w:rsidRPr="00954F87" w:rsidDel="00AD70B2">
                <w:rPr>
                  <w:rFonts w:eastAsia="SimSun"/>
                  <w:sz w:val="18"/>
                  <w:szCs w:val="18"/>
                  <w:rtl/>
                  <w:rPrChange w:id="219" w:author="李芃芃" w:date="2015-03-02T13:05:00Z">
                    <w:rPr>
                      <w:rtl/>
                    </w:rPr>
                  </w:rPrChange>
                </w:rPr>
                <w:delText>4</w:delText>
              </w:r>
            </w:del>
            <w:r w:rsidRPr="00954F87">
              <w:rPr>
                <w:rFonts w:eastAsia="SimSun" w:hint="eastAsia"/>
                <w:sz w:val="18"/>
                <w:szCs w:val="18"/>
                <w:rPrChange w:id="220" w:author="李芃芃" w:date="2015-03-02T13:05:00Z">
                  <w:rPr>
                    <w:rFonts w:hint="eastAsia"/>
                  </w:rPr>
                </w:rPrChange>
              </w:rPr>
              <w:t>月</w:t>
            </w:r>
            <w:r w:rsidRPr="00954F87">
              <w:rPr>
                <w:rFonts w:eastAsia="SimSun"/>
                <w:sz w:val="18"/>
                <w:szCs w:val="18"/>
                <w:rtl/>
                <w:rPrChange w:id="221" w:author="李芃芃" w:date="2015-03-02T13:05:00Z">
                  <w:rPr>
                    <w:rtl/>
                  </w:rPr>
                </w:rPrChange>
              </w:rPr>
              <w:t>4</w:t>
            </w:r>
            <w:r w:rsidRPr="00954F87">
              <w:rPr>
                <w:rFonts w:eastAsia="SimSun" w:hint="eastAsia"/>
                <w:sz w:val="18"/>
                <w:szCs w:val="18"/>
                <w:rPrChange w:id="222" w:author="李芃芃" w:date="2015-03-02T13:05:00Z">
                  <w:rPr>
                    <w:rFonts w:hint="eastAsia"/>
                  </w:rPr>
                </w:rPrChange>
              </w:rPr>
              <w:t>日</w:t>
            </w:r>
            <w:r w:rsidRPr="00954F87">
              <w:rPr>
                <w:rFonts w:eastAsia="SimSun"/>
                <w:sz w:val="18"/>
                <w:szCs w:val="18"/>
              </w:rPr>
              <w:t>之后收到附录</w:t>
            </w:r>
            <w:r w:rsidRPr="00954F87">
              <w:rPr>
                <w:rFonts w:eastAsia="SimSun"/>
                <w:b/>
                <w:sz w:val="18"/>
                <w:szCs w:val="18"/>
              </w:rPr>
              <w:t>4</w:t>
            </w:r>
            <w:r w:rsidRPr="00954F87">
              <w:rPr>
                <w:rFonts w:eastAsia="SimSun"/>
                <w:sz w:val="18"/>
                <w:szCs w:val="18"/>
              </w:rPr>
              <w:t>全部协调资料或通知资料的对地静止卫星网络而言，在</w:t>
            </w:r>
            <w:r w:rsidRPr="00954F87">
              <w:rPr>
                <w:rFonts w:eastAsia="SimSun"/>
                <w:sz w:val="18"/>
                <w:szCs w:val="18"/>
              </w:rPr>
              <w:t>2003</w:t>
            </w:r>
            <w:r w:rsidRPr="00954F87">
              <w:rPr>
                <w:rFonts w:eastAsia="SimSun"/>
                <w:sz w:val="18"/>
                <w:szCs w:val="18"/>
              </w:rPr>
              <w:t>年</w:t>
            </w:r>
            <w:r w:rsidRPr="00954F87">
              <w:rPr>
                <w:rFonts w:eastAsia="SimSun"/>
                <w:sz w:val="18"/>
                <w:szCs w:val="18"/>
              </w:rPr>
              <w:t>7</w:t>
            </w:r>
            <w:r w:rsidRPr="00954F87">
              <w:rPr>
                <w:rFonts w:eastAsia="SimSun"/>
                <w:sz w:val="18"/>
                <w:szCs w:val="18"/>
              </w:rPr>
              <w:t>月</w:t>
            </w:r>
            <w:r w:rsidRPr="00954F87">
              <w:rPr>
                <w:rFonts w:eastAsia="SimSun"/>
                <w:sz w:val="18"/>
                <w:szCs w:val="18"/>
              </w:rPr>
              <w:t>4</w:t>
            </w:r>
            <w:r w:rsidRPr="00954F87">
              <w:rPr>
                <w:rFonts w:eastAsia="SimSun"/>
                <w:sz w:val="18"/>
                <w:szCs w:val="18"/>
              </w:rPr>
              <w:t>日之后收到附录</w:t>
            </w:r>
            <w:r w:rsidRPr="00954F87">
              <w:rPr>
                <w:rFonts w:eastAsia="SimSun"/>
                <w:b/>
                <w:sz w:val="18"/>
                <w:szCs w:val="18"/>
              </w:rPr>
              <w:t>4</w:t>
            </w:r>
            <w:r w:rsidRPr="00954F87">
              <w:rPr>
                <w:rFonts w:eastAsia="SimSun"/>
                <w:sz w:val="18"/>
                <w:szCs w:val="18"/>
              </w:rPr>
              <w:t>全部协调资料或通知资料的卫星广播业务（声音）非对地静止卫星系统根据第</w:t>
            </w:r>
            <w:r w:rsidRPr="00954F87">
              <w:rPr>
                <w:rFonts w:eastAsia="SimSun"/>
                <w:b/>
                <w:sz w:val="18"/>
                <w:szCs w:val="18"/>
              </w:rPr>
              <w:t>5.417A</w:t>
            </w:r>
            <w:r w:rsidRPr="00954F87">
              <w:rPr>
                <w:rFonts w:eastAsia="SimSun"/>
                <w:sz w:val="18"/>
                <w:szCs w:val="18"/>
              </w:rPr>
              <w:t>款使用</w:t>
            </w:r>
            <w:r w:rsidRPr="00954F87">
              <w:rPr>
                <w:rFonts w:eastAsia="SimSun"/>
                <w:sz w:val="18"/>
                <w:szCs w:val="18"/>
              </w:rPr>
              <w:t>2605-2630MHz</w:t>
            </w:r>
            <w:r w:rsidRPr="00954F87">
              <w:rPr>
                <w:rFonts w:eastAsia="SimSun"/>
                <w:sz w:val="18"/>
                <w:szCs w:val="18"/>
              </w:rPr>
              <w:t>频段时，须应用第</w:t>
            </w:r>
            <w:r w:rsidRPr="00954F87">
              <w:rPr>
                <w:rFonts w:eastAsia="SimSun"/>
                <w:b/>
                <w:sz w:val="18"/>
                <w:szCs w:val="18"/>
              </w:rPr>
              <w:t>9.12A</w:t>
            </w:r>
            <w:r w:rsidRPr="00954F87">
              <w:rPr>
                <w:rFonts w:eastAsia="SimSun"/>
                <w:sz w:val="18"/>
                <w:szCs w:val="18"/>
              </w:rPr>
              <w:t>款的规定，且第</w:t>
            </w:r>
            <w:r w:rsidRPr="00954F87">
              <w:rPr>
                <w:rFonts w:eastAsia="SimSun"/>
                <w:b/>
                <w:sz w:val="18"/>
                <w:szCs w:val="18"/>
              </w:rPr>
              <w:t>22.2</w:t>
            </w:r>
            <w:r w:rsidRPr="00954F87">
              <w:rPr>
                <w:rFonts w:eastAsia="SimSun"/>
                <w:sz w:val="18"/>
                <w:szCs w:val="18"/>
              </w:rPr>
              <w:t>款不适用。对于视为在</w:t>
            </w:r>
            <w:r w:rsidRPr="00954F87">
              <w:rPr>
                <w:rFonts w:eastAsia="SimSun"/>
                <w:sz w:val="18"/>
                <w:szCs w:val="18"/>
              </w:rPr>
              <w:t>2003</w:t>
            </w:r>
            <w:r w:rsidRPr="00954F87">
              <w:rPr>
                <w:rFonts w:eastAsia="SimSun"/>
                <w:sz w:val="18"/>
                <w:szCs w:val="18"/>
              </w:rPr>
              <w:t>年</w:t>
            </w:r>
            <w:r w:rsidRPr="00954F87">
              <w:rPr>
                <w:rFonts w:eastAsia="SimSun"/>
                <w:sz w:val="18"/>
                <w:szCs w:val="18"/>
              </w:rPr>
              <w:t>7</w:t>
            </w:r>
            <w:r w:rsidRPr="00954F87">
              <w:rPr>
                <w:rFonts w:eastAsia="SimSun"/>
                <w:sz w:val="18"/>
                <w:szCs w:val="18"/>
              </w:rPr>
              <w:t>月</w:t>
            </w:r>
            <w:r w:rsidRPr="00954F87">
              <w:rPr>
                <w:rFonts w:eastAsia="SimSun"/>
                <w:sz w:val="18"/>
                <w:szCs w:val="18"/>
              </w:rPr>
              <w:t>5</w:t>
            </w:r>
            <w:r w:rsidRPr="00954F87">
              <w:rPr>
                <w:rFonts w:eastAsia="SimSun"/>
                <w:sz w:val="18"/>
                <w:szCs w:val="18"/>
              </w:rPr>
              <w:t>日之前收到附录</w:t>
            </w:r>
            <w:r w:rsidRPr="00954F87">
              <w:rPr>
                <w:rFonts w:eastAsia="SimSun"/>
                <w:b/>
                <w:sz w:val="18"/>
                <w:szCs w:val="18"/>
              </w:rPr>
              <w:t>4</w:t>
            </w:r>
            <w:r w:rsidRPr="00954F87">
              <w:rPr>
                <w:rFonts w:eastAsia="SimSun"/>
                <w:sz w:val="18"/>
                <w:szCs w:val="18"/>
              </w:rPr>
              <w:t>全部协调资料或通知资料的对地静止卫星网络，第</w:t>
            </w:r>
            <w:r w:rsidRPr="00954F87">
              <w:rPr>
                <w:rFonts w:eastAsia="SimSun"/>
                <w:b/>
                <w:sz w:val="18"/>
                <w:szCs w:val="18"/>
              </w:rPr>
              <w:t>22.2</w:t>
            </w:r>
            <w:r w:rsidRPr="00954F87">
              <w:rPr>
                <w:rFonts w:eastAsia="SimSun"/>
                <w:sz w:val="18"/>
                <w:szCs w:val="18"/>
              </w:rPr>
              <w:t>款仍然适用。（</w:t>
            </w:r>
            <w:r w:rsidRPr="00954F87">
              <w:rPr>
                <w:rFonts w:eastAsia="SimSun"/>
                <w:sz w:val="18"/>
                <w:szCs w:val="18"/>
              </w:rPr>
              <w:t>WRC</w:t>
            </w:r>
            <w:r>
              <w:rPr>
                <w:rFonts w:eastAsia="SimSun"/>
                <w:sz w:val="18"/>
                <w:szCs w:val="18"/>
              </w:rPr>
              <w:noBreakHyphen/>
            </w:r>
            <w:r w:rsidRPr="00954F87">
              <w:rPr>
                <w:rFonts w:eastAsia="SimSun"/>
                <w:sz w:val="18"/>
                <w:szCs w:val="18"/>
              </w:rPr>
              <w:t>03</w:t>
            </w:r>
            <w:r w:rsidRPr="00954F87">
              <w:rPr>
                <w:rFonts w:eastAsia="SimSun"/>
                <w:sz w:val="18"/>
                <w:szCs w:val="18"/>
              </w:rPr>
              <w:t>）</w:t>
            </w:r>
          </w:p>
        </w:tc>
      </w:tr>
      <w:tr w:rsidR="00E07B81" w:rsidRPr="00751308"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lastRenderedPageBreak/>
              <w:t>26</w:t>
            </w:r>
          </w:p>
        </w:tc>
        <w:tc>
          <w:tcPr>
            <w:tcW w:w="921" w:type="dxa"/>
            <w:tcBorders>
              <w:top w:val="single" w:sz="6" w:space="0" w:color="auto"/>
              <w:left w:val="single" w:sz="6" w:space="0" w:color="auto"/>
              <w:bottom w:val="single" w:sz="6" w:space="0" w:color="auto"/>
            </w:tcBorders>
          </w:tcPr>
          <w:p w:rsidR="00E07B81" w:rsidRPr="006F0E82" w:rsidRDefault="00E07B81" w:rsidP="008C61A2">
            <w:pPr>
              <w:pStyle w:val="Tabletexte"/>
              <w:jc w:val="center"/>
            </w:pPr>
            <w:r w:rsidRPr="006F0E82">
              <w:t>S</w:t>
            </w:r>
          </w:p>
        </w:tc>
        <w:tc>
          <w:tcPr>
            <w:tcW w:w="867" w:type="dxa"/>
            <w:tcBorders>
              <w:top w:val="single" w:sz="6" w:space="0" w:color="auto"/>
              <w:bottom w:val="single" w:sz="6" w:space="0" w:color="auto"/>
            </w:tcBorders>
          </w:tcPr>
          <w:p w:rsidR="00E07B81" w:rsidRPr="006F0E82" w:rsidRDefault="00E07B81" w:rsidP="008C61A2">
            <w:pPr>
              <w:pStyle w:val="Tabletexte"/>
              <w:jc w:val="center"/>
              <w:rPr>
                <w:rtl/>
                <w:lang w:bidi="ar-EG"/>
              </w:rPr>
            </w:pPr>
            <w:r w:rsidRPr="006F0E82">
              <w:t>124</w:t>
            </w:r>
          </w:p>
        </w:tc>
        <w:tc>
          <w:tcPr>
            <w:tcW w:w="4368" w:type="dxa"/>
            <w:tcBorders>
              <w:top w:val="single" w:sz="6" w:space="0" w:color="auto"/>
              <w:bottom w:val="single" w:sz="6" w:space="0" w:color="auto"/>
            </w:tcBorders>
            <w:tcMar>
              <w:top w:w="28" w:type="dxa"/>
              <w:left w:w="85" w:type="dxa"/>
              <w:bottom w:w="28" w:type="dxa"/>
              <w:right w:w="85" w:type="dxa"/>
            </w:tcMar>
          </w:tcPr>
          <w:p w:rsidR="00E07B81" w:rsidRPr="00F57228" w:rsidRDefault="00E07B81" w:rsidP="008C61A2">
            <w:pPr>
              <w:tabs>
                <w:tab w:val="left" w:pos="170"/>
                <w:tab w:val="left" w:pos="567"/>
                <w:tab w:val="left" w:pos="737"/>
                <w:tab w:val="left" w:pos="2977"/>
                <w:tab w:val="left" w:pos="3266"/>
              </w:tabs>
              <w:bidi w:val="0"/>
              <w:spacing w:before="60" w:line="260" w:lineRule="exact"/>
              <w:rPr>
                <w:sz w:val="18"/>
                <w:lang w:val="es-ES_tradnl"/>
              </w:rPr>
            </w:pPr>
            <w:r w:rsidRPr="003061DB">
              <w:rPr>
                <w:b/>
                <w:color w:val="000000"/>
                <w:sz w:val="18"/>
                <w:szCs w:val="18"/>
                <w:lang w:val="es-ES_tradnl"/>
              </w:rPr>
              <w:t>RR5-</w:t>
            </w:r>
            <w:r>
              <w:rPr>
                <w:b/>
                <w:color w:val="000000"/>
                <w:sz w:val="18"/>
                <w:szCs w:val="18"/>
                <w:lang w:val="es-ES_tradnl"/>
              </w:rPr>
              <w:t>88</w:t>
            </w:r>
            <w:r w:rsidRPr="003061DB">
              <w:rPr>
                <w:b/>
                <w:color w:val="000000"/>
                <w:sz w:val="18"/>
                <w:szCs w:val="18"/>
                <w:lang w:val="es-ES_tradnl"/>
              </w:rPr>
              <w:br/>
            </w:r>
            <w:r w:rsidRPr="00F57228">
              <w:rPr>
                <w:b/>
                <w:color w:val="000000"/>
                <w:sz w:val="18"/>
                <w:szCs w:val="18"/>
                <w:lang w:val="es-ES_tradnl"/>
              </w:rPr>
              <w:t>5</w:t>
            </w:r>
            <w:r w:rsidRPr="00F57228">
              <w:rPr>
                <w:rFonts w:ascii="Tms Rmn" w:hAnsi="Tms Rmn"/>
                <w:b/>
                <w:color w:val="000000"/>
                <w:sz w:val="18"/>
                <w:szCs w:val="18"/>
                <w:lang w:val="es-ES_tradnl"/>
              </w:rPr>
              <w:t> </w:t>
            </w:r>
            <w:r w:rsidRPr="00F57228">
              <w:rPr>
                <w:b/>
                <w:color w:val="000000"/>
                <w:sz w:val="18"/>
                <w:szCs w:val="18"/>
                <w:lang w:val="es-ES_tradnl"/>
              </w:rPr>
              <w:t>460-5</w:t>
            </w:r>
            <w:r w:rsidRPr="00F57228">
              <w:rPr>
                <w:rFonts w:ascii="Tms Rmn" w:hAnsi="Tms Rmn"/>
                <w:b/>
                <w:color w:val="000000"/>
                <w:sz w:val="18"/>
                <w:szCs w:val="18"/>
                <w:lang w:val="es-ES_tradnl"/>
              </w:rPr>
              <w:t> </w:t>
            </w:r>
            <w:r w:rsidRPr="00F57228">
              <w:rPr>
                <w:b/>
                <w:color w:val="000000"/>
                <w:sz w:val="18"/>
                <w:szCs w:val="18"/>
                <w:lang w:val="es-ES_tradnl"/>
              </w:rPr>
              <w:t>470</w:t>
            </w:r>
          </w:p>
          <w:p w:rsidR="00E07B81" w:rsidRPr="00AE189C" w:rsidRDefault="00E07B81" w:rsidP="008C61A2">
            <w:pPr>
              <w:pStyle w:val="TableTextS50"/>
              <w:spacing w:before="60" w:line="260" w:lineRule="exact"/>
              <w:rPr>
                <w:color w:val="000000"/>
                <w:sz w:val="18"/>
                <w:szCs w:val="18"/>
                <w:lang w:val="es-ES_tradnl" w:eastAsia="zh-CN"/>
              </w:rPr>
            </w:pPr>
            <w:r w:rsidRPr="00AE189C">
              <w:rPr>
                <w:color w:val="000000"/>
                <w:sz w:val="18"/>
                <w:szCs w:val="18"/>
                <w:lang w:val="es-ES_tradnl" w:eastAsia="zh-CN"/>
              </w:rPr>
              <w:t>RADIONAVEGACIÓN  5.449</w:t>
            </w:r>
          </w:p>
          <w:p w:rsidR="00E07B81" w:rsidRPr="00AE189C" w:rsidRDefault="00E07B81" w:rsidP="008C61A2">
            <w:pPr>
              <w:pStyle w:val="TableTextS50"/>
              <w:spacing w:before="60" w:line="260" w:lineRule="exact"/>
              <w:rPr>
                <w:color w:val="000000"/>
                <w:sz w:val="18"/>
                <w:szCs w:val="18"/>
                <w:lang w:val="es-ES_tradnl" w:eastAsia="zh-CN"/>
              </w:rPr>
            </w:pPr>
            <w:r w:rsidRPr="00AE189C">
              <w:rPr>
                <w:color w:val="000000"/>
                <w:sz w:val="18"/>
                <w:szCs w:val="18"/>
                <w:lang w:val="es-ES_tradnl" w:eastAsia="zh-CN"/>
              </w:rPr>
              <w:t>EXPLORACIÓN DE LA TIERRA POR SATÉLITE (activo)</w:t>
            </w:r>
          </w:p>
          <w:p w:rsidR="00E07B81" w:rsidRPr="00607C3C" w:rsidRDefault="00E07B81" w:rsidP="008C61A2">
            <w:pPr>
              <w:pStyle w:val="TableTextS50"/>
              <w:spacing w:before="60" w:line="260" w:lineRule="exact"/>
              <w:rPr>
                <w:color w:val="000000"/>
                <w:sz w:val="18"/>
                <w:szCs w:val="18"/>
                <w:lang w:val="es-ES_tradnl" w:eastAsia="zh-CN"/>
                <w:rPrChange w:id="223" w:author="Contin-Abou Chanab, Nicole" w:date="2015-09-22T09:03:00Z">
                  <w:rPr>
                    <w:color w:val="000000"/>
                    <w:sz w:val="18"/>
                    <w:szCs w:val="18"/>
                    <w:lang w:eastAsia="zh-CN"/>
                  </w:rPr>
                </w:rPrChange>
              </w:rPr>
            </w:pPr>
            <w:r w:rsidRPr="00607C3C">
              <w:rPr>
                <w:color w:val="000000"/>
                <w:sz w:val="18"/>
                <w:szCs w:val="18"/>
                <w:lang w:val="es-ES_tradnl" w:eastAsia="zh-CN"/>
                <w:rPrChange w:id="224" w:author="Contin-Abou Chanab, Nicole" w:date="2015-09-22T09:03:00Z">
                  <w:rPr>
                    <w:color w:val="000000"/>
                    <w:sz w:val="18"/>
                    <w:szCs w:val="18"/>
                    <w:lang w:eastAsia="zh-CN"/>
                  </w:rPr>
                </w:rPrChange>
              </w:rPr>
              <w:t>INVESTIGACIÓN ESPACIAL (activo)</w:t>
            </w:r>
          </w:p>
          <w:p w:rsidR="00E07B81" w:rsidRPr="00607C3C" w:rsidRDefault="00E07B81" w:rsidP="008C61A2">
            <w:pPr>
              <w:pStyle w:val="TableTextS50"/>
              <w:spacing w:before="60" w:line="260" w:lineRule="exact"/>
              <w:rPr>
                <w:color w:val="000000"/>
                <w:sz w:val="18"/>
                <w:szCs w:val="18"/>
                <w:lang w:val="es-ES_tradnl" w:eastAsia="zh-CN"/>
                <w:rPrChange w:id="225" w:author="Contin-Abou Chanab, Nicole" w:date="2015-09-22T09:03:00Z">
                  <w:rPr>
                    <w:color w:val="000000"/>
                    <w:sz w:val="18"/>
                    <w:szCs w:val="18"/>
                    <w:lang w:eastAsia="zh-CN"/>
                  </w:rPr>
                </w:rPrChange>
              </w:rPr>
            </w:pPr>
            <w:r w:rsidRPr="00607C3C">
              <w:rPr>
                <w:color w:val="000000"/>
                <w:sz w:val="18"/>
                <w:szCs w:val="18"/>
                <w:lang w:val="es-ES_tradnl" w:eastAsia="zh-CN"/>
                <w:rPrChange w:id="226" w:author="Contin-Abou Chanab, Nicole" w:date="2015-09-22T09:03:00Z">
                  <w:rPr>
                    <w:color w:val="000000"/>
                    <w:sz w:val="18"/>
                    <w:szCs w:val="18"/>
                    <w:lang w:eastAsia="zh-CN"/>
                  </w:rPr>
                </w:rPrChange>
              </w:rPr>
              <w:t>RADIOLOCALIZACIÓN  5.448D</w:t>
            </w:r>
          </w:p>
          <w:p w:rsidR="00E07B81" w:rsidRPr="006F0E82" w:rsidRDefault="00E07B81" w:rsidP="008C61A2">
            <w:pPr>
              <w:pStyle w:val="Tabletexte"/>
              <w:bidi w:val="0"/>
              <w:jc w:val="left"/>
              <w:rPr>
                <w:rtl/>
                <w:lang w:bidi="ar-EG"/>
              </w:rPr>
            </w:pPr>
            <w:r w:rsidRPr="00607C3C">
              <w:rPr>
                <w:color w:val="000000"/>
                <w:sz w:val="18"/>
                <w:szCs w:val="18"/>
                <w:lang w:val="es-ES_tradnl"/>
                <w:rPrChange w:id="227" w:author="Contin-Abou Chanab, Nicole" w:date="2015-09-22T09:03:00Z">
                  <w:rPr>
                    <w:color w:val="000000"/>
                    <w:sz w:val="18"/>
                    <w:szCs w:val="18"/>
                  </w:rPr>
                </w:rPrChange>
              </w:rPr>
              <w:t>5.448B</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F57228" w:rsidRDefault="00E07B81" w:rsidP="008C61A2">
            <w:pPr>
              <w:tabs>
                <w:tab w:val="left" w:pos="170"/>
                <w:tab w:val="left" w:pos="567"/>
                <w:tab w:val="left" w:pos="737"/>
                <w:tab w:val="left" w:pos="2977"/>
                <w:tab w:val="left" w:pos="3266"/>
              </w:tabs>
              <w:bidi w:val="0"/>
              <w:spacing w:before="60" w:line="260" w:lineRule="exact"/>
              <w:rPr>
                <w:sz w:val="18"/>
                <w:lang w:val="es-ES_tradnl"/>
              </w:rPr>
            </w:pPr>
            <w:r w:rsidRPr="003061DB">
              <w:rPr>
                <w:b/>
                <w:color w:val="000000"/>
                <w:sz w:val="18"/>
                <w:szCs w:val="18"/>
                <w:lang w:val="es-ES_tradnl"/>
              </w:rPr>
              <w:t>RR5-</w:t>
            </w:r>
            <w:r>
              <w:rPr>
                <w:b/>
                <w:color w:val="000000"/>
                <w:sz w:val="18"/>
                <w:szCs w:val="18"/>
                <w:lang w:val="es-ES_tradnl"/>
              </w:rPr>
              <w:t>88</w:t>
            </w:r>
            <w:r w:rsidRPr="003061DB">
              <w:rPr>
                <w:b/>
                <w:color w:val="000000"/>
                <w:sz w:val="18"/>
                <w:szCs w:val="18"/>
                <w:lang w:val="es-ES_tradnl"/>
              </w:rPr>
              <w:br/>
            </w:r>
            <w:r w:rsidRPr="00F57228">
              <w:rPr>
                <w:b/>
                <w:color w:val="000000"/>
                <w:sz w:val="18"/>
                <w:szCs w:val="18"/>
                <w:lang w:val="es-ES_tradnl"/>
              </w:rPr>
              <w:t>5</w:t>
            </w:r>
            <w:r w:rsidRPr="00F57228">
              <w:rPr>
                <w:rFonts w:ascii="Tms Rmn" w:hAnsi="Tms Rmn"/>
                <w:b/>
                <w:color w:val="000000"/>
                <w:sz w:val="18"/>
                <w:szCs w:val="18"/>
                <w:lang w:val="es-ES_tradnl"/>
              </w:rPr>
              <w:t> </w:t>
            </w:r>
            <w:r w:rsidRPr="00F57228">
              <w:rPr>
                <w:b/>
                <w:color w:val="000000"/>
                <w:sz w:val="18"/>
                <w:szCs w:val="18"/>
                <w:lang w:val="es-ES_tradnl"/>
              </w:rPr>
              <w:t>460-5</w:t>
            </w:r>
            <w:r w:rsidRPr="00F57228">
              <w:rPr>
                <w:rFonts w:ascii="Tms Rmn" w:hAnsi="Tms Rmn"/>
                <w:b/>
                <w:color w:val="000000"/>
                <w:sz w:val="18"/>
                <w:szCs w:val="18"/>
                <w:lang w:val="es-ES_tradnl"/>
              </w:rPr>
              <w:t> </w:t>
            </w:r>
            <w:r w:rsidRPr="00F57228">
              <w:rPr>
                <w:b/>
                <w:color w:val="000000"/>
                <w:sz w:val="18"/>
                <w:szCs w:val="18"/>
                <w:lang w:val="es-ES_tradnl"/>
              </w:rPr>
              <w:t>470</w:t>
            </w:r>
          </w:p>
          <w:p w:rsidR="00E07B81" w:rsidRPr="00AE189C" w:rsidRDefault="00E07B81" w:rsidP="008C61A2">
            <w:pPr>
              <w:pStyle w:val="TableTextS50"/>
              <w:spacing w:before="60" w:line="260" w:lineRule="exact"/>
              <w:rPr>
                <w:ins w:id="228" w:author="Contin-Abou Chanab, Nicole" w:date="2015-09-21T17:38:00Z"/>
                <w:color w:val="000000"/>
                <w:sz w:val="18"/>
                <w:szCs w:val="18"/>
                <w:lang w:val="es-ES_tradnl"/>
                <w:rPrChange w:id="229" w:author="Contin-Abou Chanab, Nicole" w:date="2015-09-21T17:38:00Z">
                  <w:rPr>
                    <w:ins w:id="230" w:author="Contin-Abou Chanab, Nicole" w:date="2015-09-21T17:38:00Z"/>
                    <w:color w:val="000000"/>
                    <w:sz w:val="18"/>
                    <w:szCs w:val="18"/>
                  </w:rPr>
                </w:rPrChange>
              </w:rPr>
            </w:pPr>
            <w:ins w:id="231" w:author="Contin-Abou Chanab, Nicole" w:date="2015-09-21T17:38:00Z">
              <w:r w:rsidRPr="00AE189C">
                <w:rPr>
                  <w:color w:val="000000"/>
                  <w:sz w:val="18"/>
                  <w:szCs w:val="18"/>
                  <w:lang w:val="es-ES_tradnl"/>
                  <w:rPrChange w:id="232" w:author="Contin-Abou Chanab, Nicole" w:date="2015-09-21T17:38:00Z">
                    <w:rPr>
                      <w:color w:val="000000"/>
                      <w:sz w:val="18"/>
                      <w:szCs w:val="18"/>
                    </w:rPr>
                  </w:rPrChange>
                </w:rPr>
                <w:t>EXPLORACIÓN DE LA TIERRA POR SATÉLITE (activo)</w:t>
              </w:r>
            </w:ins>
          </w:p>
          <w:p w:rsidR="00E07B81" w:rsidRPr="00761E7C" w:rsidRDefault="00E07B81" w:rsidP="008C61A2">
            <w:pPr>
              <w:pStyle w:val="TableTextS50"/>
              <w:spacing w:before="60" w:line="260" w:lineRule="exact"/>
              <w:rPr>
                <w:ins w:id="233" w:author="Contin-Abou Chanab, Nicole" w:date="2015-09-21T17:38:00Z"/>
                <w:color w:val="000000"/>
                <w:sz w:val="18"/>
                <w:szCs w:val="18"/>
              </w:rPr>
            </w:pPr>
            <w:ins w:id="234" w:author="Contin-Abou Chanab, Nicole" w:date="2015-09-21T17:38:00Z">
              <w:r w:rsidRPr="00761E7C">
                <w:rPr>
                  <w:color w:val="000000"/>
                  <w:sz w:val="18"/>
                  <w:szCs w:val="18"/>
                </w:rPr>
                <w:t>RADIOLOCALIZACIÓN 5.448D</w:t>
              </w:r>
            </w:ins>
          </w:p>
          <w:p w:rsidR="00E07B81" w:rsidRPr="00761E7C" w:rsidRDefault="00E07B81" w:rsidP="008C61A2">
            <w:pPr>
              <w:pStyle w:val="TableTextS50"/>
              <w:spacing w:before="60" w:line="260" w:lineRule="exact"/>
              <w:rPr>
                <w:color w:val="000000"/>
                <w:sz w:val="18"/>
                <w:szCs w:val="18"/>
              </w:rPr>
            </w:pPr>
            <w:r w:rsidRPr="00761E7C">
              <w:rPr>
                <w:color w:val="000000"/>
                <w:sz w:val="18"/>
                <w:szCs w:val="18"/>
              </w:rPr>
              <w:t>RADIONAVEGACIÓN  5.449</w:t>
            </w:r>
          </w:p>
          <w:p w:rsidR="00E07B81" w:rsidRPr="00761E7C" w:rsidDel="00AC5971" w:rsidRDefault="00E07B81" w:rsidP="008C61A2">
            <w:pPr>
              <w:pStyle w:val="TableTextS50"/>
              <w:spacing w:before="60" w:line="260" w:lineRule="exact"/>
              <w:rPr>
                <w:ins w:id="235" w:author="Contin-Abou Chanab, Nicole" w:date="2015-09-21T17:38:00Z"/>
                <w:del w:id="236" w:author="Christe-Baldan, Susana" w:date="2015-07-21T11:57:00Z"/>
                <w:color w:val="000000"/>
                <w:sz w:val="18"/>
                <w:szCs w:val="18"/>
              </w:rPr>
            </w:pPr>
            <w:ins w:id="237" w:author="Contin-Abou Chanab, Nicole" w:date="2015-09-21T17:38:00Z">
              <w:del w:id="238" w:author="Christe-Baldan, Susana" w:date="2015-07-21T11:57:00Z">
                <w:r w:rsidRPr="00761E7C" w:rsidDel="00AC5971">
                  <w:rPr>
                    <w:color w:val="000000"/>
                    <w:sz w:val="18"/>
                    <w:szCs w:val="18"/>
                  </w:rPr>
                  <w:delText>EXPLORACIÓN DE LA TIERRA POR SATÉLITE (activo)</w:delText>
                </w:r>
              </w:del>
            </w:ins>
          </w:p>
          <w:p w:rsidR="00E07B81" w:rsidRPr="00761E7C" w:rsidRDefault="00E07B81" w:rsidP="008C61A2">
            <w:pPr>
              <w:pStyle w:val="TableTextS50"/>
              <w:spacing w:before="60" w:line="260" w:lineRule="exact"/>
              <w:rPr>
                <w:color w:val="000000"/>
                <w:sz w:val="18"/>
                <w:szCs w:val="18"/>
              </w:rPr>
            </w:pPr>
            <w:r w:rsidRPr="00761E7C">
              <w:rPr>
                <w:color w:val="000000"/>
                <w:sz w:val="18"/>
                <w:szCs w:val="18"/>
              </w:rPr>
              <w:t>INVESTIGACIÓN ESPACIAL (</w:t>
            </w:r>
            <w:proofErr w:type="spellStart"/>
            <w:r w:rsidRPr="00761E7C">
              <w:rPr>
                <w:color w:val="000000"/>
                <w:sz w:val="18"/>
                <w:szCs w:val="18"/>
              </w:rPr>
              <w:t>activo</w:t>
            </w:r>
            <w:proofErr w:type="spellEnd"/>
            <w:r w:rsidRPr="00761E7C">
              <w:rPr>
                <w:color w:val="000000"/>
                <w:sz w:val="18"/>
                <w:szCs w:val="18"/>
              </w:rPr>
              <w:t>)</w:t>
            </w:r>
          </w:p>
          <w:p w:rsidR="00E07B81" w:rsidDel="00E07B81" w:rsidRDefault="00E07B81">
            <w:pPr>
              <w:pStyle w:val="TableTextS50"/>
              <w:spacing w:before="60" w:line="260" w:lineRule="exact"/>
              <w:rPr>
                <w:ins w:id="239" w:author="Contin-Abou Chanab, Nicole" w:date="2015-09-21T17:38:00Z"/>
                <w:del w:id="240" w:author="Tahawi, Mohamad " w:date="2015-10-20T17:09:00Z"/>
                <w:color w:val="000000"/>
                <w:sz w:val="18"/>
                <w:szCs w:val="18"/>
              </w:rPr>
              <w:pPrChange w:id="241" w:author="Tahawi, Mohamad " w:date="2015-10-20T17:09:00Z">
                <w:pPr>
                  <w:pStyle w:val="TableTextS50"/>
                  <w:spacing w:before="60"/>
                </w:pPr>
              </w:pPrChange>
            </w:pPr>
            <w:ins w:id="242" w:author="Contin-Abou Chanab, Nicole" w:date="2015-09-21T17:38:00Z">
              <w:del w:id="243" w:author="Christe-Baldan, Susana" w:date="2015-07-21T11:57:00Z">
                <w:r w:rsidRPr="00761E7C" w:rsidDel="00AC5971">
                  <w:rPr>
                    <w:color w:val="000000"/>
                    <w:sz w:val="18"/>
                    <w:szCs w:val="18"/>
                  </w:rPr>
                  <w:delText xml:space="preserve">RADIOLOCALIZACIÓN 5.448D </w:delText>
                </w:r>
              </w:del>
            </w:ins>
          </w:p>
          <w:p w:rsidR="00E07B81" w:rsidRPr="00954F87" w:rsidRDefault="00E07B81" w:rsidP="008C61A2">
            <w:pPr>
              <w:tabs>
                <w:tab w:val="left" w:pos="884"/>
                <w:tab w:val="left" w:pos="1309"/>
                <w:tab w:val="left" w:pos="1593"/>
              </w:tabs>
              <w:bidi w:val="0"/>
              <w:spacing w:before="60" w:line="260" w:lineRule="exact"/>
              <w:rPr>
                <w:sz w:val="18"/>
                <w:szCs w:val="18"/>
              </w:rPr>
            </w:pPr>
            <w:r w:rsidRPr="00761E7C">
              <w:rPr>
                <w:color w:val="000000"/>
                <w:sz w:val="18"/>
                <w:szCs w:val="18"/>
              </w:rPr>
              <w:t>5.448B</w:t>
            </w:r>
          </w:p>
        </w:tc>
      </w:tr>
      <w:tr w:rsidR="00E07B81" w:rsidRPr="00751308"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tcBorders>
          </w:tcPr>
          <w:p w:rsidR="00E07B81" w:rsidRPr="00270F79" w:rsidRDefault="00E07B81" w:rsidP="008C61A2">
            <w:pPr>
              <w:pStyle w:val="Tabletexte"/>
              <w:jc w:val="left"/>
            </w:pPr>
            <w:r w:rsidRPr="00270F79">
              <w:t>27</w:t>
            </w:r>
          </w:p>
        </w:tc>
        <w:tc>
          <w:tcPr>
            <w:tcW w:w="921" w:type="dxa"/>
            <w:tcBorders>
              <w:top w:val="single" w:sz="6" w:space="0" w:color="auto"/>
              <w:left w:val="single" w:sz="6" w:space="0" w:color="auto"/>
            </w:tcBorders>
          </w:tcPr>
          <w:p w:rsidR="00E07B81" w:rsidRPr="006F0E82" w:rsidRDefault="00E07B81" w:rsidP="008C61A2">
            <w:pPr>
              <w:pStyle w:val="Tabletexte"/>
              <w:jc w:val="center"/>
            </w:pPr>
            <w:r w:rsidRPr="006F0E82">
              <w:t>S</w:t>
            </w:r>
          </w:p>
        </w:tc>
        <w:tc>
          <w:tcPr>
            <w:tcW w:w="867" w:type="dxa"/>
            <w:tcBorders>
              <w:top w:val="single" w:sz="6" w:space="0" w:color="auto"/>
            </w:tcBorders>
          </w:tcPr>
          <w:p w:rsidR="00E07B81" w:rsidRPr="006F0E82" w:rsidRDefault="00E07B81" w:rsidP="008C61A2">
            <w:pPr>
              <w:pStyle w:val="Tabletexte"/>
              <w:jc w:val="center"/>
            </w:pPr>
            <w:r w:rsidRPr="006F0E82">
              <w:t>124</w:t>
            </w:r>
          </w:p>
        </w:tc>
        <w:tc>
          <w:tcPr>
            <w:tcW w:w="4368" w:type="dxa"/>
            <w:tcBorders>
              <w:top w:val="single" w:sz="6" w:space="0" w:color="auto"/>
            </w:tcBorders>
            <w:tcMar>
              <w:top w:w="28" w:type="dxa"/>
              <w:left w:w="85" w:type="dxa"/>
              <w:bottom w:w="28" w:type="dxa"/>
              <w:right w:w="85" w:type="dxa"/>
            </w:tcMar>
          </w:tcPr>
          <w:p w:rsidR="00CD6DF0" w:rsidRPr="00175F79" w:rsidRDefault="00CD6DF0" w:rsidP="00CD6DF0">
            <w:pPr>
              <w:tabs>
                <w:tab w:val="left" w:pos="884"/>
                <w:tab w:val="left" w:pos="1309"/>
                <w:tab w:val="left" w:pos="1593"/>
              </w:tabs>
              <w:bidi w:val="0"/>
              <w:spacing w:before="60" w:line="260" w:lineRule="exact"/>
              <w:rPr>
                <w:sz w:val="20"/>
                <w:szCs w:val="20"/>
                <w:lang w:val="es-ES_tradnl"/>
              </w:rPr>
            </w:pPr>
            <w:r w:rsidRPr="00175F79">
              <w:rPr>
                <w:b/>
                <w:sz w:val="20"/>
                <w:szCs w:val="20"/>
                <w:lang w:val="es-ES_tradnl"/>
              </w:rPr>
              <w:t>RR5-88</w:t>
            </w:r>
            <w:r w:rsidRPr="00175F79">
              <w:rPr>
                <w:b/>
                <w:sz w:val="20"/>
                <w:szCs w:val="20"/>
                <w:lang w:val="es-ES_tradnl"/>
              </w:rPr>
              <w:br/>
              <w:t>5 470-5 570</w:t>
            </w:r>
          </w:p>
          <w:p w:rsidR="00CD6DF0" w:rsidRPr="00175F79" w:rsidRDefault="00CD6DF0" w:rsidP="00CD6DF0">
            <w:pPr>
              <w:tabs>
                <w:tab w:val="left" w:pos="884"/>
                <w:tab w:val="left" w:pos="1309"/>
                <w:tab w:val="left" w:pos="1593"/>
              </w:tabs>
              <w:bidi w:val="0"/>
              <w:spacing w:before="60" w:line="260" w:lineRule="exact"/>
              <w:rPr>
                <w:sz w:val="20"/>
                <w:szCs w:val="20"/>
                <w:lang w:val="es-ES_tradnl"/>
              </w:rPr>
            </w:pPr>
            <w:r w:rsidRPr="00175F79">
              <w:rPr>
                <w:sz w:val="20"/>
                <w:szCs w:val="20"/>
                <w:lang w:val="es-ES_tradnl"/>
              </w:rPr>
              <w:t>RADIONAVEGACIÓN MARÍTIMA</w:t>
            </w:r>
          </w:p>
          <w:p w:rsidR="00CD6DF0" w:rsidRPr="00175F79" w:rsidRDefault="00CD6DF0" w:rsidP="00CD6DF0">
            <w:pPr>
              <w:tabs>
                <w:tab w:val="left" w:pos="884"/>
                <w:tab w:val="left" w:pos="1309"/>
                <w:tab w:val="left" w:pos="1593"/>
              </w:tabs>
              <w:bidi w:val="0"/>
              <w:spacing w:before="60" w:line="260" w:lineRule="exact"/>
              <w:rPr>
                <w:sz w:val="20"/>
                <w:szCs w:val="20"/>
                <w:lang w:val="es-ES_tradnl"/>
              </w:rPr>
            </w:pPr>
            <w:r w:rsidRPr="00175F79">
              <w:rPr>
                <w:sz w:val="20"/>
                <w:szCs w:val="20"/>
                <w:lang w:val="es-ES_tradnl"/>
              </w:rPr>
              <w:t>MÓVIL salvo móvil aeronáutico  5.446A  5.450A</w:t>
            </w:r>
          </w:p>
          <w:p w:rsidR="00CD6DF0" w:rsidRPr="00175F79" w:rsidRDefault="00CD6DF0" w:rsidP="00CD6DF0">
            <w:pPr>
              <w:tabs>
                <w:tab w:val="left" w:pos="884"/>
                <w:tab w:val="left" w:pos="1309"/>
                <w:tab w:val="left" w:pos="1593"/>
              </w:tabs>
              <w:bidi w:val="0"/>
              <w:spacing w:before="60" w:line="260" w:lineRule="exact"/>
              <w:rPr>
                <w:sz w:val="20"/>
                <w:szCs w:val="20"/>
                <w:lang w:val="es-ES_tradnl"/>
              </w:rPr>
            </w:pPr>
            <w:r w:rsidRPr="00175F79">
              <w:rPr>
                <w:sz w:val="20"/>
                <w:szCs w:val="20"/>
                <w:lang w:val="es-ES_tradnl"/>
              </w:rPr>
              <w:t>EXPLORACIÓN DE LA TIERRA POR SATÉLITE (activo)</w:t>
            </w:r>
          </w:p>
          <w:p w:rsidR="00CD6DF0" w:rsidRPr="00175F79" w:rsidRDefault="00CD6DF0" w:rsidP="00CD6DF0">
            <w:pPr>
              <w:tabs>
                <w:tab w:val="left" w:pos="884"/>
                <w:tab w:val="left" w:pos="1309"/>
                <w:tab w:val="left" w:pos="1593"/>
              </w:tabs>
              <w:bidi w:val="0"/>
              <w:spacing w:before="60" w:line="260" w:lineRule="exact"/>
              <w:rPr>
                <w:sz w:val="20"/>
                <w:szCs w:val="20"/>
                <w:lang w:val="es-ES_tradnl"/>
                <w:rPrChange w:id="244" w:author="Contin-Abou Chanab, Nicole" w:date="2015-09-22T09:03:00Z">
                  <w:rPr>
                    <w:color w:val="000000"/>
                    <w:sz w:val="18"/>
                    <w:szCs w:val="18"/>
                  </w:rPr>
                </w:rPrChange>
              </w:rPr>
            </w:pPr>
            <w:r w:rsidRPr="00175F79">
              <w:rPr>
                <w:sz w:val="20"/>
                <w:szCs w:val="20"/>
                <w:lang w:val="es-ES_tradnl"/>
                <w:rPrChange w:id="245" w:author="Contin-Abou Chanab, Nicole" w:date="2015-09-22T09:03:00Z">
                  <w:rPr>
                    <w:color w:val="000000"/>
                    <w:sz w:val="18"/>
                    <w:szCs w:val="18"/>
                  </w:rPr>
                </w:rPrChange>
              </w:rPr>
              <w:t>INVESTIGACIÓN ESPACIAL (activo)</w:t>
            </w:r>
          </w:p>
          <w:p w:rsidR="00CD6DF0" w:rsidRPr="00175F79" w:rsidRDefault="00CD6DF0" w:rsidP="00CD6DF0">
            <w:pPr>
              <w:tabs>
                <w:tab w:val="left" w:pos="884"/>
                <w:tab w:val="left" w:pos="1309"/>
                <w:tab w:val="left" w:pos="1593"/>
              </w:tabs>
              <w:bidi w:val="0"/>
              <w:spacing w:before="60" w:line="260" w:lineRule="exact"/>
              <w:rPr>
                <w:sz w:val="20"/>
                <w:szCs w:val="20"/>
                <w:lang w:val="es-ES_tradnl"/>
                <w:rPrChange w:id="246" w:author="Contin-Abou Chanab, Nicole" w:date="2015-09-22T09:03:00Z">
                  <w:rPr>
                    <w:color w:val="000000"/>
                    <w:sz w:val="18"/>
                    <w:szCs w:val="18"/>
                  </w:rPr>
                </w:rPrChange>
              </w:rPr>
            </w:pPr>
            <w:r w:rsidRPr="00175F79">
              <w:rPr>
                <w:sz w:val="20"/>
                <w:szCs w:val="20"/>
                <w:lang w:val="es-ES_tradnl"/>
                <w:rPrChange w:id="247" w:author="Contin-Abou Chanab, Nicole" w:date="2015-09-22T09:03:00Z">
                  <w:rPr>
                    <w:color w:val="000000"/>
                    <w:sz w:val="18"/>
                    <w:szCs w:val="18"/>
                  </w:rPr>
                </w:rPrChange>
              </w:rPr>
              <w:t>RADIOLOCALIZACIÓN  5.450B</w:t>
            </w:r>
          </w:p>
          <w:p w:rsidR="00E07B81" w:rsidRPr="00175F79" w:rsidRDefault="00CD6DF0" w:rsidP="00CD6DF0">
            <w:pPr>
              <w:tabs>
                <w:tab w:val="left" w:pos="884"/>
                <w:tab w:val="left" w:pos="1309"/>
                <w:tab w:val="left" w:pos="1593"/>
              </w:tabs>
              <w:bidi w:val="0"/>
              <w:spacing w:before="60" w:line="260" w:lineRule="exact"/>
              <w:rPr>
                <w:sz w:val="20"/>
                <w:szCs w:val="20"/>
                <w:lang w:val="es-ES_tradnl"/>
              </w:rPr>
            </w:pPr>
            <w:r w:rsidRPr="00175F79">
              <w:rPr>
                <w:sz w:val="20"/>
                <w:szCs w:val="20"/>
                <w:lang w:val="es-ES_tradnl"/>
                <w:rPrChange w:id="248" w:author="Contin-Abou Chanab, Nicole" w:date="2015-09-22T09:03:00Z">
                  <w:rPr>
                    <w:color w:val="000000"/>
                    <w:sz w:val="18"/>
                    <w:szCs w:val="18"/>
                  </w:rPr>
                </w:rPrChange>
              </w:rPr>
              <w:t>5.448B  5.450  5.451</w:t>
            </w:r>
          </w:p>
        </w:tc>
        <w:tc>
          <w:tcPr>
            <w:tcW w:w="4225" w:type="dxa"/>
            <w:tcBorders>
              <w:top w:val="single" w:sz="6" w:space="0" w:color="auto"/>
              <w:right w:val="single" w:sz="6" w:space="0" w:color="auto"/>
            </w:tcBorders>
            <w:shd w:val="clear" w:color="auto" w:fill="FFFFFF"/>
            <w:tcMar>
              <w:top w:w="28" w:type="dxa"/>
              <w:left w:w="57" w:type="dxa"/>
              <w:bottom w:w="28" w:type="dxa"/>
              <w:right w:w="57" w:type="dxa"/>
            </w:tcMar>
          </w:tcPr>
          <w:p w:rsidR="00CD6DF0" w:rsidRPr="00175F79" w:rsidRDefault="00CD6DF0" w:rsidP="00CD6DF0">
            <w:pPr>
              <w:tabs>
                <w:tab w:val="left" w:pos="884"/>
                <w:tab w:val="left" w:pos="1309"/>
                <w:tab w:val="left" w:pos="1593"/>
              </w:tabs>
              <w:bidi w:val="0"/>
              <w:spacing w:before="60" w:line="260" w:lineRule="exact"/>
              <w:rPr>
                <w:sz w:val="20"/>
                <w:szCs w:val="20"/>
                <w:lang w:val="es-ES_tradnl"/>
              </w:rPr>
            </w:pPr>
            <w:r w:rsidRPr="00175F79">
              <w:rPr>
                <w:b/>
                <w:sz w:val="20"/>
                <w:szCs w:val="20"/>
                <w:lang w:val="es-ES_tradnl"/>
              </w:rPr>
              <w:t>RR5-88</w:t>
            </w:r>
            <w:r w:rsidRPr="00175F79">
              <w:rPr>
                <w:b/>
                <w:sz w:val="20"/>
                <w:szCs w:val="20"/>
                <w:lang w:val="es-ES_tradnl"/>
              </w:rPr>
              <w:br/>
              <w:t>5 470-5 570</w:t>
            </w:r>
          </w:p>
          <w:p w:rsidR="00CD6DF0" w:rsidRPr="00175F79" w:rsidRDefault="00CD6DF0" w:rsidP="00CD6DF0">
            <w:pPr>
              <w:tabs>
                <w:tab w:val="left" w:pos="884"/>
                <w:tab w:val="left" w:pos="1309"/>
                <w:tab w:val="left" w:pos="1593"/>
              </w:tabs>
              <w:bidi w:val="0"/>
              <w:spacing w:before="60" w:line="260" w:lineRule="exact"/>
              <w:rPr>
                <w:ins w:id="249" w:author="Christe-Baldan, Susana" w:date="2015-07-21T11:59:00Z"/>
                <w:sz w:val="20"/>
                <w:szCs w:val="20"/>
                <w:lang w:val="es-ES"/>
              </w:rPr>
            </w:pPr>
            <w:ins w:id="250" w:author="Christe-Baldan, Susana" w:date="2015-07-21T11:59:00Z">
              <w:r w:rsidRPr="00175F79">
                <w:rPr>
                  <w:sz w:val="20"/>
                  <w:szCs w:val="20"/>
                  <w:lang w:val="es-ES"/>
                </w:rPr>
                <w:t>EXPLORACIÓN DE LA TIERRA POR SATÉLITE (activo)</w:t>
              </w:r>
            </w:ins>
          </w:p>
          <w:p w:rsidR="00CD6DF0" w:rsidRPr="00175F79" w:rsidRDefault="00CD6DF0" w:rsidP="00CD6DF0">
            <w:pPr>
              <w:tabs>
                <w:tab w:val="left" w:pos="884"/>
                <w:tab w:val="left" w:pos="1309"/>
                <w:tab w:val="left" w:pos="1593"/>
              </w:tabs>
              <w:bidi w:val="0"/>
              <w:spacing w:before="60" w:line="260" w:lineRule="exact"/>
              <w:rPr>
                <w:ins w:id="251" w:author="Christe-Baldan, Susana" w:date="2015-07-21T12:00:00Z"/>
                <w:sz w:val="20"/>
                <w:szCs w:val="20"/>
                <w:lang w:val="es-ES"/>
                <w:rPrChange w:id="252" w:author="Maloletkova, Svetlana" w:date="2015-10-08T17:52:00Z">
                  <w:rPr>
                    <w:ins w:id="253" w:author="Christe-Baldan, Susana" w:date="2015-07-21T12:00:00Z"/>
                    <w:sz w:val="18"/>
                    <w:szCs w:val="18"/>
                  </w:rPr>
                </w:rPrChange>
              </w:rPr>
            </w:pPr>
            <w:ins w:id="254" w:author="Christe-Baldan, Susana" w:date="2015-07-21T12:00:00Z">
              <w:r w:rsidRPr="00175F79">
                <w:rPr>
                  <w:sz w:val="20"/>
                  <w:szCs w:val="20"/>
                  <w:lang w:val="es-ES"/>
                  <w:rPrChange w:id="255" w:author="Maloletkova, Svetlana" w:date="2015-10-08T17:52:00Z">
                    <w:rPr>
                      <w:sz w:val="18"/>
                      <w:szCs w:val="18"/>
                    </w:rPr>
                  </w:rPrChange>
                </w:rPr>
                <w:t xml:space="preserve">MÓVIL salvo móvil aeronáutico </w:t>
              </w:r>
            </w:ins>
            <w:ins w:id="256" w:author="Maloletkova, Svetlana" w:date="2015-10-08T17:52:00Z">
              <w:r w:rsidRPr="00175F79">
                <w:rPr>
                  <w:sz w:val="20"/>
                  <w:szCs w:val="20"/>
                  <w:lang w:val="es-ES"/>
                  <w:rPrChange w:id="257" w:author="Maloletkova, Svetlana" w:date="2015-10-08T17:52:00Z">
                    <w:rPr>
                      <w:sz w:val="18"/>
                      <w:szCs w:val="18"/>
                    </w:rPr>
                  </w:rPrChange>
                </w:rPr>
                <w:t xml:space="preserve"> </w:t>
              </w:r>
            </w:ins>
            <w:ins w:id="258" w:author="Christe-Baldan, Susana" w:date="2015-07-21T12:00:00Z">
              <w:r w:rsidRPr="00175F79">
                <w:rPr>
                  <w:sz w:val="20"/>
                  <w:szCs w:val="20"/>
                  <w:lang w:val="es-ES"/>
                  <w:rPrChange w:id="259" w:author="Maloletkova, Svetlana" w:date="2015-10-08T17:52:00Z">
                    <w:rPr>
                      <w:sz w:val="18"/>
                      <w:szCs w:val="18"/>
                    </w:rPr>
                  </w:rPrChange>
                </w:rPr>
                <w:t xml:space="preserve">5.446A, </w:t>
              </w:r>
            </w:ins>
            <w:ins w:id="260" w:author="Maloletkova, Svetlana" w:date="2015-10-08T17:52:00Z">
              <w:r w:rsidRPr="00175F79">
                <w:rPr>
                  <w:sz w:val="20"/>
                  <w:szCs w:val="20"/>
                  <w:lang w:val="es-ES"/>
                  <w:rPrChange w:id="261" w:author="Maloletkova, Svetlana" w:date="2015-10-08T17:52:00Z">
                    <w:rPr>
                      <w:sz w:val="18"/>
                      <w:szCs w:val="18"/>
                    </w:rPr>
                  </w:rPrChange>
                </w:rPr>
                <w:t xml:space="preserve"> </w:t>
              </w:r>
            </w:ins>
            <w:ins w:id="262" w:author="Christe-Baldan, Susana" w:date="2015-07-21T12:00:00Z">
              <w:r w:rsidRPr="00175F79">
                <w:rPr>
                  <w:sz w:val="20"/>
                  <w:szCs w:val="20"/>
                  <w:lang w:val="es-ES"/>
                  <w:rPrChange w:id="263" w:author="Maloletkova, Svetlana" w:date="2015-10-08T17:52:00Z">
                    <w:rPr>
                      <w:sz w:val="18"/>
                      <w:szCs w:val="18"/>
                    </w:rPr>
                  </w:rPrChange>
                </w:rPr>
                <w:t>5.450A</w:t>
              </w:r>
            </w:ins>
          </w:p>
          <w:p w:rsidR="00CD6DF0" w:rsidRPr="00175F79" w:rsidRDefault="00CD6DF0">
            <w:pPr>
              <w:tabs>
                <w:tab w:val="left" w:pos="884"/>
                <w:tab w:val="left" w:pos="1309"/>
                <w:tab w:val="left" w:pos="1593"/>
              </w:tabs>
              <w:bidi w:val="0"/>
              <w:spacing w:before="60" w:line="260" w:lineRule="exact"/>
              <w:rPr>
                <w:ins w:id="264" w:author="Maloletkova, Svetlana" w:date="2015-10-08T17:54:00Z"/>
                <w:sz w:val="20"/>
                <w:szCs w:val="20"/>
                <w:lang w:val="en-GB"/>
              </w:rPr>
              <w:pPrChange w:id="265" w:author="Maloletkova, Svetlana" w:date="2015-10-08T17:52:00Z">
                <w:pPr>
                  <w:spacing w:before="0"/>
                </w:pPr>
              </w:pPrChange>
            </w:pPr>
            <w:ins w:id="266" w:author="Maloletkova, Svetlana" w:date="2015-10-08T17:54:00Z">
              <w:r w:rsidRPr="00175F79">
                <w:rPr>
                  <w:sz w:val="20"/>
                  <w:szCs w:val="20"/>
                  <w:lang w:val="en-GB"/>
                </w:rPr>
                <w:t>R</w:t>
              </w:r>
            </w:ins>
            <w:ins w:id="267" w:author="Maloletkova, Svetlana" w:date="2015-10-08T17:53:00Z">
              <w:r w:rsidRPr="00175F79">
                <w:rPr>
                  <w:sz w:val="20"/>
                  <w:szCs w:val="20"/>
                  <w:lang w:val="en-GB"/>
                </w:rPr>
                <w:t>ADIOLOCALIZACIÓN</w:t>
              </w:r>
            </w:ins>
            <w:ins w:id="268" w:author="Maloletkova, Svetlana" w:date="2015-10-08T17:52:00Z">
              <w:r w:rsidRPr="00175F79">
                <w:rPr>
                  <w:sz w:val="20"/>
                  <w:szCs w:val="20"/>
                </w:rPr>
                <w:t xml:space="preserve">  </w:t>
              </w:r>
            </w:ins>
            <w:ins w:id="269" w:author="Christe-Baldan, Susana" w:date="2015-07-21T12:00:00Z">
              <w:r w:rsidRPr="00175F79">
                <w:rPr>
                  <w:sz w:val="20"/>
                  <w:szCs w:val="20"/>
                  <w:lang w:val="en-GB"/>
                </w:rPr>
                <w:t>5.450B</w:t>
              </w:r>
            </w:ins>
          </w:p>
          <w:p w:rsidR="00CD6DF0" w:rsidRPr="00175F79" w:rsidRDefault="00CD6DF0" w:rsidP="00CD6DF0">
            <w:pPr>
              <w:tabs>
                <w:tab w:val="left" w:pos="884"/>
                <w:tab w:val="left" w:pos="1309"/>
                <w:tab w:val="left" w:pos="1593"/>
              </w:tabs>
              <w:bidi w:val="0"/>
              <w:spacing w:before="60" w:line="260" w:lineRule="exact"/>
              <w:rPr>
                <w:sz w:val="20"/>
                <w:szCs w:val="20"/>
                <w:lang w:val="en-GB"/>
              </w:rPr>
            </w:pPr>
            <w:r w:rsidRPr="00175F79">
              <w:rPr>
                <w:sz w:val="20"/>
                <w:szCs w:val="20"/>
                <w:lang w:val="en-GB"/>
              </w:rPr>
              <w:t>RADIONAVEGACIÓN MARÍTIMA</w:t>
            </w:r>
          </w:p>
          <w:p w:rsidR="00CD6DF0" w:rsidRPr="00175F79" w:rsidDel="00C62076" w:rsidRDefault="00CD6DF0" w:rsidP="00CD6DF0">
            <w:pPr>
              <w:tabs>
                <w:tab w:val="left" w:pos="884"/>
                <w:tab w:val="left" w:pos="1309"/>
                <w:tab w:val="left" w:pos="1593"/>
              </w:tabs>
              <w:bidi w:val="0"/>
              <w:spacing w:before="60" w:line="260" w:lineRule="exact"/>
              <w:rPr>
                <w:del w:id="270" w:author="Maloletkova, Svetlana" w:date="2015-10-08T17:54:00Z"/>
                <w:sz w:val="20"/>
                <w:szCs w:val="20"/>
                <w:lang w:val="en-GB"/>
              </w:rPr>
            </w:pPr>
            <w:del w:id="271" w:author="Maloletkova, Svetlana" w:date="2015-10-08T17:54:00Z">
              <w:r w:rsidRPr="00175F79" w:rsidDel="007C0A7F">
                <w:rPr>
                  <w:sz w:val="20"/>
                  <w:szCs w:val="20"/>
                  <w:lang w:val="en-GB"/>
                </w:rPr>
                <w:delText>M</w:delText>
              </w:r>
            </w:del>
            <w:del w:id="272" w:author="Christe-Baldan, Susana" w:date="2015-07-21T12:01:00Z">
              <w:r w:rsidRPr="00175F79" w:rsidDel="007C0A7F">
                <w:rPr>
                  <w:sz w:val="20"/>
                  <w:szCs w:val="20"/>
                  <w:lang w:val="en-GB"/>
                </w:rPr>
                <w:delText xml:space="preserve">ÓVIL salvo móvil aeronáutico </w:delText>
              </w:r>
            </w:del>
            <w:del w:id="273" w:author="Maloletkova, Svetlana" w:date="2015-10-08T17:54:00Z">
              <w:r w:rsidRPr="00175F79" w:rsidDel="00C62076">
                <w:rPr>
                  <w:sz w:val="20"/>
                  <w:szCs w:val="20"/>
                </w:rPr>
                <w:delText xml:space="preserve"> </w:delText>
              </w:r>
            </w:del>
            <w:del w:id="274" w:author="Christe-Baldan, Susana" w:date="2015-07-21T12:01:00Z">
              <w:r w:rsidRPr="00175F79" w:rsidDel="007C0A7F">
                <w:rPr>
                  <w:sz w:val="20"/>
                  <w:szCs w:val="20"/>
                  <w:lang w:val="en-GB"/>
                </w:rPr>
                <w:delText xml:space="preserve">5.446A, </w:delText>
              </w:r>
            </w:del>
            <w:del w:id="275" w:author="Maloletkova, Svetlana" w:date="2015-10-08T17:54:00Z">
              <w:r w:rsidRPr="00175F79" w:rsidDel="00C62076">
                <w:rPr>
                  <w:sz w:val="20"/>
                  <w:szCs w:val="20"/>
                </w:rPr>
                <w:delText xml:space="preserve"> </w:delText>
              </w:r>
            </w:del>
            <w:del w:id="276" w:author="Christe-Baldan, Susana" w:date="2015-07-21T12:01:00Z">
              <w:r w:rsidRPr="00175F79" w:rsidDel="007C0A7F">
                <w:rPr>
                  <w:sz w:val="20"/>
                  <w:szCs w:val="20"/>
                  <w:lang w:val="en-GB"/>
                </w:rPr>
                <w:delText>5.450A</w:delText>
              </w:r>
            </w:del>
          </w:p>
          <w:p w:rsidR="00CD6DF0" w:rsidRPr="00175F79" w:rsidDel="007C0A7F" w:rsidRDefault="00CD6DF0" w:rsidP="00CD6DF0">
            <w:pPr>
              <w:tabs>
                <w:tab w:val="left" w:pos="884"/>
                <w:tab w:val="left" w:pos="1309"/>
                <w:tab w:val="left" w:pos="1593"/>
              </w:tabs>
              <w:bidi w:val="0"/>
              <w:spacing w:before="60" w:line="260" w:lineRule="exact"/>
              <w:rPr>
                <w:del w:id="277" w:author="Christe-Baldan, Susana" w:date="2015-07-21T11:59:00Z"/>
                <w:sz w:val="20"/>
                <w:szCs w:val="20"/>
                <w:lang w:val="en-GB"/>
              </w:rPr>
            </w:pPr>
            <w:del w:id="278" w:author="Christe-Baldan, Susana" w:date="2015-07-21T11:59:00Z">
              <w:r w:rsidRPr="00175F79" w:rsidDel="007C0A7F">
                <w:rPr>
                  <w:sz w:val="20"/>
                  <w:szCs w:val="20"/>
                  <w:lang w:val="en-GB"/>
                </w:rPr>
                <w:delText>EXPLORACIÓN DE LA TIERRA POR SATÉLITE (activo)</w:delText>
              </w:r>
            </w:del>
          </w:p>
          <w:p w:rsidR="00CD6DF0" w:rsidRPr="00175F79" w:rsidRDefault="00CD6DF0" w:rsidP="00CD6DF0">
            <w:pPr>
              <w:tabs>
                <w:tab w:val="left" w:pos="884"/>
                <w:tab w:val="left" w:pos="1309"/>
                <w:tab w:val="left" w:pos="1593"/>
              </w:tabs>
              <w:bidi w:val="0"/>
              <w:spacing w:before="60" w:line="260" w:lineRule="exact"/>
              <w:rPr>
                <w:sz w:val="20"/>
                <w:szCs w:val="20"/>
                <w:lang w:val="en-GB"/>
              </w:rPr>
            </w:pPr>
            <w:r w:rsidRPr="00175F79">
              <w:rPr>
                <w:sz w:val="20"/>
                <w:szCs w:val="20"/>
                <w:lang w:val="en-GB"/>
              </w:rPr>
              <w:t>INVESTIGACIÓN ESPACIAL (</w:t>
            </w:r>
            <w:proofErr w:type="spellStart"/>
            <w:r w:rsidRPr="00175F79">
              <w:rPr>
                <w:sz w:val="20"/>
                <w:szCs w:val="20"/>
                <w:lang w:val="en-GB"/>
              </w:rPr>
              <w:t>activo</w:t>
            </w:r>
            <w:proofErr w:type="spellEnd"/>
            <w:r w:rsidRPr="00175F79">
              <w:rPr>
                <w:sz w:val="20"/>
                <w:szCs w:val="20"/>
                <w:lang w:val="en-GB"/>
              </w:rPr>
              <w:t>)</w:t>
            </w:r>
          </w:p>
          <w:p w:rsidR="00CD6DF0" w:rsidRPr="00175F79" w:rsidDel="00C62076" w:rsidRDefault="00CD6DF0" w:rsidP="00CD6DF0">
            <w:pPr>
              <w:tabs>
                <w:tab w:val="left" w:pos="884"/>
                <w:tab w:val="left" w:pos="1309"/>
                <w:tab w:val="left" w:pos="1593"/>
              </w:tabs>
              <w:bidi w:val="0"/>
              <w:spacing w:before="60" w:line="260" w:lineRule="exact"/>
              <w:rPr>
                <w:del w:id="279" w:author="Maloletkova, Svetlana" w:date="2015-10-08T17:54:00Z"/>
                <w:sz w:val="20"/>
                <w:szCs w:val="20"/>
                <w:lang w:val="en-GB"/>
              </w:rPr>
            </w:pPr>
            <w:del w:id="280" w:author="Maloletkova, Svetlana" w:date="2015-10-08T17:54:00Z">
              <w:r w:rsidRPr="00175F79" w:rsidDel="007C0A7F">
                <w:rPr>
                  <w:sz w:val="20"/>
                  <w:szCs w:val="20"/>
                  <w:lang w:val="en-GB"/>
                </w:rPr>
                <w:delText>R</w:delText>
              </w:r>
            </w:del>
            <w:del w:id="281" w:author="Christe-Baldan, Susana" w:date="2015-07-21T12:02:00Z">
              <w:r w:rsidRPr="00175F79" w:rsidDel="007C0A7F">
                <w:rPr>
                  <w:sz w:val="20"/>
                  <w:szCs w:val="20"/>
                  <w:lang w:val="en-GB"/>
                </w:rPr>
                <w:delText xml:space="preserve">ADIOLOCALIZACIÓN </w:delText>
              </w:r>
            </w:del>
            <w:del w:id="282" w:author="Maloletkova, Svetlana" w:date="2015-10-08T17:52:00Z">
              <w:r w:rsidRPr="00175F79" w:rsidDel="00C62076">
                <w:rPr>
                  <w:sz w:val="20"/>
                  <w:szCs w:val="20"/>
                </w:rPr>
                <w:delText xml:space="preserve"> </w:delText>
              </w:r>
            </w:del>
            <w:del w:id="283" w:author="Christe-Baldan, Susana" w:date="2015-07-21T12:02:00Z">
              <w:r w:rsidRPr="00175F79" w:rsidDel="007C0A7F">
                <w:rPr>
                  <w:sz w:val="20"/>
                  <w:szCs w:val="20"/>
                  <w:lang w:val="en-GB"/>
                </w:rPr>
                <w:delText>5.450B</w:delText>
              </w:r>
            </w:del>
          </w:p>
          <w:p w:rsidR="00E07B81" w:rsidRPr="00175F79" w:rsidRDefault="00CD6DF0" w:rsidP="00CD6DF0">
            <w:pPr>
              <w:tabs>
                <w:tab w:val="left" w:pos="884"/>
                <w:tab w:val="left" w:pos="1309"/>
                <w:tab w:val="left" w:pos="1593"/>
              </w:tabs>
              <w:bidi w:val="0"/>
              <w:spacing w:before="60" w:line="260" w:lineRule="exact"/>
              <w:rPr>
                <w:sz w:val="20"/>
                <w:szCs w:val="20"/>
              </w:rPr>
            </w:pPr>
            <w:r w:rsidRPr="00175F79">
              <w:rPr>
                <w:sz w:val="20"/>
                <w:szCs w:val="20"/>
                <w:lang w:val="en-GB"/>
              </w:rPr>
              <w:t>5.448B  5.450  5.451</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rPr>
                <w:lang w:bidi="ar-EG"/>
              </w:rPr>
            </w:pPr>
            <w:r w:rsidRPr="00270F79">
              <w:rPr>
                <w:lang w:bidi="ar-EG"/>
              </w:rPr>
              <w:t>28</w:t>
            </w:r>
          </w:p>
        </w:tc>
        <w:tc>
          <w:tcPr>
            <w:tcW w:w="921" w:type="dxa"/>
            <w:tcBorders>
              <w:left w:val="single" w:sz="6" w:space="0" w:color="auto"/>
            </w:tcBorders>
          </w:tcPr>
          <w:p w:rsidR="00E07B81" w:rsidRPr="00EF6359" w:rsidRDefault="00E07B81" w:rsidP="008C61A2">
            <w:pPr>
              <w:pStyle w:val="Tabletexte"/>
              <w:jc w:val="center"/>
            </w:pPr>
            <w:r>
              <w:t>C</w:t>
            </w:r>
          </w:p>
        </w:tc>
        <w:tc>
          <w:tcPr>
            <w:tcW w:w="867" w:type="dxa"/>
          </w:tcPr>
          <w:p w:rsidR="00E07B81" w:rsidRPr="00EF6359" w:rsidRDefault="00E07B81" w:rsidP="008C61A2">
            <w:pPr>
              <w:pStyle w:val="Tabletexte"/>
              <w:jc w:val="center"/>
            </w:pPr>
            <w:r>
              <w:t>126</w:t>
            </w:r>
          </w:p>
        </w:tc>
        <w:tc>
          <w:tcPr>
            <w:tcW w:w="4368" w:type="dxa"/>
            <w:tcMar>
              <w:top w:w="28" w:type="dxa"/>
              <w:left w:w="85" w:type="dxa"/>
              <w:bottom w:w="28" w:type="dxa"/>
              <w:right w:w="85" w:type="dxa"/>
            </w:tcMar>
          </w:tcPr>
          <w:p w:rsidR="00E07B81" w:rsidRPr="00954F87" w:rsidRDefault="00E07B81">
            <w:pPr>
              <w:bidi w:val="0"/>
              <w:spacing w:before="60" w:line="260" w:lineRule="exact"/>
              <w:rPr>
                <w:sz w:val="18"/>
                <w:szCs w:val="18"/>
              </w:rPr>
              <w:pPrChange w:id="284" w:author="Contin-Abou Chanab, Nicole" w:date="2015-09-24T11:42:00Z">
                <w:pPr/>
              </w:pPrChange>
            </w:pPr>
            <w:r w:rsidRPr="003061DB">
              <w:rPr>
                <w:b/>
                <w:color w:val="000000"/>
                <w:sz w:val="18"/>
                <w:szCs w:val="18"/>
                <w:lang w:val="es-ES_tradnl"/>
              </w:rPr>
              <w:t>RR5-</w:t>
            </w:r>
            <w:r>
              <w:rPr>
                <w:b/>
                <w:color w:val="000000"/>
                <w:sz w:val="18"/>
                <w:szCs w:val="18"/>
                <w:lang w:val="es-ES_tradnl"/>
              </w:rPr>
              <w:t>90</w:t>
            </w:r>
            <w:r w:rsidRPr="003061DB">
              <w:rPr>
                <w:b/>
                <w:color w:val="000000"/>
                <w:sz w:val="18"/>
                <w:szCs w:val="18"/>
                <w:lang w:val="es-ES_tradnl"/>
              </w:rPr>
              <w:br/>
            </w:r>
            <w:r w:rsidRPr="00954F87">
              <w:rPr>
                <w:rFonts w:eastAsia="SimSun"/>
                <w:b/>
                <w:bCs/>
                <w:sz w:val="18"/>
                <w:szCs w:val="18"/>
              </w:rPr>
              <w:t>5.447F</w:t>
            </w:r>
            <w:r w:rsidRPr="00954F87">
              <w:rPr>
                <w:rFonts w:eastAsia="SimSun"/>
                <w:sz w:val="18"/>
                <w:szCs w:val="18"/>
              </w:rPr>
              <w:tab/>
            </w:r>
            <w:r w:rsidRPr="00954F87">
              <w:rPr>
                <w:rFonts w:eastAsia="SimSun"/>
                <w:sz w:val="18"/>
                <w:szCs w:val="18"/>
              </w:rPr>
              <w:t>在</w:t>
            </w:r>
            <w:r w:rsidRPr="00954F87">
              <w:rPr>
                <w:rFonts w:eastAsia="SimSun"/>
                <w:sz w:val="18"/>
                <w:szCs w:val="18"/>
              </w:rPr>
              <w:t>5250-5350MHz</w:t>
            </w:r>
            <w:r w:rsidRPr="00954F87">
              <w:rPr>
                <w:rFonts w:eastAsia="SimSun"/>
                <w:sz w:val="18"/>
                <w:szCs w:val="18"/>
              </w:rPr>
              <w:t>频段内，移动业务电台不应要求无线电定位业务、卫星地球探测业务（有源）和空间研究业务（有源）的保护。这些业务不得在系统特性和干扰标准方面对移动业务实行比</w:t>
            </w:r>
            <w:r w:rsidRPr="00954F87">
              <w:rPr>
                <w:rFonts w:eastAsia="SimSun"/>
                <w:sz w:val="18"/>
                <w:szCs w:val="18"/>
              </w:rPr>
              <w:t>ITU-R M.1638</w:t>
            </w:r>
            <w:r w:rsidRPr="00954F87">
              <w:rPr>
                <w:rFonts w:eastAsia="SimSun"/>
                <w:sz w:val="18"/>
                <w:szCs w:val="18"/>
              </w:rPr>
              <w:t>和</w:t>
            </w:r>
            <w:r w:rsidRPr="00954F87">
              <w:rPr>
                <w:rFonts w:eastAsia="SimSun"/>
                <w:sz w:val="18"/>
                <w:szCs w:val="18"/>
              </w:rPr>
              <w:t>ITU-R SA.1632</w:t>
            </w:r>
            <w:r w:rsidRPr="00954F87">
              <w:rPr>
                <w:rFonts w:eastAsia="SimSun"/>
                <w:sz w:val="18"/>
                <w:szCs w:val="18"/>
              </w:rPr>
              <w:t>建议书中所述更为严格的保护标准。（</w:t>
            </w:r>
            <w:r w:rsidRPr="00954F87">
              <w:rPr>
                <w:rFonts w:eastAsia="SimSun"/>
                <w:sz w:val="18"/>
                <w:szCs w:val="18"/>
              </w:rPr>
              <w:t>WRC-03</w:t>
            </w:r>
            <w:r w:rsidRPr="00954F87">
              <w:rPr>
                <w:rFonts w:eastAsia="SimSun"/>
                <w:sz w:val="18"/>
                <w:szCs w:val="18"/>
              </w:rPr>
              <w:t>）</w:t>
            </w:r>
          </w:p>
        </w:tc>
        <w:tc>
          <w:tcPr>
            <w:tcW w:w="4225" w:type="dxa"/>
            <w:tcBorders>
              <w:right w:val="single" w:sz="6" w:space="0" w:color="auto"/>
            </w:tcBorders>
            <w:shd w:val="clear" w:color="auto" w:fill="FFFFFF"/>
            <w:tcMar>
              <w:top w:w="28" w:type="dxa"/>
              <w:left w:w="57" w:type="dxa"/>
              <w:bottom w:w="28" w:type="dxa"/>
              <w:right w:w="57" w:type="dxa"/>
            </w:tcMar>
          </w:tcPr>
          <w:p w:rsidR="00E07B81" w:rsidRPr="00954F87" w:rsidRDefault="00E07B81" w:rsidP="008C61A2">
            <w:pPr>
              <w:bidi w:val="0"/>
              <w:spacing w:before="60" w:line="260" w:lineRule="exact"/>
              <w:rPr>
                <w:sz w:val="18"/>
                <w:szCs w:val="18"/>
              </w:rPr>
            </w:pPr>
            <w:r w:rsidRPr="003061DB">
              <w:rPr>
                <w:b/>
                <w:color w:val="000000"/>
                <w:sz w:val="18"/>
                <w:szCs w:val="18"/>
                <w:lang w:val="es-ES_tradnl"/>
              </w:rPr>
              <w:t>RR5-</w:t>
            </w:r>
            <w:r>
              <w:rPr>
                <w:b/>
                <w:color w:val="000000"/>
                <w:sz w:val="18"/>
                <w:szCs w:val="18"/>
                <w:lang w:val="es-ES_tradnl"/>
              </w:rPr>
              <w:t>90</w:t>
            </w:r>
            <w:r w:rsidRPr="003061DB">
              <w:rPr>
                <w:b/>
                <w:color w:val="000000"/>
                <w:sz w:val="18"/>
                <w:szCs w:val="18"/>
                <w:lang w:val="es-ES_tradnl"/>
              </w:rPr>
              <w:br/>
            </w:r>
            <w:r w:rsidRPr="00954F87">
              <w:rPr>
                <w:rFonts w:eastAsia="SimSun"/>
                <w:b/>
                <w:bCs/>
                <w:sz w:val="18"/>
                <w:szCs w:val="18"/>
              </w:rPr>
              <w:t>5.447F</w:t>
            </w:r>
            <w:r w:rsidRPr="00954F87">
              <w:rPr>
                <w:rFonts w:eastAsia="SimSun"/>
                <w:sz w:val="18"/>
                <w:szCs w:val="18"/>
              </w:rPr>
              <w:tab/>
            </w:r>
            <w:r w:rsidRPr="00954F87">
              <w:rPr>
                <w:rFonts w:eastAsia="SimSun"/>
                <w:sz w:val="18"/>
                <w:szCs w:val="18"/>
              </w:rPr>
              <w:t>在</w:t>
            </w:r>
            <w:r w:rsidRPr="00954F87">
              <w:rPr>
                <w:rFonts w:eastAsia="SimSun"/>
                <w:sz w:val="18"/>
                <w:szCs w:val="18"/>
              </w:rPr>
              <w:t>5250-5350MHz</w:t>
            </w:r>
            <w:r w:rsidRPr="00954F87">
              <w:rPr>
                <w:rFonts w:eastAsia="SimSun"/>
                <w:sz w:val="18"/>
                <w:szCs w:val="18"/>
              </w:rPr>
              <w:t>频段内，移动业务电台不应要求无线电定位业务、卫星地球探测业务（有源）和空间研究业务（有源）的保护。这些业务不得在系统特性和干扰标准方面对移动业务实行比</w:t>
            </w:r>
            <w:r w:rsidRPr="00954F87">
              <w:rPr>
                <w:rFonts w:eastAsia="SimSun"/>
                <w:sz w:val="18"/>
                <w:szCs w:val="18"/>
              </w:rPr>
              <w:t>ITU-R M.1638</w:t>
            </w:r>
            <w:r w:rsidRPr="00954F87">
              <w:rPr>
                <w:rFonts w:eastAsia="SimSun"/>
                <w:sz w:val="18"/>
                <w:szCs w:val="18"/>
              </w:rPr>
              <w:t>和</w:t>
            </w:r>
            <w:r w:rsidRPr="00954F87">
              <w:rPr>
                <w:rFonts w:eastAsia="SimSun"/>
                <w:sz w:val="18"/>
                <w:szCs w:val="18"/>
              </w:rPr>
              <w:t>ITU-R</w:t>
            </w:r>
            <w:del w:id="285" w:author="李芃芃" w:date="2015-03-01T17:57:00Z">
              <w:r w:rsidRPr="00954F87" w:rsidDel="00F07A16">
                <w:rPr>
                  <w:rFonts w:eastAsia="SimSun"/>
                  <w:sz w:val="18"/>
                  <w:szCs w:val="18"/>
                </w:rPr>
                <w:delText xml:space="preserve"> </w:delText>
              </w:r>
            </w:del>
            <w:ins w:id="286" w:author="李芃芃" w:date="2015-03-01T17:57:00Z">
              <w:r w:rsidRPr="00954F87">
                <w:rPr>
                  <w:rFonts w:eastAsia="SimSun"/>
                  <w:sz w:val="18"/>
                  <w:szCs w:val="18"/>
                </w:rPr>
                <w:t>RS</w:t>
              </w:r>
            </w:ins>
            <w:del w:id="287" w:author="李芃芃" w:date="2015-03-01T17:57:00Z">
              <w:r w:rsidRPr="00954F87" w:rsidDel="00F07A16">
                <w:rPr>
                  <w:rFonts w:eastAsia="SimSun"/>
                  <w:sz w:val="18"/>
                  <w:szCs w:val="18"/>
                </w:rPr>
                <w:delText>SA</w:delText>
              </w:r>
            </w:del>
            <w:r w:rsidRPr="00954F87">
              <w:rPr>
                <w:rFonts w:eastAsia="SimSun"/>
                <w:sz w:val="18"/>
                <w:szCs w:val="18"/>
              </w:rPr>
              <w:t>.1632</w:t>
            </w:r>
            <w:r w:rsidRPr="00954F87">
              <w:rPr>
                <w:rFonts w:eastAsia="SimSun"/>
                <w:sz w:val="18"/>
                <w:szCs w:val="18"/>
              </w:rPr>
              <w:t>建议书中所述更为严格的保护标准。（</w:t>
            </w:r>
            <w:r w:rsidRPr="00954F87">
              <w:rPr>
                <w:rFonts w:eastAsia="SimSun"/>
                <w:sz w:val="18"/>
                <w:szCs w:val="18"/>
              </w:rPr>
              <w:t>WRC-03</w:t>
            </w:r>
            <w:r w:rsidRPr="00954F87">
              <w:rPr>
                <w:rFonts w:eastAsia="SimSun"/>
                <w:sz w:val="18"/>
                <w:szCs w:val="18"/>
              </w:rPr>
              <w:t>）</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rPr>
                <w:lang w:bidi="ar-EG"/>
              </w:rPr>
            </w:pPr>
            <w:r w:rsidRPr="00270F79">
              <w:rPr>
                <w:lang w:bidi="ar-EG"/>
              </w:rPr>
              <w:t>29</w:t>
            </w:r>
          </w:p>
        </w:tc>
        <w:tc>
          <w:tcPr>
            <w:tcW w:w="921" w:type="dxa"/>
            <w:tcBorders>
              <w:left w:val="single" w:sz="6" w:space="0" w:color="auto"/>
            </w:tcBorders>
          </w:tcPr>
          <w:p w:rsidR="00E07B81" w:rsidRPr="00EF6359" w:rsidRDefault="00E07B81" w:rsidP="008C61A2">
            <w:pPr>
              <w:pStyle w:val="Tabletexte"/>
              <w:jc w:val="center"/>
            </w:pPr>
            <w:r>
              <w:t>C</w:t>
            </w:r>
          </w:p>
        </w:tc>
        <w:tc>
          <w:tcPr>
            <w:tcW w:w="867" w:type="dxa"/>
          </w:tcPr>
          <w:p w:rsidR="00E07B81" w:rsidRPr="00EF6359" w:rsidRDefault="00E07B81" w:rsidP="008C61A2">
            <w:pPr>
              <w:pStyle w:val="Tabletexte"/>
              <w:jc w:val="center"/>
              <w:rPr>
                <w:rtl/>
              </w:rPr>
            </w:pPr>
            <w:r>
              <w:t>127</w:t>
            </w:r>
          </w:p>
        </w:tc>
        <w:tc>
          <w:tcPr>
            <w:tcW w:w="4368" w:type="dxa"/>
            <w:tcMar>
              <w:top w:w="28" w:type="dxa"/>
              <w:left w:w="85" w:type="dxa"/>
              <w:bottom w:w="28" w:type="dxa"/>
              <w:right w:w="85" w:type="dxa"/>
            </w:tcMar>
          </w:tcPr>
          <w:p w:rsidR="00E07B81" w:rsidRPr="00954F87" w:rsidRDefault="00E07B81" w:rsidP="008C61A2">
            <w:pPr>
              <w:tabs>
                <w:tab w:val="left" w:pos="170"/>
                <w:tab w:val="left" w:pos="567"/>
                <w:tab w:val="left" w:pos="737"/>
                <w:tab w:val="left" w:pos="2977"/>
                <w:tab w:val="left" w:pos="3266"/>
              </w:tabs>
              <w:bidi w:val="0"/>
              <w:spacing w:before="40" w:after="40" w:line="260" w:lineRule="exact"/>
              <w:jc w:val="left"/>
              <w:rPr>
                <w:b/>
                <w:sz w:val="18"/>
                <w:szCs w:val="18"/>
              </w:rPr>
            </w:pPr>
            <w:r w:rsidRPr="003061DB">
              <w:rPr>
                <w:b/>
                <w:color w:val="000000"/>
                <w:sz w:val="18"/>
                <w:szCs w:val="18"/>
                <w:lang w:val="es-ES_tradnl"/>
              </w:rPr>
              <w:t>RR5-</w:t>
            </w:r>
            <w:r>
              <w:rPr>
                <w:b/>
                <w:color w:val="000000"/>
                <w:sz w:val="18"/>
                <w:szCs w:val="18"/>
                <w:lang w:val="es-ES_tradnl"/>
              </w:rPr>
              <w:t>91</w:t>
            </w:r>
            <w:r w:rsidRPr="003061DB">
              <w:rPr>
                <w:b/>
                <w:color w:val="000000"/>
                <w:sz w:val="18"/>
                <w:szCs w:val="18"/>
                <w:lang w:val="es-ES_tradnl"/>
              </w:rPr>
              <w:br/>
            </w:r>
            <w:r w:rsidRPr="00954F87">
              <w:rPr>
                <w:sz w:val="18"/>
                <w:szCs w:val="18"/>
              </w:rPr>
              <w:t>(1</w:t>
            </w:r>
            <w:r w:rsidRPr="00954F87">
              <w:rPr>
                <w:rFonts w:ascii="SimSun" w:eastAsia="SimSun" w:hAnsi="SimSun" w:cs="SimSun"/>
                <w:sz w:val="18"/>
                <w:szCs w:val="18"/>
              </w:rPr>
              <w:t>区</w:t>
            </w:r>
            <w:r w:rsidRPr="00954F87">
              <w:rPr>
                <w:sz w:val="18"/>
                <w:szCs w:val="18"/>
              </w:rPr>
              <w:t>)</w:t>
            </w:r>
          </w:p>
          <w:p w:rsidR="00E07B81" w:rsidRPr="00954F87" w:rsidRDefault="00E07B81" w:rsidP="008C61A2">
            <w:pPr>
              <w:tabs>
                <w:tab w:val="left" w:pos="170"/>
                <w:tab w:val="left" w:pos="567"/>
                <w:tab w:val="left" w:pos="737"/>
                <w:tab w:val="left" w:pos="2977"/>
                <w:tab w:val="left" w:pos="3266"/>
              </w:tabs>
              <w:bidi w:val="0"/>
              <w:spacing w:before="40" w:after="40" w:line="260" w:lineRule="exact"/>
              <w:jc w:val="left"/>
              <w:rPr>
                <w:b/>
                <w:sz w:val="18"/>
                <w:szCs w:val="18"/>
              </w:rPr>
            </w:pPr>
            <w:r w:rsidRPr="00954F87">
              <w:rPr>
                <w:b/>
                <w:sz w:val="18"/>
                <w:szCs w:val="18"/>
              </w:rPr>
              <w:t>5 830-5 850</w:t>
            </w:r>
          </w:p>
          <w:p w:rsidR="00E07B81" w:rsidRPr="00954F87" w:rsidRDefault="00E07B81" w:rsidP="008C61A2">
            <w:pPr>
              <w:tabs>
                <w:tab w:val="left" w:pos="170"/>
                <w:tab w:val="left" w:pos="567"/>
                <w:tab w:val="left" w:pos="737"/>
                <w:tab w:val="left" w:pos="2977"/>
                <w:tab w:val="left" w:pos="3266"/>
              </w:tabs>
              <w:bidi w:val="0"/>
              <w:spacing w:before="40" w:after="40" w:line="260" w:lineRule="exact"/>
              <w:jc w:val="left"/>
              <w:rPr>
                <w:sz w:val="18"/>
                <w:szCs w:val="18"/>
              </w:rPr>
            </w:pPr>
            <w:r w:rsidRPr="00954F87">
              <w:rPr>
                <w:rFonts w:eastAsia="SimHei"/>
                <w:b/>
                <w:sz w:val="18"/>
                <w:szCs w:val="18"/>
              </w:rPr>
              <w:t>卫星固定</w:t>
            </w:r>
            <w:r w:rsidRPr="00954F87">
              <w:rPr>
                <w:rFonts w:eastAsia="SimHei"/>
                <w:b/>
                <w:sz w:val="18"/>
                <w:szCs w:val="18"/>
              </w:rPr>
              <w:br/>
            </w:r>
            <w:r w:rsidRPr="00954F87">
              <w:rPr>
                <w:sz w:val="18"/>
                <w:szCs w:val="18"/>
              </w:rPr>
              <w:t xml:space="preserve">   </w:t>
            </w:r>
            <w:r w:rsidRPr="00954F87">
              <w:rPr>
                <w:rFonts w:ascii="SimSun" w:eastAsia="SimSun" w:hAnsi="SimSun" w:cs="SimSun"/>
                <w:sz w:val="18"/>
                <w:szCs w:val="18"/>
              </w:rPr>
              <w:t>（空对地）</w:t>
            </w:r>
          </w:p>
          <w:p w:rsidR="00E07B81" w:rsidRPr="00954F87" w:rsidRDefault="00E07B81" w:rsidP="008C61A2">
            <w:pPr>
              <w:tabs>
                <w:tab w:val="left" w:pos="431"/>
                <w:tab w:val="left" w:pos="3119"/>
              </w:tabs>
              <w:bidi w:val="0"/>
              <w:spacing w:before="40" w:after="40" w:line="260" w:lineRule="exact"/>
              <w:jc w:val="left"/>
              <w:rPr>
                <w:rFonts w:eastAsia="SimHei"/>
                <w:b/>
                <w:sz w:val="18"/>
                <w:szCs w:val="18"/>
              </w:rPr>
            </w:pPr>
            <w:r w:rsidRPr="00954F87">
              <w:rPr>
                <w:rFonts w:eastAsia="SimHei"/>
                <w:b/>
                <w:sz w:val="18"/>
                <w:szCs w:val="18"/>
              </w:rPr>
              <w:t>无线电定位</w:t>
            </w:r>
          </w:p>
          <w:p w:rsidR="00E07B81" w:rsidRPr="00954F87" w:rsidRDefault="00E07B81" w:rsidP="008C61A2">
            <w:pPr>
              <w:tabs>
                <w:tab w:val="left" w:pos="170"/>
                <w:tab w:val="left" w:pos="567"/>
                <w:tab w:val="left" w:pos="737"/>
                <w:tab w:val="left" w:pos="2977"/>
                <w:tab w:val="left" w:pos="3266"/>
              </w:tabs>
              <w:bidi w:val="0"/>
              <w:spacing w:before="40" w:after="40" w:line="260" w:lineRule="exact"/>
              <w:jc w:val="left"/>
              <w:rPr>
                <w:sz w:val="18"/>
                <w:szCs w:val="18"/>
              </w:rPr>
            </w:pPr>
            <w:r w:rsidRPr="00954F87">
              <w:rPr>
                <w:rFonts w:ascii="SimSun" w:eastAsia="SimSun" w:hAnsi="SimSun" w:cs="SimSun"/>
                <w:sz w:val="18"/>
                <w:szCs w:val="18"/>
              </w:rPr>
              <w:t>业余</w:t>
            </w:r>
          </w:p>
          <w:p w:rsidR="00E07B81" w:rsidRPr="00954F87" w:rsidRDefault="00E07B81" w:rsidP="008C61A2">
            <w:pPr>
              <w:tabs>
                <w:tab w:val="left" w:pos="284"/>
              </w:tabs>
              <w:bidi w:val="0"/>
              <w:spacing w:before="0" w:line="260" w:lineRule="exact"/>
              <w:jc w:val="left"/>
              <w:rPr>
                <w:b/>
                <w:sz w:val="18"/>
                <w:szCs w:val="18"/>
              </w:rPr>
            </w:pPr>
            <w:r w:rsidRPr="00954F87">
              <w:rPr>
                <w:rFonts w:ascii="SimSun" w:eastAsia="SimSun" w:hAnsi="SimSun" w:cs="SimSun"/>
                <w:sz w:val="18"/>
                <w:szCs w:val="18"/>
              </w:rPr>
              <w:t>卫星业余（空对地）</w:t>
            </w:r>
          </w:p>
        </w:tc>
        <w:tc>
          <w:tcPr>
            <w:tcW w:w="4225" w:type="dxa"/>
            <w:tcBorders>
              <w:right w:val="single" w:sz="6" w:space="0" w:color="auto"/>
            </w:tcBorders>
            <w:shd w:val="clear" w:color="auto" w:fill="FFFFFF"/>
            <w:tcMar>
              <w:top w:w="28" w:type="dxa"/>
              <w:left w:w="57" w:type="dxa"/>
              <w:bottom w:w="28" w:type="dxa"/>
              <w:right w:w="57" w:type="dxa"/>
            </w:tcMar>
          </w:tcPr>
          <w:p w:rsidR="00E07B81" w:rsidRPr="00954F87" w:rsidRDefault="00E07B81" w:rsidP="008C61A2">
            <w:pPr>
              <w:tabs>
                <w:tab w:val="left" w:pos="170"/>
                <w:tab w:val="left" w:pos="567"/>
                <w:tab w:val="left" w:pos="737"/>
                <w:tab w:val="left" w:pos="2977"/>
                <w:tab w:val="left" w:pos="3266"/>
              </w:tabs>
              <w:bidi w:val="0"/>
              <w:spacing w:before="40" w:after="40" w:line="260" w:lineRule="exact"/>
              <w:jc w:val="left"/>
              <w:rPr>
                <w:b/>
                <w:sz w:val="18"/>
                <w:szCs w:val="18"/>
              </w:rPr>
            </w:pPr>
            <w:r w:rsidRPr="003061DB">
              <w:rPr>
                <w:b/>
                <w:color w:val="000000"/>
                <w:sz w:val="18"/>
                <w:szCs w:val="18"/>
                <w:lang w:val="es-ES_tradnl"/>
              </w:rPr>
              <w:t>RR5-</w:t>
            </w:r>
            <w:r>
              <w:rPr>
                <w:b/>
                <w:color w:val="000000"/>
                <w:sz w:val="18"/>
                <w:szCs w:val="18"/>
                <w:lang w:val="es-ES_tradnl"/>
              </w:rPr>
              <w:t>91</w:t>
            </w:r>
            <w:r w:rsidRPr="003061DB">
              <w:rPr>
                <w:b/>
                <w:color w:val="000000"/>
                <w:sz w:val="18"/>
                <w:szCs w:val="18"/>
                <w:lang w:val="es-ES_tradnl"/>
              </w:rPr>
              <w:br/>
            </w:r>
            <w:r w:rsidRPr="00954F87">
              <w:rPr>
                <w:sz w:val="18"/>
                <w:szCs w:val="18"/>
              </w:rPr>
              <w:t>(1</w:t>
            </w:r>
            <w:r w:rsidRPr="00954F87">
              <w:rPr>
                <w:rFonts w:ascii="SimSun" w:eastAsia="SimSun" w:hAnsi="SimSun" w:cs="SimSun"/>
                <w:sz w:val="18"/>
                <w:szCs w:val="18"/>
              </w:rPr>
              <w:t>区</w:t>
            </w:r>
            <w:r w:rsidRPr="00954F87">
              <w:rPr>
                <w:sz w:val="18"/>
                <w:szCs w:val="18"/>
              </w:rPr>
              <w:t>)</w:t>
            </w:r>
          </w:p>
          <w:p w:rsidR="00E07B81" w:rsidRPr="00954F87" w:rsidRDefault="00E07B81" w:rsidP="008C61A2">
            <w:pPr>
              <w:tabs>
                <w:tab w:val="left" w:pos="170"/>
                <w:tab w:val="left" w:pos="567"/>
                <w:tab w:val="left" w:pos="737"/>
                <w:tab w:val="left" w:pos="2977"/>
                <w:tab w:val="left" w:pos="3266"/>
              </w:tabs>
              <w:bidi w:val="0"/>
              <w:spacing w:before="40" w:after="40" w:line="260" w:lineRule="exact"/>
              <w:jc w:val="left"/>
              <w:rPr>
                <w:b/>
                <w:sz w:val="18"/>
                <w:szCs w:val="18"/>
              </w:rPr>
            </w:pPr>
            <w:r w:rsidRPr="00954F87">
              <w:rPr>
                <w:b/>
                <w:sz w:val="18"/>
                <w:szCs w:val="18"/>
              </w:rPr>
              <w:t>5 830-5 850</w:t>
            </w:r>
          </w:p>
          <w:p w:rsidR="00E07B81" w:rsidRPr="00954F87" w:rsidRDefault="00E07B81" w:rsidP="008C61A2">
            <w:pPr>
              <w:tabs>
                <w:tab w:val="left" w:pos="170"/>
                <w:tab w:val="left" w:pos="567"/>
                <w:tab w:val="left" w:pos="737"/>
                <w:tab w:val="left" w:pos="2977"/>
                <w:tab w:val="left" w:pos="3266"/>
              </w:tabs>
              <w:bidi w:val="0"/>
              <w:spacing w:before="40" w:after="40" w:line="260" w:lineRule="exact"/>
              <w:jc w:val="left"/>
              <w:rPr>
                <w:sz w:val="18"/>
                <w:szCs w:val="18"/>
              </w:rPr>
            </w:pPr>
            <w:r w:rsidRPr="00954F87">
              <w:rPr>
                <w:rFonts w:eastAsia="SimHei"/>
                <w:b/>
                <w:sz w:val="18"/>
                <w:szCs w:val="18"/>
              </w:rPr>
              <w:t>卫星固定</w:t>
            </w:r>
            <w:r w:rsidRPr="00954F87">
              <w:rPr>
                <w:rFonts w:eastAsia="SimHei"/>
                <w:b/>
                <w:sz w:val="18"/>
                <w:szCs w:val="18"/>
              </w:rPr>
              <w:br/>
            </w:r>
            <w:r w:rsidRPr="00954F87">
              <w:rPr>
                <w:sz w:val="18"/>
                <w:szCs w:val="18"/>
              </w:rPr>
              <w:t xml:space="preserve">   </w:t>
            </w:r>
            <w:ins w:id="288" w:author="李芃芃" w:date="2015-03-02T13:21:00Z">
              <w:r w:rsidRPr="00954F87">
                <w:rPr>
                  <w:rFonts w:ascii="SimSun" w:eastAsia="SimSun" w:hAnsi="SimSun" w:cs="SimSun"/>
                  <w:sz w:val="18"/>
                  <w:szCs w:val="18"/>
                </w:rPr>
                <w:t>（地对</w:t>
              </w:r>
            </w:ins>
            <w:ins w:id="289" w:author="李芃芃" w:date="2015-03-02T13:22:00Z">
              <w:r w:rsidRPr="00954F87">
                <w:rPr>
                  <w:rFonts w:ascii="SimSun" w:eastAsia="SimSun" w:hAnsi="SimSun" w:cs="SimSun"/>
                  <w:sz w:val="18"/>
                  <w:szCs w:val="18"/>
                </w:rPr>
                <w:t>空）</w:t>
              </w:r>
            </w:ins>
            <w:del w:id="290" w:author="李芃芃" w:date="2015-03-02T13:21:00Z">
              <w:r w:rsidRPr="00954F87" w:rsidDel="00616EF9">
                <w:rPr>
                  <w:rFonts w:ascii="SimSun" w:eastAsia="SimSun" w:hAnsi="SimSun" w:cs="SimSun"/>
                  <w:sz w:val="18"/>
                  <w:szCs w:val="18"/>
                </w:rPr>
                <w:delText>（空对地）</w:delText>
              </w:r>
            </w:del>
          </w:p>
          <w:p w:rsidR="00E07B81" w:rsidRPr="00954F87" w:rsidRDefault="00E07B81" w:rsidP="008C61A2">
            <w:pPr>
              <w:tabs>
                <w:tab w:val="left" w:pos="431"/>
                <w:tab w:val="left" w:pos="3119"/>
              </w:tabs>
              <w:bidi w:val="0"/>
              <w:spacing w:before="40" w:after="40" w:line="260" w:lineRule="exact"/>
              <w:jc w:val="left"/>
              <w:rPr>
                <w:rFonts w:eastAsia="SimHei"/>
                <w:b/>
                <w:sz w:val="18"/>
                <w:szCs w:val="18"/>
              </w:rPr>
            </w:pPr>
            <w:r w:rsidRPr="00954F87">
              <w:rPr>
                <w:rFonts w:eastAsia="SimHei"/>
                <w:b/>
                <w:sz w:val="18"/>
                <w:szCs w:val="18"/>
              </w:rPr>
              <w:t>无线电定位</w:t>
            </w:r>
          </w:p>
          <w:p w:rsidR="00E07B81" w:rsidRPr="00954F87" w:rsidRDefault="00E07B81" w:rsidP="008C61A2">
            <w:pPr>
              <w:tabs>
                <w:tab w:val="left" w:pos="170"/>
                <w:tab w:val="left" w:pos="567"/>
                <w:tab w:val="left" w:pos="737"/>
                <w:tab w:val="left" w:pos="2977"/>
                <w:tab w:val="left" w:pos="3266"/>
              </w:tabs>
              <w:bidi w:val="0"/>
              <w:spacing w:before="40" w:after="40" w:line="260" w:lineRule="exact"/>
              <w:jc w:val="left"/>
              <w:rPr>
                <w:sz w:val="18"/>
                <w:szCs w:val="18"/>
              </w:rPr>
            </w:pPr>
            <w:r w:rsidRPr="00954F87">
              <w:rPr>
                <w:rFonts w:ascii="SimSun" w:eastAsia="SimSun" w:hAnsi="SimSun" w:cs="SimSun"/>
                <w:sz w:val="18"/>
                <w:szCs w:val="18"/>
              </w:rPr>
              <w:t>业余</w:t>
            </w:r>
          </w:p>
          <w:p w:rsidR="00E07B81" w:rsidRPr="00954F87" w:rsidRDefault="00E07B81" w:rsidP="008C61A2">
            <w:pPr>
              <w:tabs>
                <w:tab w:val="left" w:pos="284"/>
              </w:tabs>
              <w:bidi w:val="0"/>
              <w:spacing w:before="0" w:line="260" w:lineRule="exact"/>
              <w:jc w:val="left"/>
              <w:rPr>
                <w:b/>
                <w:sz w:val="18"/>
                <w:szCs w:val="18"/>
              </w:rPr>
            </w:pPr>
            <w:r w:rsidRPr="00954F87">
              <w:rPr>
                <w:rFonts w:ascii="SimSun" w:eastAsia="SimSun" w:hAnsi="SimSun" w:cs="SimSun"/>
                <w:sz w:val="18"/>
                <w:szCs w:val="18"/>
              </w:rPr>
              <w:t>卫星业余（空对地）</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rPr>
                <w:lang w:bidi="ar-EG"/>
              </w:rPr>
            </w:pPr>
            <w:r w:rsidRPr="00270F79">
              <w:rPr>
                <w:lang w:bidi="ar-EG"/>
              </w:rPr>
              <w:t>30</w:t>
            </w:r>
          </w:p>
        </w:tc>
        <w:tc>
          <w:tcPr>
            <w:tcW w:w="921" w:type="dxa"/>
            <w:tcBorders>
              <w:left w:val="single" w:sz="6" w:space="0" w:color="auto"/>
            </w:tcBorders>
          </w:tcPr>
          <w:p w:rsidR="00E07B81" w:rsidRPr="00720A06" w:rsidRDefault="00E07B81" w:rsidP="008C61A2">
            <w:pPr>
              <w:pStyle w:val="Tabletexte"/>
              <w:jc w:val="center"/>
            </w:pPr>
            <w:r w:rsidRPr="00720A06">
              <w:t>E</w:t>
            </w:r>
            <w:r w:rsidRPr="00720A06">
              <w:rPr>
                <w:rFonts w:hint="cs"/>
                <w:rtl/>
              </w:rPr>
              <w:t xml:space="preserve"> </w:t>
            </w:r>
          </w:p>
        </w:tc>
        <w:tc>
          <w:tcPr>
            <w:tcW w:w="867" w:type="dxa"/>
          </w:tcPr>
          <w:p w:rsidR="00E07B81" w:rsidRPr="00720A06" w:rsidRDefault="00E07B81" w:rsidP="008C61A2">
            <w:pPr>
              <w:pStyle w:val="Tabletexte"/>
              <w:jc w:val="center"/>
            </w:pPr>
            <w:r w:rsidRPr="00720A06">
              <w:t>131</w:t>
            </w:r>
          </w:p>
        </w:tc>
        <w:tc>
          <w:tcPr>
            <w:tcW w:w="4368" w:type="dxa"/>
            <w:tcMar>
              <w:top w:w="28" w:type="dxa"/>
              <w:left w:w="85" w:type="dxa"/>
              <w:bottom w:w="28" w:type="dxa"/>
              <w:right w:w="85" w:type="dxa"/>
            </w:tcMar>
          </w:tcPr>
          <w:p w:rsidR="00E07B81" w:rsidRPr="00954F87" w:rsidRDefault="00E07B81" w:rsidP="008C61A2">
            <w:pPr>
              <w:tabs>
                <w:tab w:val="left" w:pos="284"/>
              </w:tabs>
              <w:bidi w:val="0"/>
              <w:spacing w:before="0" w:line="260" w:lineRule="exact"/>
              <w:rPr>
                <w:sz w:val="18"/>
                <w:szCs w:val="18"/>
              </w:rPr>
            </w:pPr>
            <w:r w:rsidRPr="00602AF6">
              <w:rPr>
                <w:b/>
                <w:color w:val="000000"/>
                <w:sz w:val="18"/>
                <w:szCs w:val="18"/>
                <w:lang w:val="en-GB"/>
                <w:rPrChange w:id="291" w:author="Contin-Abou Chanab, Nicole" w:date="2015-09-24T15:30:00Z">
                  <w:rPr>
                    <w:b/>
                    <w:color w:val="000000"/>
                    <w:sz w:val="18"/>
                    <w:szCs w:val="18"/>
                    <w:lang w:val="es-ES_tradnl"/>
                  </w:rPr>
                </w:rPrChange>
              </w:rPr>
              <w:t>RR5-95</w:t>
            </w:r>
            <w:r w:rsidRPr="00602AF6">
              <w:rPr>
                <w:b/>
                <w:color w:val="000000"/>
                <w:sz w:val="18"/>
                <w:szCs w:val="18"/>
                <w:lang w:val="en-GB"/>
                <w:rPrChange w:id="292" w:author="Contin-Abou Chanab, Nicole" w:date="2015-09-24T15:30:00Z">
                  <w:rPr>
                    <w:b/>
                    <w:color w:val="000000"/>
                    <w:sz w:val="18"/>
                    <w:szCs w:val="18"/>
                    <w:lang w:val="es-ES_tradnl"/>
                  </w:rPr>
                </w:rPrChange>
              </w:rPr>
              <w:br/>
            </w:r>
            <w:r w:rsidRPr="00954F87">
              <w:rPr>
                <w:b/>
                <w:sz w:val="18"/>
                <w:szCs w:val="18"/>
              </w:rPr>
              <w:t>5.462A</w:t>
            </w:r>
            <w:ins w:id="293" w:author="Contin-Abou Chanab, Nicole" w:date="2015-09-24T11:47:00Z">
              <w:r>
                <w:rPr>
                  <w:b/>
                  <w:sz w:val="18"/>
                  <w:szCs w:val="18"/>
                </w:rPr>
                <w:br/>
              </w:r>
            </w:ins>
            <w:r w:rsidRPr="00954F87">
              <w:rPr>
                <w:sz w:val="18"/>
                <w:szCs w:val="18"/>
              </w:rPr>
              <w:tab/>
              <w:t xml:space="preserve">… </w:t>
            </w:r>
          </w:p>
          <w:p w:rsidR="00E07B81" w:rsidRPr="00954F87" w:rsidRDefault="00E07B81" w:rsidP="008C61A2">
            <w:pPr>
              <w:tabs>
                <w:tab w:val="left" w:pos="284"/>
                <w:tab w:val="left" w:pos="3451"/>
                <w:tab w:val="left" w:pos="5670"/>
                <w:tab w:val="left" w:pos="6096"/>
                <w:tab w:val="left" w:pos="6379"/>
                <w:tab w:val="left" w:pos="6663"/>
                <w:tab w:val="left" w:pos="6946"/>
              </w:tabs>
              <w:bidi w:val="0"/>
              <w:spacing w:before="0" w:line="260" w:lineRule="exact"/>
              <w:ind w:right="39"/>
              <w:rPr>
                <w:sz w:val="18"/>
                <w:szCs w:val="18"/>
              </w:rPr>
            </w:pPr>
            <w:r w:rsidRPr="00954F87">
              <w:rPr>
                <w:sz w:val="18"/>
                <w:szCs w:val="18"/>
              </w:rPr>
              <w:t>−135 + 0.5 (</w:t>
            </w:r>
            <w:r w:rsidRPr="00954F87">
              <w:rPr>
                <w:sz w:val="18"/>
                <w:szCs w:val="18"/>
              </w:rPr>
              <w:sym w:font="Symbol" w:char="F071"/>
            </w:r>
            <w:r w:rsidRPr="00954F87">
              <w:rPr>
                <w:sz w:val="18"/>
                <w:szCs w:val="18"/>
              </w:rPr>
              <w:t xml:space="preserve"> − 5) dB(W/m</w:t>
            </w:r>
            <w:r w:rsidRPr="00954F87">
              <w:rPr>
                <w:sz w:val="18"/>
                <w:szCs w:val="18"/>
                <w:vertAlign w:val="superscript"/>
              </w:rPr>
              <w:t>2</w:t>
            </w:r>
            <w:r w:rsidRPr="00954F87">
              <w:rPr>
                <w:sz w:val="18"/>
                <w:szCs w:val="18"/>
              </w:rPr>
              <w:t>) in a 1 MHz band</w:t>
            </w:r>
            <w:r w:rsidRPr="00954F87">
              <w:rPr>
                <w:sz w:val="18"/>
                <w:szCs w:val="18"/>
              </w:rPr>
              <w:tab/>
              <w:t>for    5° </w:t>
            </w:r>
            <w:r w:rsidRPr="00954F87">
              <w:rPr>
                <w:sz w:val="18"/>
                <w:szCs w:val="18"/>
              </w:rPr>
              <w:sym w:font="Symbol" w:char="F0A3"/>
            </w:r>
            <w:r w:rsidRPr="00954F87">
              <w:rPr>
                <w:sz w:val="18"/>
                <w:szCs w:val="18"/>
              </w:rPr>
              <w:t> </w:t>
            </w:r>
            <w:r w:rsidRPr="00954F87">
              <w:rPr>
                <w:sz w:val="18"/>
                <w:szCs w:val="18"/>
              </w:rPr>
              <w:sym w:font="Symbol" w:char="F071"/>
            </w:r>
            <w:r w:rsidRPr="00954F87">
              <w:rPr>
                <w:sz w:val="18"/>
                <w:szCs w:val="18"/>
              </w:rPr>
              <w:t> </w:t>
            </w:r>
            <w:r w:rsidRPr="00954F87">
              <w:rPr>
                <w:sz w:val="18"/>
                <w:szCs w:val="18"/>
              </w:rPr>
              <w:sym w:font="Symbol" w:char="F03C"/>
            </w:r>
            <w:r w:rsidRPr="00954F87">
              <w:rPr>
                <w:sz w:val="18"/>
                <w:szCs w:val="18"/>
              </w:rPr>
              <w:t>   5°</w:t>
            </w:r>
          </w:p>
        </w:tc>
        <w:tc>
          <w:tcPr>
            <w:tcW w:w="4225" w:type="dxa"/>
            <w:tcBorders>
              <w:right w:val="single" w:sz="6" w:space="0" w:color="auto"/>
            </w:tcBorders>
            <w:shd w:val="clear" w:color="auto" w:fill="FFFFFF"/>
            <w:tcMar>
              <w:top w:w="28" w:type="dxa"/>
              <w:left w:w="57" w:type="dxa"/>
              <w:bottom w:w="28" w:type="dxa"/>
              <w:right w:w="57" w:type="dxa"/>
            </w:tcMar>
          </w:tcPr>
          <w:p w:rsidR="00E07B81" w:rsidRPr="00954F87" w:rsidRDefault="00E07B81" w:rsidP="008C61A2">
            <w:pPr>
              <w:tabs>
                <w:tab w:val="left" w:pos="284"/>
              </w:tabs>
              <w:bidi w:val="0"/>
              <w:spacing w:before="0" w:line="260" w:lineRule="exact"/>
              <w:rPr>
                <w:sz w:val="18"/>
                <w:szCs w:val="18"/>
              </w:rPr>
            </w:pPr>
            <w:r w:rsidRPr="00602AF6">
              <w:rPr>
                <w:b/>
                <w:color w:val="000000"/>
                <w:sz w:val="18"/>
                <w:szCs w:val="18"/>
                <w:lang w:val="en-GB"/>
                <w:rPrChange w:id="294" w:author="Contin-Abou Chanab, Nicole" w:date="2015-09-24T15:30:00Z">
                  <w:rPr>
                    <w:b/>
                    <w:color w:val="000000"/>
                    <w:sz w:val="18"/>
                    <w:szCs w:val="18"/>
                    <w:lang w:val="es-ES_tradnl"/>
                  </w:rPr>
                </w:rPrChange>
              </w:rPr>
              <w:t>RR5-95</w:t>
            </w:r>
            <w:r w:rsidRPr="00602AF6">
              <w:rPr>
                <w:b/>
                <w:color w:val="000000"/>
                <w:sz w:val="18"/>
                <w:szCs w:val="18"/>
                <w:lang w:val="en-GB"/>
                <w:rPrChange w:id="295" w:author="Contin-Abou Chanab, Nicole" w:date="2015-09-24T15:30:00Z">
                  <w:rPr>
                    <w:b/>
                    <w:color w:val="000000"/>
                    <w:sz w:val="18"/>
                    <w:szCs w:val="18"/>
                    <w:lang w:val="es-ES_tradnl"/>
                  </w:rPr>
                </w:rPrChange>
              </w:rPr>
              <w:br/>
            </w:r>
            <w:r w:rsidRPr="00954F87">
              <w:rPr>
                <w:b/>
                <w:sz w:val="18"/>
                <w:szCs w:val="18"/>
              </w:rPr>
              <w:t>5.462A</w:t>
            </w:r>
            <w:ins w:id="296" w:author="Contin-Abou Chanab, Nicole" w:date="2015-09-24T11:48:00Z">
              <w:r>
                <w:rPr>
                  <w:b/>
                  <w:sz w:val="18"/>
                  <w:szCs w:val="18"/>
                </w:rPr>
                <w:br/>
              </w:r>
            </w:ins>
            <w:r w:rsidRPr="00954F87">
              <w:rPr>
                <w:sz w:val="18"/>
                <w:szCs w:val="18"/>
              </w:rPr>
              <w:tab/>
              <w:t xml:space="preserve">… </w:t>
            </w:r>
          </w:p>
          <w:p w:rsidR="00E07B81" w:rsidRPr="00954F87" w:rsidRDefault="00E07B81" w:rsidP="008C61A2">
            <w:pPr>
              <w:tabs>
                <w:tab w:val="left" w:pos="284"/>
                <w:tab w:val="left" w:pos="3451"/>
                <w:tab w:val="left" w:pos="5670"/>
                <w:tab w:val="left" w:pos="6096"/>
                <w:tab w:val="left" w:pos="6379"/>
                <w:tab w:val="left" w:pos="6663"/>
                <w:tab w:val="left" w:pos="6946"/>
              </w:tabs>
              <w:bidi w:val="0"/>
              <w:spacing w:before="0" w:line="260" w:lineRule="exact"/>
              <w:ind w:right="39"/>
              <w:rPr>
                <w:sz w:val="18"/>
                <w:szCs w:val="18"/>
              </w:rPr>
            </w:pPr>
            <w:r w:rsidRPr="00954F87">
              <w:rPr>
                <w:sz w:val="18"/>
                <w:szCs w:val="18"/>
              </w:rPr>
              <w:t>−135 + 0.5 (</w:t>
            </w:r>
            <w:r w:rsidRPr="00954F87">
              <w:rPr>
                <w:sz w:val="18"/>
                <w:szCs w:val="18"/>
              </w:rPr>
              <w:sym w:font="Symbol" w:char="F071"/>
            </w:r>
            <w:r w:rsidRPr="00954F87">
              <w:rPr>
                <w:sz w:val="18"/>
                <w:szCs w:val="18"/>
              </w:rPr>
              <w:t xml:space="preserve"> − 5) dB(W/m</w:t>
            </w:r>
            <w:r w:rsidRPr="00954F87">
              <w:rPr>
                <w:sz w:val="18"/>
                <w:szCs w:val="18"/>
                <w:vertAlign w:val="superscript"/>
              </w:rPr>
              <w:t>2</w:t>
            </w:r>
            <w:r w:rsidRPr="00954F87">
              <w:rPr>
                <w:sz w:val="18"/>
                <w:szCs w:val="18"/>
              </w:rPr>
              <w:t>) in a 1 MHz band</w:t>
            </w:r>
            <w:r w:rsidRPr="00954F87">
              <w:rPr>
                <w:sz w:val="18"/>
                <w:szCs w:val="18"/>
              </w:rPr>
              <w:tab/>
              <w:t>for    5° </w:t>
            </w:r>
            <w:r w:rsidRPr="00954F87">
              <w:rPr>
                <w:sz w:val="18"/>
                <w:szCs w:val="18"/>
              </w:rPr>
              <w:sym w:font="Symbol" w:char="F0A3"/>
            </w:r>
            <w:r w:rsidRPr="00954F87">
              <w:rPr>
                <w:sz w:val="18"/>
                <w:szCs w:val="18"/>
              </w:rPr>
              <w:t> </w:t>
            </w:r>
            <w:r w:rsidRPr="00954F87">
              <w:rPr>
                <w:sz w:val="18"/>
                <w:szCs w:val="18"/>
              </w:rPr>
              <w:sym w:font="Symbol" w:char="F071"/>
            </w:r>
            <w:r w:rsidRPr="00954F87">
              <w:rPr>
                <w:sz w:val="18"/>
                <w:szCs w:val="18"/>
              </w:rPr>
              <w:t> </w:t>
            </w:r>
            <w:r w:rsidRPr="00954F87">
              <w:rPr>
                <w:sz w:val="18"/>
                <w:szCs w:val="18"/>
              </w:rPr>
              <w:sym w:font="Symbol" w:char="F03C"/>
            </w:r>
            <w:r w:rsidRPr="00954F87">
              <w:rPr>
                <w:sz w:val="18"/>
                <w:szCs w:val="18"/>
              </w:rPr>
              <w:t>   </w:t>
            </w:r>
            <w:ins w:id="297" w:author="Ng, Hon Fai" w:date="2014-09-05T18:33:00Z">
              <w:r w:rsidRPr="00954F87">
                <w:rPr>
                  <w:sz w:val="18"/>
                  <w:szCs w:val="18"/>
                </w:rPr>
                <w:t>2</w:t>
              </w:r>
            </w:ins>
            <w:r w:rsidRPr="00954F87">
              <w:rPr>
                <w:sz w:val="18"/>
                <w:szCs w:val="18"/>
              </w:rPr>
              <w:t>5°</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lastRenderedPageBreak/>
              <w:t>31</w:t>
            </w:r>
          </w:p>
        </w:tc>
        <w:tc>
          <w:tcPr>
            <w:tcW w:w="921" w:type="dxa"/>
            <w:tcBorders>
              <w:left w:val="single" w:sz="6" w:space="0" w:color="auto"/>
            </w:tcBorders>
          </w:tcPr>
          <w:p w:rsidR="00E07B81" w:rsidRPr="00EF6359" w:rsidRDefault="00E07B81" w:rsidP="008C61A2">
            <w:pPr>
              <w:pStyle w:val="Tabletexte"/>
              <w:jc w:val="center"/>
            </w:pPr>
            <w:r>
              <w:t>C</w:t>
            </w:r>
          </w:p>
        </w:tc>
        <w:tc>
          <w:tcPr>
            <w:tcW w:w="867" w:type="dxa"/>
          </w:tcPr>
          <w:p w:rsidR="00E07B81" w:rsidRPr="00EF6359" w:rsidRDefault="00E07B81" w:rsidP="008C61A2">
            <w:pPr>
              <w:pStyle w:val="Tabletexte"/>
              <w:jc w:val="center"/>
            </w:pPr>
            <w:r>
              <w:t>141</w:t>
            </w:r>
          </w:p>
        </w:tc>
        <w:tc>
          <w:tcPr>
            <w:tcW w:w="4368" w:type="dxa"/>
            <w:tcMar>
              <w:top w:w="28" w:type="dxa"/>
              <w:left w:w="85" w:type="dxa"/>
              <w:bottom w:w="28" w:type="dxa"/>
              <w:right w:w="85" w:type="dxa"/>
            </w:tcMar>
          </w:tcPr>
          <w:p w:rsidR="00E07B81" w:rsidRPr="00DF2DDE" w:rsidRDefault="00E07B81" w:rsidP="008C61A2">
            <w:pPr>
              <w:tabs>
                <w:tab w:val="left" w:pos="431"/>
                <w:tab w:val="left" w:pos="3119"/>
              </w:tabs>
              <w:overflowPunct w:val="0"/>
              <w:autoSpaceDE w:val="0"/>
              <w:autoSpaceDN w:val="0"/>
              <w:bidi w:val="0"/>
              <w:adjustRightInd w:val="0"/>
              <w:spacing w:before="40" w:after="40" w:line="260" w:lineRule="exact"/>
              <w:ind w:left="1008" w:hanging="1008"/>
              <w:jc w:val="left"/>
              <w:textAlignment w:val="baseline"/>
              <w:rPr>
                <w:rFonts w:eastAsia="SimSun" w:cs="Times New Roman"/>
                <w:sz w:val="18"/>
                <w:szCs w:val="18"/>
              </w:rPr>
            </w:pPr>
            <w:bookmarkStart w:id="298" w:name="OLE_LINK12"/>
            <w:bookmarkStart w:id="299" w:name="OLE_LINK13"/>
            <w:r w:rsidRPr="00DF2DDE">
              <w:rPr>
                <w:rFonts w:eastAsia="SimSun" w:cs="Times New Roman"/>
                <w:b/>
                <w:sz w:val="18"/>
                <w:szCs w:val="18"/>
              </w:rPr>
              <w:t xml:space="preserve">14.25-14.3   </w:t>
            </w:r>
            <w:r w:rsidRPr="00DF2DDE">
              <w:rPr>
                <w:rFonts w:eastAsia="SimHei" w:cs="Times New Roman"/>
                <w:b/>
                <w:sz w:val="18"/>
                <w:szCs w:val="18"/>
              </w:rPr>
              <w:t>卫星固定</w:t>
            </w:r>
            <w:r w:rsidRPr="00DF2DDE">
              <w:rPr>
                <w:rFonts w:eastAsia="SimSun" w:cs="Times New Roman"/>
                <w:sz w:val="18"/>
                <w:szCs w:val="18"/>
              </w:rPr>
              <w:t>（地对空）</w:t>
            </w:r>
            <w:r w:rsidRPr="00DF2DDE">
              <w:rPr>
                <w:rFonts w:eastAsia="SimSun" w:cs="Times New Roman"/>
                <w:sz w:val="18"/>
                <w:szCs w:val="18"/>
              </w:rPr>
              <w:t xml:space="preserve">  5.457A    5.457B  5.484A 5.506  5.506B</w:t>
            </w:r>
          </w:p>
          <w:p w:rsidR="00E07B81" w:rsidRPr="00DF2DDE" w:rsidRDefault="00E07B81" w:rsidP="008C61A2">
            <w:pPr>
              <w:tabs>
                <w:tab w:val="left" w:pos="431"/>
                <w:tab w:val="left" w:pos="3119"/>
              </w:tabs>
              <w:overflowPunct w:val="0"/>
              <w:autoSpaceDE w:val="0"/>
              <w:autoSpaceDN w:val="0"/>
              <w:bidi w:val="0"/>
              <w:adjustRightInd w:val="0"/>
              <w:spacing w:before="40" w:after="40" w:line="260" w:lineRule="exact"/>
              <w:jc w:val="left"/>
              <w:textAlignment w:val="baseline"/>
              <w:rPr>
                <w:rFonts w:eastAsia="SimSun" w:cs="Times New Roman"/>
                <w:sz w:val="18"/>
                <w:szCs w:val="18"/>
              </w:rPr>
            </w:pPr>
            <w:r w:rsidRPr="00DF2DDE">
              <w:rPr>
                <w:rFonts w:eastAsia="SimSun" w:cs="Times New Roman"/>
                <w:sz w:val="18"/>
                <w:szCs w:val="18"/>
              </w:rPr>
              <w:tab/>
              <w:t xml:space="preserve">           </w:t>
            </w:r>
            <w:r w:rsidRPr="00DF2DDE">
              <w:rPr>
                <w:rFonts w:eastAsia="SimHei" w:cs="Times New Roman"/>
                <w:b/>
                <w:sz w:val="18"/>
                <w:szCs w:val="18"/>
              </w:rPr>
              <w:t>无线电导航</w:t>
            </w:r>
            <w:r w:rsidRPr="00DF2DDE">
              <w:rPr>
                <w:rFonts w:eastAsia="SimSun" w:cs="Times New Roman"/>
                <w:sz w:val="18"/>
                <w:szCs w:val="18"/>
              </w:rPr>
              <w:t xml:space="preserve">  5.504</w:t>
            </w:r>
          </w:p>
          <w:p w:rsidR="00E07B81" w:rsidRPr="00DF2DDE" w:rsidRDefault="00E07B81" w:rsidP="008C61A2">
            <w:pPr>
              <w:tabs>
                <w:tab w:val="left" w:pos="1008"/>
                <w:tab w:val="left" w:pos="3119"/>
              </w:tabs>
              <w:overflowPunct w:val="0"/>
              <w:autoSpaceDE w:val="0"/>
              <w:autoSpaceDN w:val="0"/>
              <w:bidi w:val="0"/>
              <w:adjustRightInd w:val="0"/>
              <w:spacing w:before="40" w:after="40" w:line="260" w:lineRule="exact"/>
              <w:ind w:left="1008" w:hanging="1008"/>
              <w:jc w:val="left"/>
              <w:textAlignment w:val="baseline"/>
              <w:rPr>
                <w:rFonts w:eastAsia="SimSun" w:cs="Times New Roman"/>
                <w:sz w:val="18"/>
                <w:szCs w:val="18"/>
              </w:rPr>
            </w:pPr>
            <w:r w:rsidRPr="00DF2DDE">
              <w:rPr>
                <w:rFonts w:eastAsia="SimSun" w:cs="Times New Roman"/>
                <w:sz w:val="18"/>
                <w:szCs w:val="18"/>
              </w:rPr>
              <w:t xml:space="preserve">        </w:t>
            </w:r>
            <w:r w:rsidRPr="00DF2DDE">
              <w:rPr>
                <w:rFonts w:eastAsia="SimSun" w:cs="Times New Roman"/>
                <w:sz w:val="18"/>
                <w:szCs w:val="18"/>
              </w:rPr>
              <w:tab/>
            </w:r>
            <w:r w:rsidRPr="00DF2DDE">
              <w:rPr>
                <w:rFonts w:eastAsia="SimSun" w:cs="Times New Roman"/>
                <w:sz w:val="18"/>
                <w:szCs w:val="18"/>
              </w:rPr>
              <w:t>卫星移动（地对空）</w:t>
            </w:r>
            <w:r w:rsidRPr="00DF2DDE">
              <w:rPr>
                <w:rFonts w:eastAsia="SimSun" w:cs="Times New Roman"/>
                <w:sz w:val="18"/>
                <w:szCs w:val="18"/>
              </w:rPr>
              <w:t xml:space="preserve">  5.504B           5.506A  5.508A</w:t>
            </w:r>
          </w:p>
          <w:p w:rsidR="00E07B81" w:rsidRPr="00DF2DDE" w:rsidRDefault="00E07B81" w:rsidP="008C61A2">
            <w:pPr>
              <w:tabs>
                <w:tab w:val="left" w:pos="431"/>
                <w:tab w:val="left" w:pos="3119"/>
              </w:tabs>
              <w:overflowPunct w:val="0"/>
              <w:autoSpaceDE w:val="0"/>
              <w:autoSpaceDN w:val="0"/>
              <w:bidi w:val="0"/>
              <w:adjustRightInd w:val="0"/>
              <w:spacing w:before="40" w:after="40" w:line="260" w:lineRule="exact"/>
              <w:jc w:val="left"/>
              <w:textAlignment w:val="baseline"/>
              <w:rPr>
                <w:rFonts w:eastAsia="SimSun" w:cs="Times New Roman"/>
                <w:sz w:val="18"/>
                <w:szCs w:val="18"/>
              </w:rPr>
            </w:pPr>
            <w:r w:rsidRPr="00DF2DDE">
              <w:rPr>
                <w:rFonts w:eastAsia="SimSun" w:cs="Times New Roman"/>
                <w:sz w:val="18"/>
                <w:szCs w:val="18"/>
              </w:rPr>
              <w:tab/>
              <w:t xml:space="preserve">            </w:t>
            </w:r>
            <w:r w:rsidRPr="00DF2DDE">
              <w:rPr>
                <w:rFonts w:eastAsia="SimSun" w:cs="Times New Roman"/>
                <w:sz w:val="18"/>
                <w:szCs w:val="18"/>
              </w:rPr>
              <w:t>空间研究</w:t>
            </w:r>
          </w:p>
          <w:p w:rsidR="00E07B81" w:rsidRPr="00EF6359" w:rsidRDefault="00E07B81" w:rsidP="008C61A2">
            <w:pPr>
              <w:tabs>
                <w:tab w:val="left" w:pos="431"/>
                <w:tab w:val="left" w:pos="3119"/>
              </w:tabs>
              <w:overflowPunct w:val="0"/>
              <w:autoSpaceDE w:val="0"/>
              <w:autoSpaceDN w:val="0"/>
              <w:bidi w:val="0"/>
              <w:adjustRightInd w:val="0"/>
              <w:spacing w:before="40" w:after="40" w:line="260" w:lineRule="exact"/>
              <w:jc w:val="left"/>
              <w:textAlignment w:val="baseline"/>
              <w:rPr>
                <w:rStyle w:val="Tablefreq"/>
                <w:lang w:bidi="ar-SY"/>
              </w:rPr>
            </w:pPr>
            <w:r w:rsidRPr="00DF2DDE">
              <w:rPr>
                <w:rFonts w:eastAsia="SimSun" w:cs="Times New Roman"/>
                <w:sz w:val="18"/>
                <w:szCs w:val="18"/>
              </w:rPr>
              <w:tab/>
              <w:t xml:space="preserve">            5.504A  5.505  5.508  </w:t>
            </w:r>
            <w:r w:rsidRPr="00DF2DDE">
              <w:rPr>
                <w:rFonts w:eastAsia="SimSun" w:cs="Times New Roman"/>
                <w:sz w:val="18"/>
                <w:szCs w:val="18"/>
                <w:rtl/>
                <w:rPrChange w:id="300" w:author="李芃芃" w:date="2015-03-02T13:25:00Z">
                  <w:rPr>
                    <w:rtl/>
                  </w:rPr>
                </w:rPrChange>
              </w:rPr>
              <w:t>5.509</w:t>
            </w:r>
            <w:bookmarkEnd w:id="298"/>
            <w:bookmarkEnd w:id="299"/>
          </w:p>
        </w:tc>
        <w:tc>
          <w:tcPr>
            <w:tcW w:w="4225" w:type="dxa"/>
            <w:tcBorders>
              <w:right w:val="single" w:sz="6" w:space="0" w:color="auto"/>
            </w:tcBorders>
            <w:shd w:val="clear" w:color="auto" w:fill="FFFFFF"/>
            <w:tcMar>
              <w:top w:w="28" w:type="dxa"/>
              <w:left w:w="57" w:type="dxa"/>
              <w:bottom w:w="28" w:type="dxa"/>
              <w:right w:w="57" w:type="dxa"/>
            </w:tcMar>
          </w:tcPr>
          <w:p w:rsidR="00E07B81" w:rsidRPr="00DF2DDE" w:rsidRDefault="00E07B81" w:rsidP="008C61A2">
            <w:pPr>
              <w:tabs>
                <w:tab w:val="left" w:pos="431"/>
                <w:tab w:val="left" w:pos="3119"/>
              </w:tabs>
              <w:overflowPunct w:val="0"/>
              <w:autoSpaceDE w:val="0"/>
              <w:autoSpaceDN w:val="0"/>
              <w:bidi w:val="0"/>
              <w:adjustRightInd w:val="0"/>
              <w:spacing w:before="40" w:after="40" w:line="260" w:lineRule="exact"/>
              <w:ind w:left="1008" w:hanging="1008"/>
              <w:jc w:val="left"/>
              <w:textAlignment w:val="baseline"/>
              <w:rPr>
                <w:rFonts w:eastAsia="SimSun" w:cs="Times New Roman"/>
                <w:sz w:val="18"/>
                <w:szCs w:val="18"/>
              </w:rPr>
            </w:pPr>
            <w:r w:rsidRPr="00DF2DDE">
              <w:rPr>
                <w:rFonts w:eastAsia="SimSun" w:cs="Times New Roman"/>
                <w:b/>
                <w:sz w:val="18"/>
                <w:szCs w:val="18"/>
              </w:rPr>
              <w:t xml:space="preserve">14.25-14.3   </w:t>
            </w:r>
            <w:r w:rsidRPr="00DF2DDE">
              <w:rPr>
                <w:rFonts w:eastAsia="SimHei" w:cs="Times New Roman"/>
                <w:b/>
                <w:sz w:val="18"/>
                <w:szCs w:val="18"/>
              </w:rPr>
              <w:t>卫星固定</w:t>
            </w:r>
            <w:r w:rsidRPr="00DF2DDE">
              <w:rPr>
                <w:rFonts w:eastAsia="SimSun" w:cs="Times New Roman"/>
                <w:sz w:val="18"/>
                <w:szCs w:val="18"/>
              </w:rPr>
              <w:t>（地对空）</w:t>
            </w:r>
            <w:r w:rsidRPr="00DF2DDE">
              <w:rPr>
                <w:rFonts w:eastAsia="SimSun" w:cs="Times New Roman"/>
                <w:sz w:val="18"/>
                <w:szCs w:val="18"/>
              </w:rPr>
              <w:t xml:space="preserve">  5.457A    5.457B  5.484A 5.506  5.506B</w:t>
            </w:r>
          </w:p>
          <w:p w:rsidR="00E07B81" w:rsidRPr="00DF2DDE" w:rsidRDefault="00E07B81" w:rsidP="008C61A2">
            <w:pPr>
              <w:tabs>
                <w:tab w:val="left" w:pos="431"/>
                <w:tab w:val="left" w:pos="3119"/>
              </w:tabs>
              <w:overflowPunct w:val="0"/>
              <w:autoSpaceDE w:val="0"/>
              <w:autoSpaceDN w:val="0"/>
              <w:bidi w:val="0"/>
              <w:adjustRightInd w:val="0"/>
              <w:spacing w:before="40" w:after="40" w:line="260" w:lineRule="exact"/>
              <w:jc w:val="left"/>
              <w:textAlignment w:val="baseline"/>
              <w:rPr>
                <w:rFonts w:eastAsia="SimSun" w:cs="Times New Roman"/>
                <w:sz w:val="18"/>
                <w:szCs w:val="18"/>
              </w:rPr>
            </w:pPr>
            <w:r w:rsidRPr="00DF2DDE">
              <w:rPr>
                <w:rFonts w:eastAsia="SimSun" w:cs="Times New Roman"/>
                <w:sz w:val="18"/>
                <w:szCs w:val="18"/>
              </w:rPr>
              <w:tab/>
              <w:t xml:space="preserve">           </w:t>
            </w:r>
            <w:r w:rsidRPr="00DF2DDE">
              <w:rPr>
                <w:rFonts w:eastAsia="SimHei" w:cs="Times New Roman"/>
                <w:b/>
                <w:sz w:val="18"/>
                <w:szCs w:val="18"/>
              </w:rPr>
              <w:t>无线电导航</w:t>
            </w:r>
            <w:r w:rsidRPr="00DF2DDE">
              <w:rPr>
                <w:rFonts w:eastAsia="SimSun" w:cs="Times New Roman"/>
                <w:sz w:val="18"/>
                <w:szCs w:val="18"/>
              </w:rPr>
              <w:t xml:space="preserve">  5.504</w:t>
            </w:r>
          </w:p>
          <w:p w:rsidR="00E07B81" w:rsidRPr="00DF2DDE" w:rsidRDefault="00E07B81" w:rsidP="008C61A2">
            <w:pPr>
              <w:tabs>
                <w:tab w:val="left" w:pos="1008"/>
                <w:tab w:val="left" w:pos="3119"/>
              </w:tabs>
              <w:overflowPunct w:val="0"/>
              <w:autoSpaceDE w:val="0"/>
              <w:autoSpaceDN w:val="0"/>
              <w:bidi w:val="0"/>
              <w:adjustRightInd w:val="0"/>
              <w:spacing w:before="40" w:after="40" w:line="260" w:lineRule="exact"/>
              <w:ind w:left="1008" w:hanging="1008"/>
              <w:jc w:val="left"/>
              <w:textAlignment w:val="baseline"/>
              <w:rPr>
                <w:rFonts w:eastAsia="SimSun" w:cs="Times New Roman"/>
                <w:sz w:val="18"/>
                <w:szCs w:val="18"/>
              </w:rPr>
            </w:pPr>
            <w:r w:rsidRPr="00DF2DDE">
              <w:rPr>
                <w:rFonts w:eastAsia="SimSun" w:cs="Times New Roman"/>
                <w:sz w:val="18"/>
                <w:szCs w:val="18"/>
              </w:rPr>
              <w:t xml:space="preserve">        </w:t>
            </w:r>
            <w:r w:rsidRPr="00DF2DDE">
              <w:rPr>
                <w:rFonts w:eastAsia="SimSun" w:cs="Times New Roman"/>
                <w:sz w:val="18"/>
                <w:szCs w:val="18"/>
              </w:rPr>
              <w:tab/>
            </w:r>
            <w:r w:rsidRPr="00DF2DDE">
              <w:rPr>
                <w:rFonts w:eastAsia="SimSun" w:cs="Times New Roman"/>
                <w:sz w:val="18"/>
                <w:szCs w:val="18"/>
              </w:rPr>
              <w:t>卫星移动（地对空）</w:t>
            </w:r>
            <w:r w:rsidRPr="00DF2DDE">
              <w:rPr>
                <w:rFonts w:eastAsia="SimSun" w:cs="Times New Roman"/>
                <w:sz w:val="18"/>
                <w:szCs w:val="18"/>
              </w:rPr>
              <w:t xml:space="preserve">  5.504B           5.506A  5.508A</w:t>
            </w:r>
          </w:p>
          <w:p w:rsidR="00E07B81" w:rsidRPr="00DF2DDE" w:rsidRDefault="00E07B81" w:rsidP="008C61A2">
            <w:pPr>
              <w:tabs>
                <w:tab w:val="left" w:pos="431"/>
                <w:tab w:val="left" w:pos="3119"/>
              </w:tabs>
              <w:overflowPunct w:val="0"/>
              <w:autoSpaceDE w:val="0"/>
              <w:autoSpaceDN w:val="0"/>
              <w:bidi w:val="0"/>
              <w:adjustRightInd w:val="0"/>
              <w:spacing w:before="40" w:after="40" w:line="260" w:lineRule="exact"/>
              <w:jc w:val="left"/>
              <w:textAlignment w:val="baseline"/>
              <w:rPr>
                <w:rFonts w:eastAsia="SimSun" w:cs="Times New Roman"/>
                <w:sz w:val="18"/>
                <w:szCs w:val="18"/>
              </w:rPr>
            </w:pPr>
            <w:r w:rsidRPr="00DF2DDE">
              <w:rPr>
                <w:rFonts w:eastAsia="SimSun" w:cs="Times New Roman"/>
                <w:sz w:val="18"/>
                <w:szCs w:val="18"/>
              </w:rPr>
              <w:tab/>
              <w:t xml:space="preserve">            </w:t>
            </w:r>
            <w:r w:rsidRPr="00DF2DDE">
              <w:rPr>
                <w:rFonts w:eastAsia="SimSun" w:cs="Times New Roman"/>
                <w:sz w:val="18"/>
                <w:szCs w:val="18"/>
              </w:rPr>
              <w:t>空间研究</w:t>
            </w:r>
          </w:p>
          <w:p w:rsidR="00E07B81" w:rsidRPr="00EF6359" w:rsidRDefault="00E07B81" w:rsidP="008C61A2">
            <w:pPr>
              <w:tabs>
                <w:tab w:val="left" w:pos="431"/>
                <w:tab w:val="left" w:pos="3119"/>
              </w:tabs>
              <w:overflowPunct w:val="0"/>
              <w:autoSpaceDE w:val="0"/>
              <w:autoSpaceDN w:val="0"/>
              <w:bidi w:val="0"/>
              <w:adjustRightInd w:val="0"/>
              <w:spacing w:before="40" w:after="40" w:line="260" w:lineRule="exact"/>
              <w:jc w:val="left"/>
              <w:textAlignment w:val="baseline"/>
            </w:pPr>
            <w:r w:rsidRPr="00DF2DDE">
              <w:rPr>
                <w:rFonts w:eastAsia="SimSun" w:cs="Times New Roman"/>
                <w:sz w:val="18"/>
                <w:szCs w:val="18"/>
              </w:rPr>
              <w:tab/>
              <w:t xml:space="preserve">            5.504A  5.505  5.508  </w:t>
            </w:r>
            <w:del w:id="301" w:author="李芃芃" w:date="2015-03-02T13:25:00Z">
              <w:r w:rsidRPr="00DF2DDE" w:rsidDel="00A57989">
                <w:rPr>
                  <w:rFonts w:eastAsia="SimSun" w:cs="Times New Roman"/>
                  <w:sz w:val="18"/>
                  <w:szCs w:val="18"/>
                  <w:rtl/>
                  <w:rPrChange w:id="302" w:author="李芃芃" w:date="2015-03-02T13:25:00Z">
                    <w:rPr>
                      <w:rtl/>
                    </w:rPr>
                  </w:rPrChange>
                </w:rPr>
                <w:delText>5.509</w:delText>
              </w:r>
            </w:del>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t>32</w:t>
            </w:r>
          </w:p>
        </w:tc>
        <w:tc>
          <w:tcPr>
            <w:tcW w:w="921" w:type="dxa"/>
            <w:tcBorders>
              <w:left w:val="single" w:sz="6" w:space="0" w:color="auto"/>
            </w:tcBorders>
          </w:tcPr>
          <w:p w:rsidR="00E07B81" w:rsidRPr="006F0E82" w:rsidRDefault="00E07B81" w:rsidP="008C61A2">
            <w:pPr>
              <w:pStyle w:val="Tabletexte"/>
              <w:jc w:val="center"/>
            </w:pPr>
            <w:r w:rsidRPr="006F0E82">
              <w:t>E</w:t>
            </w:r>
          </w:p>
        </w:tc>
        <w:tc>
          <w:tcPr>
            <w:tcW w:w="867" w:type="dxa"/>
          </w:tcPr>
          <w:p w:rsidR="00E07B81" w:rsidRPr="006F0E82" w:rsidRDefault="00E07B81" w:rsidP="008C61A2">
            <w:pPr>
              <w:pStyle w:val="Tabletexte"/>
              <w:jc w:val="center"/>
              <w:rPr>
                <w:rtl/>
                <w:lang w:bidi="ar-EG"/>
              </w:rPr>
            </w:pPr>
            <w:r w:rsidRPr="006F0E82">
              <w:t>148</w:t>
            </w:r>
          </w:p>
        </w:tc>
        <w:tc>
          <w:tcPr>
            <w:tcW w:w="4368" w:type="dxa"/>
            <w:tcMar>
              <w:top w:w="28" w:type="dxa"/>
              <w:left w:w="85" w:type="dxa"/>
              <w:bottom w:w="28" w:type="dxa"/>
              <w:right w:w="85" w:type="dxa"/>
            </w:tcMar>
          </w:tcPr>
          <w:p w:rsidR="00E07B81" w:rsidRDefault="00E07B81" w:rsidP="008C61A2">
            <w:pPr>
              <w:bidi w:val="0"/>
              <w:spacing w:before="0" w:line="260" w:lineRule="exact"/>
              <w:rPr>
                <w:b/>
                <w:sz w:val="18"/>
                <w:szCs w:val="18"/>
              </w:rPr>
            </w:pPr>
            <w:r>
              <w:rPr>
                <w:b/>
                <w:sz w:val="18"/>
                <w:szCs w:val="18"/>
              </w:rPr>
              <w:t>RR5-112</w:t>
            </w:r>
          </w:p>
          <w:p w:rsidR="00E07B81" w:rsidRPr="00954F87" w:rsidRDefault="00E07B81" w:rsidP="008C61A2">
            <w:pPr>
              <w:bidi w:val="0"/>
              <w:spacing w:before="0" w:line="260" w:lineRule="exact"/>
              <w:rPr>
                <w:b/>
                <w:sz w:val="18"/>
                <w:szCs w:val="18"/>
              </w:rPr>
            </w:pPr>
            <w:r w:rsidRPr="00954F87">
              <w:rPr>
                <w:b/>
                <w:sz w:val="18"/>
                <w:szCs w:val="18"/>
              </w:rPr>
              <w:t xml:space="preserve">18.8-19.3 GHz </w:t>
            </w:r>
          </w:p>
          <w:p w:rsidR="00E07B81" w:rsidRPr="00954F87" w:rsidRDefault="00E07B81" w:rsidP="008C61A2">
            <w:pPr>
              <w:bidi w:val="0"/>
              <w:spacing w:before="0" w:line="260" w:lineRule="exact"/>
              <w:rPr>
                <w:sz w:val="18"/>
                <w:szCs w:val="18"/>
              </w:rPr>
            </w:pPr>
            <w:r w:rsidRPr="00954F87">
              <w:rPr>
                <w:sz w:val="18"/>
                <w:szCs w:val="18"/>
              </w:rPr>
              <w:t>FIXED-SATELLITE (space-to-Earth) 5.516.B  5.523A</w:t>
            </w:r>
          </w:p>
        </w:tc>
        <w:tc>
          <w:tcPr>
            <w:tcW w:w="4225" w:type="dxa"/>
            <w:tcBorders>
              <w:right w:val="single" w:sz="6" w:space="0" w:color="auto"/>
            </w:tcBorders>
            <w:shd w:val="clear" w:color="auto" w:fill="FFFFFF"/>
            <w:tcMar>
              <w:top w:w="28" w:type="dxa"/>
              <w:left w:w="57" w:type="dxa"/>
              <w:bottom w:w="28" w:type="dxa"/>
              <w:right w:w="57" w:type="dxa"/>
            </w:tcMar>
          </w:tcPr>
          <w:p w:rsidR="00E07B81" w:rsidRDefault="00E07B81" w:rsidP="008C61A2">
            <w:pPr>
              <w:bidi w:val="0"/>
              <w:spacing w:before="0" w:line="260" w:lineRule="exact"/>
              <w:rPr>
                <w:b/>
                <w:sz w:val="18"/>
                <w:szCs w:val="18"/>
              </w:rPr>
            </w:pPr>
            <w:r>
              <w:rPr>
                <w:b/>
                <w:sz w:val="18"/>
                <w:szCs w:val="18"/>
              </w:rPr>
              <w:t>RR5-112</w:t>
            </w:r>
          </w:p>
          <w:p w:rsidR="00E07B81" w:rsidRPr="00954F87" w:rsidRDefault="00E07B81" w:rsidP="008C61A2">
            <w:pPr>
              <w:bidi w:val="0"/>
              <w:spacing w:before="0" w:line="260" w:lineRule="exact"/>
              <w:rPr>
                <w:b/>
                <w:sz w:val="18"/>
                <w:szCs w:val="18"/>
              </w:rPr>
            </w:pPr>
            <w:r w:rsidRPr="00954F87">
              <w:rPr>
                <w:b/>
                <w:sz w:val="18"/>
                <w:szCs w:val="18"/>
              </w:rPr>
              <w:t xml:space="preserve">18.8-19.3 GHz </w:t>
            </w:r>
          </w:p>
          <w:p w:rsidR="00E07B81" w:rsidRPr="00954F87" w:rsidRDefault="00E07B81" w:rsidP="008C61A2">
            <w:pPr>
              <w:bidi w:val="0"/>
              <w:spacing w:before="0" w:line="260" w:lineRule="exact"/>
              <w:rPr>
                <w:sz w:val="18"/>
                <w:szCs w:val="18"/>
              </w:rPr>
            </w:pPr>
            <w:r w:rsidRPr="00954F87">
              <w:rPr>
                <w:sz w:val="18"/>
                <w:szCs w:val="18"/>
              </w:rPr>
              <w:t>FIXED-SATELLITE (space-to-Earth) 5.516</w:t>
            </w:r>
            <w:del w:id="303" w:author="ITU" w:date="2015-02-26T12:36:00Z">
              <w:r w:rsidRPr="00954F87" w:rsidDel="00DD364F">
                <w:rPr>
                  <w:sz w:val="18"/>
                  <w:szCs w:val="18"/>
                </w:rPr>
                <w:delText>.</w:delText>
              </w:r>
            </w:del>
            <w:r w:rsidRPr="00954F87">
              <w:rPr>
                <w:sz w:val="18"/>
                <w:szCs w:val="18"/>
              </w:rPr>
              <w:t>B</w:t>
            </w:r>
          </w:p>
        </w:tc>
      </w:tr>
      <w:tr w:rsidR="00E07B81" w:rsidRPr="005A3058"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t>33</w:t>
            </w:r>
          </w:p>
        </w:tc>
        <w:tc>
          <w:tcPr>
            <w:tcW w:w="921" w:type="dxa"/>
            <w:tcBorders>
              <w:left w:val="single" w:sz="6" w:space="0" w:color="auto"/>
            </w:tcBorders>
          </w:tcPr>
          <w:p w:rsidR="00E07B81" w:rsidRPr="00EF6359" w:rsidRDefault="00E07B81" w:rsidP="008C61A2">
            <w:pPr>
              <w:pStyle w:val="Tabletexte"/>
              <w:jc w:val="center"/>
              <w:rPr>
                <w:lang w:bidi="ar-EG"/>
              </w:rPr>
            </w:pPr>
            <w:r w:rsidRPr="00EF6359">
              <w:t>F</w:t>
            </w:r>
          </w:p>
        </w:tc>
        <w:tc>
          <w:tcPr>
            <w:tcW w:w="867" w:type="dxa"/>
          </w:tcPr>
          <w:p w:rsidR="00E07B81" w:rsidRPr="00EF6359" w:rsidRDefault="00E07B81" w:rsidP="008C61A2">
            <w:pPr>
              <w:pStyle w:val="Tabletexte"/>
              <w:jc w:val="center"/>
              <w:rPr>
                <w:rtl/>
                <w:lang w:bidi="ar-EG"/>
              </w:rPr>
            </w:pPr>
            <w:r w:rsidRPr="00EF6359">
              <w:t>196</w:t>
            </w:r>
          </w:p>
        </w:tc>
        <w:tc>
          <w:tcPr>
            <w:tcW w:w="4368" w:type="dxa"/>
            <w:tcMar>
              <w:top w:w="28" w:type="dxa"/>
              <w:left w:w="85" w:type="dxa"/>
              <w:bottom w:w="28" w:type="dxa"/>
              <w:right w:w="85" w:type="dxa"/>
            </w:tcMar>
          </w:tcPr>
          <w:p w:rsidR="00E07B81" w:rsidRPr="004D4BCE" w:rsidRDefault="00E07B81" w:rsidP="008C61A2">
            <w:pPr>
              <w:bidi w:val="0"/>
              <w:spacing w:before="0" w:line="260" w:lineRule="exact"/>
              <w:rPr>
                <w:sz w:val="18"/>
                <w:szCs w:val="18"/>
                <w:lang w:val="fr-CH"/>
              </w:rPr>
            </w:pPr>
            <w:r>
              <w:rPr>
                <w:b/>
                <w:sz w:val="18"/>
                <w:szCs w:val="18"/>
                <w:lang w:val="fr-CH"/>
              </w:rPr>
              <w:t>RR9-10</w:t>
            </w:r>
            <w:r>
              <w:rPr>
                <w:b/>
                <w:sz w:val="18"/>
                <w:szCs w:val="18"/>
                <w:lang w:val="fr-CH"/>
              </w:rPr>
              <w:br/>
            </w:r>
            <w:r w:rsidRPr="004D4BCE">
              <w:rPr>
                <w:b/>
                <w:sz w:val="18"/>
                <w:szCs w:val="18"/>
                <w:lang w:val="fr-CH"/>
              </w:rPr>
              <w:t>9.52</w:t>
            </w:r>
            <w:r w:rsidRPr="004D4BCE">
              <w:rPr>
                <w:b/>
                <w:sz w:val="18"/>
                <w:szCs w:val="18"/>
                <w:lang w:val="fr-CH"/>
              </w:rPr>
              <w:tab/>
            </w:r>
            <w:r w:rsidRPr="004D4BCE">
              <w:rPr>
                <w:sz w:val="18"/>
                <w:szCs w:val="18"/>
                <w:lang w:val="fr-CH"/>
              </w:rPr>
              <w:t xml:space="preserve">Si, à la suite des mesures prises aux termes du numéro </w:t>
            </w:r>
            <w:r w:rsidRPr="004D4BCE">
              <w:rPr>
                <w:b/>
                <w:bCs/>
                <w:sz w:val="18"/>
                <w:szCs w:val="18"/>
                <w:lang w:val="fr-CH"/>
              </w:rPr>
              <w:t>9.50</w:t>
            </w:r>
            <w:r w:rsidRPr="004D4BCE">
              <w:rPr>
                <w:sz w:val="18"/>
                <w:szCs w:val="18"/>
                <w:lang w:val="fr-CH"/>
              </w:rPr>
              <w:t xml:space="preserve">, une administration n'accède pas à la demande de coordination, elle informe l'administration requérante de son désaccord et fournit des renseignements sur celles de ses assignations qui font l'objet du désaccord, dans un délai de quatre mois à compter de la date de publication de la Circulaire hebdomadaire conformément aux dispositions du numéro </w:t>
            </w:r>
            <w:r w:rsidRPr="004D4BCE">
              <w:rPr>
                <w:b/>
                <w:bCs/>
                <w:sz w:val="18"/>
                <w:szCs w:val="18"/>
                <w:lang w:val="fr-CH"/>
              </w:rPr>
              <w:t>9.38</w:t>
            </w:r>
            <w:r w:rsidRPr="004D4BCE">
              <w:rPr>
                <w:sz w:val="18"/>
                <w:szCs w:val="18"/>
                <w:lang w:val="fr-CH"/>
              </w:rPr>
              <w:t xml:space="preserve">, ou à compter de la date d'envoi des renseignements pour la coordination conformément au numéro </w:t>
            </w:r>
            <w:r w:rsidRPr="004D4BCE">
              <w:rPr>
                <w:b/>
                <w:bCs/>
                <w:sz w:val="18"/>
                <w:szCs w:val="18"/>
                <w:lang w:val="fr-CH"/>
              </w:rPr>
              <w:t>9.29</w:t>
            </w:r>
            <w:r w:rsidRPr="004D4BCE">
              <w:rPr>
                <w:sz w:val="18"/>
                <w:szCs w:val="18"/>
                <w:lang w:val="fr-CH"/>
              </w:rPr>
              <w:t>. …</w:t>
            </w:r>
          </w:p>
        </w:tc>
        <w:tc>
          <w:tcPr>
            <w:tcW w:w="4225" w:type="dxa"/>
            <w:tcBorders>
              <w:right w:val="single" w:sz="6" w:space="0" w:color="auto"/>
            </w:tcBorders>
            <w:shd w:val="clear" w:color="auto" w:fill="FFFFFF"/>
            <w:tcMar>
              <w:top w:w="28" w:type="dxa"/>
              <w:left w:w="57" w:type="dxa"/>
              <w:bottom w:w="28" w:type="dxa"/>
              <w:right w:w="57" w:type="dxa"/>
            </w:tcMar>
          </w:tcPr>
          <w:p w:rsidR="00E07B81" w:rsidRPr="004D4BCE" w:rsidRDefault="00E07B81" w:rsidP="008C61A2">
            <w:pPr>
              <w:bidi w:val="0"/>
              <w:spacing w:before="0" w:line="260" w:lineRule="exact"/>
              <w:rPr>
                <w:sz w:val="18"/>
                <w:szCs w:val="18"/>
                <w:lang w:val="fr-CH"/>
              </w:rPr>
            </w:pPr>
            <w:r>
              <w:rPr>
                <w:b/>
                <w:sz w:val="18"/>
                <w:szCs w:val="18"/>
                <w:lang w:val="fr-CH"/>
              </w:rPr>
              <w:t>RR9-10</w:t>
            </w:r>
            <w:r>
              <w:rPr>
                <w:b/>
                <w:sz w:val="18"/>
                <w:szCs w:val="18"/>
                <w:lang w:val="fr-CH"/>
              </w:rPr>
              <w:br/>
            </w:r>
            <w:r w:rsidRPr="004D4BCE">
              <w:rPr>
                <w:b/>
                <w:sz w:val="18"/>
                <w:szCs w:val="18"/>
                <w:lang w:val="fr-CH"/>
              </w:rPr>
              <w:t>9.52</w:t>
            </w:r>
            <w:r w:rsidRPr="004D4BCE">
              <w:rPr>
                <w:b/>
                <w:sz w:val="18"/>
                <w:szCs w:val="18"/>
                <w:lang w:val="fr-CH"/>
              </w:rPr>
              <w:tab/>
            </w:r>
            <w:r w:rsidRPr="004D4BCE">
              <w:rPr>
                <w:sz w:val="18"/>
                <w:szCs w:val="18"/>
                <w:lang w:val="fr-CH"/>
              </w:rPr>
              <w:t xml:space="preserve">Si, à la suite des mesures prises aux termes du numéro </w:t>
            </w:r>
            <w:r w:rsidRPr="004D4BCE">
              <w:rPr>
                <w:b/>
                <w:bCs/>
                <w:sz w:val="18"/>
                <w:szCs w:val="18"/>
                <w:lang w:val="fr-CH"/>
              </w:rPr>
              <w:t>9.50</w:t>
            </w:r>
            <w:r w:rsidRPr="004D4BCE">
              <w:rPr>
                <w:sz w:val="18"/>
                <w:szCs w:val="18"/>
                <w:lang w:val="fr-CH"/>
              </w:rPr>
              <w:t xml:space="preserve">, une administration n'accède pas à la demande de coordination, elle informe l'administration requérante de son désaccord et fournit des renseignements sur celles de ses assignations qui font l'objet du désaccord, dans un délai de quatre mois à compter de la date de publication de la Circulaire </w:t>
            </w:r>
            <w:del w:id="304" w:author="Ng, Hon Fai" w:date="2014-09-05T18:36:00Z">
              <w:r w:rsidRPr="004D4BCE" w:rsidDel="00D47238">
                <w:rPr>
                  <w:sz w:val="18"/>
                  <w:szCs w:val="18"/>
                  <w:lang w:val="fr-CH"/>
                </w:rPr>
                <w:delText xml:space="preserve">hebdomadaire </w:delText>
              </w:r>
            </w:del>
            <w:ins w:id="305" w:author="Ng, Hon Fai" w:date="2014-09-05T18:36:00Z">
              <w:r w:rsidRPr="004D4BCE">
                <w:rPr>
                  <w:sz w:val="18"/>
                  <w:szCs w:val="18"/>
                  <w:lang w:val="fr-CH"/>
                </w:rPr>
                <w:t xml:space="preserve">BR IFIC </w:t>
              </w:r>
            </w:ins>
            <w:r w:rsidRPr="004D4BCE">
              <w:rPr>
                <w:sz w:val="18"/>
                <w:szCs w:val="18"/>
                <w:lang w:val="fr-CH"/>
              </w:rPr>
              <w:t xml:space="preserve">conformément aux dispositions du numéro </w:t>
            </w:r>
            <w:r w:rsidRPr="004D4BCE">
              <w:rPr>
                <w:b/>
                <w:bCs/>
                <w:sz w:val="18"/>
                <w:szCs w:val="18"/>
                <w:lang w:val="fr-CH"/>
              </w:rPr>
              <w:t>9.38</w:t>
            </w:r>
            <w:r w:rsidRPr="004D4BCE">
              <w:rPr>
                <w:sz w:val="18"/>
                <w:szCs w:val="18"/>
                <w:lang w:val="fr-CH"/>
              </w:rPr>
              <w:t xml:space="preserve">, ou à compter de la date d'envoi des renseignements pour la coordination conformément au numéro </w:t>
            </w:r>
            <w:r w:rsidRPr="004D4BCE">
              <w:rPr>
                <w:b/>
                <w:bCs/>
                <w:sz w:val="18"/>
                <w:szCs w:val="18"/>
                <w:lang w:val="fr-CH"/>
              </w:rPr>
              <w:t>9.29</w:t>
            </w:r>
            <w:r w:rsidRPr="004D4BCE">
              <w:rPr>
                <w:sz w:val="18"/>
                <w:szCs w:val="18"/>
                <w:lang w:val="fr-CH"/>
              </w:rPr>
              <w:t>. …</w:t>
            </w:r>
          </w:p>
        </w:tc>
      </w:tr>
      <w:tr w:rsidR="00E07B81" w:rsidRPr="005A3058"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rPr>
                <w:lang w:val="fr-CH"/>
              </w:rPr>
            </w:pPr>
            <w:r w:rsidRPr="00270F79">
              <w:rPr>
                <w:lang w:val="fr-CH"/>
              </w:rPr>
              <w:t>34</w:t>
            </w:r>
          </w:p>
        </w:tc>
        <w:tc>
          <w:tcPr>
            <w:tcW w:w="921" w:type="dxa"/>
            <w:tcBorders>
              <w:left w:val="single" w:sz="6" w:space="0" w:color="auto"/>
            </w:tcBorders>
          </w:tcPr>
          <w:p w:rsidR="00E07B81" w:rsidRPr="00524722" w:rsidRDefault="00E07B81" w:rsidP="008C61A2">
            <w:pPr>
              <w:spacing w:before="60" w:after="60" w:line="260" w:lineRule="exact"/>
              <w:jc w:val="center"/>
              <w:rPr>
                <w:sz w:val="18"/>
                <w:szCs w:val="18"/>
                <w:lang w:val="fr-CH"/>
              </w:rPr>
            </w:pPr>
            <w:r>
              <w:rPr>
                <w:sz w:val="18"/>
                <w:szCs w:val="18"/>
              </w:rPr>
              <w:t>S</w:t>
            </w:r>
          </w:p>
        </w:tc>
        <w:tc>
          <w:tcPr>
            <w:tcW w:w="867" w:type="dxa"/>
          </w:tcPr>
          <w:p w:rsidR="00E07B81" w:rsidRPr="00524722" w:rsidRDefault="00E07B81" w:rsidP="008C61A2">
            <w:pPr>
              <w:spacing w:before="60" w:after="60" w:line="260" w:lineRule="exact"/>
              <w:jc w:val="center"/>
              <w:rPr>
                <w:sz w:val="18"/>
                <w:szCs w:val="18"/>
                <w:lang w:val="fr-CH"/>
              </w:rPr>
            </w:pPr>
            <w:r>
              <w:rPr>
                <w:sz w:val="18"/>
                <w:szCs w:val="18"/>
              </w:rPr>
              <w:t>220</w:t>
            </w:r>
          </w:p>
        </w:tc>
        <w:tc>
          <w:tcPr>
            <w:tcW w:w="4368" w:type="dxa"/>
            <w:tcMar>
              <w:top w:w="28" w:type="dxa"/>
              <w:left w:w="85" w:type="dxa"/>
              <w:bottom w:w="28" w:type="dxa"/>
              <w:right w:w="85" w:type="dxa"/>
            </w:tcMar>
          </w:tcPr>
          <w:p w:rsidR="00E07B81" w:rsidRPr="00F57228" w:rsidRDefault="00E07B81" w:rsidP="008C61A2">
            <w:pPr>
              <w:tabs>
                <w:tab w:val="left" w:pos="531"/>
              </w:tabs>
              <w:bidi w:val="0"/>
              <w:spacing w:before="0" w:line="260" w:lineRule="exact"/>
              <w:rPr>
                <w:b/>
                <w:sz w:val="18"/>
                <w:szCs w:val="18"/>
                <w:lang w:val="es-ES_tradnl"/>
                <w:rPrChange w:id="306" w:author="Contin-Abou Chanab, Nicole" w:date="2015-09-22T17:10:00Z">
                  <w:rPr>
                    <w:b/>
                    <w:sz w:val="18"/>
                    <w:szCs w:val="18"/>
                    <w:lang w:val="fr-CH"/>
                  </w:rPr>
                </w:rPrChange>
              </w:rPr>
            </w:pPr>
            <w:r>
              <w:rPr>
                <w:rStyle w:val="Artdef"/>
                <w:color w:val="000000"/>
                <w:sz w:val="18"/>
                <w:szCs w:val="18"/>
                <w:lang w:val="es-ES"/>
              </w:rPr>
              <w:t>RR13-2</w:t>
            </w:r>
            <w:r>
              <w:rPr>
                <w:rStyle w:val="Artdef"/>
                <w:color w:val="000000"/>
                <w:sz w:val="18"/>
                <w:szCs w:val="18"/>
                <w:lang w:val="es-ES"/>
              </w:rPr>
              <w:br/>
            </w:r>
            <w:r w:rsidRPr="00F57228">
              <w:rPr>
                <w:rStyle w:val="Artdef"/>
                <w:color w:val="000000"/>
                <w:sz w:val="18"/>
                <w:szCs w:val="18"/>
                <w:lang w:val="es-ES"/>
              </w:rPr>
              <w:t>13.6</w:t>
            </w:r>
            <w:r w:rsidRPr="00F57228">
              <w:rPr>
                <w:rStyle w:val="Artdef"/>
                <w:color w:val="000000"/>
                <w:sz w:val="18"/>
                <w:szCs w:val="18"/>
                <w:lang w:val="es-ES"/>
              </w:rPr>
              <w:tab/>
            </w:r>
            <w:r w:rsidRPr="00F57228">
              <w:rPr>
                <w:i/>
                <w:color w:val="000000"/>
                <w:sz w:val="18"/>
                <w:szCs w:val="18"/>
                <w:lang w:val="es-ES"/>
              </w:rPr>
              <w:t>b)</w:t>
            </w:r>
            <w:r w:rsidRPr="00F57228">
              <w:rPr>
                <w:color w:val="000000"/>
                <w:sz w:val="18"/>
                <w:szCs w:val="18"/>
                <w:lang w:val="es-ES"/>
              </w:rPr>
              <w:tab/>
              <w:t>cuando de la información disponible se desprenda que una asignación inscrita no se ha puesto en servicio, ha quedado fuera de uso o continúa en funcionamiento pero no de conformidad con las características requeridas notificadas según se especifica en el Apéndice </w:t>
            </w:r>
            <w:r w:rsidRPr="00F57228">
              <w:rPr>
                <w:rStyle w:val="Appref"/>
                <w:b/>
                <w:color w:val="000000"/>
                <w:sz w:val="18"/>
                <w:szCs w:val="18"/>
                <w:lang w:val="es-ES"/>
              </w:rPr>
              <w:t>4</w:t>
            </w:r>
            <w:r w:rsidRPr="00F57228">
              <w:rPr>
                <w:color w:val="000000"/>
                <w:sz w:val="18"/>
                <w:szCs w:val="18"/>
                <w:lang w:val="es-ES"/>
              </w:rPr>
              <w:t>,….</w:t>
            </w:r>
          </w:p>
        </w:tc>
        <w:tc>
          <w:tcPr>
            <w:tcW w:w="4225" w:type="dxa"/>
            <w:tcBorders>
              <w:right w:val="single" w:sz="6" w:space="0" w:color="auto"/>
            </w:tcBorders>
            <w:shd w:val="clear" w:color="auto" w:fill="FFFFFF"/>
            <w:tcMar>
              <w:top w:w="28" w:type="dxa"/>
              <w:left w:w="57" w:type="dxa"/>
              <w:bottom w:w="28" w:type="dxa"/>
              <w:right w:w="57" w:type="dxa"/>
            </w:tcMar>
          </w:tcPr>
          <w:p w:rsidR="00E07B81" w:rsidRPr="00F57228" w:rsidRDefault="00E07B81" w:rsidP="008C61A2">
            <w:pPr>
              <w:tabs>
                <w:tab w:val="left" w:pos="560"/>
              </w:tabs>
              <w:bidi w:val="0"/>
              <w:spacing w:before="0" w:line="260" w:lineRule="exact"/>
              <w:rPr>
                <w:sz w:val="18"/>
                <w:szCs w:val="18"/>
                <w:lang w:val="es-ES_tradnl"/>
                <w:rPrChange w:id="307" w:author="Contin-Abou Chanab, Nicole" w:date="2015-09-22T17:10:00Z">
                  <w:rPr>
                    <w:sz w:val="18"/>
                    <w:szCs w:val="18"/>
                    <w:lang w:val="fr-CH"/>
                  </w:rPr>
                </w:rPrChange>
              </w:rPr>
            </w:pPr>
            <w:r>
              <w:rPr>
                <w:rStyle w:val="Artdef"/>
                <w:color w:val="000000"/>
                <w:sz w:val="18"/>
                <w:szCs w:val="18"/>
                <w:lang w:val="es-ES"/>
              </w:rPr>
              <w:t>RR13-2</w:t>
            </w:r>
            <w:r>
              <w:rPr>
                <w:rStyle w:val="Artdef"/>
                <w:color w:val="000000"/>
                <w:sz w:val="18"/>
                <w:szCs w:val="18"/>
                <w:lang w:val="es-ES"/>
              </w:rPr>
              <w:br/>
            </w:r>
            <w:r w:rsidRPr="00F57228">
              <w:rPr>
                <w:rStyle w:val="Artdef"/>
                <w:color w:val="000000"/>
                <w:sz w:val="18"/>
                <w:szCs w:val="18"/>
                <w:lang w:val="es-ES"/>
              </w:rPr>
              <w:t>13.6</w:t>
            </w:r>
            <w:r w:rsidRPr="00F57228">
              <w:rPr>
                <w:rStyle w:val="Artdef"/>
                <w:color w:val="000000"/>
                <w:sz w:val="18"/>
                <w:szCs w:val="18"/>
                <w:lang w:val="es-ES"/>
              </w:rPr>
              <w:tab/>
            </w:r>
            <w:r w:rsidRPr="00F57228">
              <w:rPr>
                <w:i/>
                <w:color w:val="000000"/>
                <w:sz w:val="18"/>
                <w:szCs w:val="18"/>
                <w:lang w:val="es-ES"/>
              </w:rPr>
              <w:t>b)</w:t>
            </w:r>
            <w:r w:rsidRPr="00F57228">
              <w:rPr>
                <w:color w:val="000000"/>
                <w:sz w:val="18"/>
                <w:szCs w:val="18"/>
                <w:lang w:val="es-ES"/>
              </w:rPr>
              <w:tab/>
              <w:t xml:space="preserve">cuando de la información </w:t>
            </w:r>
            <w:ins w:id="308" w:author="Henri, Yvon" w:date="2015-09-17T13:35:00Z">
              <w:r w:rsidRPr="00F57228">
                <w:rPr>
                  <w:color w:val="000000"/>
                  <w:sz w:val="18"/>
                  <w:szCs w:val="18"/>
                  <w:lang w:val="es-ES"/>
                </w:rPr>
                <w:t xml:space="preserve">fiable </w:t>
              </w:r>
            </w:ins>
            <w:r w:rsidRPr="00F57228">
              <w:rPr>
                <w:color w:val="000000"/>
                <w:sz w:val="18"/>
                <w:szCs w:val="18"/>
                <w:lang w:val="es-ES"/>
              </w:rPr>
              <w:t>disponible se desprenda que una asignación inscrita no se ha puesto en servicio, ha quedado fuera de uso o continúa en funcionamiento pero no de conformidad con las características requeridas notificadas según se especifica en el Apéndice </w:t>
            </w:r>
            <w:r w:rsidRPr="00F57228">
              <w:rPr>
                <w:rStyle w:val="Appref"/>
                <w:b/>
                <w:color w:val="000000"/>
                <w:sz w:val="18"/>
                <w:szCs w:val="18"/>
                <w:lang w:val="es-ES"/>
              </w:rPr>
              <w:t>4</w:t>
            </w:r>
            <w:r w:rsidRPr="00F57228">
              <w:rPr>
                <w:color w:val="000000"/>
                <w:sz w:val="18"/>
                <w:szCs w:val="18"/>
                <w:lang w:val="es-ES"/>
              </w:rPr>
              <w:t>,….</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rPr>
                <w:lang w:val="es-ES_tradnl"/>
              </w:rPr>
            </w:pPr>
            <w:r w:rsidRPr="00270F79">
              <w:rPr>
                <w:lang w:val="es-ES_tradnl"/>
              </w:rPr>
              <w:t>35</w:t>
            </w:r>
          </w:p>
        </w:tc>
        <w:tc>
          <w:tcPr>
            <w:tcW w:w="921" w:type="dxa"/>
            <w:tcBorders>
              <w:left w:val="single" w:sz="6" w:space="0" w:color="auto"/>
            </w:tcBorders>
          </w:tcPr>
          <w:p w:rsidR="00E07B81" w:rsidRPr="00EF6359" w:rsidRDefault="00E07B81" w:rsidP="008C61A2">
            <w:pPr>
              <w:pStyle w:val="Tabletexte"/>
              <w:jc w:val="center"/>
            </w:pPr>
            <w:r w:rsidRPr="00EF6359">
              <w:rPr>
                <w:rFonts w:hint="cs"/>
                <w:rtl/>
                <w:lang w:bidi="ar-EG"/>
              </w:rPr>
              <w:t>جميع اللغات</w:t>
            </w:r>
          </w:p>
        </w:tc>
        <w:tc>
          <w:tcPr>
            <w:tcW w:w="867" w:type="dxa"/>
          </w:tcPr>
          <w:p w:rsidR="00E07B81" w:rsidRPr="00EF6359" w:rsidRDefault="00E07B81" w:rsidP="008C61A2">
            <w:pPr>
              <w:pStyle w:val="Tabletexte"/>
              <w:jc w:val="center"/>
            </w:pPr>
            <w:r w:rsidRPr="00EF6359">
              <w:t>229</w:t>
            </w:r>
          </w:p>
        </w:tc>
        <w:tc>
          <w:tcPr>
            <w:tcW w:w="4368" w:type="dxa"/>
            <w:tcMar>
              <w:top w:w="28" w:type="dxa"/>
              <w:left w:w="85" w:type="dxa"/>
              <w:bottom w:w="28" w:type="dxa"/>
              <w:right w:w="85" w:type="dxa"/>
            </w:tcMar>
          </w:tcPr>
          <w:p w:rsidR="00E07B81" w:rsidRPr="00EF6359" w:rsidRDefault="00E07B81" w:rsidP="008C61A2">
            <w:pPr>
              <w:pStyle w:val="Tabletexte"/>
            </w:pPr>
            <w:r>
              <w:rPr>
                <w:b/>
                <w:sz w:val="18"/>
                <w:szCs w:val="18"/>
              </w:rPr>
              <w:t>RR</w:t>
            </w:r>
            <w:r w:rsidRPr="00251591">
              <w:rPr>
                <w:b/>
                <w:sz w:val="18"/>
                <w:szCs w:val="18"/>
                <w:lang w:val="en-GB"/>
                <w:rPrChange w:id="309" w:author="Contin-Abou Chanab, Nicole" w:date="2015-09-24T11:52:00Z">
                  <w:rPr>
                    <w:b/>
                    <w:sz w:val="18"/>
                    <w:szCs w:val="18"/>
                    <w:lang w:val="fr-CH"/>
                  </w:rPr>
                </w:rPrChange>
              </w:rPr>
              <w:t>1</w:t>
            </w:r>
            <w:r>
              <w:rPr>
                <w:b/>
                <w:sz w:val="18"/>
                <w:szCs w:val="18"/>
              </w:rPr>
              <w:t>5-3</w:t>
            </w:r>
            <w:r w:rsidRPr="00251591">
              <w:rPr>
                <w:b/>
                <w:sz w:val="18"/>
                <w:szCs w:val="18"/>
                <w:lang w:val="en-GB"/>
                <w:rPrChange w:id="310" w:author="Contin-Abou Chanab, Nicole" w:date="2015-09-24T11:52:00Z">
                  <w:rPr>
                    <w:b/>
                    <w:sz w:val="18"/>
                    <w:szCs w:val="18"/>
                    <w:lang w:val="fr-CH"/>
                  </w:rPr>
                </w:rPrChange>
              </w:rPr>
              <w:br/>
            </w:r>
            <w:r w:rsidRPr="003C5D21">
              <w:rPr>
                <w:b/>
                <w:bCs/>
              </w:rPr>
              <w:t>21.15</w:t>
            </w:r>
            <w:r w:rsidRPr="00EF6359">
              <w:rPr>
                <w:rtl/>
              </w:rPr>
              <w:tab/>
            </w:r>
            <w:r>
              <w:rPr>
                <w:rFonts w:hint="cs"/>
                <w:rtl/>
                <w:lang w:bidi="ar-EG"/>
              </w:rPr>
              <w:t xml:space="preserve">... </w:t>
            </w:r>
            <w:r w:rsidRPr="00EF6359">
              <w:rPr>
                <w:rFonts w:hint="cs"/>
                <w:rtl/>
              </w:rPr>
              <w:t>خاصة</w:t>
            </w:r>
            <w:r>
              <w:rPr>
                <w:rFonts w:hint="cs"/>
                <w:rtl/>
                <w:lang w:bidi="ar-EG"/>
              </w:rPr>
              <w:t>ً</w:t>
            </w:r>
            <w:r w:rsidRPr="00EF6359">
              <w:rPr>
                <w:rFonts w:hint="cs"/>
                <w:rtl/>
              </w:rPr>
              <w:t xml:space="preserve"> المادة</w:t>
            </w:r>
            <w:r w:rsidRPr="00EF6359">
              <w:rPr>
                <w:rFonts w:hint="eastAsia"/>
                <w:rtl/>
              </w:rPr>
              <w:t> </w:t>
            </w:r>
            <w:r w:rsidRPr="00EF6359">
              <w:rPr>
                <w:b/>
                <w:bCs/>
              </w:rPr>
              <w:t>45</w:t>
            </w:r>
            <w:r w:rsidRPr="00EF6359">
              <w:rPr>
                <w:rFonts w:hint="cs"/>
                <w:rtl/>
              </w:rPr>
              <w:t xml:space="preserve"> من الدستور </w:t>
            </w:r>
            <w:r>
              <w:rPr>
                <w:rFonts w:hint="cs"/>
                <w:rtl/>
              </w:rPr>
              <w:t>...</w:t>
            </w:r>
          </w:p>
        </w:tc>
        <w:tc>
          <w:tcPr>
            <w:tcW w:w="4225" w:type="dxa"/>
            <w:tcBorders>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texte"/>
            </w:pPr>
            <w:r>
              <w:rPr>
                <w:b/>
                <w:sz w:val="18"/>
                <w:szCs w:val="18"/>
              </w:rPr>
              <w:t>RR</w:t>
            </w:r>
            <w:r w:rsidRPr="00251591">
              <w:rPr>
                <w:b/>
                <w:sz w:val="18"/>
                <w:szCs w:val="18"/>
                <w:lang w:val="en-GB"/>
                <w:rPrChange w:id="311" w:author="Contin-Abou Chanab, Nicole" w:date="2015-09-24T11:52:00Z">
                  <w:rPr>
                    <w:b/>
                    <w:sz w:val="18"/>
                    <w:szCs w:val="18"/>
                    <w:lang w:val="fr-CH"/>
                  </w:rPr>
                </w:rPrChange>
              </w:rPr>
              <w:t>1</w:t>
            </w:r>
            <w:r>
              <w:rPr>
                <w:b/>
                <w:sz w:val="18"/>
                <w:szCs w:val="18"/>
              </w:rPr>
              <w:t>5-3</w:t>
            </w:r>
            <w:r w:rsidRPr="00251591">
              <w:rPr>
                <w:b/>
                <w:sz w:val="18"/>
                <w:szCs w:val="18"/>
                <w:lang w:val="en-GB"/>
                <w:rPrChange w:id="312" w:author="Contin-Abou Chanab, Nicole" w:date="2015-09-24T11:52:00Z">
                  <w:rPr>
                    <w:b/>
                    <w:sz w:val="18"/>
                    <w:szCs w:val="18"/>
                    <w:lang w:val="fr-CH"/>
                  </w:rPr>
                </w:rPrChange>
              </w:rPr>
              <w:br/>
            </w:r>
            <w:r w:rsidRPr="003C5D21">
              <w:rPr>
                <w:b/>
                <w:bCs/>
              </w:rPr>
              <w:t>21.15</w:t>
            </w:r>
            <w:r w:rsidRPr="00EF6359">
              <w:rPr>
                <w:rtl/>
              </w:rPr>
              <w:tab/>
            </w:r>
            <w:r w:rsidRPr="00EF6359">
              <w:t>…</w:t>
            </w:r>
            <w:r w:rsidRPr="00EF6359">
              <w:rPr>
                <w:rFonts w:hint="cs"/>
                <w:rtl/>
              </w:rPr>
              <w:t>خاصة</w:t>
            </w:r>
            <w:r>
              <w:rPr>
                <w:rFonts w:hint="cs"/>
                <w:rtl/>
              </w:rPr>
              <w:t>ً</w:t>
            </w:r>
            <w:r w:rsidRPr="00EF6359">
              <w:rPr>
                <w:rFonts w:hint="cs"/>
                <w:rtl/>
              </w:rPr>
              <w:t xml:space="preserve"> المادة</w:t>
            </w:r>
            <w:r w:rsidRPr="00EF6359">
              <w:rPr>
                <w:rFonts w:hint="eastAsia"/>
                <w:rtl/>
              </w:rPr>
              <w:t> </w:t>
            </w:r>
            <w:r w:rsidRPr="00EF6359">
              <w:t>45</w:t>
            </w:r>
            <w:r w:rsidRPr="00EF6359">
              <w:rPr>
                <w:rFonts w:hint="cs"/>
                <w:rtl/>
              </w:rPr>
              <w:t xml:space="preserve"> من الدستور</w:t>
            </w:r>
            <w:r w:rsidRPr="00EF6359">
              <w:t xml:space="preserve"> …</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t>36</w:t>
            </w:r>
          </w:p>
        </w:tc>
        <w:tc>
          <w:tcPr>
            <w:tcW w:w="921" w:type="dxa"/>
            <w:tcBorders>
              <w:left w:val="single" w:sz="6" w:space="0" w:color="auto"/>
            </w:tcBorders>
          </w:tcPr>
          <w:p w:rsidR="00E07B81" w:rsidRPr="00EF6359" w:rsidRDefault="00E07B81" w:rsidP="008C61A2">
            <w:pPr>
              <w:pStyle w:val="Tabletexte"/>
              <w:jc w:val="center"/>
              <w:rPr>
                <w:rtl/>
                <w:lang w:bidi="ar-EG"/>
              </w:rPr>
            </w:pPr>
            <w:r w:rsidRPr="00EF6359">
              <w:rPr>
                <w:rFonts w:hint="cs"/>
                <w:rtl/>
                <w:lang w:bidi="ar-EG"/>
              </w:rPr>
              <w:t>جميع اللغات</w:t>
            </w:r>
          </w:p>
        </w:tc>
        <w:tc>
          <w:tcPr>
            <w:tcW w:w="867" w:type="dxa"/>
          </w:tcPr>
          <w:p w:rsidR="00E07B81" w:rsidRPr="00EF6359" w:rsidRDefault="00E07B81" w:rsidP="008C61A2">
            <w:pPr>
              <w:pStyle w:val="Tabletexte"/>
              <w:jc w:val="center"/>
            </w:pPr>
            <w:r w:rsidRPr="00EF6359">
              <w:t>229</w:t>
            </w:r>
          </w:p>
        </w:tc>
        <w:tc>
          <w:tcPr>
            <w:tcW w:w="4368" w:type="dxa"/>
            <w:tcMar>
              <w:top w:w="28" w:type="dxa"/>
              <w:left w:w="85" w:type="dxa"/>
              <w:bottom w:w="28" w:type="dxa"/>
              <w:right w:w="85" w:type="dxa"/>
            </w:tcMar>
          </w:tcPr>
          <w:p w:rsidR="00E07B81" w:rsidRPr="002837FC" w:rsidRDefault="00E07B81" w:rsidP="008C61A2">
            <w:pPr>
              <w:pStyle w:val="Tabletexte"/>
              <w:rPr>
                <w:lang w:bidi="ar-SA"/>
              </w:rPr>
            </w:pPr>
            <w:r>
              <w:rPr>
                <w:b/>
                <w:sz w:val="18"/>
                <w:szCs w:val="18"/>
              </w:rPr>
              <w:t>RR</w:t>
            </w:r>
            <w:r w:rsidRPr="00251591">
              <w:rPr>
                <w:b/>
                <w:sz w:val="18"/>
                <w:szCs w:val="18"/>
                <w:lang w:val="en-GB"/>
                <w:rPrChange w:id="313" w:author="Contin-Abou Chanab, Nicole" w:date="2015-09-24T11:52:00Z">
                  <w:rPr>
                    <w:b/>
                    <w:sz w:val="18"/>
                    <w:szCs w:val="18"/>
                    <w:lang w:val="fr-CH"/>
                  </w:rPr>
                </w:rPrChange>
              </w:rPr>
              <w:t>1</w:t>
            </w:r>
            <w:r>
              <w:rPr>
                <w:b/>
                <w:sz w:val="18"/>
                <w:szCs w:val="18"/>
              </w:rPr>
              <w:t>5-3</w:t>
            </w:r>
            <w:r w:rsidRPr="00251591">
              <w:rPr>
                <w:b/>
                <w:sz w:val="18"/>
                <w:szCs w:val="18"/>
                <w:lang w:val="en-GB"/>
                <w:rPrChange w:id="314" w:author="Contin-Abou Chanab, Nicole" w:date="2015-09-24T11:52:00Z">
                  <w:rPr>
                    <w:b/>
                    <w:sz w:val="18"/>
                    <w:szCs w:val="18"/>
                    <w:lang w:val="fr-CH"/>
                  </w:rPr>
                </w:rPrChange>
              </w:rPr>
              <w:br/>
            </w:r>
            <w:r w:rsidRPr="002837FC">
              <w:rPr>
                <w:b/>
                <w:bCs/>
              </w:rPr>
              <w:t>22.15</w:t>
            </w:r>
            <w:r w:rsidRPr="002837FC">
              <w:rPr>
                <w:rtl/>
              </w:rPr>
              <w:tab/>
            </w:r>
            <w:r w:rsidRPr="00EF6359">
              <w:t xml:space="preserve">… </w:t>
            </w:r>
            <w:r w:rsidRPr="002837FC">
              <w:rPr>
                <w:rtl/>
              </w:rPr>
              <w:t xml:space="preserve">أحكام المادة </w:t>
            </w:r>
            <w:r w:rsidRPr="002837FC">
              <w:rPr>
                <w:b/>
                <w:bCs/>
              </w:rPr>
              <w:t>45</w:t>
            </w:r>
            <w:r w:rsidRPr="002837FC">
              <w:rPr>
                <w:rtl/>
              </w:rPr>
              <w:t xml:space="preserve"> من الدستور</w:t>
            </w:r>
            <w:r w:rsidRPr="00EF6359">
              <w:t xml:space="preserve">… </w:t>
            </w:r>
            <w:r w:rsidRPr="002837FC">
              <w:rPr>
                <w:rtl/>
              </w:rPr>
              <w:t xml:space="preserve"> </w:t>
            </w:r>
          </w:p>
        </w:tc>
        <w:tc>
          <w:tcPr>
            <w:tcW w:w="4225" w:type="dxa"/>
            <w:tcBorders>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texte"/>
            </w:pPr>
            <w:r>
              <w:rPr>
                <w:b/>
                <w:sz w:val="18"/>
                <w:szCs w:val="18"/>
              </w:rPr>
              <w:t>RR</w:t>
            </w:r>
            <w:r w:rsidRPr="00251591">
              <w:rPr>
                <w:b/>
                <w:sz w:val="18"/>
                <w:szCs w:val="18"/>
                <w:lang w:val="en-GB"/>
                <w:rPrChange w:id="315" w:author="Contin-Abou Chanab, Nicole" w:date="2015-09-24T11:52:00Z">
                  <w:rPr>
                    <w:b/>
                    <w:sz w:val="18"/>
                    <w:szCs w:val="18"/>
                    <w:lang w:val="fr-CH"/>
                  </w:rPr>
                </w:rPrChange>
              </w:rPr>
              <w:t>1</w:t>
            </w:r>
            <w:r>
              <w:rPr>
                <w:b/>
                <w:sz w:val="18"/>
                <w:szCs w:val="18"/>
              </w:rPr>
              <w:t>5-3</w:t>
            </w:r>
            <w:r w:rsidRPr="00251591">
              <w:rPr>
                <w:b/>
                <w:sz w:val="18"/>
                <w:szCs w:val="18"/>
                <w:lang w:val="en-GB"/>
                <w:rPrChange w:id="316" w:author="Contin-Abou Chanab, Nicole" w:date="2015-09-24T11:52:00Z">
                  <w:rPr>
                    <w:b/>
                    <w:sz w:val="18"/>
                    <w:szCs w:val="18"/>
                    <w:lang w:val="fr-CH"/>
                  </w:rPr>
                </w:rPrChange>
              </w:rPr>
              <w:br/>
            </w:r>
            <w:r w:rsidRPr="003C5D21">
              <w:rPr>
                <w:b/>
                <w:bCs/>
              </w:rPr>
              <w:t>2</w:t>
            </w:r>
            <w:r>
              <w:rPr>
                <w:b/>
                <w:bCs/>
              </w:rPr>
              <w:t>2</w:t>
            </w:r>
            <w:r w:rsidRPr="003C5D21">
              <w:rPr>
                <w:b/>
                <w:bCs/>
              </w:rPr>
              <w:t>.15</w:t>
            </w:r>
            <w:r w:rsidRPr="00EF6359">
              <w:rPr>
                <w:rtl/>
              </w:rPr>
              <w:tab/>
            </w:r>
            <w:r w:rsidRPr="00EF6359">
              <w:t>…</w:t>
            </w:r>
            <w:r w:rsidRPr="00EF6359">
              <w:rPr>
                <w:rtl/>
              </w:rPr>
              <w:t xml:space="preserve">أحكام المادة </w:t>
            </w:r>
            <w:r w:rsidRPr="00EF6359">
              <w:t>45</w:t>
            </w:r>
            <w:r w:rsidRPr="00EF6359">
              <w:rPr>
                <w:rtl/>
              </w:rPr>
              <w:t xml:space="preserve"> من الدستور </w:t>
            </w:r>
            <w:r w:rsidRPr="00EF6359">
              <w:t>…</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rPr>
                <w:lang w:bidi="ar-EG"/>
              </w:rPr>
            </w:pPr>
            <w:r w:rsidRPr="00270F79">
              <w:rPr>
                <w:lang w:bidi="ar-EG"/>
              </w:rPr>
              <w:t>37</w:t>
            </w:r>
          </w:p>
        </w:tc>
        <w:tc>
          <w:tcPr>
            <w:tcW w:w="921" w:type="dxa"/>
            <w:tcBorders>
              <w:left w:val="single" w:sz="6" w:space="0" w:color="auto"/>
            </w:tcBorders>
          </w:tcPr>
          <w:p w:rsidR="00E07B81" w:rsidRPr="00EF6359" w:rsidRDefault="00E07B81" w:rsidP="008C61A2">
            <w:pPr>
              <w:pStyle w:val="Tabletexte"/>
              <w:jc w:val="center"/>
              <w:rPr>
                <w:rtl/>
                <w:lang w:bidi="ar-EG"/>
              </w:rPr>
            </w:pPr>
            <w:r w:rsidRPr="00EF6359">
              <w:t>E</w:t>
            </w:r>
          </w:p>
        </w:tc>
        <w:tc>
          <w:tcPr>
            <w:tcW w:w="867" w:type="dxa"/>
          </w:tcPr>
          <w:p w:rsidR="00E07B81" w:rsidRPr="00EF6359" w:rsidRDefault="00E07B81" w:rsidP="008C61A2">
            <w:pPr>
              <w:pStyle w:val="Tabletexte"/>
              <w:jc w:val="center"/>
            </w:pPr>
            <w:r w:rsidRPr="00EF6359">
              <w:t>259</w:t>
            </w:r>
          </w:p>
        </w:tc>
        <w:tc>
          <w:tcPr>
            <w:tcW w:w="4368" w:type="dxa"/>
            <w:tcMar>
              <w:top w:w="28" w:type="dxa"/>
              <w:left w:w="85" w:type="dxa"/>
              <w:bottom w:w="28" w:type="dxa"/>
              <w:right w:w="85" w:type="dxa"/>
            </w:tcMar>
          </w:tcPr>
          <w:p w:rsidR="00E07B81" w:rsidRPr="00EF6359" w:rsidRDefault="00E07B81" w:rsidP="008C61A2">
            <w:pPr>
              <w:pStyle w:val="Tabletexte"/>
              <w:bidi w:val="0"/>
              <w:jc w:val="left"/>
            </w:pPr>
            <w:r>
              <w:rPr>
                <w:b/>
                <w:bCs/>
              </w:rPr>
              <w:t>RR21-3</w:t>
            </w:r>
            <w:r>
              <w:rPr>
                <w:b/>
                <w:bCs/>
              </w:rPr>
              <w:br/>
            </w:r>
            <w:r w:rsidRPr="003C5D21">
              <w:rPr>
                <w:b/>
                <w:bCs/>
              </w:rPr>
              <w:t>21.8</w:t>
            </w:r>
            <w:r w:rsidRPr="00EF6359">
              <w:t xml:space="preserve">  … where θ is the angle of elevation of the </w:t>
            </w:r>
            <w:proofErr w:type="spellStart"/>
            <w:r w:rsidRPr="00EF6359">
              <w:t>nhorizon</w:t>
            </w:r>
            <w:proofErr w:type="spellEnd"/>
            <w:r w:rsidRPr="00EF6359">
              <w:t xml:space="preserve"> viewed from the </w:t>
            </w:r>
            <w:proofErr w:type="spellStart"/>
            <w:r w:rsidRPr="00EF6359">
              <w:t>centre</w:t>
            </w:r>
            <w:proofErr w:type="spellEnd"/>
            <w:r w:rsidRPr="00EF6359">
              <w:t xml:space="preserve"> of radiation of the antenna of the earth station and measured in degrees as positive above the horizontal plane and negative below it.</w:t>
            </w:r>
          </w:p>
        </w:tc>
        <w:tc>
          <w:tcPr>
            <w:tcW w:w="4225" w:type="dxa"/>
            <w:tcBorders>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texte"/>
              <w:bidi w:val="0"/>
              <w:jc w:val="left"/>
            </w:pPr>
            <w:r>
              <w:rPr>
                <w:b/>
                <w:bCs/>
              </w:rPr>
              <w:t>RR21-3</w:t>
            </w:r>
            <w:r>
              <w:rPr>
                <w:b/>
                <w:bCs/>
              </w:rPr>
              <w:br/>
            </w:r>
            <w:r w:rsidRPr="003C5D21">
              <w:rPr>
                <w:b/>
                <w:bCs/>
              </w:rPr>
              <w:t>21.8</w:t>
            </w:r>
            <w:r w:rsidRPr="00EF6359">
              <w:t xml:space="preserve">  … where θ is the angle of elevation of the </w:t>
            </w:r>
            <w:del w:id="317" w:author="Ng, Hon Fai" w:date="2014-09-05T18:38:00Z">
              <w:r w:rsidRPr="00EF6359" w:rsidDel="0003031D">
                <w:delText>n</w:delText>
              </w:r>
            </w:del>
            <w:r w:rsidRPr="00EF6359">
              <w:t xml:space="preserve">horizon viewed from the </w:t>
            </w:r>
            <w:proofErr w:type="spellStart"/>
            <w:r w:rsidRPr="00EF6359">
              <w:t>centre</w:t>
            </w:r>
            <w:proofErr w:type="spellEnd"/>
            <w:r w:rsidRPr="00EF6359">
              <w:t xml:space="preserve"> of radiation of the antenna of the earth station and measured in degrees as positive above the horizontal plane and negative below it.</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t>38</w:t>
            </w:r>
          </w:p>
        </w:tc>
        <w:tc>
          <w:tcPr>
            <w:tcW w:w="921" w:type="dxa"/>
            <w:tcBorders>
              <w:left w:val="single" w:sz="6" w:space="0" w:color="auto"/>
            </w:tcBorders>
          </w:tcPr>
          <w:p w:rsidR="00E07B81" w:rsidRPr="00EF6359" w:rsidRDefault="00E07B81" w:rsidP="008C61A2">
            <w:pPr>
              <w:spacing w:line="260" w:lineRule="exact"/>
              <w:jc w:val="center"/>
              <w:rPr>
                <w:sz w:val="20"/>
                <w:szCs w:val="26"/>
                <w:lang w:bidi="ar-EG"/>
              </w:rPr>
            </w:pPr>
            <w:r w:rsidRPr="00EF6359">
              <w:rPr>
                <w:rFonts w:hint="cs"/>
                <w:sz w:val="20"/>
                <w:szCs w:val="26"/>
                <w:rtl/>
                <w:lang w:bidi="ar-EG"/>
              </w:rPr>
              <w:t>جميع اللغات</w:t>
            </w:r>
          </w:p>
        </w:tc>
        <w:tc>
          <w:tcPr>
            <w:tcW w:w="867" w:type="dxa"/>
          </w:tcPr>
          <w:p w:rsidR="00E07B81" w:rsidRPr="00EF6359" w:rsidRDefault="00E07B81" w:rsidP="008C61A2">
            <w:pPr>
              <w:spacing w:line="260" w:lineRule="exact"/>
              <w:jc w:val="center"/>
              <w:rPr>
                <w:sz w:val="20"/>
                <w:szCs w:val="26"/>
              </w:rPr>
            </w:pPr>
            <w:r w:rsidRPr="00EF6359">
              <w:rPr>
                <w:sz w:val="20"/>
                <w:szCs w:val="26"/>
              </w:rPr>
              <w:t>260</w:t>
            </w:r>
          </w:p>
        </w:tc>
        <w:tc>
          <w:tcPr>
            <w:tcW w:w="4368" w:type="dxa"/>
            <w:tcMar>
              <w:top w:w="28" w:type="dxa"/>
              <w:left w:w="85" w:type="dxa"/>
              <w:bottom w:w="28" w:type="dxa"/>
              <w:right w:w="85" w:type="dxa"/>
            </w:tcMar>
          </w:tcPr>
          <w:p w:rsidR="00E07B81" w:rsidRPr="00EF6359" w:rsidRDefault="00E07B81" w:rsidP="005A3058">
            <w:pPr>
              <w:pStyle w:val="Tabletexte"/>
              <w:rPr>
                <w:rFonts w:hint="cs"/>
                <w:rtl/>
                <w:lang w:bidi="ar-EG"/>
              </w:rPr>
            </w:pPr>
            <w:r>
              <w:rPr>
                <w:b/>
                <w:bCs/>
              </w:rPr>
              <w:t>RR21-4</w:t>
            </w:r>
            <w:r>
              <w:br/>
            </w:r>
            <w:r w:rsidRPr="00EF6359">
              <w:rPr>
                <w:rtl/>
              </w:rPr>
              <w:t xml:space="preserve">الجدول </w:t>
            </w:r>
            <w:r w:rsidRPr="008B30EE">
              <w:rPr>
                <w:b/>
                <w:bCs/>
              </w:rPr>
              <w:t>3-21</w:t>
            </w:r>
            <w:r w:rsidR="005A3058">
              <w:rPr>
                <w:rFonts w:hint="cs"/>
                <w:b/>
                <w:bCs/>
                <w:rtl/>
                <w:lang w:bidi="ar-EG"/>
              </w:rPr>
              <w:t xml:space="preserve"> </w:t>
            </w:r>
            <w:r w:rsidR="005A3058" w:rsidRPr="005A3058">
              <w:rPr>
                <w:lang w:bidi="ar-EG"/>
              </w:rPr>
              <w:t>(Rev.WRC-12)</w:t>
            </w:r>
          </w:p>
          <w:tbl>
            <w:tblPr>
              <w:tblpPr w:leftFromText="180" w:rightFromText="180" w:vertAnchor="text" w:tblpXSpec="center" w:tblpY="1"/>
              <w:tblOverlap w:val="never"/>
              <w:bidiVisual/>
              <w:tblW w:w="4111" w:type="dxa"/>
              <w:tblCellMar>
                <w:left w:w="107" w:type="dxa"/>
                <w:right w:w="107" w:type="dxa"/>
              </w:tblCellMar>
              <w:tblLook w:val="00A0" w:firstRow="1" w:lastRow="0" w:firstColumn="1" w:lastColumn="0" w:noHBand="0" w:noVBand="0"/>
            </w:tblPr>
            <w:tblGrid>
              <w:gridCol w:w="1559"/>
              <w:gridCol w:w="2552"/>
            </w:tblGrid>
            <w:tr w:rsidR="00E07B81" w:rsidRPr="00EF6359" w:rsidTr="00677B5A">
              <w:trPr>
                <w:cantSplit/>
              </w:trPr>
              <w:tc>
                <w:tcPr>
                  <w:tcW w:w="1559" w:type="dxa"/>
                  <w:tcMar>
                    <w:left w:w="0" w:type="dxa"/>
                    <w:right w:w="0" w:type="dxa"/>
                  </w:tcMar>
                </w:tcPr>
                <w:p w:rsidR="00E07B81" w:rsidRPr="002837FC" w:rsidRDefault="00E07B81" w:rsidP="008C61A2">
                  <w:pPr>
                    <w:pStyle w:val="Tabletexte"/>
                    <w:ind w:left="170"/>
                    <w:rPr>
                      <w:sz w:val="18"/>
                      <w:szCs w:val="24"/>
                      <w:rtl/>
                      <w:lang w:bidi="ar-EG"/>
                    </w:rPr>
                  </w:pPr>
                  <w:r w:rsidRPr="002837FC">
                    <w:rPr>
                      <w:sz w:val="18"/>
                      <w:szCs w:val="24"/>
                    </w:rPr>
                    <w:t>GHz 14,3</w:t>
                  </w:r>
                  <w:r w:rsidRPr="002837FC">
                    <w:rPr>
                      <w:sz w:val="18"/>
                      <w:szCs w:val="24"/>
                    </w:rPr>
                    <w:noBreakHyphen/>
                    <w:t>14,25</w:t>
                  </w:r>
                </w:p>
              </w:tc>
              <w:tc>
                <w:tcPr>
                  <w:tcW w:w="2552" w:type="dxa"/>
                </w:tcPr>
                <w:p w:rsidR="00E07B81" w:rsidRPr="002837FC"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jc w:val="left"/>
                    <w:rPr>
                      <w:sz w:val="18"/>
                      <w:szCs w:val="24"/>
                    </w:rPr>
                  </w:pPr>
                  <w:r w:rsidRPr="002837FC">
                    <w:rPr>
                      <w:sz w:val="18"/>
                      <w:szCs w:val="24"/>
                      <w:rtl/>
                    </w:rPr>
                    <w:t xml:space="preserve">(بالنسبة إلى البلدان </w:t>
                  </w:r>
                  <w:proofErr w:type="spellStart"/>
                  <w:r w:rsidRPr="002837FC">
                    <w:rPr>
                      <w:sz w:val="18"/>
                      <w:szCs w:val="24"/>
                      <w:rtl/>
                    </w:rPr>
                    <w:t>المعددة</w:t>
                  </w:r>
                  <w:proofErr w:type="spellEnd"/>
                  <w:r w:rsidRPr="002837FC">
                    <w:rPr>
                      <w:sz w:val="18"/>
                      <w:szCs w:val="24"/>
                      <w:rtl/>
                    </w:rPr>
                    <w:t xml:space="preserve"> في الأرقام </w:t>
                  </w:r>
                  <w:r w:rsidRPr="002837FC">
                    <w:rPr>
                      <w:b/>
                      <w:bCs/>
                      <w:sz w:val="18"/>
                      <w:szCs w:val="24"/>
                    </w:rPr>
                    <w:t>505.5</w:t>
                  </w:r>
                  <w:r w:rsidRPr="002837FC">
                    <w:rPr>
                      <w:b/>
                      <w:bCs/>
                      <w:sz w:val="18"/>
                      <w:szCs w:val="24"/>
                      <w:rtl/>
                    </w:rPr>
                    <w:t xml:space="preserve"> </w:t>
                  </w:r>
                  <w:r w:rsidRPr="002837FC">
                    <w:rPr>
                      <w:sz w:val="18"/>
                      <w:szCs w:val="24"/>
                      <w:rtl/>
                    </w:rPr>
                    <w:t>و</w:t>
                  </w:r>
                  <w:r w:rsidRPr="002837FC">
                    <w:rPr>
                      <w:b/>
                      <w:bCs/>
                      <w:sz w:val="18"/>
                      <w:szCs w:val="24"/>
                    </w:rPr>
                    <w:t>508.5</w:t>
                  </w:r>
                  <w:r w:rsidRPr="002837FC">
                    <w:rPr>
                      <w:b/>
                      <w:bCs/>
                      <w:sz w:val="18"/>
                      <w:szCs w:val="24"/>
                      <w:rtl/>
                    </w:rPr>
                    <w:t xml:space="preserve"> </w:t>
                  </w:r>
                  <w:r w:rsidRPr="002837FC">
                    <w:rPr>
                      <w:sz w:val="18"/>
                      <w:szCs w:val="24"/>
                      <w:rtl/>
                    </w:rPr>
                    <w:t>و</w:t>
                  </w:r>
                  <w:r w:rsidRPr="002837FC">
                    <w:rPr>
                      <w:b/>
                      <w:bCs/>
                      <w:sz w:val="18"/>
                      <w:szCs w:val="24"/>
                    </w:rPr>
                    <w:t>509.5</w:t>
                  </w:r>
                  <w:r w:rsidRPr="002837FC">
                    <w:rPr>
                      <w:b/>
                      <w:bCs/>
                      <w:sz w:val="18"/>
                      <w:szCs w:val="24"/>
                      <w:rtl/>
                    </w:rPr>
                    <w:t>)</w:t>
                  </w:r>
                </w:p>
              </w:tc>
            </w:tr>
          </w:tbl>
          <w:p w:rsidR="00E07B81" w:rsidRPr="00EF6359" w:rsidRDefault="00E07B81" w:rsidP="008C61A2">
            <w:pPr>
              <w:spacing w:line="260" w:lineRule="exact"/>
              <w:rPr>
                <w:sz w:val="20"/>
                <w:szCs w:val="26"/>
              </w:rPr>
            </w:pPr>
          </w:p>
        </w:tc>
        <w:tc>
          <w:tcPr>
            <w:tcW w:w="4225" w:type="dxa"/>
            <w:tcBorders>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texte"/>
              <w:rPr>
                <w:rtl/>
              </w:rPr>
            </w:pPr>
            <w:r>
              <w:rPr>
                <w:b/>
                <w:bCs/>
              </w:rPr>
              <w:t>RR21-4</w:t>
            </w:r>
            <w:r>
              <w:br/>
            </w:r>
            <w:r w:rsidRPr="00EF6359">
              <w:rPr>
                <w:rtl/>
              </w:rPr>
              <w:t xml:space="preserve">الجدول </w:t>
            </w:r>
            <w:r w:rsidRPr="008B30EE">
              <w:rPr>
                <w:b/>
                <w:bCs/>
              </w:rPr>
              <w:t>3-21</w:t>
            </w:r>
            <w:r w:rsidR="005A3058">
              <w:rPr>
                <w:rFonts w:hint="cs"/>
                <w:b/>
                <w:bCs/>
                <w:rtl/>
              </w:rPr>
              <w:t xml:space="preserve"> </w:t>
            </w:r>
            <w:r w:rsidR="005A3058" w:rsidRPr="005A3058">
              <w:rPr>
                <w:szCs w:val="18"/>
              </w:rPr>
              <w:t>(Rev.WRC-12)</w:t>
            </w:r>
          </w:p>
          <w:tbl>
            <w:tblPr>
              <w:tblpPr w:leftFromText="180" w:rightFromText="180" w:vertAnchor="text" w:tblpXSpec="center" w:tblpY="1"/>
              <w:tblOverlap w:val="never"/>
              <w:bidiVisual/>
              <w:tblW w:w="4111" w:type="dxa"/>
              <w:tblCellMar>
                <w:left w:w="107" w:type="dxa"/>
                <w:right w:w="107" w:type="dxa"/>
              </w:tblCellMar>
              <w:tblLook w:val="00A0" w:firstRow="1" w:lastRow="0" w:firstColumn="1" w:lastColumn="0" w:noHBand="0" w:noVBand="0"/>
            </w:tblPr>
            <w:tblGrid>
              <w:gridCol w:w="1559"/>
              <w:gridCol w:w="2552"/>
            </w:tblGrid>
            <w:tr w:rsidR="00E07B81" w:rsidRPr="00EF6359" w:rsidTr="00677B5A">
              <w:trPr>
                <w:cantSplit/>
              </w:trPr>
              <w:tc>
                <w:tcPr>
                  <w:tcW w:w="1559" w:type="dxa"/>
                  <w:tcMar>
                    <w:left w:w="0" w:type="dxa"/>
                    <w:right w:w="0" w:type="dxa"/>
                  </w:tcMar>
                </w:tcPr>
                <w:p w:rsidR="00E07B81" w:rsidRPr="002837FC" w:rsidRDefault="00E07B81" w:rsidP="008C61A2">
                  <w:pPr>
                    <w:pStyle w:val="Tabletexte"/>
                    <w:ind w:left="170"/>
                    <w:rPr>
                      <w:sz w:val="18"/>
                      <w:szCs w:val="24"/>
                      <w:rtl/>
                      <w:lang w:bidi="ar-EG"/>
                    </w:rPr>
                  </w:pPr>
                  <w:r w:rsidRPr="002837FC">
                    <w:rPr>
                      <w:sz w:val="18"/>
                      <w:szCs w:val="24"/>
                    </w:rPr>
                    <w:t>GHz 14,3</w:t>
                  </w:r>
                  <w:r w:rsidRPr="002837FC">
                    <w:rPr>
                      <w:sz w:val="18"/>
                      <w:szCs w:val="24"/>
                    </w:rPr>
                    <w:noBreakHyphen/>
                    <w:t>14,25</w:t>
                  </w:r>
                </w:p>
              </w:tc>
              <w:tc>
                <w:tcPr>
                  <w:tcW w:w="2552" w:type="dxa"/>
                </w:tcPr>
                <w:p w:rsidR="00E07B81" w:rsidRPr="00DB649C"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jc w:val="left"/>
                    <w:rPr>
                      <w:sz w:val="18"/>
                      <w:szCs w:val="24"/>
                      <w:rtl/>
                      <w:lang w:bidi="ar-EG"/>
                    </w:rPr>
                  </w:pPr>
                  <w:r w:rsidRPr="00DB649C">
                    <w:rPr>
                      <w:sz w:val="18"/>
                      <w:szCs w:val="24"/>
                      <w:rtl/>
                    </w:rPr>
                    <w:t xml:space="preserve">(بالنسبة إلى البلدان </w:t>
                  </w:r>
                  <w:proofErr w:type="spellStart"/>
                  <w:r w:rsidRPr="00DB649C">
                    <w:rPr>
                      <w:sz w:val="18"/>
                      <w:szCs w:val="24"/>
                      <w:rtl/>
                    </w:rPr>
                    <w:t>المعددة</w:t>
                  </w:r>
                  <w:proofErr w:type="spellEnd"/>
                  <w:r w:rsidRPr="00DB649C">
                    <w:rPr>
                      <w:sz w:val="18"/>
                      <w:szCs w:val="24"/>
                      <w:rtl/>
                    </w:rPr>
                    <w:t xml:space="preserve"> في </w:t>
                  </w:r>
                  <w:r w:rsidRPr="00DB649C">
                    <w:rPr>
                      <w:sz w:val="18"/>
                      <w:rtl/>
                    </w:rPr>
                    <w:t>الأرقام</w:t>
                  </w:r>
                  <w:r w:rsidRPr="00DB649C">
                    <w:rPr>
                      <w:b/>
                      <w:bCs/>
                      <w:sz w:val="18"/>
                      <w:rtl/>
                    </w:rPr>
                    <w:t xml:space="preserve"> </w:t>
                  </w:r>
                  <w:r w:rsidRPr="00DB649C">
                    <w:rPr>
                      <w:b/>
                      <w:bCs/>
                      <w:sz w:val="18"/>
                    </w:rPr>
                    <w:t>505.5</w:t>
                  </w:r>
                  <w:r w:rsidRPr="00DB649C">
                    <w:rPr>
                      <w:sz w:val="18"/>
                      <w:rtl/>
                    </w:rPr>
                    <w:t xml:space="preserve"> و</w:t>
                  </w:r>
                  <w:r w:rsidRPr="00DB649C">
                    <w:rPr>
                      <w:b/>
                      <w:bCs/>
                      <w:sz w:val="18"/>
                    </w:rPr>
                    <w:t>508.5</w:t>
                  </w:r>
                  <w:r w:rsidRPr="00DB649C">
                    <w:rPr>
                      <w:sz w:val="18"/>
                      <w:rtl/>
                    </w:rPr>
                    <w:t xml:space="preserve"> </w:t>
                  </w:r>
                  <w:del w:id="318" w:author="Osman Aly Elzayat, Mostafa Mohamed" w:date="2015-03-16T15:16:00Z">
                    <w:r w:rsidRPr="00DB649C" w:rsidDel="002D2189">
                      <w:rPr>
                        <w:sz w:val="18"/>
                        <w:rtl/>
                      </w:rPr>
                      <w:delText>و</w:delText>
                    </w:r>
                    <w:r w:rsidRPr="00DB649C" w:rsidDel="002D2189">
                      <w:rPr>
                        <w:b/>
                        <w:bCs/>
                        <w:sz w:val="18"/>
                      </w:rPr>
                      <w:delText>509.5</w:delText>
                    </w:r>
                  </w:del>
                  <w:r w:rsidRPr="00DB649C">
                    <w:rPr>
                      <w:rFonts w:hint="cs"/>
                      <w:b/>
                      <w:bCs/>
                      <w:sz w:val="18"/>
                      <w:rtl/>
                      <w:lang w:bidi="ar-EG"/>
                    </w:rPr>
                    <w:t>)</w:t>
                  </w:r>
                </w:p>
              </w:tc>
            </w:tr>
          </w:tbl>
          <w:p w:rsidR="00E07B81" w:rsidRPr="00EF6359" w:rsidRDefault="00E07B81" w:rsidP="008C61A2">
            <w:pPr>
              <w:pStyle w:val="Tabletexte"/>
              <w:jc w:val="left"/>
            </w:pP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lastRenderedPageBreak/>
              <w:t>39</w:t>
            </w:r>
          </w:p>
        </w:tc>
        <w:tc>
          <w:tcPr>
            <w:tcW w:w="921" w:type="dxa"/>
            <w:tcBorders>
              <w:left w:val="single" w:sz="6" w:space="0" w:color="auto"/>
            </w:tcBorders>
          </w:tcPr>
          <w:p w:rsidR="00E07B81" w:rsidRPr="00EF6359" w:rsidRDefault="00E07B81" w:rsidP="008C61A2">
            <w:pPr>
              <w:spacing w:line="260" w:lineRule="exact"/>
              <w:jc w:val="center"/>
              <w:rPr>
                <w:sz w:val="20"/>
                <w:szCs w:val="26"/>
                <w:rtl/>
                <w:lang w:bidi="ar-SY"/>
              </w:rPr>
            </w:pPr>
            <w:r>
              <w:rPr>
                <w:sz w:val="20"/>
                <w:szCs w:val="26"/>
                <w:lang w:bidi="ar-EG"/>
              </w:rPr>
              <w:t>R</w:t>
            </w:r>
          </w:p>
        </w:tc>
        <w:tc>
          <w:tcPr>
            <w:tcW w:w="867" w:type="dxa"/>
          </w:tcPr>
          <w:p w:rsidR="00E07B81" w:rsidRPr="00EF6359" w:rsidRDefault="00E07B81" w:rsidP="008C61A2">
            <w:pPr>
              <w:spacing w:line="260" w:lineRule="exact"/>
              <w:jc w:val="center"/>
              <w:rPr>
                <w:sz w:val="20"/>
                <w:szCs w:val="26"/>
                <w:rtl/>
                <w:lang w:bidi="ar-SY"/>
              </w:rPr>
            </w:pPr>
            <w:r>
              <w:rPr>
                <w:sz w:val="20"/>
                <w:szCs w:val="26"/>
              </w:rPr>
              <w:t>262</w:t>
            </w:r>
          </w:p>
        </w:tc>
        <w:tc>
          <w:tcPr>
            <w:tcW w:w="4368" w:type="dxa"/>
            <w:tcMar>
              <w:top w:w="28" w:type="dxa"/>
              <w:left w:w="85" w:type="dxa"/>
              <w:bottom w:w="28" w:type="dxa"/>
              <w:right w:w="85" w:type="dxa"/>
            </w:tcMar>
          </w:tcPr>
          <w:p w:rsidR="00E07B81" w:rsidRPr="003D13CF" w:rsidRDefault="00E07B81" w:rsidP="008C61A2">
            <w:pPr>
              <w:tabs>
                <w:tab w:val="left" w:pos="1871"/>
                <w:tab w:val="left" w:pos="2268"/>
              </w:tabs>
              <w:overflowPunct w:val="0"/>
              <w:autoSpaceDE w:val="0"/>
              <w:autoSpaceDN w:val="0"/>
              <w:bidi w:val="0"/>
              <w:adjustRightInd w:val="0"/>
              <w:spacing w:before="0" w:after="120" w:line="260" w:lineRule="exact"/>
              <w:jc w:val="left"/>
              <w:textAlignment w:val="baseline"/>
              <w:rPr>
                <w:rFonts w:cs="Times New Roman"/>
                <w:caps/>
                <w:sz w:val="16"/>
                <w:szCs w:val="20"/>
              </w:rPr>
            </w:pPr>
            <w:r>
              <w:rPr>
                <w:b/>
                <w:bCs/>
                <w:caps/>
                <w:sz w:val="18"/>
              </w:rPr>
              <w:t>PP</w:t>
            </w:r>
            <w:r w:rsidRPr="00361B65">
              <w:rPr>
                <w:b/>
                <w:bCs/>
                <w:caps/>
                <w:sz w:val="18"/>
                <w:lang w:val="ru-RU"/>
                <w:rPrChange w:id="319" w:author="Contin-Abou Chanab, Nicole" w:date="2015-09-24T12:01:00Z">
                  <w:rPr>
                    <w:caps/>
                    <w:sz w:val="18"/>
                  </w:rPr>
                </w:rPrChange>
              </w:rPr>
              <w:t>21-6</w:t>
            </w:r>
            <w:r>
              <w:rPr>
                <w:b/>
                <w:bCs/>
                <w:caps/>
                <w:sz w:val="18"/>
                <w:rtl/>
                <w:lang w:val="ru-RU"/>
              </w:rPr>
              <w:br/>
            </w:r>
            <w:r w:rsidRPr="003D13CF">
              <w:rPr>
                <w:rFonts w:cs="Times New Roman"/>
                <w:caps/>
                <w:sz w:val="18"/>
                <w:szCs w:val="20"/>
              </w:rPr>
              <w:t xml:space="preserve">ТАБЛИЦА  </w:t>
            </w:r>
            <w:r w:rsidRPr="003D13CF">
              <w:rPr>
                <w:rFonts w:cs="Times New Roman"/>
                <w:b/>
                <w:bCs/>
                <w:caps/>
                <w:sz w:val="18"/>
                <w:szCs w:val="20"/>
              </w:rPr>
              <w:t>21-4</w:t>
            </w:r>
            <w:r w:rsidRPr="003D13CF">
              <w:rPr>
                <w:rFonts w:cs="Times New Roman"/>
                <w:caps/>
                <w:sz w:val="16"/>
                <w:szCs w:val="20"/>
              </w:rPr>
              <w:t>     (</w:t>
            </w:r>
            <w:proofErr w:type="spellStart"/>
            <w:r w:rsidRPr="003D13CF">
              <w:rPr>
                <w:rFonts w:cs="Times New Roman"/>
                <w:sz w:val="16"/>
                <w:szCs w:val="20"/>
              </w:rPr>
              <w:t>Пересм</w:t>
            </w:r>
            <w:proofErr w:type="spellEnd"/>
            <w:r w:rsidRPr="003D13CF">
              <w:rPr>
                <w:rFonts w:cs="Times New Roman"/>
                <w:sz w:val="16"/>
                <w:szCs w:val="20"/>
              </w:rPr>
              <w:t>. ВКР</w:t>
            </w:r>
            <w:r w:rsidRPr="003D13CF">
              <w:rPr>
                <w:rFonts w:cs="Times New Roman"/>
                <w:caps/>
                <w:sz w:val="16"/>
                <w:szCs w:val="20"/>
              </w:rPr>
              <w:t>-12)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29"/>
              <w:gridCol w:w="457"/>
              <w:gridCol w:w="305"/>
              <w:gridCol w:w="457"/>
              <w:gridCol w:w="918"/>
              <w:gridCol w:w="322"/>
            </w:tblGrid>
            <w:tr w:rsidR="00E07B81" w:rsidRPr="003D13CF" w:rsidTr="00677B5A">
              <w:trPr>
                <w:tblHeader/>
              </w:trPr>
              <w:tc>
                <w:tcPr>
                  <w:tcW w:w="2064" w:type="pct"/>
                  <w:vAlign w:val="center"/>
                </w:tcPr>
                <w:p w:rsidR="00E07B81" w:rsidRPr="003D13CF" w:rsidRDefault="00E07B81" w:rsidP="008C61A2">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60" w:lineRule="exact"/>
                    <w:jc w:val="center"/>
                    <w:textAlignment w:val="baseline"/>
                    <w:rPr>
                      <w:rFonts w:ascii="Times New Roman Bold" w:hAnsi="Times New Roman Bold" w:cs="Times New Roman"/>
                      <w:b/>
                      <w:sz w:val="18"/>
                      <w:szCs w:val="20"/>
                    </w:rPr>
                  </w:pPr>
                  <w:proofErr w:type="spellStart"/>
                  <w:r w:rsidRPr="003D13CF">
                    <w:rPr>
                      <w:rFonts w:ascii="Times New Roman Bold" w:hAnsi="Times New Roman Bold" w:cs="Times New Roman"/>
                      <w:b/>
                      <w:sz w:val="18"/>
                      <w:szCs w:val="20"/>
                    </w:rPr>
                    <w:t>Полоса</w:t>
                  </w:r>
                  <w:proofErr w:type="spellEnd"/>
                  <w:r w:rsidRPr="003D13CF">
                    <w:rPr>
                      <w:rFonts w:ascii="Times New Roman Bold" w:hAnsi="Times New Roman Bold" w:cs="Times New Roman"/>
                      <w:b/>
                      <w:sz w:val="18"/>
                      <w:szCs w:val="20"/>
                    </w:rPr>
                    <w:t xml:space="preserve"> </w:t>
                  </w:r>
                  <w:proofErr w:type="spellStart"/>
                  <w:r w:rsidRPr="003D13CF">
                    <w:rPr>
                      <w:rFonts w:ascii="Times New Roman Bold" w:hAnsi="Times New Roman Bold" w:cs="Times New Roman"/>
                      <w:b/>
                      <w:sz w:val="18"/>
                      <w:szCs w:val="20"/>
                    </w:rPr>
                    <w:t>частот</w:t>
                  </w:r>
                  <w:proofErr w:type="spellEnd"/>
                </w:p>
              </w:tc>
              <w:tc>
                <w:tcPr>
                  <w:tcW w:w="546" w:type="pct"/>
                  <w:vAlign w:val="center"/>
                </w:tcPr>
                <w:p w:rsidR="00E07B81" w:rsidRPr="003D13CF" w:rsidRDefault="00E07B81" w:rsidP="008C61A2">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60" w:lineRule="exact"/>
                    <w:jc w:val="center"/>
                    <w:textAlignment w:val="baseline"/>
                    <w:rPr>
                      <w:rFonts w:ascii="Times New Roman Bold" w:hAnsi="Times New Roman Bold" w:cs="Times New Roman"/>
                      <w:b/>
                      <w:sz w:val="18"/>
                      <w:szCs w:val="20"/>
                    </w:rPr>
                  </w:pPr>
                  <w:r w:rsidRPr="003D13CF">
                    <w:rPr>
                      <w:rFonts w:ascii="Times New Roman Bold" w:hAnsi="Times New Roman Bold" w:cs="Times New Roman"/>
                      <w:b/>
                      <w:sz w:val="18"/>
                      <w:szCs w:val="20"/>
                    </w:rPr>
                    <w:t>…</w:t>
                  </w:r>
                </w:p>
              </w:tc>
              <w:tc>
                <w:tcPr>
                  <w:tcW w:w="2006" w:type="pct"/>
                  <w:gridSpan w:val="3"/>
                  <w:vAlign w:val="center"/>
                </w:tcPr>
                <w:p w:rsidR="00E07B81" w:rsidRPr="003D13CF" w:rsidRDefault="00E07B81" w:rsidP="008C61A2">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60" w:lineRule="exact"/>
                    <w:jc w:val="center"/>
                    <w:textAlignment w:val="baseline"/>
                    <w:rPr>
                      <w:rFonts w:ascii="Times New Roman Bold" w:hAnsi="Times New Roman Bold" w:cs="Times New Roman"/>
                      <w:b/>
                      <w:sz w:val="18"/>
                      <w:szCs w:val="18"/>
                      <w:lang w:val="ru-RU"/>
                    </w:rPr>
                  </w:pPr>
                  <w:r w:rsidRPr="003D13CF">
                    <w:rPr>
                      <w:rFonts w:ascii="Times New Roman Bold" w:hAnsi="Times New Roman Bold" w:cs="Times New Roman"/>
                      <w:b/>
                      <w:sz w:val="18"/>
                      <w:szCs w:val="20"/>
                      <w:lang w:val="ru-RU"/>
                    </w:rPr>
                    <w:t>Предел, в дБ(Вт/м</w:t>
                  </w:r>
                  <w:r w:rsidRPr="003D13CF">
                    <w:rPr>
                      <w:rFonts w:ascii="Times New Roman Bold" w:hAnsi="Times New Roman Bold" w:cs="Times New Roman"/>
                      <w:b/>
                      <w:sz w:val="18"/>
                      <w:szCs w:val="18"/>
                      <w:vertAlign w:val="superscript"/>
                      <w:lang w:val="ru-RU"/>
                    </w:rPr>
                    <w:t>2</w:t>
                  </w:r>
                  <w:r w:rsidRPr="003D13CF">
                    <w:rPr>
                      <w:rFonts w:ascii="Times New Roman Bold" w:hAnsi="Times New Roman Bold" w:cs="Times New Roman"/>
                      <w:b/>
                      <w:sz w:val="18"/>
                      <w:szCs w:val="20"/>
                      <w:lang w:val="ru-RU"/>
                    </w:rPr>
                    <w:t>), при угле прихода (</w:t>
                  </w:r>
                  <w:r w:rsidRPr="003D13CF">
                    <w:rPr>
                      <w:rFonts w:cs="Times New Roman"/>
                      <w:b/>
                      <w:sz w:val="18"/>
                      <w:szCs w:val="18"/>
                    </w:rPr>
                    <w:t>δ</w:t>
                  </w:r>
                  <w:r w:rsidRPr="003D13CF">
                    <w:rPr>
                      <w:rFonts w:cs="Times New Roman"/>
                      <w:b/>
                      <w:sz w:val="18"/>
                      <w:szCs w:val="18"/>
                      <w:lang w:val="ru-RU"/>
                    </w:rPr>
                    <w:t xml:space="preserve">) </w:t>
                  </w:r>
                  <w:r w:rsidRPr="003D13CF">
                    <w:rPr>
                      <w:rFonts w:ascii="Calibri" w:hAnsi="Calibri" w:cs="Times New Roman"/>
                      <w:b/>
                      <w:sz w:val="18"/>
                      <w:szCs w:val="18"/>
                      <w:lang w:val="ru-RU"/>
                    </w:rPr>
                    <w:br/>
                  </w:r>
                  <w:r w:rsidRPr="003D13CF">
                    <w:rPr>
                      <w:rFonts w:ascii="Times New Roman Bold" w:hAnsi="Times New Roman Bold" w:cs="Times New Roman"/>
                      <w:b/>
                      <w:sz w:val="18"/>
                      <w:szCs w:val="20"/>
                      <w:lang w:val="ru-RU"/>
                    </w:rPr>
                    <w:t>относительно горизонтальной плоскости</w:t>
                  </w:r>
                </w:p>
              </w:tc>
              <w:tc>
                <w:tcPr>
                  <w:tcW w:w="384" w:type="pct"/>
                  <w:vAlign w:val="center"/>
                </w:tcPr>
                <w:p w:rsidR="00E07B81" w:rsidRPr="003D13CF" w:rsidRDefault="00E07B81" w:rsidP="008C61A2">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60" w:lineRule="exact"/>
                    <w:ind w:left="-113" w:right="-113"/>
                    <w:jc w:val="center"/>
                    <w:textAlignment w:val="baseline"/>
                    <w:rPr>
                      <w:rFonts w:ascii="Times New Roman Bold" w:hAnsi="Times New Roman Bold" w:cs="Times New Roman"/>
                      <w:b/>
                      <w:spacing w:val="-2"/>
                      <w:sz w:val="18"/>
                      <w:szCs w:val="18"/>
                    </w:rPr>
                  </w:pPr>
                  <w:r w:rsidRPr="003D13CF">
                    <w:rPr>
                      <w:rFonts w:ascii="Times New Roman Bold" w:hAnsi="Times New Roman Bold" w:cs="Times New Roman"/>
                      <w:b/>
                      <w:spacing w:val="-2"/>
                      <w:sz w:val="18"/>
                      <w:szCs w:val="18"/>
                    </w:rPr>
                    <w:t>…</w:t>
                  </w:r>
                </w:p>
              </w:tc>
            </w:tr>
            <w:tr w:rsidR="00E07B81" w:rsidRPr="003D13CF" w:rsidTr="00677B5A">
              <w:tc>
                <w:tcPr>
                  <w:tcW w:w="2064" w:type="pct"/>
                  <w:vMerge w:val="restart"/>
                </w:tcPr>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left"/>
                    <w:textAlignment w:val="baseline"/>
                    <w:rPr>
                      <w:rFonts w:cs="Times New Roman"/>
                      <w:sz w:val="18"/>
                      <w:szCs w:val="20"/>
                      <w:lang w:val="ru-RU"/>
                    </w:rPr>
                  </w:pPr>
                  <w:r w:rsidRPr="003D13CF">
                    <w:rPr>
                      <w:rFonts w:cs="Times New Roman"/>
                      <w:sz w:val="18"/>
                      <w:szCs w:val="20"/>
                      <w:lang w:val="ru-RU"/>
                    </w:rPr>
                    <w:t>1 525–1 530 МГц</w:t>
                  </w:r>
                  <w:r w:rsidRPr="003D13CF">
                    <w:rPr>
                      <w:rFonts w:cs="Times New Roman"/>
                      <w:position w:val="6"/>
                      <w:sz w:val="16"/>
                      <w:szCs w:val="16"/>
                      <w:lang w:val="ru-RU"/>
                    </w:rPr>
                    <w:t>7</w:t>
                  </w:r>
                  <w:r w:rsidRPr="003D13CF">
                    <w:rPr>
                      <w:rFonts w:cs="Times New Roman"/>
                      <w:position w:val="4"/>
                      <w:sz w:val="18"/>
                      <w:szCs w:val="18"/>
                      <w:lang w:val="ru-RU"/>
                    </w:rPr>
                    <w:br/>
                  </w:r>
                  <w:r w:rsidRPr="003D13CF">
                    <w:rPr>
                      <w:rFonts w:cs="Times New Roman"/>
                      <w:sz w:val="18"/>
                      <w:szCs w:val="20"/>
                      <w:lang w:val="ru-RU"/>
                    </w:rPr>
                    <w:t>(Район 1, Район 3)</w:t>
                  </w:r>
                </w:p>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left"/>
                    <w:textAlignment w:val="baseline"/>
                    <w:rPr>
                      <w:rFonts w:cs="Times New Roman"/>
                      <w:sz w:val="18"/>
                      <w:szCs w:val="20"/>
                      <w:lang w:val="ru-RU"/>
                    </w:rPr>
                  </w:pPr>
                  <w:r w:rsidRPr="003D13CF">
                    <w:rPr>
                      <w:rFonts w:cs="Times New Roman"/>
                      <w:sz w:val="18"/>
                      <w:szCs w:val="20"/>
                      <w:lang w:val="ru-RU"/>
                    </w:rPr>
                    <w:t>1 670–1 690 МГц</w:t>
                  </w:r>
                  <w:r w:rsidRPr="003D13CF">
                    <w:rPr>
                      <w:rFonts w:cs="Times New Roman"/>
                      <w:position w:val="6"/>
                      <w:sz w:val="16"/>
                      <w:szCs w:val="18"/>
                      <w:lang w:val="ru-RU"/>
                    </w:rPr>
                    <w:t>11</w:t>
                  </w:r>
                </w:p>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left"/>
                    <w:textAlignment w:val="baseline"/>
                    <w:rPr>
                      <w:rFonts w:cs="Times New Roman"/>
                      <w:b/>
                      <w:sz w:val="18"/>
                      <w:szCs w:val="18"/>
                      <w:lang w:val="ru-RU"/>
                    </w:rPr>
                  </w:pPr>
                  <w:r w:rsidRPr="003D13CF">
                    <w:rPr>
                      <w:rFonts w:cs="Times New Roman"/>
                      <w:sz w:val="18"/>
                      <w:szCs w:val="20"/>
                      <w:lang w:val="ru-RU"/>
                    </w:rPr>
                    <w:t>1 690–1 700 МГц</w:t>
                  </w:r>
                  <w:r w:rsidRPr="003D13CF">
                    <w:rPr>
                      <w:rFonts w:cs="Times New Roman"/>
                      <w:sz w:val="18"/>
                      <w:szCs w:val="20"/>
                      <w:lang w:val="ru-RU"/>
                    </w:rPr>
                    <w:br/>
                    <w:t>(</w:t>
                  </w:r>
                  <w:proofErr w:type="spellStart"/>
                  <w:r w:rsidRPr="003D13CF">
                    <w:rPr>
                      <w:rFonts w:cs="Times New Roman"/>
                      <w:sz w:val="18"/>
                      <w:szCs w:val="20"/>
                      <w:lang w:val="ru-RU"/>
                    </w:rPr>
                    <w:t>пп</w:t>
                  </w:r>
                  <w:proofErr w:type="spellEnd"/>
                  <w:r w:rsidRPr="003D13CF">
                    <w:rPr>
                      <w:rFonts w:cs="Times New Roman"/>
                      <w:sz w:val="18"/>
                      <w:szCs w:val="20"/>
                      <w:lang w:val="ru-RU"/>
                    </w:rPr>
                    <w:t xml:space="preserve">. </w:t>
                  </w:r>
                  <w:r w:rsidRPr="003D13CF">
                    <w:rPr>
                      <w:rFonts w:cs="Times New Roman"/>
                      <w:b/>
                      <w:bCs/>
                      <w:sz w:val="18"/>
                      <w:szCs w:val="20"/>
                      <w:lang w:val="ru-RU"/>
                    </w:rPr>
                    <w:t>5.381</w:t>
                  </w:r>
                  <w:r w:rsidRPr="003D13CF">
                    <w:rPr>
                      <w:rFonts w:cs="Times New Roman"/>
                      <w:sz w:val="18"/>
                      <w:szCs w:val="20"/>
                      <w:lang w:val="ru-RU"/>
                    </w:rPr>
                    <w:t xml:space="preserve"> и </w:t>
                  </w:r>
                  <w:r w:rsidRPr="003D13CF">
                    <w:rPr>
                      <w:rFonts w:cs="Times New Roman"/>
                      <w:b/>
                      <w:sz w:val="18"/>
                      <w:szCs w:val="20"/>
                      <w:lang w:val="ru-RU"/>
                    </w:rPr>
                    <w:t>5.382</w:t>
                  </w:r>
                  <w:r w:rsidRPr="003D13CF">
                    <w:rPr>
                      <w:rFonts w:cs="Times New Roman"/>
                      <w:sz w:val="18"/>
                      <w:szCs w:val="20"/>
                      <w:lang w:val="ru-RU"/>
                    </w:rPr>
                    <w:t>)</w:t>
                  </w:r>
                </w:p>
                <w:p w:rsidR="00E07B81" w:rsidRPr="00FC74E7"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left"/>
                    <w:textAlignment w:val="baseline"/>
                    <w:rPr>
                      <w:rFonts w:cs="Times New Roman"/>
                      <w:sz w:val="18"/>
                      <w:szCs w:val="20"/>
                      <w:lang w:val="ru-RU"/>
                    </w:rPr>
                  </w:pPr>
                  <w:r w:rsidRPr="00FC74E7">
                    <w:rPr>
                      <w:rFonts w:cs="Times New Roman"/>
                      <w:sz w:val="18"/>
                      <w:szCs w:val="20"/>
                      <w:lang w:val="ru-RU"/>
                    </w:rPr>
                    <w:t>1 700–1 710 МГц</w:t>
                  </w:r>
                </w:p>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left"/>
                    <w:textAlignment w:val="baseline"/>
                    <w:rPr>
                      <w:rFonts w:cs="Times New Roman"/>
                      <w:sz w:val="18"/>
                      <w:szCs w:val="20"/>
                    </w:rPr>
                  </w:pPr>
                  <w:r w:rsidRPr="003D13CF">
                    <w:rPr>
                      <w:rFonts w:cs="Times New Roman"/>
                      <w:sz w:val="18"/>
                      <w:szCs w:val="20"/>
                    </w:rPr>
                    <w:t xml:space="preserve">2 025–2 110 </w:t>
                  </w:r>
                  <w:proofErr w:type="spellStart"/>
                  <w:r w:rsidRPr="003D13CF">
                    <w:rPr>
                      <w:rFonts w:cs="Times New Roman"/>
                      <w:sz w:val="18"/>
                      <w:szCs w:val="20"/>
                    </w:rPr>
                    <w:t>МГц</w:t>
                  </w:r>
                  <w:proofErr w:type="spellEnd"/>
                </w:p>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left"/>
                    <w:textAlignment w:val="baseline"/>
                    <w:rPr>
                      <w:rFonts w:cs="Times New Roman"/>
                      <w:sz w:val="18"/>
                      <w:szCs w:val="18"/>
                    </w:rPr>
                  </w:pPr>
                  <w:r w:rsidRPr="003D13CF">
                    <w:rPr>
                      <w:rFonts w:cs="Times New Roman"/>
                      <w:sz w:val="18"/>
                      <w:szCs w:val="20"/>
                    </w:rPr>
                    <w:t xml:space="preserve">2 200–2 300 </w:t>
                  </w:r>
                  <w:proofErr w:type="spellStart"/>
                  <w:r w:rsidRPr="003D13CF">
                    <w:rPr>
                      <w:rFonts w:cs="Times New Roman"/>
                      <w:sz w:val="18"/>
                      <w:szCs w:val="20"/>
                    </w:rPr>
                    <w:t>МГц</w:t>
                  </w:r>
                  <w:proofErr w:type="spellEnd"/>
                </w:p>
              </w:tc>
              <w:tc>
                <w:tcPr>
                  <w:tcW w:w="546" w:type="pct"/>
                  <w:vMerge w:val="restart"/>
                  <w:vAlign w:val="center"/>
                </w:tcPr>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left"/>
                    <w:textAlignment w:val="baseline"/>
                    <w:rPr>
                      <w:rFonts w:cs="Times New Roman"/>
                      <w:sz w:val="18"/>
                      <w:szCs w:val="18"/>
                    </w:rPr>
                  </w:pPr>
                  <w:r w:rsidRPr="003D13CF">
                    <w:rPr>
                      <w:rFonts w:cs="Times New Roman"/>
                      <w:sz w:val="18"/>
                      <w:szCs w:val="18"/>
                    </w:rPr>
                    <w:t>…</w:t>
                  </w:r>
                </w:p>
              </w:tc>
              <w:tc>
                <w:tcPr>
                  <w:tcW w:w="364" w:type="pct"/>
                  <w:vAlign w:val="center"/>
                </w:tcPr>
                <w:p w:rsidR="00E07B81" w:rsidRPr="003D13CF" w:rsidRDefault="00E07B81" w:rsidP="008C61A2">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center"/>
                    <w:textAlignment w:val="baseline"/>
                    <w:rPr>
                      <w:rFonts w:ascii="Times New Roman Bold" w:hAnsi="Times New Roman Bold" w:cs="Times New Roman"/>
                      <w:b/>
                      <w:sz w:val="18"/>
                      <w:szCs w:val="18"/>
                    </w:rPr>
                  </w:pPr>
                  <w:r w:rsidRPr="003D13CF">
                    <w:rPr>
                      <w:rFonts w:ascii="Times New Roman Bold" w:hAnsi="Times New Roman Bold" w:cs="Times New Roman"/>
                      <w:b/>
                      <w:sz w:val="18"/>
                      <w:szCs w:val="18"/>
                    </w:rPr>
                    <w:t>…</w:t>
                  </w:r>
                </w:p>
              </w:tc>
              <w:tc>
                <w:tcPr>
                  <w:tcW w:w="546" w:type="pct"/>
                  <w:vAlign w:val="center"/>
                </w:tcPr>
                <w:p w:rsidR="00E07B81" w:rsidRPr="003D13CF" w:rsidRDefault="00E07B81" w:rsidP="008C61A2">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center"/>
                    <w:textAlignment w:val="baseline"/>
                    <w:rPr>
                      <w:rFonts w:ascii="Times New Roman Bold" w:hAnsi="Times New Roman Bold" w:cs="Times New Roman"/>
                      <w:b/>
                      <w:sz w:val="18"/>
                      <w:szCs w:val="18"/>
                    </w:rPr>
                  </w:pPr>
                  <w:r w:rsidRPr="003D13CF">
                    <w:rPr>
                      <w:rFonts w:ascii="Times New Roman Bold" w:hAnsi="Times New Roman Bold" w:cs="Times New Roman"/>
                      <w:b/>
                      <w:sz w:val="18"/>
                      <w:szCs w:val="18"/>
                    </w:rPr>
                    <w:t>…</w:t>
                  </w:r>
                </w:p>
              </w:tc>
              <w:tc>
                <w:tcPr>
                  <w:tcW w:w="1095" w:type="pct"/>
                  <w:vAlign w:val="center"/>
                </w:tcPr>
                <w:p w:rsidR="00E07B81" w:rsidRPr="003D13CF" w:rsidRDefault="00E07B81" w:rsidP="008C61A2">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center"/>
                    <w:textAlignment w:val="baseline"/>
                    <w:rPr>
                      <w:rFonts w:ascii="Times New Roman Bold" w:hAnsi="Times New Roman Bold" w:cs="Times New Roman"/>
                      <w:b/>
                      <w:sz w:val="18"/>
                      <w:szCs w:val="18"/>
                    </w:rPr>
                  </w:pPr>
                  <w:r w:rsidRPr="003D13CF">
                    <w:rPr>
                      <w:rFonts w:ascii="Times New Roman Bold" w:hAnsi="Times New Roman Bold" w:cs="Times New Roman"/>
                      <w:b/>
                      <w:sz w:val="18"/>
                      <w:szCs w:val="20"/>
                    </w:rPr>
                    <w:t>25</w:t>
                  </w:r>
                  <w:r w:rsidRPr="003D13CF">
                    <w:rPr>
                      <w:rFonts w:cs="Times New Roman"/>
                      <w:b/>
                      <w:sz w:val="18"/>
                      <w:szCs w:val="18"/>
                    </w:rPr>
                    <w:t>°</w:t>
                  </w:r>
                  <w:r w:rsidRPr="003D13CF">
                    <w:rPr>
                      <w:rFonts w:ascii="Times New Roman Bold" w:hAnsi="Times New Roman Bold" w:cs="Times New Roman"/>
                      <w:b/>
                      <w:sz w:val="18"/>
                      <w:szCs w:val="20"/>
                    </w:rPr>
                    <w:t>–90</w:t>
                  </w:r>
                  <w:r w:rsidRPr="003D13CF">
                    <w:rPr>
                      <w:rFonts w:cs="Times New Roman"/>
                      <w:b/>
                      <w:sz w:val="18"/>
                      <w:szCs w:val="18"/>
                    </w:rPr>
                    <w:t>°</w:t>
                  </w:r>
                </w:p>
              </w:tc>
              <w:tc>
                <w:tcPr>
                  <w:tcW w:w="384" w:type="pct"/>
                  <w:vAlign w:val="center"/>
                </w:tcPr>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center"/>
                    <w:textAlignment w:val="baseline"/>
                    <w:rPr>
                      <w:rFonts w:cs="Times New Roman"/>
                      <w:sz w:val="18"/>
                      <w:szCs w:val="18"/>
                    </w:rPr>
                  </w:pPr>
                  <w:r w:rsidRPr="003D13CF">
                    <w:rPr>
                      <w:rFonts w:cs="Times New Roman"/>
                      <w:sz w:val="18"/>
                      <w:szCs w:val="18"/>
                    </w:rPr>
                    <w:t>...</w:t>
                  </w:r>
                </w:p>
              </w:tc>
            </w:tr>
            <w:tr w:rsidR="00E07B81" w:rsidRPr="003D13CF" w:rsidTr="00677B5A">
              <w:tc>
                <w:tcPr>
                  <w:tcW w:w="2064" w:type="pct"/>
                  <w:vMerge/>
                </w:tcPr>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left"/>
                    <w:textAlignment w:val="baseline"/>
                    <w:rPr>
                      <w:rFonts w:cs="Times New Roman"/>
                      <w:sz w:val="18"/>
                      <w:szCs w:val="18"/>
                    </w:rPr>
                  </w:pPr>
                </w:p>
              </w:tc>
              <w:tc>
                <w:tcPr>
                  <w:tcW w:w="546" w:type="pct"/>
                  <w:vMerge/>
                </w:tcPr>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left"/>
                    <w:textAlignment w:val="baseline"/>
                    <w:rPr>
                      <w:rFonts w:cs="Times New Roman"/>
                      <w:sz w:val="18"/>
                      <w:szCs w:val="18"/>
                    </w:rPr>
                  </w:pPr>
                </w:p>
              </w:tc>
              <w:tc>
                <w:tcPr>
                  <w:tcW w:w="364" w:type="pct"/>
                </w:tcPr>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center"/>
                    <w:textAlignment w:val="baseline"/>
                    <w:rPr>
                      <w:rFonts w:cs="Times New Roman"/>
                      <w:b/>
                      <w:bCs/>
                      <w:sz w:val="18"/>
                      <w:szCs w:val="18"/>
                    </w:rPr>
                  </w:pPr>
                  <w:r w:rsidRPr="003D13CF">
                    <w:rPr>
                      <w:rFonts w:cs="Times New Roman"/>
                      <w:b/>
                      <w:bCs/>
                      <w:sz w:val="18"/>
                      <w:szCs w:val="18"/>
                    </w:rPr>
                    <w:t>…</w:t>
                  </w:r>
                </w:p>
              </w:tc>
              <w:tc>
                <w:tcPr>
                  <w:tcW w:w="546" w:type="pct"/>
                </w:tcPr>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center"/>
                    <w:textAlignment w:val="baseline"/>
                    <w:rPr>
                      <w:rFonts w:cs="Times New Roman"/>
                      <w:b/>
                      <w:bCs/>
                      <w:sz w:val="18"/>
                      <w:szCs w:val="18"/>
                    </w:rPr>
                  </w:pPr>
                  <w:r w:rsidRPr="003D13CF">
                    <w:rPr>
                      <w:rFonts w:cs="Times New Roman"/>
                      <w:b/>
                      <w:bCs/>
                      <w:sz w:val="18"/>
                      <w:szCs w:val="18"/>
                    </w:rPr>
                    <w:t>…</w:t>
                  </w:r>
                </w:p>
              </w:tc>
              <w:tc>
                <w:tcPr>
                  <w:tcW w:w="1095" w:type="pct"/>
                </w:tcPr>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center"/>
                    <w:textAlignment w:val="baseline"/>
                    <w:rPr>
                      <w:rFonts w:cs="Times New Roman"/>
                      <w:b/>
                      <w:bCs/>
                      <w:sz w:val="18"/>
                      <w:szCs w:val="18"/>
                    </w:rPr>
                  </w:pPr>
                  <w:r w:rsidRPr="003D13CF">
                    <w:rPr>
                      <w:rFonts w:cs="Times New Roman"/>
                      <w:sz w:val="18"/>
                      <w:szCs w:val="20"/>
                    </w:rPr>
                    <w:t>–14</w:t>
                  </w:r>
                  <w:r w:rsidRPr="003D13CF">
                    <w:rPr>
                      <w:rFonts w:cs="Times New Roman"/>
                      <w:position w:val="6"/>
                      <w:sz w:val="16"/>
                      <w:szCs w:val="16"/>
                    </w:rPr>
                    <w:t>9</w:t>
                  </w:r>
                </w:p>
              </w:tc>
              <w:tc>
                <w:tcPr>
                  <w:tcW w:w="384" w:type="pct"/>
                </w:tcPr>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center"/>
                    <w:textAlignment w:val="baseline"/>
                    <w:rPr>
                      <w:rFonts w:cs="Times New Roman"/>
                      <w:sz w:val="18"/>
                      <w:szCs w:val="18"/>
                    </w:rPr>
                  </w:pPr>
                  <w:r w:rsidRPr="003D13CF">
                    <w:rPr>
                      <w:rFonts w:cs="Times New Roman"/>
                      <w:sz w:val="18"/>
                      <w:szCs w:val="18"/>
                    </w:rPr>
                    <w:t>…</w:t>
                  </w:r>
                </w:p>
              </w:tc>
            </w:tr>
          </w:tbl>
          <w:p w:rsidR="00E07B81" w:rsidRPr="00EF6359" w:rsidRDefault="00E07B81" w:rsidP="008C61A2">
            <w:pPr>
              <w:pStyle w:val="Tabletexte"/>
              <w:rPr>
                <w:rtl/>
              </w:rPr>
            </w:pPr>
          </w:p>
        </w:tc>
        <w:tc>
          <w:tcPr>
            <w:tcW w:w="4225" w:type="dxa"/>
            <w:tcBorders>
              <w:right w:val="single" w:sz="6" w:space="0" w:color="auto"/>
            </w:tcBorders>
            <w:shd w:val="clear" w:color="auto" w:fill="FFFFFF"/>
            <w:tcMar>
              <w:top w:w="28" w:type="dxa"/>
              <w:left w:w="57" w:type="dxa"/>
              <w:bottom w:w="28" w:type="dxa"/>
              <w:right w:w="57" w:type="dxa"/>
            </w:tcMar>
          </w:tcPr>
          <w:p w:rsidR="00E07B81" w:rsidRPr="003D13CF" w:rsidRDefault="00E07B81" w:rsidP="008C61A2">
            <w:pPr>
              <w:tabs>
                <w:tab w:val="left" w:pos="1871"/>
                <w:tab w:val="left" w:pos="2268"/>
              </w:tabs>
              <w:overflowPunct w:val="0"/>
              <w:autoSpaceDE w:val="0"/>
              <w:autoSpaceDN w:val="0"/>
              <w:bidi w:val="0"/>
              <w:adjustRightInd w:val="0"/>
              <w:spacing w:before="0" w:after="120" w:line="260" w:lineRule="exact"/>
              <w:jc w:val="center"/>
              <w:textAlignment w:val="baseline"/>
              <w:rPr>
                <w:rFonts w:cs="Times New Roman"/>
                <w:caps/>
                <w:sz w:val="16"/>
                <w:szCs w:val="20"/>
              </w:rPr>
            </w:pPr>
            <w:r w:rsidRPr="003D13CF">
              <w:rPr>
                <w:rFonts w:cs="Times New Roman"/>
                <w:caps/>
                <w:sz w:val="18"/>
                <w:szCs w:val="20"/>
              </w:rPr>
              <w:t xml:space="preserve">ТАБЛИЦА  </w:t>
            </w:r>
            <w:r w:rsidRPr="003D13CF">
              <w:rPr>
                <w:rFonts w:cs="Times New Roman"/>
                <w:b/>
                <w:bCs/>
                <w:caps/>
                <w:sz w:val="18"/>
                <w:szCs w:val="20"/>
              </w:rPr>
              <w:t>21-4</w:t>
            </w:r>
            <w:r w:rsidRPr="003D13CF">
              <w:rPr>
                <w:rFonts w:cs="Times New Roman"/>
                <w:caps/>
                <w:sz w:val="16"/>
                <w:szCs w:val="20"/>
              </w:rPr>
              <w:t>     (</w:t>
            </w:r>
            <w:proofErr w:type="spellStart"/>
            <w:r w:rsidRPr="003D13CF">
              <w:rPr>
                <w:rFonts w:cs="Times New Roman"/>
                <w:sz w:val="16"/>
                <w:szCs w:val="20"/>
              </w:rPr>
              <w:t>Пересм</w:t>
            </w:r>
            <w:proofErr w:type="spellEnd"/>
            <w:r w:rsidRPr="003D13CF">
              <w:rPr>
                <w:rFonts w:cs="Times New Roman"/>
                <w:sz w:val="16"/>
                <w:szCs w:val="20"/>
              </w:rPr>
              <w:t>. ВКР</w:t>
            </w:r>
            <w:r w:rsidRPr="003D13CF">
              <w:rPr>
                <w:rFonts w:cs="Times New Roman"/>
                <w:caps/>
                <w:sz w:val="16"/>
                <w:szCs w:val="20"/>
              </w:rPr>
              <w:t>-12)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692"/>
              <w:gridCol w:w="448"/>
              <w:gridCol w:w="299"/>
              <w:gridCol w:w="448"/>
              <w:gridCol w:w="899"/>
              <w:gridCol w:w="315"/>
            </w:tblGrid>
            <w:tr w:rsidR="00E07B81" w:rsidRPr="003D13CF" w:rsidTr="00677B5A">
              <w:trPr>
                <w:tblHeader/>
              </w:trPr>
              <w:tc>
                <w:tcPr>
                  <w:tcW w:w="2064" w:type="pct"/>
                  <w:vAlign w:val="center"/>
                </w:tcPr>
                <w:p w:rsidR="00E07B81" w:rsidRPr="003D13CF" w:rsidRDefault="00E07B81" w:rsidP="008C61A2">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60" w:lineRule="exact"/>
                    <w:jc w:val="center"/>
                    <w:textAlignment w:val="baseline"/>
                    <w:rPr>
                      <w:rFonts w:ascii="Times New Roman Bold" w:hAnsi="Times New Roman Bold" w:cs="Times New Roman"/>
                      <w:b/>
                      <w:sz w:val="18"/>
                      <w:szCs w:val="20"/>
                    </w:rPr>
                  </w:pPr>
                  <w:proofErr w:type="spellStart"/>
                  <w:r w:rsidRPr="003D13CF">
                    <w:rPr>
                      <w:rFonts w:ascii="Times New Roman Bold" w:hAnsi="Times New Roman Bold" w:cs="Times New Roman"/>
                      <w:b/>
                      <w:sz w:val="18"/>
                      <w:szCs w:val="20"/>
                    </w:rPr>
                    <w:t>Полоса</w:t>
                  </w:r>
                  <w:proofErr w:type="spellEnd"/>
                  <w:r w:rsidRPr="003D13CF">
                    <w:rPr>
                      <w:rFonts w:ascii="Times New Roman Bold" w:hAnsi="Times New Roman Bold" w:cs="Times New Roman"/>
                      <w:b/>
                      <w:sz w:val="18"/>
                      <w:szCs w:val="20"/>
                    </w:rPr>
                    <w:t xml:space="preserve"> </w:t>
                  </w:r>
                  <w:proofErr w:type="spellStart"/>
                  <w:r w:rsidRPr="003D13CF">
                    <w:rPr>
                      <w:rFonts w:ascii="Times New Roman Bold" w:hAnsi="Times New Roman Bold" w:cs="Times New Roman"/>
                      <w:b/>
                      <w:sz w:val="18"/>
                      <w:szCs w:val="20"/>
                    </w:rPr>
                    <w:t>частот</w:t>
                  </w:r>
                  <w:proofErr w:type="spellEnd"/>
                </w:p>
              </w:tc>
              <w:tc>
                <w:tcPr>
                  <w:tcW w:w="546" w:type="pct"/>
                  <w:vAlign w:val="center"/>
                </w:tcPr>
                <w:p w:rsidR="00E07B81" w:rsidRPr="003D13CF" w:rsidRDefault="00E07B81" w:rsidP="008C61A2">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60" w:lineRule="exact"/>
                    <w:jc w:val="center"/>
                    <w:textAlignment w:val="baseline"/>
                    <w:rPr>
                      <w:rFonts w:ascii="Times New Roman Bold" w:hAnsi="Times New Roman Bold" w:cs="Times New Roman"/>
                      <w:b/>
                      <w:sz w:val="18"/>
                      <w:szCs w:val="20"/>
                    </w:rPr>
                  </w:pPr>
                  <w:r w:rsidRPr="003D13CF">
                    <w:rPr>
                      <w:rFonts w:ascii="Times New Roman Bold" w:hAnsi="Times New Roman Bold" w:cs="Times New Roman"/>
                      <w:b/>
                      <w:sz w:val="18"/>
                      <w:szCs w:val="20"/>
                    </w:rPr>
                    <w:t>…</w:t>
                  </w:r>
                </w:p>
              </w:tc>
              <w:tc>
                <w:tcPr>
                  <w:tcW w:w="2006" w:type="pct"/>
                  <w:gridSpan w:val="3"/>
                  <w:vAlign w:val="center"/>
                </w:tcPr>
                <w:p w:rsidR="00E07B81" w:rsidRPr="003D13CF" w:rsidRDefault="00E07B81" w:rsidP="008C61A2">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60" w:lineRule="exact"/>
                    <w:jc w:val="center"/>
                    <w:textAlignment w:val="baseline"/>
                    <w:rPr>
                      <w:rFonts w:ascii="Times New Roman Bold" w:hAnsi="Times New Roman Bold" w:cs="Times New Roman"/>
                      <w:b/>
                      <w:sz w:val="18"/>
                      <w:szCs w:val="18"/>
                      <w:lang w:val="ru-RU"/>
                    </w:rPr>
                  </w:pPr>
                  <w:r w:rsidRPr="003D13CF">
                    <w:rPr>
                      <w:rFonts w:ascii="Times New Roman Bold" w:hAnsi="Times New Roman Bold" w:cs="Times New Roman"/>
                      <w:b/>
                      <w:sz w:val="18"/>
                      <w:szCs w:val="20"/>
                      <w:lang w:val="ru-RU"/>
                    </w:rPr>
                    <w:t>Предел, в дБ(Вт/м</w:t>
                  </w:r>
                  <w:r w:rsidRPr="003D13CF">
                    <w:rPr>
                      <w:rFonts w:ascii="Times New Roman Bold" w:hAnsi="Times New Roman Bold" w:cs="Times New Roman"/>
                      <w:b/>
                      <w:sz w:val="18"/>
                      <w:szCs w:val="18"/>
                      <w:vertAlign w:val="superscript"/>
                      <w:lang w:val="ru-RU"/>
                    </w:rPr>
                    <w:t>2</w:t>
                  </w:r>
                  <w:r w:rsidRPr="003D13CF">
                    <w:rPr>
                      <w:rFonts w:ascii="Times New Roman Bold" w:hAnsi="Times New Roman Bold" w:cs="Times New Roman"/>
                      <w:b/>
                      <w:sz w:val="18"/>
                      <w:szCs w:val="20"/>
                      <w:lang w:val="ru-RU"/>
                    </w:rPr>
                    <w:t>), при угле прихода (</w:t>
                  </w:r>
                  <w:r w:rsidRPr="003D13CF">
                    <w:rPr>
                      <w:rFonts w:cs="Times New Roman"/>
                      <w:b/>
                      <w:sz w:val="18"/>
                      <w:szCs w:val="18"/>
                    </w:rPr>
                    <w:t>δ</w:t>
                  </w:r>
                  <w:r w:rsidRPr="003D13CF">
                    <w:rPr>
                      <w:rFonts w:cs="Times New Roman"/>
                      <w:b/>
                      <w:sz w:val="18"/>
                      <w:szCs w:val="18"/>
                      <w:lang w:val="ru-RU"/>
                    </w:rPr>
                    <w:t xml:space="preserve">) </w:t>
                  </w:r>
                  <w:r w:rsidRPr="003D13CF">
                    <w:rPr>
                      <w:rFonts w:ascii="Calibri" w:hAnsi="Calibri" w:cs="Times New Roman"/>
                      <w:b/>
                      <w:sz w:val="18"/>
                      <w:szCs w:val="18"/>
                      <w:lang w:val="ru-RU"/>
                    </w:rPr>
                    <w:br/>
                  </w:r>
                  <w:r w:rsidRPr="003D13CF">
                    <w:rPr>
                      <w:rFonts w:ascii="Times New Roman Bold" w:hAnsi="Times New Roman Bold" w:cs="Times New Roman"/>
                      <w:b/>
                      <w:sz w:val="18"/>
                      <w:szCs w:val="20"/>
                      <w:lang w:val="ru-RU"/>
                    </w:rPr>
                    <w:t>относительно горизонтальной плоскости</w:t>
                  </w:r>
                </w:p>
              </w:tc>
              <w:tc>
                <w:tcPr>
                  <w:tcW w:w="384" w:type="pct"/>
                  <w:vAlign w:val="center"/>
                </w:tcPr>
                <w:p w:rsidR="00E07B81" w:rsidRPr="003D13CF" w:rsidRDefault="00E07B81" w:rsidP="008C61A2">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60" w:lineRule="exact"/>
                    <w:ind w:left="-113" w:right="-113"/>
                    <w:jc w:val="center"/>
                    <w:textAlignment w:val="baseline"/>
                    <w:rPr>
                      <w:rFonts w:ascii="Times New Roman Bold" w:hAnsi="Times New Roman Bold" w:cs="Times New Roman"/>
                      <w:b/>
                      <w:spacing w:val="-2"/>
                      <w:sz w:val="18"/>
                      <w:szCs w:val="18"/>
                    </w:rPr>
                  </w:pPr>
                  <w:r w:rsidRPr="003D13CF">
                    <w:rPr>
                      <w:rFonts w:ascii="Times New Roman Bold" w:hAnsi="Times New Roman Bold" w:cs="Times New Roman"/>
                      <w:b/>
                      <w:spacing w:val="-2"/>
                      <w:sz w:val="18"/>
                      <w:szCs w:val="18"/>
                    </w:rPr>
                    <w:t>…</w:t>
                  </w:r>
                </w:p>
              </w:tc>
            </w:tr>
            <w:tr w:rsidR="00E07B81" w:rsidRPr="003D13CF" w:rsidTr="00677B5A">
              <w:tc>
                <w:tcPr>
                  <w:tcW w:w="2064" w:type="pct"/>
                  <w:vMerge w:val="restart"/>
                </w:tcPr>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left"/>
                    <w:textAlignment w:val="baseline"/>
                    <w:rPr>
                      <w:rFonts w:cs="Times New Roman"/>
                      <w:sz w:val="18"/>
                      <w:szCs w:val="20"/>
                      <w:lang w:val="ru-RU"/>
                    </w:rPr>
                  </w:pPr>
                  <w:r w:rsidRPr="003D13CF">
                    <w:rPr>
                      <w:rFonts w:cs="Times New Roman"/>
                      <w:sz w:val="18"/>
                      <w:szCs w:val="20"/>
                      <w:lang w:val="ru-RU"/>
                    </w:rPr>
                    <w:t>1 525–1 530 МГц</w:t>
                  </w:r>
                  <w:r w:rsidRPr="003D13CF">
                    <w:rPr>
                      <w:rFonts w:cs="Times New Roman"/>
                      <w:position w:val="6"/>
                      <w:sz w:val="16"/>
                      <w:szCs w:val="16"/>
                      <w:lang w:val="ru-RU"/>
                    </w:rPr>
                    <w:t>7</w:t>
                  </w:r>
                  <w:r w:rsidRPr="003D13CF">
                    <w:rPr>
                      <w:rFonts w:cs="Times New Roman"/>
                      <w:position w:val="4"/>
                      <w:sz w:val="18"/>
                      <w:szCs w:val="18"/>
                      <w:lang w:val="ru-RU"/>
                    </w:rPr>
                    <w:br/>
                  </w:r>
                  <w:r w:rsidRPr="003D13CF">
                    <w:rPr>
                      <w:rFonts w:cs="Times New Roman"/>
                      <w:sz w:val="18"/>
                      <w:szCs w:val="20"/>
                      <w:lang w:val="ru-RU"/>
                    </w:rPr>
                    <w:t>(Район 1, Район 3)</w:t>
                  </w:r>
                </w:p>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left"/>
                    <w:textAlignment w:val="baseline"/>
                    <w:rPr>
                      <w:rFonts w:cs="Times New Roman"/>
                      <w:sz w:val="18"/>
                      <w:szCs w:val="20"/>
                      <w:lang w:val="ru-RU"/>
                    </w:rPr>
                  </w:pPr>
                  <w:r w:rsidRPr="003D13CF">
                    <w:rPr>
                      <w:rFonts w:cs="Times New Roman"/>
                      <w:sz w:val="18"/>
                      <w:szCs w:val="20"/>
                      <w:lang w:val="ru-RU"/>
                    </w:rPr>
                    <w:t>1 670–1 690 МГц</w:t>
                  </w:r>
                  <w:r w:rsidRPr="003D13CF">
                    <w:rPr>
                      <w:rFonts w:cs="Times New Roman"/>
                      <w:position w:val="6"/>
                      <w:sz w:val="16"/>
                      <w:szCs w:val="18"/>
                      <w:lang w:val="ru-RU"/>
                    </w:rPr>
                    <w:t>11</w:t>
                  </w:r>
                </w:p>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left"/>
                    <w:textAlignment w:val="baseline"/>
                    <w:rPr>
                      <w:rFonts w:cs="Times New Roman"/>
                      <w:b/>
                      <w:sz w:val="18"/>
                      <w:szCs w:val="18"/>
                      <w:lang w:val="ru-RU"/>
                    </w:rPr>
                  </w:pPr>
                  <w:r w:rsidRPr="003D13CF">
                    <w:rPr>
                      <w:rFonts w:cs="Times New Roman"/>
                      <w:sz w:val="18"/>
                      <w:szCs w:val="20"/>
                      <w:lang w:val="ru-RU"/>
                    </w:rPr>
                    <w:t>1 690–1 700 МГц</w:t>
                  </w:r>
                  <w:r w:rsidRPr="003D13CF">
                    <w:rPr>
                      <w:rFonts w:cs="Times New Roman"/>
                      <w:sz w:val="18"/>
                      <w:szCs w:val="20"/>
                      <w:lang w:val="ru-RU"/>
                    </w:rPr>
                    <w:br/>
                    <w:t>(</w:t>
                  </w:r>
                  <w:proofErr w:type="spellStart"/>
                  <w:r w:rsidRPr="003D13CF">
                    <w:rPr>
                      <w:rFonts w:cs="Times New Roman"/>
                      <w:sz w:val="18"/>
                      <w:szCs w:val="20"/>
                      <w:lang w:val="ru-RU"/>
                    </w:rPr>
                    <w:t>пп</w:t>
                  </w:r>
                  <w:proofErr w:type="spellEnd"/>
                  <w:r w:rsidRPr="003D13CF">
                    <w:rPr>
                      <w:rFonts w:cs="Times New Roman"/>
                      <w:sz w:val="18"/>
                      <w:szCs w:val="20"/>
                      <w:lang w:val="ru-RU"/>
                    </w:rPr>
                    <w:t xml:space="preserve">. </w:t>
                  </w:r>
                  <w:r w:rsidRPr="003D13CF">
                    <w:rPr>
                      <w:rFonts w:cs="Times New Roman"/>
                      <w:b/>
                      <w:bCs/>
                      <w:sz w:val="18"/>
                      <w:szCs w:val="20"/>
                      <w:lang w:val="ru-RU"/>
                    </w:rPr>
                    <w:t>5.381</w:t>
                  </w:r>
                  <w:r w:rsidRPr="003D13CF">
                    <w:rPr>
                      <w:rFonts w:cs="Times New Roman"/>
                      <w:sz w:val="18"/>
                      <w:szCs w:val="20"/>
                      <w:lang w:val="ru-RU"/>
                    </w:rPr>
                    <w:t xml:space="preserve"> и </w:t>
                  </w:r>
                  <w:r w:rsidRPr="003D13CF">
                    <w:rPr>
                      <w:rFonts w:cs="Times New Roman"/>
                      <w:b/>
                      <w:sz w:val="18"/>
                      <w:szCs w:val="20"/>
                      <w:lang w:val="ru-RU"/>
                    </w:rPr>
                    <w:t>5.382</w:t>
                  </w:r>
                  <w:r w:rsidRPr="003D13CF">
                    <w:rPr>
                      <w:rFonts w:cs="Times New Roman"/>
                      <w:sz w:val="18"/>
                      <w:szCs w:val="20"/>
                      <w:lang w:val="ru-RU"/>
                    </w:rPr>
                    <w:t>)</w:t>
                  </w:r>
                </w:p>
                <w:p w:rsidR="00E07B81" w:rsidRPr="00FC74E7"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left"/>
                    <w:textAlignment w:val="baseline"/>
                    <w:rPr>
                      <w:rFonts w:cs="Times New Roman"/>
                      <w:sz w:val="18"/>
                      <w:szCs w:val="20"/>
                      <w:lang w:val="ru-RU"/>
                    </w:rPr>
                  </w:pPr>
                  <w:r w:rsidRPr="00FC74E7">
                    <w:rPr>
                      <w:rFonts w:cs="Times New Roman"/>
                      <w:sz w:val="18"/>
                      <w:szCs w:val="20"/>
                      <w:lang w:val="ru-RU"/>
                    </w:rPr>
                    <w:t>1 700–1 710 МГц</w:t>
                  </w:r>
                </w:p>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left"/>
                    <w:textAlignment w:val="baseline"/>
                    <w:rPr>
                      <w:rFonts w:cs="Times New Roman"/>
                      <w:sz w:val="18"/>
                      <w:szCs w:val="20"/>
                    </w:rPr>
                  </w:pPr>
                  <w:r w:rsidRPr="003D13CF">
                    <w:rPr>
                      <w:rFonts w:cs="Times New Roman"/>
                      <w:sz w:val="18"/>
                      <w:szCs w:val="20"/>
                    </w:rPr>
                    <w:t xml:space="preserve">2 025–2 110 </w:t>
                  </w:r>
                  <w:proofErr w:type="spellStart"/>
                  <w:r w:rsidRPr="003D13CF">
                    <w:rPr>
                      <w:rFonts w:cs="Times New Roman"/>
                      <w:sz w:val="18"/>
                      <w:szCs w:val="20"/>
                    </w:rPr>
                    <w:t>МГц</w:t>
                  </w:r>
                  <w:proofErr w:type="spellEnd"/>
                </w:p>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left"/>
                    <w:textAlignment w:val="baseline"/>
                    <w:rPr>
                      <w:rFonts w:cs="Times New Roman"/>
                      <w:sz w:val="18"/>
                      <w:szCs w:val="18"/>
                    </w:rPr>
                  </w:pPr>
                  <w:r w:rsidRPr="003D13CF">
                    <w:rPr>
                      <w:rFonts w:cs="Times New Roman"/>
                      <w:sz w:val="18"/>
                      <w:szCs w:val="20"/>
                    </w:rPr>
                    <w:t xml:space="preserve">2 200–2 300 </w:t>
                  </w:r>
                  <w:proofErr w:type="spellStart"/>
                  <w:r w:rsidRPr="003D13CF">
                    <w:rPr>
                      <w:rFonts w:cs="Times New Roman"/>
                      <w:sz w:val="18"/>
                      <w:szCs w:val="20"/>
                    </w:rPr>
                    <w:t>МГц</w:t>
                  </w:r>
                  <w:proofErr w:type="spellEnd"/>
                </w:p>
              </w:tc>
              <w:tc>
                <w:tcPr>
                  <w:tcW w:w="546" w:type="pct"/>
                  <w:vMerge w:val="restart"/>
                  <w:vAlign w:val="center"/>
                </w:tcPr>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left"/>
                    <w:textAlignment w:val="baseline"/>
                    <w:rPr>
                      <w:rFonts w:cs="Times New Roman"/>
                      <w:sz w:val="18"/>
                      <w:szCs w:val="18"/>
                    </w:rPr>
                  </w:pPr>
                  <w:r w:rsidRPr="003D13CF">
                    <w:rPr>
                      <w:rFonts w:cs="Times New Roman"/>
                      <w:sz w:val="18"/>
                      <w:szCs w:val="18"/>
                    </w:rPr>
                    <w:t>…</w:t>
                  </w:r>
                </w:p>
              </w:tc>
              <w:tc>
                <w:tcPr>
                  <w:tcW w:w="364" w:type="pct"/>
                  <w:vAlign w:val="center"/>
                </w:tcPr>
                <w:p w:rsidR="00E07B81" w:rsidRPr="003D13CF" w:rsidRDefault="00E07B81" w:rsidP="008C61A2">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center"/>
                    <w:textAlignment w:val="baseline"/>
                    <w:rPr>
                      <w:rFonts w:ascii="Times New Roman Bold" w:hAnsi="Times New Roman Bold" w:cs="Times New Roman"/>
                      <w:b/>
                      <w:sz w:val="18"/>
                      <w:szCs w:val="18"/>
                    </w:rPr>
                  </w:pPr>
                  <w:r w:rsidRPr="003D13CF">
                    <w:rPr>
                      <w:rFonts w:ascii="Times New Roman Bold" w:hAnsi="Times New Roman Bold" w:cs="Times New Roman"/>
                      <w:b/>
                      <w:sz w:val="18"/>
                      <w:szCs w:val="18"/>
                    </w:rPr>
                    <w:t>…</w:t>
                  </w:r>
                </w:p>
              </w:tc>
              <w:tc>
                <w:tcPr>
                  <w:tcW w:w="546" w:type="pct"/>
                  <w:vAlign w:val="center"/>
                </w:tcPr>
                <w:p w:rsidR="00E07B81" w:rsidRPr="003D13CF" w:rsidRDefault="00E07B81" w:rsidP="008C61A2">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center"/>
                    <w:textAlignment w:val="baseline"/>
                    <w:rPr>
                      <w:rFonts w:ascii="Times New Roman Bold" w:hAnsi="Times New Roman Bold" w:cs="Times New Roman"/>
                      <w:b/>
                      <w:sz w:val="18"/>
                      <w:szCs w:val="18"/>
                    </w:rPr>
                  </w:pPr>
                  <w:r w:rsidRPr="003D13CF">
                    <w:rPr>
                      <w:rFonts w:ascii="Times New Roman Bold" w:hAnsi="Times New Roman Bold" w:cs="Times New Roman"/>
                      <w:b/>
                      <w:sz w:val="18"/>
                      <w:szCs w:val="18"/>
                    </w:rPr>
                    <w:t>…</w:t>
                  </w:r>
                </w:p>
              </w:tc>
              <w:tc>
                <w:tcPr>
                  <w:tcW w:w="1095" w:type="pct"/>
                  <w:vAlign w:val="center"/>
                </w:tcPr>
                <w:p w:rsidR="00E07B81" w:rsidRPr="003D13CF" w:rsidRDefault="00E07B81" w:rsidP="008C61A2">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center"/>
                    <w:textAlignment w:val="baseline"/>
                    <w:rPr>
                      <w:rFonts w:ascii="Times New Roman Bold" w:hAnsi="Times New Roman Bold" w:cs="Times New Roman"/>
                      <w:b/>
                      <w:sz w:val="18"/>
                      <w:szCs w:val="18"/>
                    </w:rPr>
                  </w:pPr>
                  <w:r w:rsidRPr="003D13CF">
                    <w:rPr>
                      <w:rFonts w:ascii="Times New Roman Bold" w:hAnsi="Times New Roman Bold" w:cs="Times New Roman"/>
                      <w:b/>
                      <w:sz w:val="18"/>
                      <w:szCs w:val="20"/>
                    </w:rPr>
                    <w:t>25</w:t>
                  </w:r>
                  <w:r w:rsidRPr="003D13CF">
                    <w:rPr>
                      <w:rFonts w:cs="Times New Roman"/>
                      <w:b/>
                      <w:sz w:val="18"/>
                      <w:szCs w:val="18"/>
                    </w:rPr>
                    <w:t>°</w:t>
                  </w:r>
                  <w:r w:rsidRPr="003D13CF">
                    <w:rPr>
                      <w:rFonts w:ascii="Times New Roman Bold" w:hAnsi="Times New Roman Bold" w:cs="Times New Roman"/>
                      <w:b/>
                      <w:sz w:val="18"/>
                      <w:szCs w:val="20"/>
                    </w:rPr>
                    <w:t>–90</w:t>
                  </w:r>
                  <w:r w:rsidRPr="003D13CF">
                    <w:rPr>
                      <w:rFonts w:cs="Times New Roman"/>
                      <w:b/>
                      <w:sz w:val="18"/>
                      <w:szCs w:val="18"/>
                    </w:rPr>
                    <w:t>°</w:t>
                  </w:r>
                </w:p>
              </w:tc>
              <w:tc>
                <w:tcPr>
                  <w:tcW w:w="384" w:type="pct"/>
                  <w:vAlign w:val="center"/>
                </w:tcPr>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center"/>
                    <w:textAlignment w:val="baseline"/>
                    <w:rPr>
                      <w:rFonts w:cs="Times New Roman"/>
                      <w:sz w:val="18"/>
                      <w:szCs w:val="18"/>
                    </w:rPr>
                  </w:pPr>
                  <w:r w:rsidRPr="003D13CF">
                    <w:rPr>
                      <w:rFonts w:cs="Times New Roman"/>
                      <w:sz w:val="18"/>
                      <w:szCs w:val="18"/>
                    </w:rPr>
                    <w:t>...</w:t>
                  </w:r>
                </w:p>
              </w:tc>
            </w:tr>
            <w:tr w:rsidR="00E07B81" w:rsidRPr="003D13CF" w:rsidTr="00677B5A">
              <w:tc>
                <w:tcPr>
                  <w:tcW w:w="2064" w:type="pct"/>
                  <w:vMerge/>
                </w:tcPr>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left"/>
                    <w:textAlignment w:val="baseline"/>
                    <w:rPr>
                      <w:rFonts w:cs="Times New Roman"/>
                      <w:sz w:val="18"/>
                      <w:szCs w:val="18"/>
                    </w:rPr>
                  </w:pPr>
                </w:p>
              </w:tc>
              <w:tc>
                <w:tcPr>
                  <w:tcW w:w="546" w:type="pct"/>
                  <w:vMerge/>
                </w:tcPr>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left"/>
                    <w:textAlignment w:val="baseline"/>
                    <w:rPr>
                      <w:rFonts w:cs="Times New Roman"/>
                      <w:sz w:val="18"/>
                      <w:szCs w:val="18"/>
                    </w:rPr>
                  </w:pPr>
                </w:p>
              </w:tc>
              <w:tc>
                <w:tcPr>
                  <w:tcW w:w="364" w:type="pct"/>
                </w:tcPr>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center"/>
                    <w:textAlignment w:val="baseline"/>
                    <w:rPr>
                      <w:rFonts w:cs="Times New Roman"/>
                      <w:b/>
                      <w:bCs/>
                      <w:sz w:val="18"/>
                      <w:szCs w:val="18"/>
                    </w:rPr>
                  </w:pPr>
                  <w:r w:rsidRPr="003D13CF">
                    <w:rPr>
                      <w:rFonts w:cs="Times New Roman"/>
                      <w:b/>
                      <w:bCs/>
                      <w:sz w:val="18"/>
                      <w:szCs w:val="18"/>
                    </w:rPr>
                    <w:t>…</w:t>
                  </w:r>
                </w:p>
              </w:tc>
              <w:tc>
                <w:tcPr>
                  <w:tcW w:w="546" w:type="pct"/>
                </w:tcPr>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center"/>
                    <w:textAlignment w:val="baseline"/>
                    <w:rPr>
                      <w:rFonts w:cs="Times New Roman"/>
                      <w:b/>
                      <w:bCs/>
                      <w:sz w:val="18"/>
                      <w:szCs w:val="18"/>
                    </w:rPr>
                  </w:pPr>
                  <w:r w:rsidRPr="003D13CF">
                    <w:rPr>
                      <w:rFonts w:cs="Times New Roman"/>
                      <w:b/>
                      <w:bCs/>
                      <w:sz w:val="18"/>
                      <w:szCs w:val="18"/>
                    </w:rPr>
                    <w:t>…</w:t>
                  </w:r>
                </w:p>
              </w:tc>
              <w:tc>
                <w:tcPr>
                  <w:tcW w:w="1095" w:type="pct"/>
                </w:tcPr>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center"/>
                    <w:textAlignment w:val="baseline"/>
                    <w:rPr>
                      <w:rFonts w:cs="Times New Roman"/>
                      <w:b/>
                      <w:bCs/>
                      <w:sz w:val="18"/>
                      <w:szCs w:val="18"/>
                    </w:rPr>
                  </w:pPr>
                  <w:r w:rsidRPr="003D13CF">
                    <w:rPr>
                      <w:rFonts w:cs="Times New Roman"/>
                      <w:sz w:val="18"/>
                      <w:szCs w:val="20"/>
                    </w:rPr>
                    <w:t>–14</w:t>
                  </w:r>
                  <w:ins w:id="320" w:author="Bogens, Karlis" w:date="2015-06-29T16:38:00Z">
                    <w:r w:rsidRPr="003D13CF">
                      <w:rPr>
                        <w:rFonts w:cs="Times New Roman"/>
                        <w:sz w:val="18"/>
                        <w:szCs w:val="20"/>
                      </w:rPr>
                      <w:t>4</w:t>
                    </w:r>
                  </w:ins>
                  <w:r w:rsidRPr="003D13CF">
                    <w:rPr>
                      <w:rFonts w:cs="Times New Roman"/>
                      <w:position w:val="6"/>
                      <w:sz w:val="16"/>
                      <w:szCs w:val="16"/>
                    </w:rPr>
                    <w:t>9</w:t>
                  </w:r>
                </w:p>
              </w:tc>
              <w:tc>
                <w:tcPr>
                  <w:tcW w:w="384" w:type="pct"/>
                </w:tcPr>
                <w:p w:rsidR="00E07B81" w:rsidRPr="003D13CF" w:rsidRDefault="00E07B81" w:rsidP="008C61A2">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60" w:lineRule="exact"/>
                    <w:jc w:val="center"/>
                    <w:textAlignment w:val="baseline"/>
                    <w:rPr>
                      <w:rFonts w:cs="Times New Roman"/>
                      <w:sz w:val="18"/>
                      <w:szCs w:val="18"/>
                    </w:rPr>
                  </w:pPr>
                  <w:r w:rsidRPr="003D13CF">
                    <w:rPr>
                      <w:rFonts w:cs="Times New Roman"/>
                      <w:sz w:val="18"/>
                      <w:szCs w:val="18"/>
                    </w:rPr>
                    <w:t>…</w:t>
                  </w:r>
                </w:p>
              </w:tc>
            </w:tr>
          </w:tbl>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jc w:val="left"/>
            </w:pP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t>40</w:t>
            </w:r>
          </w:p>
        </w:tc>
        <w:tc>
          <w:tcPr>
            <w:tcW w:w="921" w:type="dxa"/>
            <w:tcBorders>
              <w:left w:val="single" w:sz="6" w:space="0" w:color="auto"/>
            </w:tcBorders>
          </w:tcPr>
          <w:p w:rsidR="00E07B81" w:rsidRPr="00EF6359" w:rsidRDefault="00E07B81" w:rsidP="008C61A2">
            <w:pPr>
              <w:spacing w:line="260" w:lineRule="exact"/>
              <w:jc w:val="center"/>
              <w:rPr>
                <w:sz w:val="20"/>
                <w:szCs w:val="26"/>
                <w:rtl/>
                <w:lang w:bidi="ar-SY"/>
              </w:rPr>
            </w:pPr>
            <w:r>
              <w:rPr>
                <w:sz w:val="20"/>
                <w:szCs w:val="26"/>
                <w:lang w:bidi="ar-EG"/>
              </w:rPr>
              <w:t>C</w:t>
            </w:r>
          </w:p>
        </w:tc>
        <w:tc>
          <w:tcPr>
            <w:tcW w:w="867" w:type="dxa"/>
          </w:tcPr>
          <w:p w:rsidR="00E07B81" w:rsidRPr="00EF6359" w:rsidRDefault="00E07B81" w:rsidP="008C61A2">
            <w:pPr>
              <w:spacing w:line="260" w:lineRule="exact"/>
              <w:jc w:val="center"/>
              <w:rPr>
                <w:sz w:val="20"/>
                <w:szCs w:val="26"/>
                <w:rtl/>
                <w:lang w:bidi="ar-SY"/>
              </w:rPr>
            </w:pPr>
            <w:r>
              <w:rPr>
                <w:sz w:val="20"/>
                <w:szCs w:val="26"/>
              </w:rPr>
              <w:t>285</w:t>
            </w:r>
          </w:p>
        </w:tc>
        <w:tc>
          <w:tcPr>
            <w:tcW w:w="4368" w:type="dxa"/>
            <w:tcMar>
              <w:top w:w="28" w:type="dxa"/>
              <w:left w:w="85" w:type="dxa"/>
              <w:bottom w:w="28" w:type="dxa"/>
              <w:right w:w="85" w:type="dxa"/>
            </w:tcMar>
          </w:tcPr>
          <w:p w:rsidR="00E07B81" w:rsidRPr="00EF6359" w:rsidRDefault="00E07B81" w:rsidP="008C61A2">
            <w:pPr>
              <w:pStyle w:val="Tabletexte"/>
              <w:bidi w:val="0"/>
              <w:rPr>
                <w:rtl/>
              </w:rPr>
            </w:pPr>
            <w:r>
              <w:rPr>
                <w:rFonts w:eastAsia="SimSun"/>
                <w:b/>
                <w:sz w:val="18"/>
                <w:szCs w:val="18"/>
              </w:rPr>
              <w:t>RR22-15</w:t>
            </w:r>
            <w:ins w:id="321" w:author="Contin-Abou Chanab, Nicole" w:date="2015-09-24T12:03:00Z">
              <w:r>
                <w:rPr>
                  <w:rFonts w:eastAsia="SimSun"/>
                  <w:b/>
                  <w:sz w:val="18"/>
                  <w:szCs w:val="18"/>
                </w:rPr>
                <w:br/>
              </w:r>
            </w:ins>
            <w:r w:rsidRPr="00954F87">
              <w:rPr>
                <w:rFonts w:eastAsia="SimSun"/>
                <w:b/>
                <w:sz w:val="18"/>
                <w:szCs w:val="18"/>
              </w:rPr>
              <w:t>22.17</w:t>
            </w:r>
            <w:r w:rsidRPr="00954F87">
              <w:rPr>
                <w:rFonts w:eastAsia="SimSun"/>
                <w:sz w:val="18"/>
                <w:szCs w:val="18"/>
              </w:rPr>
              <w:tab/>
              <w:t>b)</w:t>
            </w:r>
            <w:r w:rsidRPr="00954F87">
              <w:rPr>
                <w:rFonts w:eastAsia="SimSun"/>
                <w:sz w:val="18"/>
                <w:szCs w:val="18"/>
              </w:rPr>
              <w:t>其位置应该保持在标称位置的经度</w:t>
            </w:r>
            <w:r w:rsidRPr="00954F87">
              <w:rPr>
                <w:rFonts w:eastAsia="SimSun" w:cs="Times New Roman" w:hint="eastAsia"/>
                <w:sz w:val="18"/>
                <w:szCs w:val="18"/>
                <w:rPrChange w:id="322" w:author="李芃芃" w:date="2015-03-01T20:10:00Z">
                  <w:rPr>
                    <w:rFonts w:ascii="Vrinda" w:hAnsi="Vrinda" w:cs="Vrinda" w:hint="eastAsia"/>
                  </w:rPr>
                </w:rPrChange>
              </w:rPr>
              <w:t>±</w:t>
            </w:r>
            <w:r w:rsidRPr="00954F87">
              <w:rPr>
                <w:rFonts w:eastAsia="SimSun" w:cs="Times New Roman"/>
                <w:sz w:val="18"/>
                <w:szCs w:val="18"/>
                <w:rPrChange w:id="323" w:author="李芃芃" w:date="2015-03-01T20:10:00Z">
                  <w:rPr>
                    <w:rFonts w:ascii="Vrinda" w:hAnsi="Vrinda" w:cs="Vrinda"/>
                  </w:rPr>
                </w:rPrChange>
              </w:rPr>
              <w:t>0.5</w:t>
            </w:r>
            <w:r w:rsidRPr="00954F87">
              <w:rPr>
                <w:rFonts w:eastAsia="SimSun" w:hint="eastAsia"/>
                <w:sz w:val="18"/>
                <w:szCs w:val="18"/>
                <w:rPrChange w:id="324" w:author="李芃芃" w:date="2015-03-01T20:10:00Z">
                  <w:rPr>
                    <w:rFonts w:hint="eastAsia"/>
                  </w:rPr>
                </w:rPrChange>
              </w:rPr>
              <w:t>°</w:t>
            </w:r>
            <w:r w:rsidRPr="00954F87">
              <w:rPr>
                <w:rFonts w:eastAsia="SimSun"/>
                <w:sz w:val="18"/>
                <w:szCs w:val="18"/>
              </w:rPr>
              <w:t>以内，但是</w:t>
            </w:r>
          </w:p>
        </w:tc>
        <w:tc>
          <w:tcPr>
            <w:tcW w:w="4225" w:type="dxa"/>
            <w:tcBorders>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text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jc w:val="left"/>
            </w:pPr>
            <w:r>
              <w:rPr>
                <w:rFonts w:eastAsia="SimSun"/>
                <w:b/>
                <w:sz w:val="18"/>
                <w:szCs w:val="18"/>
              </w:rPr>
              <w:t>RR22-15</w:t>
            </w:r>
            <w:ins w:id="325" w:author="Contin-Abou Chanab, Nicole" w:date="2015-09-24T12:03:00Z">
              <w:r>
                <w:rPr>
                  <w:rFonts w:eastAsia="SimSun"/>
                  <w:b/>
                  <w:sz w:val="18"/>
                  <w:szCs w:val="18"/>
                </w:rPr>
                <w:br/>
              </w:r>
            </w:ins>
            <w:r w:rsidRPr="00954F87">
              <w:rPr>
                <w:rFonts w:eastAsia="SimSun"/>
                <w:b/>
                <w:sz w:val="18"/>
                <w:szCs w:val="18"/>
              </w:rPr>
              <w:t>22.17</w:t>
            </w:r>
            <w:r w:rsidRPr="00954F87">
              <w:rPr>
                <w:rFonts w:eastAsia="SimSun"/>
                <w:sz w:val="18"/>
                <w:szCs w:val="18"/>
              </w:rPr>
              <w:tab/>
              <w:t>b)</w:t>
            </w:r>
            <w:r w:rsidRPr="00954F87">
              <w:rPr>
                <w:rFonts w:eastAsia="SimSun"/>
                <w:sz w:val="18"/>
                <w:szCs w:val="18"/>
              </w:rPr>
              <w:t>其位置应该保持在标称位置的经度</w:t>
            </w:r>
            <w:r w:rsidRPr="00954F87">
              <w:rPr>
                <w:rFonts w:eastAsia="SimSun" w:cs="Times New Roman" w:hint="eastAsia"/>
                <w:sz w:val="18"/>
                <w:szCs w:val="18"/>
                <w:rPrChange w:id="326" w:author="李芃芃" w:date="2015-03-01T20:10:00Z">
                  <w:rPr>
                    <w:rFonts w:ascii="Vrinda" w:hAnsi="Vrinda" w:cs="Vrinda" w:hint="eastAsia"/>
                  </w:rPr>
                </w:rPrChange>
              </w:rPr>
              <w:t>±</w:t>
            </w:r>
            <w:del w:id="327" w:author="李芃芃" w:date="2015-03-01T20:10:00Z">
              <w:r w:rsidRPr="00954F87" w:rsidDel="0091617D">
                <w:rPr>
                  <w:rFonts w:eastAsia="SimSun"/>
                  <w:sz w:val="18"/>
                  <w:szCs w:val="18"/>
                  <w:rPrChange w:id="328" w:author="李芃芃" w:date="2015-03-01T20:10:00Z">
                    <w:rPr/>
                  </w:rPrChange>
                </w:rPr>
                <w:delText>0.5</w:delText>
              </w:r>
            </w:del>
            <w:ins w:id="329" w:author="李芃芃" w:date="2015-03-01T20:10:00Z">
              <w:r w:rsidRPr="00954F87">
                <w:rPr>
                  <w:rFonts w:eastAsia="SimSun"/>
                  <w:sz w:val="18"/>
                  <w:szCs w:val="18"/>
                  <w:rPrChange w:id="330" w:author="李芃芃" w:date="2015-03-01T20:10:00Z">
                    <w:rPr/>
                  </w:rPrChange>
                </w:rPr>
                <w:t>1</w:t>
              </w:r>
            </w:ins>
            <w:r w:rsidRPr="00954F87">
              <w:rPr>
                <w:rFonts w:eastAsia="SimSun" w:hint="eastAsia"/>
                <w:sz w:val="18"/>
                <w:szCs w:val="18"/>
                <w:rPrChange w:id="331" w:author="李芃芃" w:date="2015-03-01T20:10:00Z">
                  <w:rPr>
                    <w:rFonts w:hint="eastAsia"/>
                  </w:rPr>
                </w:rPrChange>
              </w:rPr>
              <w:t>°</w:t>
            </w:r>
            <w:r w:rsidRPr="00954F87">
              <w:rPr>
                <w:rFonts w:eastAsia="SimSun"/>
                <w:sz w:val="18"/>
                <w:szCs w:val="18"/>
              </w:rPr>
              <w:t>以内，但是</w:t>
            </w:r>
          </w:p>
        </w:tc>
      </w:tr>
      <w:tr w:rsidR="00E07B81" w:rsidRPr="005A3058"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t>41</w:t>
            </w:r>
          </w:p>
        </w:tc>
        <w:tc>
          <w:tcPr>
            <w:tcW w:w="921" w:type="dxa"/>
            <w:tcBorders>
              <w:left w:val="single" w:sz="6" w:space="0" w:color="auto"/>
            </w:tcBorders>
          </w:tcPr>
          <w:p w:rsidR="00E07B81" w:rsidRPr="00EF6359" w:rsidRDefault="00E07B81" w:rsidP="008C61A2">
            <w:pPr>
              <w:spacing w:before="60" w:line="260" w:lineRule="exact"/>
              <w:jc w:val="center"/>
              <w:rPr>
                <w:sz w:val="20"/>
                <w:szCs w:val="26"/>
              </w:rPr>
            </w:pPr>
            <w:r w:rsidRPr="00EF6359">
              <w:rPr>
                <w:sz w:val="20"/>
                <w:szCs w:val="26"/>
              </w:rPr>
              <w:t>F</w:t>
            </w:r>
          </w:p>
        </w:tc>
        <w:tc>
          <w:tcPr>
            <w:tcW w:w="867" w:type="dxa"/>
          </w:tcPr>
          <w:p w:rsidR="00E07B81" w:rsidRPr="00EF6359" w:rsidRDefault="00E07B81" w:rsidP="008C61A2">
            <w:pPr>
              <w:spacing w:before="60" w:line="260" w:lineRule="exact"/>
              <w:jc w:val="center"/>
              <w:rPr>
                <w:sz w:val="20"/>
                <w:szCs w:val="26"/>
              </w:rPr>
            </w:pPr>
            <w:r w:rsidRPr="00EF6359">
              <w:rPr>
                <w:sz w:val="20"/>
                <w:szCs w:val="26"/>
              </w:rPr>
              <w:t>286</w:t>
            </w:r>
          </w:p>
        </w:tc>
        <w:tc>
          <w:tcPr>
            <w:tcW w:w="4368" w:type="dxa"/>
            <w:tcMar>
              <w:top w:w="28" w:type="dxa"/>
              <w:left w:w="85" w:type="dxa"/>
              <w:bottom w:w="28" w:type="dxa"/>
              <w:right w:w="85" w:type="dxa"/>
            </w:tcMar>
          </w:tcPr>
          <w:p w:rsidR="00E07B81" w:rsidRPr="00175F79" w:rsidRDefault="002F596A" w:rsidP="008C61A2">
            <w:pPr>
              <w:tabs>
                <w:tab w:val="left" w:pos="884"/>
                <w:tab w:val="left" w:pos="1593"/>
              </w:tabs>
              <w:bidi w:val="0"/>
              <w:spacing w:before="60" w:line="260" w:lineRule="exact"/>
              <w:jc w:val="left"/>
              <w:rPr>
                <w:sz w:val="20"/>
                <w:szCs w:val="20"/>
                <w:lang w:val="fr-CH"/>
              </w:rPr>
            </w:pPr>
            <w:r w:rsidRPr="00175F79">
              <w:rPr>
                <w:rFonts w:eastAsia="SimSun"/>
                <w:b/>
                <w:sz w:val="20"/>
                <w:szCs w:val="20"/>
                <w:lang w:val="fr-CH"/>
                <w:rPrChange w:id="332" w:author="Contin-Abou Chanab, Nicole" w:date="2015-09-24T12:05:00Z">
                  <w:rPr>
                    <w:rFonts w:eastAsia="SimSun"/>
                    <w:b/>
                    <w:sz w:val="18"/>
                    <w:szCs w:val="18"/>
                  </w:rPr>
                </w:rPrChange>
              </w:rPr>
              <w:t>RR22-1</w:t>
            </w:r>
            <w:r w:rsidRPr="00175F79">
              <w:rPr>
                <w:rFonts w:eastAsia="SimSun"/>
                <w:b/>
                <w:sz w:val="20"/>
                <w:szCs w:val="20"/>
                <w:lang w:val="fr-CH"/>
              </w:rPr>
              <w:t>6</w:t>
            </w:r>
            <w:r w:rsidRPr="00175F79">
              <w:rPr>
                <w:rFonts w:eastAsia="SimSun"/>
                <w:b/>
                <w:sz w:val="20"/>
                <w:szCs w:val="20"/>
                <w:lang w:val="fr-CH"/>
                <w:rPrChange w:id="333" w:author="Contin-Abou Chanab, Nicole" w:date="2015-09-24T12:05:00Z">
                  <w:rPr>
                    <w:rFonts w:eastAsia="SimSun"/>
                    <w:b/>
                    <w:sz w:val="18"/>
                    <w:szCs w:val="18"/>
                  </w:rPr>
                </w:rPrChange>
              </w:rPr>
              <w:br/>
            </w:r>
            <w:r w:rsidRPr="00175F79">
              <w:rPr>
                <w:sz w:val="20"/>
                <w:szCs w:val="20"/>
                <w:vertAlign w:val="superscript"/>
                <w:lang w:val="fr-CH"/>
              </w:rPr>
              <w:t>32</w:t>
            </w:r>
            <w:r w:rsidRPr="00175F79">
              <w:rPr>
                <w:sz w:val="20"/>
                <w:szCs w:val="20"/>
                <w:lang w:val="fr-CH"/>
              </w:rPr>
              <w:t xml:space="preserve"> </w:t>
            </w:r>
            <w:r w:rsidRPr="00175F79">
              <w:rPr>
                <w:b/>
                <w:sz w:val="20"/>
                <w:szCs w:val="20"/>
                <w:lang w:val="fr-CH"/>
              </w:rPr>
              <w:t>22.22.1</w:t>
            </w:r>
            <w:r w:rsidRPr="00175F79">
              <w:rPr>
                <w:b/>
                <w:color w:val="000000"/>
                <w:sz w:val="20"/>
                <w:szCs w:val="20"/>
                <w:lang w:val="fr-CH"/>
              </w:rPr>
              <w:tab/>
            </w:r>
            <w:r w:rsidRPr="00175F79">
              <w:rPr>
                <w:sz w:val="20"/>
                <w:szCs w:val="20"/>
                <w:lang w:val="fr-CH"/>
              </w:rPr>
              <w:t>La zone tranquille de la Lune comprend la partie de la surface de la Lune et le volume d'espace adjacent qui sont protégés des émissions provenant d'un point situé à moins de 100 000 km du centre de la Terre.</w:t>
            </w:r>
          </w:p>
        </w:tc>
        <w:tc>
          <w:tcPr>
            <w:tcW w:w="4225" w:type="dxa"/>
            <w:tcBorders>
              <w:right w:val="single" w:sz="6" w:space="0" w:color="auto"/>
            </w:tcBorders>
            <w:shd w:val="clear" w:color="auto" w:fill="FFFFFF"/>
            <w:tcMar>
              <w:top w:w="28" w:type="dxa"/>
              <w:left w:w="57" w:type="dxa"/>
              <w:bottom w:w="28" w:type="dxa"/>
              <w:right w:w="57" w:type="dxa"/>
            </w:tcMar>
          </w:tcPr>
          <w:p w:rsidR="00E07B81" w:rsidRPr="00175F79" w:rsidRDefault="002F596A" w:rsidP="008C61A2">
            <w:pPr>
              <w:bidi w:val="0"/>
              <w:spacing w:before="60" w:line="260" w:lineRule="exact"/>
              <w:jc w:val="left"/>
              <w:rPr>
                <w:rFonts w:asciiTheme="majorBidi" w:hAnsiTheme="majorBidi" w:cstheme="majorBidi"/>
                <w:sz w:val="20"/>
                <w:szCs w:val="20"/>
                <w:lang w:val="fr-CH"/>
              </w:rPr>
            </w:pPr>
            <w:r w:rsidRPr="00175F79">
              <w:rPr>
                <w:rFonts w:eastAsia="SimSun"/>
                <w:b/>
                <w:sz w:val="20"/>
                <w:szCs w:val="20"/>
                <w:lang w:val="fr-CH"/>
              </w:rPr>
              <w:t>RR22-16</w:t>
            </w:r>
            <w:r w:rsidRPr="00175F79">
              <w:rPr>
                <w:rFonts w:eastAsia="SimSun"/>
                <w:b/>
                <w:sz w:val="20"/>
                <w:szCs w:val="20"/>
                <w:lang w:val="fr-CH"/>
              </w:rPr>
              <w:br/>
            </w:r>
            <w:r w:rsidRPr="00175F79">
              <w:rPr>
                <w:sz w:val="20"/>
                <w:szCs w:val="20"/>
                <w:vertAlign w:val="superscript"/>
                <w:lang w:val="fr-FR"/>
              </w:rPr>
              <w:t>32</w:t>
            </w:r>
            <w:r w:rsidRPr="00175F79">
              <w:rPr>
                <w:sz w:val="20"/>
                <w:szCs w:val="20"/>
                <w:lang w:val="fr-FR"/>
              </w:rPr>
              <w:t xml:space="preserve"> </w:t>
            </w:r>
            <w:r w:rsidRPr="00175F79">
              <w:rPr>
                <w:b/>
                <w:sz w:val="20"/>
                <w:szCs w:val="20"/>
                <w:lang w:val="fr-FR"/>
              </w:rPr>
              <w:t>22.22.</w:t>
            </w:r>
            <w:del w:id="334" w:author="Mondino, Martine" w:date="2014-12-02T08:52:00Z">
              <w:r w:rsidRPr="00175F79" w:rsidDel="00E438E0">
                <w:rPr>
                  <w:b/>
                  <w:sz w:val="20"/>
                  <w:szCs w:val="20"/>
                  <w:lang w:val="fr-FR"/>
                </w:rPr>
                <w:delText>1</w:delText>
              </w:r>
            </w:del>
            <w:ins w:id="335" w:author="Mondino, Martine" w:date="2014-12-02T08:52:00Z">
              <w:r w:rsidRPr="00175F79">
                <w:rPr>
                  <w:b/>
                  <w:sz w:val="20"/>
                  <w:szCs w:val="20"/>
                  <w:lang w:val="fr-FR"/>
                </w:rPr>
                <w:t>2</w:t>
              </w:r>
            </w:ins>
            <w:r w:rsidRPr="00175F79">
              <w:rPr>
                <w:sz w:val="20"/>
                <w:szCs w:val="20"/>
                <w:lang w:val="fr-FR"/>
              </w:rPr>
              <w:tab/>
            </w:r>
            <w:del w:id="336" w:author="Mondino, Martine" w:date="2014-12-02T08:52:00Z">
              <w:r w:rsidRPr="00175F79" w:rsidDel="00E438E0">
                <w:rPr>
                  <w:sz w:val="20"/>
                  <w:szCs w:val="20"/>
                  <w:lang w:val="fr-FR"/>
                </w:rPr>
                <w:delText xml:space="preserve">La zone tranquille de la Lune comprend la partie de la surface de la Lune et le volume d’espace adjacent qui sont protégés des émissions provenant d’un point situé à moins de 100 000 km du centre de la Terre. </w:delText>
              </w:r>
            </w:del>
            <w:ins w:id="337" w:author="Mondino, Martine" w:date="2014-12-02T08:52:00Z">
              <w:r w:rsidRPr="00175F79">
                <w:rPr>
                  <w:sz w:val="20"/>
                  <w:szCs w:val="20"/>
                  <w:lang w:val="fr-FR"/>
                </w:rPr>
                <w:t>Le niveau de brouillage préjudiciable est fixé par accord entre les administrations intéressées compte tenu des Recommandations pertinentes de l'UIT-R.</w:t>
              </w:r>
            </w:ins>
          </w:p>
        </w:tc>
      </w:tr>
      <w:tr w:rsidR="00E07B81" w:rsidRPr="003858AA"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bottom w:val="single" w:sz="6" w:space="0" w:color="auto"/>
            </w:tcBorders>
          </w:tcPr>
          <w:p w:rsidR="00E07B81" w:rsidRPr="00270F79" w:rsidRDefault="00E07B81" w:rsidP="008C61A2">
            <w:pPr>
              <w:pStyle w:val="Tabletexte"/>
              <w:jc w:val="left"/>
              <w:rPr>
                <w:lang w:val="fr-CH"/>
              </w:rPr>
            </w:pPr>
            <w:r w:rsidRPr="00270F79">
              <w:rPr>
                <w:lang w:val="fr-CH"/>
              </w:rPr>
              <w:t>42</w:t>
            </w:r>
          </w:p>
        </w:tc>
        <w:tc>
          <w:tcPr>
            <w:tcW w:w="921" w:type="dxa"/>
            <w:tcBorders>
              <w:left w:val="single" w:sz="6" w:space="0" w:color="auto"/>
              <w:bottom w:val="single" w:sz="6" w:space="0" w:color="auto"/>
            </w:tcBorders>
          </w:tcPr>
          <w:p w:rsidR="00E07B81" w:rsidRPr="00EF6359" w:rsidRDefault="00E07B81" w:rsidP="008C61A2">
            <w:pPr>
              <w:spacing w:before="60" w:line="260" w:lineRule="exact"/>
              <w:jc w:val="center"/>
              <w:rPr>
                <w:sz w:val="20"/>
                <w:szCs w:val="26"/>
              </w:rPr>
            </w:pPr>
            <w:r>
              <w:rPr>
                <w:rFonts w:hint="cs"/>
                <w:spacing w:val="-4"/>
                <w:sz w:val="20"/>
                <w:szCs w:val="26"/>
                <w:rtl/>
              </w:rPr>
              <w:t>جميع اللغات</w:t>
            </w:r>
          </w:p>
        </w:tc>
        <w:tc>
          <w:tcPr>
            <w:tcW w:w="867" w:type="dxa"/>
            <w:tcBorders>
              <w:bottom w:val="single" w:sz="6" w:space="0" w:color="auto"/>
            </w:tcBorders>
          </w:tcPr>
          <w:p w:rsidR="00E07B81" w:rsidRPr="00EF6359" w:rsidRDefault="00E07B81" w:rsidP="008C61A2">
            <w:pPr>
              <w:spacing w:before="60" w:line="260" w:lineRule="exact"/>
              <w:jc w:val="center"/>
              <w:rPr>
                <w:sz w:val="20"/>
                <w:szCs w:val="26"/>
              </w:rPr>
            </w:pPr>
            <w:r w:rsidRPr="00EF6359">
              <w:rPr>
                <w:sz w:val="20"/>
                <w:szCs w:val="26"/>
              </w:rPr>
              <w:t>288</w:t>
            </w:r>
          </w:p>
        </w:tc>
        <w:tc>
          <w:tcPr>
            <w:tcW w:w="4368" w:type="dxa"/>
            <w:tcBorders>
              <w:bottom w:val="single" w:sz="6" w:space="0" w:color="auto"/>
            </w:tcBorders>
            <w:tcMar>
              <w:top w:w="28" w:type="dxa"/>
              <w:left w:w="85" w:type="dxa"/>
              <w:bottom w:w="28" w:type="dxa"/>
              <w:right w:w="85" w:type="dxa"/>
            </w:tcMar>
          </w:tcPr>
          <w:p w:rsidR="00E07B81" w:rsidRPr="0005088D" w:rsidRDefault="00E07B81" w:rsidP="008C61A2">
            <w:pPr>
              <w:pStyle w:val="Tabletexte"/>
              <w:tabs>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pPr>
            <w:r>
              <w:rPr>
                <w:b/>
                <w:sz w:val="18"/>
                <w:szCs w:val="18"/>
              </w:rPr>
              <w:t>RR22-18</w:t>
            </w:r>
            <w:r>
              <w:rPr>
                <w:b/>
                <w:sz w:val="18"/>
                <w:szCs w:val="18"/>
              </w:rPr>
              <w:br/>
            </w:r>
            <w:r w:rsidRPr="0005088D">
              <w:rPr>
                <w:rStyle w:val="Artdef"/>
                <w:sz w:val="20"/>
                <w:szCs w:val="26"/>
              </w:rPr>
              <w:t>32.22</w:t>
            </w:r>
            <w:r w:rsidRPr="0005088D">
              <w:rPr>
                <w:rtl/>
              </w:rPr>
              <w:tab/>
            </w:r>
            <w:r w:rsidRPr="0005088D">
              <w:rPr>
                <w:b/>
                <w:bCs/>
                <w:rtl/>
              </w:rPr>
              <w:t xml:space="preserve">البند </w:t>
            </w:r>
            <w:r w:rsidRPr="0005088D">
              <w:rPr>
                <w:b/>
                <w:bCs/>
              </w:rPr>
              <w:t>10</w:t>
            </w:r>
            <w:r w:rsidRPr="0005088D">
              <w:rPr>
                <w:b/>
                <w:bCs/>
                <w:rtl/>
              </w:rPr>
              <w:tab/>
            </w:r>
            <w:r w:rsidRPr="0005088D">
              <w:t>…</w:t>
            </w:r>
            <w:r w:rsidRPr="0005088D">
              <w:tab/>
            </w:r>
          </w:p>
          <w:p w:rsidR="00E07B81" w:rsidRPr="0005088D" w:rsidRDefault="00E07B81" w:rsidP="008C61A2">
            <w:pPr>
              <w:pStyle w:val="Tabletexte"/>
              <w:rPr>
                <w:vertAlign w:val="superscript"/>
              </w:rPr>
            </w:pPr>
            <w:r w:rsidRPr="0005088D">
              <w:rPr>
                <w:color w:val="000000"/>
              </w:rPr>
              <w:t>48</w:t>
            </w:r>
            <w:r w:rsidRPr="0005088D">
              <w:rPr>
                <w:rFonts w:ascii="Symbol" w:hAnsi="Symbol"/>
                <w:color w:val="000000"/>
              </w:rPr>
              <w:t></w:t>
            </w:r>
            <w:r w:rsidRPr="0005088D">
              <w:rPr>
                <w:rFonts w:ascii="Symbol" w:hAnsi="Symbol"/>
                <w:color w:val="000000"/>
                <w:lang w:val="es-ES_tradnl"/>
              </w:rPr>
              <w:t></w:t>
            </w:r>
            <w:r w:rsidRPr="0005088D">
              <w:rPr>
                <w:rFonts w:ascii="Symbol" w:hAnsi="Symbol"/>
                <w:color w:val="000000"/>
              </w:rPr>
              <w:t></w:t>
            </w:r>
            <w:r w:rsidRPr="0005088D">
              <w:rPr>
                <w:color w:val="000000"/>
                <w:lang w:val="es-ES_tradnl"/>
              </w:rPr>
              <w:t xml:space="preserve"> </w:t>
            </w:r>
            <w:r w:rsidRPr="0005088D">
              <w:rPr>
                <w:rFonts w:ascii="Symbol" w:hAnsi="Symbol"/>
                <w:color w:val="000000"/>
              </w:rPr>
              <w:t></w:t>
            </w:r>
            <w:r w:rsidRPr="0005088D">
              <w:rPr>
                <w:color w:val="000000"/>
                <w:lang w:val="es-ES_tradnl"/>
              </w:rPr>
              <w:t xml:space="preserve"> </w:t>
            </w:r>
            <w:r w:rsidRPr="0005088D">
              <w:rPr>
                <w:rFonts w:ascii="Symbol" w:hAnsi="Symbol"/>
                <w:color w:val="000000"/>
              </w:rPr>
              <w:t></w:t>
            </w:r>
            <w:r w:rsidRPr="0005088D">
              <w:rPr>
                <w:color w:val="000000"/>
                <w:lang w:val="es-ES_tradnl"/>
              </w:rPr>
              <w:t xml:space="preserve"> </w:t>
            </w:r>
            <w:r w:rsidRPr="0005088D">
              <w:rPr>
                <w:color w:val="000000"/>
              </w:rPr>
              <w:t>180</w:t>
            </w:r>
            <w:r w:rsidRPr="0005088D">
              <w:rPr>
                <w:rFonts w:ascii="Symbol" w:hAnsi="Symbol"/>
                <w:color w:val="000000"/>
              </w:rPr>
              <w:t></w:t>
            </w:r>
            <w:r w:rsidRPr="0005088D">
              <w:tab/>
            </w:r>
            <w:r w:rsidRPr="0005088D">
              <w:rPr>
                <w:rFonts w:ascii="Symbol" w:hAnsi="Symbol"/>
                <w:color w:val="000000"/>
                <w:lang w:val="fr-CH"/>
              </w:rPr>
              <w:t></w:t>
            </w:r>
            <w:r w:rsidRPr="0005088D">
              <w:rPr>
                <w:color w:val="000000"/>
              </w:rPr>
              <w:t>1</w:t>
            </w:r>
            <w:r w:rsidRPr="0005088D">
              <w:rPr>
                <w:color w:val="000000"/>
                <w:lang w:val="es-ES_tradnl"/>
              </w:rPr>
              <w:t xml:space="preserve"> dB(W/</w:t>
            </w:r>
            <w:r w:rsidRPr="0005088D">
              <w:rPr>
                <w:color w:val="000000"/>
              </w:rPr>
              <w:t>40</w:t>
            </w:r>
            <w:r w:rsidRPr="0005088D">
              <w:rPr>
                <w:color w:val="000000"/>
                <w:lang w:val="es-ES_tradnl"/>
              </w:rPr>
              <w:t xml:space="preserve"> kHz)</w:t>
            </w:r>
          </w:p>
        </w:tc>
        <w:tc>
          <w:tcPr>
            <w:tcW w:w="4225" w:type="dxa"/>
            <w:tcBorders>
              <w:bottom w:val="single" w:sz="6" w:space="0" w:color="auto"/>
              <w:right w:val="single" w:sz="6" w:space="0" w:color="auto"/>
            </w:tcBorders>
            <w:shd w:val="clear" w:color="auto" w:fill="FFFFFF"/>
            <w:tcMar>
              <w:top w:w="28" w:type="dxa"/>
              <w:left w:w="57" w:type="dxa"/>
              <w:bottom w:w="28" w:type="dxa"/>
              <w:right w:w="57" w:type="dxa"/>
            </w:tcMar>
          </w:tcPr>
          <w:p w:rsidR="00E07B81" w:rsidRPr="0005088D" w:rsidRDefault="00E07B81" w:rsidP="008C61A2">
            <w:pPr>
              <w:pStyle w:val="Tabletexte"/>
            </w:pPr>
            <w:r>
              <w:rPr>
                <w:b/>
                <w:sz w:val="18"/>
                <w:szCs w:val="18"/>
              </w:rPr>
              <w:t>RR22-18</w:t>
            </w:r>
            <w:r>
              <w:rPr>
                <w:b/>
                <w:sz w:val="18"/>
                <w:szCs w:val="18"/>
              </w:rPr>
              <w:br/>
            </w:r>
            <w:r w:rsidRPr="0005088D">
              <w:rPr>
                <w:b/>
              </w:rPr>
              <w:t>32.22</w:t>
            </w:r>
            <w:r w:rsidRPr="0005088D">
              <w:tab/>
            </w:r>
            <w:r w:rsidRPr="0005088D">
              <w:rPr>
                <w:b/>
                <w:bCs/>
                <w:rtl/>
              </w:rPr>
              <w:t xml:space="preserve">البند </w:t>
            </w:r>
            <w:r w:rsidRPr="0005088D">
              <w:rPr>
                <w:b/>
                <w:bCs/>
              </w:rPr>
              <w:t>10</w:t>
            </w:r>
            <w:r w:rsidRPr="0005088D">
              <w:rPr>
                <w:rtl/>
              </w:rPr>
              <w:tab/>
            </w:r>
            <w:r w:rsidRPr="0005088D">
              <w:t>…</w:t>
            </w:r>
          </w:p>
          <w:p w:rsidR="00E07B81" w:rsidRPr="0005088D" w:rsidRDefault="00E07B81" w:rsidP="008C61A2">
            <w:pPr>
              <w:spacing w:before="60" w:line="260" w:lineRule="exact"/>
              <w:jc w:val="center"/>
              <w:rPr>
                <w:sz w:val="20"/>
                <w:szCs w:val="26"/>
                <w:vertAlign w:val="superscript"/>
              </w:rPr>
            </w:pPr>
            <w:r w:rsidRPr="0005088D">
              <w:rPr>
                <w:color w:val="000000"/>
                <w:sz w:val="20"/>
                <w:szCs w:val="26"/>
              </w:rPr>
              <w:t>48</w:t>
            </w:r>
            <w:r w:rsidRPr="0005088D">
              <w:rPr>
                <w:rFonts w:ascii="Symbol" w:hAnsi="Symbol"/>
                <w:color w:val="000000"/>
                <w:sz w:val="20"/>
                <w:szCs w:val="26"/>
              </w:rPr>
              <w:t></w:t>
            </w:r>
            <w:r w:rsidRPr="0005088D">
              <w:rPr>
                <w:rFonts w:ascii="Symbol" w:hAnsi="Symbol"/>
                <w:color w:val="000000"/>
                <w:sz w:val="20"/>
                <w:szCs w:val="26"/>
                <w:lang w:val="es-ES_tradnl"/>
              </w:rPr>
              <w:t></w:t>
            </w:r>
            <w:r w:rsidRPr="0005088D">
              <w:rPr>
                <w:rFonts w:ascii="Symbol" w:hAnsi="Symbol"/>
                <w:color w:val="000000"/>
                <w:sz w:val="20"/>
                <w:szCs w:val="26"/>
              </w:rPr>
              <w:t></w:t>
            </w:r>
            <w:r w:rsidRPr="0005088D">
              <w:rPr>
                <w:color w:val="000000"/>
                <w:sz w:val="20"/>
                <w:szCs w:val="26"/>
                <w:lang w:val="es-ES_tradnl"/>
              </w:rPr>
              <w:t xml:space="preserve"> </w:t>
            </w:r>
            <w:r w:rsidRPr="0005088D">
              <w:rPr>
                <w:rFonts w:ascii="Symbol" w:hAnsi="Symbol"/>
                <w:color w:val="000000"/>
                <w:sz w:val="20"/>
                <w:szCs w:val="26"/>
              </w:rPr>
              <w:t></w:t>
            </w:r>
            <w:r w:rsidRPr="0005088D">
              <w:rPr>
                <w:color w:val="000000"/>
                <w:sz w:val="20"/>
                <w:szCs w:val="26"/>
                <w:lang w:val="es-ES_tradnl"/>
              </w:rPr>
              <w:t xml:space="preserve"> </w:t>
            </w:r>
            <w:r w:rsidRPr="0005088D">
              <w:rPr>
                <w:rFonts w:ascii="Symbol" w:hAnsi="Symbol"/>
                <w:color w:val="000000"/>
                <w:sz w:val="20"/>
                <w:szCs w:val="26"/>
              </w:rPr>
              <w:t></w:t>
            </w:r>
            <w:r w:rsidRPr="0005088D">
              <w:rPr>
                <w:color w:val="000000"/>
                <w:sz w:val="20"/>
                <w:szCs w:val="26"/>
                <w:lang w:val="es-ES_tradnl"/>
              </w:rPr>
              <w:t xml:space="preserve"> </w:t>
            </w:r>
            <w:r w:rsidRPr="0005088D">
              <w:rPr>
                <w:color w:val="000000"/>
                <w:sz w:val="20"/>
                <w:szCs w:val="26"/>
              </w:rPr>
              <w:t>180</w:t>
            </w:r>
            <w:r w:rsidRPr="0005088D">
              <w:rPr>
                <w:rFonts w:ascii="Symbol" w:hAnsi="Symbol"/>
                <w:color w:val="000000"/>
                <w:sz w:val="20"/>
                <w:szCs w:val="26"/>
              </w:rPr>
              <w:t></w:t>
            </w:r>
            <w:r w:rsidRPr="0005088D">
              <w:rPr>
                <w:sz w:val="20"/>
                <w:szCs w:val="26"/>
              </w:rPr>
              <w:tab/>
            </w:r>
            <w:r w:rsidRPr="0005088D">
              <w:rPr>
                <w:sz w:val="20"/>
                <w:szCs w:val="26"/>
              </w:rPr>
              <w:tab/>
            </w:r>
            <w:r w:rsidRPr="0005088D">
              <w:rPr>
                <w:rFonts w:ascii="Symbol" w:hAnsi="Symbol"/>
                <w:color w:val="000000"/>
                <w:sz w:val="20"/>
                <w:szCs w:val="26"/>
                <w:lang w:val="fr-CH"/>
              </w:rPr>
              <w:t></w:t>
            </w:r>
            <w:r w:rsidRPr="0005088D">
              <w:rPr>
                <w:color w:val="000000"/>
                <w:sz w:val="20"/>
                <w:szCs w:val="26"/>
              </w:rPr>
              <w:t>1</w:t>
            </w:r>
            <w:ins w:id="338" w:author="ITU" w:date="2015-02-26T22:08:00Z">
              <w:r w:rsidRPr="0005088D">
                <w:rPr>
                  <w:color w:val="000000"/>
                  <w:sz w:val="20"/>
                  <w:szCs w:val="26"/>
                </w:rPr>
                <w:t>1</w:t>
              </w:r>
            </w:ins>
            <w:r w:rsidRPr="0005088D">
              <w:rPr>
                <w:color w:val="000000"/>
                <w:sz w:val="20"/>
                <w:szCs w:val="26"/>
                <w:lang w:val="es-ES_tradnl"/>
              </w:rPr>
              <w:t xml:space="preserve"> dB(W/</w:t>
            </w:r>
            <w:r w:rsidRPr="0005088D">
              <w:rPr>
                <w:color w:val="000000"/>
                <w:sz w:val="20"/>
                <w:szCs w:val="26"/>
              </w:rPr>
              <w:t>40</w:t>
            </w:r>
            <w:r w:rsidRPr="0005088D">
              <w:rPr>
                <w:color w:val="000000"/>
                <w:sz w:val="20"/>
                <w:szCs w:val="26"/>
                <w:lang w:val="es-ES_tradnl"/>
              </w:rPr>
              <w:t xml:space="preserve"> kHz)</w:t>
            </w:r>
          </w:p>
        </w:tc>
      </w:tr>
      <w:tr w:rsidR="00E07B81" w:rsidRPr="003858AA"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bottom w:val="single" w:sz="6" w:space="0" w:color="auto"/>
            </w:tcBorders>
          </w:tcPr>
          <w:p w:rsidR="00E07B81" w:rsidRPr="00270F79" w:rsidRDefault="00E07B81" w:rsidP="008C61A2">
            <w:pPr>
              <w:pStyle w:val="Tabletexte"/>
              <w:jc w:val="left"/>
            </w:pPr>
            <w:r w:rsidRPr="00270F79">
              <w:t>43</w:t>
            </w:r>
          </w:p>
        </w:tc>
        <w:tc>
          <w:tcPr>
            <w:tcW w:w="921" w:type="dxa"/>
            <w:tcBorders>
              <w:left w:val="single" w:sz="6" w:space="0" w:color="auto"/>
              <w:bottom w:val="single" w:sz="6" w:space="0" w:color="auto"/>
            </w:tcBorders>
          </w:tcPr>
          <w:p w:rsidR="00E07B81" w:rsidRPr="00EF6359" w:rsidRDefault="00E07B81">
            <w:pPr>
              <w:spacing w:before="60" w:line="260" w:lineRule="exact"/>
              <w:jc w:val="center"/>
              <w:rPr>
                <w:spacing w:val="-4"/>
                <w:sz w:val="20"/>
                <w:szCs w:val="26"/>
                <w:rtl/>
                <w:lang w:bidi="ar-SY"/>
              </w:rPr>
              <w:pPrChange w:id="339" w:author="Tahawi, Mohamad " w:date="2015-10-20T17:11:00Z">
                <w:pPr>
                  <w:spacing w:before="60"/>
                  <w:jc w:val="center"/>
                </w:pPr>
              </w:pPrChange>
            </w:pPr>
            <w:r>
              <w:rPr>
                <w:spacing w:val="-4"/>
                <w:sz w:val="20"/>
                <w:szCs w:val="26"/>
              </w:rPr>
              <w:t>C</w:t>
            </w:r>
          </w:p>
        </w:tc>
        <w:tc>
          <w:tcPr>
            <w:tcW w:w="867" w:type="dxa"/>
            <w:tcBorders>
              <w:bottom w:val="single" w:sz="6" w:space="0" w:color="auto"/>
            </w:tcBorders>
          </w:tcPr>
          <w:p w:rsidR="00E07B81" w:rsidRPr="00EF6359" w:rsidRDefault="00E07B81" w:rsidP="008C61A2">
            <w:pPr>
              <w:spacing w:before="60" w:line="260" w:lineRule="exact"/>
              <w:jc w:val="center"/>
              <w:rPr>
                <w:sz w:val="20"/>
                <w:szCs w:val="26"/>
              </w:rPr>
            </w:pPr>
            <w:r>
              <w:rPr>
                <w:sz w:val="20"/>
                <w:szCs w:val="26"/>
              </w:rPr>
              <w:t>288</w:t>
            </w:r>
          </w:p>
        </w:tc>
        <w:tc>
          <w:tcPr>
            <w:tcW w:w="4368" w:type="dxa"/>
            <w:tcBorders>
              <w:bottom w:val="single" w:sz="6" w:space="0" w:color="auto"/>
            </w:tcBorders>
            <w:tcMar>
              <w:top w:w="28" w:type="dxa"/>
              <w:left w:w="85" w:type="dxa"/>
              <w:bottom w:w="28" w:type="dxa"/>
              <w:right w:w="85" w:type="dxa"/>
            </w:tcMar>
          </w:tcPr>
          <w:p w:rsidR="00E07B81" w:rsidRPr="00EF6359" w:rsidRDefault="00E07B81" w:rsidP="008C61A2">
            <w:pPr>
              <w:pStyle w:val="Tabletexte"/>
              <w:tabs>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rPr>
                <w:rStyle w:val="Artdef"/>
              </w:rPr>
            </w:pPr>
            <w:r>
              <w:rPr>
                <w:b/>
                <w:sz w:val="18"/>
                <w:szCs w:val="18"/>
              </w:rPr>
              <w:t>RR22-18</w:t>
            </w:r>
            <w:r>
              <w:rPr>
                <w:b/>
                <w:sz w:val="18"/>
                <w:szCs w:val="18"/>
              </w:rPr>
              <w:br/>
            </w:r>
            <w:r w:rsidRPr="00954F87">
              <w:rPr>
                <w:rFonts w:eastAsia="SimSun"/>
                <w:b/>
                <w:bCs/>
                <w:sz w:val="18"/>
                <w:szCs w:val="18"/>
              </w:rPr>
              <w:t>22.34</w:t>
            </w:r>
            <w:r w:rsidRPr="00954F87">
              <w:rPr>
                <w:rFonts w:eastAsia="SimSun"/>
                <w:sz w:val="18"/>
                <w:szCs w:val="18"/>
              </w:rPr>
              <w:tab/>
            </w:r>
            <w:r w:rsidRPr="00954F87">
              <w:rPr>
                <w:rFonts w:eastAsia="SimSun"/>
                <w:sz w:val="18"/>
                <w:szCs w:val="18"/>
              </w:rPr>
              <w:t>以正常运营方式（即向空间电台上定向接收天线发射指令和测距载</w:t>
            </w:r>
            <w:r w:rsidRPr="00954F87">
              <w:rPr>
                <w:rFonts w:eastAsia="SimSun" w:hint="eastAsia"/>
                <w:color w:val="000000"/>
                <w:sz w:val="18"/>
                <w:szCs w:val="18"/>
                <w:rPrChange w:id="340" w:author="丁家昕" w:date="2015-03-02T16:13:00Z">
                  <w:rPr>
                    <w:rFonts w:hint="eastAsia"/>
                  </w:rPr>
                </w:rPrChange>
              </w:rPr>
              <w:t>波的地球</w:t>
            </w:r>
            <w:r w:rsidRPr="00954F87">
              <w:rPr>
                <w:rFonts w:eastAsia="SimSun"/>
                <w:sz w:val="18"/>
                <w:szCs w:val="18"/>
              </w:rPr>
              <w:t>站）向卫星固定业务中对地静止卫星发射指令和测距载波在</w:t>
            </w:r>
            <w:r w:rsidRPr="00954F87">
              <w:rPr>
                <w:rFonts w:eastAsia="SimSun"/>
                <w:sz w:val="18"/>
                <w:szCs w:val="18"/>
              </w:rPr>
              <w:t>29.5-30 GHz</w:t>
            </w:r>
            <w:r w:rsidRPr="00954F87">
              <w:rPr>
                <w:rFonts w:eastAsia="SimSun"/>
                <w:sz w:val="18"/>
                <w:szCs w:val="18"/>
              </w:rPr>
              <w:t>频段内可以超过第</w:t>
            </w:r>
            <w:r w:rsidRPr="00954F87">
              <w:rPr>
                <w:rFonts w:eastAsia="SimSun"/>
                <w:b/>
                <w:sz w:val="18"/>
                <w:szCs w:val="18"/>
              </w:rPr>
              <w:t>22.32</w:t>
            </w:r>
            <w:r w:rsidRPr="00954F87">
              <w:rPr>
                <w:rFonts w:eastAsia="SimSun"/>
                <w:sz w:val="18"/>
                <w:szCs w:val="18"/>
              </w:rPr>
              <w:t>款给出的</w:t>
            </w:r>
            <w:r w:rsidRPr="00954F87">
              <w:rPr>
                <w:rFonts w:eastAsia="SimSun"/>
                <w:sz w:val="18"/>
                <w:szCs w:val="18"/>
              </w:rPr>
              <w:t>10dB</w:t>
            </w:r>
            <w:r w:rsidRPr="00954F87">
              <w:rPr>
                <w:rFonts w:eastAsia="SimSun" w:hint="eastAsia"/>
                <w:color w:val="000000"/>
                <w:sz w:val="18"/>
                <w:szCs w:val="18"/>
                <w:rPrChange w:id="341" w:author="丁家昕" w:date="2015-03-02T16:13:00Z">
                  <w:rPr>
                    <w:rFonts w:hint="eastAsia"/>
                  </w:rPr>
                </w:rPrChange>
              </w:rPr>
              <w:t>以上</w:t>
            </w:r>
            <w:r w:rsidRPr="00954F87">
              <w:rPr>
                <w:rFonts w:eastAsia="SimSun" w:hint="eastAsia"/>
                <w:sz w:val="18"/>
                <w:szCs w:val="18"/>
                <w:rPrChange w:id="342" w:author="丁家昕" w:date="2015-03-02T16:12:00Z">
                  <w:rPr>
                    <w:rFonts w:hint="eastAsia"/>
                    <w:color w:val="FF0000"/>
                  </w:rPr>
                </w:rPrChange>
              </w:rPr>
              <w:t>的</w:t>
            </w:r>
            <w:r w:rsidRPr="00954F87">
              <w:rPr>
                <w:rFonts w:eastAsia="SimSun"/>
                <w:sz w:val="18"/>
                <w:szCs w:val="18"/>
              </w:rPr>
              <w:t>电平</w:t>
            </w:r>
            <w:r w:rsidRPr="00954F87">
              <w:rPr>
                <w:rFonts w:eastAsia="SimSun" w:hint="eastAsia"/>
                <w:sz w:val="18"/>
                <w:szCs w:val="18"/>
                <w:rPrChange w:id="343" w:author="丁家昕" w:date="2015-03-02T16:12:00Z">
                  <w:rPr>
                    <w:rFonts w:hint="eastAsia"/>
                  </w:rPr>
                </w:rPrChange>
              </w:rPr>
              <w:t>。</w:t>
            </w:r>
            <w:r w:rsidRPr="00954F87">
              <w:rPr>
                <w:rFonts w:eastAsia="SimSun"/>
                <w:sz w:val="18"/>
                <w:szCs w:val="18"/>
              </w:rPr>
              <w:t>在其他所有操作方式中和在不可抗拒的情况下，向卫星固定业务中对地静止卫星发射的指令和测距载波不受第</w:t>
            </w:r>
            <w:r w:rsidRPr="00954F87">
              <w:rPr>
                <w:rFonts w:eastAsia="SimSun"/>
                <w:b/>
                <w:sz w:val="18"/>
                <w:szCs w:val="18"/>
              </w:rPr>
              <w:t>22.32</w:t>
            </w:r>
            <w:r w:rsidRPr="00954F87">
              <w:rPr>
                <w:rFonts w:eastAsia="SimSun"/>
                <w:sz w:val="18"/>
                <w:szCs w:val="18"/>
              </w:rPr>
              <w:t>款给出的电平的限制。（</w:t>
            </w:r>
            <w:r w:rsidRPr="00954F87">
              <w:rPr>
                <w:rFonts w:eastAsia="SimSun"/>
                <w:sz w:val="18"/>
                <w:szCs w:val="18"/>
              </w:rPr>
              <w:t>WRC-2000</w:t>
            </w:r>
            <w:r w:rsidRPr="00954F87">
              <w:rPr>
                <w:rFonts w:eastAsia="SimSun"/>
                <w:sz w:val="18"/>
                <w:szCs w:val="18"/>
              </w:rPr>
              <w:t>）</w:t>
            </w:r>
          </w:p>
        </w:tc>
        <w:tc>
          <w:tcPr>
            <w:tcW w:w="4225" w:type="dxa"/>
            <w:tcBorders>
              <w:bottom w:val="single" w:sz="6" w:space="0" w:color="auto"/>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texte"/>
              <w:bidi w:val="0"/>
              <w:rPr>
                <w:b/>
              </w:rPr>
            </w:pPr>
            <w:r>
              <w:rPr>
                <w:b/>
                <w:sz w:val="18"/>
                <w:szCs w:val="18"/>
              </w:rPr>
              <w:t>RR22-18</w:t>
            </w:r>
            <w:r>
              <w:rPr>
                <w:b/>
                <w:sz w:val="18"/>
                <w:szCs w:val="18"/>
              </w:rPr>
              <w:br/>
            </w:r>
            <w:r w:rsidRPr="00954F87">
              <w:rPr>
                <w:rFonts w:eastAsia="SimSun"/>
                <w:b/>
                <w:bCs/>
                <w:sz w:val="18"/>
                <w:szCs w:val="18"/>
              </w:rPr>
              <w:t>22.34</w:t>
            </w:r>
            <w:r w:rsidRPr="00954F87">
              <w:rPr>
                <w:rFonts w:eastAsia="SimSun"/>
                <w:sz w:val="18"/>
                <w:szCs w:val="18"/>
              </w:rPr>
              <w:tab/>
            </w:r>
            <w:r w:rsidRPr="00954F87">
              <w:rPr>
                <w:rFonts w:eastAsia="SimSun"/>
                <w:sz w:val="18"/>
                <w:szCs w:val="18"/>
              </w:rPr>
              <w:t>以正常运营方式（即向空间电台上定向接收天线发射指令和测距载</w:t>
            </w:r>
            <w:r w:rsidRPr="00954F87">
              <w:rPr>
                <w:rFonts w:eastAsia="SimSun" w:hint="eastAsia"/>
                <w:color w:val="000000"/>
                <w:sz w:val="18"/>
                <w:szCs w:val="18"/>
                <w:rPrChange w:id="344" w:author="丁家昕" w:date="2015-03-02T16:13:00Z">
                  <w:rPr>
                    <w:rFonts w:hint="eastAsia"/>
                  </w:rPr>
                </w:rPrChange>
              </w:rPr>
              <w:t>波的地球</w:t>
            </w:r>
            <w:r w:rsidRPr="00954F87">
              <w:rPr>
                <w:rFonts w:eastAsia="SimSun"/>
                <w:sz w:val="18"/>
                <w:szCs w:val="18"/>
              </w:rPr>
              <w:t>站）向卫星固定业务中对地静止卫星发射指令和测距载波在</w:t>
            </w:r>
            <w:r w:rsidRPr="00954F87">
              <w:rPr>
                <w:rFonts w:eastAsia="SimSun"/>
                <w:sz w:val="18"/>
                <w:szCs w:val="18"/>
              </w:rPr>
              <w:t>29.5-30 GHz</w:t>
            </w:r>
            <w:r w:rsidRPr="00954F87">
              <w:rPr>
                <w:rFonts w:eastAsia="SimSun"/>
                <w:sz w:val="18"/>
                <w:szCs w:val="18"/>
              </w:rPr>
              <w:t>频段内可以超过第</w:t>
            </w:r>
            <w:r w:rsidRPr="00954F87">
              <w:rPr>
                <w:rFonts w:eastAsia="SimSun"/>
                <w:b/>
                <w:sz w:val="18"/>
                <w:szCs w:val="18"/>
              </w:rPr>
              <w:t>22.32</w:t>
            </w:r>
            <w:r w:rsidRPr="00954F87">
              <w:rPr>
                <w:rFonts w:eastAsia="SimSun"/>
                <w:sz w:val="18"/>
                <w:szCs w:val="18"/>
              </w:rPr>
              <w:t>款给出的</w:t>
            </w:r>
            <w:r w:rsidRPr="00954F87">
              <w:rPr>
                <w:rFonts w:eastAsia="SimSun"/>
                <w:sz w:val="18"/>
                <w:szCs w:val="18"/>
              </w:rPr>
              <w:t>10dB</w:t>
            </w:r>
            <w:del w:id="345" w:author="丁家昕" w:date="2015-03-02T16:13:00Z">
              <w:r w:rsidRPr="00954F87" w:rsidDel="00324C05">
                <w:rPr>
                  <w:rFonts w:eastAsia="SimSun" w:hint="eastAsia"/>
                  <w:color w:val="000000"/>
                  <w:sz w:val="18"/>
                  <w:szCs w:val="18"/>
                  <w:rPrChange w:id="346" w:author="丁家昕" w:date="2015-03-02T16:13:00Z">
                    <w:rPr>
                      <w:rFonts w:hint="eastAsia"/>
                    </w:rPr>
                  </w:rPrChange>
                </w:rPr>
                <w:delText>以上</w:delText>
              </w:r>
            </w:del>
            <w:del w:id="347" w:author="丁家昕" w:date="2015-03-02T16:12:00Z">
              <w:r w:rsidRPr="00954F87" w:rsidDel="00282A75">
                <w:rPr>
                  <w:rFonts w:eastAsia="SimSun" w:hint="eastAsia"/>
                  <w:color w:val="FF0000"/>
                  <w:sz w:val="18"/>
                  <w:szCs w:val="18"/>
                  <w:rPrChange w:id="348" w:author="丁家昕" w:date="2015-03-02T16:12:00Z">
                    <w:rPr>
                      <w:rFonts w:hint="eastAsia"/>
                      <w:color w:val="FF0000"/>
                    </w:rPr>
                  </w:rPrChange>
                </w:rPr>
                <w:delText>的</w:delText>
              </w:r>
            </w:del>
            <w:r w:rsidRPr="00954F87">
              <w:rPr>
                <w:rFonts w:eastAsia="SimSun"/>
                <w:sz w:val="18"/>
                <w:szCs w:val="18"/>
              </w:rPr>
              <w:t>电平</w:t>
            </w:r>
            <w:ins w:id="349" w:author="丁家昕" w:date="2015-03-02T16:12:00Z">
              <w:r w:rsidRPr="00954F87">
                <w:rPr>
                  <w:rFonts w:eastAsia="SimSun" w:hint="eastAsia"/>
                  <w:sz w:val="18"/>
                  <w:szCs w:val="18"/>
                  <w:rPrChange w:id="350" w:author="丁家昕" w:date="2015-03-02T16:12:00Z">
                    <w:rPr>
                      <w:rFonts w:hint="eastAsia"/>
                    </w:rPr>
                  </w:rPrChange>
                </w:rPr>
                <w:t>的限制</w:t>
              </w:r>
            </w:ins>
            <w:r w:rsidRPr="00954F87">
              <w:rPr>
                <w:rFonts w:eastAsia="SimSun" w:hint="eastAsia"/>
                <w:sz w:val="18"/>
                <w:szCs w:val="18"/>
                <w:rPrChange w:id="351" w:author="丁家昕" w:date="2015-03-02T16:12:00Z">
                  <w:rPr>
                    <w:rFonts w:hint="eastAsia"/>
                  </w:rPr>
                </w:rPrChange>
              </w:rPr>
              <w:t>。</w:t>
            </w:r>
            <w:r w:rsidRPr="00954F87">
              <w:rPr>
                <w:rFonts w:eastAsia="SimSun"/>
                <w:sz w:val="18"/>
                <w:szCs w:val="18"/>
              </w:rPr>
              <w:t>在其他所有操作方式中和在不可抗拒的情况下，向卫星固定业务中对地静止卫星发射的指令和测距载波不受第</w:t>
            </w:r>
            <w:r w:rsidRPr="00954F87">
              <w:rPr>
                <w:rFonts w:eastAsia="SimSun"/>
                <w:b/>
                <w:sz w:val="18"/>
                <w:szCs w:val="18"/>
              </w:rPr>
              <w:t>22.32</w:t>
            </w:r>
            <w:r w:rsidRPr="00954F87">
              <w:rPr>
                <w:rFonts w:eastAsia="SimSun"/>
                <w:sz w:val="18"/>
                <w:szCs w:val="18"/>
              </w:rPr>
              <w:t>款给出的电平的限制。（</w:t>
            </w:r>
            <w:r w:rsidRPr="00954F87">
              <w:rPr>
                <w:rFonts w:eastAsia="SimSun"/>
                <w:sz w:val="18"/>
                <w:szCs w:val="18"/>
              </w:rPr>
              <w:t>WRC-2000</w:t>
            </w:r>
            <w:r w:rsidRPr="00954F87">
              <w:rPr>
                <w:rFonts w:eastAsia="SimSun"/>
                <w:sz w:val="18"/>
                <w:szCs w:val="18"/>
              </w:rPr>
              <w:t>）</w:t>
            </w:r>
          </w:p>
        </w:tc>
      </w:tr>
      <w:tr w:rsidR="00E07B81" w:rsidRPr="003858AA"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bottom w:val="single" w:sz="6" w:space="0" w:color="auto"/>
            </w:tcBorders>
          </w:tcPr>
          <w:p w:rsidR="00E07B81" w:rsidRPr="00270F79" w:rsidRDefault="00E07B81" w:rsidP="008C61A2">
            <w:pPr>
              <w:pStyle w:val="Tabletexte"/>
              <w:jc w:val="left"/>
            </w:pPr>
            <w:r w:rsidRPr="00270F79">
              <w:t>44</w:t>
            </w:r>
          </w:p>
        </w:tc>
        <w:tc>
          <w:tcPr>
            <w:tcW w:w="921" w:type="dxa"/>
            <w:tcBorders>
              <w:left w:val="single" w:sz="6" w:space="0" w:color="auto"/>
              <w:bottom w:val="single" w:sz="6" w:space="0" w:color="auto"/>
            </w:tcBorders>
          </w:tcPr>
          <w:p w:rsidR="00E07B81" w:rsidRPr="00EF6359" w:rsidRDefault="00E07B81" w:rsidP="008C61A2">
            <w:pPr>
              <w:spacing w:before="60" w:line="260" w:lineRule="exact"/>
              <w:jc w:val="center"/>
              <w:rPr>
                <w:spacing w:val="-4"/>
                <w:sz w:val="20"/>
                <w:szCs w:val="26"/>
              </w:rPr>
            </w:pPr>
            <w:r>
              <w:rPr>
                <w:spacing w:val="-4"/>
                <w:sz w:val="20"/>
                <w:szCs w:val="26"/>
              </w:rPr>
              <w:t>C</w:t>
            </w:r>
          </w:p>
        </w:tc>
        <w:tc>
          <w:tcPr>
            <w:tcW w:w="867" w:type="dxa"/>
            <w:tcBorders>
              <w:bottom w:val="single" w:sz="6" w:space="0" w:color="auto"/>
            </w:tcBorders>
          </w:tcPr>
          <w:p w:rsidR="00E07B81" w:rsidRPr="00EF6359" w:rsidRDefault="00E07B81" w:rsidP="008C61A2">
            <w:pPr>
              <w:spacing w:before="60" w:line="260" w:lineRule="exact"/>
              <w:jc w:val="center"/>
              <w:rPr>
                <w:sz w:val="20"/>
                <w:szCs w:val="26"/>
              </w:rPr>
            </w:pPr>
            <w:r>
              <w:rPr>
                <w:sz w:val="20"/>
                <w:szCs w:val="26"/>
              </w:rPr>
              <w:t>312</w:t>
            </w:r>
          </w:p>
        </w:tc>
        <w:tc>
          <w:tcPr>
            <w:tcW w:w="4368" w:type="dxa"/>
            <w:tcBorders>
              <w:bottom w:val="single" w:sz="6" w:space="0" w:color="auto"/>
            </w:tcBorders>
            <w:tcMar>
              <w:top w:w="28" w:type="dxa"/>
              <w:left w:w="85" w:type="dxa"/>
              <w:bottom w:w="28" w:type="dxa"/>
              <w:right w:w="85" w:type="dxa"/>
            </w:tcMar>
          </w:tcPr>
          <w:p w:rsidR="00E07B81" w:rsidRPr="00EF6359" w:rsidRDefault="00E07B81" w:rsidP="008C61A2">
            <w:pPr>
              <w:pStyle w:val="Tabletexte"/>
              <w:tabs>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rPr>
                <w:rStyle w:val="Artdef"/>
              </w:rPr>
            </w:pPr>
            <w:r w:rsidRPr="00E47E74">
              <w:rPr>
                <w:rFonts w:ascii="Times New Roman Bold" w:eastAsia="SimSun" w:hAnsi="Times New Roman Bold" w:cs="Times New Roman Bold"/>
                <w:b/>
                <w:sz w:val="18"/>
                <w:szCs w:val="18"/>
                <w:rPrChange w:id="352" w:author="Contin-Abou Chanab, Nicole" w:date="2015-09-24T12:09:00Z">
                  <w:rPr>
                    <w:rFonts w:eastAsia="SimSun"/>
                    <w:b/>
                    <w:sz w:val="18"/>
                    <w:szCs w:val="18"/>
                    <w:vertAlign w:val="superscript"/>
                  </w:rPr>
                </w:rPrChange>
              </w:rPr>
              <w:t>RR30-2</w:t>
            </w:r>
            <w:r w:rsidRPr="00E47E74">
              <w:rPr>
                <w:rFonts w:ascii="Times New Roman Bold" w:eastAsia="SimSun" w:hAnsi="Times New Roman Bold" w:cs="Times New Roman Bold"/>
                <w:b/>
                <w:sz w:val="18"/>
                <w:szCs w:val="18"/>
                <w:rPrChange w:id="353" w:author="Contin-Abou Chanab, Nicole" w:date="2015-09-24T12:09:00Z">
                  <w:rPr>
                    <w:rFonts w:eastAsia="SimSun"/>
                    <w:b/>
                    <w:sz w:val="18"/>
                    <w:szCs w:val="18"/>
                    <w:vertAlign w:val="superscript"/>
                  </w:rPr>
                </w:rPrChange>
              </w:rPr>
              <w:br/>
            </w:r>
            <w:r w:rsidRPr="00954F87">
              <w:rPr>
                <w:rFonts w:eastAsia="SimSun"/>
                <w:b/>
                <w:sz w:val="18"/>
                <w:szCs w:val="18"/>
                <w:vertAlign w:val="superscript"/>
              </w:rPr>
              <w:t>2</w:t>
            </w:r>
            <w:r w:rsidRPr="00954F87">
              <w:rPr>
                <w:rFonts w:eastAsia="SimSun"/>
                <w:b/>
                <w:sz w:val="18"/>
                <w:szCs w:val="18"/>
              </w:rPr>
              <w:t xml:space="preserve"> </w:t>
            </w:r>
            <w:r w:rsidRPr="00954F87">
              <w:rPr>
                <w:rFonts w:eastAsia="SimSun"/>
                <w:b/>
                <w:bCs/>
                <w:sz w:val="18"/>
                <w:szCs w:val="18"/>
              </w:rPr>
              <w:t>30.7.1</w:t>
            </w:r>
            <w:r w:rsidRPr="00954F87">
              <w:rPr>
                <w:rFonts w:eastAsia="SimSun"/>
                <w:sz w:val="18"/>
                <w:szCs w:val="18"/>
              </w:rPr>
              <w:tab/>
            </w:r>
            <w:r w:rsidRPr="00954F87">
              <w:rPr>
                <w:rFonts w:eastAsia="SimSun"/>
                <w:sz w:val="18"/>
                <w:szCs w:val="18"/>
              </w:rPr>
              <w:t>在划分给航空移动业务的频段内，与航空移动（</w:t>
            </w:r>
            <w:r w:rsidRPr="00954F87">
              <w:rPr>
                <w:rFonts w:eastAsia="SimSun"/>
                <w:sz w:val="18"/>
                <w:szCs w:val="18"/>
              </w:rPr>
              <w:t>R</w:t>
            </w:r>
            <w:r w:rsidRPr="00954F87">
              <w:rPr>
                <w:rFonts w:eastAsia="SimSun"/>
                <w:sz w:val="18"/>
                <w:szCs w:val="18"/>
              </w:rPr>
              <w:t>）业务电台通信的移动电台应符合本规则中有关该种业务的规定，以及如适当，并符合有关政府间管制航空移动（</w:t>
            </w:r>
            <w:r w:rsidRPr="00954F87">
              <w:rPr>
                <w:rFonts w:eastAsia="SimSun"/>
                <w:sz w:val="18"/>
                <w:szCs w:val="18"/>
              </w:rPr>
              <w:t>R</w:t>
            </w:r>
            <w:r w:rsidRPr="00954F87">
              <w:rPr>
                <w:rFonts w:eastAsia="SimSun"/>
                <w:sz w:val="18"/>
                <w:szCs w:val="18"/>
              </w:rPr>
              <w:t>）业务的任何特别协议。</w:t>
            </w:r>
          </w:p>
        </w:tc>
        <w:tc>
          <w:tcPr>
            <w:tcW w:w="4225" w:type="dxa"/>
            <w:tcBorders>
              <w:bottom w:val="single" w:sz="6" w:space="0" w:color="auto"/>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texte"/>
              <w:bidi w:val="0"/>
              <w:rPr>
                <w:b/>
              </w:rPr>
            </w:pPr>
            <w:r w:rsidRPr="00E47E74">
              <w:rPr>
                <w:rFonts w:ascii="Times New Roman Bold" w:eastAsia="SimSun" w:hAnsi="Times New Roman Bold" w:cs="Times New Roman Bold"/>
                <w:b/>
                <w:sz w:val="18"/>
                <w:szCs w:val="18"/>
                <w:rPrChange w:id="354" w:author="Contin-Abou Chanab, Nicole" w:date="2015-09-24T12:09:00Z">
                  <w:rPr>
                    <w:rFonts w:eastAsia="SimSun"/>
                    <w:b/>
                    <w:sz w:val="18"/>
                    <w:szCs w:val="18"/>
                    <w:vertAlign w:val="superscript"/>
                  </w:rPr>
                </w:rPrChange>
              </w:rPr>
              <w:t>RR30-2</w:t>
            </w:r>
            <w:r w:rsidRPr="00E47E74">
              <w:rPr>
                <w:rFonts w:ascii="Times New Roman Bold" w:eastAsia="SimSun" w:hAnsi="Times New Roman Bold" w:cs="Times New Roman Bold"/>
                <w:b/>
                <w:sz w:val="18"/>
                <w:szCs w:val="18"/>
                <w:rPrChange w:id="355" w:author="Contin-Abou Chanab, Nicole" w:date="2015-09-24T12:09:00Z">
                  <w:rPr>
                    <w:rFonts w:eastAsia="SimSun"/>
                    <w:b/>
                    <w:sz w:val="18"/>
                    <w:szCs w:val="18"/>
                    <w:vertAlign w:val="superscript"/>
                  </w:rPr>
                </w:rPrChange>
              </w:rPr>
              <w:br/>
            </w:r>
            <w:r w:rsidRPr="00954F87">
              <w:rPr>
                <w:rFonts w:eastAsia="SimSun"/>
                <w:b/>
                <w:sz w:val="18"/>
                <w:szCs w:val="18"/>
                <w:vertAlign w:val="superscript"/>
              </w:rPr>
              <w:t>2</w:t>
            </w:r>
            <w:r w:rsidRPr="00954F87">
              <w:rPr>
                <w:rFonts w:eastAsia="SimSun"/>
                <w:b/>
                <w:sz w:val="18"/>
                <w:szCs w:val="18"/>
              </w:rPr>
              <w:t xml:space="preserve"> </w:t>
            </w:r>
            <w:r w:rsidRPr="00954F87">
              <w:rPr>
                <w:rFonts w:eastAsia="SimSun"/>
                <w:b/>
                <w:bCs/>
                <w:sz w:val="18"/>
                <w:szCs w:val="18"/>
              </w:rPr>
              <w:t>30.7.1</w:t>
            </w:r>
            <w:r w:rsidRPr="00954F87">
              <w:rPr>
                <w:rFonts w:eastAsia="SimSun"/>
                <w:sz w:val="18"/>
                <w:szCs w:val="18"/>
              </w:rPr>
              <w:tab/>
            </w:r>
            <w:r w:rsidRPr="00954F87">
              <w:rPr>
                <w:rFonts w:eastAsia="SimSun"/>
                <w:sz w:val="18"/>
                <w:szCs w:val="18"/>
              </w:rPr>
              <w:t>在划分给航空移动业务</w:t>
            </w:r>
            <w:ins w:id="356" w:author="李芃芃" w:date="2015-03-01T20:21:00Z">
              <w:r w:rsidRPr="00954F87">
                <w:rPr>
                  <w:rFonts w:eastAsia="SimSun" w:hint="eastAsia"/>
                  <w:sz w:val="18"/>
                  <w:szCs w:val="18"/>
                  <w:rPrChange w:id="357" w:author="李芃芃" w:date="2015-03-01T20:22:00Z">
                    <w:rPr>
                      <w:rFonts w:hint="eastAsia"/>
                    </w:rPr>
                  </w:rPrChange>
                </w:rPr>
                <w:t>（</w:t>
              </w:r>
              <w:r w:rsidRPr="00954F87">
                <w:rPr>
                  <w:rFonts w:eastAsia="SimSun"/>
                  <w:sz w:val="18"/>
                  <w:szCs w:val="18"/>
                  <w:rPrChange w:id="358" w:author="李芃芃" w:date="2015-03-01T20:22:00Z">
                    <w:rPr/>
                  </w:rPrChange>
                </w:rPr>
                <w:t>R</w:t>
              </w:r>
              <w:r w:rsidRPr="00954F87">
                <w:rPr>
                  <w:rFonts w:eastAsia="SimSun" w:hint="eastAsia"/>
                  <w:sz w:val="18"/>
                  <w:szCs w:val="18"/>
                  <w:rPrChange w:id="359" w:author="李芃芃" w:date="2015-03-01T20:22:00Z">
                    <w:rPr>
                      <w:rFonts w:hint="eastAsia"/>
                    </w:rPr>
                  </w:rPrChange>
                </w:rPr>
                <w:t>）</w:t>
              </w:r>
            </w:ins>
            <w:r w:rsidRPr="00954F87">
              <w:rPr>
                <w:rFonts w:eastAsia="SimSun"/>
                <w:sz w:val="18"/>
                <w:szCs w:val="18"/>
              </w:rPr>
              <w:t>的频段内，与航空移动（</w:t>
            </w:r>
            <w:r w:rsidRPr="00954F87">
              <w:rPr>
                <w:rFonts w:eastAsia="SimSun"/>
                <w:sz w:val="18"/>
                <w:szCs w:val="18"/>
              </w:rPr>
              <w:t>R</w:t>
            </w:r>
            <w:r w:rsidRPr="00954F87">
              <w:rPr>
                <w:rFonts w:eastAsia="SimSun"/>
                <w:sz w:val="18"/>
                <w:szCs w:val="18"/>
              </w:rPr>
              <w:t>）业务电台通信的移动电台应符合本规则中有关该种业务的规定，以及如适当，并符合有关政府间管制航空移动（</w:t>
            </w:r>
            <w:r w:rsidRPr="00954F87">
              <w:rPr>
                <w:rFonts w:eastAsia="SimSun"/>
                <w:sz w:val="18"/>
                <w:szCs w:val="18"/>
              </w:rPr>
              <w:t>R</w:t>
            </w:r>
            <w:r w:rsidRPr="00954F87">
              <w:rPr>
                <w:rFonts w:eastAsia="SimSun"/>
                <w:sz w:val="18"/>
                <w:szCs w:val="18"/>
              </w:rPr>
              <w:t>）业务的任何特别协议。</w:t>
            </w:r>
          </w:p>
        </w:tc>
      </w:tr>
      <w:tr w:rsidR="00E07B81" w:rsidRPr="003858AA"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bottom w:val="single" w:sz="6" w:space="0" w:color="auto"/>
            </w:tcBorders>
          </w:tcPr>
          <w:p w:rsidR="00E07B81" w:rsidRPr="00270F79" w:rsidRDefault="00E07B81" w:rsidP="008C61A2">
            <w:pPr>
              <w:pStyle w:val="Tabletexte"/>
              <w:jc w:val="left"/>
            </w:pPr>
            <w:r w:rsidRPr="00270F79">
              <w:lastRenderedPageBreak/>
              <w:t>45</w:t>
            </w:r>
          </w:p>
        </w:tc>
        <w:tc>
          <w:tcPr>
            <w:tcW w:w="921" w:type="dxa"/>
            <w:tcBorders>
              <w:left w:val="single" w:sz="6" w:space="0" w:color="auto"/>
              <w:bottom w:val="single" w:sz="6" w:space="0" w:color="auto"/>
            </w:tcBorders>
          </w:tcPr>
          <w:p w:rsidR="00E07B81" w:rsidRPr="00EF6359" w:rsidRDefault="00E07B81" w:rsidP="008C61A2">
            <w:pPr>
              <w:spacing w:before="60" w:line="260" w:lineRule="exact"/>
              <w:jc w:val="center"/>
              <w:rPr>
                <w:spacing w:val="-4"/>
                <w:sz w:val="20"/>
                <w:szCs w:val="26"/>
                <w:rtl/>
                <w:lang w:bidi="ar-SY"/>
              </w:rPr>
            </w:pPr>
            <w:r>
              <w:rPr>
                <w:spacing w:val="-4"/>
                <w:sz w:val="20"/>
                <w:szCs w:val="26"/>
              </w:rPr>
              <w:t>C</w:t>
            </w:r>
          </w:p>
        </w:tc>
        <w:tc>
          <w:tcPr>
            <w:tcW w:w="867" w:type="dxa"/>
            <w:tcBorders>
              <w:bottom w:val="single" w:sz="6" w:space="0" w:color="auto"/>
            </w:tcBorders>
          </w:tcPr>
          <w:p w:rsidR="00E07B81" w:rsidRPr="00EF6359" w:rsidRDefault="00E07B81" w:rsidP="008C61A2">
            <w:pPr>
              <w:spacing w:before="60" w:line="260" w:lineRule="exact"/>
              <w:jc w:val="center"/>
              <w:rPr>
                <w:sz w:val="20"/>
                <w:szCs w:val="26"/>
                <w:rtl/>
                <w:lang w:bidi="ar-SY"/>
              </w:rPr>
            </w:pPr>
            <w:r>
              <w:rPr>
                <w:sz w:val="20"/>
                <w:szCs w:val="26"/>
              </w:rPr>
              <w:t>328</w:t>
            </w:r>
          </w:p>
        </w:tc>
        <w:tc>
          <w:tcPr>
            <w:tcW w:w="4368" w:type="dxa"/>
            <w:tcBorders>
              <w:bottom w:val="single" w:sz="6" w:space="0" w:color="auto"/>
            </w:tcBorders>
            <w:tcMar>
              <w:top w:w="28" w:type="dxa"/>
              <w:left w:w="85" w:type="dxa"/>
              <w:bottom w:w="28" w:type="dxa"/>
              <w:right w:w="85" w:type="dxa"/>
            </w:tcMar>
          </w:tcPr>
          <w:p w:rsidR="00E07B81" w:rsidRPr="00EF6359" w:rsidRDefault="00E07B81" w:rsidP="008C61A2">
            <w:pPr>
              <w:pStyle w:val="Tabletexte"/>
              <w:tabs>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rPr>
                <w:rStyle w:val="Artdef"/>
              </w:rPr>
            </w:pPr>
            <w:r>
              <w:rPr>
                <w:rFonts w:ascii="Times New Roman Bold" w:eastAsia="SimSun" w:hAnsi="Times New Roman Bold" w:cs="Times New Roman Bold"/>
                <w:b/>
                <w:sz w:val="18"/>
                <w:szCs w:val="18"/>
              </w:rPr>
              <w:t>RR32</w:t>
            </w:r>
            <w:r w:rsidRPr="003061DB">
              <w:rPr>
                <w:rFonts w:ascii="Times New Roman Bold" w:eastAsia="SimSun" w:hAnsi="Times New Roman Bold" w:cs="Times New Roman Bold"/>
                <w:b/>
                <w:sz w:val="18"/>
                <w:szCs w:val="18"/>
              </w:rPr>
              <w:t>-</w:t>
            </w:r>
            <w:r>
              <w:rPr>
                <w:rFonts w:ascii="Times New Roman Bold" w:eastAsia="SimSun" w:hAnsi="Times New Roman Bold" w:cs="Times New Roman Bold"/>
                <w:b/>
                <w:sz w:val="18"/>
                <w:szCs w:val="18"/>
              </w:rPr>
              <w:t>1</w:t>
            </w:r>
            <w:r w:rsidRPr="003061DB">
              <w:rPr>
                <w:rFonts w:ascii="Times New Roman Bold" w:eastAsia="SimSun" w:hAnsi="Times New Roman Bold" w:cs="Times New Roman Bold"/>
                <w:b/>
                <w:sz w:val="18"/>
                <w:szCs w:val="18"/>
              </w:rPr>
              <w:t>2</w:t>
            </w:r>
            <w:ins w:id="360" w:author="Contin-Abou Chanab, Nicole" w:date="2015-09-24T13:02:00Z">
              <w:r w:rsidRPr="003061DB">
                <w:rPr>
                  <w:rFonts w:ascii="Times New Roman Bold" w:eastAsia="SimSun" w:hAnsi="Times New Roman Bold" w:cs="Times New Roman Bold"/>
                  <w:b/>
                  <w:sz w:val="18"/>
                  <w:szCs w:val="18"/>
                </w:rPr>
                <w:br/>
              </w:r>
            </w:ins>
            <w:r w:rsidRPr="00954F87">
              <w:rPr>
                <w:rFonts w:eastAsia="SimSun"/>
                <w:b/>
                <w:sz w:val="18"/>
                <w:szCs w:val="18"/>
              </w:rPr>
              <w:t>32.56</w:t>
            </w:r>
            <w:r w:rsidRPr="00954F87">
              <w:rPr>
                <w:rFonts w:eastAsia="SimSun"/>
                <w:sz w:val="18"/>
                <w:szCs w:val="18"/>
              </w:rPr>
              <w:tab/>
              <w:t>2)</w:t>
            </w:r>
            <w:r w:rsidRPr="00954F87">
              <w:rPr>
                <w:rFonts w:eastAsia="SimSun"/>
                <w:sz w:val="18"/>
                <w:szCs w:val="18"/>
              </w:rPr>
              <w:t>现场通信的控制是协调搜索和</w:t>
            </w:r>
            <w:r w:rsidRPr="00954F87">
              <w:rPr>
                <w:rFonts w:eastAsia="SimSun" w:hint="eastAsia"/>
                <w:sz w:val="18"/>
                <w:szCs w:val="18"/>
                <w:rPrChange w:id="361" w:author="李芃芃" w:date="2015-03-01T20:28:00Z">
                  <w:rPr>
                    <w:rFonts w:hint="eastAsia"/>
                  </w:rPr>
                </w:rPrChange>
              </w:rPr>
              <w:t>救援作业</w:t>
            </w:r>
            <w:r w:rsidRPr="00954F87">
              <w:rPr>
                <w:rFonts w:eastAsia="SimSun"/>
                <w:sz w:val="18"/>
                <w:szCs w:val="18"/>
                <w:vertAlign w:val="superscript"/>
                <w:rPrChange w:id="362" w:author="李芃芃" w:date="2015-03-01T20:28:00Z">
                  <w:rPr>
                    <w:vertAlign w:val="superscript"/>
                  </w:rPr>
                </w:rPrChange>
              </w:rPr>
              <w:t>10</w:t>
            </w:r>
            <w:r w:rsidRPr="00954F87">
              <w:rPr>
                <w:rFonts w:eastAsia="SimSun"/>
                <w:sz w:val="18"/>
                <w:szCs w:val="18"/>
              </w:rPr>
              <w:t>单位的一种指责。应该使用单工通信，以便所有现场移动电台都可分享涉及遇险事故的有关信息。如果使用直接印字电报，应该前向纠错方式。</w:t>
            </w:r>
          </w:p>
        </w:tc>
        <w:tc>
          <w:tcPr>
            <w:tcW w:w="4225" w:type="dxa"/>
            <w:tcBorders>
              <w:bottom w:val="single" w:sz="6" w:space="0" w:color="auto"/>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texte"/>
              <w:bidi w:val="0"/>
              <w:rPr>
                <w:b/>
              </w:rPr>
            </w:pPr>
            <w:r>
              <w:rPr>
                <w:rFonts w:ascii="Times New Roman Bold" w:eastAsia="SimSun" w:hAnsi="Times New Roman Bold" w:cs="Times New Roman Bold"/>
                <w:b/>
                <w:sz w:val="18"/>
                <w:szCs w:val="18"/>
              </w:rPr>
              <w:t>RR32</w:t>
            </w:r>
            <w:r w:rsidRPr="003061DB">
              <w:rPr>
                <w:rFonts w:ascii="Times New Roman Bold" w:eastAsia="SimSun" w:hAnsi="Times New Roman Bold" w:cs="Times New Roman Bold"/>
                <w:b/>
                <w:sz w:val="18"/>
                <w:szCs w:val="18"/>
              </w:rPr>
              <w:t>-</w:t>
            </w:r>
            <w:r>
              <w:rPr>
                <w:rFonts w:ascii="Times New Roman Bold" w:eastAsia="SimSun" w:hAnsi="Times New Roman Bold" w:cs="Times New Roman Bold"/>
                <w:b/>
                <w:sz w:val="18"/>
                <w:szCs w:val="18"/>
              </w:rPr>
              <w:t>1</w:t>
            </w:r>
            <w:r w:rsidRPr="003061DB">
              <w:rPr>
                <w:rFonts w:ascii="Times New Roman Bold" w:eastAsia="SimSun" w:hAnsi="Times New Roman Bold" w:cs="Times New Roman Bold"/>
                <w:b/>
                <w:sz w:val="18"/>
                <w:szCs w:val="18"/>
              </w:rPr>
              <w:t>2</w:t>
            </w:r>
            <w:ins w:id="363" w:author="Contin-Abou Chanab, Nicole" w:date="2015-09-24T13:02:00Z">
              <w:r w:rsidRPr="003061DB">
                <w:rPr>
                  <w:rFonts w:ascii="Times New Roman Bold" w:eastAsia="SimSun" w:hAnsi="Times New Roman Bold" w:cs="Times New Roman Bold"/>
                  <w:b/>
                  <w:sz w:val="18"/>
                  <w:szCs w:val="18"/>
                </w:rPr>
                <w:br/>
              </w:r>
            </w:ins>
            <w:r w:rsidRPr="00954F87">
              <w:rPr>
                <w:rFonts w:eastAsia="SimSun"/>
                <w:b/>
                <w:sz w:val="18"/>
                <w:szCs w:val="18"/>
              </w:rPr>
              <w:t>32.56</w:t>
            </w:r>
            <w:r w:rsidRPr="00954F87">
              <w:rPr>
                <w:rFonts w:eastAsia="SimSun"/>
                <w:sz w:val="18"/>
                <w:szCs w:val="18"/>
              </w:rPr>
              <w:tab/>
              <w:t>2)</w:t>
            </w:r>
            <w:r w:rsidRPr="00954F87">
              <w:rPr>
                <w:rFonts w:eastAsia="SimSun"/>
                <w:sz w:val="18"/>
                <w:szCs w:val="18"/>
              </w:rPr>
              <w:t>现场通信的控制是协调搜索和</w:t>
            </w:r>
            <w:r w:rsidRPr="00954F87">
              <w:rPr>
                <w:rFonts w:eastAsia="SimSun" w:hint="eastAsia"/>
                <w:sz w:val="18"/>
                <w:szCs w:val="18"/>
                <w:rPrChange w:id="364" w:author="李芃芃" w:date="2015-03-01T20:28:00Z">
                  <w:rPr>
                    <w:rFonts w:hint="eastAsia"/>
                  </w:rPr>
                </w:rPrChange>
              </w:rPr>
              <w:t>救援作业</w:t>
            </w:r>
            <w:ins w:id="365" w:author="李芃芃" w:date="2015-03-01T20:28:00Z">
              <w:r w:rsidRPr="00954F87">
                <w:rPr>
                  <w:rFonts w:eastAsia="SimSun"/>
                  <w:sz w:val="18"/>
                  <w:szCs w:val="18"/>
                  <w:vertAlign w:val="superscript"/>
                  <w:rPrChange w:id="366" w:author="李芃芃" w:date="2015-03-01T20:28:00Z">
                    <w:rPr/>
                  </w:rPrChange>
                </w:rPr>
                <w:t>9</w:t>
              </w:r>
            </w:ins>
            <w:del w:id="367" w:author="李芃芃" w:date="2015-03-01T20:28:00Z">
              <w:r w:rsidRPr="00954F87" w:rsidDel="0061202B">
                <w:rPr>
                  <w:rFonts w:eastAsia="SimSun"/>
                  <w:sz w:val="18"/>
                  <w:szCs w:val="18"/>
                  <w:vertAlign w:val="superscript"/>
                  <w:rPrChange w:id="368" w:author="李芃芃" w:date="2015-03-01T20:28:00Z">
                    <w:rPr>
                      <w:vertAlign w:val="superscript"/>
                    </w:rPr>
                  </w:rPrChange>
                </w:rPr>
                <w:delText>10</w:delText>
              </w:r>
            </w:del>
            <w:r w:rsidRPr="00954F87">
              <w:rPr>
                <w:rFonts w:eastAsia="SimSun"/>
                <w:sz w:val="18"/>
                <w:szCs w:val="18"/>
              </w:rPr>
              <w:t>单位的一种指责。应该使用单工通信，以便所有现场移动电台都可分享涉及遇险事故的有关信息。如果使用直接印字电报，应该前向纠错方式。</w:t>
            </w:r>
          </w:p>
        </w:tc>
      </w:tr>
      <w:tr w:rsidR="00E07B81" w:rsidRPr="003858AA"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bottom w:val="single" w:sz="6" w:space="0" w:color="auto"/>
            </w:tcBorders>
          </w:tcPr>
          <w:p w:rsidR="00E07B81" w:rsidRPr="00270F79" w:rsidRDefault="00E07B81" w:rsidP="008C61A2">
            <w:pPr>
              <w:pStyle w:val="Tabletexte"/>
              <w:jc w:val="left"/>
            </w:pPr>
            <w:r w:rsidRPr="00270F79">
              <w:t>46</w:t>
            </w:r>
          </w:p>
        </w:tc>
        <w:tc>
          <w:tcPr>
            <w:tcW w:w="921" w:type="dxa"/>
            <w:tcBorders>
              <w:left w:val="single" w:sz="6" w:space="0" w:color="auto"/>
              <w:bottom w:val="single" w:sz="6" w:space="0" w:color="auto"/>
            </w:tcBorders>
          </w:tcPr>
          <w:p w:rsidR="00E07B81" w:rsidRDefault="00E07B81" w:rsidP="008C61A2">
            <w:pPr>
              <w:spacing w:before="60" w:line="260" w:lineRule="exact"/>
              <w:jc w:val="center"/>
              <w:rPr>
                <w:spacing w:val="-4"/>
                <w:sz w:val="20"/>
                <w:szCs w:val="26"/>
              </w:rPr>
            </w:pPr>
            <w:r>
              <w:rPr>
                <w:spacing w:val="-4"/>
                <w:sz w:val="20"/>
                <w:szCs w:val="26"/>
              </w:rPr>
              <w:t>C</w:t>
            </w:r>
          </w:p>
        </w:tc>
        <w:tc>
          <w:tcPr>
            <w:tcW w:w="867" w:type="dxa"/>
            <w:tcBorders>
              <w:bottom w:val="single" w:sz="6" w:space="0" w:color="auto"/>
            </w:tcBorders>
          </w:tcPr>
          <w:p w:rsidR="00E07B81" w:rsidRDefault="00E07B81" w:rsidP="008C61A2">
            <w:pPr>
              <w:spacing w:before="60" w:line="260" w:lineRule="exact"/>
              <w:jc w:val="center"/>
              <w:rPr>
                <w:sz w:val="20"/>
                <w:szCs w:val="26"/>
              </w:rPr>
            </w:pPr>
            <w:r>
              <w:rPr>
                <w:sz w:val="20"/>
                <w:szCs w:val="26"/>
              </w:rPr>
              <w:t>328</w:t>
            </w:r>
          </w:p>
        </w:tc>
        <w:tc>
          <w:tcPr>
            <w:tcW w:w="4368" w:type="dxa"/>
            <w:tcBorders>
              <w:bottom w:val="single" w:sz="6" w:space="0" w:color="auto"/>
            </w:tcBorders>
            <w:tcMar>
              <w:top w:w="28" w:type="dxa"/>
              <w:left w:w="85" w:type="dxa"/>
              <w:bottom w:w="28" w:type="dxa"/>
              <w:right w:w="85" w:type="dxa"/>
            </w:tcMar>
          </w:tcPr>
          <w:p w:rsidR="00E07B81" w:rsidRPr="00954F87" w:rsidRDefault="00E07B81" w:rsidP="008C61A2">
            <w:pPr>
              <w:pStyle w:val="Tabletexte"/>
              <w:tabs>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rPr>
                <w:rFonts w:eastAsia="SimSun"/>
                <w:b/>
                <w:sz w:val="18"/>
                <w:szCs w:val="18"/>
              </w:rPr>
            </w:pPr>
            <w:r>
              <w:rPr>
                <w:rFonts w:ascii="Times New Roman Bold" w:eastAsia="SimSun" w:hAnsi="Times New Roman Bold" w:cs="Times New Roman Bold"/>
                <w:b/>
                <w:sz w:val="18"/>
                <w:szCs w:val="18"/>
              </w:rPr>
              <w:t>RR32</w:t>
            </w:r>
            <w:r w:rsidRPr="003061DB">
              <w:rPr>
                <w:rFonts w:ascii="Times New Roman Bold" w:eastAsia="SimSun" w:hAnsi="Times New Roman Bold" w:cs="Times New Roman Bold"/>
                <w:b/>
                <w:sz w:val="18"/>
                <w:szCs w:val="18"/>
              </w:rPr>
              <w:t>-</w:t>
            </w:r>
            <w:r>
              <w:rPr>
                <w:rFonts w:ascii="Times New Roman Bold" w:eastAsia="SimSun" w:hAnsi="Times New Roman Bold" w:cs="Times New Roman Bold"/>
                <w:b/>
                <w:sz w:val="18"/>
                <w:szCs w:val="18"/>
              </w:rPr>
              <w:t>1</w:t>
            </w:r>
            <w:r w:rsidRPr="003061DB">
              <w:rPr>
                <w:rFonts w:ascii="Times New Roman Bold" w:eastAsia="SimSun" w:hAnsi="Times New Roman Bold" w:cs="Times New Roman Bold"/>
                <w:b/>
                <w:sz w:val="18"/>
                <w:szCs w:val="18"/>
              </w:rPr>
              <w:t>2</w:t>
            </w:r>
            <w:ins w:id="369" w:author="Contin-Abou Chanab, Nicole" w:date="2015-09-24T13:03:00Z">
              <w:r w:rsidRPr="003061DB">
                <w:rPr>
                  <w:rFonts w:ascii="Times New Roman Bold" w:eastAsia="SimSun" w:hAnsi="Times New Roman Bold" w:cs="Times New Roman Bold"/>
                  <w:b/>
                  <w:sz w:val="18"/>
                  <w:szCs w:val="18"/>
                </w:rPr>
                <w:br/>
              </w:r>
            </w:ins>
            <w:r w:rsidRPr="00954F87">
              <w:rPr>
                <w:rFonts w:eastAsia="SimSun"/>
                <w:b/>
                <w:sz w:val="18"/>
                <w:szCs w:val="18"/>
              </w:rPr>
              <w:t>32.59</w:t>
            </w:r>
            <w:r w:rsidRPr="00954F87">
              <w:rPr>
                <w:rFonts w:eastAsia="SimSun"/>
                <w:sz w:val="18"/>
                <w:szCs w:val="18"/>
              </w:rPr>
              <w:tab/>
              <w:t>§35</w:t>
            </w:r>
            <w:r w:rsidRPr="00954F87">
              <w:rPr>
                <w:rFonts w:eastAsia="SimSun"/>
                <w:sz w:val="18"/>
                <w:szCs w:val="18"/>
              </w:rPr>
              <w:tab/>
            </w:r>
            <w:r w:rsidRPr="00954F87">
              <w:rPr>
                <w:rFonts w:eastAsia="SimSun"/>
                <w:sz w:val="18"/>
                <w:szCs w:val="18"/>
              </w:rPr>
              <w:t>挑选或指定现场频率是由协调搜索和</w:t>
            </w:r>
            <w:r w:rsidRPr="00954F87">
              <w:rPr>
                <w:rFonts w:eastAsia="SimSun" w:hint="eastAsia"/>
                <w:sz w:val="18"/>
                <w:szCs w:val="18"/>
                <w:rPrChange w:id="370" w:author="李芃芃" w:date="2015-03-01T20:28:00Z">
                  <w:rPr>
                    <w:rFonts w:hint="eastAsia"/>
                  </w:rPr>
                </w:rPrChange>
              </w:rPr>
              <w:t>救援作业</w:t>
            </w:r>
            <w:r w:rsidRPr="00954F87">
              <w:rPr>
                <w:rFonts w:eastAsia="SimSun"/>
                <w:sz w:val="18"/>
                <w:szCs w:val="18"/>
                <w:vertAlign w:val="superscript"/>
                <w:rPrChange w:id="371" w:author="李芃芃" w:date="2015-03-01T20:28:00Z">
                  <w:rPr>
                    <w:vertAlign w:val="superscript"/>
                  </w:rPr>
                </w:rPrChange>
              </w:rPr>
              <w:t>10</w:t>
            </w:r>
            <w:r w:rsidRPr="00954F87">
              <w:rPr>
                <w:rFonts w:eastAsia="SimSun"/>
                <w:sz w:val="18"/>
                <w:szCs w:val="18"/>
              </w:rPr>
              <w:t>的单位负责。</w:t>
            </w:r>
          </w:p>
        </w:tc>
        <w:tc>
          <w:tcPr>
            <w:tcW w:w="4225" w:type="dxa"/>
            <w:tcBorders>
              <w:bottom w:val="single" w:sz="6" w:space="0" w:color="auto"/>
              <w:right w:val="single" w:sz="6" w:space="0" w:color="auto"/>
            </w:tcBorders>
            <w:shd w:val="clear" w:color="auto" w:fill="FFFFFF"/>
            <w:tcMar>
              <w:top w:w="28" w:type="dxa"/>
              <w:left w:w="57" w:type="dxa"/>
              <w:bottom w:w="28" w:type="dxa"/>
              <w:right w:w="57" w:type="dxa"/>
            </w:tcMar>
          </w:tcPr>
          <w:p w:rsidR="00E07B81" w:rsidRPr="00954F87" w:rsidRDefault="00E07B81" w:rsidP="008C61A2">
            <w:pPr>
              <w:pStyle w:val="Tabletexte"/>
              <w:bidi w:val="0"/>
              <w:rPr>
                <w:rFonts w:eastAsia="SimSun"/>
                <w:b/>
                <w:sz w:val="18"/>
                <w:szCs w:val="18"/>
              </w:rPr>
            </w:pPr>
            <w:r>
              <w:rPr>
                <w:rFonts w:ascii="Times New Roman Bold" w:eastAsia="SimSun" w:hAnsi="Times New Roman Bold" w:cs="Times New Roman Bold"/>
                <w:b/>
                <w:sz w:val="18"/>
                <w:szCs w:val="18"/>
              </w:rPr>
              <w:t>RR32</w:t>
            </w:r>
            <w:r w:rsidRPr="003061DB">
              <w:rPr>
                <w:rFonts w:ascii="Times New Roman Bold" w:eastAsia="SimSun" w:hAnsi="Times New Roman Bold" w:cs="Times New Roman Bold"/>
                <w:b/>
                <w:sz w:val="18"/>
                <w:szCs w:val="18"/>
              </w:rPr>
              <w:t>-</w:t>
            </w:r>
            <w:r>
              <w:rPr>
                <w:rFonts w:ascii="Times New Roman Bold" w:eastAsia="SimSun" w:hAnsi="Times New Roman Bold" w:cs="Times New Roman Bold"/>
                <w:b/>
                <w:sz w:val="18"/>
                <w:szCs w:val="18"/>
              </w:rPr>
              <w:t>1</w:t>
            </w:r>
            <w:r w:rsidRPr="003061DB">
              <w:rPr>
                <w:rFonts w:ascii="Times New Roman Bold" w:eastAsia="SimSun" w:hAnsi="Times New Roman Bold" w:cs="Times New Roman Bold"/>
                <w:b/>
                <w:sz w:val="18"/>
                <w:szCs w:val="18"/>
              </w:rPr>
              <w:t>2</w:t>
            </w:r>
            <w:ins w:id="372" w:author="Contin-Abou Chanab, Nicole" w:date="2015-09-24T13:03:00Z">
              <w:r w:rsidRPr="003061DB">
                <w:rPr>
                  <w:rFonts w:ascii="Times New Roman Bold" w:eastAsia="SimSun" w:hAnsi="Times New Roman Bold" w:cs="Times New Roman Bold"/>
                  <w:b/>
                  <w:sz w:val="18"/>
                  <w:szCs w:val="18"/>
                </w:rPr>
                <w:br/>
              </w:r>
            </w:ins>
            <w:r w:rsidRPr="00954F87">
              <w:rPr>
                <w:rFonts w:eastAsia="SimSun"/>
                <w:b/>
                <w:sz w:val="18"/>
                <w:szCs w:val="18"/>
              </w:rPr>
              <w:t>32.59</w:t>
            </w:r>
            <w:r w:rsidRPr="00954F87">
              <w:rPr>
                <w:rFonts w:eastAsia="SimSun"/>
                <w:sz w:val="18"/>
                <w:szCs w:val="18"/>
              </w:rPr>
              <w:tab/>
              <w:t>§35</w:t>
            </w:r>
            <w:r w:rsidRPr="00954F87">
              <w:rPr>
                <w:rFonts w:eastAsia="SimSun"/>
                <w:sz w:val="18"/>
                <w:szCs w:val="18"/>
              </w:rPr>
              <w:tab/>
            </w:r>
            <w:r w:rsidRPr="00954F87">
              <w:rPr>
                <w:rFonts w:eastAsia="SimSun"/>
                <w:sz w:val="18"/>
                <w:szCs w:val="18"/>
              </w:rPr>
              <w:t>挑选或指定现场频率是由协调搜索和</w:t>
            </w:r>
            <w:r w:rsidRPr="00954F87">
              <w:rPr>
                <w:rFonts w:eastAsia="SimSun" w:hint="eastAsia"/>
                <w:sz w:val="18"/>
                <w:szCs w:val="18"/>
                <w:rPrChange w:id="373" w:author="李芃芃" w:date="2015-03-01T20:28:00Z">
                  <w:rPr>
                    <w:rFonts w:hint="eastAsia"/>
                  </w:rPr>
                </w:rPrChange>
              </w:rPr>
              <w:t>救援作业</w:t>
            </w:r>
            <w:ins w:id="374" w:author="李芃芃" w:date="2015-03-01T20:28:00Z">
              <w:r w:rsidRPr="00954F87">
                <w:rPr>
                  <w:rFonts w:eastAsia="SimSun"/>
                  <w:sz w:val="18"/>
                  <w:szCs w:val="18"/>
                  <w:vertAlign w:val="superscript"/>
                  <w:rPrChange w:id="375" w:author="李芃芃" w:date="2015-03-01T20:28:00Z">
                    <w:rPr/>
                  </w:rPrChange>
                </w:rPr>
                <w:t>9</w:t>
              </w:r>
            </w:ins>
            <w:del w:id="376" w:author="李芃芃" w:date="2015-03-01T20:28:00Z">
              <w:r w:rsidRPr="00954F87" w:rsidDel="0061202B">
                <w:rPr>
                  <w:rFonts w:eastAsia="SimSun"/>
                  <w:sz w:val="18"/>
                  <w:szCs w:val="18"/>
                  <w:vertAlign w:val="superscript"/>
                  <w:rPrChange w:id="377" w:author="李芃芃" w:date="2015-03-01T20:28:00Z">
                    <w:rPr>
                      <w:vertAlign w:val="superscript"/>
                    </w:rPr>
                  </w:rPrChange>
                </w:rPr>
                <w:delText>10</w:delText>
              </w:r>
            </w:del>
            <w:r w:rsidRPr="00954F87">
              <w:rPr>
                <w:rFonts w:eastAsia="SimSun"/>
                <w:sz w:val="18"/>
                <w:szCs w:val="18"/>
              </w:rPr>
              <w:t>的单位负责。</w:t>
            </w:r>
          </w:p>
        </w:tc>
      </w:tr>
      <w:tr w:rsidR="00E07B81" w:rsidRPr="00651CDF"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bottom w:val="single" w:sz="6" w:space="0" w:color="auto"/>
            </w:tcBorders>
          </w:tcPr>
          <w:p w:rsidR="00E07B81" w:rsidRPr="00270F79" w:rsidRDefault="00E07B81" w:rsidP="008C61A2">
            <w:pPr>
              <w:pStyle w:val="Tabletexte"/>
              <w:jc w:val="left"/>
            </w:pPr>
            <w:r w:rsidRPr="00270F79">
              <w:t>47</w:t>
            </w:r>
          </w:p>
        </w:tc>
        <w:tc>
          <w:tcPr>
            <w:tcW w:w="921" w:type="dxa"/>
            <w:tcBorders>
              <w:left w:val="single" w:sz="6" w:space="0" w:color="auto"/>
              <w:bottom w:val="single" w:sz="6" w:space="0" w:color="auto"/>
            </w:tcBorders>
          </w:tcPr>
          <w:p w:rsidR="00E07B81" w:rsidRDefault="00E07B81" w:rsidP="008C61A2">
            <w:pPr>
              <w:spacing w:before="60" w:line="260" w:lineRule="exact"/>
              <w:jc w:val="center"/>
              <w:rPr>
                <w:spacing w:val="-4"/>
                <w:sz w:val="20"/>
                <w:szCs w:val="26"/>
              </w:rPr>
            </w:pPr>
            <w:r>
              <w:rPr>
                <w:spacing w:val="-4"/>
                <w:sz w:val="20"/>
                <w:szCs w:val="26"/>
              </w:rPr>
              <w:t>R</w:t>
            </w:r>
          </w:p>
        </w:tc>
        <w:tc>
          <w:tcPr>
            <w:tcW w:w="867" w:type="dxa"/>
            <w:tcBorders>
              <w:bottom w:val="single" w:sz="6" w:space="0" w:color="auto"/>
            </w:tcBorders>
          </w:tcPr>
          <w:p w:rsidR="00E07B81" w:rsidRDefault="00E07B81" w:rsidP="008C61A2">
            <w:pPr>
              <w:spacing w:before="60" w:line="260" w:lineRule="exact"/>
              <w:jc w:val="center"/>
              <w:rPr>
                <w:sz w:val="20"/>
                <w:szCs w:val="26"/>
              </w:rPr>
            </w:pPr>
            <w:r>
              <w:rPr>
                <w:sz w:val="20"/>
                <w:szCs w:val="26"/>
              </w:rPr>
              <w:t>348</w:t>
            </w:r>
          </w:p>
        </w:tc>
        <w:tc>
          <w:tcPr>
            <w:tcW w:w="4368" w:type="dxa"/>
            <w:tcBorders>
              <w:bottom w:val="single" w:sz="6" w:space="0" w:color="auto"/>
            </w:tcBorders>
            <w:tcMar>
              <w:top w:w="28" w:type="dxa"/>
              <w:left w:w="85" w:type="dxa"/>
              <w:bottom w:w="28" w:type="dxa"/>
              <w:right w:w="85" w:type="dxa"/>
            </w:tcMar>
          </w:tcPr>
          <w:p w:rsidR="00E07B81" w:rsidRPr="009C03AB" w:rsidRDefault="00E07B81" w:rsidP="008C61A2">
            <w:pPr>
              <w:pStyle w:val="Tabletexte"/>
              <w:tabs>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rPr>
                <w:rFonts w:eastAsia="SimSun"/>
                <w:b/>
                <w:sz w:val="18"/>
                <w:szCs w:val="18"/>
                <w:lang w:val="ru-RU"/>
              </w:rPr>
            </w:pPr>
            <w:r>
              <w:rPr>
                <w:rFonts w:ascii="Times New Roman Bold" w:eastAsia="SimSun" w:hAnsi="Times New Roman Bold" w:cs="Times New Roman Bold"/>
                <w:b/>
                <w:sz w:val="18"/>
                <w:szCs w:val="18"/>
              </w:rPr>
              <w:t>PP</w:t>
            </w:r>
            <w:r w:rsidRPr="000B0AE4">
              <w:rPr>
                <w:rFonts w:ascii="Times New Roman Bold" w:eastAsia="SimSun" w:hAnsi="Times New Roman Bold" w:cs="Times New Roman Bold"/>
                <w:b/>
                <w:sz w:val="18"/>
                <w:szCs w:val="18"/>
                <w:lang w:val="ru-RU"/>
                <w:rPrChange w:id="378" w:author="Contin-Abou Chanab, Nicole" w:date="2015-09-24T13:09:00Z">
                  <w:rPr>
                    <w:rFonts w:ascii="Times New Roman Bold" w:eastAsia="SimSun" w:hAnsi="Times New Roman Bold" w:cs="Times New Roman Bold"/>
                    <w:b/>
                    <w:sz w:val="18"/>
                    <w:szCs w:val="18"/>
                  </w:rPr>
                </w:rPrChange>
              </w:rPr>
              <w:t>37-2</w:t>
            </w:r>
            <w:r w:rsidRPr="000B0AE4">
              <w:rPr>
                <w:rFonts w:ascii="Times New Roman Bold" w:eastAsia="SimSun" w:hAnsi="Times New Roman Bold" w:cs="Times New Roman Bold"/>
                <w:b/>
                <w:sz w:val="18"/>
                <w:szCs w:val="18"/>
                <w:lang w:val="ru-RU"/>
                <w:rPrChange w:id="379" w:author="Contin-Abou Chanab, Nicole" w:date="2015-09-24T13:04:00Z">
                  <w:rPr>
                    <w:rFonts w:ascii="Times New Roman Bold" w:eastAsia="SimSun" w:hAnsi="Times New Roman Bold" w:cs="Times New Roman Bold"/>
                    <w:b/>
                    <w:sz w:val="18"/>
                    <w:szCs w:val="18"/>
                  </w:rPr>
                </w:rPrChange>
              </w:rPr>
              <w:br/>
            </w:r>
            <w:r w:rsidRPr="004D4BCE">
              <w:rPr>
                <w:b/>
                <w:bCs/>
                <w:sz w:val="18"/>
                <w:szCs w:val="18"/>
                <w:lang w:val="ru-RU" w:eastAsia="ru-RU"/>
              </w:rPr>
              <w:t>37.13</w:t>
            </w:r>
            <w:r w:rsidRPr="004D4BCE">
              <w:rPr>
                <w:sz w:val="18"/>
                <w:szCs w:val="18"/>
                <w:lang w:val="ru-RU" w:eastAsia="ru-RU"/>
              </w:rPr>
              <w:t xml:space="preserve">       2) </w:t>
            </w:r>
            <w:r w:rsidRPr="004D4BCE">
              <w:rPr>
                <w:sz w:val="18"/>
                <w:szCs w:val="18"/>
                <w:lang w:val="ru-RU" w:eastAsia="ru-RU"/>
              </w:rPr>
              <w:tab/>
              <w:t>Обладатель общего диплома оператора-радиотелефониста может обслуживать любую радиотелефонную станцию воздушного судна или земной станции воздушного судна.</w:t>
            </w:r>
          </w:p>
        </w:tc>
        <w:tc>
          <w:tcPr>
            <w:tcW w:w="4225" w:type="dxa"/>
            <w:tcBorders>
              <w:bottom w:val="single" w:sz="6" w:space="0" w:color="auto"/>
              <w:right w:val="single" w:sz="6" w:space="0" w:color="auto"/>
            </w:tcBorders>
            <w:shd w:val="clear" w:color="auto" w:fill="FFFFFF"/>
            <w:tcMar>
              <w:top w:w="28" w:type="dxa"/>
              <w:left w:w="57" w:type="dxa"/>
              <w:bottom w:w="28" w:type="dxa"/>
              <w:right w:w="57" w:type="dxa"/>
            </w:tcMar>
          </w:tcPr>
          <w:p w:rsidR="00E07B81" w:rsidRPr="009C03AB" w:rsidRDefault="00E07B81" w:rsidP="008C61A2">
            <w:pPr>
              <w:pStyle w:val="Tabletexte"/>
              <w:bidi w:val="0"/>
              <w:rPr>
                <w:rFonts w:eastAsia="SimSun"/>
                <w:b/>
                <w:sz w:val="18"/>
                <w:szCs w:val="18"/>
                <w:lang w:val="ru-RU"/>
              </w:rPr>
            </w:pPr>
            <w:r>
              <w:rPr>
                <w:rFonts w:ascii="Times New Roman Bold" w:eastAsia="SimSun" w:hAnsi="Times New Roman Bold" w:cs="Times New Roman Bold"/>
                <w:b/>
                <w:sz w:val="18"/>
                <w:szCs w:val="18"/>
              </w:rPr>
              <w:t>PP</w:t>
            </w:r>
            <w:r w:rsidRPr="000B0AE4">
              <w:rPr>
                <w:rFonts w:ascii="Times New Roman Bold" w:eastAsia="SimSun" w:hAnsi="Times New Roman Bold" w:cs="Times New Roman Bold"/>
                <w:b/>
                <w:sz w:val="18"/>
                <w:szCs w:val="18"/>
                <w:lang w:val="ru-RU"/>
                <w:rPrChange w:id="380" w:author="Contin-Abou Chanab, Nicole" w:date="2015-09-24T13:09:00Z">
                  <w:rPr>
                    <w:rFonts w:ascii="Times New Roman Bold" w:eastAsia="SimSun" w:hAnsi="Times New Roman Bold" w:cs="Times New Roman Bold"/>
                    <w:b/>
                    <w:sz w:val="18"/>
                    <w:szCs w:val="18"/>
                  </w:rPr>
                </w:rPrChange>
              </w:rPr>
              <w:t>37-2</w:t>
            </w:r>
            <w:r w:rsidRPr="000B0AE4">
              <w:rPr>
                <w:rFonts w:ascii="Times New Roman Bold" w:eastAsia="SimSun" w:hAnsi="Times New Roman Bold" w:cs="Times New Roman Bold"/>
                <w:b/>
                <w:sz w:val="18"/>
                <w:szCs w:val="18"/>
                <w:lang w:val="ru-RU"/>
                <w:rPrChange w:id="381" w:author="Contin-Abou Chanab, Nicole" w:date="2015-09-24T13:04:00Z">
                  <w:rPr>
                    <w:rFonts w:ascii="Times New Roman Bold" w:eastAsia="SimSun" w:hAnsi="Times New Roman Bold" w:cs="Times New Roman Bold"/>
                    <w:b/>
                    <w:sz w:val="18"/>
                    <w:szCs w:val="18"/>
                  </w:rPr>
                </w:rPrChange>
              </w:rPr>
              <w:br/>
            </w:r>
            <w:r w:rsidRPr="004D4BCE">
              <w:rPr>
                <w:b/>
                <w:bCs/>
                <w:sz w:val="18"/>
                <w:szCs w:val="18"/>
                <w:lang w:val="ru-RU" w:eastAsia="ru-RU"/>
              </w:rPr>
              <w:t>37.13</w:t>
            </w:r>
            <w:r w:rsidRPr="004D4BCE">
              <w:rPr>
                <w:sz w:val="18"/>
                <w:szCs w:val="18"/>
                <w:lang w:val="ru-RU" w:eastAsia="ru-RU"/>
              </w:rPr>
              <w:t xml:space="preserve">       2) </w:t>
            </w:r>
            <w:r w:rsidRPr="004D4BCE">
              <w:rPr>
                <w:sz w:val="18"/>
                <w:szCs w:val="18"/>
                <w:lang w:val="ru-RU" w:eastAsia="ru-RU"/>
              </w:rPr>
              <w:tab/>
              <w:t>Обладатель общего диплома оператора-радиотелефониста может обслуживать любую радиотелефонную станцию воздушного судна или земн</w:t>
            </w:r>
            <w:ins w:id="382" w:author="Bogens, Karlis" w:date="2015-06-26T18:40:00Z">
              <w:r w:rsidRPr="004D4BCE">
                <w:rPr>
                  <w:sz w:val="18"/>
                  <w:szCs w:val="18"/>
                  <w:lang w:val="ru-RU" w:eastAsia="ru-RU"/>
                </w:rPr>
                <w:t>у</w:t>
              </w:r>
            </w:ins>
            <w:ins w:id="383" w:author="Bogens, Karlis" w:date="2015-06-26T18:39:00Z">
              <w:r w:rsidRPr="004D4BCE">
                <w:rPr>
                  <w:sz w:val="18"/>
                  <w:szCs w:val="18"/>
                  <w:lang w:val="ru-RU" w:eastAsia="ru-RU"/>
                </w:rPr>
                <w:t>ю</w:t>
              </w:r>
            </w:ins>
            <w:del w:id="384" w:author="Bogens, Karlis" w:date="2015-06-26T18:40:00Z">
              <w:r w:rsidRPr="004D4BCE" w:rsidDel="00472F08">
                <w:rPr>
                  <w:sz w:val="18"/>
                  <w:szCs w:val="18"/>
                  <w:lang w:val="ru-RU" w:eastAsia="ru-RU"/>
                </w:rPr>
                <w:delText>ой</w:delText>
              </w:r>
            </w:del>
            <w:r w:rsidRPr="004D4BCE">
              <w:rPr>
                <w:sz w:val="18"/>
                <w:szCs w:val="18"/>
                <w:lang w:val="ru-RU" w:eastAsia="ru-RU"/>
              </w:rPr>
              <w:t xml:space="preserve"> </w:t>
            </w:r>
            <w:r w:rsidRPr="00651CDF">
              <w:rPr>
                <w:sz w:val="18"/>
                <w:szCs w:val="18"/>
                <w:lang w:val="ru-RU" w:eastAsia="ru-RU"/>
              </w:rPr>
              <w:t>станци</w:t>
            </w:r>
            <w:ins w:id="385" w:author="Bogens, Karlis" w:date="2015-06-26T18:40:00Z">
              <w:r w:rsidRPr="00651CDF">
                <w:rPr>
                  <w:sz w:val="18"/>
                  <w:szCs w:val="18"/>
                  <w:lang w:val="ru-RU" w:eastAsia="ru-RU"/>
                </w:rPr>
                <w:t>ю</w:t>
              </w:r>
            </w:ins>
            <w:del w:id="386" w:author="Bogens, Karlis" w:date="2015-06-26T18:40:00Z">
              <w:r w:rsidRPr="00651CDF" w:rsidDel="00472F08">
                <w:rPr>
                  <w:sz w:val="18"/>
                  <w:szCs w:val="18"/>
                  <w:lang w:val="ru-RU" w:eastAsia="ru-RU"/>
                </w:rPr>
                <w:delText>и</w:delText>
              </w:r>
            </w:del>
            <w:r w:rsidRPr="00651CDF">
              <w:rPr>
                <w:sz w:val="18"/>
                <w:szCs w:val="18"/>
                <w:lang w:val="ru-RU" w:eastAsia="ru-RU"/>
              </w:rPr>
              <w:t xml:space="preserve"> воздушного судна.</w:t>
            </w:r>
          </w:p>
        </w:tc>
      </w:tr>
      <w:tr w:rsidR="00E07B81" w:rsidRPr="008B1157"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bottom w:val="single" w:sz="6" w:space="0" w:color="auto"/>
            </w:tcBorders>
          </w:tcPr>
          <w:p w:rsidR="00E07B81" w:rsidRPr="00270F79" w:rsidRDefault="00E07B81" w:rsidP="008C61A2">
            <w:pPr>
              <w:pStyle w:val="Tabletexte"/>
              <w:jc w:val="left"/>
              <w:rPr>
                <w:lang w:bidi="ar-EG"/>
              </w:rPr>
            </w:pPr>
            <w:r w:rsidRPr="00270F79">
              <w:rPr>
                <w:lang w:bidi="ar-EG"/>
              </w:rPr>
              <w:t>48</w:t>
            </w:r>
          </w:p>
        </w:tc>
        <w:tc>
          <w:tcPr>
            <w:tcW w:w="921" w:type="dxa"/>
            <w:tcBorders>
              <w:left w:val="single" w:sz="6" w:space="0" w:color="auto"/>
              <w:bottom w:val="single" w:sz="6" w:space="0" w:color="auto"/>
            </w:tcBorders>
          </w:tcPr>
          <w:p w:rsidR="00E07B81" w:rsidRDefault="00E07B81" w:rsidP="008C61A2">
            <w:pPr>
              <w:spacing w:before="60" w:line="260" w:lineRule="exact"/>
              <w:jc w:val="center"/>
              <w:rPr>
                <w:spacing w:val="-4"/>
                <w:sz w:val="20"/>
                <w:szCs w:val="26"/>
              </w:rPr>
            </w:pPr>
            <w:r>
              <w:rPr>
                <w:spacing w:val="-4"/>
                <w:sz w:val="20"/>
                <w:szCs w:val="26"/>
              </w:rPr>
              <w:t>R</w:t>
            </w:r>
          </w:p>
        </w:tc>
        <w:tc>
          <w:tcPr>
            <w:tcW w:w="867" w:type="dxa"/>
            <w:tcBorders>
              <w:bottom w:val="single" w:sz="6" w:space="0" w:color="auto"/>
            </w:tcBorders>
          </w:tcPr>
          <w:p w:rsidR="00E07B81" w:rsidRDefault="00E07B81" w:rsidP="008C61A2">
            <w:pPr>
              <w:spacing w:before="60" w:line="260" w:lineRule="exact"/>
              <w:jc w:val="center"/>
              <w:rPr>
                <w:sz w:val="20"/>
                <w:szCs w:val="26"/>
                <w:rtl/>
                <w:lang w:bidi="ar-SY"/>
              </w:rPr>
            </w:pPr>
            <w:r>
              <w:rPr>
                <w:sz w:val="20"/>
                <w:szCs w:val="26"/>
              </w:rPr>
              <w:t>348</w:t>
            </w:r>
          </w:p>
        </w:tc>
        <w:tc>
          <w:tcPr>
            <w:tcW w:w="4368" w:type="dxa"/>
            <w:tcBorders>
              <w:bottom w:val="single" w:sz="6" w:space="0" w:color="auto"/>
            </w:tcBorders>
            <w:tcMar>
              <w:top w:w="28" w:type="dxa"/>
              <w:left w:w="85" w:type="dxa"/>
              <w:bottom w:w="28" w:type="dxa"/>
              <w:right w:w="85" w:type="dxa"/>
            </w:tcMar>
          </w:tcPr>
          <w:p w:rsidR="00E07B81" w:rsidRPr="009C03AB" w:rsidRDefault="00E07B81" w:rsidP="008C61A2">
            <w:pPr>
              <w:pStyle w:val="Tabletexte"/>
              <w:tabs>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rPr>
                <w:rFonts w:eastAsia="SimSun"/>
                <w:b/>
                <w:sz w:val="18"/>
                <w:szCs w:val="18"/>
                <w:lang w:val="ru-RU"/>
              </w:rPr>
            </w:pPr>
            <w:r>
              <w:rPr>
                <w:rFonts w:ascii="Times New Roman Bold" w:eastAsia="SimSun" w:hAnsi="Times New Roman Bold" w:cs="Times New Roman Bold"/>
                <w:b/>
                <w:sz w:val="18"/>
                <w:szCs w:val="18"/>
              </w:rPr>
              <w:t>PP</w:t>
            </w:r>
            <w:r w:rsidRPr="003061DB">
              <w:rPr>
                <w:rFonts w:ascii="Times New Roman Bold" w:eastAsia="SimSun" w:hAnsi="Times New Roman Bold" w:cs="Times New Roman Bold"/>
                <w:b/>
                <w:sz w:val="18"/>
                <w:szCs w:val="18"/>
                <w:lang w:val="ru-RU"/>
              </w:rPr>
              <w:t>37-2</w:t>
            </w:r>
            <w:r w:rsidRPr="003061DB">
              <w:rPr>
                <w:rFonts w:ascii="Times New Roman Bold" w:eastAsia="SimSun" w:hAnsi="Times New Roman Bold" w:cs="Times New Roman Bold"/>
                <w:b/>
                <w:sz w:val="18"/>
                <w:szCs w:val="18"/>
                <w:lang w:val="ru-RU"/>
              </w:rPr>
              <w:br/>
            </w:r>
            <w:r w:rsidRPr="004D4BCE">
              <w:rPr>
                <w:b/>
                <w:bCs/>
                <w:sz w:val="18"/>
                <w:szCs w:val="18"/>
                <w:lang w:val="ru-RU" w:eastAsia="ru-RU"/>
              </w:rPr>
              <w:t>37.14</w:t>
            </w:r>
            <w:r w:rsidRPr="004D4BCE">
              <w:rPr>
                <w:sz w:val="18"/>
                <w:szCs w:val="18"/>
                <w:lang w:val="ru-RU" w:eastAsia="ru-RU"/>
              </w:rPr>
              <w:t xml:space="preserve">      3) </w:t>
            </w:r>
            <w:r w:rsidRPr="004D4BCE">
              <w:rPr>
                <w:sz w:val="18"/>
                <w:szCs w:val="18"/>
                <w:lang w:val="ru-RU" w:eastAsia="ru-RU"/>
              </w:rPr>
              <w:tab/>
              <w:t>Обладатель ограниченного диплома оператора-радиотелефониста может обслуживать любую радиотелефонную станцию воздушного судна или земной станции воздушного судна,…..</w:t>
            </w:r>
          </w:p>
        </w:tc>
        <w:tc>
          <w:tcPr>
            <w:tcW w:w="4225" w:type="dxa"/>
            <w:tcBorders>
              <w:bottom w:val="single" w:sz="6" w:space="0" w:color="auto"/>
              <w:right w:val="single" w:sz="6" w:space="0" w:color="auto"/>
            </w:tcBorders>
            <w:shd w:val="clear" w:color="auto" w:fill="FFFFFF"/>
            <w:tcMar>
              <w:top w:w="28" w:type="dxa"/>
              <w:left w:w="57" w:type="dxa"/>
              <w:bottom w:w="28" w:type="dxa"/>
              <w:right w:w="57" w:type="dxa"/>
            </w:tcMar>
          </w:tcPr>
          <w:p w:rsidR="00E07B81" w:rsidRPr="009C03AB" w:rsidRDefault="00E07B81" w:rsidP="008C61A2">
            <w:pPr>
              <w:pStyle w:val="Tabletexte"/>
              <w:bidi w:val="0"/>
              <w:rPr>
                <w:rFonts w:eastAsia="SimSun"/>
                <w:b/>
                <w:sz w:val="18"/>
                <w:szCs w:val="18"/>
                <w:lang w:val="ru-RU"/>
              </w:rPr>
            </w:pPr>
            <w:r>
              <w:rPr>
                <w:rFonts w:ascii="Times New Roman Bold" w:eastAsia="SimSun" w:hAnsi="Times New Roman Bold" w:cs="Times New Roman Bold"/>
                <w:b/>
                <w:sz w:val="18"/>
                <w:szCs w:val="18"/>
              </w:rPr>
              <w:t>PP</w:t>
            </w:r>
            <w:r w:rsidRPr="003061DB">
              <w:rPr>
                <w:rFonts w:ascii="Times New Roman Bold" w:eastAsia="SimSun" w:hAnsi="Times New Roman Bold" w:cs="Times New Roman Bold"/>
                <w:b/>
                <w:sz w:val="18"/>
                <w:szCs w:val="18"/>
                <w:lang w:val="ru-RU"/>
              </w:rPr>
              <w:t>37-2</w:t>
            </w:r>
            <w:r w:rsidRPr="003061DB">
              <w:rPr>
                <w:rFonts w:ascii="Times New Roman Bold" w:eastAsia="SimSun" w:hAnsi="Times New Roman Bold" w:cs="Times New Roman Bold"/>
                <w:b/>
                <w:sz w:val="18"/>
                <w:szCs w:val="18"/>
                <w:lang w:val="ru-RU"/>
              </w:rPr>
              <w:br/>
            </w:r>
            <w:r w:rsidRPr="004D4BCE">
              <w:rPr>
                <w:b/>
                <w:bCs/>
                <w:sz w:val="18"/>
                <w:szCs w:val="18"/>
                <w:lang w:val="ru-RU" w:eastAsia="ru-RU"/>
              </w:rPr>
              <w:t>37.14</w:t>
            </w:r>
            <w:r w:rsidRPr="004D4BCE">
              <w:rPr>
                <w:sz w:val="18"/>
                <w:szCs w:val="18"/>
                <w:lang w:val="ru-RU" w:eastAsia="ru-RU"/>
              </w:rPr>
              <w:t xml:space="preserve">      3) </w:t>
            </w:r>
            <w:r w:rsidRPr="004D4BCE">
              <w:rPr>
                <w:sz w:val="18"/>
                <w:szCs w:val="18"/>
                <w:lang w:val="ru-RU" w:eastAsia="ru-RU"/>
              </w:rPr>
              <w:tab/>
              <w:t>Обладатель ограниченного диплома оператора-радиотелефониста может обслуживать любую радиотелефонную станцию воздушного судна или земн</w:t>
            </w:r>
            <w:ins w:id="387" w:author="Bogens, Karlis" w:date="2015-06-26T18:42:00Z">
              <w:r w:rsidRPr="004D4BCE">
                <w:rPr>
                  <w:sz w:val="18"/>
                  <w:szCs w:val="18"/>
                  <w:lang w:val="ru-RU" w:eastAsia="ru-RU"/>
                </w:rPr>
                <w:t>ую</w:t>
              </w:r>
            </w:ins>
            <w:del w:id="388" w:author="Bogens, Karlis" w:date="2015-06-26T18:42:00Z">
              <w:r w:rsidRPr="004D4BCE" w:rsidDel="00472F08">
                <w:rPr>
                  <w:sz w:val="18"/>
                  <w:szCs w:val="18"/>
                  <w:lang w:val="ru-RU" w:eastAsia="ru-RU"/>
                </w:rPr>
                <w:delText>ой</w:delText>
              </w:r>
            </w:del>
            <w:r w:rsidRPr="004D4BCE">
              <w:rPr>
                <w:sz w:val="18"/>
                <w:szCs w:val="18"/>
                <w:lang w:val="ru-RU" w:eastAsia="ru-RU"/>
              </w:rPr>
              <w:t xml:space="preserve"> </w:t>
            </w:r>
            <w:r w:rsidRPr="008B1157">
              <w:rPr>
                <w:sz w:val="18"/>
                <w:szCs w:val="18"/>
                <w:lang w:val="ru-RU" w:eastAsia="ru-RU"/>
              </w:rPr>
              <w:t>станци</w:t>
            </w:r>
            <w:ins w:id="389" w:author="Bogens, Karlis" w:date="2015-06-26T18:41:00Z">
              <w:r w:rsidRPr="008B1157">
                <w:rPr>
                  <w:sz w:val="18"/>
                  <w:szCs w:val="18"/>
                  <w:lang w:val="ru-RU" w:eastAsia="ru-RU"/>
                </w:rPr>
                <w:t>ю</w:t>
              </w:r>
            </w:ins>
            <w:del w:id="390" w:author="Bogens, Karlis" w:date="2015-06-26T18:41:00Z">
              <w:r w:rsidRPr="008B1157" w:rsidDel="00472F08">
                <w:rPr>
                  <w:sz w:val="18"/>
                  <w:szCs w:val="18"/>
                  <w:lang w:val="ru-RU" w:eastAsia="ru-RU"/>
                </w:rPr>
                <w:delText>и</w:delText>
              </w:r>
            </w:del>
            <w:r w:rsidRPr="008B1157">
              <w:rPr>
                <w:sz w:val="18"/>
                <w:szCs w:val="18"/>
                <w:lang w:val="ru-RU" w:eastAsia="ru-RU"/>
              </w:rPr>
              <w:t xml:space="preserve"> воздушного судна,…..</w:t>
            </w:r>
          </w:p>
        </w:tc>
      </w:tr>
      <w:tr w:rsidR="00E07B81" w:rsidRPr="003858AA"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49</w:t>
            </w:r>
          </w:p>
        </w:tc>
        <w:tc>
          <w:tcPr>
            <w:tcW w:w="921" w:type="dxa"/>
            <w:tcBorders>
              <w:top w:val="single" w:sz="6" w:space="0" w:color="auto"/>
              <w:left w:val="single" w:sz="6" w:space="0" w:color="auto"/>
              <w:bottom w:val="single" w:sz="6" w:space="0" w:color="auto"/>
            </w:tcBorders>
          </w:tcPr>
          <w:p w:rsidR="00E07B81" w:rsidRPr="00EF6359" w:rsidRDefault="00E07B81" w:rsidP="008C61A2">
            <w:pPr>
              <w:bidi w:val="0"/>
              <w:spacing w:before="60" w:line="260" w:lineRule="exact"/>
              <w:jc w:val="center"/>
              <w:rPr>
                <w:sz w:val="20"/>
                <w:szCs w:val="26"/>
              </w:rPr>
            </w:pPr>
            <w:r w:rsidRPr="00EF6359">
              <w:rPr>
                <w:sz w:val="20"/>
                <w:szCs w:val="26"/>
              </w:rPr>
              <w:t>S</w:t>
            </w:r>
            <w:r>
              <w:rPr>
                <w:rFonts w:hint="cs"/>
                <w:sz w:val="20"/>
                <w:szCs w:val="26"/>
                <w:rtl/>
                <w:lang w:bidi="ar-EG"/>
              </w:rPr>
              <w:t xml:space="preserve">، </w:t>
            </w:r>
            <w:r w:rsidRPr="00EF6359">
              <w:rPr>
                <w:sz w:val="20"/>
                <w:szCs w:val="26"/>
              </w:rPr>
              <w:t>F</w:t>
            </w:r>
          </w:p>
        </w:tc>
        <w:tc>
          <w:tcPr>
            <w:tcW w:w="867" w:type="dxa"/>
            <w:tcBorders>
              <w:top w:val="single" w:sz="6" w:space="0" w:color="auto"/>
              <w:bottom w:val="single" w:sz="6" w:space="0" w:color="auto"/>
            </w:tcBorders>
          </w:tcPr>
          <w:p w:rsidR="00E07B81" w:rsidRPr="00EF6359" w:rsidRDefault="00E07B81" w:rsidP="008C61A2">
            <w:pPr>
              <w:bidi w:val="0"/>
              <w:spacing w:before="60" w:line="260" w:lineRule="exact"/>
              <w:jc w:val="center"/>
              <w:rPr>
                <w:sz w:val="20"/>
                <w:szCs w:val="26"/>
              </w:rPr>
            </w:pPr>
            <w:r w:rsidRPr="00EF6359">
              <w:rPr>
                <w:sz w:val="20"/>
                <w:szCs w:val="26"/>
              </w:rPr>
              <w:t>359</w:t>
            </w:r>
          </w:p>
        </w:tc>
        <w:tc>
          <w:tcPr>
            <w:tcW w:w="4368" w:type="dxa"/>
            <w:tcBorders>
              <w:top w:val="single" w:sz="6" w:space="0" w:color="auto"/>
              <w:bottom w:val="single" w:sz="6" w:space="0" w:color="auto"/>
            </w:tcBorders>
            <w:tcMar>
              <w:top w:w="28" w:type="dxa"/>
              <w:left w:w="85" w:type="dxa"/>
              <w:bottom w:w="28" w:type="dxa"/>
              <w:right w:w="85" w:type="dxa"/>
            </w:tcMar>
          </w:tcPr>
          <w:p w:rsidR="00E07B81" w:rsidRPr="00EF6359" w:rsidRDefault="00E07B81" w:rsidP="008C61A2">
            <w:pPr>
              <w:tabs>
                <w:tab w:val="left" w:pos="884"/>
                <w:tab w:val="left" w:pos="1593"/>
              </w:tabs>
              <w:bidi w:val="0"/>
              <w:spacing w:before="60" w:line="260" w:lineRule="exact"/>
              <w:jc w:val="left"/>
              <w:rPr>
                <w:sz w:val="20"/>
                <w:szCs w:val="26"/>
              </w:rPr>
            </w:pPr>
            <w:r w:rsidRPr="00DB2328">
              <w:rPr>
                <w:b/>
                <w:bCs/>
                <w:sz w:val="18"/>
                <w:szCs w:val="18"/>
              </w:rPr>
              <w:t>RR42-1</w:t>
            </w:r>
            <w:r w:rsidRPr="00DB2328">
              <w:rPr>
                <w:b/>
                <w:bCs/>
                <w:sz w:val="18"/>
                <w:szCs w:val="18"/>
              </w:rPr>
              <w:br/>
            </w:r>
            <w:r w:rsidRPr="00EF6359">
              <w:rPr>
                <w:sz w:val="20"/>
                <w:szCs w:val="26"/>
              </w:rPr>
              <w:t>(42.3)</w:t>
            </w:r>
            <w:r w:rsidRPr="00EF6359">
              <w:rPr>
                <w:sz w:val="20"/>
                <w:szCs w:val="26"/>
              </w:rPr>
              <w:tab/>
              <w:t>…</w:t>
            </w:r>
            <w:r w:rsidRPr="00EF6359">
              <w:rPr>
                <w:color w:val="000000"/>
                <w:sz w:val="20"/>
                <w:szCs w:val="26"/>
              </w:rPr>
              <w:t>in the appropriate section of Appendix</w:t>
            </w:r>
            <w:r w:rsidRPr="00EF6359">
              <w:rPr>
                <w:b/>
                <w:color w:val="000000"/>
                <w:sz w:val="20"/>
                <w:szCs w:val="26"/>
              </w:rPr>
              <w:t> </w:t>
            </w:r>
            <w:r w:rsidRPr="00EF6359">
              <w:rPr>
                <w:rStyle w:val="Appref"/>
                <w:color w:val="000000"/>
                <w:sz w:val="20"/>
                <w:szCs w:val="26"/>
              </w:rPr>
              <w:t>16</w:t>
            </w:r>
            <w:r w:rsidRPr="00EF6359">
              <w:rPr>
                <w:color w:val="000000"/>
                <w:sz w:val="20"/>
                <w:szCs w:val="26"/>
              </w:rPr>
              <w:t xml:space="preserve"> (Section IV, “Aircraft stations”).</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954F87" w:rsidRDefault="00E07B81" w:rsidP="008C61A2">
            <w:pPr>
              <w:bidi w:val="0"/>
              <w:spacing w:before="0" w:after="60" w:line="260" w:lineRule="exact"/>
              <w:rPr>
                <w:sz w:val="18"/>
                <w:szCs w:val="18"/>
              </w:rPr>
            </w:pPr>
            <w:r w:rsidRPr="003061DB">
              <w:rPr>
                <w:b/>
                <w:bCs/>
                <w:sz w:val="18"/>
                <w:szCs w:val="18"/>
              </w:rPr>
              <w:t>RR42-1</w:t>
            </w:r>
            <w:r w:rsidRPr="003061DB">
              <w:rPr>
                <w:b/>
                <w:bCs/>
                <w:sz w:val="18"/>
                <w:szCs w:val="18"/>
              </w:rPr>
              <w:br/>
            </w:r>
            <w:r w:rsidRPr="009A1816">
              <w:rPr>
                <w:b/>
                <w:bCs/>
                <w:sz w:val="18"/>
              </w:rPr>
              <w:t>42.3</w:t>
            </w:r>
            <w:r w:rsidRPr="00954F87">
              <w:rPr>
                <w:sz w:val="18"/>
              </w:rPr>
              <w:t>…</w:t>
            </w:r>
            <w:r w:rsidRPr="00954F87">
              <w:rPr>
                <w:color w:val="000000"/>
                <w:sz w:val="18"/>
                <w:szCs w:val="18"/>
              </w:rPr>
              <w:t>in the appropriate section of Appendix</w:t>
            </w:r>
            <w:r w:rsidRPr="00954F87">
              <w:rPr>
                <w:b/>
                <w:color w:val="000000"/>
                <w:sz w:val="18"/>
                <w:szCs w:val="18"/>
              </w:rPr>
              <w:t xml:space="preserve"> </w:t>
            </w:r>
            <w:r w:rsidRPr="00954F87">
              <w:rPr>
                <w:color w:val="000000"/>
                <w:sz w:val="18"/>
                <w:szCs w:val="18"/>
              </w:rPr>
              <w:t xml:space="preserve">16 (Section IV, </w:t>
            </w:r>
            <w:del w:id="391" w:author="skokova" w:date="2011-01-25T18:13:00Z">
              <w:r w:rsidRPr="00954F87" w:rsidDel="00A7666F">
                <w:rPr>
                  <w:color w:val="000000"/>
                  <w:sz w:val="18"/>
                  <w:szCs w:val="18"/>
                </w:rPr>
                <w:delText>“Aircraft stations”</w:delText>
              </w:r>
            </w:del>
            <w:ins w:id="392" w:author="skokova" w:date="2011-01-25T18:13:00Z">
              <w:r w:rsidRPr="00954F87">
                <w:rPr>
                  <w:color w:val="000000"/>
                  <w:sz w:val="18"/>
                  <w:szCs w:val="18"/>
                </w:rPr>
                <w:t>“Stations on board aircraft”</w:t>
              </w:r>
            </w:ins>
            <w:r w:rsidRPr="00954F87">
              <w:rPr>
                <w:color w:val="000000"/>
                <w:sz w:val="18"/>
                <w:szCs w:val="18"/>
              </w:rPr>
              <w:t>).</w:t>
            </w:r>
          </w:p>
        </w:tc>
      </w:tr>
      <w:tr w:rsidR="00E07B81" w:rsidRPr="003858AA"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50</w:t>
            </w:r>
          </w:p>
        </w:tc>
        <w:tc>
          <w:tcPr>
            <w:tcW w:w="921" w:type="dxa"/>
            <w:tcBorders>
              <w:top w:val="single" w:sz="6" w:space="0" w:color="auto"/>
              <w:left w:val="single" w:sz="6" w:space="0" w:color="auto"/>
              <w:bottom w:val="single" w:sz="6" w:space="0" w:color="auto"/>
            </w:tcBorders>
          </w:tcPr>
          <w:p w:rsidR="00E07B81" w:rsidRPr="00EF6359" w:rsidRDefault="00E07B81" w:rsidP="008C61A2">
            <w:pPr>
              <w:bidi w:val="0"/>
              <w:spacing w:before="60" w:line="260" w:lineRule="exact"/>
              <w:jc w:val="center"/>
              <w:rPr>
                <w:sz w:val="20"/>
                <w:szCs w:val="26"/>
              </w:rPr>
            </w:pPr>
            <w:r>
              <w:rPr>
                <w:sz w:val="20"/>
                <w:szCs w:val="26"/>
              </w:rPr>
              <w:t>R</w:t>
            </w:r>
          </w:p>
        </w:tc>
        <w:tc>
          <w:tcPr>
            <w:tcW w:w="867" w:type="dxa"/>
            <w:tcBorders>
              <w:top w:val="single" w:sz="6" w:space="0" w:color="auto"/>
              <w:bottom w:val="single" w:sz="6" w:space="0" w:color="auto"/>
            </w:tcBorders>
          </w:tcPr>
          <w:p w:rsidR="00E07B81" w:rsidRPr="00EF6359" w:rsidRDefault="00E07B81" w:rsidP="008C61A2">
            <w:pPr>
              <w:bidi w:val="0"/>
              <w:spacing w:before="60" w:line="260" w:lineRule="exact"/>
              <w:jc w:val="center"/>
              <w:rPr>
                <w:sz w:val="20"/>
                <w:szCs w:val="26"/>
              </w:rPr>
            </w:pPr>
            <w:r>
              <w:rPr>
                <w:sz w:val="20"/>
                <w:szCs w:val="26"/>
              </w:rPr>
              <w:t>375</w:t>
            </w:r>
          </w:p>
        </w:tc>
        <w:tc>
          <w:tcPr>
            <w:tcW w:w="4368" w:type="dxa"/>
            <w:tcBorders>
              <w:top w:val="single" w:sz="6" w:space="0" w:color="auto"/>
              <w:bottom w:val="single" w:sz="6" w:space="0" w:color="auto"/>
            </w:tcBorders>
            <w:tcMar>
              <w:top w:w="28" w:type="dxa"/>
              <w:left w:w="85" w:type="dxa"/>
              <w:bottom w:w="28" w:type="dxa"/>
              <w:right w:w="85" w:type="dxa"/>
            </w:tcMar>
          </w:tcPr>
          <w:p w:rsidR="00437BFB" w:rsidRPr="00437BFB" w:rsidRDefault="00437BFB">
            <w:pPr>
              <w:tabs>
                <w:tab w:val="left" w:pos="884"/>
                <w:tab w:val="left" w:pos="1593"/>
              </w:tabs>
              <w:bidi w:val="0"/>
              <w:spacing w:before="60" w:line="260" w:lineRule="exact"/>
              <w:jc w:val="left"/>
              <w:rPr>
                <w:b/>
                <w:bCs/>
                <w:sz w:val="20"/>
                <w:szCs w:val="20"/>
                <w:lang w:val="ru-RU" w:bidi="ar-SY"/>
                <w:rPrChange w:id="393" w:author="Contin-Abou Chanab, Nicole" w:date="2015-09-24T15:30:00Z">
                  <w:rPr>
                    <w:b/>
                    <w:bCs/>
                    <w:caps/>
                    <w:sz w:val="18"/>
                    <w:szCs w:val="18"/>
                  </w:rPr>
                </w:rPrChange>
              </w:rPr>
              <w:pPrChange w:id="394" w:author="Contin-Abou Chanab, Nicole" w:date="2015-09-24T13:13:00Z">
                <w:pPr>
                  <w:keepNext/>
                  <w:spacing w:before="0" w:after="120"/>
                  <w:jc w:val="center"/>
                </w:pPr>
              </w:pPrChange>
            </w:pPr>
            <w:r w:rsidRPr="00437BFB">
              <w:rPr>
                <w:b/>
                <w:bCs/>
                <w:sz w:val="20"/>
                <w:szCs w:val="20"/>
                <w:lang w:bidi="ar-SY"/>
                <w:rPrChange w:id="395" w:author="Contin-Abou Chanab, Nicole" w:date="2015-09-24T13:12:00Z">
                  <w:rPr>
                    <w:caps/>
                    <w:sz w:val="18"/>
                    <w:szCs w:val="18"/>
                  </w:rPr>
                </w:rPrChange>
              </w:rPr>
              <w:t>PP</w:t>
            </w:r>
            <w:r w:rsidRPr="00437BFB">
              <w:rPr>
                <w:b/>
                <w:bCs/>
                <w:sz w:val="20"/>
                <w:szCs w:val="20"/>
                <w:lang w:val="ru-RU" w:bidi="ar-SY"/>
                <w:rPrChange w:id="396" w:author="Contin-Abou Chanab, Nicole" w:date="2015-09-24T15:30:00Z">
                  <w:rPr>
                    <w:caps/>
                    <w:sz w:val="18"/>
                    <w:szCs w:val="18"/>
                  </w:rPr>
                </w:rPrChange>
              </w:rPr>
              <w:t>47-4</w:t>
            </w:r>
          </w:p>
          <w:p w:rsidR="00437BFB" w:rsidRPr="00437BFB" w:rsidRDefault="00437BFB" w:rsidP="00437BFB">
            <w:pPr>
              <w:tabs>
                <w:tab w:val="left" w:pos="884"/>
                <w:tab w:val="left" w:pos="1593"/>
              </w:tabs>
              <w:bidi w:val="0"/>
              <w:spacing w:before="60" w:line="260" w:lineRule="exact"/>
              <w:jc w:val="center"/>
              <w:rPr>
                <w:sz w:val="20"/>
                <w:szCs w:val="20"/>
                <w:lang w:val="ru-RU" w:bidi="ar-SY"/>
              </w:rPr>
            </w:pPr>
            <w:r w:rsidRPr="00437BFB">
              <w:rPr>
                <w:sz w:val="20"/>
                <w:szCs w:val="20"/>
                <w:lang w:val="ru-RU" w:bidi="ar-SY"/>
              </w:rPr>
              <w:t xml:space="preserve">ТАБЛИЦА  </w:t>
            </w:r>
            <w:r w:rsidRPr="00437BFB">
              <w:rPr>
                <w:b/>
                <w:bCs/>
                <w:sz w:val="20"/>
                <w:szCs w:val="20"/>
                <w:lang w:val="ru-RU" w:bidi="ar-SY"/>
              </w:rPr>
              <w:t>47-1</w:t>
            </w:r>
          </w:p>
          <w:p w:rsidR="00437BFB" w:rsidRPr="00437BFB" w:rsidRDefault="00437BFB" w:rsidP="00437BFB">
            <w:pPr>
              <w:tabs>
                <w:tab w:val="left" w:pos="884"/>
                <w:tab w:val="left" w:pos="1593"/>
              </w:tabs>
              <w:bidi w:val="0"/>
              <w:spacing w:before="60" w:line="260" w:lineRule="exact"/>
              <w:jc w:val="center"/>
              <w:rPr>
                <w:b/>
                <w:sz w:val="20"/>
                <w:szCs w:val="20"/>
                <w:lang w:val="ru-RU" w:bidi="ar-SY"/>
              </w:rPr>
            </w:pPr>
            <w:r w:rsidRPr="00437BFB">
              <w:rPr>
                <w:b/>
                <w:sz w:val="20"/>
                <w:szCs w:val="20"/>
                <w:lang w:val="ru-RU" w:bidi="ar-SY"/>
              </w:rPr>
              <w:t xml:space="preserve">Требования для получения диплома оператора радиоэлектронного оборудования </w:t>
            </w:r>
            <w:r w:rsidRPr="00437BFB">
              <w:rPr>
                <w:b/>
                <w:sz w:val="20"/>
                <w:szCs w:val="20"/>
                <w:lang w:val="ru-RU" w:bidi="ar-SY"/>
              </w:rPr>
              <w:br/>
              <w:t>и диплома оператора</w:t>
            </w:r>
          </w:p>
          <w:p w:rsidR="00E07B81" w:rsidRPr="00437BFB" w:rsidRDefault="00437BFB" w:rsidP="00437BFB">
            <w:pPr>
              <w:tabs>
                <w:tab w:val="left" w:pos="884"/>
                <w:tab w:val="left" w:pos="1593"/>
              </w:tabs>
              <w:bidi w:val="0"/>
              <w:spacing w:before="60" w:line="260" w:lineRule="exact"/>
              <w:jc w:val="center"/>
              <w:rPr>
                <w:sz w:val="20"/>
                <w:szCs w:val="20"/>
                <w:rtl/>
                <w:lang w:bidi="ar-SY"/>
              </w:rPr>
            </w:pPr>
            <w:r w:rsidRPr="00437BFB">
              <w:rPr>
                <w:sz w:val="20"/>
                <w:szCs w:val="20"/>
                <w:lang w:val="ru-RU" w:bidi="ar-SY"/>
              </w:rPr>
              <w:t>ПРИМЕЧАНИЕ 2. – Условия выдачи дипломов дальнего и ближнего плавания содержатся в Резолюции</w:t>
            </w:r>
            <w:r w:rsidRPr="00437BFB">
              <w:rPr>
                <w:sz w:val="20"/>
                <w:szCs w:val="20"/>
                <w:lang w:bidi="ar-SY"/>
              </w:rPr>
              <w:t> </w:t>
            </w:r>
            <w:r w:rsidRPr="00437BFB">
              <w:rPr>
                <w:b/>
                <w:bCs/>
                <w:sz w:val="20"/>
                <w:szCs w:val="20"/>
                <w:lang w:val="ru-RU" w:bidi="ar-SY"/>
              </w:rPr>
              <w:t>343 (ВКР</w:t>
            </w:r>
            <w:r w:rsidRPr="00437BFB">
              <w:rPr>
                <w:b/>
                <w:bCs/>
                <w:sz w:val="20"/>
                <w:szCs w:val="20"/>
                <w:lang w:val="ru-RU" w:bidi="ar-SY"/>
              </w:rPr>
              <w:noBreakHyphen/>
              <w:t>97)</w:t>
            </w:r>
            <w:r w:rsidRPr="00437BFB">
              <w:rPr>
                <w:sz w:val="20"/>
                <w:szCs w:val="20"/>
                <w:lang w:val="ru-RU" w:bidi="ar-SY"/>
              </w:rPr>
              <w:t>.</w:t>
            </w:r>
            <w:r w:rsidRPr="00437BFB">
              <w:rPr>
                <w:sz w:val="20"/>
                <w:szCs w:val="20"/>
                <w:lang w:bidi="ar-SY"/>
              </w:rPr>
              <w:t>     (ВКР-07)</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437BFB" w:rsidRDefault="00E07B81" w:rsidP="008C61A2">
            <w:pPr>
              <w:keepNext/>
              <w:tabs>
                <w:tab w:val="left" w:pos="1871"/>
                <w:tab w:val="left" w:pos="2268"/>
              </w:tabs>
              <w:overflowPunct w:val="0"/>
              <w:autoSpaceDE w:val="0"/>
              <w:autoSpaceDN w:val="0"/>
              <w:bidi w:val="0"/>
              <w:adjustRightInd w:val="0"/>
              <w:spacing w:before="0" w:after="120" w:line="260" w:lineRule="exact"/>
              <w:jc w:val="left"/>
              <w:textAlignment w:val="baseline"/>
              <w:rPr>
                <w:rFonts w:cs="Times New Roman"/>
                <w:caps/>
                <w:sz w:val="20"/>
                <w:szCs w:val="20"/>
                <w:lang w:val="ru-RU"/>
              </w:rPr>
            </w:pPr>
            <w:r w:rsidRPr="00437BFB">
              <w:rPr>
                <w:b/>
                <w:bCs/>
                <w:caps/>
                <w:sz w:val="20"/>
                <w:szCs w:val="20"/>
                <w:rPrChange w:id="397" w:author="Contin-Abou Chanab, Nicole" w:date="2015-09-24T13:12:00Z">
                  <w:rPr>
                    <w:caps/>
                    <w:sz w:val="18"/>
                    <w:szCs w:val="18"/>
                  </w:rPr>
                </w:rPrChange>
              </w:rPr>
              <w:t>PP</w:t>
            </w:r>
            <w:r w:rsidRPr="00437BFB">
              <w:rPr>
                <w:b/>
                <w:bCs/>
                <w:caps/>
                <w:sz w:val="20"/>
                <w:szCs w:val="20"/>
                <w:lang w:val="ru-RU"/>
                <w:rPrChange w:id="398" w:author="Contin-Abou Chanab, Nicole" w:date="2015-09-24T15:30:00Z">
                  <w:rPr>
                    <w:caps/>
                    <w:sz w:val="18"/>
                    <w:szCs w:val="18"/>
                  </w:rPr>
                </w:rPrChange>
              </w:rPr>
              <w:t>47-4</w:t>
            </w:r>
          </w:p>
          <w:p w:rsidR="00437BFB" w:rsidRPr="00437BFB" w:rsidRDefault="00437BFB" w:rsidP="00437BFB">
            <w:pPr>
              <w:keepNext/>
              <w:spacing w:before="0"/>
              <w:jc w:val="center"/>
              <w:rPr>
                <w:b/>
                <w:bCs/>
                <w:caps/>
                <w:sz w:val="20"/>
                <w:szCs w:val="20"/>
                <w:lang w:val="ru-RU"/>
              </w:rPr>
            </w:pPr>
            <w:r w:rsidRPr="00437BFB">
              <w:rPr>
                <w:caps/>
                <w:sz w:val="20"/>
                <w:szCs w:val="20"/>
                <w:lang w:val="ru-RU"/>
              </w:rPr>
              <w:t xml:space="preserve">ТАБЛИЦА  </w:t>
            </w:r>
            <w:r w:rsidRPr="00437BFB">
              <w:rPr>
                <w:b/>
                <w:bCs/>
                <w:caps/>
                <w:sz w:val="20"/>
                <w:szCs w:val="20"/>
                <w:lang w:val="ru-RU"/>
              </w:rPr>
              <w:t>47-1</w:t>
            </w:r>
          </w:p>
          <w:p w:rsidR="00437BFB" w:rsidRPr="00437BFB" w:rsidRDefault="00437BFB" w:rsidP="00437BFB">
            <w:pPr>
              <w:keepNext/>
              <w:spacing w:before="0"/>
              <w:jc w:val="center"/>
              <w:rPr>
                <w:caps/>
                <w:sz w:val="20"/>
                <w:szCs w:val="20"/>
                <w:lang w:val="ru-RU"/>
              </w:rPr>
            </w:pPr>
          </w:p>
          <w:p w:rsidR="00437BFB" w:rsidRPr="00437BFB" w:rsidRDefault="00437BFB" w:rsidP="00437BFB">
            <w:pPr>
              <w:keepNext/>
              <w:keepLines/>
              <w:spacing w:before="0"/>
              <w:jc w:val="center"/>
              <w:rPr>
                <w:b/>
                <w:sz w:val="20"/>
                <w:szCs w:val="20"/>
                <w:lang w:val="ru-RU"/>
              </w:rPr>
            </w:pPr>
            <w:r w:rsidRPr="00437BFB">
              <w:rPr>
                <w:b/>
                <w:sz w:val="20"/>
                <w:szCs w:val="20"/>
                <w:lang w:val="ru-RU"/>
              </w:rPr>
              <w:t xml:space="preserve">Требования для получения диплома оператора радиоэлектронного оборудования </w:t>
            </w:r>
            <w:r w:rsidRPr="00437BFB">
              <w:rPr>
                <w:b/>
                <w:sz w:val="20"/>
                <w:szCs w:val="20"/>
                <w:lang w:val="ru-RU"/>
              </w:rPr>
              <w:br/>
              <w:t>и диплома оператора</w:t>
            </w:r>
          </w:p>
          <w:p w:rsidR="00437BFB" w:rsidRPr="00437BFB" w:rsidRDefault="00437BFB" w:rsidP="00437BFB">
            <w:pPr>
              <w:keepNext/>
              <w:keepLines/>
              <w:spacing w:before="0"/>
              <w:jc w:val="center"/>
              <w:rPr>
                <w:b/>
                <w:sz w:val="20"/>
                <w:szCs w:val="20"/>
                <w:lang w:val="ru-RU"/>
              </w:rPr>
            </w:pPr>
          </w:p>
          <w:p w:rsidR="00E07B81" w:rsidRPr="00437BFB" w:rsidRDefault="00437BFB" w:rsidP="00437BFB">
            <w:pPr>
              <w:bidi w:val="0"/>
              <w:spacing w:before="60" w:line="260" w:lineRule="exact"/>
              <w:jc w:val="center"/>
              <w:rPr>
                <w:rFonts w:asciiTheme="majorBidi" w:hAnsiTheme="majorBidi" w:cstheme="majorBidi"/>
                <w:sz w:val="20"/>
                <w:szCs w:val="20"/>
              </w:rPr>
            </w:pPr>
            <w:r w:rsidRPr="00437BFB">
              <w:rPr>
                <w:sz w:val="20"/>
                <w:szCs w:val="20"/>
              </w:rPr>
              <w:t xml:space="preserve">ПРИМЕЧАНИЕ 2. − </w:t>
            </w:r>
            <w:del w:id="399" w:author="Bogens, Karlis" w:date="2015-06-29T16:55:00Z">
              <w:r w:rsidRPr="00437BFB" w:rsidDel="00B1752A">
                <w:rPr>
                  <w:sz w:val="20"/>
                  <w:szCs w:val="20"/>
                </w:rPr>
                <w:delText>Условия выдачи дипломов дальнего и ближнего плавания содержатся в Резолюции </w:delText>
              </w:r>
              <w:r w:rsidRPr="00437BFB" w:rsidDel="00B1752A">
                <w:rPr>
                  <w:b/>
                  <w:bCs/>
                  <w:sz w:val="20"/>
                  <w:szCs w:val="20"/>
                </w:rPr>
                <w:delText>343 (ВКР</w:delText>
              </w:r>
              <w:r w:rsidRPr="00437BFB" w:rsidDel="00B1752A">
                <w:rPr>
                  <w:b/>
                  <w:bCs/>
                  <w:sz w:val="20"/>
                  <w:szCs w:val="20"/>
                </w:rPr>
                <w:noBreakHyphen/>
                <w:delText>97)</w:delText>
              </w:r>
              <w:r w:rsidRPr="00437BFB" w:rsidDel="00B1752A">
                <w:rPr>
                  <w:sz w:val="20"/>
                  <w:szCs w:val="20"/>
                </w:rPr>
                <w:delText>.     (ВКР-07)</w:delText>
              </w:r>
            </w:del>
            <w:ins w:id="400" w:author="Bogens, Karlis" w:date="2015-06-29T16:55:00Z">
              <w:r w:rsidRPr="00437BFB">
                <w:rPr>
                  <w:sz w:val="20"/>
                  <w:szCs w:val="20"/>
                </w:rPr>
                <w:t>(SUP – ВКР-12)</w:t>
              </w:r>
            </w:ins>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rPr>
                <w:lang w:val="fr-CH"/>
              </w:rPr>
            </w:pPr>
            <w:r w:rsidRPr="00270F79">
              <w:rPr>
                <w:lang w:val="fr-CH"/>
              </w:rPr>
              <w:t>51</w:t>
            </w:r>
          </w:p>
        </w:tc>
        <w:tc>
          <w:tcPr>
            <w:tcW w:w="921" w:type="dxa"/>
            <w:tcBorders>
              <w:top w:val="single" w:sz="6" w:space="0" w:color="auto"/>
              <w:left w:val="single" w:sz="6" w:space="0" w:color="auto"/>
              <w:bottom w:val="single" w:sz="6" w:space="0" w:color="auto"/>
            </w:tcBorders>
          </w:tcPr>
          <w:p w:rsidR="00E07B81" w:rsidRPr="00EF6359" w:rsidRDefault="00E07B81" w:rsidP="008C61A2">
            <w:pPr>
              <w:keepNext/>
              <w:spacing w:before="60" w:line="260" w:lineRule="exact"/>
              <w:jc w:val="center"/>
              <w:rPr>
                <w:sz w:val="20"/>
                <w:szCs w:val="26"/>
                <w:lang w:bidi="ar-EG"/>
              </w:rPr>
            </w:pPr>
          </w:p>
        </w:tc>
        <w:tc>
          <w:tcPr>
            <w:tcW w:w="867" w:type="dxa"/>
            <w:tcBorders>
              <w:top w:val="single" w:sz="6" w:space="0" w:color="auto"/>
              <w:bottom w:val="single" w:sz="6" w:space="0" w:color="auto"/>
            </w:tcBorders>
          </w:tcPr>
          <w:p w:rsidR="00E07B81" w:rsidRPr="005979A6" w:rsidRDefault="00E07B81" w:rsidP="008C61A2">
            <w:pPr>
              <w:pStyle w:val="Tablehead0"/>
              <w:rPr>
                <w:spacing w:val="-6"/>
                <w:lang w:eastAsia="zh-CN"/>
              </w:rPr>
            </w:pPr>
            <w:r w:rsidRPr="005979A6">
              <w:rPr>
                <w:rFonts w:hint="cs"/>
                <w:spacing w:val="-6"/>
                <w:rtl/>
                <w:lang w:eastAsia="zh-CN"/>
              </w:rPr>
              <w:t xml:space="preserve">المجلد </w:t>
            </w:r>
            <w:r w:rsidRPr="005979A6">
              <w:rPr>
                <w:spacing w:val="-6"/>
                <w:lang w:eastAsia="zh-CN"/>
              </w:rPr>
              <w:t>2</w:t>
            </w:r>
          </w:p>
        </w:tc>
        <w:tc>
          <w:tcPr>
            <w:tcW w:w="4368" w:type="dxa"/>
            <w:tcBorders>
              <w:top w:val="single" w:sz="6" w:space="0" w:color="auto"/>
              <w:bottom w:val="single" w:sz="6" w:space="0" w:color="auto"/>
            </w:tcBorders>
            <w:tcMar>
              <w:top w:w="28" w:type="dxa"/>
              <w:left w:w="85" w:type="dxa"/>
              <w:bottom w:w="28" w:type="dxa"/>
              <w:right w:w="85" w:type="dxa"/>
            </w:tcMar>
          </w:tcPr>
          <w:p w:rsidR="00E07B81" w:rsidRPr="002837FC" w:rsidRDefault="00E07B81">
            <w:pPr>
              <w:pStyle w:val="Tablehead0"/>
              <w:rPr>
                <w:highlight w:val="yellow"/>
                <w:rtl/>
              </w:rPr>
              <w:pPrChange w:id="401" w:author="Tahawi, Mohamad " w:date="2015-10-20T17:12:00Z">
                <w:pPr>
                  <w:keepNext/>
                  <w:tabs>
                    <w:tab w:val="left" w:pos="884"/>
                    <w:tab w:val="left" w:pos="1309"/>
                    <w:tab w:val="left" w:pos="1593"/>
                  </w:tabs>
                  <w:spacing w:before="60"/>
                  <w:jc w:val="center"/>
                </w:pPr>
              </w:pPrChange>
            </w:pPr>
            <w:proofErr w:type="spellStart"/>
            <w:r w:rsidRPr="00025AF7">
              <w:rPr>
                <w:rFonts w:hint="cs"/>
                <w:rtl/>
                <w:lang w:eastAsia="zh-CN"/>
              </w:rPr>
              <w:t>التذييلات</w:t>
            </w:r>
            <w:proofErr w:type="spellEnd"/>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EF6359" w:rsidRDefault="005979A6" w:rsidP="008C61A2">
            <w:pPr>
              <w:pStyle w:val="Tablehead0"/>
            </w:pPr>
            <w:proofErr w:type="spellStart"/>
            <w:r w:rsidRPr="00025AF7">
              <w:rPr>
                <w:rFonts w:hint="cs"/>
                <w:rtl/>
                <w:lang w:eastAsia="zh-CN"/>
              </w:rPr>
              <w:t>التذييلات</w:t>
            </w:r>
            <w:proofErr w:type="spellEnd"/>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52</w:t>
            </w:r>
          </w:p>
        </w:tc>
        <w:tc>
          <w:tcPr>
            <w:tcW w:w="921" w:type="dxa"/>
            <w:tcBorders>
              <w:top w:val="single" w:sz="6" w:space="0" w:color="auto"/>
              <w:left w:val="single" w:sz="6" w:space="0" w:color="auto"/>
              <w:bottom w:val="single" w:sz="6" w:space="0" w:color="auto"/>
            </w:tcBorders>
          </w:tcPr>
          <w:p w:rsidR="00E07B81" w:rsidRPr="00EF6359" w:rsidRDefault="00E07B81" w:rsidP="008C61A2">
            <w:pPr>
              <w:keepNext/>
              <w:spacing w:before="60" w:line="260" w:lineRule="exact"/>
              <w:jc w:val="center"/>
              <w:rPr>
                <w:sz w:val="20"/>
                <w:szCs w:val="26"/>
                <w:lang w:bidi="ar-EG"/>
              </w:rPr>
            </w:pPr>
            <w:r>
              <w:rPr>
                <w:sz w:val="20"/>
                <w:szCs w:val="26"/>
                <w:lang w:bidi="ar-EG"/>
              </w:rPr>
              <w:t>C</w:t>
            </w:r>
          </w:p>
        </w:tc>
        <w:tc>
          <w:tcPr>
            <w:tcW w:w="867" w:type="dxa"/>
            <w:tcBorders>
              <w:top w:val="single" w:sz="6" w:space="0" w:color="auto"/>
              <w:bottom w:val="single" w:sz="6" w:space="0" w:color="auto"/>
            </w:tcBorders>
          </w:tcPr>
          <w:p w:rsidR="00E07B81" w:rsidRPr="0085316E" w:rsidRDefault="00E07B81" w:rsidP="008C61A2">
            <w:pPr>
              <w:pStyle w:val="Tablehead0"/>
              <w:rPr>
                <w:rFonts w:ascii="Times New Roman"/>
                <w:b w:val="0"/>
                <w:bCs w:val="0"/>
                <w:lang w:eastAsia="zh-CN"/>
              </w:rPr>
            </w:pPr>
            <w:r w:rsidRPr="0085316E">
              <w:rPr>
                <w:rFonts w:ascii="Times New Roman"/>
                <w:b w:val="0"/>
                <w:bCs w:val="0"/>
                <w:lang w:eastAsia="zh-CN"/>
              </w:rPr>
              <w:t>11</w:t>
            </w:r>
          </w:p>
        </w:tc>
        <w:tc>
          <w:tcPr>
            <w:tcW w:w="4368" w:type="dxa"/>
            <w:tcBorders>
              <w:top w:val="single" w:sz="6" w:space="0" w:color="auto"/>
              <w:bottom w:val="single" w:sz="6" w:space="0" w:color="auto"/>
            </w:tcBorders>
            <w:tcMar>
              <w:top w:w="28" w:type="dxa"/>
              <w:left w:w="85" w:type="dxa"/>
              <w:bottom w:w="28" w:type="dxa"/>
              <w:right w:w="85" w:type="dxa"/>
            </w:tcMar>
          </w:tcPr>
          <w:p w:rsidR="00E07B81" w:rsidRPr="009F6B93" w:rsidRDefault="00E07B81" w:rsidP="008C61A2">
            <w:pPr>
              <w:tabs>
                <w:tab w:val="left" w:pos="1871"/>
                <w:tab w:val="left" w:pos="2268"/>
              </w:tabs>
              <w:overflowPunct w:val="0"/>
              <w:autoSpaceDE w:val="0"/>
              <w:autoSpaceDN w:val="0"/>
              <w:bidi w:val="0"/>
              <w:adjustRightInd w:val="0"/>
              <w:spacing w:line="260" w:lineRule="exact"/>
              <w:jc w:val="left"/>
              <w:textAlignment w:val="baseline"/>
              <w:rPr>
                <w:rFonts w:eastAsia="SimSun" w:cs="Times New Roman"/>
                <w:sz w:val="18"/>
                <w:szCs w:val="18"/>
              </w:rPr>
            </w:pPr>
            <w:r>
              <w:rPr>
                <w:rFonts w:eastAsia="SimSun"/>
                <w:b/>
                <w:bCs/>
                <w:sz w:val="18"/>
                <w:szCs w:val="18"/>
              </w:rPr>
              <w:t>AP2-3</w:t>
            </w:r>
            <w:r>
              <w:rPr>
                <w:rFonts w:eastAsia="SimSun"/>
                <w:b/>
                <w:bCs/>
                <w:sz w:val="18"/>
                <w:szCs w:val="18"/>
              </w:rPr>
              <w:br/>
            </w:r>
            <w:r w:rsidRPr="009F6B93">
              <w:rPr>
                <w:rFonts w:eastAsia="SimSun" w:cs="Times New Roman"/>
                <w:sz w:val="18"/>
                <w:szCs w:val="18"/>
              </w:rPr>
              <w:t>频段：</w:t>
            </w:r>
            <w:r w:rsidRPr="009F6B93">
              <w:rPr>
                <w:rFonts w:eastAsia="SimSun" w:cs="Times New Roman"/>
                <w:b/>
                <w:bCs/>
                <w:sz w:val="18"/>
                <w:szCs w:val="18"/>
              </w:rPr>
              <w:t>100 MHz</w:t>
            </w:r>
            <w:r w:rsidRPr="009F6B93">
              <w:rPr>
                <w:rFonts w:eastAsia="SimSun" w:cs="Times New Roman"/>
                <w:b/>
                <w:bCs/>
                <w:sz w:val="18"/>
                <w:szCs w:val="18"/>
              </w:rPr>
              <w:t>至</w:t>
            </w:r>
            <w:r w:rsidRPr="009F6B93">
              <w:rPr>
                <w:rFonts w:eastAsia="SimSun" w:cs="Times New Roman"/>
                <w:b/>
                <w:bCs/>
                <w:sz w:val="18"/>
                <w:szCs w:val="18"/>
              </w:rPr>
              <w:t>470 MHz</w:t>
            </w:r>
          </w:p>
          <w:p w:rsidR="00E07B81" w:rsidRPr="009F6B93" w:rsidRDefault="00E07B81" w:rsidP="008C61A2">
            <w:pPr>
              <w:tabs>
                <w:tab w:val="left" w:pos="1871"/>
                <w:tab w:val="left" w:pos="2608"/>
                <w:tab w:val="left" w:pos="3345"/>
              </w:tabs>
              <w:overflowPunct w:val="0"/>
              <w:autoSpaceDE w:val="0"/>
              <w:autoSpaceDN w:val="0"/>
              <w:bidi w:val="0"/>
              <w:adjustRightInd w:val="0"/>
              <w:spacing w:before="80" w:line="260" w:lineRule="exact"/>
              <w:ind w:left="1134" w:hanging="1134"/>
              <w:jc w:val="left"/>
              <w:textAlignment w:val="baseline"/>
              <w:rPr>
                <w:rFonts w:eastAsia="SimSun" w:cs="Times New Roman"/>
                <w:sz w:val="18"/>
                <w:szCs w:val="18"/>
              </w:rPr>
            </w:pPr>
            <w:r w:rsidRPr="009F6B93">
              <w:rPr>
                <w:rFonts w:eastAsia="SimSun" w:cs="Times New Roman"/>
                <w:sz w:val="18"/>
                <w:szCs w:val="18"/>
              </w:rPr>
              <w:t>1</w:t>
            </w:r>
            <w:r w:rsidRPr="009F6B93">
              <w:rPr>
                <w:rFonts w:eastAsia="SimSun" w:cs="Times New Roman"/>
                <w:sz w:val="18"/>
                <w:szCs w:val="18"/>
              </w:rPr>
              <w:tab/>
            </w:r>
            <w:r w:rsidRPr="009F6B93">
              <w:rPr>
                <w:rFonts w:eastAsia="SimSun" w:cs="Times New Roman"/>
                <w:sz w:val="18"/>
                <w:szCs w:val="18"/>
              </w:rPr>
              <w:t>固定电台：</w:t>
            </w:r>
          </w:p>
          <w:p w:rsidR="00E07B81" w:rsidRPr="009F6B93" w:rsidRDefault="00E07B81" w:rsidP="008C61A2">
            <w:pPr>
              <w:tabs>
                <w:tab w:val="left" w:pos="1871"/>
                <w:tab w:val="left" w:pos="2608"/>
                <w:tab w:val="left" w:pos="3345"/>
              </w:tabs>
              <w:overflowPunct w:val="0"/>
              <w:autoSpaceDE w:val="0"/>
              <w:autoSpaceDN w:val="0"/>
              <w:bidi w:val="0"/>
              <w:adjustRightInd w:val="0"/>
              <w:spacing w:before="80" w:line="260" w:lineRule="exact"/>
              <w:ind w:left="1871" w:hanging="737"/>
              <w:jc w:val="left"/>
              <w:textAlignment w:val="baseline"/>
              <w:rPr>
                <w:rFonts w:eastAsia="SimSun" w:cs="Times New Roman"/>
                <w:sz w:val="18"/>
                <w:szCs w:val="18"/>
              </w:rPr>
            </w:pPr>
            <w:r w:rsidRPr="009F6B93">
              <w:rPr>
                <w:rFonts w:eastAsia="SimSun" w:cs="Times New Roman"/>
                <w:sz w:val="18"/>
                <w:szCs w:val="18"/>
              </w:rPr>
              <w:t>–</w:t>
            </w:r>
            <w:r w:rsidRPr="009F6B93">
              <w:rPr>
                <w:rFonts w:eastAsia="SimSun" w:cs="Times New Roman"/>
                <w:sz w:val="18"/>
                <w:szCs w:val="18"/>
              </w:rPr>
              <w:tab/>
            </w:r>
            <w:r w:rsidRPr="009F6B93">
              <w:rPr>
                <w:rFonts w:eastAsia="SimSun" w:cs="Times New Roman"/>
                <w:sz w:val="18"/>
                <w:szCs w:val="18"/>
              </w:rPr>
              <w:t>功率小于等于</w:t>
            </w:r>
            <w:r w:rsidRPr="009F6B93">
              <w:rPr>
                <w:rFonts w:eastAsia="SimSun" w:cs="Times New Roman"/>
                <w:sz w:val="18"/>
                <w:szCs w:val="18"/>
                <w:rPrChange w:id="402" w:author="李芃芃" w:date="2015-03-02T13:05:00Z">
                  <w:rPr>
                    <w:sz w:val="20"/>
                  </w:rPr>
                </w:rPrChange>
              </w:rPr>
              <w:t>500W</w:t>
            </w:r>
          </w:p>
          <w:p w:rsidR="00E07B81" w:rsidRPr="009F6B93" w:rsidRDefault="00E07B81" w:rsidP="008C61A2">
            <w:pPr>
              <w:tabs>
                <w:tab w:val="left" w:pos="1871"/>
                <w:tab w:val="left" w:pos="2608"/>
                <w:tab w:val="left" w:pos="3345"/>
              </w:tabs>
              <w:overflowPunct w:val="0"/>
              <w:autoSpaceDE w:val="0"/>
              <w:autoSpaceDN w:val="0"/>
              <w:bidi w:val="0"/>
              <w:adjustRightInd w:val="0"/>
              <w:spacing w:before="80" w:line="260" w:lineRule="exact"/>
              <w:ind w:left="1871" w:hanging="737"/>
              <w:jc w:val="left"/>
              <w:textAlignment w:val="baseline"/>
              <w:rPr>
                <w:rFonts w:eastAsia="SimSun" w:cs="Times New Roman"/>
                <w:sz w:val="18"/>
                <w:szCs w:val="18"/>
              </w:rPr>
            </w:pPr>
            <w:r w:rsidRPr="009F6B93">
              <w:rPr>
                <w:rFonts w:eastAsia="SimSun" w:cs="Times New Roman"/>
                <w:sz w:val="18"/>
                <w:szCs w:val="18"/>
              </w:rPr>
              <w:t>–</w:t>
            </w:r>
            <w:r w:rsidRPr="009F6B93">
              <w:rPr>
                <w:rFonts w:eastAsia="SimSun" w:cs="Times New Roman"/>
                <w:sz w:val="18"/>
                <w:szCs w:val="18"/>
              </w:rPr>
              <w:tab/>
            </w:r>
            <w:r w:rsidRPr="009F6B93">
              <w:rPr>
                <w:rFonts w:eastAsia="SimSun" w:cs="Times New Roman"/>
                <w:sz w:val="18"/>
                <w:szCs w:val="18"/>
              </w:rPr>
              <w:t>功率大于</w:t>
            </w:r>
            <w:r w:rsidRPr="009F6B93">
              <w:rPr>
                <w:rFonts w:eastAsia="SimSun" w:cs="Times New Roman"/>
                <w:sz w:val="18"/>
                <w:szCs w:val="18"/>
              </w:rPr>
              <w:t>50W</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9F6B93" w:rsidRDefault="00E07B81" w:rsidP="008C61A2">
            <w:pPr>
              <w:tabs>
                <w:tab w:val="left" w:pos="1871"/>
                <w:tab w:val="left" w:pos="2268"/>
              </w:tabs>
              <w:overflowPunct w:val="0"/>
              <w:autoSpaceDE w:val="0"/>
              <w:autoSpaceDN w:val="0"/>
              <w:bidi w:val="0"/>
              <w:adjustRightInd w:val="0"/>
              <w:spacing w:line="260" w:lineRule="exact"/>
              <w:jc w:val="left"/>
              <w:textAlignment w:val="baseline"/>
              <w:rPr>
                <w:rFonts w:eastAsia="SimSun" w:cs="Times New Roman"/>
                <w:sz w:val="18"/>
                <w:szCs w:val="18"/>
              </w:rPr>
            </w:pPr>
            <w:r>
              <w:rPr>
                <w:rFonts w:eastAsia="SimSun"/>
                <w:b/>
                <w:bCs/>
                <w:sz w:val="18"/>
                <w:szCs w:val="18"/>
              </w:rPr>
              <w:t>AP2-3</w:t>
            </w:r>
            <w:r>
              <w:rPr>
                <w:rFonts w:eastAsia="SimSun"/>
                <w:b/>
                <w:bCs/>
                <w:sz w:val="18"/>
                <w:szCs w:val="18"/>
              </w:rPr>
              <w:br/>
            </w:r>
            <w:r w:rsidRPr="009F6B93">
              <w:rPr>
                <w:rFonts w:eastAsia="SimSun" w:cs="Times New Roman"/>
                <w:sz w:val="18"/>
                <w:szCs w:val="18"/>
              </w:rPr>
              <w:t>频段：</w:t>
            </w:r>
            <w:r w:rsidRPr="009F6B93">
              <w:rPr>
                <w:rFonts w:eastAsia="SimSun" w:cs="Times New Roman"/>
                <w:b/>
                <w:bCs/>
                <w:sz w:val="18"/>
                <w:szCs w:val="18"/>
              </w:rPr>
              <w:t>100 MHz</w:t>
            </w:r>
            <w:r w:rsidRPr="009F6B93">
              <w:rPr>
                <w:rFonts w:eastAsia="SimSun" w:cs="Times New Roman"/>
                <w:b/>
                <w:bCs/>
                <w:sz w:val="18"/>
                <w:szCs w:val="18"/>
              </w:rPr>
              <w:t>至</w:t>
            </w:r>
            <w:r w:rsidRPr="009F6B93">
              <w:rPr>
                <w:rFonts w:eastAsia="SimSun" w:cs="Times New Roman"/>
                <w:b/>
                <w:bCs/>
                <w:sz w:val="18"/>
                <w:szCs w:val="18"/>
              </w:rPr>
              <w:t>470 MHz</w:t>
            </w:r>
          </w:p>
          <w:p w:rsidR="00E07B81" w:rsidRPr="009F6B93" w:rsidRDefault="00E07B81" w:rsidP="008C61A2">
            <w:pPr>
              <w:tabs>
                <w:tab w:val="left" w:pos="1871"/>
                <w:tab w:val="left" w:pos="2608"/>
                <w:tab w:val="left" w:pos="3345"/>
              </w:tabs>
              <w:overflowPunct w:val="0"/>
              <w:autoSpaceDE w:val="0"/>
              <w:autoSpaceDN w:val="0"/>
              <w:bidi w:val="0"/>
              <w:adjustRightInd w:val="0"/>
              <w:spacing w:before="80" w:line="260" w:lineRule="exact"/>
              <w:ind w:left="1134" w:hanging="1134"/>
              <w:jc w:val="left"/>
              <w:textAlignment w:val="baseline"/>
              <w:rPr>
                <w:rFonts w:eastAsia="SimSun" w:cs="Times New Roman"/>
                <w:sz w:val="18"/>
                <w:szCs w:val="18"/>
              </w:rPr>
            </w:pPr>
            <w:r w:rsidRPr="009F6B93">
              <w:rPr>
                <w:rFonts w:eastAsia="SimSun" w:cs="Times New Roman"/>
                <w:sz w:val="18"/>
                <w:szCs w:val="18"/>
              </w:rPr>
              <w:t>1</w:t>
            </w:r>
            <w:r w:rsidRPr="009F6B93">
              <w:rPr>
                <w:rFonts w:eastAsia="SimSun" w:cs="Times New Roman"/>
                <w:sz w:val="18"/>
                <w:szCs w:val="18"/>
              </w:rPr>
              <w:tab/>
            </w:r>
            <w:r w:rsidRPr="009F6B93">
              <w:rPr>
                <w:rFonts w:eastAsia="SimSun" w:cs="Times New Roman"/>
                <w:sz w:val="18"/>
                <w:szCs w:val="18"/>
              </w:rPr>
              <w:t>固定电台：</w:t>
            </w:r>
          </w:p>
          <w:p w:rsidR="00E07B81" w:rsidRPr="009F6B93" w:rsidRDefault="00E07B81" w:rsidP="008C61A2">
            <w:pPr>
              <w:tabs>
                <w:tab w:val="left" w:pos="1871"/>
                <w:tab w:val="left" w:pos="2608"/>
                <w:tab w:val="left" w:pos="3345"/>
              </w:tabs>
              <w:overflowPunct w:val="0"/>
              <w:autoSpaceDE w:val="0"/>
              <w:autoSpaceDN w:val="0"/>
              <w:bidi w:val="0"/>
              <w:adjustRightInd w:val="0"/>
              <w:spacing w:before="80" w:line="260" w:lineRule="exact"/>
              <w:ind w:left="1871" w:hanging="737"/>
              <w:jc w:val="left"/>
              <w:textAlignment w:val="baseline"/>
              <w:rPr>
                <w:rFonts w:eastAsia="SimSun" w:cs="Times New Roman"/>
                <w:sz w:val="18"/>
                <w:szCs w:val="18"/>
              </w:rPr>
            </w:pPr>
            <w:r w:rsidRPr="009F6B93">
              <w:rPr>
                <w:rFonts w:eastAsia="SimSun" w:cs="Times New Roman"/>
                <w:sz w:val="18"/>
                <w:szCs w:val="18"/>
              </w:rPr>
              <w:t>–</w:t>
            </w:r>
            <w:r w:rsidRPr="009F6B93">
              <w:rPr>
                <w:rFonts w:eastAsia="SimSun" w:cs="Times New Roman"/>
                <w:sz w:val="18"/>
                <w:szCs w:val="18"/>
              </w:rPr>
              <w:tab/>
            </w:r>
            <w:r w:rsidRPr="009F6B93">
              <w:rPr>
                <w:rFonts w:eastAsia="SimSun" w:cs="Times New Roman"/>
                <w:sz w:val="18"/>
                <w:szCs w:val="18"/>
              </w:rPr>
              <w:t>功率小于等于</w:t>
            </w:r>
            <w:r w:rsidRPr="009F6B93">
              <w:rPr>
                <w:rFonts w:eastAsia="SimSun" w:cs="Times New Roman"/>
                <w:sz w:val="18"/>
                <w:szCs w:val="18"/>
                <w:rPrChange w:id="403" w:author="李芃芃" w:date="2015-03-02T13:05:00Z">
                  <w:rPr>
                    <w:sz w:val="20"/>
                  </w:rPr>
                </w:rPrChange>
              </w:rPr>
              <w:t>5</w:t>
            </w:r>
            <w:del w:id="404" w:author="李芃芃" w:date="2015-03-02T13:05:00Z">
              <w:r w:rsidRPr="009F6B93" w:rsidDel="00152A25">
                <w:rPr>
                  <w:rFonts w:eastAsia="SimSun" w:cs="Times New Roman"/>
                  <w:sz w:val="18"/>
                  <w:szCs w:val="18"/>
                  <w:rPrChange w:id="405" w:author="李芃芃" w:date="2015-03-02T13:05:00Z">
                    <w:rPr>
                      <w:sz w:val="20"/>
                    </w:rPr>
                  </w:rPrChange>
                </w:rPr>
                <w:delText>0</w:delText>
              </w:r>
            </w:del>
            <w:r w:rsidRPr="009F6B93">
              <w:rPr>
                <w:rFonts w:eastAsia="SimSun" w:cs="Times New Roman"/>
                <w:sz w:val="18"/>
                <w:szCs w:val="18"/>
                <w:rPrChange w:id="406" w:author="李芃芃" w:date="2015-03-02T13:05:00Z">
                  <w:rPr>
                    <w:sz w:val="20"/>
                  </w:rPr>
                </w:rPrChange>
              </w:rPr>
              <w:t>0W</w:t>
            </w:r>
          </w:p>
          <w:p w:rsidR="00E07B81" w:rsidRPr="009F6B93" w:rsidRDefault="00E07B81" w:rsidP="008C61A2">
            <w:pPr>
              <w:tabs>
                <w:tab w:val="left" w:pos="1871"/>
                <w:tab w:val="left" w:pos="2608"/>
                <w:tab w:val="left" w:pos="3345"/>
              </w:tabs>
              <w:overflowPunct w:val="0"/>
              <w:autoSpaceDE w:val="0"/>
              <w:autoSpaceDN w:val="0"/>
              <w:bidi w:val="0"/>
              <w:adjustRightInd w:val="0"/>
              <w:spacing w:before="80" w:line="260" w:lineRule="exact"/>
              <w:ind w:left="1871" w:hanging="737"/>
              <w:jc w:val="left"/>
              <w:textAlignment w:val="baseline"/>
              <w:rPr>
                <w:rFonts w:eastAsia="SimSun" w:cs="Times New Roman"/>
                <w:sz w:val="18"/>
                <w:szCs w:val="18"/>
              </w:rPr>
            </w:pPr>
            <w:r w:rsidRPr="009F6B93">
              <w:rPr>
                <w:rFonts w:eastAsia="SimSun" w:cs="Times New Roman"/>
                <w:sz w:val="18"/>
                <w:szCs w:val="18"/>
              </w:rPr>
              <w:t>–</w:t>
            </w:r>
            <w:r w:rsidRPr="009F6B93">
              <w:rPr>
                <w:rFonts w:eastAsia="SimSun" w:cs="Times New Roman"/>
                <w:sz w:val="18"/>
                <w:szCs w:val="18"/>
              </w:rPr>
              <w:tab/>
            </w:r>
            <w:r w:rsidRPr="009F6B93">
              <w:rPr>
                <w:rFonts w:eastAsia="SimSun" w:cs="Times New Roman"/>
                <w:sz w:val="18"/>
                <w:szCs w:val="18"/>
              </w:rPr>
              <w:t>功率大于</w:t>
            </w:r>
            <w:r w:rsidRPr="009F6B93">
              <w:rPr>
                <w:rFonts w:eastAsia="SimSun" w:cs="Times New Roman"/>
                <w:sz w:val="18"/>
                <w:szCs w:val="18"/>
              </w:rPr>
              <w:t>50W</w:t>
            </w:r>
          </w:p>
        </w:tc>
      </w:tr>
      <w:tr w:rsidR="00E07B81" w:rsidRPr="005A3058"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tcBorders>
          </w:tcPr>
          <w:p w:rsidR="00E07B81" w:rsidRPr="00270F79" w:rsidRDefault="00E07B81" w:rsidP="008C61A2">
            <w:pPr>
              <w:pStyle w:val="Tabletexte"/>
              <w:jc w:val="left"/>
            </w:pPr>
            <w:r w:rsidRPr="00270F79">
              <w:lastRenderedPageBreak/>
              <w:t>53</w:t>
            </w:r>
          </w:p>
        </w:tc>
        <w:tc>
          <w:tcPr>
            <w:tcW w:w="921" w:type="dxa"/>
            <w:tcBorders>
              <w:top w:val="single" w:sz="6" w:space="0" w:color="auto"/>
              <w:left w:val="single" w:sz="6" w:space="0" w:color="auto"/>
            </w:tcBorders>
          </w:tcPr>
          <w:p w:rsidR="00E07B81" w:rsidRPr="00EF6359" w:rsidRDefault="00E07B81" w:rsidP="008C61A2">
            <w:pPr>
              <w:spacing w:before="60" w:line="260" w:lineRule="exact"/>
              <w:jc w:val="center"/>
              <w:rPr>
                <w:sz w:val="20"/>
                <w:szCs w:val="26"/>
              </w:rPr>
            </w:pPr>
            <w:r w:rsidRPr="00EF6359">
              <w:rPr>
                <w:sz w:val="20"/>
                <w:szCs w:val="26"/>
              </w:rPr>
              <w:t>F</w:t>
            </w:r>
          </w:p>
        </w:tc>
        <w:tc>
          <w:tcPr>
            <w:tcW w:w="867" w:type="dxa"/>
            <w:tcBorders>
              <w:top w:val="single" w:sz="6" w:space="0" w:color="auto"/>
            </w:tcBorders>
          </w:tcPr>
          <w:p w:rsidR="00E07B81" w:rsidRPr="00EF6359" w:rsidRDefault="00E07B81" w:rsidP="008C61A2">
            <w:pPr>
              <w:spacing w:before="60" w:line="260" w:lineRule="exact"/>
              <w:jc w:val="center"/>
              <w:rPr>
                <w:sz w:val="20"/>
                <w:szCs w:val="26"/>
              </w:rPr>
            </w:pPr>
            <w:r w:rsidRPr="00EF6359">
              <w:rPr>
                <w:sz w:val="20"/>
                <w:szCs w:val="26"/>
              </w:rPr>
              <w:t>104</w:t>
            </w:r>
          </w:p>
        </w:tc>
        <w:tc>
          <w:tcPr>
            <w:tcW w:w="4368" w:type="dxa"/>
            <w:tcBorders>
              <w:top w:val="single" w:sz="6" w:space="0" w:color="auto"/>
            </w:tcBorders>
            <w:tcMar>
              <w:top w:w="28" w:type="dxa"/>
              <w:left w:w="85" w:type="dxa"/>
              <w:bottom w:w="28" w:type="dxa"/>
              <w:right w:w="85" w:type="dxa"/>
            </w:tcMar>
          </w:tcPr>
          <w:p w:rsidR="00E07B81" w:rsidRPr="004D4BCE" w:rsidRDefault="00E07B81">
            <w:pPr>
              <w:tabs>
                <w:tab w:val="left" w:pos="884"/>
                <w:tab w:val="left" w:pos="1309"/>
                <w:tab w:val="left" w:pos="1593"/>
              </w:tabs>
              <w:bidi w:val="0"/>
              <w:spacing w:before="0" w:line="260" w:lineRule="exact"/>
              <w:jc w:val="left"/>
              <w:rPr>
                <w:b/>
                <w:bCs/>
                <w:sz w:val="18"/>
                <w:szCs w:val="18"/>
                <w:lang w:val="fr-CH"/>
              </w:rPr>
              <w:pPrChange w:id="407" w:author="Contin-Abou Chanab, Nicole" w:date="2015-09-24T13:18:00Z">
                <w:pPr>
                  <w:tabs>
                    <w:tab w:val="left" w:pos="884"/>
                    <w:tab w:val="left" w:pos="1309"/>
                    <w:tab w:val="left" w:pos="1593"/>
                  </w:tabs>
                  <w:spacing w:before="60"/>
                  <w:jc w:val="center"/>
                </w:pPr>
              </w:pPrChange>
            </w:pPr>
            <w:r>
              <w:rPr>
                <w:b/>
                <w:bCs/>
                <w:sz w:val="18"/>
                <w:szCs w:val="18"/>
                <w:lang w:val="fr-CH"/>
              </w:rPr>
              <w:t>AP4-78</w:t>
            </w:r>
            <w:r>
              <w:rPr>
                <w:b/>
                <w:bCs/>
                <w:sz w:val="18"/>
                <w:szCs w:val="18"/>
                <w:lang w:val="fr-CH"/>
              </w:rPr>
              <w:br/>
            </w:r>
            <w:r w:rsidRPr="004D4BCE">
              <w:rPr>
                <w:b/>
                <w:bCs/>
                <w:sz w:val="18"/>
                <w:szCs w:val="18"/>
                <w:lang w:val="fr-CH"/>
              </w:rPr>
              <w:t>C  –  CARACTÉRISTIQUES À FOURNIR POUR CHAQUE GROUPE D'ASSIGNATION DE FRÉQUENCE D'UN FAISCEAU D'ANTENNE DE SATELLITE OU D'UNE ANTENNE DE STATION TERRIENNE OU D'UNE ANTENNE DE STATION DE RADIOASTRONOMIE</w:t>
            </w:r>
          </w:p>
        </w:tc>
        <w:tc>
          <w:tcPr>
            <w:tcW w:w="4225" w:type="dxa"/>
            <w:tcBorders>
              <w:top w:val="single" w:sz="6" w:space="0" w:color="auto"/>
              <w:right w:val="single" w:sz="6" w:space="0" w:color="auto"/>
            </w:tcBorders>
            <w:shd w:val="clear" w:color="auto" w:fill="FFFFFF"/>
            <w:tcMar>
              <w:top w:w="28" w:type="dxa"/>
              <w:left w:w="57" w:type="dxa"/>
              <w:bottom w:w="28" w:type="dxa"/>
              <w:right w:w="57" w:type="dxa"/>
            </w:tcMar>
          </w:tcPr>
          <w:p w:rsidR="00E07B81" w:rsidRPr="004D4BCE" w:rsidRDefault="00E07B81">
            <w:pPr>
              <w:tabs>
                <w:tab w:val="left" w:pos="884"/>
                <w:tab w:val="left" w:pos="1309"/>
                <w:tab w:val="left" w:pos="1593"/>
              </w:tabs>
              <w:bidi w:val="0"/>
              <w:spacing w:before="0" w:line="260" w:lineRule="exact"/>
              <w:jc w:val="left"/>
              <w:rPr>
                <w:b/>
                <w:bCs/>
                <w:sz w:val="18"/>
                <w:szCs w:val="18"/>
                <w:lang w:val="fr-CH"/>
              </w:rPr>
              <w:pPrChange w:id="408" w:author="Contin-Abou Chanab, Nicole" w:date="2015-09-24T13:18:00Z">
                <w:pPr>
                  <w:tabs>
                    <w:tab w:val="left" w:pos="884"/>
                    <w:tab w:val="left" w:pos="1309"/>
                    <w:tab w:val="left" w:pos="1593"/>
                  </w:tabs>
                  <w:spacing w:before="60"/>
                  <w:jc w:val="center"/>
                </w:pPr>
              </w:pPrChange>
            </w:pPr>
            <w:r>
              <w:rPr>
                <w:b/>
                <w:bCs/>
                <w:sz w:val="18"/>
                <w:szCs w:val="18"/>
                <w:lang w:val="fr-CH"/>
              </w:rPr>
              <w:t>AP4-78</w:t>
            </w:r>
            <w:r>
              <w:rPr>
                <w:b/>
                <w:bCs/>
                <w:sz w:val="18"/>
                <w:szCs w:val="18"/>
                <w:lang w:val="fr-CH"/>
              </w:rPr>
              <w:br/>
            </w:r>
            <w:del w:id="409" w:author="Contin-Abou Chanab, Nicole" w:date="2015-09-23T11:05:00Z">
              <w:r w:rsidRPr="004D4BCE" w:rsidDel="009A02DC">
                <w:rPr>
                  <w:b/>
                  <w:bCs/>
                  <w:sz w:val="18"/>
                  <w:szCs w:val="18"/>
                  <w:lang w:val="fr-CH"/>
                </w:rPr>
                <w:delText>C</w:delText>
              </w:r>
            </w:del>
            <w:r w:rsidRPr="004D4BCE" w:rsidDel="00D84813">
              <w:rPr>
                <w:b/>
                <w:bCs/>
                <w:sz w:val="18"/>
                <w:szCs w:val="18"/>
                <w:lang w:val="fr-CH"/>
              </w:rPr>
              <w:t xml:space="preserve">  </w:t>
            </w:r>
            <w:ins w:id="410" w:author="trarieux Lysiane" w:date="2011-01-25T14:02:00Z">
              <w:r w:rsidRPr="004D4BCE">
                <w:rPr>
                  <w:b/>
                  <w:bCs/>
                  <w:sz w:val="18"/>
                  <w:szCs w:val="18"/>
                  <w:lang w:val="fr-CH"/>
                </w:rPr>
                <w:t xml:space="preserve">D  </w:t>
              </w:r>
            </w:ins>
            <w:r w:rsidRPr="004D4BCE">
              <w:rPr>
                <w:b/>
                <w:bCs/>
                <w:sz w:val="18"/>
                <w:szCs w:val="18"/>
                <w:lang w:val="fr-CH"/>
              </w:rPr>
              <w:t xml:space="preserve">–  </w:t>
            </w:r>
            <w:del w:id="411" w:author="Henri, Yvon" w:date="2015-02-03T14:54:00Z">
              <w:r w:rsidRPr="004D4BCE" w:rsidDel="00F529D1">
                <w:rPr>
                  <w:b/>
                  <w:bCs/>
                  <w:sz w:val="18"/>
                  <w:szCs w:val="18"/>
                  <w:lang w:val="fr-CH"/>
                </w:rPr>
                <w:delText xml:space="preserve">CARACTÉRISTIQUES À FOURNIR POUR CHAQUE GROUPE D'ASSIGNATION </w:delText>
              </w:r>
            </w:del>
            <w:r w:rsidRPr="004D4BCE">
              <w:rPr>
                <w:b/>
                <w:bCs/>
                <w:sz w:val="18"/>
                <w:szCs w:val="18"/>
                <w:lang w:val="fr-CH"/>
              </w:rPr>
              <w:br/>
            </w:r>
            <w:del w:id="412" w:author="Henri, Yvon" w:date="2015-02-03T14:54:00Z">
              <w:r w:rsidRPr="004D4BCE" w:rsidDel="00F529D1">
                <w:rPr>
                  <w:b/>
                  <w:bCs/>
                  <w:sz w:val="18"/>
                  <w:szCs w:val="18"/>
                  <w:lang w:val="fr-CH"/>
                </w:rPr>
                <w:delText xml:space="preserve">DE FRÉQUENCE D'UN FAISCEAU </w:delText>
              </w:r>
            </w:del>
            <w:r w:rsidRPr="004D4BCE">
              <w:rPr>
                <w:b/>
                <w:bCs/>
                <w:sz w:val="18"/>
                <w:szCs w:val="18"/>
                <w:lang w:val="fr-CH"/>
              </w:rPr>
              <w:br/>
            </w:r>
            <w:del w:id="413" w:author="Henri, Yvon" w:date="2015-02-03T14:54:00Z">
              <w:r w:rsidRPr="004D4BCE" w:rsidDel="00F529D1">
                <w:rPr>
                  <w:b/>
                  <w:bCs/>
                  <w:sz w:val="18"/>
                  <w:szCs w:val="18"/>
                  <w:lang w:val="fr-CH"/>
                </w:rPr>
                <w:delText>D'ANTENNE DE SATELLITE OU D'UNE ANTENNE DE STATION TERRIENNE OU D'UNE ANTENNE DE STATION DE RADIOASTRONOMIE</w:delText>
              </w:r>
            </w:del>
            <w:ins w:id="414" w:author="Henri, Yvon" w:date="2015-02-03T14:54:00Z">
              <w:r w:rsidRPr="004D4BCE">
                <w:rPr>
                  <w:b/>
                  <w:bCs/>
                  <w:sz w:val="18"/>
                  <w:szCs w:val="18"/>
                  <w:lang w:val="fr-CH"/>
                </w:rPr>
                <w:t>CARACTÉRISTIQUES GLOBALES DES LIAISON</w:t>
              </w:r>
            </w:ins>
            <w:ins w:id="415" w:author="Jones, Jacqueline" w:date="2015-07-08T18:26:00Z">
              <w:r>
                <w:rPr>
                  <w:b/>
                  <w:bCs/>
                  <w:sz w:val="18"/>
                  <w:szCs w:val="18"/>
                  <w:lang w:val="fr-CH"/>
                </w:rPr>
                <w:t>S</w:t>
              </w:r>
            </w:ins>
          </w:p>
        </w:tc>
      </w:tr>
      <w:tr w:rsidR="00E07B81" w:rsidRPr="00843477"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tcBorders>
          </w:tcPr>
          <w:p w:rsidR="00E07B81" w:rsidRPr="00270F79" w:rsidRDefault="00E07B81" w:rsidP="008C61A2">
            <w:pPr>
              <w:pStyle w:val="Tabletexte"/>
              <w:jc w:val="left"/>
              <w:rPr>
                <w:lang w:val="fr-CH"/>
              </w:rPr>
            </w:pPr>
            <w:r w:rsidRPr="00270F79">
              <w:rPr>
                <w:lang w:val="fr-CH"/>
              </w:rPr>
              <w:t>54</w:t>
            </w:r>
          </w:p>
        </w:tc>
        <w:tc>
          <w:tcPr>
            <w:tcW w:w="921" w:type="dxa"/>
            <w:tcBorders>
              <w:top w:val="single" w:sz="6" w:space="0" w:color="auto"/>
              <w:left w:val="single" w:sz="6" w:space="0" w:color="auto"/>
            </w:tcBorders>
          </w:tcPr>
          <w:p w:rsidR="00E07B81" w:rsidRPr="00EF6359" w:rsidRDefault="00E07B81" w:rsidP="008C61A2">
            <w:pPr>
              <w:spacing w:before="60" w:line="260" w:lineRule="exact"/>
              <w:jc w:val="center"/>
              <w:rPr>
                <w:sz w:val="20"/>
                <w:szCs w:val="26"/>
              </w:rPr>
            </w:pPr>
            <w:r>
              <w:rPr>
                <w:sz w:val="20"/>
                <w:szCs w:val="26"/>
              </w:rPr>
              <w:t>C</w:t>
            </w:r>
          </w:p>
        </w:tc>
        <w:tc>
          <w:tcPr>
            <w:tcW w:w="867" w:type="dxa"/>
            <w:tcBorders>
              <w:top w:val="single" w:sz="6" w:space="0" w:color="auto"/>
            </w:tcBorders>
          </w:tcPr>
          <w:p w:rsidR="00E07B81" w:rsidRPr="00EF6359" w:rsidRDefault="00E07B81" w:rsidP="008C61A2">
            <w:pPr>
              <w:spacing w:before="60" w:line="260" w:lineRule="exact"/>
              <w:jc w:val="center"/>
              <w:rPr>
                <w:sz w:val="20"/>
                <w:szCs w:val="26"/>
                <w:rtl/>
                <w:lang w:bidi="ar-SY"/>
              </w:rPr>
            </w:pPr>
            <w:r>
              <w:rPr>
                <w:sz w:val="20"/>
                <w:szCs w:val="26"/>
              </w:rPr>
              <w:t>154</w:t>
            </w:r>
          </w:p>
        </w:tc>
        <w:tc>
          <w:tcPr>
            <w:tcW w:w="4368" w:type="dxa"/>
            <w:tcBorders>
              <w:top w:val="single" w:sz="6" w:space="0" w:color="auto"/>
            </w:tcBorders>
            <w:tcMar>
              <w:top w:w="28" w:type="dxa"/>
              <w:left w:w="85" w:type="dxa"/>
              <w:bottom w:w="28" w:type="dxa"/>
              <w:right w:w="85" w:type="dxa"/>
            </w:tcMar>
          </w:tcPr>
          <w:p w:rsidR="00E07B81" w:rsidRPr="00B150CE" w:rsidRDefault="00E07B81" w:rsidP="008C61A2">
            <w:pPr>
              <w:tabs>
                <w:tab w:val="left" w:pos="1871"/>
                <w:tab w:val="left" w:pos="2268"/>
              </w:tabs>
              <w:overflowPunct w:val="0"/>
              <w:autoSpaceDE w:val="0"/>
              <w:autoSpaceDN w:val="0"/>
              <w:bidi w:val="0"/>
              <w:adjustRightInd w:val="0"/>
              <w:spacing w:line="260" w:lineRule="exact"/>
              <w:jc w:val="left"/>
              <w:textAlignment w:val="baseline"/>
              <w:rPr>
                <w:rFonts w:eastAsia="SimSun" w:cs="Times New Roman"/>
                <w:b/>
                <w:bCs/>
                <w:sz w:val="18"/>
                <w:szCs w:val="18"/>
              </w:rPr>
            </w:pPr>
            <w:r>
              <w:rPr>
                <w:rFonts w:eastAsia="SimSun"/>
                <w:b/>
                <w:bCs/>
                <w:sz w:val="18"/>
                <w:szCs w:val="18"/>
              </w:rPr>
              <w:t>AP7-20</w:t>
            </w:r>
            <w:r>
              <w:rPr>
                <w:rFonts w:eastAsia="SimSun"/>
                <w:b/>
                <w:bCs/>
                <w:sz w:val="18"/>
                <w:szCs w:val="18"/>
              </w:rPr>
              <w:br/>
            </w:r>
            <w:r w:rsidRPr="00B150CE">
              <w:rPr>
                <w:rFonts w:eastAsia="SimSun" w:cs="Times New Roman"/>
                <w:b/>
                <w:bCs/>
                <w:sz w:val="18"/>
                <w:szCs w:val="18"/>
              </w:rPr>
              <w:t>3</w:t>
            </w:r>
            <w:r w:rsidRPr="00B150CE">
              <w:rPr>
                <w:rFonts w:eastAsia="SimSun" w:cs="Times New Roman"/>
                <w:b/>
                <w:bCs/>
                <w:sz w:val="18"/>
                <w:szCs w:val="18"/>
              </w:rPr>
              <w:tab/>
            </w:r>
            <w:r w:rsidRPr="00B150CE">
              <w:rPr>
                <w:rFonts w:eastAsia="SimSun" w:cs="Times New Roman"/>
                <w:b/>
                <w:bCs/>
                <w:sz w:val="18"/>
                <w:szCs w:val="18"/>
              </w:rPr>
              <w:t>确定在双向划分频段内操作的地球站之间的协调区</w:t>
            </w:r>
          </w:p>
          <w:p w:rsidR="00E07B81" w:rsidRPr="00B150CE" w:rsidRDefault="00E07B81" w:rsidP="008C61A2">
            <w:pPr>
              <w:tabs>
                <w:tab w:val="left" w:pos="1276"/>
                <w:tab w:val="left" w:pos="1871"/>
                <w:tab w:val="left" w:pos="2268"/>
              </w:tabs>
              <w:overflowPunct w:val="0"/>
              <w:autoSpaceDE w:val="0"/>
              <w:autoSpaceDN w:val="0"/>
              <w:bidi w:val="0"/>
              <w:adjustRightInd w:val="0"/>
              <w:spacing w:line="260" w:lineRule="exact"/>
              <w:jc w:val="left"/>
              <w:textAlignment w:val="baseline"/>
              <w:rPr>
                <w:rFonts w:eastAsia="SimSun" w:cs="Times New Roman"/>
                <w:sz w:val="18"/>
                <w:szCs w:val="18"/>
              </w:rPr>
            </w:pPr>
            <w:r w:rsidRPr="00B150CE">
              <w:rPr>
                <w:rFonts w:eastAsia="SimSun" w:cs="Times New Roman"/>
                <w:sz w:val="18"/>
                <w:szCs w:val="18"/>
              </w:rPr>
              <w:t>…</w:t>
            </w:r>
          </w:p>
          <w:p w:rsidR="00E07B81" w:rsidRPr="00EF6359" w:rsidRDefault="00E07B81" w:rsidP="008C61A2">
            <w:pPr>
              <w:tabs>
                <w:tab w:val="left" w:pos="884"/>
                <w:tab w:val="left" w:pos="1309"/>
                <w:tab w:val="left" w:pos="1593"/>
              </w:tabs>
              <w:bidi w:val="0"/>
              <w:spacing w:before="60" w:line="260" w:lineRule="exact"/>
              <w:jc w:val="left"/>
              <w:rPr>
                <w:b/>
                <w:bCs/>
                <w:sz w:val="20"/>
                <w:szCs w:val="26"/>
                <w:lang w:val="fr-CH"/>
              </w:rPr>
            </w:pPr>
            <w:r w:rsidRPr="00B150CE">
              <w:rPr>
                <w:rFonts w:eastAsia="SimSun" w:cs="Times New Roman"/>
                <w:sz w:val="18"/>
                <w:szCs w:val="18"/>
              </w:rPr>
              <w:t>下文中描述了双向操作的各种不同情况下确定协调区的方法，对两种地球站都与</w:t>
            </w:r>
            <w:r w:rsidRPr="00B150CE">
              <w:rPr>
                <w:rFonts w:eastAsia="SimSun" w:cs="Times New Roman" w:hint="eastAsia"/>
                <w:sz w:val="18"/>
                <w:szCs w:val="18"/>
                <w:rPrChange w:id="416" w:author="李芃芃" w:date="2015-03-01T20:42:00Z">
                  <w:rPr>
                    <w:rFonts w:hint="eastAsia"/>
                  </w:rPr>
                </w:rPrChange>
              </w:rPr>
              <w:t>非对地静止</w:t>
            </w:r>
            <w:r w:rsidRPr="00B150CE">
              <w:rPr>
                <w:rFonts w:eastAsia="SimSun" w:cs="Times New Roman"/>
                <w:sz w:val="18"/>
                <w:szCs w:val="18"/>
              </w:rPr>
              <w:t>空间电台共同操作的协调情况都适用的程序见第</w:t>
            </w:r>
            <w:r w:rsidRPr="00B150CE">
              <w:rPr>
                <w:rFonts w:eastAsia="SimSun" w:cs="Times New Roman"/>
                <w:sz w:val="18"/>
                <w:szCs w:val="18"/>
              </w:rPr>
              <w:t>3.1</w:t>
            </w:r>
            <w:r w:rsidRPr="00B150CE">
              <w:rPr>
                <w:rFonts w:eastAsia="SimSun" w:cs="Times New Roman"/>
                <w:sz w:val="18"/>
                <w:szCs w:val="18"/>
              </w:rPr>
              <w:t>节。其他双向协调情况见第</w:t>
            </w:r>
            <w:r w:rsidRPr="00B150CE">
              <w:rPr>
                <w:rFonts w:eastAsia="SimSun" w:cs="Times New Roman"/>
                <w:sz w:val="18"/>
                <w:szCs w:val="18"/>
              </w:rPr>
              <w:t>3.2</w:t>
            </w:r>
            <w:r w:rsidRPr="00B150CE">
              <w:rPr>
                <w:rFonts w:eastAsia="SimSun" w:cs="Times New Roman"/>
                <w:sz w:val="18"/>
                <w:szCs w:val="18"/>
              </w:rPr>
              <w:t>节。其中应尤其注意按第</w:t>
            </w:r>
            <w:r w:rsidRPr="00B150CE">
              <w:rPr>
                <w:rFonts w:eastAsia="SimSun" w:cs="Times New Roman"/>
                <w:sz w:val="18"/>
                <w:szCs w:val="18"/>
              </w:rPr>
              <w:t>2</w:t>
            </w:r>
            <w:r w:rsidRPr="00B150CE">
              <w:rPr>
                <w:rFonts w:eastAsia="SimSun" w:cs="Times New Roman"/>
                <w:sz w:val="18"/>
                <w:szCs w:val="18"/>
              </w:rPr>
              <w:t>节的适当程序对每种可能的协调情况使用水平天线增益的方法。</w:t>
            </w:r>
          </w:p>
        </w:tc>
        <w:tc>
          <w:tcPr>
            <w:tcW w:w="4225" w:type="dxa"/>
            <w:tcBorders>
              <w:top w:val="single" w:sz="6" w:space="0" w:color="auto"/>
              <w:right w:val="single" w:sz="6" w:space="0" w:color="auto"/>
            </w:tcBorders>
            <w:shd w:val="clear" w:color="auto" w:fill="FFFFFF"/>
            <w:tcMar>
              <w:top w:w="28" w:type="dxa"/>
              <w:left w:w="57" w:type="dxa"/>
              <w:bottom w:w="28" w:type="dxa"/>
              <w:right w:w="57" w:type="dxa"/>
            </w:tcMar>
          </w:tcPr>
          <w:p w:rsidR="00E07B81" w:rsidRPr="00B150CE" w:rsidRDefault="00E07B81" w:rsidP="008C61A2">
            <w:pPr>
              <w:tabs>
                <w:tab w:val="left" w:pos="1871"/>
                <w:tab w:val="left" w:pos="2268"/>
              </w:tabs>
              <w:overflowPunct w:val="0"/>
              <w:autoSpaceDE w:val="0"/>
              <w:autoSpaceDN w:val="0"/>
              <w:bidi w:val="0"/>
              <w:adjustRightInd w:val="0"/>
              <w:spacing w:line="260" w:lineRule="exact"/>
              <w:jc w:val="left"/>
              <w:textAlignment w:val="baseline"/>
              <w:rPr>
                <w:rFonts w:eastAsia="SimSun" w:cs="Times New Roman"/>
                <w:b/>
                <w:bCs/>
                <w:sz w:val="18"/>
                <w:szCs w:val="18"/>
              </w:rPr>
            </w:pPr>
            <w:r>
              <w:rPr>
                <w:rFonts w:eastAsia="SimSun"/>
                <w:b/>
                <w:bCs/>
                <w:sz w:val="18"/>
                <w:szCs w:val="18"/>
              </w:rPr>
              <w:t>AP7-20</w:t>
            </w:r>
            <w:r>
              <w:rPr>
                <w:rFonts w:eastAsia="SimSun"/>
                <w:b/>
                <w:bCs/>
                <w:sz w:val="18"/>
                <w:szCs w:val="18"/>
              </w:rPr>
              <w:br/>
            </w:r>
            <w:r w:rsidRPr="00B150CE">
              <w:rPr>
                <w:rFonts w:eastAsia="SimSun" w:cs="Times New Roman"/>
                <w:b/>
                <w:bCs/>
                <w:sz w:val="18"/>
                <w:szCs w:val="18"/>
              </w:rPr>
              <w:t>3</w:t>
            </w:r>
            <w:r w:rsidRPr="00B150CE">
              <w:rPr>
                <w:rFonts w:eastAsia="SimSun" w:cs="Times New Roman"/>
                <w:b/>
                <w:bCs/>
                <w:sz w:val="18"/>
                <w:szCs w:val="18"/>
              </w:rPr>
              <w:tab/>
            </w:r>
            <w:r w:rsidRPr="00B150CE">
              <w:rPr>
                <w:rFonts w:eastAsia="SimSun" w:cs="Times New Roman"/>
                <w:b/>
                <w:bCs/>
                <w:sz w:val="18"/>
                <w:szCs w:val="18"/>
              </w:rPr>
              <w:t>确定在双向划分频段内操作的地球站之间的协调区</w:t>
            </w:r>
          </w:p>
          <w:p w:rsidR="00E07B81" w:rsidRPr="00B150CE" w:rsidRDefault="00E07B81" w:rsidP="008C61A2">
            <w:pPr>
              <w:tabs>
                <w:tab w:val="left" w:pos="1276"/>
                <w:tab w:val="left" w:pos="1871"/>
                <w:tab w:val="left" w:pos="2268"/>
              </w:tabs>
              <w:overflowPunct w:val="0"/>
              <w:autoSpaceDE w:val="0"/>
              <w:autoSpaceDN w:val="0"/>
              <w:bidi w:val="0"/>
              <w:adjustRightInd w:val="0"/>
              <w:spacing w:line="260" w:lineRule="exact"/>
              <w:jc w:val="left"/>
              <w:textAlignment w:val="baseline"/>
              <w:rPr>
                <w:rFonts w:eastAsia="SimSun" w:cs="Times New Roman"/>
                <w:sz w:val="18"/>
                <w:szCs w:val="18"/>
              </w:rPr>
            </w:pPr>
            <w:r w:rsidRPr="00B150CE">
              <w:rPr>
                <w:rFonts w:eastAsia="SimSun" w:cs="Times New Roman"/>
                <w:sz w:val="18"/>
                <w:szCs w:val="18"/>
              </w:rPr>
              <w:t>…</w:t>
            </w:r>
          </w:p>
          <w:p w:rsidR="00E07B81" w:rsidRPr="00EF6359" w:rsidDel="00D84813" w:rsidRDefault="00E07B81" w:rsidP="008C61A2">
            <w:pPr>
              <w:tabs>
                <w:tab w:val="left" w:pos="884"/>
                <w:tab w:val="left" w:pos="1309"/>
                <w:tab w:val="left" w:pos="1593"/>
              </w:tabs>
              <w:bidi w:val="0"/>
              <w:spacing w:before="60" w:line="260" w:lineRule="exact"/>
              <w:jc w:val="left"/>
              <w:rPr>
                <w:rFonts w:asciiTheme="majorBidi" w:hAnsiTheme="majorBidi" w:cstheme="majorBidi"/>
                <w:b/>
                <w:bCs/>
                <w:sz w:val="20"/>
                <w:szCs w:val="26"/>
                <w:lang w:val="fr-CH"/>
              </w:rPr>
            </w:pPr>
            <w:r w:rsidRPr="00B150CE">
              <w:rPr>
                <w:rFonts w:eastAsia="SimSun" w:cs="Times New Roman"/>
                <w:sz w:val="18"/>
                <w:szCs w:val="18"/>
              </w:rPr>
              <w:t>下文中描述了双向操作的各种不同情况下确定协调区的方法，对两种地球站都与</w:t>
            </w:r>
            <w:del w:id="417" w:author="李芃芃" w:date="2015-03-01T20:41:00Z">
              <w:r w:rsidRPr="00B150CE" w:rsidDel="001358D4">
                <w:rPr>
                  <w:rFonts w:eastAsia="SimSun" w:cs="Times New Roman" w:hint="eastAsia"/>
                  <w:sz w:val="18"/>
                  <w:szCs w:val="18"/>
                  <w:rPrChange w:id="418" w:author="李芃芃" w:date="2015-03-01T20:42:00Z">
                    <w:rPr>
                      <w:rFonts w:hint="eastAsia"/>
                    </w:rPr>
                  </w:rPrChange>
                </w:rPr>
                <w:delText>非</w:delText>
              </w:r>
            </w:del>
            <w:r w:rsidRPr="00B150CE">
              <w:rPr>
                <w:rFonts w:eastAsia="SimSun" w:cs="Times New Roman" w:hint="eastAsia"/>
                <w:sz w:val="18"/>
                <w:szCs w:val="18"/>
                <w:rPrChange w:id="419" w:author="李芃芃" w:date="2015-03-01T20:42:00Z">
                  <w:rPr>
                    <w:rFonts w:hint="eastAsia"/>
                  </w:rPr>
                </w:rPrChange>
              </w:rPr>
              <w:t>对地静止</w:t>
            </w:r>
            <w:r w:rsidRPr="00B150CE">
              <w:rPr>
                <w:rFonts w:eastAsia="SimSun" w:cs="Times New Roman"/>
                <w:sz w:val="18"/>
                <w:szCs w:val="18"/>
              </w:rPr>
              <w:t>空间电台共同操作的协调情况都适用的程序见第</w:t>
            </w:r>
            <w:r w:rsidRPr="00B150CE">
              <w:rPr>
                <w:rFonts w:eastAsia="SimSun" w:cs="Times New Roman"/>
                <w:sz w:val="18"/>
                <w:szCs w:val="18"/>
              </w:rPr>
              <w:t>3.1</w:t>
            </w:r>
            <w:r w:rsidRPr="00B150CE">
              <w:rPr>
                <w:rFonts w:eastAsia="SimSun" w:cs="Times New Roman"/>
                <w:sz w:val="18"/>
                <w:szCs w:val="18"/>
              </w:rPr>
              <w:t>节。其他双向协调情况见第</w:t>
            </w:r>
            <w:r w:rsidRPr="00B150CE">
              <w:rPr>
                <w:rFonts w:eastAsia="SimSun" w:cs="Times New Roman"/>
                <w:sz w:val="18"/>
                <w:szCs w:val="18"/>
              </w:rPr>
              <w:t>3.2</w:t>
            </w:r>
            <w:r w:rsidRPr="00B150CE">
              <w:rPr>
                <w:rFonts w:eastAsia="SimSun" w:cs="Times New Roman"/>
                <w:sz w:val="18"/>
                <w:szCs w:val="18"/>
              </w:rPr>
              <w:t>节。其中应尤其注意按第</w:t>
            </w:r>
            <w:r w:rsidRPr="00B150CE">
              <w:rPr>
                <w:rFonts w:eastAsia="SimSun" w:cs="Times New Roman"/>
                <w:sz w:val="18"/>
                <w:szCs w:val="18"/>
              </w:rPr>
              <w:t>2</w:t>
            </w:r>
            <w:r w:rsidRPr="00B150CE">
              <w:rPr>
                <w:rFonts w:eastAsia="SimSun" w:cs="Times New Roman"/>
                <w:sz w:val="18"/>
                <w:szCs w:val="18"/>
              </w:rPr>
              <w:t>节的适当程序对每种可能的协调情况使用水平天线增益的方法。</w:t>
            </w:r>
          </w:p>
        </w:tc>
      </w:tr>
      <w:tr w:rsidR="00E07B81" w:rsidRPr="005A3058"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t>55</w:t>
            </w:r>
          </w:p>
        </w:tc>
        <w:tc>
          <w:tcPr>
            <w:tcW w:w="921" w:type="dxa"/>
            <w:tcBorders>
              <w:left w:val="single" w:sz="6" w:space="0" w:color="auto"/>
            </w:tcBorders>
          </w:tcPr>
          <w:p w:rsidR="00E07B81" w:rsidRPr="00EF6359" w:rsidRDefault="00E07B81" w:rsidP="008C61A2">
            <w:pPr>
              <w:spacing w:before="60" w:line="260" w:lineRule="exact"/>
              <w:jc w:val="center"/>
              <w:rPr>
                <w:sz w:val="20"/>
                <w:szCs w:val="26"/>
                <w:rtl/>
                <w:lang w:bidi="ar-EG"/>
              </w:rPr>
            </w:pPr>
            <w:r>
              <w:rPr>
                <w:sz w:val="20"/>
                <w:szCs w:val="26"/>
                <w:lang w:bidi="ar-EG"/>
              </w:rPr>
              <w:t>F</w:t>
            </w:r>
          </w:p>
        </w:tc>
        <w:tc>
          <w:tcPr>
            <w:tcW w:w="867" w:type="dxa"/>
          </w:tcPr>
          <w:p w:rsidR="00E07B81" w:rsidRPr="00EF6359" w:rsidRDefault="00E07B81" w:rsidP="008C61A2">
            <w:pPr>
              <w:spacing w:before="60" w:line="260" w:lineRule="exact"/>
              <w:jc w:val="center"/>
              <w:rPr>
                <w:sz w:val="20"/>
                <w:szCs w:val="26"/>
              </w:rPr>
            </w:pPr>
            <w:r>
              <w:rPr>
                <w:sz w:val="20"/>
                <w:szCs w:val="26"/>
              </w:rPr>
              <w:t>232</w:t>
            </w:r>
          </w:p>
        </w:tc>
        <w:tc>
          <w:tcPr>
            <w:tcW w:w="4368" w:type="dxa"/>
            <w:tcMar>
              <w:top w:w="28" w:type="dxa"/>
              <w:left w:w="85" w:type="dxa"/>
              <w:bottom w:w="28" w:type="dxa"/>
              <w:right w:w="85" w:type="dxa"/>
            </w:tcMar>
          </w:tcPr>
          <w:p w:rsidR="00E07B81" w:rsidRPr="003402CE" w:rsidRDefault="00E07B81" w:rsidP="008C61A2">
            <w:pPr>
              <w:tabs>
                <w:tab w:val="left" w:pos="1026"/>
              </w:tabs>
              <w:bidi w:val="0"/>
              <w:spacing w:before="60" w:line="260" w:lineRule="exact"/>
              <w:rPr>
                <w:b/>
                <w:bCs/>
                <w:sz w:val="18"/>
                <w:szCs w:val="18"/>
                <w:lang w:val="fr-CH"/>
              </w:rPr>
            </w:pPr>
            <w:r w:rsidRPr="003402CE">
              <w:rPr>
                <w:b/>
                <w:bCs/>
                <w:sz w:val="18"/>
                <w:szCs w:val="18"/>
                <w:lang w:val="fr-CH"/>
              </w:rPr>
              <w:t>AP8-2</w:t>
            </w:r>
          </w:p>
          <w:p w:rsidR="00E07B81" w:rsidRPr="00F57228" w:rsidRDefault="00E07B81" w:rsidP="008C61A2">
            <w:pPr>
              <w:pStyle w:val="enumlev10"/>
              <w:bidi w:val="0"/>
              <w:spacing w:line="260" w:lineRule="exact"/>
              <w:rPr>
                <w:color w:val="000000"/>
                <w:sz w:val="18"/>
                <w:szCs w:val="18"/>
                <w:lang w:val="fr-CH"/>
              </w:rPr>
            </w:pPr>
            <w:r w:rsidRPr="00F57228">
              <w:rPr>
                <w:rFonts w:ascii="Symbol" w:hAnsi="Symbol"/>
                <w:color w:val="000000"/>
                <w:sz w:val="18"/>
                <w:szCs w:val="18"/>
              </w:rPr>
              <w:t></w:t>
            </w:r>
            <w:r w:rsidRPr="00F57228">
              <w:rPr>
                <w:color w:val="000000"/>
                <w:position w:val="-4"/>
                <w:sz w:val="18"/>
                <w:szCs w:val="18"/>
                <w:lang w:val="fr-CH"/>
              </w:rPr>
              <w:t>A</w:t>
            </w:r>
            <w:r w:rsidRPr="00F57228">
              <w:rPr>
                <w:rFonts w:ascii="Tms Rmn" w:hAnsi="Tms Rmn"/>
                <w:color w:val="000000"/>
                <w:sz w:val="18"/>
                <w:szCs w:val="18"/>
                <w:lang w:val="fr-CH"/>
              </w:rPr>
              <w:t> </w:t>
            </w:r>
            <w:r w:rsidRPr="00F57228">
              <w:rPr>
                <w:color w:val="000000"/>
                <w:sz w:val="18"/>
                <w:szCs w:val="18"/>
                <w:lang w:val="fr-CH"/>
              </w:rPr>
              <w:t>:</w:t>
            </w:r>
            <w:r w:rsidRPr="00F57228">
              <w:rPr>
                <w:color w:val="000000"/>
                <w:position w:val="-2"/>
                <w:sz w:val="18"/>
                <w:szCs w:val="18"/>
                <w:lang w:val="fr-CH"/>
              </w:rPr>
              <w:tab/>
            </w:r>
            <w:r w:rsidRPr="00F57228">
              <w:rPr>
                <w:color w:val="000000"/>
                <w:sz w:val="18"/>
                <w:szCs w:val="18"/>
                <w:lang w:val="fr-CH"/>
              </w:rPr>
              <w:t>direction, à partir du satellite S, de la station terrienne d'émission e</w:t>
            </w:r>
            <w:r w:rsidRPr="00F57228">
              <w:rPr>
                <w:color w:val="000000"/>
                <w:position w:val="-4"/>
                <w:sz w:val="18"/>
                <w:szCs w:val="18"/>
                <w:lang w:val="fr-CH"/>
              </w:rPr>
              <w:t>T</w:t>
            </w:r>
            <w:r w:rsidRPr="00F57228">
              <w:rPr>
                <w:color w:val="000000"/>
                <w:sz w:val="18"/>
                <w:szCs w:val="18"/>
                <w:lang w:val="fr-CH"/>
              </w:rPr>
              <w:t xml:space="preserve"> pour la </w:t>
            </w:r>
            <w:proofErr w:type="spellStart"/>
            <w:r w:rsidRPr="00F57228">
              <w:rPr>
                <w:color w:val="000000"/>
                <w:sz w:val="18"/>
                <w:szCs w:val="18"/>
                <w:lang w:val="fr-CH"/>
              </w:rPr>
              <w:t>iaison</w:t>
            </w:r>
            <w:proofErr w:type="spellEnd"/>
            <w:r w:rsidRPr="00F57228">
              <w:rPr>
                <w:color w:val="000000"/>
                <w:sz w:val="18"/>
                <w:szCs w:val="18"/>
                <w:lang w:val="fr-CH"/>
              </w:rPr>
              <w:t xml:space="preserve"> par </w:t>
            </w:r>
            <w:proofErr w:type="spellStart"/>
            <w:r w:rsidRPr="00F57228">
              <w:rPr>
                <w:color w:val="000000"/>
                <w:sz w:val="18"/>
                <w:szCs w:val="18"/>
                <w:lang w:val="fr-CH"/>
              </w:rPr>
              <w:t>atellite</w:t>
            </w:r>
            <w:proofErr w:type="spellEnd"/>
            <w:r w:rsidRPr="00F57228">
              <w:rPr>
                <w:color w:val="000000"/>
                <w:sz w:val="18"/>
                <w:szCs w:val="18"/>
                <w:lang w:val="fr-CH"/>
              </w:rPr>
              <w:t> A;</w:t>
            </w:r>
          </w:p>
          <w:p w:rsidR="00E07B81" w:rsidRPr="00F57228" w:rsidRDefault="00E07B81" w:rsidP="008C61A2">
            <w:pPr>
              <w:tabs>
                <w:tab w:val="center" w:pos="4820"/>
                <w:tab w:val="right" w:pos="9639"/>
              </w:tabs>
              <w:bidi w:val="0"/>
              <w:spacing w:before="0" w:line="260" w:lineRule="exact"/>
              <w:rPr>
                <w:b/>
                <w:bCs/>
                <w:sz w:val="18"/>
                <w:szCs w:val="18"/>
                <w:lang w:val="fr-CH"/>
              </w:rPr>
            </w:pPr>
          </w:p>
        </w:tc>
        <w:tc>
          <w:tcPr>
            <w:tcW w:w="4225" w:type="dxa"/>
            <w:tcBorders>
              <w:right w:val="single" w:sz="6" w:space="0" w:color="auto"/>
            </w:tcBorders>
            <w:shd w:val="clear" w:color="auto" w:fill="FFFFFF"/>
            <w:tcMar>
              <w:top w:w="28" w:type="dxa"/>
              <w:left w:w="57" w:type="dxa"/>
              <w:bottom w:w="28" w:type="dxa"/>
              <w:right w:w="57" w:type="dxa"/>
            </w:tcMar>
          </w:tcPr>
          <w:p w:rsidR="00E07B81" w:rsidRPr="003402CE" w:rsidRDefault="00E07B81" w:rsidP="008C61A2">
            <w:pPr>
              <w:tabs>
                <w:tab w:val="left" w:pos="1026"/>
              </w:tabs>
              <w:bidi w:val="0"/>
              <w:spacing w:before="60" w:line="260" w:lineRule="exact"/>
              <w:rPr>
                <w:b/>
                <w:bCs/>
                <w:sz w:val="18"/>
                <w:szCs w:val="18"/>
                <w:lang w:val="fr-CH"/>
              </w:rPr>
            </w:pPr>
            <w:r w:rsidRPr="003402CE">
              <w:rPr>
                <w:b/>
                <w:bCs/>
                <w:sz w:val="18"/>
                <w:szCs w:val="18"/>
                <w:lang w:val="fr-CH"/>
              </w:rPr>
              <w:t>AP8-2</w:t>
            </w:r>
          </w:p>
          <w:p w:rsidR="00E07B81" w:rsidRPr="00F57228" w:rsidRDefault="00E07B81" w:rsidP="008C61A2">
            <w:pPr>
              <w:pStyle w:val="enumlev10"/>
              <w:bidi w:val="0"/>
              <w:spacing w:line="260" w:lineRule="exact"/>
              <w:rPr>
                <w:color w:val="000000"/>
                <w:sz w:val="18"/>
                <w:szCs w:val="18"/>
                <w:lang w:val="fr-CH"/>
              </w:rPr>
            </w:pPr>
            <w:r w:rsidRPr="00F57228">
              <w:rPr>
                <w:rFonts w:ascii="Symbol" w:hAnsi="Symbol"/>
                <w:color w:val="000000"/>
                <w:sz w:val="18"/>
                <w:szCs w:val="18"/>
              </w:rPr>
              <w:t></w:t>
            </w:r>
            <w:r w:rsidRPr="00F57228">
              <w:rPr>
                <w:color w:val="000000"/>
                <w:position w:val="-4"/>
                <w:sz w:val="18"/>
                <w:szCs w:val="18"/>
                <w:lang w:val="fr-CH"/>
              </w:rPr>
              <w:t>A</w:t>
            </w:r>
            <w:r w:rsidRPr="003402CE">
              <w:rPr>
                <w:rFonts w:ascii="Tms Rmn" w:hAnsi="Tms Rmn"/>
                <w:color w:val="000000"/>
                <w:sz w:val="12"/>
                <w:lang w:val="fr-CH"/>
              </w:rPr>
              <w:t> </w:t>
            </w:r>
            <w:r w:rsidRPr="003402CE">
              <w:rPr>
                <w:color w:val="000000"/>
                <w:lang w:val="fr-CH"/>
              </w:rPr>
              <w:t>:</w:t>
            </w:r>
            <w:r w:rsidRPr="003402CE">
              <w:rPr>
                <w:color w:val="000000"/>
                <w:position w:val="-2"/>
                <w:lang w:val="fr-CH"/>
              </w:rPr>
              <w:tab/>
            </w:r>
            <w:r w:rsidRPr="00F57228">
              <w:rPr>
                <w:color w:val="000000"/>
                <w:sz w:val="18"/>
                <w:szCs w:val="18"/>
                <w:lang w:val="fr-CH"/>
              </w:rPr>
              <w:t>direction, à partir du satellite S, de la station terrienne d'émission e</w:t>
            </w:r>
            <w:r w:rsidRPr="00F57228">
              <w:rPr>
                <w:color w:val="000000"/>
                <w:position w:val="-4"/>
                <w:sz w:val="18"/>
                <w:szCs w:val="18"/>
                <w:lang w:val="fr-CH"/>
              </w:rPr>
              <w:t>T</w:t>
            </w:r>
            <w:r w:rsidRPr="00F57228">
              <w:rPr>
                <w:color w:val="000000"/>
                <w:sz w:val="18"/>
                <w:szCs w:val="18"/>
                <w:lang w:val="fr-CH"/>
              </w:rPr>
              <w:t xml:space="preserve"> pour la </w:t>
            </w:r>
            <w:ins w:id="420" w:author="Henri, Yvon" w:date="2015-09-17T13:32:00Z">
              <w:r w:rsidRPr="00F57228">
                <w:rPr>
                  <w:color w:val="000000"/>
                  <w:sz w:val="18"/>
                  <w:szCs w:val="18"/>
                  <w:lang w:val="fr-CH"/>
                </w:rPr>
                <w:t>l</w:t>
              </w:r>
            </w:ins>
            <w:r w:rsidRPr="00F57228">
              <w:rPr>
                <w:color w:val="000000"/>
                <w:sz w:val="18"/>
                <w:szCs w:val="18"/>
                <w:lang w:val="fr-CH"/>
              </w:rPr>
              <w:t xml:space="preserve">iaison par </w:t>
            </w:r>
            <w:ins w:id="421" w:author="Henri, Yvon" w:date="2015-09-17T13:32:00Z">
              <w:r w:rsidRPr="00F57228">
                <w:rPr>
                  <w:color w:val="000000"/>
                  <w:sz w:val="18"/>
                  <w:szCs w:val="18"/>
                  <w:lang w:val="fr-CH"/>
                </w:rPr>
                <w:t>s</w:t>
              </w:r>
            </w:ins>
            <w:r w:rsidRPr="00F57228">
              <w:rPr>
                <w:color w:val="000000"/>
                <w:sz w:val="18"/>
                <w:szCs w:val="18"/>
                <w:lang w:val="fr-CH"/>
              </w:rPr>
              <w:t>atellite A;</w:t>
            </w:r>
          </w:p>
          <w:p w:rsidR="00E07B81" w:rsidRPr="00F57228" w:rsidRDefault="00E07B81" w:rsidP="008C61A2">
            <w:pPr>
              <w:tabs>
                <w:tab w:val="center" w:pos="4820"/>
                <w:tab w:val="right" w:pos="9639"/>
              </w:tabs>
              <w:bidi w:val="0"/>
              <w:spacing w:before="0" w:line="260" w:lineRule="exact"/>
              <w:rPr>
                <w:b/>
                <w:bCs/>
                <w:sz w:val="18"/>
                <w:szCs w:val="18"/>
                <w:lang w:val="fr-CH"/>
              </w:rPr>
            </w:pP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rPr>
                <w:lang w:val="fr-CH"/>
              </w:rPr>
            </w:pPr>
            <w:r w:rsidRPr="00270F79">
              <w:rPr>
                <w:lang w:val="fr-CH"/>
              </w:rPr>
              <w:t>56</w:t>
            </w:r>
          </w:p>
        </w:tc>
        <w:tc>
          <w:tcPr>
            <w:tcW w:w="921" w:type="dxa"/>
            <w:tcBorders>
              <w:left w:val="single" w:sz="6" w:space="0" w:color="auto"/>
            </w:tcBorders>
          </w:tcPr>
          <w:p w:rsidR="00E07B81" w:rsidRPr="00EF6359" w:rsidRDefault="00E07B81" w:rsidP="008C61A2">
            <w:pPr>
              <w:spacing w:before="0" w:line="260" w:lineRule="exact"/>
              <w:jc w:val="center"/>
              <w:rPr>
                <w:sz w:val="20"/>
                <w:szCs w:val="26"/>
                <w:lang w:val="fr-CH"/>
              </w:rPr>
            </w:pPr>
            <w:r w:rsidRPr="00EF6359">
              <w:rPr>
                <w:rFonts w:hint="cs"/>
                <w:sz w:val="20"/>
                <w:szCs w:val="26"/>
                <w:rtl/>
                <w:lang w:bidi="ar-EG"/>
              </w:rPr>
              <w:t>جميع اللغات</w:t>
            </w:r>
          </w:p>
        </w:tc>
        <w:tc>
          <w:tcPr>
            <w:tcW w:w="867" w:type="dxa"/>
          </w:tcPr>
          <w:p w:rsidR="00E07B81" w:rsidRPr="00EF6359" w:rsidRDefault="00E07B81" w:rsidP="008C61A2">
            <w:pPr>
              <w:spacing w:before="0" w:line="260" w:lineRule="exact"/>
              <w:jc w:val="center"/>
              <w:rPr>
                <w:sz w:val="20"/>
                <w:szCs w:val="26"/>
                <w:lang w:val="fr-CH"/>
              </w:rPr>
            </w:pPr>
            <w:r w:rsidRPr="00EF6359">
              <w:rPr>
                <w:sz w:val="20"/>
                <w:szCs w:val="26"/>
              </w:rPr>
              <w:t>234</w:t>
            </w:r>
          </w:p>
        </w:tc>
        <w:tc>
          <w:tcPr>
            <w:tcW w:w="4368" w:type="dxa"/>
            <w:tcMar>
              <w:top w:w="28" w:type="dxa"/>
              <w:left w:w="85" w:type="dxa"/>
              <w:bottom w:w="28" w:type="dxa"/>
              <w:right w:w="85" w:type="dxa"/>
            </w:tcMar>
          </w:tcPr>
          <w:p w:rsidR="00E07B81" w:rsidRDefault="00E07B81" w:rsidP="008C61A2">
            <w:pPr>
              <w:pStyle w:val="Equation"/>
              <w:tabs>
                <w:tab w:val="clear" w:pos="4820"/>
                <w:tab w:val="center" w:pos="4679"/>
              </w:tabs>
              <w:spacing w:before="0" w:line="260" w:lineRule="exact"/>
              <w:rPr>
                <w:sz w:val="18"/>
                <w:szCs w:val="18"/>
              </w:rPr>
            </w:pPr>
            <w:r w:rsidRPr="00954F87">
              <w:rPr>
                <w:b/>
                <w:bCs/>
                <w:sz w:val="18"/>
                <w:szCs w:val="18"/>
                <w:lang w:val="en-US"/>
              </w:rPr>
              <w:t>AP8-4</w:t>
            </w:r>
            <w:r w:rsidRPr="00060D81">
              <w:rPr>
                <w:sz w:val="18"/>
                <w:szCs w:val="18"/>
              </w:rPr>
              <w:t xml:space="preserve"> </w:t>
            </w:r>
          </w:p>
          <w:p w:rsidR="00E07B81" w:rsidRPr="00EF6359" w:rsidRDefault="00E07B81" w:rsidP="008C61A2">
            <w:pPr>
              <w:pStyle w:val="Equation"/>
              <w:tabs>
                <w:tab w:val="clear" w:pos="4820"/>
                <w:tab w:val="center" w:pos="4679"/>
              </w:tabs>
              <w:bidi/>
              <w:spacing w:before="0" w:line="260" w:lineRule="exact"/>
              <w:rPr>
                <w:color w:val="000000"/>
                <w:sz w:val="20"/>
                <w:szCs w:val="26"/>
                <w:rtl/>
                <w:lang w:bidi="ar-EG"/>
              </w:rPr>
            </w:pPr>
            <w:r w:rsidRPr="00060D81">
              <w:rPr>
                <w:sz w:val="18"/>
                <w:szCs w:val="18"/>
              </w:rPr>
              <w:t>(4)</w:t>
            </w:r>
            <w:r>
              <w:rPr>
                <w:sz w:val="18"/>
                <w:szCs w:val="18"/>
              </w:rPr>
              <w:t xml:space="preserve">      </w:t>
            </w:r>
            <w:r w:rsidRPr="00060D81">
              <w:rPr>
                <w:position w:val="-30"/>
                <w:sz w:val="18"/>
                <w:szCs w:val="18"/>
              </w:rPr>
              <w:object w:dxaOrig="48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3pt;height:21.9pt" o:ole="">
                  <v:imagedata r:id="rId13" o:title=""/>
                </v:shape>
                <o:OLEObject Type="Embed" ProgID="Equation.3" ShapeID="_x0000_i1025" DrawAspect="Content" ObjectID="_1507574149" r:id="rId14"/>
              </w:object>
            </w:r>
          </w:p>
        </w:tc>
        <w:tc>
          <w:tcPr>
            <w:tcW w:w="4225" w:type="dxa"/>
            <w:tcBorders>
              <w:right w:val="single" w:sz="6" w:space="0" w:color="auto"/>
            </w:tcBorders>
            <w:shd w:val="clear" w:color="auto" w:fill="FFFFFF"/>
            <w:tcMar>
              <w:top w:w="28" w:type="dxa"/>
              <w:left w:w="57" w:type="dxa"/>
              <w:bottom w:w="28" w:type="dxa"/>
              <w:right w:w="57" w:type="dxa"/>
            </w:tcMar>
          </w:tcPr>
          <w:p w:rsidR="00E07B81" w:rsidRDefault="00E07B81" w:rsidP="008C61A2">
            <w:pPr>
              <w:pStyle w:val="Tabletexte"/>
              <w:bidi w:val="0"/>
              <w:spacing w:before="0" w:after="0"/>
              <w:rPr>
                <w:sz w:val="18"/>
                <w:szCs w:val="18"/>
              </w:rPr>
            </w:pPr>
            <w:r w:rsidRPr="00954F87">
              <w:rPr>
                <w:b/>
                <w:bCs/>
                <w:sz w:val="18"/>
                <w:szCs w:val="18"/>
              </w:rPr>
              <w:t>AP8-4</w:t>
            </w:r>
            <w:r w:rsidRPr="00060D81">
              <w:rPr>
                <w:sz w:val="18"/>
                <w:szCs w:val="18"/>
              </w:rPr>
              <w:t xml:space="preserve"> </w:t>
            </w:r>
          </w:p>
          <w:p w:rsidR="00E07B81" w:rsidRPr="00EF6359" w:rsidRDefault="00E07B81" w:rsidP="008C61A2">
            <w:pPr>
              <w:pStyle w:val="Tabletexte"/>
              <w:spacing w:before="0" w:after="0"/>
              <w:rPr>
                <w:rtl/>
                <w:lang w:bidi="ar-EG"/>
              </w:rPr>
            </w:pPr>
            <w:r w:rsidRPr="00060D81">
              <w:rPr>
                <w:sz w:val="18"/>
                <w:szCs w:val="18"/>
              </w:rPr>
              <w:t>(4)</w:t>
            </w:r>
            <w:r>
              <w:rPr>
                <w:sz w:val="18"/>
                <w:szCs w:val="18"/>
              </w:rPr>
              <w:t xml:space="preserve">      </w:t>
            </w:r>
            <w:r w:rsidRPr="00060D81">
              <w:rPr>
                <w:position w:val="-30"/>
                <w:sz w:val="18"/>
                <w:szCs w:val="18"/>
              </w:rPr>
              <w:object w:dxaOrig="4140" w:dyaOrig="700">
                <v:shape id="_x0000_i1026" type="#_x0000_t75" style="width:129.7pt;height:21.9pt" o:ole="">
                  <v:imagedata r:id="rId15" o:title=""/>
                </v:shape>
                <o:OLEObject Type="Embed" ProgID="Equation.3" ShapeID="_x0000_i1026" DrawAspect="Content" ObjectID="_1507574150" r:id="rId16"/>
              </w:objec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t>57</w:t>
            </w:r>
          </w:p>
        </w:tc>
        <w:tc>
          <w:tcPr>
            <w:tcW w:w="921" w:type="dxa"/>
            <w:tcBorders>
              <w:left w:val="single" w:sz="6" w:space="0" w:color="auto"/>
            </w:tcBorders>
          </w:tcPr>
          <w:p w:rsidR="00E07B81" w:rsidRPr="00EF6359" w:rsidRDefault="00E07B81" w:rsidP="008C61A2">
            <w:pPr>
              <w:spacing w:before="60" w:line="260" w:lineRule="exact"/>
              <w:jc w:val="center"/>
              <w:rPr>
                <w:sz w:val="20"/>
                <w:szCs w:val="26"/>
                <w:lang w:val="fr-CH"/>
              </w:rPr>
            </w:pPr>
            <w:r w:rsidRPr="00EF6359">
              <w:rPr>
                <w:rFonts w:hint="cs"/>
                <w:sz w:val="20"/>
                <w:szCs w:val="26"/>
                <w:rtl/>
                <w:lang w:bidi="ar-EG"/>
              </w:rPr>
              <w:t>جميع اللغات</w:t>
            </w:r>
          </w:p>
        </w:tc>
        <w:tc>
          <w:tcPr>
            <w:tcW w:w="867" w:type="dxa"/>
          </w:tcPr>
          <w:p w:rsidR="00E07B81" w:rsidRPr="00EF6359" w:rsidRDefault="00E07B81" w:rsidP="008C61A2">
            <w:pPr>
              <w:spacing w:before="60" w:line="260" w:lineRule="exact"/>
              <w:jc w:val="center"/>
              <w:rPr>
                <w:sz w:val="20"/>
                <w:szCs w:val="26"/>
                <w:lang w:val="fr-CH"/>
              </w:rPr>
            </w:pPr>
            <w:r w:rsidRPr="00EF6359">
              <w:rPr>
                <w:sz w:val="20"/>
                <w:szCs w:val="26"/>
              </w:rPr>
              <w:t>234</w:t>
            </w:r>
          </w:p>
        </w:tc>
        <w:tc>
          <w:tcPr>
            <w:tcW w:w="4368" w:type="dxa"/>
            <w:tcMar>
              <w:top w:w="28" w:type="dxa"/>
              <w:left w:w="85" w:type="dxa"/>
              <w:bottom w:w="28" w:type="dxa"/>
              <w:right w:w="85" w:type="dxa"/>
            </w:tcMar>
          </w:tcPr>
          <w:p w:rsidR="00E07B81" w:rsidRPr="00EF6359" w:rsidRDefault="00E07B81" w:rsidP="008C61A2">
            <w:pPr>
              <w:pStyle w:val="Tabletexte"/>
              <w:bidi w:val="0"/>
            </w:pPr>
            <w:r w:rsidRPr="00954F87">
              <w:rPr>
                <w:b/>
                <w:bCs/>
                <w:sz w:val="18"/>
                <w:szCs w:val="18"/>
              </w:rPr>
              <w:t>AP8-4</w:t>
            </w:r>
          </w:p>
          <w:p w:rsidR="00E07B81" w:rsidRPr="00EF6359" w:rsidRDefault="00E07B81" w:rsidP="008C61A2">
            <w:pPr>
              <w:pStyle w:val="Equation"/>
              <w:bidi/>
              <w:spacing w:before="0" w:line="260" w:lineRule="exact"/>
              <w:rPr>
                <w:sz w:val="20"/>
                <w:szCs w:val="26"/>
              </w:rPr>
            </w:pPr>
            <w:r w:rsidRPr="00EF6359">
              <w:rPr>
                <w:sz w:val="20"/>
                <w:szCs w:val="26"/>
              </w:rPr>
              <w:t xml:space="preserve"> (</w:t>
            </w:r>
            <w:r w:rsidRPr="00EF6359">
              <w:rPr>
                <w:sz w:val="20"/>
                <w:szCs w:val="26"/>
                <w:lang w:val="en-US"/>
              </w:rPr>
              <w:t>7</w:t>
            </w:r>
            <w:r w:rsidRPr="00EF6359">
              <w:rPr>
                <w:sz w:val="20"/>
                <w:szCs w:val="26"/>
              </w:rPr>
              <w:t xml:space="preserve">)    </w:t>
            </w:r>
            <w:r w:rsidRPr="002837FC">
              <w:rPr>
                <w:sz w:val="20"/>
                <w:szCs w:val="26"/>
              </w:rPr>
              <w:t xml:space="preserve"> </w:t>
            </w:r>
            <w:r w:rsidRPr="002837FC">
              <w:rPr>
                <w:position w:val="-46"/>
                <w:sz w:val="20"/>
                <w:szCs w:val="26"/>
              </w:rPr>
              <w:object w:dxaOrig="4740" w:dyaOrig="1040">
                <v:shape id="_x0000_i1027" type="#_x0000_t75" style="width:151.6pt;height:35.8pt" o:ole="">
                  <v:imagedata r:id="rId17" o:title=""/>
                </v:shape>
                <o:OLEObject Type="Embed" ProgID="Equation.3" ShapeID="_x0000_i1027" DrawAspect="Content" ObjectID="_1507574151" r:id="rId18"/>
              </w:object>
            </w:r>
          </w:p>
        </w:tc>
        <w:tc>
          <w:tcPr>
            <w:tcW w:w="4225" w:type="dxa"/>
            <w:tcBorders>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texte"/>
              <w:bidi w:val="0"/>
            </w:pPr>
            <w:r w:rsidRPr="00954F87">
              <w:rPr>
                <w:b/>
                <w:bCs/>
                <w:sz w:val="18"/>
                <w:szCs w:val="18"/>
              </w:rPr>
              <w:t>AP8-4</w:t>
            </w:r>
          </w:p>
          <w:p w:rsidR="00E07B81" w:rsidRPr="00EF6359" w:rsidRDefault="00E07B81" w:rsidP="008C61A2">
            <w:pPr>
              <w:pStyle w:val="Equation"/>
              <w:bidi/>
              <w:spacing w:before="0" w:line="260" w:lineRule="exact"/>
              <w:rPr>
                <w:sz w:val="20"/>
                <w:szCs w:val="26"/>
              </w:rPr>
            </w:pPr>
            <w:r w:rsidRPr="00EF6359">
              <w:rPr>
                <w:sz w:val="20"/>
                <w:szCs w:val="26"/>
              </w:rPr>
              <w:t>(</w:t>
            </w:r>
            <w:r w:rsidRPr="00EF6359">
              <w:rPr>
                <w:sz w:val="20"/>
                <w:szCs w:val="26"/>
                <w:lang w:val="en-US"/>
              </w:rPr>
              <w:t>7</w:t>
            </w:r>
            <w:r w:rsidRPr="00EF6359">
              <w:rPr>
                <w:sz w:val="20"/>
                <w:szCs w:val="26"/>
              </w:rPr>
              <w:t xml:space="preserve">)  </w:t>
            </w:r>
            <w:r>
              <w:rPr>
                <w:sz w:val="20"/>
                <w:szCs w:val="26"/>
                <w:lang w:val="en-US"/>
              </w:rPr>
              <w:t xml:space="preserve">  </w:t>
            </w:r>
            <w:r w:rsidRPr="00EF6359">
              <w:rPr>
                <w:sz w:val="20"/>
                <w:szCs w:val="26"/>
              </w:rPr>
              <w:t xml:space="preserve"> </w:t>
            </w:r>
            <w:r w:rsidRPr="002837FC">
              <w:rPr>
                <w:sz w:val="20"/>
                <w:szCs w:val="26"/>
              </w:rPr>
              <w:t xml:space="preserve"> </w:t>
            </w:r>
            <w:r w:rsidRPr="002837FC">
              <w:rPr>
                <w:position w:val="-46"/>
                <w:sz w:val="20"/>
                <w:szCs w:val="26"/>
              </w:rPr>
              <w:object w:dxaOrig="4120" w:dyaOrig="1040">
                <v:shape id="_x0000_i1028" type="#_x0000_t75" style="width:136.4pt;height:35.8pt" o:ole="">
                  <v:imagedata r:id="rId19" o:title=""/>
                </v:shape>
                <o:OLEObject Type="Embed" ProgID="Equation.3" ShapeID="_x0000_i1028" DrawAspect="Content" ObjectID="_1507574152" r:id="rId20"/>
              </w:objec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t>58</w:t>
            </w:r>
          </w:p>
        </w:tc>
        <w:tc>
          <w:tcPr>
            <w:tcW w:w="921" w:type="dxa"/>
            <w:tcBorders>
              <w:left w:val="single" w:sz="6" w:space="0" w:color="auto"/>
            </w:tcBorders>
          </w:tcPr>
          <w:p w:rsidR="00E07B81" w:rsidRPr="006F0E82" w:rsidRDefault="00E07B81" w:rsidP="008C61A2">
            <w:pPr>
              <w:spacing w:before="60" w:line="260" w:lineRule="exact"/>
              <w:jc w:val="center"/>
              <w:rPr>
                <w:sz w:val="20"/>
                <w:szCs w:val="26"/>
              </w:rPr>
            </w:pPr>
            <w:r w:rsidRPr="006F0E82">
              <w:rPr>
                <w:sz w:val="20"/>
                <w:szCs w:val="26"/>
              </w:rPr>
              <w:t>E</w:t>
            </w:r>
            <w:r w:rsidRPr="006F0E82">
              <w:rPr>
                <w:rFonts w:hint="cs"/>
                <w:sz w:val="20"/>
                <w:szCs w:val="26"/>
                <w:rtl/>
                <w:lang w:bidi="ar-EG"/>
              </w:rPr>
              <w:t xml:space="preserve">، </w:t>
            </w:r>
            <w:r w:rsidRPr="006F0E82">
              <w:rPr>
                <w:sz w:val="20"/>
                <w:szCs w:val="26"/>
              </w:rPr>
              <w:t>C</w:t>
            </w:r>
          </w:p>
        </w:tc>
        <w:tc>
          <w:tcPr>
            <w:tcW w:w="867" w:type="dxa"/>
          </w:tcPr>
          <w:p w:rsidR="00E07B81" w:rsidRPr="006F0E82" w:rsidRDefault="00E07B81" w:rsidP="008C61A2">
            <w:pPr>
              <w:spacing w:before="60" w:line="260" w:lineRule="exact"/>
              <w:jc w:val="center"/>
              <w:rPr>
                <w:sz w:val="20"/>
                <w:szCs w:val="26"/>
              </w:rPr>
            </w:pPr>
            <w:r w:rsidRPr="006F0E82">
              <w:rPr>
                <w:sz w:val="20"/>
                <w:szCs w:val="26"/>
              </w:rPr>
              <w:t>235</w:t>
            </w:r>
          </w:p>
        </w:tc>
        <w:tc>
          <w:tcPr>
            <w:tcW w:w="4368" w:type="dxa"/>
            <w:tcMar>
              <w:top w:w="28" w:type="dxa"/>
              <w:left w:w="85" w:type="dxa"/>
              <w:bottom w:w="28" w:type="dxa"/>
              <w:right w:w="85" w:type="dxa"/>
            </w:tcMar>
          </w:tcPr>
          <w:p w:rsidR="00E07B81" w:rsidRPr="00954F87" w:rsidRDefault="00E07B81" w:rsidP="008C61A2">
            <w:pPr>
              <w:tabs>
                <w:tab w:val="left" w:pos="1026"/>
              </w:tabs>
              <w:bidi w:val="0"/>
              <w:spacing w:before="60" w:line="260" w:lineRule="exact"/>
              <w:rPr>
                <w:b/>
                <w:bCs/>
                <w:sz w:val="18"/>
                <w:szCs w:val="18"/>
              </w:rPr>
            </w:pPr>
            <w:r w:rsidRPr="00954F87">
              <w:rPr>
                <w:b/>
                <w:bCs/>
                <w:sz w:val="18"/>
                <w:szCs w:val="18"/>
              </w:rPr>
              <w:t>AP8-5</w:t>
            </w:r>
          </w:p>
          <w:p w:rsidR="00E07B81" w:rsidRPr="00954F87" w:rsidRDefault="00E07B81" w:rsidP="008C61A2">
            <w:pPr>
              <w:keepNext/>
              <w:keepLines/>
              <w:bidi w:val="0"/>
              <w:spacing w:before="200" w:line="260" w:lineRule="exact"/>
              <w:ind w:left="624" w:hanging="624"/>
              <w:outlineLvl w:val="3"/>
              <w:rPr>
                <w:b/>
                <w:sz w:val="18"/>
                <w:szCs w:val="18"/>
              </w:rPr>
            </w:pPr>
            <w:r w:rsidRPr="00954F87">
              <w:rPr>
                <w:b/>
                <w:sz w:val="18"/>
                <w:szCs w:val="18"/>
              </w:rPr>
              <w:t>2.2.2.1</w:t>
            </w:r>
            <w:r w:rsidRPr="00954F87">
              <w:rPr>
                <w:b/>
                <w:sz w:val="18"/>
                <w:szCs w:val="18"/>
              </w:rPr>
              <w:tab/>
              <w:t>Simple frequency-changing transponder on board the satellite</w:t>
            </w:r>
          </w:p>
          <w:p w:rsidR="00E07B81" w:rsidRPr="00220A86" w:rsidRDefault="00E07B81" w:rsidP="008C61A2">
            <w:pPr>
              <w:pStyle w:val="Equation"/>
              <w:spacing w:line="260" w:lineRule="exact"/>
              <w:rPr>
                <w:sz w:val="20"/>
                <w:szCs w:val="26"/>
                <w:highlight w:val="yellow"/>
              </w:rPr>
            </w:pPr>
            <w:r w:rsidRPr="00761E7C">
              <w:rPr>
                <w:position w:val="-30"/>
                <w:sz w:val="18"/>
                <w:szCs w:val="18"/>
                <w:rPrChange w:id="422" w:author="Pons Calatayud, Jose Tomas" w:date="2015-07-15T09:59:00Z">
                  <w:rPr>
                    <w:position w:val="-30"/>
                    <w:sz w:val="18"/>
                    <w:szCs w:val="18"/>
                  </w:rPr>
                </w:rPrChange>
              </w:rPr>
              <w:object w:dxaOrig="3260" w:dyaOrig="700">
                <v:shape id="_x0000_i1029" type="#_x0000_t75" style="width:122.1pt;height:21.9pt" o:ole="">
                  <v:imagedata r:id="rId21" o:title=""/>
                </v:shape>
                <o:OLEObject Type="Embed" ProgID="Equation.3" ShapeID="_x0000_i1029" DrawAspect="Content" ObjectID="_1507574153" r:id="rId22"/>
              </w:object>
            </w:r>
            <w:r w:rsidRPr="00954F87">
              <w:rPr>
                <w:sz w:val="18"/>
                <w:szCs w:val="18"/>
                <w:lang w:val="en-US"/>
              </w:rPr>
              <w:t>s             (10)</w:t>
            </w:r>
          </w:p>
        </w:tc>
        <w:tc>
          <w:tcPr>
            <w:tcW w:w="4225" w:type="dxa"/>
            <w:tcBorders>
              <w:right w:val="single" w:sz="6" w:space="0" w:color="auto"/>
            </w:tcBorders>
            <w:shd w:val="clear" w:color="auto" w:fill="FFFFFF"/>
            <w:tcMar>
              <w:top w:w="28" w:type="dxa"/>
              <w:left w:w="57" w:type="dxa"/>
              <w:bottom w:w="28" w:type="dxa"/>
              <w:right w:w="57" w:type="dxa"/>
            </w:tcMar>
          </w:tcPr>
          <w:p w:rsidR="00E07B81" w:rsidRPr="00954F87" w:rsidRDefault="00E07B81" w:rsidP="008C61A2">
            <w:pPr>
              <w:tabs>
                <w:tab w:val="left" w:pos="1026"/>
              </w:tabs>
              <w:bidi w:val="0"/>
              <w:spacing w:before="60" w:line="260" w:lineRule="exact"/>
              <w:rPr>
                <w:b/>
                <w:bCs/>
                <w:sz w:val="18"/>
                <w:szCs w:val="18"/>
              </w:rPr>
            </w:pPr>
            <w:r w:rsidRPr="00954F87">
              <w:rPr>
                <w:b/>
                <w:bCs/>
                <w:sz w:val="18"/>
                <w:szCs w:val="18"/>
              </w:rPr>
              <w:t>AP8-5</w:t>
            </w:r>
          </w:p>
          <w:p w:rsidR="00E07B81" w:rsidRPr="00954F87" w:rsidRDefault="00E07B81" w:rsidP="008C61A2">
            <w:pPr>
              <w:keepNext/>
              <w:keepLines/>
              <w:bidi w:val="0"/>
              <w:spacing w:before="200" w:line="260" w:lineRule="exact"/>
              <w:ind w:left="624" w:hanging="624"/>
              <w:outlineLvl w:val="3"/>
              <w:rPr>
                <w:b/>
                <w:sz w:val="18"/>
                <w:szCs w:val="18"/>
              </w:rPr>
            </w:pPr>
            <w:r w:rsidRPr="00954F87">
              <w:rPr>
                <w:b/>
                <w:sz w:val="18"/>
                <w:szCs w:val="18"/>
              </w:rPr>
              <w:t>2.2.2.1</w:t>
            </w:r>
            <w:r w:rsidRPr="00954F87">
              <w:rPr>
                <w:b/>
                <w:sz w:val="18"/>
                <w:szCs w:val="18"/>
              </w:rPr>
              <w:tab/>
              <w:t>Simple frequency-changing transponder on board the satellite</w:t>
            </w:r>
          </w:p>
          <w:p w:rsidR="00E07B81" w:rsidRPr="00220A86" w:rsidRDefault="00E07B81" w:rsidP="008C61A2">
            <w:pPr>
              <w:pStyle w:val="Equation"/>
              <w:spacing w:line="260" w:lineRule="exact"/>
              <w:rPr>
                <w:sz w:val="20"/>
                <w:szCs w:val="26"/>
                <w:highlight w:val="yellow"/>
                <w:lang w:bidi="ar-EG"/>
              </w:rPr>
            </w:pPr>
            <w:r w:rsidRPr="00761E7C">
              <w:rPr>
                <w:position w:val="-30"/>
                <w:sz w:val="18"/>
                <w:szCs w:val="18"/>
                <w:rPrChange w:id="423" w:author="Pons Calatayud, Jose Tomas" w:date="2015-07-15T09:59:00Z">
                  <w:rPr>
                    <w:position w:val="-30"/>
                    <w:sz w:val="18"/>
                    <w:szCs w:val="18"/>
                  </w:rPr>
                </w:rPrChange>
              </w:rPr>
              <w:object w:dxaOrig="3260" w:dyaOrig="700">
                <v:shape id="_x0000_i1030" type="#_x0000_t75" style="width:122.1pt;height:21.9pt" o:ole="">
                  <v:imagedata r:id="rId21" o:title=""/>
                </v:shape>
                <o:OLEObject Type="Embed" ProgID="Equation.3" ShapeID="_x0000_i1030" DrawAspect="Content" ObjectID="_1507574154" r:id="rId23"/>
              </w:object>
            </w:r>
            <w:del w:id="424" w:author="Ng, Hon Fai" w:date="2014-09-05T18:47:00Z">
              <w:r w:rsidRPr="00954F87" w:rsidDel="00244CB3">
                <w:rPr>
                  <w:sz w:val="18"/>
                  <w:szCs w:val="18"/>
                  <w:lang w:val="en-US"/>
                </w:rPr>
                <w:delText>s</w:delText>
              </w:r>
            </w:del>
            <w:r w:rsidRPr="00954F87">
              <w:rPr>
                <w:sz w:val="18"/>
                <w:szCs w:val="18"/>
                <w:lang w:val="en-US"/>
              </w:rPr>
              <w:t xml:space="preserve">             (10)</w: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pPr>
            <w:r w:rsidRPr="00270F79">
              <w:t>59</w:t>
            </w:r>
          </w:p>
        </w:tc>
        <w:tc>
          <w:tcPr>
            <w:tcW w:w="921" w:type="dxa"/>
            <w:tcBorders>
              <w:left w:val="single" w:sz="6" w:space="0" w:color="auto"/>
            </w:tcBorders>
          </w:tcPr>
          <w:p w:rsidR="00E07B81" w:rsidRPr="00EF6359" w:rsidRDefault="00E07B81" w:rsidP="008C61A2">
            <w:pPr>
              <w:spacing w:line="260" w:lineRule="exact"/>
              <w:jc w:val="center"/>
              <w:rPr>
                <w:sz w:val="20"/>
                <w:szCs w:val="26"/>
                <w:lang w:bidi="ar-EG"/>
              </w:rPr>
            </w:pPr>
            <w:r w:rsidRPr="00EF6359">
              <w:rPr>
                <w:rFonts w:hint="cs"/>
                <w:sz w:val="20"/>
                <w:szCs w:val="26"/>
                <w:rtl/>
                <w:lang w:bidi="ar-EG"/>
              </w:rPr>
              <w:t>جميع اللغات</w:t>
            </w:r>
          </w:p>
        </w:tc>
        <w:tc>
          <w:tcPr>
            <w:tcW w:w="867" w:type="dxa"/>
          </w:tcPr>
          <w:p w:rsidR="00E07B81" w:rsidRPr="00EF6359" w:rsidRDefault="00E07B81" w:rsidP="008C61A2">
            <w:pPr>
              <w:spacing w:before="60" w:line="260" w:lineRule="exact"/>
              <w:jc w:val="center"/>
              <w:rPr>
                <w:sz w:val="20"/>
                <w:szCs w:val="26"/>
              </w:rPr>
            </w:pPr>
            <w:r w:rsidRPr="00EF6359">
              <w:rPr>
                <w:sz w:val="20"/>
                <w:szCs w:val="26"/>
              </w:rPr>
              <w:t>238-241</w:t>
            </w:r>
          </w:p>
        </w:tc>
        <w:tc>
          <w:tcPr>
            <w:tcW w:w="4368" w:type="dxa"/>
            <w:tcMar>
              <w:top w:w="28" w:type="dxa"/>
              <w:left w:w="85" w:type="dxa"/>
              <w:bottom w:w="28" w:type="dxa"/>
              <w:right w:w="85" w:type="dxa"/>
            </w:tcMar>
          </w:tcPr>
          <w:p w:rsidR="00E07B81" w:rsidRPr="007E4F08" w:rsidRDefault="00E07B81">
            <w:pPr>
              <w:pStyle w:val="Tabletexte"/>
              <w:rPr>
                <w:lang w:bidi="ar-EG"/>
              </w:rPr>
              <w:pPrChange w:id="425" w:author="Tahawi, Mohamad " w:date="2015-10-12T08:44:00Z">
                <w:pPr>
                  <w:pStyle w:val="Tabletexte"/>
                </w:pPr>
              </w:pPrChange>
            </w:pPr>
            <w:del w:id="426" w:author="Tahawi, Mohamad " w:date="2015-10-12T08:44:00Z">
              <w:r w:rsidRPr="00C0320C" w:rsidDel="00AA25AD">
                <w:rPr>
                  <w:rFonts w:hint="cs"/>
                  <w:rtl/>
                  <w:lang w:bidi="ar-EG"/>
                </w:rPr>
                <w:delText>(</w:delText>
              </w:r>
            </w:del>
            <w:r w:rsidRPr="00C0320C">
              <w:rPr>
                <w:rFonts w:hint="cs"/>
                <w:rtl/>
                <w:lang w:bidi="ar-EG"/>
              </w:rPr>
              <w:t xml:space="preserve">التذييل </w:t>
            </w:r>
            <w:r w:rsidRPr="00C0320C">
              <w:rPr>
                <w:lang w:bidi="ar-EG"/>
              </w:rPr>
              <w:t>8</w:t>
            </w:r>
            <w:del w:id="427" w:author="Tahawi, Mohamad " w:date="2015-10-12T08:44:00Z">
              <w:r w:rsidRPr="00C0320C" w:rsidDel="00AA25AD">
                <w:rPr>
                  <w:rFonts w:hint="cs"/>
                  <w:rtl/>
                  <w:lang w:bidi="ar-EG"/>
                </w:rPr>
                <w:delText>)</w:delText>
              </w:r>
            </w:del>
          </w:p>
          <w:p w:rsidR="00E07B81" w:rsidRPr="00EF6359" w:rsidRDefault="00E07B81" w:rsidP="008C61A2">
            <w:pPr>
              <w:pStyle w:val="Tabletexte"/>
              <w:rPr>
                <w:rtl/>
                <w:lang w:bidi="ar-EG"/>
              </w:rPr>
            </w:pPr>
            <w:r w:rsidRPr="00EF6359">
              <w:rPr>
                <w:rtl/>
              </w:rPr>
              <w:t xml:space="preserve">الملحـق </w:t>
            </w:r>
            <w:r w:rsidRPr="00EF6359">
              <w:t>I</w:t>
            </w:r>
            <w:r w:rsidRPr="00EF6359">
              <w:rPr>
                <w:rFonts w:hint="cs"/>
                <w:rtl/>
                <w:lang w:bidi="ar-EG"/>
              </w:rPr>
              <w:t xml:space="preserve">، </w:t>
            </w:r>
            <w:r w:rsidRPr="00EF6359">
              <w:rPr>
                <w:rtl/>
              </w:rPr>
              <w:t xml:space="preserve">الملحـق </w:t>
            </w:r>
            <w:r w:rsidRPr="00EF6359">
              <w:t>II</w:t>
            </w:r>
            <w:r w:rsidRPr="00EF6359">
              <w:rPr>
                <w:rFonts w:hint="cs"/>
                <w:rtl/>
              </w:rPr>
              <w:t xml:space="preserve">، </w:t>
            </w:r>
            <w:r w:rsidRPr="00EF6359">
              <w:rPr>
                <w:rtl/>
              </w:rPr>
              <w:t xml:space="preserve">الملحـق </w:t>
            </w:r>
            <w:r w:rsidRPr="00EF6359">
              <w:t>III</w:t>
            </w:r>
            <w:r w:rsidRPr="00EF6359">
              <w:rPr>
                <w:rFonts w:hint="cs"/>
                <w:rtl/>
                <w:lang w:bidi="ar-EG"/>
              </w:rPr>
              <w:t xml:space="preserve">، </w:t>
            </w:r>
            <w:r w:rsidRPr="00EF6359">
              <w:rPr>
                <w:rtl/>
              </w:rPr>
              <w:t xml:space="preserve">الملحـق </w:t>
            </w:r>
            <w:r w:rsidRPr="00EF6359">
              <w:t>IV</w:t>
            </w:r>
          </w:p>
        </w:tc>
        <w:tc>
          <w:tcPr>
            <w:tcW w:w="4225" w:type="dxa"/>
            <w:tcBorders>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texte"/>
            </w:pPr>
            <w:r w:rsidRPr="00C0320C">
              <w:rPr>
                <w:rFonts w:hint="cs"/>
                <w:rtl/>
              </w:rPr>
              <w:t xml:space="preserve">التذييل </w:t>
            </w:r>
            <w:r w:rsidRPr="00C0320C">
              <w:t>8</w:t>
            </w:r>
            <w:r w:rsidRPr="00C0320C">
              <w:rPr>
                <w:rFonts w:hint="cs"/>
                <w:rtl/>
              </w:rPr>
              <w:t xml:space="preserve">      </w:t>
            </w:r>
          </w:p>
          <w:p w:rsidR="00E07B81" w:rsidRPr="00EF6359" w:rsidRDefault="00E07B81">
            <w:pPr>
              <w:spacing w:before="0" w:line="260" w:lineRule="exact"/>
              <w:rPr>
                <w:sz w:val="20"/>
                <w:szCs w:val="26"/>
                <w:rtl/>
                <w:lang w:bidi="ar-EG"/>
              </w:rPr>
              <w:pPrChange w:id="428" w:author="Tahawi, Mohamad " w:date="2015-10-12T08:49:00Z">
                <w:pPr>
                  <w:spacing w:before="0"/>
                </w:pPr>
              </w:pPrChange>
            </w:pPr>
            <w:r w:rsidRPr="00EF6359">
              <w:rPr>
                <w:rtl/>
              </w:rPr>
              <w:t xml:space="preserve">الملحـق </w:t>
            </w:r>
            <w:del w:id="429" w:author="Tahawi, Mohamad " w:date="2015-10-12T08:49:00Z">
              <w:r w:rsidRPr="00EF6359" w:rsidDel="00AA25AD">
                <w:delText>I</w:delText>
              </w:r>
            </w:del>
            <w:ins w:id="430" w:author="Tahawi, Mohamad " w:date="2015-10-12T08:49:00Z">
              <w:r>
                <w:t>1</w:t>
              </w:r>
            </w:ins>
            <w:r w:rsidRPr="00EF6359">
              <w:rPr>
                <w:rFonts w:hint="cs"/>
                <w:rtl/>
                <w:lang w:bidi="ar-EG"/>
              </w:rPr>
              <w:t xml:space="preserve">، </w:t>
            </w:r>
            <w:r w:rsidRPr="00EF6359">
              <w:rPr>
                <w:rtl/>
              </w:rPr>
              <w:t xml:space="preserve">الملحـق </w:t>
            </w:r>
            <w:ins w:id="431" w:author="Tahawi, Mohamad " w:date="2015-10-12T08:49:00Z">
              <w:r>
                <w:t>2</w:t>
              </w:r>
            </w:ins>
            <w:del w:id="432" w:author="Tahawi, Mohamad " w:date="2015-10-12T08:49:00Z">
              <w:r w:rsidRPr="00EF6359" w:rsidDel="00AA25AD">
                <w:delText>II</w:delText>
              </w:r>
            </w:del>
            <w:r w:rsidRPr="00EF6359">
              <w:rPr>
                <w:rFonts w:hint="cs"/>
                <w:rtl/>
              </w:rPr>
              <w:t xml:space="preserve">، </w:t>
            </w:r>
            <w:r w:rsidRPr="00EF6359">
              <w:rPr>
                <w:rtl/>
              </w:rPr>
              <w:t xml:space="preserve">الملحـق </w:t>
            </w:r>
            <w:del w:id="433" w:author="Tahawi, Mohamad " w:date="2015-10-12T08:49:00Z">
              <w:r w:rsidRPr="00EF6359" w:rsidDel="00AA25AD">
                <w:delText>III</w:delText>
              </w:r>
            </w:del>
            <w:ins w:id="434" w:author="Tahawi, Mohamad " w:date="2015-10-12T08:49:00Z">
              <w:r>
                <w:t>3</w:t>
              </w:r>
            </w:ins>
            <w:r w:rsidRPr="00EF6359">
              <w:rPr>
                <w:rFonts w:hint="cs"/>
                <w:rtl/>
                <w:lang w:bidi="ar-EG"/>
              </w:rPr>
              <w:t xml:space="preserve">، </w:t>
            </w:r>
            <w:r w:rsidRPr="00EF6359">
              <w:rPr>
                <w:rtl/>
              </w:rPr>
              <w:t xml:space="preserve">الملحـق </w:t>
            </w:r>
            <w:del w:id="435" w:author="Tahawi, Mohamad " w:date="2015-10-12T08:49:00Z">
              <w:r w:rsidRPr="00EF6359" w:rsidDel="00AA25AD">
                <w:delText>IV</w:delText>
              </w:r>
            </w:del>
            <w:ins w:id="436" w:author="Tahawi, Mohamad " w:date="2015-10-12T08:49:00Z">
              <w:r>
                <w:t>4</w:t>
              </w:r>
            </w:ins>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tcBorders>
          </w:tcPr>
          <w:p w:rsidR="00E07B81" w:rsidRPr="00270F79" w:rsidRDefault="00E07B81" w:rsidP="008C61A2">
            <w:pPr>
              <w:pStyle w:val="Tabletexte"/>
              <w:jc w:val="left"/>
              <w:rPr>
                <w:lang w:val="fr-CH"/>
              </w:rPr>
            </w:pPr>
            <w:r w:rsidRPr="00270F79">
              <w:rPr>
                <w:lang w:val="fr-CH"/>
              </w:rPr>
              <w:t>60</w:t>
            </w:r>
          </w:p>
        </w:tc>
        <w:tc>
          <w:tcPr>
            <w:tcW w:w="921" w:type="dxa"/>
            <w:tcBorders>
              <w:left w:val="single" w:sz="6" w:space="0" w:color="auto"/>
            </w:tcBorders>
          </w:tcPr>
          <w:p w:rsidR="00E07B81" w:rsidRPr="00EF6359" w:rsidRDefault="00E07B81" w:rsidP="008C61A2">
            <w:pPr>
              <w:spacing w:before="60" w:line="260" w:lineRule="exact"/>
              <w:jc w:val="center"/>
              <w:rPr>
                <w:sz w:val="20"/>
                <w:szCs w:val="26"/>
              </w:rPr>
            </w:pPr>
            <w:r w:rsidRPr="00EF6359">
              <w:rPr>
                <w:sz w:val="20"/>
                <w:szCs w:val="26"/>
              </w:rPr>
              <w:t>F</w:t>
            </w:r>
          </w:p>
        </w:tc>
        <w:tc>
          <w:tcPr>
            <w:tcW w:w="867" w:type="dxa"/>
          </w:tcPr>
          <w:p w:rsidR="00E07B81" w:rsidRPr="00EF6359" w:rsidRDefault="00E07B81" w:rsidP="008C61A2">
            <w:pPr>
              <w:spacing w:before="60" w:line="260" w:lineRule="exact"/>
              <w:jc w:val="center"/>
              <w:rPr>
                <w:sz w:val="20"/>
                <w:szCs w:val="26"/>
              </w:rPr>
            </w:pPr>
            <w:r w:rsidRPr="00EF6359">
              <w:rPr>
                <w:sz w:val="20"/>
                <w:szCs w:val="26"/>
              </w:rPr>
              <w:t>239</w:t>
            </w:r>
          </w:p>
        </w:tc>
        <w:tc>
          <w:tcPr>
            <w:tcW w:w="4368" w:type="dxa"/>
            <w:tcMar>
              <w:top w:w="28" w:type="dxa"/>
              <w:left w:w="85" w:type="dxa"/>
              <w:bottom w:w="28" w:type="dxa"/>
              <w:right w:w="85" w:type="dxa"/>
            </w:tcMar>
          </w:tcPr>
          <w:p w:rsidR="00E07B81" w:rsidRPr="00EF6359" w:rsidRDefault="00E07B81" w:rsidP="008C61A2">
            <w:pPr>
              <w:tabs>
                <w:tab w:val="left" w:pos="1026"/>
              </w:tabs>
              <w:spacing w:before="60" w:line="260" w:lineRule="exact"/>
              <w:jc w:val="right"/>
              <w:rPr>
                <w:b/>
                <w:bCs/>
                <w:sz w:val="20"/>
                <w:szCs w:val="26"/>
                <w:lang w:val="fr-CH"/>
              </w:rPr>
            </w:pPr>
            <w:r w:rsidRPr="00EF6359">
              <w:rPr>
                <w:b/>
                <w:bCs/>
                <w:sz w:val="20"/>
                <w:szCs w:val="26"/>
                <w:lang w:val="fr-CH"/>
              </w:rPr>
              <w:t xml:space="preserve">AP8-9 (PDF version </w:t>
            </w:r>
            <w:proofErr w:type="spellStart"/>
            <w:r w:rsidRPr="00EF6359">
              <w:rPr>
                <w:b/>
                <w:bCs/>
                <w:sz w:val="20"/>
                <w:szCs w:val="26"/>
                <w:lang w:val="fr-CH"/>
              </w:rPr>
              <w:t>only</w:t>
            </w:r>
            <w:proofErr w:type="spellEnd"/>
            <w:r w:rsidRPr="00EF6359">
              <w:rPr>
                <w:b/>
                <w:bCs/>
                <w:sz w:val="20"/>
                <w:szCs w:val="26"/>
                <w:lang w:val="fr-CH"/>
              </w:rPr>
              <w:t>)</w:t>
            </w:r>
          </w:p>
          <w:p w:rsidR="00E07B81" w:rsidRPr="00EF6359" w:rsidRDefault="00E07B81" w:rsidP="008C61A2">
            <w:pPr>
              <w:spacing w:line="260" w:lineRule="exact"/>
              <w:jc w:val="right"/>
              <w:rPr>
                <w:color w:val="000000"/>
                <w:sz w:val="20"/>
                <w:szCs w:val="26"/>
                <w:lang w:val="fr-CH"/>
              </w:rPr>
            </w:pPr>
            <w:r w:rsidRPr="00EF6359">
              <w:rPr>
                <w:i/>
                <w:color w:val="000000"/>
                <w:sz w:val="20"/>
                <w:szCs w:val="26"/>
                <w:lang w:val="fr-CH"/>
              </w:rPr>
              <w:t>a)</w:t>
            </w:r>
            <w:r w:rsidRPr="00EF6359">
              <w:rPr>
                <w:color w:val="000000"/>
                <w:sz w:val="20"/>
                <w:szCs w:val="26"/>
                <w:lang w:val="fr-CH"/>
              </w:rPr>
              <w:t xml:space="preserve"> La distance</w:t>
            </w:r>
            <w:r w:rsidRPr="00EF6359">
              <w:rPr>
                <w:i/>
                <w:color w:val="000000"/>
                <w:sz w:val="20"/>
                <w:szCs w:val="26"/>
                <w:lang w:val="fr-CH"/>
              </w:rPr>
              <w:t xml:space="preserve"> d</w:t>
            </w:r>
            <w:r w:rsidRPr="00EF6359">
              <w:rPr>
                <w:color w:val="000000"/>
                <w:sz w:val="20"/>
                <w:szCs w:val="26"/>
                <w:lang w:val="fr-CH"/>
              </w:rPr>
              <w:t xml:space="preserve"> entre une station terrienne et un satellite géostationnaire est donnée par la formule:</w:t>
            </w:r>
          </w:p>
          <w:p w:rsidR="00E07B81" w:rsidRPr="00EF6359" w:rsidRDefault="00E07B81" w:rsidP="008C61A2">
            <w:pPr>
              <w:spacing w:before="0" w:line="260" w:lineRule="exact"/>
              <w:jc w:val="right"/>
              <w:rPr>
                <w:rFonts w:ascii="TimesNewRoman" w:hAnsi="TimesNewRoman" w:cstheme="minorBidi"/>
                <w:sz w:val="20"/>
                <w:szCs w:val="26"/>
                <w:rtl/>
                <w:lang w:val="fr-CH" w:bidi="ar-EG"/>
              </w:rPr>
            </w:pPr>
            <w:r w:rsidRPr="00EF6359">
              <w:rPr>
                <w:position w:val="-12"/>
                <w:sz w:val="20"/>
                <w:szCs w:val="26"/>
              </w:rPr>
              <w:object w:dxaOrig="2840" w:dyaOrig="400">
                <v:shape id="_x0000_i1031" type="#_x0000_t75" style="width:86.3pt;height:14.3pt" o:ole="">
                  <v:imagedata r:id="rId24" o:title=""/>
                </v:shape>
                <o:OLEObject Type="Embed" ProgID="Equation.3" ShapeID="_x0000_i1031" DrawAspect="Content" ObjectID="_1507574155" r:id="rId25"/>
              </w:object>
            </w:r>
          </w:p>
        </w:tc>
        <w:tc>
          <w:tcPr>
            <w:tcW w:w="4225" w:type="dxa"/>
            <w:tcBorders>
              <w:right w:val="single" w:sz="6" w:space="0" w:color="auto"/>
            </w:tcBorders>
            <w:shd w:val="clear" w:color="auto" w:fill="FFFFFF"/>
            <w:tcMar>
              <w:top w:w="28" w:type="dxa"/>
              <w:left w:w="57" w:type="dxa"/>
              <w:bottom w:w="28" w:type="dxa"/>
              <w:right w:w="57" w:type="dxa"/>
            </w:tcMar>
          </w:tcPr>
          <w:p w:rsidR="00E07B81" w:rsidRPr="00EF6359" w:rsidRDefault="00E07B81" w:rsidP="008C61A2">
            <w:pPr>
              <w:tabs>
                <w:tab w:val="left" w:pos="1026"/>
              </w:tabs>
              <w:spacing w:before="60" w:line="260" w:lineRule="exact"/>
              <w:jc w:val="right"/>
              <w:rPr>
                <w:b/>
                <w:bCs/>
                <w:sz w:val="20"/>
                <w:szCs w:val="26"/>
                <w:lang w:val="fr-CH"/>
              </w:rPr>
            </w:pPr>
            <w:r w:rsidRPr="004D4BCE">
              <w:rPr>
                <w:b/>
                <w:bCs/>
                <w:sz w:val="18"/>
                <w:szCs w:val="18"/>
                <w:lang w:val="fr-CH"/>
              </w:rPr>
              <w:t xml:space="preserve">AP8-9 (PDF version </w:t>
            </w:r>
            <w:proofErr w:type="spellStart"/>
            <w:r w:rsidRPr="004D4BCE">
              <w:rPr>
                <w:b/>
                <w:bCs/>
                <w:sz w:val="18"/>
                <w:szCs w:val="18"/>
                <w:lang w:val="fr-CH"/>
              </w:rPr>
              <w:t>only</w:t>
            </w:r>
            <w:proofErr w:type="spellEnd"/>
            <w:r w:rsidRPr="004D4BCE">
              <w:rPr>
                <w:b/>
                <w:bCs/>
                <w:sz w:val="18"/>
                <w:szCs w:val="18"/>
                <w:lang w:val="fr-CH"/>
              </w:rPr>
              <w:t>)</w:t>
            </w:r>
          </w:p>
          <w:p w:rsidR="00E07B81" w:rsidRPr="00EF6359" w:rsidRDefault="00E07B81" w:rsidP="008C61A2">
            <w:pPr>
              <w:spacing w:line="260" w:lineRule="exact"/>
              <w:jc w:val="right"/>
              <w:rPr>
                <w:color w:val="000000"/>
                <w:sz w:val="20"/>
                <w:szCs w:val="26"/>
                <w:lang w:val="fr-CH"/>
              </w:rPr>
            </w:pPr>
            <w:r w:rsidRPr="00EF6359">
              <w:rPr>
                <w:i/>
                <w:color w:val="000000"/>
                <w:sz w:val="20"/>
                <w:szCs w:val="26"/>
                <w:lang w:val="fr-CH"/>
              </w:rPr>
              <w:t>a)</w:t>
            </w:r>
            <w:r w:rsidRPr="00EF6359">
              <w:rPr>
                <w:color w:val="000000"/>
                <w:sz w:val="20"/>
                <w:szCs w:val="26"/>
                <w:lang w:val="fr-CH"/>
              </w:rPr>
              <w:t xml:space="preserve"> La distance</w:t>
            </w:r>
            <w:r w:rsidRPr="00EF6359">
              <w:rPr>
                <w:i/>
                <w:color w:val="000000"/>
                <w:sz w:val="20"/>
                <w:szCs w:val="26"/>
                <w:lang w:val="fr-CH"/>
              </w:rPr>
              <w:t xml:space="preserve"> d</w:t>
            </w:r>
            <w:r w:rsidRPr="00EF6359">
              <w:rPr>
                <w:color w:val="000000"/>
                <w:sz w:val="20"/>
                <w:szCs w:val="26"/>
                <w:lang w:val="fr-CH"/>
              </w:rPr>
              <w:t xml:space="preserve"> entre une station terrienne et un satellite géostationnaire est donnée par la formule:</w:t>
            </w:r>
          </w:p>
          <w:p w:rsidR="00E07B81" w:rsidRPr="00EF6359" w:rsidRDefault="00E07B81" w:rsidP="008C61A2">
            <w:pPr>
              <w:spacing w:before="0" w:line="260" w:lineRule="exact"/>
              <w:jc w:val="right"/>
              <w:rPr>
                <w:rFonts w:ascii="TimesNewRoman" w:hAnsi="TimesNewRoman" w:cs="TimesNewRoman"/>
                <w:sz w:val="20"/>
                <w:szCs w:val="26"/>
              </w:rPr>
            </w:pPr>
            <w:r w:rsidRPr="00EF6359">
              <w:rPr>
                <w:position w:val="-12"/>
                <w:sz w:val="20"/>
                <w:szCs w:val="26"/>
              </w:rPr>
              <w:object w:dxaOrig="3080" w:dyaOrig="400">
                <v:shape id="_x0000_i1032" type="#_x0000_t75" style="width:86.3pt;height:14.3pt" o:ole="">
                  <v:imagedata r:id="rId26" o:title=""/>
                </v:shape>
                <o:OLEObject Type="Embed" ProgID="Equation.3" ShapeID="_x0000_i1032" DrawAspect="Content" ObjectID="_1507574156" r:id="rId27"/>
              </w:object>
            </w:r>
          </w:p>
        </w:tc>
      </w:tr>
      <w:tr w:rsidR="00E07B81" w:rsidRPr="00C8382B"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left w:val="single" w:sz="6" w:space="0" w:color="auto"/>
              <w:bottom w:val="single" w:sz="6" w:space="0" w:color="auto"/>
            </w:tcBorders>
          </w:tcPr>
          <w:p w:rsidR="00E07B81" w:rsidRPr="00270F79" w:rsidRDefault="00E07B81" w:rsidP="008C61A2">
            <w:pPr>
              <w:pStyle w:val="Tabletexte"/>
              <w:jc w:val="left"/>
            </w:pPr>
            <w:r w:rsidRPr="00270F79">
              <w:lastRenderedPageBreak/>
              <w:t>61</w:t>
            </w:r>
          </w:p>
        </w:tc>
        <w:tc>
          <w:tcPr>
            <w:tcW w:w="921" w:type="dxa"/>
            <w:tcBorders>
              <w:left w:val="single" w:sz="6" w:space="0" w:color="auto"/>
              <w:bottom w:val="single" w:sz="6" w:space="0" w:color="auto"/>
            </w:tcBorders>
          </w:tcPr>
          <w:p w:rsidR="00E07B81" w:rsidRPr="00EF6359" w:rsidRDefault="00E07B81" w:rsidP="008C61A2">
            <w:pPr>
              <w:spacing w:line="260" w:lineRule="exact"/>
              <w:jc w:val="center"/>
              <w:rPr>
                <w:sz w:val="20"/>
                <w:szCs w:val="26"/>
                <w:lang w:bidi="ar-EG"/>
              </w:rPr>
            </w:pPr>
            <w:r w:rsidRPr="00EF6359">
              <w:rPr>
                <w:rFonts w:hint="cs"/>
                <w:sz w:val="20"/>
                <w:szCs w:val="26"/>
                <w:rtl/>
                <w:lang w:bidi="ar-EG"/>
              </w:rPr>
              <w:t>جميع اللغات</w:t>
            </w:r>
          </w:p>
        </w:tc>
        <w:tc>
          <w:tcPr>
            <w:tcW w:w="867" w:type="dxa"/>
            <w:tcBorders>
              <w:bottom w:val="single" w:sz="6" w:space="0" w:color="auto"/>
            </w:tcBorders>
          </w:tcPr>
          <w:p w:rsidR="00E07B81" w:rsidRPr="00EF6359" w:rsidRDefault="00E07B81" w:rsidP="008C61A2">
            <w:pPr>
              <w:spacing w:before="60" w:line="260" w:lineRule="exact"/>
              <w:jc w:val="center"/>
              <w:rPr>
                <w:sz w:val="20"/>
                <w:szCs w:val="26"/>
              </w:rPr>
            </w:pPr>
            <w:r w:rsidRPr="00EF6359">
              <w:rPr>
                <w:sz w:val="20"/>
                <w:szCs w:val="26"/>
              </w:rPr>
              <w:t>240</w:t>
            </w:r>
          </w:p>
        </w:tc>
        <w:tc>
          <w:tcPr>
            <w:tcW w:w="4368" w:type="dxa"/>
            <w:tcBorders>
              <w:bottom w:val="single" w:sz="6" w:space="0" w:color="auto"/>
            </w:tcBorders>
            <w:tcMar>
              <w:top w:w="28" w:type="dxa"/>
              <w:left w:w="85" w:type="dxa"/>
              <w:bottom w:w="28" w:type="dxa"/>
              <w:right w:w="85" w:type="dxa"/>
            </w:tcMar>
          </w:tcPr>
          <w:p w:rsidR="00E07B81" w:rsidRPr="00EF6359" w:rsidRDefault="00C0320C" w:rsidP="008C61A2">
            <w:pPr>
              <w:tabs>
                <w:tab w:val="left" w:pos="1026"/>
              </w:tabs>
              <w:spacing w:before="60" w:line="260" w:lineRule="exact"/>
              <w:jc w:val="left"/>
              <w:rPr>
                <w:b/>
                <w:bCs/>
                <w:sz w:val="20"/>
                <w:szCs w:val="26"/>
                <w:lang w:bidi="ar-EG"/>
              </w:rPr>
            </w:pPr>
            <w:r>
              <w:rPr>
                <w:rFonts w:hint="cs"/>
                <w:b/>
                <w:bCs/>
                <w:sz w:val="20"/>
                <w:szCs w:val="26"/>
                <w:rtl/>
                <w:lang w:bidi="ar-EG"/>
              </w:rPr>
              <w:t xml:space="preserve">التذييل </w:t>
            </w:r>
            <w:r>
              <w:rPr>
                <w:b/>
                <w:bCs/>
                <w:sz w:val="20"/>
                <w:szCs w:val="26"/>
                <w:lang w:bidi="ar-EG"/>
              </w:rPr>
              <w:t>10-8</w:t>
            </w:r>
          </w:p>
          <w:p w:rsidR="00E07B81" w:rsidRPr="00F7254D" w:rsidRDefault="004603E1" w:rsidP="00414D00">
            <w:pPr>
              <w:spacing w:before="60" w:line="240" w:lineRule="auto"/>
              <w:rPr>
                <w:sz w:val="20"/>
                <w:szCs w:val="26"/>
              </w:rPr>
            </w:pPr>
            <w:r>
              <w:rPr>
                <w:rFonts w:hint="cs"/>
                <w:i/>
                <w:iCs/>
                <w:sz w:val="20"/>
                <w:szCs w:val="26"/>
                <w:rtl/>
                <w:lang w:bidi="ar-EG"/>
              </w:rPr>
              <w:t xml:space="preserve"> </w:t>
            </w:r>
            <w:r w:rsidR="00E07B81" w:rsidRPr="00F7254D">
              <w:rPr>
                <w:rFonts w:hint="cs"/>
                <w:i/>
                <w:iCs/>
                <w:sz w:val="20"/>
                <w:szCs w:val="26"/>
                <w:rtl/>
                <w:lang w:bidi="ar-EG"/>
              </w:rPr>
              <w:t>أ )</w:t>
            </w:r>
            <w:r w:rsidR="00E07B81" w:rsidRPr="00F7254D">
              <w:rPr>
                <w:rFonts w:hint="cs"/>
                <w:i/>
                <w:iCs/>
                <w:sz w:val="20"/>
                <w:szCs w:val="26"/>
                <w:rtl/>
                <w:lang w:bidi="ar-EG"/>
              </w:rPr>
              <w:tab/>
            </w:r>
            <w:r w:rsidR="00E07B81" w:rsidRPr="00F7254D">
              <w:rPr>
                <w:rFonts w:hint="cs"/>
                <w:sz w:val="20"/>
                <w:szCs w:val="26"/>
                <w:rtl/>
                <w:lang w:bidi="ar-EG"/>
              </w:rPr>
              <w:t xml:space="preserve">من أجل قيم للمقدار </w:t>
            </w:r>
            <w:r w:rsidR="00E07B81" w:rsidRPr="00F7254D">
              <w:rPr>
                <w:position w:val="-22"/>
                <w:sz w:val="20"/>
                <w:szCs w:val="26"/>
              </w:rPr>
              <w:object w:dxaOrig="300" w:dyaOrig="560">
                <v:shape id="_x0000_i1033" type="#_x0000_t75" style="width:14.3pt;height:28.65pt" o:ole="">
                  <v:imagedata r:id="rId28" o:title=""/>
                </v:shape>
                <o:OLEObject Type="Embed" ProgID="Equation.3" ShapeID="_x0000_i1033" DrawAspect="Content" ObjectID="_1507574157" r:id="rId29"/>
              </w:object>
            </w:r>
            <w:r w:rsidR="00E07B81" w:rsidRPr="00F7254D">
              <w:rPr>
                <w:sz w:val="20"/>
                <w:szCs w:val="26"/>
                <w:rtl/>
                <w:lang w:bidi="ar-EG"/>
              </w:rPr>
              <w:t xml:space="preserve"> </w:t>
            </w:r>
            <w:r w:rsidR="00E07B81" w:rsidRPr="00F7254D">
              <w:rPr>
                <w:rFonts w:hint="cs"/>
                <w:sz w:val="20"/>
                <w:szCs w:val="26"/>
                <w:rtl/>
                <w:lang w:bidi="ar-EG"/>
              </w:rPr>
              <w:t xml:space="preserve">تحددها </w:t>
            </w:r>
            <w:proofErr w:type="spellStart"/>
            <w:r w:rsidR="00E07B81" w:rsidRPr="00F7254D">
              <w:rPr>
                <w:rFonts w:hint="cs"/>
                <w:sz w:val="20"/>
                <w:szCs w:val="26"/>
                <w:rtl/>
                <w:lang w:bidi="ar-EG"/>
              </w:rPr>
              <w:t>المتراجحة</w:t>
            </w:r>
            <w:proofErr w:type="spellEnd"/>
            <w:r w:rsidR="00E07B81" w:rsidRPr="00F7254D">
              <w:rPr>
                <w:rFonts w:hint="cs"/>
                <w:sz w:val="20"/>
                <w:szCs w:val="26"/>
                <w:rtl/>
                <w:lang w:bidi="ar-EG"/>
              </w:rPr>
              <w:t xml:space="preserve"> </w:t>
            </w:r>
            <w:r w:rsidR="00E07B81" w:rsidRPr="00F7254D">
              <w:rPr>
                <w:position w:val="-22"/>
                <w:sz w:val="20"/>
                <w:szCs w:val="26"/>
              </w:rPr>
              <w:object w:dxaOrig="880" w:dyaOrig="560">
                <v:shape id="_x0000_i1034" type="#_x0000_t75" style="width:43.35pt;height:28.65pt" o:ole="">
                  <v:imagedata r:id="rId30" o:title=""/>
                </v:shape>
                <o:OLEObject Type="Embed" ProgID="Equation.3" ShapeID="_x0000_i1034" DrawAspect="Content" ObjectID="_1507574158" r:id="rId31"/>
              </w:object>
            </w:r>
            <w:r w:rsidR="00E07B81" w:rsidRPr="00F7254D">
              <w:rPr>
                <w:sz w:val="20"/>
                <w:szCs w:val="26"/>
                <w:rtl/>
                <w:lang w:bidi="ar-EG"/>
              </w:rPr>
              <w:t xml:space="preserve"> </w:t>
            </w:r>
            <w:r w:rsidR="00E07B81" w:rsidRPr="00AA39CB">
              <w:rPr>
                <w:sz w:val="20"/>
                <w:szCs w:val="26"/>
                <w:vertAlign w:val="superscript"/>
                <w:lang w:bidi="ar-EG"/>
              </w:rPr>
              <w:t>4</w:t>
            </w:r>
            <w:r w:rsidR="00E07B81" w:rsidRPr="00F7254D">
              <w:rPr>
                <w:sz w:val="20"/>
                <w:szCs w:val="26"/>
                <w:rtl/>
                <w:lang w:bidi="ar-EG"/>
              </w:rPr>
              <w:t xml:space="preserve"> (تقريباً </w:t>
            </w:r>
            <w:r w:rsidR="00E07B81" w:rsidRPr="00F7254D">
              <w:rPr>
                <w:sz w:val="20"/>
                <w:szCs w:val="26"/>
              </w:rPr>
              <w:t>48</w:t>
            </w:r>
            <w:r w:rsidR="00E07B81">
              <w:rPr>
                <w:sz w:val="20"/>
                <w:szCs w:val="26"/>
              </w:rPr>
              <w:t> </w:t>
            </w:r>
            <w:r w:rsidR="00E07B81" w:rsidRPr="00F7254D">
              <w:rPr>
                <w:sz w:val="20"/>
                <w:szCs w:val="26"/>
              </w:rPr>
              <w:t>dB</w:t>
            </w:r>
            <w:r w:rsidR="00E07B81" w:rsidRPr="00F7254D">
              <w:rPr>
                <w:sz w:val="20"/>
                <w:szCs w:val="26"/>
                <w:rtl/>
                <w:lang w:bidi="ar-EG"/>
              </w:rPr>
              <w:t xml:space="preserve"> الكسب الأقصى):</w:t>
            </w:r>
            <w:r w:rsidR="00E07B81" w:rsidRPr="00F7254D">
              <w:rPr>
                <w:sz w:val="20"/>
                <w:szCs w:val="26"/>
                <w:rtl/>
              </w:rPr>
              <w:t xml:space="preserve"> </w:t>
            </w:r>
          </w:p>
          <w:p w:rsidR="00E07B81" w:rsidRPr="00EF6359" w:rsidRDefault="00E07B81" w:rsidP="008C61A2">
            <w:pPr>
              <w:tabs>
                <w:tab w:val="left" w:pos="4536"/>
                <w:tab w:val="left" w:pos="5054"/>
                <w:tab w:val="left" w:pos="5474"/>
              </w:tabs>
              <w:spacing w:line="260" w:lineRule="exact"/>
              <w:jc w:val="left"/>
              <w:rPr>
                <w:sz w:val="20"/>
                <w:szCs w:val="26"/>
                <w:rtl/>
                <w:lang w:bidi="ar-EG"/>
              </w:rPr>
            </w:pPr>
            <w:r w:rsidRPr="00EF6359">
              <w:rPr>
                <w:sz w:val="20"/>
                <w:szCs w:val="26"/>
              </w:rPr>
              <w:t>…</w:t>
            </w:r>
          </w:p>
          <w:p w:rsidR="00E07B81" w:rsidRDefault="00E07B81" w:rsidP="00414D00">
            <w:pPr>
              <w:tabs>
                <w:tab w:val="left" w:pos="4536"/>
                <w:tab w:val="left" w:pos="5054"/>
                <w:tab w:val="left" w:pos="5474"/>
              </w:tabs>
              <w:spacing w:before="60" w:line="240" w:lineRule="auto"/>
              <w:rPr>
                <w:sz w:val="20"/>
                <w:szCs w:val="26"/>
                <w:rtl/>
                <w:lang w:bidi="ar-EG"/>
              </w:rPr>
            </w:pPr>
            <w:r w:rsidRPr="00F7254D">
              <w:rPr>
                <w:i/>
                <w:iCs/>
                <w:sz w:val="20"/>
                <w:szCs w:val="26"/>
                <w:rtl/>
                <w:lang w:bidi="ar-EG"/>
              </w:rPr>
              <w:t>ب)</w:t>
            </w:r>
            <w:r w:rsidRPr="00F7254D">
              <w:rPr>
                <w:i/>
                <w:iCs/>
                <w:sz w:val="20"/>
                <w:szCs w:val="26"/>
                <w:rtl/>
                <w:lang w:bidi="ar-EG"/>
              </w:rPr>
              <w:tab/>
            </w:r>
            <w:r w:rsidRPr="00F7254D">
              <w:rPr>
                <w:sz w:val="20"/>
                <w:szCs w:val="26"/>
                <w:rtl/>
                <w:lang w:bidi="ar-EG"/>
              </w:rPr>
              <w:t xml:space="preserve">من أجل قيم للمقدار </w:t>
            </w:r>
            <w:r w:rsidRPr="00F7254D">
              <w:rPr>
                <w:position w:val="-22"/>
                <w:sz w:val="20"/>
                <w:szCs w:val="26"/>
              </w:rPr>
              <w:object w:dxaOrig="300" w:dyaOrig="560">
                <v:shape id="_x0000_i1035" type="#_x0000_t75" style="width:14.3pt;height:28.65pt" o:ole="">
                  <v:imagedata r:id="rId32" o:title=""/>
                </v:shape>
                <o:OLEObject Type="Embed" ProgID="Equation.3" ShapeID="_x0000_i1035" DrawAspect="Content" ObjectID="_1507574159" r:id="rId33"/>
              </w:object>
            </w:r>
            <w:r w:rsidRPr="00F7254D">
              <w:rPr>
                <w:sz w:val="20"/>
                <w:szCs w:val="26"/>
                <w:rtl/>
                <w:lang w:bidi="ar-EG"/>
              </w:rPr>
              <w:t xml:space="preserve"> </w:t>
            </w:r>
            <w:r w:rsidRPr="00F7254D">
              <w:rPr>
                <w:rFonts w:hint="cs"/>
                <w:sz w:val="20"/>
                <w:szCs w:val="26"/>
                <w:rtl/>
                <w:lang w:bidi="ar-EG"/>
              </w:rPr>
              <w:t xml:space="preserve">تحددها </w:t>
            </w:r>
            <w:proofErr w:type="spellStart"/>
            <w:r w:rsidRPr="00F7254D">
              <w:rPr>
                <w:rFonts w:hint="cs"/>
                <w:sz w:val="20"/>
                <w:szCs w:val="26"/>
                <w:rtl/>
                <w:lang w:bidi="ar-EG"/>
              </w:rPr>
              <w:t>المتراجحة</w:t>
            </w:r>
            <w:proofErr w:type="spellEnd"/>
            <w:r w:rsidRPr="00F7254D">
              <w:rPr>
                <w:rFonts w:hint="cs"/>
                <w:sz w:val="20"/>
                <w:szCs w:val="26"/>
                <w:rtl/>
                <w:lang w:bidi="ar-EG"/>
              </w:rPr>
              <w:t xml:space="preserve"> </w:t>
            </w:r>
            <w:r w:rsidRPr="00F7254D">
              <w:rPr>
                <w:position w:val="-22"/>
                <w:sz w:val="20"/>
                <w:szCs w:val="26"/>
              </w:rPr>
              <w:object w:dxaOrig="880" w:dyaOrig="560">
                <v:shape id="_x0000_i1036" type="#_x0000_t75" style="width:43.35pt;height:28.65pt" o:ole="">
                  <v:imagedata r:id="rId34" o:title=""/>
                </v:shape>
                <o:OLEObject Type="Embed" ProgID="Equation.3" ShapeID="_x0000_i1036" DrawAspect="Content" ObjectID="_1507574160" r:id="rId35"/>
              </w:object>
            </w:r>
            <w:r w:rsidRPr="00F7254D">
              <w:rPr>
                <w:sz w:val="20"/>
                <w:szCs w:val="26"/>
                <w:rtl/>
                <w:lang w:bidi="ar-EG"/>
              </w:rPr>
              <w:t xml:space="preserve"> </w:t>
            </w:r>
            <w:r w:rsidRPr="00F7254D">
              <w:rPr>
                <w:sz w:val="20"/>
                <w:szCs w:val="26"/>
                <w:vertAlign w:val="superscript"/>
              </w:rPr>
              <w:t>4</w:t>
            </w:r>
            <w:r w:rsidRPr="00F7254D">
              <w:rPr>
                <w:sz w:val="20"/>
                <w:szCs w:val="26"/>
                <w:rtl/>
                <w:lang w:bidi="ar-EG"/>
              </w:rPr>
              <w:t xml:space="preserve"> (تقريباً </w:t>
            </w:r>
            <w:r w:rsidRPr="00F7254D">
              <w:rPr>
                <w:sz w:val="20"/>
                <w:szCs w:val="26"/>
              </w:rPr>
              <w:t>&lt; 48 dB</w:t>
            </w:r>
            <w:r w:rsidRPr="00F7254D">
              <w:rPr>
                <w:sz w:val="20"/>
                <w:szCs w:val="26"/>
                <w:rtl/>
                <w:lang w:bidi="ar-EG"/>
              </w:rPr>
              <w:t xml:space="preserve"> الكسب الأقصى):</w:t>
            </w:r>
          </w:p>
          <w:p w:rsidR="006C04B5" w:rsidRDefault="006C04B5" w:rsidP="008C61A2">
            <w:pPr>
              <w:tabs>
                <w:tab w:val="left" w:pos="4536"/>
                <w:tab w:val="left" w:pos="5054"/>
                <w:tab w:val="left" w:pos="5474"/>
              </w:tabs>
              <w:spacing w:line="260" w:lineRule="exact"/>
              <w:jc w:val="left"/>
              <w:rPr>
                <w:sz w:val="20"/>
                <w:szCs w:val="26"/>
                <w:rtl/>
                <w:lang w:bidi="ar-EG"/>
              </w:rPr>
            </w:pPr>
            <w:r>
              <w:rPr>
                <w:rFonts w:hint="cs"/>
                <w:sz w:val="20"/>
                <w:szCs w:val="26"/>
                <w:rtl/>
                <w:lang w:bidi="ar-EG"/>
              </w:rPr>
              <w:t>________________</w:t>
            </w:r>
          </w:p>
          <w:p w:rsidR="001E1AA1" w:rsidRDefault="001E1AA1" w:rsidP="00414D00">
            <w:pPr>
              <w:pStyle w:val="Footnotetexte"/>
              <w:spacing w:line="240" w:lineRule="auto"/>
              <w:rPr>
                <w:rtl/>
                <w:lang w:bidi="ar-EG"/>
              </w:rPr>
            </w:pPr>
            <w:r w:rsidRPr="001E1AA1">
              <w:rPr>
                <w:rFonts w:cs="Times New Roman"/>
                <w:position w:val="6"/>
                <w:sz w:val="18"/>
                <w:szCs w:val="18"/>
                <w:rtl/>
                <w:lang w:eastAsia="en-US"/>
              </w:rPr>
              <w:t>4</w:t>
            </w:r>
            <w:r w:rsidRPr="001E1AA1">
              <w:rPr>
                <w:rtl/>
                <w:lang w:eastAsia="en-US"/>
              </w:rPr>
              <w:t xml:space="preserve"> </w:t>
            </w:r>
            <w:r w:rsidRPr="001E1AA1">
              <w:rPr>
                <w:rFonts w:hint="cs"/>
                <w:rtl/>
                <w:lang w:eastAsia="en-US" w:bidi="ar-SY"/>
              </w:rPr>
              <w:tab/>
              <w:t xml:space="preserve">عندما لا تعطى قيمة </w:t>
            </w:r>
            <w:r w:rsidRPr="001E1AA1">
              <w:rPr>
                <w:position w:val="-24"/>
                <w:lang w:eastAsia="en-US" w:bidi="ar-EG"/>
              </w:rPr>
              <w:object w:dxaOrig="340" w:dyaOrig="620">
                <v:shape id="_x0000_i1037" type="#_x0000_t75" style="width:14.3pt;height:28.65pt" o:ole="">
                  <v:imagedata r:id="rId36" o:title=""/>
                </v:shape>
                <o:OLEObject Type="Embed" ProgID="Equation.3" ShapeID="_x0000_i1037" DrawAspect="Content" ObjectID="_1507574161" r:id="rId37"/>
              </w:object>
            </w:r>
            <w:r w:rsidRPr="001E1AA1">
              <w:rPr>
                <w:rFonts w:hint="cs"/>
                <w:rtl/>
                <w:lang w:eastAsia="en-US"/>
              </w:rPr>
              <w:t xml:space="preserve">، يمكن </w:t>
            </w:r>
            <w:r w:rsidRPr="001E1AA1">
              <w:rPr>
                <w:rFonts w:hint="cs"/>
                <w:rtl/>
                <w:lang w:eastAsia="en-US" w:bidi="ar-SY"/>
              </w:rPr>
              <w:t xml:space="preserve">حساب قيمتها بتطبيق المعادلة التالية: </w:t>
            </w:r>
            <w:r w:rsidRPr="001E1AA1">
              <w:rPr>
                <w:color w:val="000000"/>
                <w:lang w:eastAsia="en-US"/>
              </w:rPr>
              <w:t xml:space="preserve">20 log </w:t>
            </w:r>
            <w:r w:rsidRPr="001E1AA1">
              <w:rPr>
                <w:position w:val="-24"/>
                <w:lang w:eastAsia="en-US" w:bidi="ar-EG"/>
              </w:rPr>
              <w:object w:dxaOrig="340" w:dyaOrig="620">
                <v:shape id="_x0000_i1038" type="#_x0000_t75" style="width:14.3pt;height:28.65pt" o:ole="">
                  <v:imagedata r:id="rId38" o:title=""/>
                </v:shape>
                <o:OLEObject Type="Embed" ProgID="Equation.3" ShapeID="_x0000_i1038" DrawAspect="Content" ObjectID="_1507574162" r:id="rId39"/>
              </w:object>
            </w:r>
            <w:r w:rsidRPr="001E1AA1">
              <w:rPr>
                <w:color w:val="000000"/>
                <w:lang w:eastAsia="en-US"/>
              </w:rPr>
              <w:t xml:space="preserve"> </w:t>
            </w:r>
            <w:r w:rsidRPr="001E1AA1">
              <w:rPr>
                <w:rFonts w:ascii="Symbol" w:hAnsi="Symbol"/>
                <w:color w:val="000000"/>
                <w:lang w:eastAsia="en-US"/>
              </w:rPr>
              <w:t></w:t>
            </w:r>
            <w:r w:rsidRPr="001E1AA1">
              <w:rPr>
                <w:color w:val="000000"/>
                <w:lang w:eastAsia="en-US"/>
              </w:rPr>
              <w:t xml:space="preserve"> </w:t>
            </w:r>
            <w:proofErr w:type="spellStart"/>
            <w:r w:rsidRPr="001E1AA1">
              <w:rPr>
                <w:i/>
                <w:color w:val="000000"/>
                <w:lang w:eastAsia="en-US"/>
              </w:rPr>
              <w:t>G</w:t>
            </w:r>
            <w:r w:rsidRPr="001E1AA1">
              <w:rPr>
                <w:i/>
                <w:color w:val="000000"/>
                <w:vertAlign w:val="subscript"/>
                <w:lang w:eastAsia="en-US"/>
              </w:rPr>
              <w:t>max</w:t>
            </w:r>
            <w:proofErr w:type="spellEnd"/>
            <w:r w:rsidRPr="001E1AA1">
              <w:rPr>
                <w:color w:val="000000"/>
                <w:lang w:eastAsia="en-US"/>
              </w:rPr>
              <w:t xml:space="preserve"> – 7,7</w:t>
            </w:r>
            <w:r w:rsidRPr="001E1AA1">
              <w:rPr>
                <w:rFonts w:hint="cs"/>
                <w:color w:val="000000"/>
                <w:rtl/>
                <w:lang w:eastAsia="en-US" w:bidi="ar-SY"/>
              </w:rPr>
              <w:t xml:space="preserve">، حيث </w:t>
            </w:r>
            <w:proofErr w:type="spellStart"/>
            <w:r w:rsidRPr="001E1AA1">
              <w:rPr>
                <w:i/>
                <w:color w:val="000000"/>
                <w:lang w:eastAsia="en-US"/>
              </w:rPr>
              <w:t>G</w:t>
            </w:r>
            <w:r w:rsidRPr="001E1AA1">
              <w:rPr>
                <w:i/>
                <w:color w:val="000000"/>
                <w:vertAlign w:val="subscript"/>
                <w:lang w:eastAsia="en-US"/>
              </w:rPr>
              <w:t>max</w:t>
            </w:r>
            <w:proofErr w:type="spellEnd"/>
            <w:r w:rsidRPr="001E1AA1">
              <w:rPr>
                <w:rFonts w:hint="cs"/>
                <w:rtl/>
                <w:lang w:eastAsia="en-US"/>
              </w:rPr>
              <w:t xml:space="preserve"> هو كسب الفص الأساسي للهوائي </w:t>
            </w:r>
            <w:proofErr w:type="spellStart"/>
            <w:r w:rsidRPr="001E1AA1">
              <w:rPr>
                <w:rFonts w:hint="cs"/>
                <w:rtl/>
                <w:lang w:eastAsia="en-US"/>
              </w:rPr>
              <w:t>بالديسيبل</w:t>
            </w:r>
            <w:proofErr w:type="spellEnd"/>
            <w:r w:rsidRPr="001E1AA1">
              <w:rPr>
                <w:rFonts w:hint="cs"/>
                <w:rtl/>
                <w:lang w:eastAsia="en-US"/>
              </w:rPr>
              <w:t xml:space="preserve"> </w:t>
            </w:r>
            <w:r w:rsidRPr="001E1AA1">
              <w:rPr>
                <w:lang w:eastAsia="en-US"/>
              </w:rPr>
              <w:t>(dB)</w:t>
            </w:r>
            <w:r w:rsidRPr="001E1AA1">
              <w:rPr>
                <w:rFonts w:hint="cs"/>
                <w:rtl/>
                <w:lang w:eastAsia="en-US" w:bidi="ar-SY"/>
              </w:rPr>
              <w:t>.</w:t>
            </w:r>
          </w:p>
          <w:p w:rsidR="006C04B5" w:rsidRPr="00EF6359" w:rsidRDefault="006C04B5" w:rsidP="008C61A2">
            <w:pPr>
              <w:tabs>
                <w:tab w:val="left" w:pos="4536"/>
                <w:tab w:val="left" w:pos="5054"/>
                <w:tab w:val="left" w:pos="5474"/>
              </w:tabs>
              <w:spacing w:line="260" w:lineRule="exact"/>
              <w:jc w:val="left"/>
              <w:rPr>
                <w:sz w:val="20"/>
                <w:szCs w:val="26"/>
              </w:rPr>
            </w:pPr>
          </w:p>
        </w:tc>
        <w:tc>
          <w:tcPr>
            <w:tcW w:w="4225" w:type="dxa"/>
            <w:tcBorders>
              <w:bottom w:val="single" w:sz="6" w:space="0" w:color="auto"/>
              <w:right w:val="single" w:sz="6" w:space="0" w:color="auto"/>
            </w:tcBorders>
            <w:shd w:val="clear" w:color="auto" w:fill="FFFFFF"/>
            <w:tcMar>
              <w:top w:w="28" w:type="dxa"/>
              <w:left w:w="57" w:type="dxa"/>
              <w:bottom w:w="28" w:type="dxa"/>
              <w:right w:w="57" w:type="dxa"/>
            </w:tcMar>
          </w:tcPr>
          <w:p w:rsidR="00E07B81" w:rsidRPr="00EF6359" w:rsidRDefault="00C0320C" w:rsidP="008C61A2">
            <w:pPr>
              <w:tabs>
                <w:tab w:val="left" w:pos="1026"/>
              </w:tabs>
              <w:spacing w:before="60" w:line="260" w:lineRule="exact"/>
              <w:jc w:val="left"/>
              <w:rPr>
                <w:b/>
                <w:bCs/>
                <w:sz w:val="20"/>
                <w:szCs w:val="26"/>
              </w:rPr>
            </w:pPr>
            <w:r>
              <w:rPr>
                <w:rFonts w:hint="cs"/>
                <w:b/>
                <w:bCs/>
                <w:sz w:val="20"/>
                <w:szCs w:val="26"/>
                <w:rtl/>
                <w:lang w:bidi="ar-EG"/>
              </w:rPr>
              <w:t xml:space="preserve">التذييل </w:t>
            </w:r>
            <w:r>
              <w:rPr>
                <w:b/>
                <w:bCs/>
                <w:sz w:val="20"/>
                <w:szCs w:val="26"/>
                <w:lang w:bidi="ar-EG"/>
              </w:rPr>
              <w:t>10-8</w:t>
            </w:r>
          </w:p>
          <w:p w:rsidR="00E07B81" w:rsidRPr="00F7254D" w:rsidRDefault="004603E1" w:rsidP="00414D00">
            <w:pPr>
              <w:spacing w:before="60" w:line="240" w:lineRule="auto"/>
              <w:rPr>
                <w:sz w:val="20"/>
                <w:szCs w:val="26"/>
              </w:rPr>
            </w:pPr>
            <w:r>
              <w:rPr>
                <w:rFonts w:hint="cs"/>
                <w:i/>
                <w:iCs/>
                <w:sz w:val="20"/>
                <w:szCs w:val="26"/>
                <w:rtl/>
                <w:lang w:bidi="ar-EG"/>
              </w:rPr>
              <w:t xml:space="preserve"> </w:t>
            </w:r>
            <w:r w:rsidR="00E07B81" w:rsidRPr="00F7254D">
              <w:rPr>
                <w:rFonts w:hint="cs"/>
                <w:i/>
                <w:iCs/>
                <w:sz w:val="20"/>
                <w:szCs w:val="26"/>
                <w:rtl/>
                <w:lang w:bidi="ar-EG"/>
              </w:rPr>
              <w:t>أ )</w:t>
            </w:r>
            <w:r w:rsidR="00E07B81" w:rsidRPr="00F7254D">
              <w:rPr>
                <w:rFonts w:hint="cs"/>
                <w:i/>
                <w:iCs/>
                <w:sz w:val="20"/>
                <w:szCs w:val="26"/>
                <w:rtl/>
                <w:lang w:bidi="ar-EG"/>
              </w:rPr>
              <w:tab/>
            </w:r>
            <w:r w:rsidR="00E07B81" w:rsidRPr="00F7254D">
              <w:rPr>
                <w:rFonts w:hint="cs"/>
                <w:sz w:val="20"/>
                <w:szCs w:val="26"/>
                <w:rtl/>
                <w:lang w:bidi="ar-EG"/>
              </w:rPr>
              <w:t xml:space="preserve">من أجل قيم للمقدار </w:t>
            </w:r>
            <w:r w:rsidR="00E07B81" w:rsidRPr="00F7254D">
              <w:rPr>
                <w:position w:val="-22"/>
                <w:sz w:val="20"/>
                <w:szCs w:val="26"/>
              </w:rPr>
              <w:object w:dxaOrig="300" w:dyaOrig="560">
                <v:shape id="_x0000_i1039" type="#_x0000_t75" style="width:14.3pt;height:28.65pt" o:ole="">
                  <v:imagedata r:id="rId28" o:title=""/>
                </v:shape>
                <o:OLEObject Type="Embed" ProgID="Equation.3" ShapeID="_x0000_i1039" DrawAspect="Content" ObjectID="_1507574163" r:id="rId40"/>
              </w:object>
            </w:r>
            <w:r w:rsidR="00E07B81" w:rsidRPr="00F7254D">
              <w:rPr>
                <w:sz w:val="20"/>
                <w:szCs w:val="26"/>
                <w:rtl/>
                <w:lang w:bidi="ar-EG"/>
              </w:rPr>
              <w:t xml:space="preserve"> </w:t>
            </w:r>
            <w:r w:rsidR="00E07B81" w:rsidRPr="00F7254D">
              <w:rPr>
                <w:rFonts w:hint="cs"/>
                <w:sz w:val="20"/>
                <w:szCs w:val="26"/>
                <w:rtl/>
                <w:lang w:bidi="ar-EG"/>
              </w:rPr>
              <w:t xml:space="preserve">تحددها </w:t>
            </w:r>
            <w:proofErr w:type="spellStart"/>
            <w:r w:rsidR="00E07B81" w:rsidRPr="00F7254D">
              <w:rPr>
                <w:rFonts w:hint="cs"/>
                <w:sz w:val="20"/>
                <w:szCs w:val="26"/>
                <w:rtl/>
                <w:lang w:bidi="ar-EG"/>
              </w:rPr>
              <w:t>المتراجحة</w:t>
            </w:r>
            <w:proofErr w:type="spellEnd"/>
            <w:r w:rsidR="00E07B81" w:rsidRPr="00F7254D">
              <w:rPr>
                <w:rFonts w:hint="cs"/>
                <w:sz w:val="20"/>
                <w:szCs w:val="26"/>
                <w:rtl/>
                <w:lang w:bidi="ar-EG"/>
              </w:rPr>
              <w:t xml:space="preserve"> </w:t>
            </w:r>
            <w:r w:rsidR="00E07B81" w:rsidRPr="00F7254D">
              <w:rPr>
                <w:position w:val="-22"/>
                <w:sz w:val="20"/>
                <w:szCs w:val="26"/>
              </w:rPr>
              <w:object w:dxaOrig="880" w:dyaOrig="560">
                <v:shape id="_x0000_i1040" type="#_x0000_t75" style="width:43.35pt;height:28.65pt" o:ole="">
                  <v:imagedata r:id="rId30" o:title=""/>
                </v:shape>
                <o:OLEObject Type="Embed" ProgID="Equation.3" ShapeID="_x0000_i1040" DrawAspect="Content" ObjectID="_1507574164" r:id="rId41"/>
              </w:object>
            </w:r>
            <w:r w:rsidR="00E07B81" w:rsidRPr="00F7254D">
              <w:rPr>
                <w:sz w:val="20"/>
                <w:szCs w:val="26"/>
                <w:rtl/>
                <w:lang w:bidi="ar-EG"/>
              </w:rPr>
              <w:t xml:space="preserve"> </w:t>
            </w:r>
            <w:r w:rsidR="00E07B81" w:rsidRPr="00AA39CB">
              <w:rPr>
                <w:sz w:val="20"/>
                <w:szCs w:val="26"/>
                <w:vertAlign w:val="superscript"/>
                <w:lang w:bidi="ar-EG"/>
              </w:rPr>
              <w:t>4</w:t>
            </w:r>
            <w:r w:rsidR="00E07B81" w:rsidRPr="00F7254D">
              <w:rPr>
                <w:sz w:val="20"/>
                <w:szCs w:val="26"/>
                <w:rtl/>
                <w:lang w:bidi="ar-EG"/>
              </w:rPr>
              <w:t xml:space="preserve"> (تقريباً </w:t>
            </w:r>
            <w:r w:rsidR="00E07B81" w:rsidRPr="00F7254D">
              <w:rPr>
                <w:sz w:val="20"/>
                <w:szCs w:val="26"/>
              </w:rPr>
              <w:t>48</w:t>
            </w:r>
            <w:r w:rsidR="00E07B81">
              <w:rPr>
                <w:sz w:val="20"/>
                <w:szCs w:val="26"/>
              </w:rPr>
              <w:t> </w:t>
            </w:r>
            <w:proofErr w:type="spellStart"/>
            <w:r w:rsidR="00E07B81" w:rsidRPr="00F7254D">
              <w:rPr>
                <w:sz w:val="20"/>
                <w:szCs w:val="26"/>
              </w:rPr>
              <w:t>dB</w:t>
            </w:r>
            <w:ins w:id="437" w:author="Tahawi, Mohamad " w:date="2015-10-12T09:14:00Z">
              <w:r w:rsidR="00E07B81">
                <w:rPr>
                  <w:sz w:val="20"/>
                  <w:szCs w:val="26"/>
                </w:rPr>
                <w:t>i</w:t>
              </w:r>
            </w:ins>
            <w:proofErr w:type="spellEnd"/>
            <w:r w:rsidR="00E07B81" w:rsidRPr="00F7254D">
              <w:rPr>
                <w:sz w:val="20"/>
                <w:szCs w:val="26"/>
                <w:rtl/>
                <w:lang w:bidi="ar-EG"/>
              </w:rPr>
              <w:t xml:space="preserve"> الكسب الأقصى):</w:t>
            </w:r>
            <w:r w:rsidR="00E07B81" w:rsidRPr="00F7254D">
              <w:rPr>
                <w:sz w:val="20"/>
                <w:szCs w:val="26"/>
                <w:rtl/>
              </w:rPr>
              <w:t xml:space="preserve"> </w:t>
            </w:r>
          </w:p>
          <w:p w:rsidR="00E07B81" w:rsidRPr="00EF6359" w:rsidRDefault="00E07B81" w:rsidP="008C61A2">
            <w:pPr>
              <w:tabs>
                <w:tab w:val="left" w:pos="4536"/>
                <w:tab w:val="left" w:pos="5054"/>
                <w:tab w:val="left" w:pos="5474"/>
              </w:tabs>
              <w:spacing w:line="260" w:lineRule="exact"/>
              <w:jc w:val="left"/>
              <w:rPr>
                <w:sz w:val="20"/>
                <w:szCs w:val="26"/>
                <w:rtl/>
                <w:lang w:bidi="ar-EG"/>
              </w:rPr>
            </w:pPr>
            <w:r w:rsidRPr="00EF6359">
              <w:rPr>
                <w:sz w:val="20"/>
                <w:szCs w:val="26"/>
              </w:rPr>
              <w:t>…</w:t>
            </w:r>
          </w:p>
          <w:p w:rsidR="00E07B81" w:rsidRDefault="00E07B81" w:rsidP="00414D00">
            <w:pPr>
              <w:tabs>
                <w:tab w:val="left" w:pos="4536"/>
                <w:tab w:val="left" w:pos="5054"/>
                <w:tab w:val="left" w:pos="5474"/>
              </w:tabs>
              <w:spacing w:before="60" w:line="240" w:lineRule="auto"/>
              <w:rPr>
                <w:sz w:val="20"/>
                <w:szCs w:val="26"/>
                <w:rtl/>
                <w:lang w:bidi="ar-EG"/>
              </w:rPr>
            </w:pPr>
            <w:r w:rsidRPr="00F7254D">
              <w:rPr>
                <w:i/>
                <w:iCs/>
                <w:sz w:val="20"/>
                <w:szCs w:val="26"/>
                <w:rtl/>
                <w:lang w:bidi="ar-EG"/>
              </w:rPr>
              <w:t>ب)</w:t>
            </w:r>
            <w:r w:rsidRPr="00F7254D">
              <w:rPr>
                <w:i/>
                <w:iCs/>
                <w:sz w:val="20"/>
                <w:szCs w:val="26"/>
                <w:rtl/>
                <w:lang w:bidi="ar-EG"/>
              </w:rPr>
              <w:tab/>
            </w:r>
            <w:r w:rsidRPr="00F7254D">
              <w:rPr>
                <w:sz w:val="20"/>
                <w:szCs w:val="26"/>
                <w:rtl/>
                <w:lang w:bidi="ar-EG"/>
              </w:rPr>
              <w:t xml:space="preserve">من أجل قيم للمقدار </w:t>
            </w:r>
            <w:r w:rsidRPr="00F7254D">
              <w:rPr>
                <w:position w:val="-22"/>
                <w:sz w:val="20"/>
                <w:szCs w:val="26"/>
              </w:rPr>
              <w:object w:dxaOrig="300" w:dyaOrig="560">
                <v:shape id="_x0000_i1041" type="#_x0000_t75" style="width:14.3pt;height:28.65pt" o:ole="">
                  <v:imagedata r:id="rId32" o:title=""/>
                </v:shape>
                <o:OLEObject Type="Embed" ProgID="Equation.3" ShapeID="_x0000_i1041" DrawAspect="Content" ObjectID="_1507574165" r:id="rId42"/>
              </w:object>
            </w:r>
            <w:r w:rsidRPr="00F7254D">
              <w:rPr>
                <w:sz w:val="20"/>
                <w:szCs w:val="26"/>
                <w:rtl/>
                <w:lang w:bidi="ar-EG"/>
              </w:rPr>
              <w:t xml:space="preserve"> </w:t>
            </w:r>
            <w:r w:rsidRPr="00F7254D">
              <w:rPr>
                <w:rFonts w:hint="cs"/>
                <w:sz w:val="20"/>
                <w:szCs w:val="26"/>
                <w:rtl/>
                <w:lang w:bidi="ar-EG"/>
              </w:rPr>
              <w:t xml:space="preserve">تحددها </w:t>
            </w:r>
            <w:proofErr w:type="spellStart"/>
            <w:r w:rsidRPr="00F7254D">
              <w:rPr>
                <w:rFonts w:hint="cs"/>
                <w:sz w:val="20"/>
                <w:szCs w:val="26"/>
                <w:rtl/>
                <w:lang w:bidi="ar-EG"/>
              </w:rPr>
              <w:t>المتراجحة</w:t>
            </w:r>
            <w:proofErr w:type="spellEnd"/>
            <w:r w:rsidRPr="00F7254D">
              <w:rPr>
                <w:rFonts w:hint="cs"/>
                <w:sz w:val="20"/>
                <w:szCs w:val="26"/>
                <w:rtl/>
                <w:lang w:bidi="ar-EG"/>
              </w:rPr>
              <w:t xml:space="preserve"> </w:t>
            </w:r>
            <w:r w:rsidRPr="00F7254D">
              <w:rPr>
                <w:position w:val="-22"/>
                <w:sz w:val="20"/>
                <w:szCs w:val="26"/>
              </w:rPr>
              <w:object w:dxaOrig="880" w:dyaOrig="560">
                <v:shape id="_x0000_i1042" type="#_x0000_t75" style="width:43.35pt;height:28.65pt" o:ole="">
                  <v:imagedata r:id="rId34" o:title=""/>
                </v:shape>
                <o:OLEObject Type="Embed" ProgID="Equation.3" ShapeID="_x0000_i1042" DrawAspect="Content" ObjectID="_1507574166" r:id="rId43"/>
              </w:object>
            </w:r>
            <w:r w:rsidRPr="00F7254D">
              <w:rPr>
                <w:sz w:val="20"/>
                <w:szCs w:val="26"/>
                <w:rtl/>
                <w:lang w:bidi="ar-EG"/>
              </w:rPr>
              <w:t xml:space="preserve"> </w:t>
            </w:r>
            <w:r w:rsidRPr="00F7254D">
              <w:rPr>
                <w:sz w:val="20"/>
                <w:szCs w:val="26"/>
                <w:vertAlign w:val="superscript"/>
              </w:rPr>
              <w:t>4</w:t>
            </w:r>
            <w:r w:rsidRPr="00F7254D">
              <w:rPr>
                <w:sz w:val="20"/>
                <w:szCs w:val="26"/>
                <w:rtl/>
                <w:lang w:bidi="ar-EG"/>
              </w:rPr>
              <w:t xml:space="preserve"> (تقريباً </w:t>
            </w:r>
            <w:r w:rsidRPr="00F7254D">
              <w:rPr>
                <w:sz w:val="20"/>
                <w:szCs w:val="26"/>
              </w:rPr>
              <w:t xml:space="preserve">&lt; 48 </w:t>
            </w:r>
            <w:proofErr w:type="spellStart"/>
            <w:r w:rsidRPr="00F7254D">
              <w:rPr>
                <w:sz w:val="20"/>
                <w:szCs w:val="26"/>
              </w:rPr>
              <w:t>dB</w:t>
            </w:r>
            <w:ins w:id="438" w:author="Tahawi, Mohamad " w:date="2015-10-12T09:14:00Z">
              <w:r>
                <w:rPr>
                  <w:sz w:val="20"/>
                  <w:szCs w:val="26"/>
                </w:rPr>
                <w:t>i</w:t>
              </w:r>
            </w:ins>
            <w:proofErr w:type="spellEnd"/>
            <w:r w:rsidRPr="00F7254D">
              <w:rPr>
                <w:sz w:val="20"/>
                <w:szCs w:val="26"/>
                <w:rtl/>
                <w:lang w:bidi="ar-EG"/>
              </w:rPr>
              <w:t xml:space="preserve"> الكسب الأقصى):</w:t>
            </w:r>
          </w:p>
          <w:p w:rsidR="006C04B5" w:rsidRDefault="006C04B5" w:rsidP="008C61A2">
            <w:pPr>
              <w:tabs>
                <w:tab w:val="left" w:pos="4536"/>
                <w:tab w:val="left" w:pos="5054"/>
                <w:tab w:val="left" w:pos="5474"/>
              </w:tabs>
              <w:spacing w:line="260" w:lineRule="exact"/>
              <w:jc w:val="left"/>
              <w:rPr>
                <w:sz w:val="20"/>
                <w:szCs w:val="26"/>
                <w:rtl/>
                <w:lang w:bidi="ar-EG"/>
              </w:rPr>
            </w:pPr>
            <w:r>
              <w:rPr>
                <w:rFonts w:hint="cs"/>
                <w:sz w:val="20"/>
                <w:szCs w:val="26"/>
                <w:rtl/>
                <w:lang w:bidi="ar-EG"/>
              </w:rPr>
              <w:t>________________</w:t>
            </w:r>
          </w:p>
          <w:p w:rsidR="006C04B5" w:rsidRPr="00EF6359" w:rsidRDefault="001E1AA1" w:rsidP="00100FCC">
            <w:pPr>
              <w:pStyle w:val="Footnotetexte"/>
              <w:spacing w:line="240" w:lineRule="auto"/>
            </w:pPr>
            <w:r w:rsidRPr="001E1AA1">
              <w:rPr>
                <w:rFonts w:cs="Times New Roman"/>
                <w:position w:val="6"/>
                <w:sz w:val="18"/>
                <w:szCs w:val="18"/>
                <w:rtl/>
                <w:lang w:eastAsia="en-US"/>
              </w:rPr>
              <w:t>4</w:t>
            </w:r>
            <w:r w:rsidRPr="001E1AA1">
              <w:rPr>
                <w:rtl/>
                <w:lang w:eastAsia="en-US"/>
              </w:rPr>
              <w:t xml:space="preserve"> </w:t>
            </w:r>
            <w:r w:rsidRPr="001E1AA1">
              <w:rPr>
                <w:rFonts w:hint="cs"/>
                <w:rtl/>
                <w:lang w:eastAsia="en-US" w:bidi="ar-SY"/>
              </w:rPr>
              <w:tab/>
              <w:t xml:space="preserve">عندما لا تعطى قيمة </w:t>
            </w:r>
            <w:r w:rsidRPr="001E1AA1">
              <w:rPr>
                <w:position w:val="-24"/>
                <w:lang w:eastAsia="en-US" w:bidi="ar-EG"/>
              </w:rPr>
              <w:object w:dxaOrig="340" w:dyaOrig="620">
                <v:shape id="_x0000_i1043" type="#_x0000_t75" style="width:14.3pt;height:28.65pt" o:ole="">
                  <v:imagedata r:id="rId36" o:title=""/>
                </v:shape>
                <o:OLEObject Type="Embed" ProgID="Equation.3" ShapeID="_x0000_i1043" DrawAspect="Content" ObjectID="_1507574167" r:id="rId44"/>
              </w:object>
            </w:r>
            <w:r w:rsidRPr="001E1AA1">
              <w:rPr>
                <w:rFonts w:hint="cs"/>
                <w:rtl/>
                <w:lang w:eastAsia="en-US"/>
              </w:rPr>
              <w:t xml:space="preserve">، يمكن </w:t>
            </w:r>
            <w:r w:rsidRPr="001E1AA1">
              <w:rPr>
                <w:rFonts w:hint="cs"/>
                <w:rtl/>
                <w:lang w:eastAsia="en-US" w:bidi="ar-SY"/>
              </w:rPr>
              <w:t xml:space="preserve">حساب قيمتها بتطبيق المعادلة التالية: </w:t>
            </w:r>
            <w:r w:rsidRPr="001E1AA1">
              <w:rPr>
                <w:color w:val="000000"/>
                <w:lang w:eastAsia="en-US"/>
              </w:rPr>
              <w:t xml:space="preserve">20 log </w:t>
            </w:r>
            <w:r w:rsidRPr="001E1AA1">
              <w:rPr>
                <w:position w:val="-24"/>
                <w:lang w:eastAsia="en-US" w:bidi="ar-EG"/>
              </w:rPr>
              <w:object w:dxaOrig="340" w:dyaOrig="620">
                <v:shape id="_x0000_i1044" type="#_x0000_t75" style="width:14.3pt;height:28.65pt" o:ole="">
                  <v:imagedata r:id="rId38" o:title=""/>
                </v:shape>
                <o:OLEObject Type="Embed" ProgID="Equation.3" ShapeID="_x0000_i1044" DrawAspect="Content" ObjectID="_1507574168" r:id="rId45"/>
              </w:object>
            </w:r>
            <w:r w:rsidRPr="001E1AA1">
              <w:rPr>
                <w:color w:val="000000"/>
                <w:lang w:eastAsia="en-US"/>
              </w:rPr>
              <w:t xml:space="preserve"> </w:t>
            </w:r>
            <w:r w:rsidRPr="001E1AA1">
              <w:rPr>
                <w:rFonts w:ascii="Symbol" w:hAnsi="Symbol"/>
                <w:color w:val="000000"/>
                <w:lang w:eastAsia="en-US"/>
              </w:rPr>
              <w:t></w:t>
            </w:r>
            <w:r w:rsidRPr="001E1AA1">
              <w:rPr>
                <w:color w:val="000000"/>
                <w:lang w:eastAsia="en-US"/>
              </w:rPr>
              <w:t xml:space="preserve"> </w:t>
            </w:r>
            <w:proofErr w:type="spellStart"/>
            <w:r w:rsidRPr="001E1AA1">
              <w:rPr>
                <w:i/>
                <w:color w:val="000000"/>
                <w:lang w:eastAsia="en-US"/>
              </w:rPr>
              <w:t>G</w:t>
            </w:r>
            <w:r w:rsidRPr="001E1AA1">
              <w:rPr>
                <w:i/>
                <w:color w:val="000000"/>
                <w:vertAlign w:val="subscript"/>
                <w:lang w:eastAsia="en-US"/>
              </w:rPr>
              <w:t>max</w:t>
            </w:r>
            <w:proofErr w:type="spellEnd"/>
            <w:r w:rsidRPr="001E1AA1">
              <w:rPr>
                <w:color w:val="000000"/>
                <w:lang w:eastAsia="en-US"/>
              </w:rPr>
              <w:t xml:space="preserve"> – 7,7</w:t>
            </w:r>
            <w:r w:rsidRPr="001E1AA1">
              <w:rPr>
                <w:rFonts w:hint="cs"/>
                <w:color w:val="000000"/>
                <w:rtl/>
                <w:lang w:eastAsia="en-US" w:bidi="ar-SY"/>
              </w:rPr>
              <w:t xml:space="preserve">، حيث </w:t>
            </w:r>
            <w:proofErr w:type="spellStart"/>
            <w:r w:rsidRPr="001E1AA1">
              <w:rPr>
                <w:i/>
                <w:color w:val="000000"/>
                <w:lang w:eastAsia="en-US"/>
              </w:rPr>
              <w:t>G</w:t>
            </w:r>
            <w:r w:rsidRPr="001E1AA1">
              <w:rPr>
                <w:i/>
                <w:color w:val="000000"/>
                <w:vertAlign w:val="subscript"/>
                <w:lang w:eastAsia="en-US"/>
              </w:rPr>
              <w:t>max</w:t>
            </w:r>
            <w:proofErr w:type="spellEnd"/>
            <w:r w:rsidRPr="001E1AA1">
              <w:rPr>
                <w:rFonts w:hint="cs"/>
                <w:rtl/>
                <w:lang w:eastAsia="en-US"/>
              </w:rPr>
              <w:t xml:space="preserve"> هو كسب الفص الأساسي للهوائي </w:t>
            </w:r>
            <w:proofErr w:type="spellStart"/>
            <w:r w:rsidRPr="001E1AA1">
              <w:rPr>
                <w:rFonts w:hint="cs"/>
                <w:rtl/>
                <w:lang w:eastAsia="en-US"/>
              </w:rPr>
              <w:t>بالديسيبل</w:t>
            </w:r>
            <w:proofErr w:type="spellEnd"/>
            <w:r w:rsidRPr="001E1AA1">
              <w:rPr>
                <w:rFonts w:hint="cs"/>
                <w:rtl/>
                <w:lang w:eastAsia="en-US"/>
              </w:rPr>
              <w:t xml:space="preserve"> </w:t>
            </w:r>
            <w:r w:rsidRPr="001E1AA1">
              <w:rPr>
                <w:lang w:eastAsia="en-US"/>
              </w:rPr>
              <w:t>(</w:t>
            </w:r>
            <w:proofErr w:type="spellStart"/>
            <w:r w:rsidRPr="001E1AA1">
              <w:rPr>
                <w:lang w:eastAsia="en-US"/>
              </w:rPr>
              <w:t>dB</w:t>
            </w:r>
            <w:ins w:id="439" w:author="Tahawi, Mohamad " w:date="2015-10-20T17:29:00Z">
              <w:r w:rsidR="00290B8A">
                <w:rPr>
                  <w:lang w:eastAsia="en-US"/>
                </w:rPr>
                <w:t>i</w:t>
              </w:r>
            </w:ins>
            <w:proofErr w:type="spellEnd"/>
            <w:r w:rsidRPr="001E1AA1">
              <w:rPr>
                <w:lang w:eastAsia="en-US"/>
              </w:rPr>
              <w:t>)</w:t>
            </w:r>
            <w:r w:rsidRPr="001E1AA1">
              <w:rPr>
                <w:rFonts w:hint="cs"/>
                <w:rtl/>
                <w:lang w:eastAsia="en-US" w:bidi="ar-SY"/>
              </w:rPr>
              <w:t>.</w:t>
            </w:r>
          </w:p>
        </w:tc>
      </w:tr>
      <w:tr w:rsidR="00E07B81" w:rsidRPr="00D425D7"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62</w:t>
            </w:r>
          </w:p>
        </w:tc>
        <w:tc>
          <w:tcPr>
            <w:tcW w:w="921" w:type="dxa"/>
            <w:tcBorders>
              <w:top w:val="single" w:sz="6" w:space="0" w:color="auto"/>
              <w:left w:val="single" w:sz="6" w:space="0" w:color="auto"/>
              <w:bottom w:val="single" w:sz="6" w:space="0" w:color="auto"/>
            </w:tcBorders>
          </w:tcPr>
          <w:p w:rsidR="00E07B81" w:rsidRPr="00EF6359" w:rsidRDefault="00E07B81" w:rsidP="008C61A2">
            <w:pPr>
              <w:spacing w:before="60" w:line="260" w:lineRule="exact"/>
              <w:jc w:val="center"/>
              <w:rPr>
                <w:sz w:val="20"/>
                <w:szCs w:val="26"/>
              </w:rPr>
            </w:pPr>
            <w:r w:rsidRPr="00EF6359">
              <w:rPr>
                <w:sz w:val="20"/>
                <w:szCs w:val="26"/>
              </w:rPr>
              <w:t>E</w:t>
            </w:r>
            <w:r>
              <w:rPr>
                <w:sz w:val="20"/>
                <w:szCs w:val="26"/>
              </w:rPr>
              <w:t>,C</w:t>
            </w:r>
          </w:p>
        </w:tc>
        <w:tc>
          <w:tcPr>
            <w:tcW w:w="867" w:type="dxa"/>
            <w:tcBorders>
              <w:top w:val="single" w:sz="6" w:space="0" w:color="auto"/>
              <w:bottom w:val="single" w:sz="6" w:space="0" w:color="auto"/>
            </w:tcBorders>
          </w:tcPr>
          <w:p w:rsidR="00E07B81" w:rsidRPr="00EF6359" w:rsidRDefault="00E07B81" w:rsidP="008C61A2">
            <w:pPr>
              <w:spacing w:before="60" w:line="260" w:lineRule="exact"/>
              <w:jc w:val="center"/>
              <w:rPr>
                <w:sz w:val="20"/>
                <w:szCs w:val="26"/>
              </w:rPr>
            </w:pPr>
            <w:r w:rsidRPr="00EF6359">
              <w:rPr>
                <w:sz w:val="20"/>
                <w:szCs w:val="26"/>
              </w:rPr>
              <w:t>241</w:t>
            </w:r>
          </w:p>
        </w:tc>
        <w:tc>
          <w:tcPr>
            <w:tcW w:w="4368" w:type="dxa"/>
            <w:tcBorders>
              <w:top w:val="single" w:sz="6" w:space="0" w:color="auto"/>
              <w:bottom w:val="single" w:sz="6" w:space="0" w:color="auto"/>
            </w:tcBorders>
            <w:tcMar>
              <w:top w:w="28" w:type="dxa"/>
              <w:left w:w="85" w:type="dxa"/>
              <w:bottom w:w="28" w:type="dxa"/>
              <w:right w:w="85" w:type="dxa"/>
            </w:tcMar>
          </w:tcPr>
          <w:p w:rsidR="00E07B81" w:rsidRPr="00954F87" w:rsidRDefault="00E07B81" w:rsidP="008C61A2">
            <w:pPr>
              <w:tabs>
                <w:tab w:val="left" w:pos="1026"/>
              </w:tabs>
              <w:bidi w:val="0"/>
              <w:spacing w:before="60" w:line="260" w:lineRule="exact"/>
              <w:rPr>
                <w:b/>
                <w:bCs/>
                <w:sz w:val="18"/>
                <w:szCs w:val="18"/>
              </w:rPr>
            </w:pPr>
            <w:r w:rsidRPr="00954F87">
              <w:rPr>
                <w:b/>
                <w:bCs/>
                <w:sz w:val="18"/>
                <w:szCs w:val="18"/>
              </w:rPr>
              <w:t>AP8-11</w:t>
            </w:r>
          </w:p>
          <w:p w:rsidR="00E07B81" w:rsidRPr="00DA2C49" w:rsidRDefault="00E07B81" w:rsidP="008C61A2">
            <w:pPr>
              <w:tabs>
                <w:tab w:val="left" w:pos="1026"/>
              </w:tabs>
              <w:bidi w:val="0"/>
              <w:spacing w:before="60" w:line="260" w:lineRule="exact"/>
              <w:rPr>
                <w:sz w:val="18"/>
                <w:szCs w:val="18"/>
              </w:rPr>
            </w:pPr>
            <w:r w:rsidRPr="00DA2C49">
              <w:rPr>
                <w:sz w:val="18"/>
                <w:szCs w:val="18"/>
              </w:rPr>
              <w:t xml:space="preserve">G(φ) = −10 − 10 log </w:t>
            </w:r>
            <w:r w:rsidRPr="000564D9">
              <w:rPr>
                <w:position w:val="-20"/>
                <w:sz w:val="18"/>
                <w:szCs w:val="18"/>
              </w:rPr>
              <w:object w:dxaOrig="300" w:dyaOrig="520">
                <v:shape id="_x0000_i1045" type="#_x0000_t75" style="width:14.3pt;height:21.9pt" o:ole="">
                  <v:imagedata r:id="rId46" o:title=""/>
                </v:shape>
                <o:OLEObject Type="Embed" ProgID="Equation.3" ShapeID="_x0000_i1045" DrawAspect="Content" ObjectID="_1507574169" r:id="rId47"/>
              </w:object>
            </w:r>
            <w:r w:rsidRPr="00DA2C49">
              <w:rPr>
                <w:sz w:val="18"/>
                <w:szCs w:val="18"/>
              </w:rPr>
              <w:tab/>
              <w:t xml:space="preserve"> for 48°≤ φ ≤180°</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954F87" w:rsidRDefault="00E07B81" w:rsidP="008C61A2">
            <w:pPr>
              <w:tabs>
                <w:tab w:val="left" w:pos="1026"/>
              </w:tabs>
              <w:bidi w:val="0"/>
              <w:spacing w:before="60" w:line="260" w:lineRule="exact"/>
              <w:rPr>
                <w:b/>
                <w:bCs/>
                <w:sz w:val="18"/>
                <w:szCs w:val="18"/>
              </w:rPr>
            </w:pPr>
            <w:r w:rsidRPr="00954F87">
              <w:rPr>
                <w:b/>
                <w:bCs/>
                <w:sz w:val="18"/>
                <w:szCs w:val="18"/>
              </w:rPr>
              <w:t>AP8-11</w:t>
            </w:r>
          </w:p>
          <w:p w:rsidR="00E07B81" w:rsidRPr="00DA2C49" w:rsidRDefault="00E07B81" w:rsidP="008C61A2">
            <w:pPr>
              <w:tabs>
                <w:tab w:val="left" w:pos="1026"/>
              </w:tabs>
              <w:bidi w:val="0"/>
              <w:spacing w:before="60" w:line="260" w:lineRule="exact"/>
              <w:rPr>
                <w:sz w:val="18"/>
                <w:szCs w:val="18"/>
              </w:rPr>
            </w:pPr>
            <w:r w:rsidRPr="00DA2C49">
              <w:rPr>
                <w:sz w:val="18"/>
                <w:szCs w:val="18"/>
              </w:rPr>
              <w:t xml:space="preserve">G(φ) = −10 − 10 log </w:t>
            </w:r>
            <w:r w:rsidRPr="000564D9">
              <w:rPr>
                <w:position w:val="-20"/>
                <w:sz w:val="18"/>
                <w:szCs w:val="18"/>
              </w:rPr>
              <w:object w:dxaOrig="300" w:dyaOrig="520">
                <v:shape id="_x0000_i1046" type="#_x0000_t75" style="width:14.3pt;height:21.9pt" o:ole="">
                  <v:imagedata r:id="rId48" o:title=""/>
                </v:shape>
                <o:OLEObject Type="Embed" ProgID="Equation.3" ShapeID="_x0000_i1046" DrawAspect="Content" ObjectID="_1507574170" r:id="rId49"/>
              </w:object>
            </w:r>
            <w:r w:rsidRPr="00DA2C49">
              <w:rPr>
                <w:sz w:val="18"/>
                <w:szCs w:val="18"/>
              </w:rPr>
              <w:tab/>
              <w:t xml:space="preserve"> for 48°≤ φ ≤180°</w:t>
            </w:r>
          </w:p>
        </w:tc>
      </w:tr>
      <w:tr w:rsidR="00E07B81" w:rsidRPr="00D425D7" w:rsidTr="00E07B81">
        <w:tblPrEx>
          <w:tblBorders>
            <w:top w:val="single" w:sz="12" w:space="0" w:color="auto"/>
            <w:left w:val="single" w:sz="12" w:space="0" w:color="auto"/>
            <w:bottom w:val="single" w:sz="12" w:space="0" w:color="auto"/>
            <w:right w:val="single" w:sz="12" w:space="0" w:color="auto"/>
          </w:tblBorders>
        </w:tblPrEx>
        <w:trPr>
          <w:cantSplit/>
          <w:trHeight w:val="3614"/>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63</w:t>
            </w:r>
          </w:p>
        </w:tc>
        <w:tc>
          <w:tcPr>
            <w:tcW w:w="921" w:type="dxa"/>
            <w:tcBorders>
              <w:top w:val="single" w:sz="6" w:space="0" w:color="auto"/>
              <w:left w:val="single" w:sz="6" w:space="0" w:color="auto"/>
              <w:bottom w:val="single" w:sz="6" w:space="0" w:color="auto"/>
            </w:tcBorders>
          </w:tcPr>
          <w:p w:rsidR="00E07B81" w:rsidRPr="000C3BF1" w:rsidRDefault="00E07B81" w:rsidP="008C61A2">
            <w:pPr>
              <w:spacing w:before="60" w:line="260" w:lineRule="exact"/>
              <w:jc w:val="center"/>
              <w:rPr>
                <w:sz w:val="20"/>
                <w:szCs w:val="26"/>
                <w:rtl/>
                <w:lang w:bidi="ar-EG"/>
              </w:rPr>
            </w:pPr>
            <w:r w:rsidRPr="000C3BF1">
              <w:rPr>
                <w:sz w:val="20"/>
                <w:szCs w:val="26"/>
              </w:rPr>
              <w:t>E</w:t>
            </w:r>
            <w:r w:rsidRPr="000C3BF1">
              <w:rPr>
                <w:rFonts w:hint="cs"/>
                <w:sz w:val="20"/>
                <w:szCs w:val="26"/>
                <w:rtl/>
                <w:lang w:bidi="ar-EG"/>
              </w:rPr>
              <w:t xml:space="preserve">، </w:t>
            </w:r>
            <w:r w:rsidRPr="000C3BF1">
              <w:rPr>
                <w:sz w:val="20"/>
                <w:szCs w:val="26"/>
              </w:rPr>
              <w:t>A</w:t>
            </w:r>
            <w:r w:rsidRPr="000C3BF1">
              <w:rPr>
                <w:rFonts w:hint="cs"/>
                <w:sz w:val="20"/>
                <w:szCs w:val="26"/>
                <w:rtl/>
                <w:lang w:bidi="ar-EG"/>
              </w:rPr>
              <w:t xml:space="preserve">، </w:t>
            </w:r>
            <w:r w:rsidRPr="000C3BF1">
              <w:rPr>
                <w:sz w:val="20"/>
                <w:szCs w:val="26"/>
              </w:rPr>
              <w:t>S</w:t>
            </w:r>
            <w:r w:rsidRPr="000C3BF1">
              <w:rPr>
                <w:rFonts w:hint="cs"/>
                <w:sz w:val="20"/>
                <w:szCs w:val="26"/>
                <w:rtl/>
                <w:lang w:bidi="ar-EG"/>
              </w:rPr>
              <w:t xml:space="preserve">، </w:t>
            </w:r>
            <w:r w:rsidRPr="000C3BF1">
              <w:rPr>
                <w:sz w:val="20"/>
                <w:szCs w:val="26"/>
              </w:rPr>
              <w:t>F</w:t>
            </w:r>
            <w:r w:rsidRPr="000C3BF1">
              <w:rPr>
                <w:rFonts w:hint="cs"/>
                <w:sz w:val="20"/>
                <w:szCs w:val="26"/>
                <w:rtl/>
                <w:lang w:bidi="ar-EG"/>
              </w:rPr>
              <w:t xml:space="preserve">، </w:t>
            </w:r>
            <w:r w:rsidRPr="000C3BF1">
              <w:rPr>
                <w:sz w:val="20"/>
                <w:szCs w:val="26"/>
              </w:rPr>
              <w:t>R</w:t>
            </w:r>
          </w:p>
        </w:tc>
        <w:tc>
          <w:tcPr>
            <w:tcW w:w="867" w:type="dxa"/>
            <w:tcBorders>
              <w:top w:val="single" w:sz="6" w:space="0" w:color="auto"/>
              <w:bottom w:val="single" w:sz="6" w:space="0" w:color="auto"/>
            </w:tcBorders>
          </w:tcPr>
          <w:p w:rsidR="00E07B81" w:rsidRPr="000C3BF1" w:rsidRDefault="00E07B81" w:rsidP="008C61A2">
            <w:pPr>
              <w:spacing w:before="60" w:line="260" w:lineRule="exact"/>
              <w:jc w:val="center"/>
              <w:rPr>
                <w:sz w:val="20"/>
                <w:szCs w:val="26"/>
              </w:rPr>
            </w:pPr>
            <w:r w:rsidRPr="000C3BF1">
              <w:rPr>
                <w:sz w:val="20"/>
                <w:szCs w:val="26"/>
              </w:rPr>
              <w:t>242</w:t>
            </w:r>
          </w:p>
        </w:tc>
        <w:tc>
          <w:tcPr>
            <w:tcW w:w="4368" w:type="dxa"/>
            <w:tcBorders>
              <w:top w:val="single" w:sz="6" w:space="0" w:color="auto"/>
              <w:bottom w:val="single" w:sz="6" w:space="0" w:color="auto"/>
            </w:tcBorders>
            <w:tcMar>
              <w:top w:w="28" w:type="dxa"/>
              <w:left w:w="85" w:type="dxa"/>
              <w:bottom w:w="28" w:type="dxa"/>
              <w:right w:w="85" w:type="dxa"/>
            </w:tcMar>
          </w:tcPr>
          <w:p w:rsidR="00E07B81" w:rsidRPr="00954F87" w:rsidRDefault="00CA13F7" w:rsidP="008C61A2">
            <w:pPr>
              <w:tabs>
                <w:tab w:val="left" w:pos="1026"/>
              </w:tabs>
              <w:spacing w:before="60" w:line="260" w:lineRule="exact"/>
              <w:rPr>
                <w:b/>
                <w:bCs/>
                <w:sz w:val="18"/>
                <w:szCs w:val="18"/>
              </w:rPr>
            </w:pPr>
            <w:bookmarkStart w:id="440" w:name="_Toc426987157"/>
            <w:r>
              <w:rPr>
                <w:rFonts w:hint="cs"/>
                <w:b/>
                <w:bCs/>
                <w:sz w:val="20"/>
                <w:szCs w:val="26"/>
                <w:rtl/>
                <w:lang w:bidi="ar-EG"/>
              </w:rPr>
              <w:t xml:space="preserve">التذييل </w:t>
            </w:r>
            <w:r>
              <w:rPr>
                <w:b/>
                <w:bCs/>
                <w:sz w:val="20"/>
                <w:szCs w:val="26"/>
                <w:lang w:bidi="ar-EG"/>
              </w:rPr>
              <w:t>12-8</w:t>
            </w:r>
          </w:p>
          <w:p w:rsidR="00E07B81" w:rsidRPr="00761E23" w:rsidRDefault="00E07B81" w:rsidP="008C61A2">
            <w:pPr>
              <w:spacing w:line="260" w:lineRule="exact"/>
              <w:rPr>
                <w:sz w:val="16"/>
                <w:szCs w:val="26"/>
              </w:rPr>
            </w:pPr>
            <w:r w:rsidRPr="00761E23">
              <w:rPr>
                <w:sz w:val="16"/>
                <w:szCs w:val="26"/>
              </w:rPr>
              <w:t>2</w:t>
            </w:r>
            <w:r w:rsidRPr="00761E23">
              <w:rPr>
                <w:sz w:val="16"/>
                <w:szCs w:val="26"/>
                <w:rtl/>
              </w:rPr>
              <w:tab/>
            </w:r>
            <w:r w:rsidRPr="00761E23">
              <w:rPr>
                <w:sz w:val="20"/>
                <w:szCs w:val="28"/>
                <w:rtl/>
              </w:rPr>
              <w:t>المعطيات الأولية الداخلة</w:t>
            </w:r>
            <w:bookmarkEnd w:id="440"/>
          </w:p>
          <w:p w:rsidR="00E07B81" w:rsidRPr="007E1D4B" w:rsidRDefault="00E07B81" w:rsidP="008C61A2">
            <w:pPr>
              <w:keepNext/>
              <w:keepLines/>
              <w:spacing w:after="120" w:line="260" w:lineRule="exact"/>
              <w:rPr>
                <w:sz w:val="14"/>
                <w:szCs w:val="22"/>
                <w:rtl/>
                <w:lang w:bidi="ar-EG"/>
              </w:rPr>
            </w:pPr>
            <w:r w:rsidRPr="007E1D4B">
              <w:rPr>
                <w:sz w:val="14"/>
                <w:szCs w:val="22"/>
                <w:rtl/>
                <w:lang w:bidi="ar-EG"/>
              </w:rPr>
              <w:t xml:space="preserve">اشتقت قيم معلمات الشبكة المعطاة في الجدول الوارد أدناه من القيم التي تم نشرها بموجب التذييل </w:t>
            </w:r>
            <w:r w:rsidRPr="007E1D4B">
              <w:rPr>
                <w:b/>
                <w:bCs/>
                <w:sz w:val="14"/>
                <w:szCs w:val="22"/>
                <w:lang w:bidi="ar-EG"/>
              </w:rPr>
              <w:t>4</w:t>
            </w:r>
            <w:r w:rsidRPr="007E1D4B">
              <w:rPr>
                <w:sz w:val="14"/>
                <w:szCs w:val="22"/>
                <w:rtl/>
                <w:lang w:bidi="ar-EG"/>
              </w:rPr>
              <w:t>.</w:t>
            </w:r>
          </w:p>
          <w:tbl>
            <w:tblPr>
              <w:bidiVisual/>
              <w:tblW w:w="4050" w:type="pct"/>
              <w:jc w:val="center"/>
              <w:tblCellMar>
                <w:left w:w="107" w:type="dxa"/>
                <w:right w:w="107" w:type="dxa"/>
              </w:tblCellMar>
              <w:tblLook w:val="04A0" w:firstRow="1" w:lastRow="0" w:firstColumn="1" w:lastColumn="0" w:noHBand="0" w:noVBand="1"/>
            </w:tblPr>
            <w:tblGrid>
              <w:gridCol w:w="1075"/>
              <w:gridCol w:w="838"/>
              <w:gridCol w:w="673"/>
              <w:gridCol w:w="810"/>
            </w:tblGrid>
            <w:tr w:rsidR="00E07B81" w:rsidRPr="00BF151B" w:rsidTr="00677B5A">
              <w:trPr>
                <w:cantSplit/>
                <w:jc w:val="center"/>
              </w:trPr>
              <w:tc>
                <w:tcPr>
                  <w:tcW w:w="1010" w:type="dxa"/>
                  <w:tcBorders>
                    <w:top w:val="single" w:sz="2" w:space="0" w:color="auto"/>
                    <w:left w:val="single" w:sz="2" w:space="0" w:color="auto"/>
                    <w:bottom w:val="single" w:sz="2" w:space="0" w:color="auto"/>
                    <w:right w:val="single" w:sz="2" w:space="0" w:color="auto"/>
                  </w:tcBorders>
                </w:tcPr>
                <w:p w:rsidR="00E07B81" w:rsidRPr="00BF151B" w:rsidRDefault="00E07B81" w:rsidP="008C61A2">
                  <w:pPr>
                    <w:pStyle w:val="Tablehead0"/>
                    <w:spacing w:before="20" w:after="20"/>
                    <w:rPr>
                      <w:rFonts w:ascii="Times New Roman" w:hAnsi="Times New Roman"/>
                      <w:sz w:val="12"/>
                      <w:szCs w:val="18"/>
                      <w:rtl/>
                    </w:rPr>
                  </w:pPr>
                </w:p>
              </w:tc>
              <w:tc>
                <w:tcPr>
                  <w:tcW w:w="787" w:type="dxa"/>
                  <w:tcBorders>
                    <w:top w:val="single" w:sz="2" w:space="0" w:color="auto"/>
                    <w:left w:val="single" w:sz="2" w:space="0" w:color="auto"/>
                    <w:bottom w:val="single" w:sz="2" w:space="0" w:color="auto"/>
                    <w:right w:val="single" w:sz="2" w:space="0" w:color="auto"/>
                  </w:tcBorders>
                  <w:hideMark/>
                </w:tcPr>
                <w:p w:rsidR="00E07B81" w:rsidRPr="00BF151B" w:rsidRDefault="00E07B81" w:rsidP="008C61A2">
                  <w:pPr>
                    <w:pStyle w:val="Tablehead0"/>
                    <w:spacing w:before="20" w:after="20"/>
                    <w:rPr>
                      <w:rFonts w:ascii="Times New Roman" w:hAnsi="Times New Roman"/>
                      <w:sz w:val="12"/>
                      <w:szCs w:val="18"/>
                    </w:rPr>
                  </w:pPr>
                  <w:r w:rsidRPr="00BF151B">
                    <w:rPr>
                      <w:rFonts w:ascii="Times New Roman" w:hAnsi="Times New Roman"/>
                      <w:sz w:val="12"/>
                      <w:szCs w:val="18"/>
                      <w:rtl/>
                    </w:rPr>
                    <w:t>الرمز</w:t>
                  </w:r>
                  <w:r w:rsidRPr="00BF151B">
                    <w:rPr>
                      <w:rFonts w:ascii="Times New Roman" w:hAnsi="Times New Roman"/>
                      <w:sz w:val="12"/>
                      <w:szCs w:val="14"/>
                      <w:vertAlign w:val="superscript"/>
                    </w:rPr>
                    <w:t>*</w:t>
                  </w:r>
                </w:p>
              </w:tc>
              <w:tc>
                <w:tcPr>
                  <w:tcW w:w="627" w:type="dxa"/>
                  <w:tcBorders>
                    <w:top w:val="single" w:sz="2" w:space="0" w:color="auto"/>
                    <w:left w:val="single" w:sz="2" w:space="0" w:color="auto"/>
                    <w:bottom w:val="single" w:sz="2" w:space="0" w:color="auto"/>
                    <w:right w:val="single" w:sz="2" w:space="0" w:color="auto"/>
                  </w:tcBorders>
                  <w:hideMark/>
                </w:tcPr>
                <w:p w:rsidR="00E07B81" w:rsidRPr="00BF151B" w:rsidRDefault="00E07B81" w:rsidP="008C61A2">
                  <w:pPr>
                    <w:pStyle w:val="Tablehead0"/>
                    <w:spacing w:before="20" w:after="20"/>
                    <w:rPr>
                      <w:rFonts w:ascii="Times New Roman" w:hAnsi="Times New Roman"/>
                      <w:sz w:val="12"/>
                      <w:szCs w:val="18"/>
                    </w:rPr>
                  </w:pPr>
                  <w:r w:rsidRPr="00BF151B">
                    <w:rPr>
                      <w:rFonts w:ascii="Times New Roman" w:hAnsi="Times New Roman"/>
                      <w:sz w:val="12"/>
                      <w:szCs w:val="18"/>
                      <w:rtl/>
                    </w:rPr>
                    <w:t>القيمة</w:t>
                  </w:r>
                </w:p>
              </w:tc>
              <w:tc>
                <w:tcPr>
                  <w:tcW w:w="761" w:type="dxa"/>
                  <w:tcBorders>
                    <w:top w:val="single" w:sz="2" w:space="0" w:color="auto"/>
                    <w:left w:val="single" w:sz="2" w:space="0" w:color="auto"/>
                    <w:bottom w:val="single" w:sz="2" w:space="0" w:color="auto"/>
                    <w:right w:val="single" w:sz="2" w:space="0" w:color="auto"/>
                  </w:tcBorders>
                  <w:hideMark/>
                </w:tcPr>
                <w:p w:rsidR="00E07B81" w:rsidRPr="00BF151B" w:rsidRDefault="00E07B81" w:rsidP="008C61A2">
                  <w:pPr>
                    <w:pStyle w:val="Tablehead0"/>
                    <w:spacing w:before="20" w:after="20"/>
                    <w:rPr>
                      <w:rFonts w:ascii="Times New Roman" w:hAnsi="Times New Roman"/>
                      <w:sz w:val="12"/>
                      <w:szCs w:val="18"/>
                    </w:rPr>
                  </w:pPr>
                  <w:r w:rsidRPr="00BF151B">
                    <w:rPr>
                      <w:rFonts w:ascii="Times New Roman" w:hAnsi="Times New Roman"/>
                      <w:sz w:val="12"/>
                      <w:szCs w:val="18"/>
                      <w:rtl/>
                    </w:rPr>
                    <w:t>الوحدة</w:t>
                  </w:r>
                </w:p>
              </w:tc>
            </w:tr>
            <w:tr w:rsidR="00E07B81" w:rsidRPr="00BF151B" w:rsidTr="00677B5A">
              <w:trPr>
                <w:cantSplit/>
                <w:jc w:val="center"/>
              </w:trPr>
              <w:tc>
                <w:tcPr>
                  <w:tcW w:w="1010" w:type="dxa"/>
                  <w:vMerge w:val="restart"/>
                  <w:tcBorders>
                    <w:top w:val="single" w:sz="6" w:space="0" w:color="auto"/>
                    <w:left w:val="single" w:sz="6" w:space="0" w:color="auto"/>
                    <w:bottom w:val="single" w:sz="6" w:space="0" w:color="auto"/>
                    <w:right w:val="single" w:sz="6" w:space="0" w:color="auto"/>
                  </w:tcBorders>
                  <w:vAlign w:val="center"/>
                  <w:hideMark/>
                </w:tcPr>
                <w:p w:rsidR="00E07B81" w:rsidRPr="00737C3A" w:rsidRDefault="00E07B81" w:rsidP="008C61A2">
                  <w:pPr>
                    <w:pStyle w:val="Tabletext"/>
                    <w:bidi/>
                    <w:spacing w:before="20" w:after="20" w:line="260" w:lineRule="exact"/>
                    <w:rPr>
                      <w:rFonts w:cs="Traditional Arabic"/>
                      <w:color w:val="000000"/>
                      <w:sz w:val="12"/>
                      <w:szCs w:val="16"/>
                      <w:lang w:bidi="ar-EG"/>
                    </w:rPr>
                  </w:pPr>
                  <w:r w:rsidRPr="00737C3A">
                    <w:rPr>
                      <w:rFonts w:cs="Traditional Arabic"/>
                      <w:sz w:val="12"/>
                      <w:szCs w:val="16"/>
                      <w:rtl/>
                      <w:lang w:bidi="ar-EG"/>
                    </w:rPr>
                    <w:t xml:space="preserve">وصلة هابطة ذات </w:t>
                  </w:r>
                  <w:r w:rsidRPr="00737C3A">
                    <w:rPr>
                      <w:rFonts w:cs="Traditional Arabic"/>
                      <w:color w:val="000000"/>
                      <w:sz w:val="12"/>
                      <w:szCs w:val="16"/>
                      <w:lang w:bidi="ar-EG"/>
                    </w:rPr>
                    <w:t>MHz 3</w:t>
                  </w:r>
                  <w:r w:rsidRPr="00737C3A">
                    <w:rPr>
                      <w:rFonts w:cs="Traditional Arabic"/>
                      <w:color w:val="000000"/>
                      <w:sz w:val="4"/>
                      <w:szCs w:val="16"/>
                      <w:lang w:bidi="ar-EG"/>
                    </w:rPr>
                    <w:t> </w:t>
                  </w:r>
                  <w:r w:rsidRPr="00737C3A">
                    <w:rPr>
                      <w:rFonts w:cs="Traditional Arabic"/>
                      <w:color w:val="000000"/>
                      <w:sz w:val="12"/>
                      <w:szCs w:val="16"/>
                      <w:lang w:bidi="ar-EG"/>
                    </w:rPr>
                    <w:t>950</w:t>
                  </w:r>
                </w:p>
              </w:tc>
              <w:tc>
                <w:tcPr>
                  <w:tcW w:w="787" w:type="dxa"/>
                  <w:vMerge w:val="restart"/>
                  <w:tcBorders>
                    <w:top w:val="single" w:sz="6" w:space="0" w:color="auto"/>
                    <w:left w:val="single" w:sz="6" w:space="0" w:color="auto"/>
                    <w:right w:val="single" w:sz="6" w:space="0" w:color="auto"/>
                  </w:tcBorders>
                </w:tcPr>
                <w:p w:rsidR="00E07B81" w:rsidRPr="00BF151B" w:rsidRDefault="00E07B81" w:rsidP="008C61A2">
                  <w:pPr>
                    <w:spacing w:line="260" w:lineRule="exact"/>
                    <w:rPr>
                      <w:sz w:val="14"/>
                      <w:szCs w:val="22"/>
                    </w:rPr>
                  </w:pPr>
                  <w:r w:rsidRPr="00BF151B">
                    <w:rPr>
                      <w:sz w:val="14"/>
                      <w:szCs w:val="22"/>
                    </w:rPr>
                    <w:t>P′s</w:t>
                  </w:r>
                </w:p>
                <w:p w:rsidR="00E07B81" w:rsidRPr="00BF151B" w:rsidRDefault="00E07B81" w:rsidP="008C61A2">
                  <w:pPr>
                    <w:spacing w:line="260" w:lineRule="exact"/>
                    <w:rPr>
                      <w:sz w:val="14"/>
                      <w:szCs w:val="22"/>
                    </w:rPr>
                  </w:pPr>
                  <w:r w:rsidRPr="00BF151B">
                    <w:rPr>
                      <w:sz w:val="14"/>
                      <w:szCs w:val="22"/>
                    </w:rPr>
                    <w:t>G′3(</w:t>
                  </w:r>
                  <w:proofErr w:type="spellStart"/>
                  <w:r w:rsidRPr="00BF151B">
                    <w:rPr>
                      <w:sz w:val="14"/>
                      <w:szCs w:val="22"/>
                    </w:rPr>
                    <w:t>ηe</w:t>
                  </w:r>
                  <w:proofErr w:type="spellEnd"/>
                  <w:r w:rsidRPr="00BF151B">
                    <w:rPr>
                      <w:sz w:val="14"/>
                      <w:szCs w:val="22"/>
                    </w:rPr>
                    <w:t>)</w:t>
                  </w:r>
                </w:p>
                <w:p w:rsidR="00E07B81" w:rsidRPr="00BF151B" w:rsidRDefault="00E07B81" w:rsidP="008C61A2">
                  <w:pPr>
                    <w:spacing w:line="260" w:lineRule="exact"/>
                    <w:rPr>
                      <w:sz w:val="14"/>
                      <w:szCs w:val="22"/>
                    </w:rPr>
                  </w:pPr>
                  <w:r w:rsidRPr="00BF151B">
                    <w:rPr>
                      <w:sz w:val="14"/>
                      <w:szCs w:val="22"/>
                    </w:rPr>
                    <w:t>G4(</w:t>
                  </w:r>
                  <w:proofErr w:type="spellStart"/>
                  <w:r w:rsidRPr="00BF151B">
                    <w:rPr>
                      <w:sz w:val="14"/>
                      <w:szCs w:val="22"/>
                    </w:rPr>
                    <w:t>θt</w:t>
                  </w:r>
                  <w:proofErr w:type="spellEnd"/>
                  <w:r w:rsidRPr="00BF151B">
                    <w:rPr>
                      <w:sz w:val="14"/>
                      <w:szCs w:val="22"/>
                    </w:rPr>
                    <w:t>)</w:t>
                  </w:r>
                </w:p>
                <w:p w:rsidR="00E07B81" w:rsidRPr="00BF151B" w:rsidRDefault="00E07B81" w:rsidP="008C61A2">
                  <w:pPr>
                    <w:spacing w:line="260" w:lineRule="exact"/>
                    <w:rPr>
                      <w:sz w:val="14"/>
                      <w:szCs w:val="22"/>
                    </w:rPr>
                  </w:pPr>
                  <w:proofErr w:type="spellStart"/>
                  <w:r w:rsidRPr="00BF151B">
                    <w:rPr>
                      <w:sz w:val="14"/>
                      <w:szCs w:val="22"/>
                    </w:rPr>
                    <w:t>Ld</w:t>
                  </w:r>
                  <w:proofErr w:type="spellEnd"/>
                </w:p>
              </w:tc>
              <w:tc>
                <w:tcPr>
                  <w:tcW w:w="632" w:type="dxa"/>
                  <w:tcBorders>
                    <w:top w:val="single" w:sz="6" w:space="0" w:color="auto"/>
                    <w:left w:val="single" w:sz="6" w:space="0" w:color="auto"/>
                    <w:bottom w:val="nil"/>
                    <w:right w:val="single" w:sz="6" w:space="0" w:color="auto"/>
                  </w:tcBorders>
                  <w:hideMark/>
                </w:tcPr>
                <w:p w:rsidR="00E07B81" w:rsidRPr="00BF151B" w:rsidRDefault="00E07B81" w:rsidP="008C61A2">
                  <w:pPr>
                    <w:pStyle w:val="Tabletext"/>
                    <w:tabs>
                      <w:tab w:val="decimal" w:pos="743"/>
                    </w:tabs>
                    <w:spacing w:before="20" w:after="20" w:line="260" w:lineRule="exact"/>
                    <w:rPr>
                      <w:rFonts w:cs="Traditional Arabic"/>
                      <w:sz w:val="12"/>
                      <w:szCs w:val="12"/>
                      <w:lang w:bidi="ar-EG"/>
                    </w:rPr>
                  </w:pPr>
                  <w:r w:rsidRPr="00BF151B">
                    <w:rPr>
                      <w:rFonts w:cs="Traditional Arabic"/>
                      <w:sz w:val="12"/>
                      <w:szCs w:val="12"/>
                      <w:lang w:bidi="ar-EG"/>
                    </w:rPr>
                    <w:t>57–</w:t>
                  </w:r>
                </w:p>
              </w:tc>
              <w:tc>
                <w:tcPr>
                  <w:tcW w:w="756" w:type="dxa"/>
                  <w:tcBorders>
                    <w:top w:val="single" w:sz="6" w:space="0" w:color="auto"/>
                    <w:left w:val="single" w:sz="6" w:space="0" w:color="auto"/>
                    <w:bottom w:val="nil"/>
                    <w:right w:val="single" w:sz="6" w:space="0" w:color="auto"/>
                  </w:tcBorders>
                  <w:hideMark/>
                </w:tcPr>
                <w:p w:rsidR="00E07B81" w:rsidRPr="00BF151B" w:rsidRDefault="00E07B81" w:rsidP="008C61A2">
                  <w:pPr>
                    <w:pStyle w:val="Tabletext"/>
                    <w:bidi/>
                    <w:spacing w:before="20" w:after="20" w:line="260" w:lineRule="exact"/>
                    <w:jc w:val="center"/>
                    <w:rPr>
                      <w:rFonts w:cs="Traditional Arabic"/>
                      <w:sz w:val="12"/>
                      <w:szCs w:val="12"/>
                      <w:lang w:bidi="ar-EG"/>
                    </w:rPr>
                  </w:pPr>
                  <w:r w:rsidRPr="00BF151B">
                    <w:rPr>
                      <w:rFonts w:cs="Traditional Arabic"/>
                      <w:sz w:val="12"/>
                      <w:szCs w:val="12"/>
                      <w:lang w:bidi="ar-EG"/>
                    </w:rPr>
                    <w:t>dB(W/Hz)</w:t>
                  </w:r>
                </w:p>
              </w:tc>
            </w:tr>
            <w:tr w:rsidR="00E07B81" w:rsidRPr="00BF151B" w:rsidTr="00677B5A">
              <w:trPr>
                <w:cantSplit/>
                <w:jc w:val="center"/>
              </w:trPr>
              <w:tc>
                <w:tcPr>
                  <w:tcW w:w="1010" w:type="dxa"/>
                  <w:vMerge/>
                  <w:tcBorders>
                    <w:top w:val="single" w:sz="6" w:space="0" w:color="auto"/>
                    <w:left w:val="single" w:sz="6" w:space="0" w:color="auto"/>
                    <w:bottom w:val="single" w:sz="6" w:space="0" w:color="auto"/>
                    <w:right w:val="single" w:sz="6" w:space="0" w:color="auto"/>
                  </w:tcBorders>
                  <w:vAlign w:val="center"/>
                  <w:hideMark/>
                </w:tcPr>
                <w:p w:rsidR="00E07B81" w:rsidRPr="00BF151B" w:rsidRDefault="00E07B81" w:rsidP="008C61A2">
                  <w:pPr>
                    <w:spacing w:before="0" w:line="260" w:lineRule="exact"/>
                    <w:jc w:val="left"/>
                    <w:rPr>
                      <w:color w:val="000000"/>
                      <w:sz w:val="12"/>
                      <w:szCs w:val="18"/>
                      <w:lang w:bidi="ar-EG"/>
                    </w:rPr>
                  </w:pPr>
                </w:p>
              </w:tc>
              <w:tc>
                <w:tcPr>
                  <w:tcW w:w="787" w:type="dxa"/>
                  <w:vMerge/>
                  <w:tcBorders>
                    <w:left w:val="single" w:sz="6" w:space="0" w:color="auto"/>
                    <w:right w:val="single" w:sz="6" w:space="0" w:color="auto"/>
                  </w:tcBorders>
                </w:tcPr>
                <w:p w:rsidR="00E07B81" w:rsidRPr="00BF151B" w:rsidRDefault="00E07B81" w:rsidP="008C61A2">
                  <w:pPr>
                    <w:pStyle w:val="Tabletext"/>
                    <w:bidi/>
                    <w:spacing w:before="20" w:after="20" w:line="260" w:lineRule="exact"/>
                    <w:jc w:val="center"/>
                    <w:rPr>
                      <w:rFonts w:cs="Traditional Arabic"/>
                      <w:color w:val="000000"/>
                      <w:sz w:val="14"/>
                      <w:szCs w:val="22"/>
                      <w:lang w:bidi="ar-EG"/>
                    </w:rPr>
                  </w:pPr>
                </w:p>
              </w:tc>
              <w:tc>
                <w:tcPr>
                  <w:tcW w:w="632" w:type="dxa"/>
                  <w:tcBorders>
                    <w:top w:val="nil"/>
                    <w:left w:val="single" w:sz="6" w:space="0" w:color="auto"/>
                    <w:bottom w:val="nil"/>
                    <w:right w:val="single" w:sz="6" w:space="0" w:color="auto"/>
                  </w:tcBorders>
                  <w:hideMark/>
                </w:tcPr>
                <w:p w:rsidR="00E07B81" w:rsidRPr="00BF151B" w:rsidRDefault="00E07B81" w:rsidP="008C61A2">
                  <w:pPr>
                    <w:pStyle w:val="Tabletext"/>
                    <w:tabs>
                      <w:tab w:val="decimal" w:pos="743"/>
                    </w:tabs>
                    <w:spacing w:before="20" w:after="20" w:line="260" w:lineRule="exact"/>
                    <w:rPr>
                      <w:rFonts w:cs="Traditional Arabic"/>
                      <w:sz w:val="12"/>
                      <w:szCs w:val="12"/>
                      <w:rtl/>
                      <w:lang w:bidi="ar-EG"/>
                    </w:rPr>
                  </w:pPr>
                  <w:r w:rsidRPr="00BF151B">
                    <w:rPr>
                      <w:rFonts w:cs="Traditional Arabic"/>
                      <w:sz w:val="12"/>
                      <w:szCs w:val="12"/>
                      <w:lang w:bidi="ar-EG"/>
                    </w:rPr>
                    <w:t>15,5–</w:t>
                  </w:r>
                </w:p>
              </w:tc>
              <w:tc>
                <w:tcPr>
                  <w:tcW w:w="756" w:type="dxa"/>
                  <w:tcBorders>
                    <w:top w:val="nil"/>
                    <w:left w:val="single" w:sz="6" w:space="0" w:color="auto"/>
                    <w:bottom w:val="nil"/>
                    <w:right w:val="single" w:sz="6" w:space="0" w:color="auto"/>
                  </w:tcBorders>
                  <w:hideMark/>
                </w:tcPr>
                <w:p w:rsidR="00E07B81" w:rsidRPr="00BF151B" w:rsidRDefault="00E07B81" w:rsidP="008C61A2">
                  <w:pPr>
                    <w:pStyle w:val="Tabletext"/>
                    <w:bidi/>
                    <w:spacing w:before="20" w:after="20" w:line="260" w:lineRule="exact"/>
                    <w:jc w:val="center"/>
                    <w:rPr>
                      <w:rFonts w:cs="Traditional Arabic"/>
                      <w:sz w:val="12"/>
                      <w:szCs w:val="12"/>
                      <w:rtl/>
                      <w:lang w:bidi="ar-EG"/>
                    </w:rPr>
                  </w:pPr>
                  <w:r w:rsidRPr="00BF151B">
                    <w:rPr>
                      <w:rFonts w:cs="Traditional Arabic"/>
                      <w:sz w:val="12"/>
                      <w:szCs w:val="12"/>
                      <w:lang w:bidi="ar-EG"/>
                    </w:rPr>
                    <w:t>dB</w:t>
                  </w:r>
                </w:p>
              </w:tc>
            </w:tr>
            <w:tr w:rsidR="00E07B81" w:rsidRPr="00BF151B" w:rsidTr="00677B5A">
              <w:trPr>
                <w:cantSplit/>
                <w:jc w:val="center"/>
              </w:trPr>
              <w:tc>
                <w:tcPr>
                  <w:tcW w:w="1010" w:type="dxa"/>
                  <w:vMerge/>
                  <w:tcBorders>
                    <w:top w:val="single" w:sz="6" w:space="0" w:color="auto"/>
                    <w:left w:val="single" w:sz="6" w:space="0" w:color="auto"/>
                    <w:bottom w:val="single" w:sz="6" w:space="0" w:color="auto"/>
                    <w:right w:val="single" w:sz="6" w:space="0" w:color="auto"/>
                  </w:tcBorders>
                  <w:vAlign w:val="center"/>
                  <w:hideMark/>
                </w:tcPr>
                <w:p w:rsidR="00E07B81" w:rsidRPr="00BF151B" w:rsidRDefault="00E07B81" w:rsidP="008C61A2">
                  <w:pPr>
                    <w:spacing w:before="0" w:line="260" w:lineRule="exact"/>
                    <w:jc w:val="left"/>
                    <w:rPr>
                      <w:color w:val="000000"/>
                      <w:sz w:val="12"/>
                      <w:szCs w:val="18"/>
                      <w:lang w:bidi="ar-EG"/>
                    </w:rPr>
                  </w:pPr>
                </w:p>
              </w:tc>
              <w:tc>
                <w:tcPr>
                  <w:tcW w:w="787" w:type="dxa"/>
                  <w:vMerge/>
                  <w:tcBorders>
                    <w:left w:val="single" w:sz="6" w:space="0" w:color="auto"/>
                    <w:right w:val="single" w:sz="6" w:space="0" w:color="auto"/>
                  </w:tcBorders>
                </w:tcPr>
                <w:p w:rsidR="00E07B81" w:rsidRPr="00BF151B" w:rsidRDefault="00E07B81" w:rsidP="008C61A2">
                  <w:pPr>
                    <w:pStyle w:val="Tabletext"/>
                    <w:bidi/>
                    <w:spacing w:before="20" w:after="20" w:line="260" w:lineRule="exact"/>
                    <w:jc w:val="center"/>
                    <w:rPr>
                      <w:rFonts w:cs="Traditional Arabic"/>
                      <w:color w:val="000000"/>
                      <w:sz w:val="14"/>
                      <w:szCs w:val="22"/>
                      <w:lang w:bidi="ar-EG"/>
                    </w:rPr>
                  </w:pPr>
                </w:p>
              </w:tc>
              <w:tc>
                <w:tcPr>
                  <w:tcW w:w="632" w:type="dxa"/>
                  <w:tcBorders>
                    <w:top w:val="nil"/>
                    <w:left w:val="single" w:sz="6" w:space="0" w:color="auto"/>
                    <w:bottom w:val="nil"/>
                    <w:right w:val="single" w:sz="6" w:space="0" w:color="auto"/>
                  </w:tcBorders>
                  <w:hideMark/>
                </w:tcPr>
                <w:p w:rsidR="00E07B81" w:rsidRPr="00BF151B" w:rsidRDefault="00E07B81" w:rsidP="008C61A2">
                  <w:pPr>
                    <w:pStyle w:val="Tabletext"/>
                    <w:tabs>
                      <w:tab w:val="decimal" w:pos="743"/>
                    </w:tabs>
                    <w:spacing w:before="20" w:after="20" w:line="260" w:lineRule="exact"/>
                    <w:rPr>
                      <w:rFonts w:cs="Traditional Arabic"/>
                      <w:sz w:val="12"/>
                      <w:szCs w:val="12"/>
                      <w:rtl/>
                      <w:lang w:bidi="ar-EG"/>
                    </w:rPr>
                  </w:pPr>
                  <w:r w:rsidRPr="00BF151B">
                    <w:rPr>
                      <w:rFonts w:cs="Traditional Arabic"/>
                      <w:sz w:val="12"/>
                      <w:szCs w:val="12"/>
                      <w:lang w:bidi="ar-EG"/>
                    </w:rPr>
                    <w:t>14,5</w:t>
                  </w:r>
                </w:p>
              </w:tc>
              <w:tc>
                <w:tcPr>
                  <w:tcW w:w="756" w:type="dxa"/>
                  <w:tcBorders>
                    <w:top w:val="nil"/>
                    <w:left w:val="single" w:sz="6" w:space="0" w:color="auto"/>
                    <w:bottom w:val="nil"/>
                    <w:right w:val="single" w:sz="6" w:space="0" w:color="auto"/>
                  </w:tcBorders>
                  <w:hideMark/>
                </w:tcPr>
                <w:p w:rsidR="00E07B81" w:rsidRPr="00BF151B" w:rsidRDefault="00E07B81" w:rsidP="008C61A2">
                  <w:pPr>
                    <w:pStyle w:val="Tabletext"/>
                    <w:bidi/>
                    <w:spacing w:before="20" w:after="20" w:line="260" w:lineRule="exact"/>
                    <w:jc w:val="center"/>
                    <w:rPr>
                      <w:rFonts w:cs="Traditional Arabic"/>
                      <w:sz w:val="12"/>
                      <w:szCs w:val="12"/>
                      <w:lang w:bidi="ar-EG"/>
                    </w:rPr>
                  </w:pPr>
                  <w:r w:rsidRPr="00BF151B">
                    <w:rPr>
                      <w:rFonts w:cs="Traditional Arabic"/>
                      <w:sz w:val="12"/>
                      <w:szCs w:val="12"/>
                      <w:lang w:bidi="ar-EG"/>
                    </w:rPr>
                    <w:t>dB</w:t>
                  </w:r>
                </w:p>
              </w:tc>
            </w:tr>
            <w:tr w:rsidR="00E07B81" w:rsidRPr="00BF151B" w:rsidTr="00677B5A">
              <w:trPr>
                <w:cantSplit/>
                <w:jc w:val="center"/>
              </w:trPr>
              <w:tc>
                <w:tcPr>
                  <w:tcW w:w="1010" w:type="dxa"/>
                  <w:vMerge/>
                  <w:tcBorders>
                    <w:top w:val="single" w:sz="6" w:space="0" w:color="auto"/>
                    <w:left w:val="single" w:sz="6" w:space="0" w:color="auto"/>
                    <w:bottom w:val="single" w:sz="6" w:space="0" w:color="auto"/>
                    <w:right w:val="single" w:sz="6" w:space="0" w:color="auto"/>
                  </w:tcBorders>
                  <w:vAlign w:val="center"/>
                  <w:hideMark/>
                </w:tcPr>
                <w:p w:rsidR="00E07B81" w:rsidRPr="00BF151B" w:rsidRDefault="00E07B81" w:rsidP="008C61A2">
                  <w:pPr>
                    <w:spacing w:before="0" w:line="260" w:lineRule="exact"/>
                    <w:jc w:val="left"/>
                    <w:rPr>
                      <w:color w:val="000000"/>
                      <w:sz w:val="12"/>
                      <w:szCs w:val="18"/>
                      <w:lang w:bidi="ar-EG"/>
                    </w:rPr>
                  </w:pPr>
                </w:p>
              </w:tc>
              <w:tc>
                <w:tcPr>
                  <w:tcW w:w="787" w:type="dxa"/>
                  <w:vMerge/>
                  <w:tcBorders>
                    <w:left w:val="single" w:sz="6" w:space="0" w:color="auto"/>
                    <w:bottom w:val="single" w:sz="6" w:space="0" w:color="auto"/>
                    <w:right w:val="single" w:sz="6" w:space="0" w:color="auto"/>
                  </w:tcBorders>
                </w:tcPr>
                <w:p w:rsidR="00E07B81" w:rsidRPr="00BF151B" w:rsidRDefault="00E07B81" w:rsidP="008C61A2">
                  <w:pPr>
                    <w:pStyle w:val="Tabletext"/>
                    <w:bidi/>
                    <w:spacing w:before="20" w:after="20" w:line="260" w:lineRule="exact"/>
                    <w:jc w:val="center"/>
                    <w:rPr>
                      <w:rFonts w:cs="Traditional Arabic"/>
                      <w:i/>
                      <w:color w:val="000000"/>
                      <w:sz w:val="14"/>
                      <w:szCs w:val="22"/>
                      <w:lang w:bidi="ar-EG"/>
                    </w:rPr>
                  </w:pPr>
                </w:p>
              </w:tc>
              <w:tc>
                <w:tcPr>
                  <w:tcW w:w="632" w:type="dxa"/>
                  <w:tcBorders>
                    <w:top w:val="nil"/>
                    <w:left w:val="single" w:sz="6" w:space="0" w:color="auto"/>
                    <w:bottom w:val="single" w:sz="6" w:space="0" w:color="auto"/>
                    <w:right w:val="single" w:sz="6" w:space="0" w:color="auto"/>
                  </w:tcBorders>
                  <w:hideMark/>
                </w:tcPr>
                <w:p w:rsidR="00E07B81" w:rsidRPr="00BF151B" w:rsidRDefault="00E07B81" w:rsidP="008C61A2">
                  <w:pPr>
                    <w:pStyle w:val="Tabletext"/>
                    <w:tabs>
                      <w:tab w:val="decimal" w:pos="743"/>
                    </w:tabs>
                    <w:spacing w:before="20" w:after="20" w:line="260" w:lineRule="exact"/>
                    <w:rPr>
                      <w:rFonts w:cs="Traditional Arabic"/>
                      <w:sz w:val="12"/>
                      <w:szCs w:val="12"/>
                      <w:lang w:bidi="ar-EG"/>
                    </w:rPr>
                  </w:pPr>
                  <w:r w:rsidRPr="00BF151B">
                    <w:rPr>
                      <w:rFonts w:cs="Traditional Arabic"/>
                      <w:sz w:val="12"/>
                      <w:szCs w:val="12"/>
                      <w:lang w:bidi="ar-EG"/>
                    </w:rPr>
                    <w:t>196</w:t>
                  </w:r>
                </w:p>
              </w:tc>
              <w:tc>
                <w:tcPr>
                  <w:tcW w:w="756" w:type="dxa"/>
                  <w:tcBorders>
                    <w:top w:val="nil"/>
                    <w:left w:val="single" w:sz="6" w:space="0" w:color="auto"/>
                    <w:bottom w:val="single" w:sz="6" w:space="0" w:color="auto"/>
                    <w:right w:val="single" w:sz="6" w:space="0" w:color="auto"/>
                  </w:tcBorders>
                  <w:hideMark/>
                </w:tcPr>
                <w:p w:rsidR="00E07B81" w:rsidRPr="00BF151B" w:rsidRDefault="00E07B81" w:rsidP="008C61A2">
                  <w:pPr>
                    <w:pStyle w:val="Tabletext"/>
                    <w:bidi/>
                    <w:spacing w:before="20" w:after="20" w:line="260" w:lineRule="exact"/>
                    <w:jc w:val="center"/>
                    <w:rPr>
                      <w:rFonts w:cs="Traditional Arabic"/>
                      <w:sz w:val="12"/>
                      <w:szCs w:val="12"/>
                      <w:lang w:bidi="ar-EG"/>
                    </w:rPr>
                  </w:pPr>
                  <w:r w:rsidRPr="00BF151B">
                    <w:rPr>
                      <w:rFonts w:cs="Traditional Arabic"/>
                      <w:sz w:val="12"/>
                      <w:szCs w:val="12"/>
                      <w:lang w:bidi="ar-EG"/>
                    </w:rPr>
                    <w:t>dB</w:t>
                  </w:r>
                </w:p>
              </w:tc>
            </w:tr>
            <w:tr w:rsidR="00E07B81" w:rsidRPr="00BF151B" w:rsidTr="00677B5A">
              <w:trPr>
                <w:cantSplit/>
                <w:jc w:val="center"/>
              </w:trPr>
              <w:tc>
                <w:tcPr>
                  <w:tcW w:w="1010" w:type="dxa"/>
                  <w:vMerge w:val="restart"/>
                  <w:tcBorders>
                    <w:top w:val="single" w:sz="6" w:space="0" w:color="auto"/>
                    <w:left w:val="single" w:sz="6" w:space="0" w:color="auto"/>
                    <w:bottom w:val="single" w:sz="6" w:space="0" w:color="auto"/>
                    <w:right w:val="single" w:sz="6" w:space="0" w:color="auto"/>
                  </w:tcBorders>
                  <w:vAlign w:val="center"/>
                </w:tcPr>
                <w:p w:rsidR="00E07B81" w:rsidRPr="00BF151B" w:rsidRDefault="00E07B81" w:rsidP="008C61A2">
                  <w:pPr>
                    <w:pStyle w:val="Tabletext"/>
                    <w:bidi/>
                    <w:spacing w:before="20" w:after="20" w:line="260" w:lineRule="exact"/>
                    <w:rPr>
                      <w:rFonts w:cs="Traditional Arabic"/>
                      <w:sz w:val="12"/>
                      <w:szCs w:val="12"/>
                      <w:rtl/>
                      <w:lang w:bidi="ar-EG"/>
                    </w:rPr>
                  </w:pPr>
                </w:p>
              </w:tc>
              <w:tc>
                <w:tcPr>
                  <w:tcW w:w="787" w:type="dxa"/>
                  <w:vMerge w:val="restart"/>
                  <w:tcBorders>
                    <w:top w:val="single" w:sz="6" w:space="0" w:color="auto"/>
                    <w:left w:val="single" w:sz="6" w:space="0" w:color="auto"/>
                    <w:right w:val="single" w:sz="6" w:space="0" w:color="auto"/>
                  </w:tcBorders>
                </w:tcPr>
                <w:p w:rsidR="00E07B81" w:rsidRPr="00BF151B" w:rsidRDefault="00E07B81" w:rsidP="008C61A2">
                  <w:pPr>
                    <w:spacing w:line="260" w:lineRule="exact"/>
                    <w:jc w:val="left"/>
                    <w:rPr>
                      <w:sz w:val="14"/>
                      <w:szCs w:val="22"/>
                    </w:rPr>
                  </w:pPr>
                  <w:r w:rsidRPr="00BF151B">
                    <w:rPr>
                      <w:sz w:val="14"/>
                      <w:szCs w:val="22"/>
                    </w:rPr>
                    <w:t>10 log γ</w:t>
                  </w:r>
                </w:p>
                <w:p w:rsidR="00E07B81" w:rsidRPr="00BF151B" w:rsidRDefault="00E07B81" w:rsidP="008C61A2">
                  <w:pPr>
                    <w:spacing w:line="260" w:lineRule="exact"/>
                    <w:jc w:val="left"/>
                    <w:rPr>
                      <w:sz w:val="14"/>
                      <w:szCs w:val="22"/>
                    </w:rPr>
                  </w:pPr>
                  <w:r w:rsidRPr="00BF151B">
                    <w:rPr>
                      <w:sz w:val="14"/>
                      <w:szCs w:val="22"/>
                    </w:rPr>
                    <w:t>T</w:t>
                  </w:r>
                </w:p>
                <w:p w:rsidR="00E07B81" w:rsidRPr="00BF151B" w:rsidRDefault="00E07B81" w:rsidP="008C61A2">
                  <w:pPr>
                    <w:spacing w:line="260" w:lineRule="exact"/>
                    <w:jc w:val="left"/>
                    <w:rPr>
                      <w:sz w:val="14"/>
                      <w:szCs w:val="22"/>
                    </w:rPr>
                  </w:pPr>
                  <w:proofErr w:type="spellStart"/>
                  <w:r w:rsidRPr="00BF151B">
                    <w:rPr>
                      <w:sz w:val="14"/>
                      <w:szCs w:val="22"/>
                    </w:rPr>
                    <w:t>θt</w:t>
                  </w:r>
                  <w:proofErr w:type="spellEnd"/>
                </w:p>
              </w:tc>
              <w:tc>
                <w:tcPr>
                  <w:tcW w:w="632" w:type="dxa"/>
                  <w:tcBorders>
                    <w:top w:val="single" w:sz="6" w:space="0" w:color="auto"/>
                    <w:left w:val="single" w:sz="6" w:space="0" w:color="auto"/>
                    <w:bottom w:val="nil"/>
                    <w:right w:val="single" w:sz="6" w:space="0" w:color="auto"/>
                  </w:tcBorders>
                  <w:hideMark/>
                </w:tcPr>
                <w:p w:rsidR="00E07B81" w:rsidRPr="00BF151B" w:rsidRDefault="00E07B81" w:rsidP="008C61A2">
                  <w:pPr>
                    <w:pStyle w:val="Tabletext"/>
                    <w:tabs>
                      <w:tab w:val="decimal" w:pos="743"/>
                    </w:tabs>
                    <w:spacing w:before="20" w:after="20" w:line="260" w:lineRule="exact"/>
                    <w:rPr>
                      <w:rFonts w:cs="Traditional Arabic"/>
                      <w:sz w:val="12"/>
                      <w:szCs w:val="12"/>
                      <w:lang w:bidi="ar-EG"/>
                    </w:rPr>
                  </w:pPr>
                  <w:r w:rsidRPr="00BF151B">
                    <w:rPr>
                      <w:rFonts w:cs="Traditional Arabic"/>
                      <w:sz w:val="12"/>
                      <w:szCs w:val="12"/>
                      <w:lang w:bidi="ar-EG"/>
                    </w:rPr>
                    <w:t>15</w:t>
                  </w:r>
                </w:p>
              </w:tc>
              <w:tc>
                <w:tcPr>
                  <w:tcW w:w="756" w:type="dxa"/>
                  <w:tcBorders>
                    <w:top w:val="single" w:sz="6" w:space="0" w:color="auto"/>
                    <w:left w:val="single" w:sz="6" w:space="0" w:color="auto"/>
                    <w:bottom w:val="nil"/>
                    <w:right w:val="single" w:sz="6" w:space="0" w:color="auto"/>
                  </w:tcBorders>
                  <w:hideMark/>
                </w:tcPr>
                <w:p w:rsidR="00E07B81" w:rsidRPr="00BF151B" w:rsidRDefault="00E07B81" w:rsidP="008C61A2">
                  <w:pPr>
                    <w:pStyle w:val="Tabletext"/>
                    <w:bidi/>
                    <w:spacing w:before="20" w:after="20" w:line="260" w:lineRule="exact"/>
                    <w:jc w:val="center"/>
                    <w:rPr>
                      <w:rFonts w:cs="Traditional Arabic"/>
                      <w:sz w:val="12"/>
                      <w:szCs w:val="12"/>
                      <w:lang w:bidi="ar-EG"/>
                    </w:rPr>
                  </w:pPr>
                  <w:r w:rsidRPr="00BF151B">
                    <w:rPr>
                      <w:rFonts w:cs="Traditional Arabic"/>
                      <w:sz w:val="12"/>
                      <w:szCs w:val="12"/>
                      <w:lang w:bidi="ar-EG"/>
                    </w:rPr>
                    <w:t>dB</w:t>
                  </w:r>
                </w:p>
              </w:tc>
            </w:tr>
            <w:tr w:rsidR="00E07B81" w:rsidRPr="00BF151B" w:rsidTr="00677B5A">
              <w:trPr>
                <w:cantSplit/>
                <w:trHeight w:val="67"/>
                <w:jc w:val="center"/>
              </w:trPr>
              <w:tc>
                <w:tcPr>
                  <w:tcW w:w="1010" w:type="dxa"/>
                  <w:vMerge/>
                  <w:tcBorders>
                    <w:top w:val="single" w:sz="6" w:space="0" w:color="auto"/>
                    <w:left w:val="single" w:sz="6" w:space="0" w:color="auto"/>
                    <w:bottom w:val="single" w:sz="6" w:space="0" w:color="auto"/>
                    <w:right w:val="single" w:sz="6" w:space="0" w:color="auto"/>
                  </w:tcBorders>
                  <w:vAlign w:val="center"/>
                  <w:hideMark/>
                </w:tcPr>
                <w:p w:rsidR="00E07B81" w:rsidRPr="00BF151B" w:rsidRDefault="00E07B81" w:rsidP="008C61A2">
                  <w:pPr>
                    <w:spacing w:before="0" w:line="260" w:lineRule="exact"/>
                    <w:jc w:val="left"/>
                    <w:rPr>
                      <w:sz w:val="12"/>
                      <w:szCs w:val="18"/>
                      <w:lang w:bidi="ar-EG"/>
                    </w:rPr>
                  </w:pPr>
                </w:p>
              </w:tc>
              <w:tc>
                <w:tcPr>
                  <w:tcW w:w="787" w:type="dxa"/>
                  <w:vMerge/>
                  <w:tcBorders>
                    <w:left w:val="single" w:sz="6" w:space="0" w:color="auto"/>
                    <w:right w:val="single" w:sz="6" w:space="0" w:color="auto"/>
                  </w:tcBorders>
                </w:tcPr>
                <w:p w:rsidR="00E07B81" w:rsidRPr="00BF151B" w:rsidRDefault="00E07B81" w:rsidP="008C61A2">
                  <w:pPr>
                    <w:pStyle w:val="Tabletext"/>
                    <w:bidi/>
                    <w:spacing w:before="20" w:after="20" w:line="260" w:lineRule="exact"/>
                    <w:jc w:val="center"/>
                    <w:rPr>
                      <w:rFonts w:cs="Traditional Arabic"/>
                      <w:color w:val="000000"/>
                      <w:sz w:val="12"/>
                      <w:szCs w:val="12"/>
                      <w:lang w:bidi="ar-EG"/>
                    </w:rPr>
                  </w:pPr>
                </w:p>
              </w:tc>
              <w:tc>
                <w:tcPr>
                  <w:tcW w:w="632" w:type="dxa"/>
                  <w:tcBorders>
                    <w:top w:val="nil"/>
                    <w:left w:val="single" w:sz="6" w:space="0" w:color="auto"/>
                    <w:bottom w:val="nil"/>
                    <w:right w:val="single" w:sz="6" w:space="0" w:color="auto"/>
                  </w:tcBorders>
                  <w:hideMark/>
                </w:tcPr>
                <w:p w:rsidR="00E07B81" w:rsidRPr="00BF151B" w:rsidRDefault="00E07B81" w:rsidP="008C61A2">
                  <w:pPr>
                    <w:pStyle w:val="Tabletext"/>
                    <w:tabs>
                      <w:tab w:val="decimal" w:pos="743"/>
                    </w:tabs>
                    <w:spacing w:before="20" w:after="20" w:line="260" w:lineRule="exact"/>
                    <w:rPr>
                      <w:rFonts w:cs="Traditional Arabic"/>
                      <w:sz w:val="12"/>
                      <w:szCs w:val="12"/>
                      <w:rtl/>
                      <w:lang w:bidi="ar-EG"/>
                    </w:rPr>
                  </w:pPr>
                  <w:r w:rsidRPr="00BF151B">
                    <w:rPr>
                      <w:rFonts w:cs="Traditional Arabic"/>
                      <w:sz w:val="12"/>
                      <w:szCs w:val="12"/>
                      <w:lang w:bidi="ar-EG"/>
                    </w:rPr>
                    <w:t>105</w:t>
                  </w:r>
                </w:p>
              </w:tc>
              <w:tc>
                <w:tcPr>
                  <w:tcW w:w="756" w:type="dxa"/>
                  <w:tcBorders>
                    <w:top w:val="nil"/>
                    <w:left w:val="single" w:sz="6" w:space="0" w:color="auto"/>
                    <w:bottom w:val="nil"/>
                    <w:right w:val="single" w:sz="6" w:space="0" w:color="auto"/>
                  </w:tcBorders>
                  <w:hideMark/>
                </w:tcPr>
                <w:p w:rsidR="00E07B81" w:rsidRPr="00BF151B" w:rsidRDefault="00E07B81" w:rsidP="008C61A2">
                  <w:pPr>
                    <w:pStyle w:val="Tabletext"/>
                    <w:bidi/>
                    <w:spacing w:before="20" w:after="20" w:line="260" w:lineRule="exact"/>
                    <w:jc w:val="center"/>
                    <w:rPr>
                      <w:rFonts w:cs="Traditional Arabic"/>
                      <w:sz w:val="12"/>
                      <w:szCs w:val="12"/>
                      <w:lang w:bidi="ar-EG"/>
                    </w:rPr>
                  </w:pPr>
                  <w:r w:rsidRPr="00BF151B">
                    <w:rPr>
                      <w:rFonts w:cs="Traditional Arabic"/>
                      <w:sz w:val="12"/>
                      <w:szCs w:val="12"/>
                      <w:lang w:bidi="ar-EG"/>
                    </w:rPr>
                    <w:t>K</w:t>
                  </w:r>
                </w:p>
              </w:tc>
            </w:tr>
            <w:tr w:rsidR="00E07B81" w:rsidRPr="00BF151B" w:rsidTr="00677B5A">
              <w:trPr>
                <w:cantSplit/>
                <w:jc w:val="center"/>
              </w:trPr>
              <w:tc>
                <w:tcPr>
                  <w:tcW w:w="1010" w:type="dxa"/>
                  <w:vMerge/>
                  <w:tcBorders>
                    <w:top w:val="single" w:sz="6" w:space="0" w:color="auto"/>
                    <w:left w:val="single" w:sz="6" w:space="0" w:color="auto"/>
                    <w:bottom w:val="single" w:sz="6" w:space="0" w:color="auto"/>
                    <w:right w:val="single" w:sz="6" w:space="0" w:color="auto"/>
                  </w:tcBorders>
                  <w:vAlign w:val="center"/>
                  <w:hideMark/>
                </w:tcPr>
                <w:p w:rsidR="00E07B81" w:rsidRPr="00BF151B" w:rsidRDefault="00E07B81" w:rsidP="008C61A2">
                  <w:pPr>
                    <w:spacing w:before="0" w:line="260" w:lineRule="exact"/>
                    <w:jc w:val="left"/>
                    <w:rPr>
                      <w:sz w:val="12"/>
                      <w:szCs w:val="18"/>
                      <w:lang w:bidi="ar-EG"/>
                    </w:rPr>
                  </w:pPr>
                </w:p>
              </w:tc>
              <w:tc>
                <w:tcPr>
                  <w:tcW w:w="787" w:type="dxa"/>
                  <w:vMerge/>
                  <w:tcBorders>
                    <w:left w:val="single" w:sz="6" w:space="0" w:color="auto"/>
                    <w:bottom w:val="single" w:sz="6" w:space="0" w:color="auto"/>
                    <w:right w:val="single" w:sz="6" w:space="0" w:color="auto"/>
                  </w:tcBorders>
                </w:tcPr>
                <w:p w:rsidR="00E07B81" w:rsidRPr="00BF151B" w:rsidRDefault="00E07B81" w:rsidP="008C61A2">
                  <w:pPr>
                    <w:pStyle w:val="Tabletext"/>
                    <w:bidi/>
                    <w:spacing w:before="20" w:after="20" w:line="260" w:lineRule="exact"/>
                    <w:jc w:val="center"/>
                    <w:rPr>
                      <w:rFonts w:cs="Traditional Arabic"/>
                      <w:i/>
                      <w:color w:val="000000"/>
                      <w:sz w:val="12"/>
                      <w:szCs w:val="12"/>
                      <w:lang w:bidi="ar-EG"/>
                    </w:rPr>
                  </w:pPr>
                </w:p>
              </w:tc>
              <w:tc>
                <w:tcPr>
                  <w:tcW w:w="632" w:type="dxa"/>
                  <w:tcBorders>
                    <w:top w:val="nil"/>
                    <w:left w:val="single" w:sz="6" w:space="0" w:color="auto"/>
                    <w:bottom w:val="single" w:sz="6" w:space="0" w:color="auto"/>
                    <w:right w:val="single" w:sz="6" w:space="0" w:color="auto"/>
                  </w:tcBorders>
                  <w:hideMark/>
                </w:tcPr>
                <w:p w:rsidR="00E07B81" w:rsidRPr="00BF151B" w:rsidRDefault="00E07B81" w:rsidP="008C61A2">
                  <w:pPr>
                    <w:pStyle w:val="Tabletext"/>
                    <w:tabs>
                      <w:tab w:val="decimal" w:pos="743"/>
                    </w:tabs>
                    <w:spacing w:before="20" w:after="20" w:line="260" w:lineRule="exact"/>
                    <w:rPr>
                      <w:rFonts w:cs="Traditional Arabic"/>
                      <w:sz w:val="12"/>
                      <w:szCs w:val="12"/>
                      <w:lang w:bidi="ar-EG"/>
                    </w:rPr>
                  </w:pPr>
                  <w:r w:rsidRPr="00BF151B">
                    <w:rPr>
                      <w:rFonts w:cs="Traditional Arabic"/>
                      <w:sz w:val="12"/>
                      <w:szCs w:val="12"/>
                      <w:lang w:bidi="ar-EG"/>
                    </w:rPr>
                    <w:t>5</w:t>
                  </w:r>
                </w:p>
              </w:tc>
              <w:tc>
                <w:tcPr>
                  <w:tcW w:w="756" w:type="dxa"/>
                  <w:tcBorders>
                    <w:top w:val="nil"/>
                    <w:left w:val="single" w:sz="6" w:space="0" w:color="auto"/>
                    <w:bottom w:val="single" w:sz="6" w:space="0" w:color="auto"/>
                    <w:right w:val="single" w:sz="6" w:space="0" w:color="auto"/>
                  </w:tcBorders>
                  <w:hideMark/>
                </w:tcPr>
                <w:p w:rsidR="00E07B81" w:rsidRPr="00EB3482" w:rsidRDefault="00E07B81" w:rsidP="008C61A2">
                  <w:pPr>
                    <w:pStyle w:val="Tabletext"/>
                    <w:bidi/>
                    <w:spacing w:before="20" w:after="20" w:line="260" w:lineRule="exact"/>
                    <w:jc w:val="center"/>
                    <w:rPr>
                      <w:rFonts w:cs="Traditional Arabic"/>
                      <w:sz w:val="16"/>
                      <w:szCs w:val="16"/>
                      <w:lang w:bidi="ar-EG"/>
                    </w:rPr>
                  </w:pPr>
                  <w:r w:rsidRPr="00EB3482">
                    <w:rPr>
                      <w:rFonts w:cs="Traditional Arabic"/>
                      <w:sz w:val="16"/>
                      <w:szCs w:val="16"/>
                      <w:rtl/>
                      <w:lang w:bidi="ar-EG"/>
                    </w:rPr>
                    <w:t>درجات</w:t>
                  </w:r>
                </w:p>
              </w:tc>
            </w:tr>
          </w:tbl>
          <w:p w:rsidR="00E07B81" w:rsidRPr="007E1D4B" w:rsidRDefault="00E07B81" w:rsidP="008C61A2">
            <w:pPr>
              <w:tabs>
                <w:tab w:val="left" w:pos="1026"/>
              </w:tabs>
              <w:spacing w:before="60" w:line="260" w:lineRule="exact"/>
              <w:jc w:val="right"/>
              <w:rPr>
                <w:b/>
                <w:bCs/>
                <w:sz w:val="18"/>
                <w:szCs w:val="24"/>
                <w:highlight w:val="yellow"/>
              </w:rPr>
            </w:pP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954F87" w:rsidRDefault="00CA13F7" w:rsidP="008C61A2">
            <w:pPr>
              <w:tabs>
                <w:tab w:val="left" w:pos="1026"/>
              </w:tabs>
              <w:spacing w:before="60" w:line="260" w:lineRule="exact"/>
              <w:rPr>
                <w:b/>
                <w:bCs/>
                <w:sz w:val="18"/>
                <w:szCs w:val="18"/>
              </w:rPr>
            </w:pPr>
            <w:bookmarkStart w:id="441" w:name="_Toc426987158"/>
            <w:r>
              <w:rPr>
                <w:rFonts w:hint="cs"/>
                <w:b/>
                <w:bCs/>
                <w:sz w:val="20"/>
                <w:szCs w:val="26"/>
                <w:rtl/>
                <w:lang w:bidi="ar-EG"/>
              </w:rPr>
              <w:t xml:space="preserve">التذييل </w:t>
            </w:r>
            <w:r>
              <w:rPr>
                <w:b/>
                <w:bCs/>
                <w:sz w:val="20"/>
                <w:szCs w:val="26"/>
                <w:lang w:bidi="ar-EG"/>
              </w:rPr>
              <w:t>12-8</w:t>
            </w:r>
          </w:p>
          <w:p w:rsidR="00E07B81" w:rsidRPr="00761E23" w:rsidRDefault="00E07B81" w:rsidP="008C61A2">
            <w:pPr>
              <w:spacing w:line="260" w:lineRule="exact"/>
              <w:rPr>
                <w:sz w:val="16"/>
                <w:szCs w:val="26"/>
              </w:rPr>
            </w:pPr>
            <w:r w:rsidRPr="00761E23">
              <w:rPr>
                <w:sz w:val="16"/>
                <w:szCs w:val="26"/>
              </w:rPr>
              <w:t>2</w:t>
            </w:r>
            <w:r w:rsidRPr="00761E23">
              <w:rPr>
                <w:sz w:val="16"/>
                <w:szCs w:val="26"/>
                <w:rtl/>
              </w:rPr>
              <w:tab/>
              <w:t>المعطيات الأولية الداخلة</w:t>
            </w:r>
            <w:bookmarkEnd w:id="441"/>
          </w:p>
          <w:p w:rsidR="00E07B81" w:rsidRPr="007E1D4B" w:rsidRDefault="00E07B81" w:rsidP="008C61A2">
            <w:pPr>
              <w:keepNext/>
              <w:keepLines/>
              <w:spacing w:after="120" w:line="260" w:lineRule="exact"/>
              <w:rPr>
                <w:sz w:val="14"/>
                <w:szCs w:val="22"/>
                <w:rtl/>
                <w:lang w:bidi="ar-EG"/>
              </w:rPr>
            </w:pPr>
            <w:r w:rsidRPr="007E1D4B">
              <w:rPr>
                <w:sz w:val="14"/>
                <w:szCs w:val="22"/>
                <w:rtl/>
                <w:lang w:bidi="ar-EG"/>
              </w:rPr>
              <w:t xml:space="preserve">اشتقت قيم معلمات الشبكة المعطاة في الجدول الوارد أدناه من القيم التي تم نشرها بموجب التذييل </w:t>
            </w:r>
            <w:r w:rsidRPr="007E1D4B">
              <w:rPr>
                <w:b/>
                <w:bCs/>
                <w:sz w:val="14"/>
                <w:szCs w:val="22"/>
                <w:lang w:bidi="ar-EG"/>
              </w:rPr>
              <w:t>4</w:t>
            </w:r>
            <w:r w:rsidRPr="007E1D4B">
              <w:rPr>
                <w:sz w:val="14"/>
                <w:szCs w:val="22"/>
                <w:rtl/>
                <w:lang w:bidi="ar-EG"/>
              </w:rPr>
              <w:t>.</w:t>
            </w:r>
          </w:p>
          <w:tbl>
            <w:tblPr>
              <w:bidiVisual/>
              <w:tblW w:w="4591" w:type="pct"/>
              <w:jc w:val="center"/>
              <w:tblCellMar>
                <w:left w:w="107" w:type="dxa"/>
                <w:right w:w="107" w:type="dxa"/>
              </w:tblCellMar>
              <w:tblLook w:val="04A0" w:firstRow="1" w:lastRow="0" w:firstColumn="1" w:lastColumn="0" w:noHBand="0" w:noVBand="1"/>
            </w:tblPr>
            <w:tblGrid>
              <w:gridCol w:w="1206"/>
              <w:gridCol w:w="877"/>
              <w:gridCol w:w="874"/>
              <w:gridCol w:w="812"/>
            </w:tblGrid>
            <w:tr w:rsidR="00E07B81" w:rsidRPr="00BF151B" w:rsidTr="00677B5A">
              <w:trPr>
                <w:cantSplit/>
                <w:jc w:val="center"/>
              </w:trPr>
              <w:tc>
                <w:tcPr>
                  <w:tcW w:w="1206" w:type="dxa"/>
                  <w:tcBorders>
                    <w:top w:val="single" w:sz="2" w:space="0" w:color="auto"/>
                    <w:left w:val="single" w:sz="2" w:space="0" w:color="auto"/>
                    <w:bottom w:val="single" w:sz="2" w:space="0" w:color="auto"/>
                    <w:right w:val="single" w:sz="2" w:space="0" w:color="auto"/>
                  </w:tcBorders>
                </w:tcPr>
                <w:p w:rsidR="00E07B81" w:rsidRPr="00BF151B" w:rsidRDefault="00E07B81" w:rsidP="008C61A2">
                  <w:pPr>
                    <w:pStyle w:val="Tablehead0"/>
                    <w:spacing w:before="20" w:after="20"/>
                    <w:rPr>
                      <w:rFonts w:ascii="Times New Roman" w:hAnsi="Times New Roman"/>
                      <w:sz w:val="12"/>
                      <w:szCs w:val="18"/>
                      <w:rtl/>
                    </w:rPr>
                  </w:pPr>
                </w:p>
              </w:tc>
              <w:tc>
                <w:tcPr>
                  <w:tcW w:w="877" w:type="dxa"/>
                  <w:tcBorders>
                    <w:top w:val="single" w:sz="2" w:space="0" w:color="auto"/>
                    <w:left w:val="single" w:sz="2" w:space="0" w:color="auto"/>
                    <w:bottom w:val="single" w:sz="2" w:space="0" w:color="auto"/>
                    <w:right w:val="single" w:sz="2" w:space="0" w:color="auto"/>
                  </w:tcBorders>
                  <w:hideMark/>
                </w:tcPr>
                <w:p w:rsidR="00E07B81" w:rsidRPr="00BF151B" w:rsidRDefault="00E07B81" w:rsidP="008C61A2">
                  <w:pPr>
                    <w:pStyle w:val="Tablehead0"/>
                    <w:spacing w:before="20" w:after="20"/>
                    <w:rPr>
                      <w:rFonts w:ascii="Times New Roman" w:hAnsi="Times New Roman"/>
                      <w:sz w:val="12"/>
                      <w:szCs w:val="18"/>
                    </w:rPr>
                  </w:pPr>
                  <w:r w:rsidRPr="00BF151B">
                    <w:rPr>
                      <w:rFonts w:ascii="Times New Roman" w:hAnsi="Times New Roman"/>
                      <w:sz w:val="12"/>
                      <w:szCs w:val="18"/>
                      <w:rtl/>
                    </w:rPr>
                    <w:t>الرمز</w:t>
                  </w:r>
                  <w:r w:rsidRPr="00BF151B">
                    <w:rPr>
                      <w:rFonts w:ascii="Times New Roman" w:hAnsi="Times New Roman"/>
                      <w:sz w:val="12"/>
                      <w:szCs w:val="14"/>
                      <w:vertAlign w:val="superscript"/>
                    </w:rPr>
                    <w:t>*</w:t>
                  </w:r>
                </w:p>
              </w:tc>
              <w:tc>
                <w:tcPr>
                  <w:tcW w:w="874" w:type="dxa"/>
                  <w:tcBorders>
                    <w:top w:val="single" w:sz="2" w:space="0" w:color="auto"/>
                    <w:left w:val="single" w:sz="2" w:space="0" w:color="auto"/>
                    <w:bottom w:val="single" w:sz="2" w:space="0" w:color="auto"/>
                    <w:right w:val="single" w:sz="2" w:space="0" w:color="auto"/>
                  </w:tcBorders>
                  <w:hideMark/>
                </w:tcPr>
                <w:p w:rsidR="00E07B81" w:rsidRPr="00BF151B" w:rsidRDefault="00E07B81" w:rsidP="008C61A2">
                  <w:pPr>
                    <w:pStyle w:val="Tablehead0"/>
                    <w:spacing w:before="20" w:after="20"/>
                    <w:rPr>
                      <w:rFonts w:ascii="Times New Roman" w:hAnsi="Times New Roman"/>
                      <w:sz w:val="12"/>
                      <w:szCs w:val="18"/>
                    </w:rPr>
                  </w:pPr>
                  <w:r w:rsidRPr="00BF151B">
                    <w:rPr>
                      <w:rFonts w:ascii="Times New Roman" w:hAnsi="Times New Roman"/>
                      <w:sz w:val="12"/>
                      <w:szCs w:val="18"/>
                      <w:rtl/>
                    </w:rPr>
                    <w:t>القيمة</w:t>
                  </w:r>
                </w:p>
              </w:tc>
              <w:tc>
                <w:tcPr>
                  <w:tcW w:w="812" w:type="dxa"/>
                  <w:tcBorders>
                    <w:top w:val="single" w:sz="2" w:space="0" w:color="auto"/>
                    <w:left w:val="single" w:sz="2" w:space="0" w:color="auto"/>
                    <w:bottom w:val="single" w:sz="2" w:space="0" w:color="auto"/>
                    <w:right w:val="single" w:sz="2" w:space="0" w:color="auto"/>
                  </w:tcBorders>
                  <w:hideMark/>
                </w:tcPr>
                <w:p w:rsidR="00E07B81" w:rsidRPr="00BF151B" w:rsidRDefault="00E07B81" w:rsidP="008C61A2">
                  <w:pPr>
                    <w:pStyle w:val="Tablehead0"/>
                    <w:spacing w:before="20" w:after="20"/>
                    <w:rPr>
                      <w:rFonts w:ascii="Times New Roman" w:hAnsi="Times New Roman"/>
                      <w:sz w:val="12"/>
                      <w:szCs w:val="18"/>
                    </w:rPr>
                  </w:pPr>
                  <w:r w:rsidRPr="00BF151B">
                    <w:rPr>
                      <w:rFonts w:ascii="Times New Roman" w:hAnsi="Times New Roman"/>
                      <w:sz w:val="12"/>
                      <w:szCs w:val="18"/>
                      <w:rtl/>
                    </w:rPr>
                    <w:t>الوحدة</w:t>
                  </w:r>
                </w:p>
              </w:tc>
            </w:tr>
            <w:tr w:rsidR="00E07B81" w:rsidRPr="00BF151B" w:rsidTr="00677B5A">
              <w:trPr>
                <w:cantSplit/>
                <w:jc w:val="center"/>
              </w:trPr>
              <w:tc>
                <w:tcPr>
                  <w:tcW w:w="1201" w:type="dxa"/>
                  <w:vMerge w:val="restart"/>
                  <w:tcBorders>
                    <w:top w:val="single" w:sz="6" w:space="0" w:color="auto"/>
                    <w:left w:val="single" w:sz="6" w:space="0" w:color="auto"/>
                    <w:bottom w:val="single" w:sz="6" w:space="0" w:color="auto"/>
                    <w:right w:val="single" w:sz="6" w:space="0" w:color="auto"/>
                  </w:tcBorders>
                  <w:vAlign w:val="center"/>
                  <w:hideMark/>
                </w:tcPr>
                <w:p w:rsidR="00E07B81" w:rsidRPr="00737C3A" w:rsidRDefault="00E07B81" w:rsidP="008C61A2">
                  <w:pPr>
                    <w:pStyle w:val="Tabletext"/>
                    <w:bidi/>
                    <w:spacing w:before="20" w:after="20" w:line="260" w:lineRule="exact"/>
                    <w:rPr>
                      <w:rFonts w:cs="Traditional Arabic"/>
                      <w:color w:val="000000"/>
                      <w:sz w:val="12"/>
                      <w:szCs w:val="16"/>
                      <w:lang w:bidi="ar-EG"/>
                    </w:rPr>
                  </w:pPr>
                  <w:r w:rsidRPr="00737C3A">
                    <w:rPr>
                      <w:rFonts w:cs="Traditional Arabic"/>
                      <w:sz w:val="12"/>
                      <w:szCs w:val="16"/>
                      <w:rtl/>
                      <w:lang w:bidi="ar-EG"/>
                    </w:rPr>
                    <w:t xml:space="preserve">وصلة هابطة ذات </w:t>
                  </w:r>
                  <w:r w:rsidRPr="00737C3A">
                    <w:rPr>
                      <w:rFonts w:cs="Traditional Arabic"/>
                      <w:color w:val="000000"/>
                      <w:sz w:val="12"/>
                      <w:szCs w:val="16"/>
                      <w:lang w:bidi="ar-EG"/>
                    </w:rPr>
                    <w:t>MHz 3</w:t>
                  </w:r>
                  <w:r w:rsidRPr="00737C3A">
                    <w:rPr>
                      <w:rFonts w:cs="Traditional Arabic"/>
                      <w:color w:val="000000"/>
                      <w:sz w:val="4"/>
                      <w:szCs w:val="16"/>
                      <w:lang w:bidi="ar-EG"/>
                    </w:rPr>
                    <w:t> </w:t>
                  </w:r>
                  <w:r w:rsidRPr="00737C3A">
                    <w:rPr>
                      <w:rFonts w:cs="Traditional Arabic"/>
                      <w:color w:val="000000"/>
                      <w:sz w:val="12"/>
                      <w:szCs w:val="16"/>
                      <w:lang w:bidi="ar-EG"/>
                    </w:rPr>
                    <w:t>950</w:t>
                  </w:r>
                </w:p>
              </w:tc>
              <w:tc>
                <w:tcPr>
                  <w:tcW w:w="877" w:type="dxa"/>
                  <w:vMerge w:val="restart"/>
                  <w:tcBorders>
                    <w:top w:val="single" w:sz="6" w:space="0" w:color="auto"/>
                    <w:left w:val="single" w:sz="6" w:space="0" w:color="auto"/>
                    <w:right w:val="single" w:sz="6" w:space="0" w:color="auto"/>
                  </w:tcBorders>
                </w:tcPr>
                <w:p w:rsidR="00E07B81" w:rsidRPr="00BF151B" w:rsidRDefault="00E07B81" w:rsidP="008C61A2">
                  <w:pPr>
                    <w:spacing w:line="260" w:lineRule="exact"/>
                    <w:rPr>
                      <w:sz w:val="14"/>
                      <w:szCs w:val="22"/>
                    </w:rPr>
                  </w:pPr>
                  <w:r w:rsidRPr="00BF151B">
                    <w:rPr>
                      <w:sz w:val="14"/>
                      <w:szCs w:val="22"/>
                    </w:rPr>
                    <w:t>P′s</w:t>
                  </w:r>
                </w:p>
                <w:p w:rsidR="00E07B81" w:rsidRPr="00BF151B" w:rsidRDefault="00E07B81" w:rsidP="008C61A2">
                  <w:pPr>
                    <w:spacing w:line="260" w:lineRule="exact"/>
                    <w:rPr>
                      <w:sz w:val="14"/>
                      <w:szCs w:val="22"/>
                    </w:rPr>
                  </w:pPr>
                  <w:r w:rsidRPr="00BF151B">
                    <w:rPr>
                      <w:sz w:val="14"/>
                      <w:szCs w:val="22"/>
                    </w:rPr>
                    <w:t>G′3(</w:t>
                  </w:r>
                  <w:proofErr w:type="spellStart"/>
                  <w:r w:rsidRPr="00BF151B">
                    <w:rPr>
                      <w:sz w:val="14"/>
                      <w:szCs w:val="22"/>
                    </w:rPr>
                    <w:t>ηe</w:t>
                  </w:r>
                  <w:proofErr w:type="spellEnd"/>
                  <w:r w:rsidRPr="00BF151B">
                    <w:rPr>
                      <w:sz w:val="14"/>
                      <w:szCs w:val="22"/>
                    </w:rPr>
                    <w:t>)</w:t>
                  </w:r>
                </w:p>
                <w:p w:rsidR="00E07B81" w:rsidRPr="00BF151B" w:rsidRDefault="00E07B81" w:rsidP="008C61A2">
                  <w:pPr>
                    <w:spacing w:line="260" w:lineRule="exact"/>
                    <w:rPr>
                      <w:sz w:val="14"/>
                      <w:szCs w:val="22"/>
                    </w:rPr>
                  </w:pPr>
                  <w:r w:rsidRPr="00BF151B">
                    <w:rPr>
                      <w:sz w:val="14"/>
                      <w:szCs w:val="22"/>
                    </w:rPr>
                    <w:t>G4(</w:t>
                  </w:r>
                  <w:proofErr w:type="spellStart"/>
                  <w:r w:rsidRPr="00BF151B">
                    <w:rPr>
                      <w:sz w:val="14"/>
                      <w:szCs w:val="22"/>
                    </w:rPr>
                    <w:t>θt</w:t>
                  </w:r>
                  <w:proofErr w:type="spellEnd"/>
                  <w:r w:rsidRPr="00BF151B">
                    <w:rPr>
                      <w:sz w:val="14"/>
                      <w:szCs w:val="22"/>
                    </w:rPr>
                    <w:t>)</w:t>
                  </w:r>
                </w:p>
                <w:p w:rsidR="00E07B81" w:rsidRPr="00BF151B" w:rsidRDefault="00E07B81" w:rsidP="008C61A2">
                  <w:pPr>
                    <w:spacing w:line="260" w:lineRule="exact"/>
                    <w:rPr>
                      <w:sz w:val="14"/>
                      <w:szCs w:val="22"/>
                    </w:rPr>
                  </w:pPr>
                  <w:proofErr w:type="spellStart"/>
                  <w:r w:rsidRPr="00BF151B">
                    <w:rPr>
                      <w:sz w:val="14"/>
                      <w:szCs w:val="22"/>
                    </w:rPr>
                    <w:t>Ld</w:t>
                  </w:r>
                  <w:proofErr w:type="spellEnd"/>
                </w:p>
              </w:tc>
              <w:tc>
                <w:tcPr>
                  <w:tcW w:w="874" w:type="dxa"/>
                  <w:tcBorders>
                    <w:top w:val="single" w:sz="6" w:space="0" w:color="auto"/>
                    <w:left w:val="single" w:sz="6" w:space="0" w:color="auto"/>
                    <w:bottom w:val="nil"/>
                    <w:right w:val="single" w:sz="6" w:space="0" w:color="auto"/>
                  </w:tcBorders>
                  <w:hideMark/>
                </w:tcPr>
                <w:p w:rsidR="00E07B81" w:rsidRPr="00BF151B" w:rsidRDefault="00E07B81" w:rsidP="008C61A2">
                  <w:pPr>
                    <w:pStyle w:val="Tabletext"/>
                    <w:tabs>
                      <w:tab w:val="decimal" w:pos="743"/>
                    </w:tabs>
                    <w:spacing w:before="20" w:after="20" w:line="260" w:lineRule="exact"/>
                    <w:rPr>
                      <w:rFonts w:cs="Traditional Arabic"/>
                      <w:sz w:val="12"/>
                      <w:szCs w:val="12"/>
                      <w:lang w:bidi="ar-EG"/>
                    </w:rPr>
                  </w:pPr>
                  <w:r w:rsidRPr="00BF151B">
                    <w:rPr>
                      <w:rFonts w:cs="Traditional Arabic"/>
                      <w:sz w:val="12"/>
                      <w:szCs w:val="12"/>
                      <w:lang w:bidi="ar-EG"/>
                    </w:rPr>
                    <w:t>57–</w:t>
                  </w:r>
                </w:p>
              </w:tc>
              <w:tc>
                <w:tcPr>
                  <w:tcW w:w="812" w:type="dxa"/>
                  <w:tcBorders>
                    <w:top w:val="single" w:sz="6" w:space="0" w:color="auto"/>
                    <w:left w:val="single" w:sz="6" w:space="0" w:color="auto"/>
                    <w:bottom w:val="nil"/>
                    <w:right w:val="single" w:sz="6" w:space="0" w:color="auto"/>
                  </w:tcBorders>
                  <w:hideMark/>
                </w:tcPr>
                <w:p w:rsidR="00E07B81" w:rsidRPr="00BF151B" w:rsidRDefault="00E07B81" w:rsidP="008C61A2">
                  <w:pPr>
                    <w:pStyle w:val="Tabletext"/>
                    <w:bidi/>
                    <w:spacing w:before="20" w:after="20" w:line="260" w:lineRule="exact"/>
                    <w:jc w:val="center"/>
                    <w:rPr>
                      <w:rFonts w:cs="Traditional Arabic"/>
                      <w:sz w:val="12"/>
                      <w:szCs w:val="12"/>
                      <w:lang w:bidi="ar-EG"/>
                    </w:rPr>
                  </w:pPr>
                  <w:r w:rsidRPr="00BF151B">
                    <w:rPr>
                      <w:rFonts w:cs="Traditional Arabic"/>
                      <w:sz w:val="12"/>
                      <w:szCs w:val="12"/>
                      <w:lang w:bidi="ar-EG"/>
                    </w:rPr>
                    <w:t>dB(W/Hz)</w:t>
                  </w:r>
                </w:p>
              </w:tc>
            </w:tr>
            <w:tr w:rsidR="00E07B81" w:rsidRPr="00BF151B" w:rsidTr="00677B5A">
              <w:trPr>
                <w:cantSplit/>
                <w:jc w:val="center"/>
              </w:trPr>
              <w:tc>
                <w:tcPr>
                  <w:tcW w:w="1201" w:type="dxa"/>
                  <w:vMerge/>
                  <w:tcBorders>
                    <w:top w:val="single" w:sz="6" w:space="0" w:color="auto"/>
                    <w:left w:val="single" w:sz="6" w:space="0" w:color="auto"/>
                    <w:bottom w:val="single" w:sz="6" w:space="0" w:color="auto"/>
                    <w:right w:val="single" w:sz="6" w:space="0" w:color="auto"/>
                  </w:tcBorders>
                  <w:vAlign w:val="center"/>
                  <w:hideMark/>
                </w:tcPr>
                <w:p w:rsidR="00E07B81" w:rsidRPr="00BF151B" w:rsidRDefault="00E07B81" w:rsidP="008C61A2">
                  <w:pPr>
                    <w:spacing w:before="0" w:line="260" w:lineRule="exact"/>
                    <w:jc w:val="left"/>
                    <w:rPr>
                      <w:color w:val="000000"/>
                      <w:sz w:val="12"/>
                      <w:szCs w:val="18"/>
                      <w:lang w:bidi="ar-EG"/>
                    </w:rPr>
                  </w:pPr>
                </w:p>
              </w:tc>
              <w:tc>
                <w:tcPr>
                  <w:tcW w:w="877" w:type="dxa"/>
                  <w:vMerge/>
                  <w:tcBorders>
                    <w:left w:val="single" w:sz="6" w:space="0" w:color="auto"/>
                    <w:right w:val="single" w:sz="6" w:space="0" w:color="auto"/>
                  </w:tcBorders>
                </w:tcPr>
                <w:p w:rsidR="00E07B81" w:rsidRPr="00BF151B" w:rsidRDefault="00E07B81" w:rsidP="008C61A2">
                  <w:pPr>
                    <w:pStyle w:val="Tabletext"/>
                    <w:bidi/>
                    <w:spacing w:before="20" w:after="20" w:line="260" w:lineRule="exact"/>
                    <w:jc w:val="center"/>
                    <w:rPr>
                      <w:rFonts w:cs="Traditional Arabic"/>
                      <w:color w:val="000000"/>
                      <w:sz w:val="14"/>
                      <w:szCs w:val="22"/>
                      <w:lang w:bidi="ar-EG"/>
                    </w:rPr>
                  </w:pPr>
                </w:p>
              </w:tc>
              <w:tc>
                <w:tcPr>
                  <w:tcW w:w="874" w:type="dxa"/>
                  <w:tcBorders>
                    <w:top w:val="nil"/>
                    <w:left w:val="single" w:sz="6" w:space="0" w:color="auto"/>
                    <w:bottom w:val="nil"/>
                    <w:right w:val="single" w:sz="6" w:space="0" w:color="auto"/>
                  </w:tcBorders>
                  <w:hideMark/>
                </w:tcPr>
                <w:p w:rsidR="00E07B81" w:rsidRPr="00BF151B" w:rsidRDefault="00E07B81" w:rsidP="008C61A2">
                  <w:pPr>
                    <w:pStyle w:val="Tabletext"/>
                    <w:tabs>
                      <w:tab w:val="decimal" w:pos="743"/>
                    </w:tabs>
                    <w:spacing w:before="20" w:after="20" w:line="260" w:lineRule="exact"/>
                    <w:rPr>
                      <w:rFonts w:cs="Traditional Arabic"/>
                      <w:sz w:val="12"/>
                      <w:szCs w:val="12"/>
                      <w:rtl/>
                      <w:lang w:bidi="ar-EG"/>
                    </w:rPr>
                  </w:pPr>
                  <w:r w:rsidRPr="00BF151B">
                    <w:rPr>
                      <w:rFonts w:cs="Traditional Arabic"/>
                      <w:sz w:val="12"/>
                      <w:szCs w:val="12"/>
                      <w:lang w:bidi="ar-EG"/>
                    </w:rPr>
                    <w:t>15,5</w:t>
                  </w:r>
                  <w:del w:id="442" w:author="Tahawi, Mohamad " w:date="2015-08-06T09:52:00Z">
                    <w:r w:rsidRPr="00BF151B" w:rsidDel="00025AF7">
                      <w:rPr>
                        <w:rFonts w:cs="Traditional Arabic"/>
                        <w:sz w:val="12"/>
                        <w:szCs w:val="12"/>
                        <w:lang w:bidi="ar-EG"/>
                      </w:rPr>
                      <w:delText>–</w:delText>
                    </w:r>
                  </w:del>
                </w:p>
              </w:tc>
              <w:tc>
                <w:tcPr>
                  <w:tcW w:w="812" w:type="dxa"/>
                  <w:tcBorders>
                    <w:top w:val="nil"/>
                    <w:left w:val="single" w:sz="6" w:space="0" w:color="auto"/>
                    <w:bottom w:val="nil"/>
                    <w:right w:val="single" w:sz="6" w:space="0" w:color="auto"/>
                  </w:tcBorders>
                  <w:hideMark/>
                </w:tcPr>
                <w:p w:rsidR="00E07B81" w:rsidRPr="00BF151B" w:rsidRDefault="00E07B81" w:rsidP="008C61A2">
                  <w:pPr>
                    <w:pStyle w:val="Tabletext"/>
                    <w:bidi/>
                    <w:spacing w:before="20" w:after="20" w:line="260" w:lineRule="exact"/>
                    <w:jc w:val="center"/>
                    <w:rPr>
                      <w:rFonts w:cs="Traditional Arabic"/>
                      <w:sz w:val="12"/>
                      <w:szCs w:val="12"/>
                      <w:rtl/>
                      <w:lang w:bidi="ar-EG"/>
                    </w:rPr>
                  </w:pPr>
                  <w:r w:rsidRPr="00BF151B">
                    <w:rPr>
                      <w:rFonts w:cs="Traditional Arabic"/>
                      <w:sz w:val="12"/>
                      <w:szCs w:val="12"/>
                      <w:lang w:bidi="ar-EG"/>
                    </w:rPr>
                    <w:t>dB</w:t>
                  </w:r>
                </w:p>
              </w:tc>
            </w:tr>
            <w:tr w:rsidR="00E07B81" w:rsidRPr="00BF151B" w:rsidTr="00677B5A">
              <w:trPr>
                <w:cantSplit/>
                <w:jc w:val="center"/>
              </w:trPr>
              <w:tc>
                <w:tcPr>
                  <w:tcW w:w="1201" w:type="dxa"/>
                  <w:vMerge/>
                  <w:tcBorders>
                    <w:top w:val="single" w:sz="6" w:space="0" w:color="auto"/>
                    <w:left w:val="single" w:sz="6" w:space="0" w:color="auto"/>
                    <w:bottom w:val="single" w:sz="6" w:space="0" w:color="auto"/>
                    <w:right w:val="single" w:sz="6" w:space="0" w:color="auto"/>
                  </w:tcBorders>
                  <w:vAlign w:val="center"/>
                  <w:hideMark/>
                </w:tcPr>
                <w:p w:rsidR="00E07B81" w:rsidRPr="00BF151B" w:rsidRDefault="00E07B81" w:rsidP="008C61A2">
                  <w:pPr>
                    <w:spacing w:before="0" w:line="260" w:lineRule="exact"/>
                    <w:jc w:val="left"/>
                    <w:rPr>
                      <w:color w:val="000000"/>
                      <w:sz w:val="12"/>
                      <w:szCs w:val="18"/>
                      <w:lang w:bidi="ar-EG"/>
                    </w:rPr>
                  </w:pPr>
                </w:p>
              </w:tc>
              <w:tc>
                <w:tcPr>
                  <w:tcW w:w="877" w:type="dxa"/>
                  <w:vMerge/>
                  <w:tcBorders>
                    <w:left w:val="single" w:sz="6" w:space="0" w:color="auto"/>
                    <w:right w:val="single" w:sz="6" w:space="0" w:color="auto"/>
                  </w:tcBorders>
                </w:tcPr>
                <w:p w:rsidR="00E07B81" w:rsidRPr="00BF151B" w:rsidRDefault="00E07B81" w:rsidP="008C61A2">
                  <w:pPr>
                    <w:pStyle w:val="Tabletext"/>
                    <w:bidi/>
                    <w:spacing w:before="20" w:after="20" w:line="260" w:lineRule="exact"/>
                    <w:jc w:val="center"/>
                    <w:rPr>
                      <w:rFonts w:cs="Traditional Arabic"/>
                      <w:color w:val="000000"/>
                      <w:sz w:val="14"/>
                      <w:szCs w:val="22"/>
                      <w:lang w:bidi="ar-EG"/>
                    </w:rPr>
                  </w:pPr>
                </w:p>
              </w:tc>
              <w:tc>
                <w:tcPr>
                  <w:tcW w:w="874" w:type="dxa"/>
                  <w:tcBorders>
                    <w:top w:val="nil"/>
                    <w:left w:val="single" w:sz="6" w:space="0" w:color="auto"/>
                    <w:bottom w:val="nil"/>
                    <w:right w:val="single" w:sz="6" w:space="0" w:color="auto"/>
                  </w:tcBorders>
                  <w:hideMark/>
                </w:tcPr>
                <w:p w:rsidR="00E07B81" w:rsidRPr="00BF151B" w:rsidRDefault="00E07B81" w:rsidP="008C61A2">
                  <w:pPr>
                    <w:pStyle w:val="Tabletext"/>
                    <w:tabs>
                      <w:tab w:val="decimal" w:pos="743"/>
                    </w:tabs>
                    <w:spacing w:before="20" w:after="20" w:line="260" w:lineRule="exact"/>
                    <w:rPr>
                      <w:rFonts w:cs="Traditional Arabic"/>
                      <w:sz w:val="12"/>
                      <w:szCs w:val="12"/>
                      <w:rtl/>
                      <w:lang w:bidi="ar-EG"/>
                    </w:rPr>
                  </w:pPr>
                  <w:r w:rsidRPr="00BF151B">
                    <w:rPr>
                      <w:rFonts w:cs="Traditional Arabic"/>
                      <w:sz w:val="12"/>
                      <w:szCs w:val="12"/>
                      <w:lang w:bidi="ar-EG"/>
                    </w:rPr>
                    <w:t>14,5</w:t>
                  </w:r>
                </w:p>
              </w:tc>
              <w:tc>
                <w:tcPr>
                  <w:tcW w:w="812" w:type="dxa"/>
                  <w:tcBorders>
                    <w:top w:val="nil"/>
                    <w:left w:val="single" w:sz="6" w:space="0" w:color="auto"/>
                    <w:bottom w:val="nil"/>
                    <w:right w:val="single" w:sz="6" w:space="0" w:color="auto"/>
                  </w:tcBorders>
                  <w:hideMark/>
                </w:tcPr>
                <w:p w:rsidR="00E07B81" w:rsidRPr="00BF151B" w:rsidRDefault="00E07B81" w:rsidP="008C61A2">
                  <w:pPr>
                    <w:pStyle w:val="Tabletext"/>
                    <w:bidi/>
                    <w:spacing w:before="20" w:after="20" w:line="260" w:lineRule="exact"/>
                    <w:jc w:val="center"/>
                    <w:rPr>
                      <w:rFonts w:cs="Traditional Arabic"/>
                      <w:sz w:val="12"/>
                      <w:szCs w:val="12"/>
                      <w:lang w:bidi="ar-EG"/>
                    </w:rPr>
                  </w:pPr>
                  <w:r w:rsidRPr="00BF151B">
                    <w:rPr>
                      <w:rFonts w:cs="Traditional Arabic"/>
                      <w:sz w:val="12"/>
                      <w:szCs w:val="12"/>
                      <w:lang w:bidi="ar-EG"/>
                    </w:rPr>
                    <w:t>dB</w:t>
                  </w:r>
                </w:p>
              </w:tc>
            </w:tr>
            <w:tr w:rsidR="00E07B81" w:rsidRPr="00BF151B" w:rsidTr="00677B5A">
              <w:trPr>
                <w:cantSplit/>
                <w:jc w:val="center"/>
              </w:trPr>
              <w:tc>
                <w:tcPr>
                  <w:tcW w:w="1201" w:type="dxa"/>
                  <w:vMerge/>
                  <w:tcBorders>
                    <w:top w:val="single" w:sz="6" w:space="0" w:color="auto"/>
                    <w:left w:val="single" w:sz="6" w:space="0" w:color="auto"/>
                    <w:bottom w:val="single" w:sz="6" w:space="0" w:color="auto"/>
                    <w:right w:val="single" w:sz="6" w:space="0" w:color="auto"/>
                  </w:tcBorders>
                  <w:vAlign w:val="center"/>
                  <w:hideMark/>
                </w:tcPr>
                <w:p w:rsidR="00E07B81" w:rsidRPr="00BF151B" w:rsidRDefault="00E07B81" w:rsidP="008C61A2">
                  <w:pPr>
                    <w:spacing w:before="0" w:line="260" w:lineRule="exact"/>
                    <w:jc w:val="left"/>
                    <w:rPr>
                      <w:color w:val="000000"/>
                      <w:sz w:val="12"/>
                      <w:szCs w:val="18"/>
                      <w:lang w:bidi="ar-EG"/>
                    </w:rPr>
                  </w:pPr>
                </w:p>
              </w:tc>
              <w:tc>
                <w:tcPr>
                  <w:tcW w:w="877" w:type="dxa"/>
                  <w:vMerge/>
                  <w:tcBorders>
                    <w:left w:val="single" w:sz="6" w:space="0" w:color="auto"/>
                    <w:bottom w:val="single" w:sz="6" w:space="0" w:color="auto"/>
                    <w:right w:val="single" w:sz="6" w:space="0" w:color="auto"/>
                  </w:tcBorders>
                </w:tcPr>
                <w:p w:rsidR="00E07B81" w:rsidRPr="00BF151B" w:rsidRDefault="00E07B81" w:rsidP="008C61A2">
                  <w:pPr>
                    <w:pStyle w:val="Tabletext"/>
                    <w:bidi/>
                    <w:spacing w:before="20" w:after="20" w:line="260" w:lineRule="exact"/>
                    <w:jc w:val="center"/>
                    <w:rPr>
                      <w:rFonts w:cs="Traditional Arabic"/>
                      <w:i/>
                      <w:color w:val="000000"/>
                      <w:sz w:val="14"/>
                      <w:szCs w:val="22"/>
                      <w:lang w:bidi="ar-EG"/>
                    </w:rPr>
                  </w:pPr>
                </w:p>
              </w:tc>
              <w:tc>
                <w:tcPr>
                  <w:tcW w:w="874" w:type="dxa"/>
                  <w:tcBorders>
                    <w:top w:val="nil"/>
                    <w:left w:val="single" w:sz="6" w:space="0" w:color="auto"/>
                    <w:bottom w:val="single" w:sz="6" w:space="0" w:color="auto"/>
                    <w:right w:val="single" w:sz="6" w:space="0" w:color="auto"/>
                  </w:tcBorders>
                  <w:hideMark/>
                </w:tcPr>
                <w:p w:rsidR="00E07B81" w:rsidRPr="00BF151B" w:rsidRDefault="00E07B81" w:rsidP="008C61A2">
                  <w:pPr>
                    <w:pStyle w:val="Tabletext"/>
                    <w:tabs>
                      <w:tab w:val="decimal" w:pos="743"/>
                    </w:tabs>
                    <w:spacing w:before="20" w:after="20" w:line="260" w:lineRule="exact"/>
                    <w:rPr>
                      <w:rFonts w:cs="Traditional Arabic"/>
                      <w:sz w:val="12"/>
                      <w:szCs w:val="12"/>
                      <w:lang w:bidi="ar-EG"/>
                    </w:rPr>
                  </w:pPr>
                  <w:r w:rsidRPr="00BF151B">
                    <w:rPr>
                      <w:rFonts w:cs="Traditional Arabic"/>
                      <w:sz w:val="12"/>
                      <w:szCs w:val="12"/>
                      <w:lang w:bidi="ar-EG"/>
                    </w:rPr>
                    <w:t>196</w:t>
                  </w:r>
                </w:p>
              </w:tc>
              <w:tc>
                <w:tcPr>
                  <w:tcW w:w="812" w:type="dxa"/>
                  <w:tcBorders>
                    <w:top w:val="nil"/>
                    <w:left w:val="single" w:sz="6" w:space="0" w:color="auto"/>
                    <w:bottom w:val="single" w:sz="6" w:space="0" w:color="auto"/>
                    <w:right w:val="single" w:sz="6" w:space="0" w:color="auto"/>
                  </w:tcBorders>
                  <w:hideMark/>
                </w:tcPr>
                <w:p w:rsidR="00E07B81" w:rsidRPr="00BF151B" w:rsidRDefault="00E07B81" w:rsidP="008C61A2">
                  <w:pPr>
                    <w:pStyle w:val="Tabletext"/>
                    <w:bidi/>
                    <w:spacing w:before="20" w:after="20" w:line="260" w:lineRule="exact"/>
                    <w:jc w:val="center"/>
                    <w:rPr>
                      <w:rFonts w:cs="Traditional Arabic"/>
                      <w:sz w:val="12"/>
                      <w:szCs w:val="12"/>
                      <w:lang w:bidi="ar-EG"/>
                    </w:rPr>
                  </w:pPr>
                  <w:r w:rsidRPr="00BF151B">
                    <w:rPr>
                      <w:rFonts w:cs="Traditional Arabic"/>
                      <w:sz w:val="12"/>
                      <w:szCs w:val="12"/>
                      <w:lang w:bidi="ar-EG"/>
                    </w:rPr>
                    <w:t>dB</w:t>
                  </w:r>
                </w:p>
              </w:tc>
            </w:tr>
            <w:tr w:rsidR="00E07B81" w:rsidRPr="00BF151B" w:rsidTr="00677B5A">
              <w:trPr>
                <w:cantSplit/>
                <w:jc w:val="center"/>
              </w:trPr>
              <w:tc>
                <w:tcPr>
                  <w:tcW w:w="1201" w:type="dxa"/>
                  <w:vMerge w:val="restart"/>
                  <w:tcBorders>
                    <w:top w:val="single" w:sz="6" w:space="0" w:color="auto"/>
                    <w:left w:val="single" w:sz="6" w:space="0" w:color="auto"/>
                    <w:bottom w:val="single" w:sz="6" w:space="0" w:color="auto"/>
                    <w:right w:val="single" w:sz="6" w:space="0" w:color="auto"/>
                  </w:tcBorders>
                  <w:vAlign w:val="center"/>
                </w:tcPr>
                <w:p w:rsidR="00E07B81" w:rsidRPr="00BF151B" w:rsidRDefault="00E07B81" w:rsidP="008C61A2">
                  <w:pPr>
                    <w:pStyle w:val="Tabletext"/>
                    <w:bidi/>
                    <w:spacing w:before="20" w:after="20" w:line="260" w:lineRule="exact"/>
                    <w:rPr>
                      <w:rFonts w:cs="Traditional Arabic"/>
                      <w:sz w:val="12"/>
                      <w:szCs w:val="12"/>
                      <w:rtl/>
                      <w:lang w:bidi="ar-EG"/>
                    </w:rPr>
                  </w:pPr>
                </w:p>
              </w:tc>
              <w:tc>
                <w:tcPr>
                  <w:tcW w:w="877" w:type="dxa"/>
                  <w:vMerge w:val="restart"/>
                  <w:tcBorders>
                    <w:top w:val="single" w:sz="6" w:space="0" w:color="auto"/>
                    <w:left w:val="single" w:sz="6" w:space="0" w:color="auto"/>
                    <w:right w:val="single" w:sz="6" w:space="0" w:color="auto"/>
                  </w:tcBorders>
                </w:tcPr>
                <w:p w:rsidR="00E07B81" w:rsidRPr="00BF151B" w:rsidRDefault="00E07B81" w:rsidP="008C61A2">
                  <w:pPr>
                    <w:spacing w:line="260" w:lineRule="exact"/>
                    <w:jc w:val="left"/>
                    <w:rPr>
                      <w:sz w:val="14"/>
                      <w:szCs w:val="22"/>
                    </w:rPr>
                  </w:pPr>
                  <w:r w:rsidRPr="00BF151B">
                    <w:rPr>
                      <w:sz w:val="14"/>
                      <w:szCs w:val="22"/>
                    </w:rPr>
                    <w:t>10 log γ</w:t>
                  </w:r>
                </w:p>
                <w:p w:rsidR="00E07B81" w:rsidRPr="00BF151B" w:rsidRDefault="00E07B81" w:rsidP="008C61A2">
                  <w:pPr>
                    <w:spacing w:line="260" w:lineRule="exact"/>
                    <w:jc w:val="left"/>
                    <w:rPr>
                      <w:sz w:val="14"/>
                      <w:szCs w:val="22"/>
                    </w:rPr>
                  </w:pPr>
                  <w:r w:rsidRPr="00BF151B">
                    <w:rPr>
                      <w:sz w:val="14"/>
                      <w:szCs w:val="22"/>
                    </w:rPr>
                    <w:t>T</w:t>
                  </w:r>
                </w:p>
                <w:p w:rsidR="00E07B81" w:rsidRPr="00BF151B" w:rsidRDefault="00E07B81" w:rsidP="008C61A2">
                  <w:pPr>
                    <w:spacing w:line="260" w:lineRule="exact"/>
                    <w:jc w:val="left"/>
                    <w:rPr>
                      <w:sz w:val="14"/>
                      <w:szCs w:val="22"/>
                    </w:rPr>
                  </w:pPr>
                  <w:proofErr w:type="spellStart"/>
                  <w:r w:rsidRPr="00BF151B">
                    <w:rPr>
                      <w:sz w:val="14"/>
                      <w:szCs w:val="22"/>
                    </w:rPr>
                    <w:t>θt</w:t>
                  </w:r>
                  <w:proofErr w:type="spellEnd"/>
                </w:p>
              </w:tc>
              <w:tc>
                <w:tcPr>
                  <w:tcW w:w="874" w:type="dxa"/>
                  <w:tcBorders>
                    <w:top w:val="single" w:sz="6" w:space="0" w:color="auto"/>
                    <w:left w:val="single" w:sz="6" w:space="0" w:color="auto"/>
                    <w:bottom w:val="nil"/>
                    <w:right w:val="single" w:sz="6" w:space="0" w:color="auto"/>
                  </w:tcBorders>
                  <w:hideMark/>
                </w:tcPr>
                <w:p w:rsidR="00E07B81" w:rsidRPr="00BF151B" w:rsidRDefault="00E07B81" w:rsidP="008C61A2">
                  <w:pPr>
                    <w:pStyle w:val="Tabletext"/>
                    <w:tabs>
                      <w:tab w:val="decimal" w:pos="743"/>
                    </w:tabs>
                    <w:spacing w:before="20" w:after="20" w:line="260" w:lineRule="exact"/>
                    <w:rPr>
                      <w:rFonts w:cs="Traditional Arabic"/>
                      <w:sz w:val="12"/>
                      <w:szCs w:val="12"/>
                      <w:lang w:bidi="ar-EG"/>
                    </w:rPr>
                  </w:pPr>
                  <w:r w:rsidRPr="00BF151B">
                    <w:rPr>
                      <w:rFonts w:cs="Traditional Arabic"/>
                      <w:sz w:val="12"/>
                      <w:szCs w:val="12"/>
                      <w:lang w:bidi="ar-EG"/>
                    </w:rPr>
                    <w:t>15</w:t>
                  </w:r>
                  <w:ins w:id="443" w:author="Tahawi, Mohamad " w:date="2015-08-06T09:52:00Z">
                    <w:r w:rsidRPr="00BF151B">
                      <w:rPr>
                        <w:rFonts w:cs="Traditional Arabic"/>
                        <w:sz w:val="12"/>
                        <w:szCs w:val="12"/>
                        <w:lang w:bidi="ar-EG"/>
                      </w:rPr>
                      <w:sym w:font="Symbol" w:char="F02D"/>
                    </w:r>
                  </w:ins>
                </w:p>
              </w:tc>
              <w:tc>
                <w:tcPr>
                  <w:tcW w:w="812" w:type="dxa"/>
                  <w:tcBorders>
                    <w:top w:val="single" w:sz="6" w:space="0" w:color="auto"/>
                    <w:left w:val="single" w:sz="6" w:space="0" w:color="auto"/>
                    <w:bottom w:val="nil"/>
                    <w:right w:val="single" w:sz="6" w:space="0" w:color="auto"/>
                  </w:tcBorders>
                  <w:hideMark/>
                </w:tcPr>
                <w:p w:rsidR="00E07B81" w:rsidRPr="00BF151B" w:rsidRDefault="00E07B81" w:rsidP="008C61A2">
                  <w:pPr>
                    <w:pStyle w:val="Tabletext"/>
                    <w:bidi/>
                    <w:spacing w:before="20" w:after="20" w:line="260" w:lineRule="exact"/>
                    <w:jc w:val="center"/>
                    <w:rPr>
                      <w:rFonts w:cs="Traditional Arabic"/>
                      <w:sz w:val="12"/>
                      <w:szCs w:val="12"/>
                      <w:lang w:bidi="ar-EG"/>
                    </w:rPr>
                  </w:pPr>
                  <w:r w:rsidRPr="00BF151B">
                    <w:rPr>
                      <w:rFonts w:cs="Traditional Arabic"/>
                      <w:sz w:val="12"/>
                      <w:szCs w:val="12"/>
                      <w:lang w:bidi="ar-EG"/>
                    </w:rPr>
                    <w:t>dB</w:t>
                  </w:r>
                </w:p>
              </w:tc>
            </w:tr>
            <w:tr w:rsidR="00E07B81" w:rsidRPr="00BF151B" w:rsidTr="00677B5A">
              <w:trPr>
                <w:cantSplit/>
                <w:trHeight w:val="67"/>
                <w:jc w:val="center"/>
              </w:trPr>
              <w:tc>
                <w:tcPr>
                  <w:tcW w:w="1201" w:type="dxa"/>
                  <w:vMerge/>
                  <w:tcBorders>
                    <w:top w:val="single" w:sz="6" w:space="0" w:color="auto"/>
                    <w:left w:val="single" w:sz="6" w:space="0" w:color="auto"/>
                    <w:bottom w:val="single" w:sz="6" w:space="0" w:color="auto"/>
                    <w:right w:val="single" w:sz="6" w:space="0" w:color="auto"/>
                  </w:tcBorders>
                  <w:vAlign w:val="center"/>
                  <w:hideMark/>
                </w:tcPr>
                <w:p w:rsidR="00E07B81" w:rsidRPr="00BF151B" w:rsidRDefault="00E07B81" w:rsidP="008C61A2">
                  <w:pPr>
                    <w:spacing w:before="0" w:line="260" w:lineRule="exact"/>
                    <w:jc w:val="left"/>
                    <w:rPr>
                      <w:sz w:val="12"/>
                      <w:szCs w:val="18"/>
                      <w:lang w:bidi="ar-EG"/>
                    </w:rPr>
                  </w:pPr>
                </w:p>
              </w:tc>
              <w:tc>
                <w:tcPr>
                  <w:tcW w:w="877" w:type="dxa"/>
                  <w:vMerge/>
                  <w:tcBorders>
                    <w:left w:val="single" w:sz="6" w:space="0" w:color="auto"/>
                    <w:right w:val="single" w:sz="6" w:space="0" w:color="auto"/>
                  </w:tcBorders>
                </w:tcPr>
                <w:p w:rsidR="00E07B81" w:rsidRPr="00BF151B" w:rsidRDefault="00E07B81" w:rsidP="008C61A2">
                  <w:pPr>
                    <w:pStyle w:val="Tabletext"/>
                    <w:bidi/>
                    <w:spacing w:before="20" w:after="20" w:line="260" w:lineRule="exact"/>
                    <w:jc w:val="center"/>
                    <w:rPr>
                      <w:rFonts w:cs="Traditional Arabic"/>
                      <w:color w:val="000000"/>
                      <w:sz w:val="12"/>
                      <w:szCs w:val="12"/>
                      <w:lang w:bidi="ar-EG"/>
                    </w:rPr>
                  </w:pPr>
                </w:p>
              </w:tc>
              <w:tc>
                <w:tcPr>
                  <w:tcW w:w="874" w:type="dxa"/>
                  <w:tcBorders>
                    <w:top w:val="nil"/>
                    <w:left w:val="single" w:sz="6" w:space="0" w:color="auto"/>
                    <w:bottom w:val="nil"/>
                    <w:right w:val="single" w:sz="6" w:space="0" w:color="auto"/>
                  </w:tcBorders>
                  <w:hideMark/>
                </w:tcPr>
                <w:p w:rsidR="00E07B81" w:rsidRPr="00BF151B" w:rsidRDefault="00E07B81" w:rsidP="008C61A2">
                  <w:pPr>
                    <w:pStyle w:val="Tabletext"/>
                    <w:tabs>
                      <w:tab w:val="decimal" w:pos="743"/>
                    </w:tabs>
                    <w:spacing w:before="20" w:after="20" w:line="260" w:lineRule="exact"/>
                    <w:rPr>
                      <w:rFonts w:cs="Traditional Arabic"/>
                      <w:sz w:val="12"/>
                      <w:szCs w:val="12"/>
                      <w:rtl/>
                      <w:lang w:bidi="ar-EG"/>
                    </w:rPr>
                  </w:pPr>
                  <w:r w:rsidRPr="00BF151B">
                    <w:rPr>
                      <w:rFonts w:cs="Traditional Arabic"/>
                      <w:sz w:val="12"/>
                      <w:szCs w:val="12"/>
                      <w:lang w:bidi="ar-EG"/>
                    </w:rPr>
                    <w:t>105</w:t>
                  </w:r>
                </w:p>
              </w:tc>
              <w:tc>
                <w:tcPr>
                  <w:tcW w:w="812" w:type="dxa"/>
                  <w:tcBorders>
                    <w:top w:val="nil"/>
                    <w:left w:val="single" w:sz="6" w:space="0" w:color="auto"/>
                    <w:bottom w:val="nil"/>
                    <w:right w:val="single" w:sz="6" w:space="0" w:color="auto"/>
                  </w:tcBorders>
                  <w:hideMark/>
                </w:tcPr>
                <w:p w:rsidR="00E07B81" w:rsidRPr="00BF151B" w:rsidRDefault="00E07B81" w:rsidP="008C61A2">
                  <w:pPr>
                    <w:pStyle w:val="Tabletext"/>
                    <w:bidi/>
                    <w:spacing w:before="20" w:after="20" w:line="260" w:lineRule="exact"/>
                    <w:jc w:val="center"/>
                    <w:rPr>
                      <w:rFonts w:cs="Traditional Arabic"/>
                      <w:sz w:val="12"/>
                      <w:szCs w:val="12"/>
                      <w:lang w:bidi="ar-EG"/>
                    </w:rPr>
                  </w:pPr>
                  <w:r w:rsidRPr="00BF151B">
                    <w:rPr>
                      <w:rFonts w:cs="Traditional Arabic"/>
                      <w:sz w:val="12"/>
                      <w:szCs w:val="12"/>
                      <w:lang w:bidi="ar-EG"/>
                    </w:rPr>
                    <w:t>K</w:t>
                  </w:r>
                </w:p>
              </w:tc>
            </w:tr>
            <w:tr w:rsidR="00E07B81" w:rsidRPr="00BF151B" w:rsidTr="00677B5A">
              <w:trPr>
                <w:cantSplit/>
                <w:jc w:val="center"/>
              </w:trPr>
              <w:tc>
                <w:tcPr>
                  <w:tcW w:w="1201" w:type="dxa"/>
                  <w:vMerge/>
                  <w:tcBorders>
                    <w:top w:val="single" w:sz="6" w:space="0" w:color="auto"/>
                    <w:left w:val="single" w:sz="6" w:space="0" w:color="auto"/>
                    <w:bottom w:val="single" w:sz="6" w:space="0" w:color="auto"/>
                    <w:right w:val="single" w:sz="6" w:space="0" w:color="auto"/>
                  </w:tcBorders>
                  <w:vAlign w:val="center"/>
                  <w:hideMark/>
                </w:tcPr>
                <w:p w:rsidR="00E07B81" w:rsidRPr="00BF151B" w:rsidRDefault="00E07B81" w:rsidP="008C61A2">
                  <w:pPr>
                    <w:spacing w:before="0" w:line="260" w:lineRule="exact"/>
                    <w:jc w:val="left"/>
                    <w:rPr>
                      <w:sz w:val="12"/>
                      <w:szCs w:val="18"/>
                      <w:lang w:bidi="ar-EG"/>
                    </w:rPr>
                  </w:pPr>
                </w:p>
              </w:tc>
              <w:tc>
                <w:tcPr>
                  <w:tcW w:w="877" w:type="dxa"/>
                  <w:vMerge/>
                  <w:tcBorders>
                    <w:left w:val="single" w:sz="6" w:space="0" w:color="auto"/>
                    <w:bottom w:val="single" w:sz="6" w:space="0" w:color="auto"/>
                    <w:right w:val="single" w:sz="6" w:space="0" w:color="auto"/>
                  </w:tcBorders>
                </w:tcPr>
                <w:p w:rsidR="00E07B81" w:rsidRPr="00BF151B" w:rsidRDefault="00E07B81" w:rsidP="008C61A2">
                  <w:pPr>
                    <w:pStyle w:val="Tabletext"/>
                    <w:bidi/>
                    <w:spacing w:before="20" w:after="20" w:line="260" w:lineRule="exact"/>
                    <w:jc w:val="center"/>
                    <w:rPr>
                      <w:rFonts w:cs="Traditional Arabic"/>
                      <w:i/>
                      <w:color w:val="000000"/>
                      <w:sz w:val="12"/>
                      <w:szCs w:val="12"/>
                      <w:lang w:bidi="ar-EG"/>
                    </w:rPr>
                  </w:pPr>
                </w:p>
              </w:tc>
              <w:tc>
                <w:tcPr>
                  <w:tcW w:w="874" w:type="dxa"/>
                  <w:tcBorders>
                    <w:top w:val="nil"/>
                    <w:left w:val="single" w:sz="6" w:space="0" w:color="auto"/>
                    <w:bottom w:val="single" w:sz="6" w:space="0" w:color="auto"/>
                    <w:right w:val="single" w:sz="6" w:space="0" w:color="auto"/>
                  </w:tcBorders>
                  <w:hideMark/>
                </w:tcPr>
                <w:p w:rsidR="00E07B81" w:rsidRPr="00BF151B" w:rsidRDefault="00E07B81" w:rsidP="008C61A2">
                  <w:pPr>
                    <w:pStyle w:val="Tabletext"/>
                    <w:tabs>
                      <w:tab w:val="decimal" w:pos="743"/>
                    </w:tabs>
                    <w:spacing w:before="20" w:after="20" w:line="260" w:lineRule="exact"/>
                    <w:rPr>
                      <w:rFonts w:cs="Traditional Arabic"/>
                      <w:sz w:val="12"/>
                      <w:szCs w:val="12"/>
                      <w:lang w:bidi="ar-EG"/>
                    </w:rPr>
                  </w:pPr>
                  <w:r w:rsidRPr="00BF151B">
                    <w:rPr>
                      <w:rFonts w:cs="Traditional Arabic"/>
                      <w:sz w:val="12"/>
                      <w:szCs w:val="12"/>
                      <w:lang w:bidi="ar-EG"/>
                    </w:rPr>
                    <w:t>5</w:t>
                  </w:r>
                </w:p>
              </w:tc>
              <w:tc>
                <w:tcPr>
                  <w:tcW w:w="812" w:type="dxa"/>
                  <w:tcBorders>
                    <w:top w:val="nil"/>
                    <w:left w:val="single" w:sz="6" w:space="0" w:color="auto"/>
                    <w:bottom w:val="single" w:sz="6" w:space="0" w:color="auto"/>
                    <w:right w:val="single" w:sz="6" w:space="0" w:color="auto"/>
                  </w:tcBorders>
                  <w:hideMark/>
                </w:tcPr>
                <w:p w:rsidR="00E07B81" w:rsidRPr="00EB3482" w:rsidRDefault="00E07B81" w:rsidP="008C61A2">
                  <w:pPr>
                    <w:pStyle w:val="Tabletext"/>
                    <w:bidi/>
                    <w:spacing w:before="20" w:after="20" w:line="260" w:lineRule="exact"/>
                    <w:jc w:val="center"/>
                    <w:rPr>
                      <w:rFonts w:cs="Traditional Arabic"/>
                      <w:sz w:val="16"/>
                      <w:szCs w:val="16"/>
                      <w:lang w:bidi="ar-EG"/>
                    </w:rPr>
                  </w:pPr>
                  <w:r w:rsidRPr="00EB3482">
                    <w:rPr>
                      <w:rFonts w:cs="Traditional Arabic"/>
                      <w:sz w:val="16"/>
                      <w:szCs w:val="16"/>
                      <w:rtl/>
                      <w:lang w:bidi="ar-EG"/>
                    </w:rPr>
                    <w:t>درجات</w:t>
                  </w:r>
                </w:p>
              </w:tc>
            </w:tr>
          </w:tbl>
          <w:p w:rsidR="00E07B81" w:rsidRPr="00220A86" w:rsidRDefault="00E07B81" w:rsidP="008C61A2">
            <w:pPr>
              <w:spacing w:before="60" w:line="260" w:lineRule="exact"/>
              <w:rPr>
                <w:sz w:val="18"/>
                <w:szCs w:val="24"/>
                <w:highlight w:val="yellow"/>
              </w:rPr>
            </w:pPr>
          </w:p>
        </w:tc>
      </w:tr>
      <w:tr w:rsidR="00E07B81" w:rsidRPr="00843477"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lastRenderedPageBreak/>
              <w:t>64</w:t>
            </w:r>
          </w:p>
        </w:tc>
        <w:tc>
          <w:tcPr>
            <w:tcW w:w="921" w:type="dxa"/>
            <w:tcBorders>
              <w:top w:val="single" w:sz="6" w:space="0" w:color="auto"/>
              <w:left w:val="single" w:sz="6" w:space="0" w:color="auto"/>
              <w:bottom w:val="single" w:sz="6" w:space="0" w:color="auto"/>
            </w:tcBorders>
          </w:tcPr>
          <w:p w:rsidR="00E07B81" w:rsidRPr="00EF6359" w:rsidRDefault="00E07B81" w:rsidP="008C61A2">
            <w:pPr>
              <w:spacing w:before="60" w:line="260" w:lineRule="exact"/>
              <w:jc w:val="center"/>
              <w:rPr>
                <w:sz w:val="20"/>
                <w:szCs w:val="26"/>
              </w:rPr>
            </w:pPr>
            <w:r>
              <w:rPr>
                <w:sz w:val="20"/>
                <w:szCs w:val="26"/>
              </w:rPr>
              <w:t>C</w:t>
            </w:r>
          </w:p>
        </w:tc>
        <w:tc>
          <w:tcPr>
            <w:tcW w:w="867" w:type="dxa"/>
            <w:tcBorders>
              <w:top w:val="single" w:sz="6" w:space="0" w:color="auto"/>
              <w:bottom w:val="single" w:sz="6" w:space="0" w:color="auto"/>
            </w:tcBorders>
          </w:tcPr>
          <w:p w:rsidR="00E07B81" w:rsidRPr="00EF6359" w:rsidRDefault="00E07B81" w:rsidP="008C61A2">
            <w:pPr>
              <w:spacing w:before="60" w:line="260" w:lineRule="exact"/>
              <w:jc w:val="center"/>
              <w:rPr>
                <w:sz w:val="20"/>
                <w:szCs w:val="26"/>
              </w:rPr>
            </w:pPr>
            <w:r>
              <w:rPr>
                <w:sz w:val="20"/>
                <w:szCs w:val="26"/>
              </w:rPr>
              <w:t>272</w:t>
            </w:r>
          </w:p>
        </w:tc>
        <w:tc>
          <w:tcPr>
            <w:tcW w:w="4368" w:type="dxa"/>
            <w:tcBorders>
              <w:top w:val="single" w:sz="6" w:space="0" w:color="auto"/>
              <w:bottom w:val="single" w:sz="6" w:space="0" w:color="auto"/>
            </w:tcBorders>
            <w:tcMar>
              <w:top w:w="28" w:type="dxa"/>
              <w:left w:w="85" w:type="dxa"/>
              <w:bottom w:w="28" w:type="dxa"/>
              <w:right w:w="85" w:type="dxa"/>
            </w:tcMar>
          </w:tcPr>
          <w:p w:rsidR="00E07B81" w:rsidRDefault="00E07B81" w:rsidP="008C61A2">
            <w:pPr>
              <w:bidi w:val="0"/>
              <w:spacing w:before="0" w:after="240" w:line="260" w:lineRule="exact"/>
              <w:jc w:val="left"/>
              <w:rPr>
                <w:rFonts w:eastAsia="SimSun"/>
                <w:b/>
                <w:bCs/>
                <w:sz w:val="18"/>
                <w:szCs w:val="18"/>
              </w:rPr>
            </w:pPr>
            <w:r>
              <w:rPr>
                <w:rFonts w:eastAsia="SimSun"/>
                <w:b/>
                <w:bCs/>
                <w:sz w:val="18"/>
                <w:szCs w:val="18"/>
              </w:rPr>
              <w:t>AP17-6</w:t>
            </w:r>
          </w:p>
          <w:p w:rsidR="00E07B81" w:rsidRPr="00C83149" w:rsidRDefault="00E07B81" w:rsidP="008C61A2">
            <w:pPr>
              <w:tabs>
                <w:tab w:val="left" w:pos="1871"/>
                <w:tab w:val="left" w:pos="2268"/>
              </w:tabs>
              <w:overflowPunct w:val="0"/>
              <w:autoSpaceDE w:val="0"/>
              <w:autoSpaceDN w:val="0"/>
              <w:bidi w:val="0"/>
              <w:adjustRightInd w:val="0"/>
              <w:spacing w:before="480" w:after="240" w:line="260" w:lineRule="exact"/>
              <w:jc w:val="center"/>
              <w:textAlignment w:val="baseline"/>
              <w:rPr>
                <w:rFonts w:eastAsia="SimSun" w:cs="Times New Roman"/>
                <w:b/>
                <w:bCs/>
                <w:sz w:val="18"/>
                <w:szCs w:val="18"/>
              </w:rPr>
            </w:pPr>
            <w:r w:rsidRPr="00C83149">
              <w:rPr>
                <w:rFonts w:eastAsia="SimSun" w:cs="Times New Roman"/>
                <w:b/>
                <w:bCs/>
                <w:sz w:val="18"/>
                <w:szCs w:val="18"/>
              </w:rPr>
              <w:t>在</w:t>
            </w:r>
            <w:r w:rsidRPr="00C83149">
              <w:rPr>
                <w:rFonts w:eastAsia="SimSun" w:cs="Times New Roman"/>
                <w:b/>
                <w:bCs/>
                <w:sz w:val="18"/>
                <w:szCs w:val="18"/>
              </w:rPr>
              <w:t>4 000 kHz</w:t>
            </w:r>
            <w:r w:rsidRPr="00C83149">
              <w:rPr>
                <w:rFonts w:eastAsia="SimSun" w:cs="Times New Roman"/>
                <w:b/>
                <w:bCs/>
                <w:sz w:val="18"/>
                <w:szCs w:val="18"/>
              </w:rPr>
              <w:t>和</w:t>
            </w:r>
            <w:r w:rsidRPr="00C83149">
              <w:rPr>
                <w:rFonts w:eastAsia="SimSun" w:cs="Times New Roman"/>
                <w:b/>
                <w:bCs/>
                <w:sz w:val="18"/>
                <w:szCs w:val="18"/>
              </w:rPr>
              <w:t>27 500 kHz</w:t>
            </w:r>
            <w:r w:rsidRPr="00C83149">
              <w:rPr>
                <w:rFonts w:eastAsia="SimSun" w:cs="Times New Roman"/>
                <w:b/>
                <w:bCs/>
                <w:sz w:val="18"/>
                <w:szCs w:val="18"/>
              </w:rPr>
              <w:t>之间划分给水上移动业务的</w:t>
            </w:r>
            <w:r w:rsidRPr="00C83149">
              <w:rPr>
                <w:rFonts w:eastAsia="SimSun" w:cs="Times New Roman"/>
                <w:b/>
                <w:bCs/>
                <w:sz w:val="18"/>
                <w:szCs w:val="18"/>
              </w:rPr>
              <w:br/>
            </w:r>
            <w:r w:rsidRPr="00C83149">
              <w:rPr>
                <w:rFonts w:eastAsia="SimSun" w:cs="Times New Roman"/>
                <w:b/>
                <w:bCs/>
                <w:sz w:val="18"/>
                <w:szCs w:val="18"/>
              </w:rPr>
              <w:t>各专用频段内的使用频率（</w:t>
            </w:r>
            <w:r w:rsidRPr="00C83149">
              <w:rPr>
                <w:rFonts w:eastAsia="SimSun" w:cs="Times New Roman"/>
                <w:b/>
                <w:bCs/>
                <w:sz w:val="18"/>
                <w:szCs w:val="18"/>
              </w:rPr>
              <w:t>kHz</w:t>
            </w:r>
            <w:r w:rsidRPr="00C83149">
              <w:rPr>
                <w:rFonts w:eastAsia="SimSun" w:cs="Times New Roman"/>
                <w:b/>
                <w:bCs/>
                <w:sz w:val="18"/>
                <w:szCs w:val="18"/>
              </w:rPr>
              <w:t>）</w:t>
            </w:r>
            <w:r w:rsidRPr="00C83149">
              <w:rPr>
                <w:rFonts w:eastAsia="STKaiti" w:cs="Times New Roman"/>
                <w:b/>
                <w:bCs/>
                <w:sz w:val="18"/>
                <w:szCs w:val="18"/>
              </w:rPr>
              <w:t>（完）</w:t>
            </w:r>
          </w:p>
          <w:p w:rsidR="00E07B81" w:rsidRPr="00C83149" w:rsidRDefault="00E07B81" w:rsidP="008C61A2">
            <w:pPr>
              <w:tabs>
                <w:tab w:val="left" w:pos="1871"/>
                <w:tab w:val="left" w:pos="2268"/>
              </w:tabs>
              <w:overflowPunct w:val="0"/>
              <w:autoSpaceDE w:val="0"/>
              <w:autoSpaceDN w:val="0"/>
              <w:bidi w:val="0"/>
              <w:adjustRightInd w:val="0"/>
              <w:spacing w:line="260" w:lineRule="exact"/>
              <w:jc w:val="left"/>
              <w:textAlignment w:val="baseline"/>
              <w:rPr>
                <w:rFonts w:eastAsia="SimSun" w:cs="Times New Roman"/>
                <w:sz w:val="18"/>
                <w:szCs w:val="18"/>
              </w:rPr>
            </w:pPr>
            <w:r w:rsidRPr="00C83149">
              <w:rPr>
                <w:rFonts w:eastAsia="SimSun" w:cs="Times New Roman"/>
                <w:sz w:val="18"/>
                <w:szCs w:val="18"/>
              </w:rPr>
              <w:t>d)</w:t>
            </w:r>
            <w:r w:rsidRPr="00C83149">
              <w:rPr>
                <w:rFonts w:eastAsia="SimSun" w:cs="Times New Roman"/>
                <w:sz w:val="18"/>
                <w:szCs w:val="18"/>
              </w:rPr>
              <w:tab/>
            </w:r>
            <w:r w:rsidRPr="00C83149">
              <w:rPr>
                <w:rFonts w:eastAsia="SimSun" w:cs="Times New Roman"/>
                <w:sz w:val="18"/>
                <w:szCs w:val="18"/>
              </w:rPr>
              <w:t>见</w:t>
            </w:r>
            <w:r w:rsidRPr="00C83149">
              <w:rPr>
                <w:rFonts w:eastAsia="SimSun" w:cs="Times New Roman"/>
                <w:sz w:val="18"/>
                <w:szCs w:val="18"/>
              </w:rPr>
              <w:t>B</w:t>
            </w:r>
            <w:r w:rsidRPr="00C83149">
              <w:rPr>
                <w:rFonts w:eastAsia="SimSun" w:cs="Times New Roman"/>
                <w:sz w:val="18"/>
                <w:szCs w:val="18"/>
              </w:rPr>
              <w:t>部分</w:t>
            </w:r>
            <w:r w:rsidRPr="00C83149">
              <w:rPr>
                <w:rFonts w:eastAsia="SimSun" w:cs="Times New Roman" w:hint="eastAsia"/>
                <w:sz w:val="18"/>
                <w:szCs w:val="18"/>
                <w:rPrChange w:id="444" w:author="李芃芃" w:date="2015-03-01T20:52:00Z">
                  <w:rPr>
                    <w:rFonts w:hint="eastAsia"/>
                  </w:rPr>
                </w:rPrChange>
              </w:rPr>
              <w:t>第</w:t>
            </w:r>
            <w:r w:rsidRPr="00C83149">
              <w:rPr>
                <w:rFonts w:eastAsia="SimSun" w:cs="Times New Roman"/>
                <w:sz w:val="18"/>
                <w:szCs w:val="18"/>
                <w:rPrChange w:id="445" w:author="李芃芃" w:date="2015-03-01T20:52:00Z">
                  <w:rPr/>
                </w:rPrChange>
              </w:rPr>
              <w:t>I</w:t>
            </w:r>
            <w:r w:rsidRPr="00C83149">
              <w:rPr>
                <w:rFonts w:eastAsia="SimSun" w:cs="Times New Roman" w:hint="eastAsia"/>
                <w:sz w:val="18"/>
                <w:szCs w:val="18"/>
                <w:rPrChange w:id="446" w:author="李芃芃" w:date="2015-03-01T20:52:00Z">
                  <w:rPr>
                    <w:rFonts w:hint="eastAsia"/>
                  </w:rPr>
                </w:rPrChange>
              </w:rPr>
              <w:t>节</w:t>
            </w:r>
            <w:r w:rsidRPr="00C83149">
              <w:rPr>
                <w:rFonts w:eastAsia="SimSun" w:cs="Times New Roman"/>
                <w:sz w:val="18"/>
                <w:szCs w:val="18"/>
              </w:rPr>
              <w:t>。</w:t>
            </w:r>
          </w:p>
          <w:p w:rsidR="00E07B81" w:rsidRPr="00EF6359" w:rsidRDefault="00E07B81" w:rsidP="008C61A2">
            <w:pPr>
              <w:tabs>
                <w:tab w:val="left" w:pos="884"/>
              </w:tabs>
              <w:spacing w:before="60" w:line="260" w:lineRule="exact"/>
              <w:jc w:val="right"/>
              <w:rPr>
                <w:color w:val="000000"/>
                <w:sz w:val="20"/>
                <w:szCs w:val="26"/>
                <w:lang w:val="fr-CH"/>
              </w:rPr>
            </w:pPr>
            <w:r w:rsidRPr="00C83149">
              <w:rPr>
                <w:rFonts w:eastAsia="SimSun" w:cs="Times New Roman"/>
                <w:sz w:val="18"/>
                <w:szCs w:val="18"/>
              </w:rPr>
              <w:t>e)</w:t>
            </w:r>
            <w:r w:rsidRPr="00C83149">
              <w:rPr>
                <w:rFonts w:eastAsia="SimSun" w:cs="Times New Roman"/>
                <w:sz w:val="18"/>
                <w:szCs w:val="18"/>
              </w:rPr>
              <w:tab/>
            </w:r>
            <w:r w:rsidRPr="00C83149">
              <w:rPr>
                <w:rFonts w:eastAsia="SimSun" w:cs="Times New Roman"/>
                <w:sz w:val="18"/>
                <w:szCs w:val="18"/>
              </w:rPr>
              <w:t>在船舶电台用于工作速度不超过</w:t>
            </w:r>
            <w:r w:rsidRPr="00C83149">
              <w:rPr>
                <w:rFonts w:eastAsia="SimSun" w:cs="Times New Roman"/>
                <w:sz w:val="18"/>
                <w:szCs w:val="18"/>
              </w:rPr>
              <w:t>40</w:t>
            </w:r>
            <w:r w:rsidRPr="00C83149">
              <w:rPr>
                <w:rFonts w:eastAsia="SimSun" w:cs="Times New Roman"/>
                <w:sz w:val="18"/>
                <w:szCs w:val="18"/>
              </w:rPr>
              <w:t>波特的</w:t>
            </w:r>
            <w:r w:rsidRPr="00C83149">
              <w:rPr>
                <w:rFonts w:eastAsia="SimSun" w:cs="Times New Roman"/>
                <w:sz w:val="18"/>
                <w:szCs w:val="18"/>
              </w:rPr>
              <w:t>A1A</w:t>
            </w:r>
            <w:r w:rsidRPr="00C83149">
              <w:rPr>
                <w:rFonts w:eastAsia="SimSun" w:cs="Times New Roman"/>
                <w:sz w:val="18"/>
                <w:szCs w:val="18"/>
              </w:rPr>
              <w:t>莫尔斯电报的各频段内，主管部门在可指配的频率之间可以指配交错的附加频率。这样指配的任何频率都应为</w:t>
            </w:r>
            <w:r w:rsidRPr="00C83149">
              <w:rPr>
                <w:rFonts w:eastAsia="SimSun" w:cs="Times New Roman"/>
                <w:sz w:val="18"/>
                <w:szCs w:val="18"/>
              </w:rPr>
              <w:t>100 kHz</w:t>
            </w:r>
            <w:r w:rsidRPr="00C83149">
              <w:rPr>
                <w:rFonts w:eastAsia="SimSun" w:cs="Times New Roman"/>
                <w:sz w:val="18"/>
                <w:szCs w:val="18"/>
              </w:rPr>
              <w:t>的整数倍。主管部门应保证在各频段内进行的这种指配是均匀分布的。</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Default="00E07B81" w:rsidP="008C61A2">
            <w:pPr>
              <w:bidi w:val="0"/>
              <w:spacing w:before="0" w:after="240" w:line="260" w:lineRule="exact"/>
              <w:jc w:val="left"/>
              <w:rPr>
                <w:rFonts w:eastAsia="SimSun"/>
                <w:b/>
                <w:bCs/>
                <w:sz w:val="18"/>
                <w:szCs w:val="18"/>
              </w:rPr>
            </w:pPr>
            <w:r>
              <w:rPr>
                <w:rFonts w:eastAsia="SimSun"/>
                <w:b/>
                <w:bCs/>
                <w:sz w:val="18"/>
                <w:szCs w:val="18"/>
              </w:rPr>
              <w:t>AP17-6</w:t>
            </w:r>
          </w:p>
          <w:p w:rsidR="00E07B81" w:rsidRPr="00C83149" w:rsidRDefault="00E07B81" w:rsidP="008C61A2">
            <w:pPr>
              <w:tabs>
                <w:tab w:val="left" w:pos="1871"/>
                <w:tab w:val="left" w:pos="2268"/>
              </w:tabs>
              <w:overflowPunct w:val="0"/>
              <w:autoSpaceDE w:val="0"/>
              <w:autoSpaceDN w:val="0"/>
              <w:bidi w:val="0"/>
              <w:adjustRightInd w:val="0"/>
              <w:spacing w:before="480" w:after="240" w:line="260" w:lineRule="exact"/>
              <w:jc w:val="center"/>
              <w:textAlignment w:val="baseline"/>
              <w:rPr>
                <w:rFonts w:eastAsia="SimSun" w:cs="Times New Roman"/>
                <w:b/>
                <w:bCs/>
                <w:sz w:val="18"/>
                <w:szCs w:val="18"/>
              </w:rPr>
            </w:pPr>
            <w:r w:rsidRPr="00C83149">
              <w:rPr>
                <w:rFonts w:eastAsia="SimSun" w:cs="Times New Roman"/>
                <w:b/>
                <w:bCs/>
                <w:sz w:val="18"/>
                <w:szCs w:val="18"/>
              </w:rPr>
              <w:t>在</w:t>
            </w:r>
            <w:r w:rsidRPr="00C83149">
              <w:rPr>
                <w:rFonts w:eastAsia="SimSun" w:cs="Times New Roman"/>
                <w:b/>
                <w:bCs/>
                <w:sz w:val="18"/>
                <w:szCs w:val="18"/>
              </w:rPr>
              <w:t>4 000 kHz</w:t>
            </w:r>
            <w:r w:rsidRPr="00C83149">
              <w:rPr>
                <w:rFonts w:eastAsia="SimSun" w:cs="Times New Roman"/>
                <w:b/>
                <w:bCs/>
                <w:sz w:val="18"/>
                <w:szCs w:val="18"/>
              </w:rPr>
              <w:t>和</w:t>
            </w:r>
            <w:r w:rsidRPr="00C83149">
              <w:rPr>
                <w:rFonts w:eastAsia="SimSun" w:cs="Times New Roman"/>
                <w:b/>
                <w:bCs/>
                <w:sz w:val="18"/>
                <w:szCs w:val="18"/>
              </w:rPr>
              <w:t>27 500 kHz</w:t>
            </w:r>
            <w:r w:rsidRPr="00C83149">
              <w:rPr>
                <w:rFonts w:eastAsia="SimSun" w:cs="Times New Roman"/>
                <w:b/>
                <w:bCs/>
                <w:sz w:val="18"/>
                <w:szCs w:val="18"/>
              </w:rPr>
              <w:t>之间划分给水上移动业务的</w:t>
            </w:r>
            <w:r w:rsidRPr="00C83149">
              <w:rPr>
                <w:rFonts w:eastAsia="SimSun" w:cs="Times New Roman"/>
                <w:b/>
                <w:bCs/>
                <w:sz w:val="18"/>
                <w:szCs w:val="18"/>
              </w:rPr>
              <w:br/>
            </w:r>
            <w:r w:rsidRPr="00C83149">
              <w:rPr>
                <w:rFonts w:eastAsia="SimSun" w:cs="Times New Roman"/>
                <w:b/>
                <w:bCs/>
                <w:sz w:val="18"/>
                <w:szCs w:val="18"/>
              </w:rPr>
              <w:t>各专用频段内的使用频率（</w:t>
            </w:r>
            <w:r w:rsidRPr="00C83149">
              <w:rPr>
                <w:rFonts w:eastAsia="SimSun" w:cs="Times New Roman"/>
                <w:b/>
                <w:bCs/>
                <w:sz w:val="18"/>
                <w:szCs w:val="18"/>
              </w:rPr>
              <w:t>kHz</w:t>
            </w:r>
            <w:r w:rsidRPr="00C83149">
              <w:rPr>
                <w:rFonts w:eastAsia="SimSun" w:cs="Times New Roman"/>
                <w:b/>
                <w:bCs/>
                <w:sz w:val="18"/>
                <w:szCs w:val="18"/>
              </w:rPr>
              <w:t>）</w:t>
            </w:r>
            <w:r w:rsidRPr="00C83149">
              <w:rPr>
                <w:rFonts w:eastAsia="STKaiti" w:cs="Times New Roman"/>
                <w:b/>
                <w:bCs/>
                <w:sz w:val="18"/>
                <w:szCs w:val="18"/>
              </w:rPr>
              <w:t>（完）</w:t>
            </w:r>
          </w:p>
          <w:p w:rsidR="00E07B81" w:rsidRPr="00C83149" w:rsidRDefault="00E07B81" w:rsidP="008C61A2">
            <w:pPr>
              <w:tabs>
                <w:tab w:val="left" w:pos="1871"/>
                <w:tab w:val="left" w:pos="2268"/>
              </w:tabs>
              <w:overflowPunct w:val="0"/>
              <w:autoSpaceDE w:val="0"/>
              <w:autoSpaceDN w:val="0"/>
              <w:bidi w:val="0"/>
              <w:adjustRightInd w:val="0"/>
              <w:spacing w:line="260" w:lineRule="exact"/>
              <w:jc w:val="left"/>
              <w:textAlignment w:val="baseline"/>
              <w:rPr>
                <w:rFonts w:eastAsia="SimSun" w:cs="Times New Roman"/>
                <w:sz w:val="18"/>
                <w:szCs w:val="18"/>
              </w:rPr>
            </w:pPr>
            <w:r w:rsidRPr="00C83149">
              <w:rPr>
                <w:rFonts w:eastAsia="SimSun" w:cs="Times New Roman"/>
                <w:sz w:val="18"/>
                <w:szCs w:val="18"/>
              </w:rPr>
              <w:t>d)</w:t>
            </w:r>
            <w:r w:rsidRPr="00C83149">
              <w:rPr>
                <w:rFonts w:eastAsia="SimSun" w:cs="Times New Roman"/>
                <w:sz w:val="18"/>
                <w:szCs w:val="18"/>
              </w:rPr>
              <w:tab/>
            </w:r>
            <w:r w:rsidRPr="00C83149">
              <w:rPr>
                <w:rFonts w:eastAsia="SimSun" w:cs="Times New Roman"/>
                <w:sz w:val="18"/>
                <w:szCs w:val="18"/>
              </w:rPr>
              <w:t>见</w:t>
            </w:r>
            <w:r w:rsidRPr="00C83149">
              <w:rPr>
                <w:rFonts w:eastAsia="SimSun" w:cs="Times New Roman"/>
                <w:sz w:val="18"/>
                <w:szCs w:val="18"/>
              </w:rPr>
              <w:t>B</w:t>
            </w:r>
            <w:r w:rsidRPr="00C83149">
              <w:rPr>
                <w:rFonts w:eastAsia="SimSun" w:cs="Times New Roman"/>
                <w:sz w:val="18"/>
                <w:szCs w:val="18"/>
              </w:rPr>
              <w:t>部分</w:t>
            </w:r>
            <w:r w:rsidRPr="00C83149">
              <w:rPr>
                <w:rFonts w:eastAsia="SimSun" w:cs="Times New Roman" w:hint="eastAsia"/>
                <w:sz w:val="18"/>
                <w:szCs w:val="18"/>
                <w:rPrChange w:id="447" w:author="李芃芃" w:date="2015-03-01T20:52:00Z">
                  <w:rPr>
                    <w:rFonts w:hint="eastAsia"/>
                  </w:rPr>
                </w:rPrChange>
              </w:rPr>
              <w:t>第</w:t>
            </w:r>
            <w:ins w:id="448" w:author="李芃芃" w:date="2015-03-01T20:52:00Z">
              <w:r w:rsidRPr="00C83149">
                <w:rPr>
                  <w:rFonts w:eastAsia="SimSun" w:cs="Times New Roman"/>
                  <w:sz w:val="18"/>
                  <w:szCs w:val="18"/>
                  <w:rPrChange w:id="449" w:author="李芃芃" w:date="2015-03-01T20:52:00Z">
                    <w:rPr/>
                  </w:rPrChange>
                </w:rPr>
                <w:t>II</w:t>
              </w:r>
            </w:ins>
            <w:del w:id="450" w:author="李芃芃" w:date="2015-03-01T20:52:00Z">
              <w:r w:rsidRPr="00C83149" w:rsidDel="00375C97">
                <w:rPr>
                  <w:rFonts w:eastAsia="SimSun" w:cs="Times New Roman"/>
                  <w:sz w:val="18"/>
                  <w:szCs w:val="18"/>
                  <w:rPrChange w:id="451" w:author="李芃芃" w:date="2015-03-01T20:52:00Z">
                    <w:rPr/>
                  </w:rPrChange>
                </w:rPr>
                <w:delText>I</w:delText>
              </w:r>
            </w:del>
            <w:r w:rsidRPr="00C83149">
              <w:rPr>
                <w:rFonts w:eastAsia="SimSun" w:cs="Times New Roman" w:hint="eastAsia"/>
                <w:sz w:val="18"/>
                <w:szCs w:val="18"/>
                <w:rPrChange w:id="452" w:author="李芃芃" w:date="2015-03-01T20:52:00Z">
                  <w:rPr>
                    <w:rFonts w:hint="eastAsia"/>
                  </w:rPr>
                </w:rPrChange>
              </w:rPr>
              <w:t>节</w:t>
            </w:r>
            <w:r w:rsidRPr="00C83149">
              <w:rPr>
                <w:rFonts w:eastAsia="SimSun" w:cs="Times New Roman"/>
                <w:sz w:val="18"/>
                <w:szCs w:val="18"/>
              </w:rPr>
              <w:t>。</w:t>
            </w:r>
          </w:p>
          <w:p w:rsidR="00E07B81" w:rsidRPr="00EF6359" w:rsidRDefault="00E07B81" w:rsidP="008C61A2">
            <w:pPr>
              <w:tabs>
                <w:tab w:val="left" w:pos="884"/>
              </w:tabs>
              <w:spacing w:before="60" w:line="260" w:lineRule="exact"/>
              <w:jc w:val="right"/>
              <w:rPr>
                <w:color w:val="000000"/>
                <w:sz w:val="20"/>
                <w:szCs w:val="26"/>
                <w:lang w:val="fr-CH"/>
              </w:rPr>
            </w:pPr>
            <w:r w:rsidRPr="00C83149">
              <w:rPr>
                <w:rFonts w:eastAsia="SimSun" w:cs="Times New Roman"/>
                <w:sz w:val="18"/>
                <w:szCs w:val="18"/>
              </w:rPr>
              <w:t>e)</w:t>
            </w:r>
            <w:r w:rsidRPr="00C83149">
              <w:rPr>
                <w:rFonts w:eastAsia="SimSun" w:cs="Times New Roman"/>
                <w:sz w:val="18"/>
                <w:szCs w:val="18"/>
              </w:rPr>
              <w:tab/>
            </w:r>
            <w:r w:rsidRPr="00C83149">
              <w:rPr>
                <w:rFonts w:eastAsia="SimSun" w:cs="Times New Roman"/>
                <w:sz w:val="18"/>
                <w:szCs w:val="18"/>
              </w:rPr>
              <w:t>在船舶电台用于工作速度不超过</w:t>
            </w:r>
            <w:r w:rsidRPr="00C83149">
              <w:rPr>
                <w:rFonts w:eastAsia="SimSun" w:cs="Times New Roman"/>
                <w:sz w:val="18"/>
                <w:szCs w:val="18"/>
              </w:rPr>
              <w:t>40</w:t>
            </w:r>
            <w:r w:rsidRPr="00C83149">
              <w:rPr>
                <w:rFonts w:eastAsia="SimSun" w:cs="Times New Roman"/>
                <w:sz w:val="18"/>
                <w:szCs w:val="18"/>
              </w:rPr>
              <w:t>波特的</w:t>
            </w:r>
            <w:r w:rsidRPr="00C83149">
              <w:rPr>
                <w:rFonts w:eastAsia="SimSun" w:cs="Times New Roman"/>
                <w:sz w:val="18"/>
                <w:szCs w:val="18"/>
              </w:rPr>
              <w:t>A1A</w:t>
            </w:r>
            <w:r w:rsidRPr="00C83149">
              <w:rPr>
                <w:rFonts w:eastAsia="SimSun" w:cs="Times New Roman"/>
                <w:sz w:val="18"/>
                <w:szCs w:val="18"/>
              </w:rPr>
              <w:t>莫尔斯电报的各频段内，主管部门在可指配的频率之间可以指配交错的附加频率。这样指配的任何频率都应为</w:t>
            </w:r>
            <w:r w:rsidRPr="00C83149">
              <w:rPr>
                <w:rFonts w:eastAsia="SimSun" w:cs="Times New Roman"/>
                <w:sz w:val="18"/>
                <w:szCs w:val="18"/>
              </w:rPr>
              <w:t xml:space="preserve">100 </w:t>
            </w:r>
            <w:del w:id="453" w:author="李芃芃" w:date="2015-03-02T13:06:00Z">
              <w:r w:rsidRPr="00C83149" w:rsidDel="00DB56C7">
                <w:rPr>
                  <w:rFonts w:eastAsia="SimSun" w:cs="Times New Roman"/>
                  <w:sz w:val="18"/>
                  <w:szCs w:val="18"/>
                </w:rPr>
                <w:delText>k</w:delText>
              </w:r>
            </w:del>
            <w:r w:rsidRPr="00C83149">
              <w:rPr>
                <w:rFonts w:eastAsia="SimSun" w:cs="Times New Roman"/>
                <w:sz w:val="18"/>
                <w:szCs w:val="18"/>
              </w:rPr>
              <w:t>Hz</w:t>
            </w:r>
            <w:r w:rsidRPr="00C83149">
              <w:rPr>
                <w:rFonts w:eastAsia="SimSun" w:cs="Times New Roman"/>
                <w:sz w:val="18"/>
                <w:szCs w:val="18"/>
              </w:rPr>
              <w:t>的整数倍。主管部门应保证在各频段内进行的这种指配是均匀分布的。</w:t>
            </w:r>
          </w:p>
        </w:tc>
      </w:tr>
      <w:tr w:rsidR="00E07B81" w:rsidRPr="005A3058"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65</w:t>
            </w:r>
          </w:p>
        </w:tc>
        <w:tc>
          <w:tcPr>
            <w:tcW w:w="921" w:type="dxa"/>
            <w:tcBorders>
              <w:top w:val="single" w:sz="6" w:space="0" w:color="auto"/>
              <w:left w:val="single" w:sz="6" w:space="0" w:color="auto"/>
              <w:bottom w:val="single" w:sz="6" w:space="0" w:color="auto"/>
            </w:tcBorders>
          </w:tcPr>
          <w:p w:rsidR="00E07B81" w:rsidRPr="00EF6359" w:rsidRDefault="00E07B81" w:rsidP="008C61A2">
            <w:pPr>
              <w:spacing w:before="60" w:line="260" w:lineRule="exact"/>
              <w:jc w:val="center"/>
              <w:rPr>
                <w:sz w:val="20"/>
                <w:szCs w:val="26"/>
              </w:rPr>
            </w:pPr>
            <w:r>
              <w:rPr>
                <w:sz w:val="20"/>
                <w:szCs w:val="26"/>
              </w:rPr>
              <w:t>C</w:t>
            </w:r>
          </w:p>
        </w:tc>
        <w:tc>
          <w:tcPr>
            <w:tcW w:w="867" w:type="dxa"/>
            <w:tcBorders>
              <w:top w:val="single" w:sz="6" w:space="0" w:color="auto"/>
              <w:bottom w:val="single" w:sz="6" w:space="0" w:color="auto"/>
            </w:tcBorders>
          </w:tcPr>
          <w:p w:rsidR="00E07B81" w:rsidRPr="00EF6359" w:rsidRDefault="00E07B81" w:rsidP="008C61A2">
            <w:pPr>
              <w:spacing w:before="60" w:line="260" w:lineRule="exact"/>
              <w:jc w:val="center"/>
              <w:rPr>
                <w:sz w:val="20"/>
                <w:szCs w:val="26"/>
              </w:rPr>
            </w:pPr>
            <w:r>
              <w:rPr>
                <w:sz w:val="20"/>
                <w:szCs w:val="26"/>
              </w:rPr>
              <w:t>300</w:t>
            </w:r>
          </w:p>
        </w:tc>
        <w:tc>
          <w:tcPr>
            <w:tcW w:w="4368" w:type="dxa"/>
            <w:tcBorders>
              <w:top w:val="single" w:sz="6" w:space="0" w:color="auto"/>
              <w:bottom w:val="single" w:sz="6" w:space="0" w:color="auto"/>
            </w:tcBorders>
            <w:tcMar>
              <w:top w:w="28" w:type="dxa"/>
              <w:left w:w="85" w:type="dxa"/>
              <w:bottom w:w="28" w:type="dxa"/>
              <w:right w:w="85" w:type="dxa"/>
            </w:tcMar>
          </w:tcPr>
          <w:tbl>
            <w:tblPr>
              <w:tblpPr w:leftFromText="180" w:rightFromText="180" w:horzAnchor="margin" w:tblpY="420"/>
              <w:tblOverlap w:val="never"/>
              <w:tblW w:w="3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41"/>
              <w:gridCol w:w="441"/>
              <w:gridCol w:w="441"/>
              <w:gridCol w:w="441"/>
              <w:gridCol w:w="441"/>
              <w:gridCol w:w="441"/>
              <w:gridCol w:w="492"/>
              <w:gridCol w:w="441"/>
            </w:tblGrid>
            <w:tr w:rsidR="00E07B81" w:rsidRPr="005A3058" w:rsidTr="00677B5A">
              <w:trPr>
                <w:trHeight w:val="1607"/>
              </w:trPr>
              <w:tc>
                <w:tcPr>
                  <w:tcW w:w="426" w:type="dxa"/>
                  <w:tcMar>
                    <w:left w:w="28" w:type="dxa"/>
                    <w:right w:w="28" w:type="dxa"/>
                  </w:tcMar>
                </w:tcPr>
                <w:p w:rsidR="00E07B81" w:rsidRPr="00C83149"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rFonts w:cs="Times New Roman"/>
                      <w:sz w:val="14"/>
                      <w:szCs w:val="14"/>
                    </w:rPr>
                  </w:pPr>
                  <w:r w:rsidRPr="00C83149">
                    <w:rPr>
                      <w:rFonts w:ascii="SimSun" w:eastAsia="SimSun" w:hAnsi="SimSun" w:cs="SimSun"/>
                      <w:sz w:val="14"/>
                      <w:szCs w:val="14"/>
                    </w:rPr>
                    <w:t>可指配给海岸电台用于数据传输的频率</w:t>
                  </w:r>
                </w:p>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Pr>
                      <w:rFonts w:cs="Times New Roman"/>
                      <w:sz w:val="14"/>
                      <w:szCs w:val="14"/>
                      <w:lang w:val="es-ES"/>
                    </w:rPr>
                    <w:t>e) m) p) q) u) w)</w:t>
                  </w:r>
                </w:p>
              </w:tc>
              <w:tc>
                <w:tcPr>
                  <w:tcW w:w="426"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p>
              </w:tc>
              <w:tc>
                <w:tcPr>
                  <w:tcW w:w="426"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p>
              </w:tc>
              <w:tc>
                <w:tcPr>
                  <w:tcW w:w="426" w:type="dxa"/>
                  <w:tcMar>
                    <w:left w:w="28" w:type="dxa"/>
                    <w:right w:w="28" w:type="dxa"/>
                  </w:tcMar>
                </w:tcPr>
                <w:p w:rsidR="00E07B81" w:rsidRPr="007E2CAC"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rFonts w:cs="Times New Roman"/>
                      <w:sz w:val="14"/>
                      <w:szCs w:val="14"/>
                      <w:lang w:val="es-ES"/>
                    </w:rPr>
                  </w:pPr>
                  <w:r w:rsidRPr="007E2CAC">
                    <w:rPr>
                      <w:rFonts w:cs="Times New Roman"/>
                      <w:sz w:val="14"/>
                      <w:szCs w:val="14"/>
                      <w:lang w:val="es-ES"/>
                    </w:rPr>
                    <w:t>8 409.5</w:t>
                  </w:r>
                </w:p>
                <w:p w:rsidR="00E07B81" w:rsidRPr="007E2CAC"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rFonts w:cs="Times New Roman"/>
                      <w:sz w:val="14"/>
                      <w:szCs w:val="14"/>
                      <w:lang w:val="es-ES"/>
                    </w:rPr>
                  </w:pPr>
                  <w:r w:rsidRPr="00C83149">
                    <w:rPr>
                      <w:rFonts w:ascii="SimSun" w:eastAsia="SimSun" w:hAnsi="SimSun" w:cs="SimSun"/>
                      <w:sz w:val="14"/>
                      <w:szCs w:val="14"/>
                    </w:rPr>
                    <w:t>至</w:t>
                  </w:r>
                </w:p>
                <w:p w:rsidR="00E07B81" w:rsidRPr="007E2CAC"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rFonts w:cs="Times New Roman"/>
                      <w:sz w:val="14"/>
                      <w:szCs w:val="14"/>
                      <w:lang w:val="es-ES"/>
                    </w:rPr>
                  </w:pPr>
                  <w:r w:rsidRPr="007E2CAC">
                    <w:rPr>
                      <w:rFonts w:cs="Times New Roman"/>
                      <w:sz w:val="14"/>
                      <w:szCs w:val="14"/>
                      <w:lang w:val="es-ES"/>
                    </w:rPr>
                    <w:t>8 412.5</w:t>
                  </w:r>
                </w:p>
                <w:p w:rsidR="00E07B81" w:rsidRPr="007E2CAC"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rFonts w:cs="Times New Roman"/>
                      <w:sz w:val="14"/>
                      <w:szCs w:val="14"/>
                      <w:lang w:val="es-ES"/>
                    </w:rPr>
                  </w:pPr>
                </w:p>
                <w:p w:rsidR="00E07B81" w:rsidRPr="007E2CAC"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rFonts w:cs="Times New Roman"/>
                      <w:sz w:val="14"/>
                      <w:szCs w:val="14"/>
                      <w:lang w:val="es-ES"/>
                    </w:rPr>
                  </w:pPr>
                  <w:r w:rsidRPr="007E2CAC">
                    <w:rPr>
                      <w:rFonts w:cs="Times New Roman"/>
                      <w:sz w:val="14"/>
                      <w:szCs w:val="14"/>
                      <w:lang w:val="es-ES"/>
                    </w:rPr>
                    <w:t>2 f.</w:t>
                  </w:r>
                </w:p>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Pr>
                      <w:rFonts w:cs="Times New Roman"/>
                      <w:sz w:val="14"/>
                      <w:szCs w:val="14"/>
                      <w:lang w:val="es-ES"/>
                    </w:rPr>
                    <w:t>3 kHz</w:t>
                  </w:r>
                </w:p>
              </w:tc>
              <w:tc>
                <w:tcPr>
                  <w:tcW w:w="426"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p>
              </w:tc>
              <w:tc>
                <w:tcPr>
                  <w:tcW w:w="432"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p>
              </w:tc>
              <w:tc>
                <w:tcPr>
                  <w:tcW w:w="425"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p>
              </w:tc>
              <w:tc>
                <w:tcPr>
                  <w:tcW w:w="567"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p>
              </w:tc>
              <w:tc>
                <w:tcPr>
                  <w:tcW w:w="425"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p>
              </w:tc>
            </w:tr>
            <w:tr w:rsidR="00E07B81" w:rsidRPr="005A3058" w:rsidTr="00677B5A">
              <w:trPr>
                <w:trHeight w:val="713"/>
              </w:trPr>
              <w:tc>
                <w:tcPr>
                  <w:tcW w:w="426"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C83149">
                    <w:rPr>
                      <w:rFonts w:ascii="SimSun" w:eastAsia="SimSun" w:hAnsi="SimSun" w:cs="SimSun"/>
                      <w:sz w:val="14"/>
                      <w:szCs w:val="14"/>
                    </w:rPr>
                    <w:t>限值</w:t>
                  </w:r>
                  <w:r w:rsidRPr="007E2CAC">
                    <w:rPr>
                      <w:rFonts w:cs="Times New Roman"/>
                      <w:sz w:val="14"/>
                      <w:szCs w:val="14"/>
                      <w:lang w:val="es-ES"/>
                    </w:rPr>
                    <w:t xml:space="preserve"> (kHz)</w:t>
                  </w:r>
                </w:p>
              </w:tc>
              <w:tc>
                <w:tcPr>
                  <w:tcW w:w="426"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Pr>
                      <w:rFonts w:cs="Times New Roman"/>
                      <w:sz w:val="14"/>
                      <w:szCs w:val="14"/>
                      <w:lang w:val="es-ES"/>
                    </w:rPr>
                    <w:t>4 207.25</w:t>
                  </w:r>
                </w:p>
              </w:tc>
              <w:tc>
                <w:tcPr>
                  <w:tcW w:w="426"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Pr>
                      <w:rFonts w:cs="Times New Roman"/>
                      <w:sz w:val="14"/>
                      <w:szCs w:val="14"/>
                      <w:lang w:val="es-ES"/>
                    </w:rPr>
                    <w:t>6 311.75</w:t>
                  </w:r>
                </w:p>
              </w:tc>
              <w:tc>
                <w:tcPr>
                  <w:tcW w:w="426"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Pr>
                      <w:rFonts w:cs="Times New Roman"/>
                      <w:sz w:val="14"/>
                      <w:szCs w:val="14"/>
                      <w:lang w:val="es-ES"/>
                    </w:rPr>
                    <w:t>8 374.75</w:t>
                  </w:r>
                </w:p>
              </w:tc>
              <w:tc>
                <w:tcPr>
                  <w:tcW w:w="426"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Pr>
                      <w:rFonts w:cs="Times New Roman"/>
                      <w:sz w:val="14"/>
                      <w:szCs w:val="14"/>
                      <w:lang w:val="es-ES"/>
                    </w:rPr>
                    <w:t>12 476.25</w:t>
                  </w:r>
                </w:p>
              </w:tc>
              <w:tc>
                <w:tcPr>
                  <w:tcW w:w="432"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Pr>
                      <w:rFonts w:cs="Times New Roman"/>
                      <w:sz w:val="14"/>
                      <w:szCs w:val="14"/>
                      <w:lang w:val="es-ES"/>
                    </w:rPr>
                    <w:t>16 681.75</w:t>
                  </w:r>
                </w:p>
              </w:tc>
              <w:tc>
                <w:tcPr>
                  <w:tcW w:w="425"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Pr>
                      <w:rFonts w:cs="Times New Roman"/>
                      <w:sz w:val="14"/>
                      <w:szCs w:val="14"/>
                      <w:lang w:val="es-ES"/>
                    </w:rPr>
                    <w:t>18 898.25</w:t>
                  </w:r>
                </w:p>
              </w:tc>
              <w:tc>
                <w:tcPr>
                  <w:tcW w:w="567"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Pr>
                      <w:rFonts w:cs="Times New Roman"/>
                      <w:sz w:val="14"/>
                      <w:szCs w:val="14"/>
                      <w:lang w:val="es-ES"/>
                    </w:rPr>
                    <w:t>22 289.75</w:t>
                  </w:r>
                </w:p>
              </w:tc>
              <w:tc>
                <w:tcPr>
                  <w:tcW w:w="425"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Pr>
                      <w:rFonts w:cs="Times New Roman"/>
                      <w:sz w:val="14"/>
                      <w:szCs w:val="14"/>
                      <w:lang w:val="es-ES"/>
                    </w:rPr>
                    <w:t>25 208.25</w:t>
                  </w:r>
                </w:p>
              </w:tc>
            </w:tr>
          </w:tbl>
          <w:p w:rsidR="00E07B81" w:rsidRPr="003061DB" w:rsidRDefault="00E07B81" w:rsidP="008C61A2">
            <w:pPr>
              <w:tabs>
                <w:tab w:val="left" w:pos="884"/>
              </w:tabs>
              <w:spacing w:before="0" w:line="260" w:lineRule="exact"/>
              <w:jc w:val="right"/>
              <w:rPr>
                <w:b/>
                <w:bCs/>
                <w:color w:val="000000"/>
                <w:sz w:val="18"/>
                <w:szCs w:val="18"/>
                <w:lang w:val="es-ES_tradnl"/>
              </w:rPr>
            </w:pPr>
            <w:r w:rsidRPr="003061DB">
              <w:rPr>
                <w:b/>
                <w:bCs/>
                <w:color w:val="000000"/>
                <w:sz w:val="18"/>
                <w:szCs w:val="18"/>
                <w:lang w:val="es-ES_tradnl"/>
              </w:rPr>
              <w:t>AP17-34</w:t>
            </w:r>
          </w:p>
          <w:p w:rsidR="00E07B81" w:rsidRPr="007E2CAC" w:rsidRDefault="00E07B81" w:rsidP="008C61A2">
            <w:pPr>
              <w:tabs>
                <w:tab w:val="left" w:pos="884"/>
              </w:tabs>
              <w:bidi w:val="0"/>
              <w:spacing w:before="60" w:line="260" w:lineRule="exact"/>
              <w:jc w:val="right"/>
              <w:rPr>
                <w:color w:val="000000"/>
                <w:sz w:val="20"/>
                <w:szCs w:val="26"/>
                <w:lang w:val="es-ES_tradnl"/>
              </w:rPr>
            </w:pP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tbl>
            <w:tblPr>
              <w:tblpPr w:leftFromText="180" w:rightFromText="180" w:horzAnchor="margin" w:tblpY="390"/>
              <w:tblOverlap w:val="never"/>
              <w:tblW w:w="3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
              <w:gridCol w:w="441"/>
              <w:gridCol w:w="441"/>
              <w:gridCol w:w="441"/>
              <w:gridCol w:w="467"/>
              <w:gridCol w:w="441"/>
              <w:gridCol w:w="441"/>
              <w:gridCol w:w="465"/>
              <w:gridCol w:w="441"/>
            </w:tblGrid>
            <w:tr w:rsidR="00E07B81" w:rsidRPr="005A3058" w:rsidTr="00677B5A">
              <w:trPr>
                <w:trHeight w:val="1891"/>
              </w:trPr>
              <w:tc>
                <w:tcPr>
                  <w:tcW w:w="426" w:type="dxa"/>
                  <w:tcMar>
                    <w:left w:w="28" w:type="dxa"/>
                    <w:right w:w="28" w:type="dxa"/>
                  </w:tcMar>
                </w:tcPr>
                <w:p w:rsidR="00E07B81" w:rsidRPr="00C83149"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rFonts w:cs="Times New Roman"/>
                      <w:sz w:val="14"/>
                      <w:szCs w:val="14"/>
                    </w:rPr>
                  </w:pPr>
                  <w:r w:rsidRPr="00C83149">
                    <w:rPr>
                      <w:rFonts w:ascii="SimSun" w:eastAsia="SimSun" w:hAnsi="SimSun" w:cs="SimSun"/>
                      <w:sz w:val="14"/>
                      <w:szCs w:val="14"/>
                    </w:rPr>
                    <w:t>可指配给海岸电台用于数据传输的频率</w:t>
                  </w:r>
                </w:p>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Pr>
                      <w:rFonts w:cs="Times New Roman"/>
                      <w:sz w:val="14"/>
                      <w:szCs w:val="14"/>
                      <w:lang w:val="es-ES"/>
                    </w:rPr>
                    <w:t>e) m) p) q) u) w)</w:t>
                  </w:r>
                </w:p>
              </w:tc>
              <w:tc>
                <w:tcPr>
                  <w:tcW w:w="426"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p>
              </w:tc>
              <w:tc>
                <w:tcPr>
                  <w:tcW w:w="426"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p>
              </w:tc>
              <w:tc>
                <w:tcPr>
                  <w:tcW w:w="426" w:type="dxa"/>
                  <w:tcMar>
                    <w:left w:w="28" w:type="dxa"/>
                    <w:right w:w="28" w:type="dxa"/>
                  </w:tcMar>
                </w:tcPr>
                <w:p w:rsidR="00E07B81" w:rsidRPr="007E2CAC"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rFonts w:cs="Times New Roman"/>
                      <w:sz w:val="14"/>
                      <w:szCs w:val="14"/>
                      <w:lang w:val="es-ES"/>
                    </w:rPr>
                  </w:pPr>
                  <w:r w:rsidRPr="007E2CAC">
                    <w:rPr>
                      <w:rFonts w:cs="Times New Roman"/>
                      <w:sz w:val="14"/>
                      <w:szCs w:val="14"/>
                      <w:lang w:val="es-ES"/>
                    </w:rPr>
                    <w:t>8 409.5</w:t>
                  </w:r>
                </w:p>
                <w:p w:rsidR="00E07B81" w:rsidRPr="007E2CAC"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rFonts w:cs="Times New Roman"/>
                      <w:sz w:val="14"/>
                      <w:szCs w:val="14"/>
                      <w:lang w:val="es-ES"/>
                    </w:rPr>
                  </w:pPr>
                  <w:r w:rsidRPr="00C83149">
                    <w:rPr>
                      <w:rFonts w:ascii="SimSun" w:eastAsia="SimSun" w:hAnsi="SimSun" w:cs="SimSun"/>
                      <w:sz w:val="14"/>
                      <w:szCs w:val="14"/>
                    </w:rPr>
                    <w:t>至</w:t>
                  </w:r>
                </w:p>
                <w:p w:rsidR="00E07B81" w:rsidRPr="007E2CAC"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rFonts w:cs="Times New Roman"/>
                      <w:sz w:val="14"/>
                      <w:szCs w:val="14"/>
                      <w:lang w:val="es-ES"/>
                    </w:rPr>
                  </w:pPr>
                  <w:r w:rsidRPr="007E2CAC">
                    <w:rPr>
                      <w:rFonts w:cs="Times New Roman"/>
                      <w:sz w:val="14"/>
                      <w:szCs w:val="14"/>
                      <w:lang w:val="es-ES"/>
                    </w:rPr>
                    <w:t>8 412.5</w:t>
                  </w:r>
                </w:p>
                <w:p w:rsidR="00E07B81" w:rsidRPr="007E2CAC"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rFonts w:cs="Times New Roman"/>
                      <w:sz w:val="14"/>
                      <w:szCs w:val="14"/>
                      <w:lang w:val="es-ES"/>
                    </w:rPr>
                  </w:pPr>
                </w:p>
                <w:p w:rsidR="00E07B81" w:rsidRPr="007E2CAC"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rFonts w:cs="Times New Roman"/>
                      <w:sz w:val="14"/>
                      <w:szCs w:val="14"/>
                      <w:lang w:val="es-ES"/>
                    </w:rPr>
                  </w:pPr>
                  <w:r w:rsidRPr="007E2CAC">
                    <w:rPr>
                      <w:rFonts w:cs="Times New Roman"/>
                      <w:sz w:val="14"/>
                      <w:szCs w:val="14"/>
                      <w:lang w:val="es-ES"/>
                    </w:rPr>
                    <w:t>2 f.</w:t>
                  </w:r>
                </w:p>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Pr>
                      <w:rFonts w:cs="Times New Roman"/>
                      <w:sz w:val="14"/>
                      <w:szCs w:val="14"/>
                      <w:lang w:val="es-ES"/>
                    </w:rPr>
                    <w:t>3 kHz</w:t>
                  </w:r>
                </w:p>
              </w:tc>
              <w:tc>
                <w:tcPr>
                  <w:tcW w:w="502"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p>
              </w:tc>
              <w:tc>
                <w:tcPr>
                  <w:tcW w:w="425"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p>
              </w:tc>
              <w:tc>
                <w:tcPr>
                  <w:tcW w:w="426"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p>
              </w:tc>
              <w:tc>
                <w:tcPr>
                  <w:tcW w:w="497"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p>
              </w:tc>
              <w:tc>
                <w:tcPr>
                  <w:tcW w:w="425"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p>
              </w:tc>
            </w:tr>
            <w:tr w:rsidR="00E07B81" w:rsidRPr="005A3058" w:rsidTr="00677B5A">
              <w:trPr>
                <w:trHeight w:val="713"/>
              </w:trPr>
              <w:tc>
                <w:tcPr>
                  <w:tcW w:w="426"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C83149">
                    <w:rPr>
                      <w:rFonts w:ascii="SimSun" w:eastAsia="SimSun" w:hAnsi="SimSun" w:cs="SimSun"/>
                      <w:sz w:val="14"/>
                      <w:szCs w:val="14"/>
                    </w:rPr>
                    <w:t>限值</w:t>
                  </w:r>
                  <w:r w:rsidRPr="007E2CAC">
                    <w:rPr>
                      <w:rFonts w:cs="Times New Roman"/>
                      <w:sz w:val="14"/>
                      <w:szCs w:val="14"/>
                      <w:lang w:val="es-ES"/>
                    </w:rPr>
                    <w:t xml:space="preserve"> (kHz)</w:t>
                  </w:r>
                </w:p>
              </w:tc>
              <w:tc>
                <w:tcPr>
                  <w:tcW w:w="426"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Pr>
                      <w:rFonts w:cs="Times New Roman"/>
                      <w:sz w:val="14"/>
                      <w:szCs w:val="14"/>
                      <w:lang w:val="es-ES"/>
                    </w:rPr>
                    <w:t>4 207.25</w:t>
                  </w:r>
                </w:p>
              </w:tc>
              <w:tc>
                <w:tcPr>
                  <w:tcW w:w="426"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Pr>
                      <w:rFonts w:cs="Times New Roman"/>
                      <w:sz w:val="14"/>
                      <w:szCs w:val="14"/>
                      <w:lang w:val="es-ES"/>
                    </w:rPr>
                    <w:t>6 311.75</w:t>
                  </w:r>
                </w:p>
              </w:tc>
              <w:tc>
                <w:tcPr>
                  <w:tcW w:w="426" w:type="dxa"/>
                  <w:tcMar>
                    <w:left w:w="28" w:type="dxa"/>
                    <w:right w:w="28" w:type="dxa"/>
                  </w:tcMar>
                </w:tcPr>
                <w:p w:rsidR="00E07B81" w:rsidRPr="007E2CAC"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ins w:id="454" w:author="李芃芃" w:date="2015-03-01T21:02:00Z"/>
                      <w:rFonts w:cs="Times New Roman"/>
                      <w:sz w:val="14"/>
                      <w:szCs w:val="14"/>
                      <w:lang w:val="es-ES"/>
                    </w:rPr>
                  </w:pPr>
                  <w:ins w:id="455" w:author="李芃芃" w:date="2015-03-01T21:02:00Z">
                    <w:r w:rsidRPr="007E2CAC">
                      <w:rPr>
                        <w:rFonts w:cs="Times New Roman"/>
                        <w:sz w:val="14"/>
                        <w:szCs w:val="14"/>
                        <w:lang w:val="es-ES"/>
                      </w:rPr>
                      <w:t>8414</w:t>
                    </w:r>
                  </w:ins>
                </w:p>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sidDel="00C6327E">
                    <w:rPr>
                      <w:rFonts w:cs="Times New Roman"/>
                      <w:sz w:val="14"/>
                      <w:szCs w:val="14"/>
                      <w:lang w:val="es-ES"/>
                    </w:rPr>
                    <w:t>8 374.75</w:t>
                  </w:r>
                </w:p>
              </w:tc>
              <w:tc>
                <w:tcPr>
                  <w:tcW w:w="502" w:type="dxa"/>
                  <w:tcMar>
                    <w:left w:w="28" w:type="dxa"/>
                    <w:right w:w="28" w:type="dxa"/>
                  </w:tcMar>
                </w:tcPr>
                <w:p w:rsidR="00E07B81" w:rsidRPr="007E2CAC"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ins w:id="456" w:author="李芃芃" w:date="2015-03-01T21:02:00Z"/>
                      <w:rFonts w:cs="Times New Roman"/>
                      <w:sz w:val="14"/>
                      <w:szCs w:val="14"/>
                      <w:lang w:val="es-ES"/>
                    </w:rPr>
                  </w:pPr>
                  <w:ins w:id="457" w:author="李芃芃" w:date="2015-03-01T21:02:00Z">
                    <w:r w:rsidRPr="007E2CAC">
                      <w:rPr>
                        <w:rFonts w:cs="Times New Roman"/>
                        <w:sz w:val="14"/>
                        <w:szCs w:val="14"/>
                        <w:lang w:val="es-ES"/>
                      </w:rPr>
                      <w:t>12</w:t>
                    </w:r>
                  </w:ins>
                  <w:ins w:id="458" w:author="李芃芃" w:date="2015-03-01T21:03:00Z">
                    <w:r w:rsidRPr="007E2CAC">
                      <w:rPr>
                        <w:rFonts w:cs="Times New Roman"/>
                        <w:sz w:val="14"/>
                        <w:szCs w:val="14"/>
                        <w:lang w:val="es-ES"/>
                      </w:rPr>
                      <w:t xml:space="preserve"> </w:t>
                    </w:r>
                  </w:ins>
                  <w:ins w:id="459" w:author="李芃芃" w:date="2015-03-01T21:02:00Z">
                    <w:r w:rsidRPr="007E2CAC">
                      <w:rPr>
                        <w:rFonts w:cs="Times New Roman"/>
                        <w:sz w:val="14"/>
                        <w:szCs w:val="14"/>
                        <w:lang w:val="es-ES"/>
                      </w:rPr>
                      <w:t>576.</w:t>
                    </w:r>
                  </w:ins>
                  <w:ins w:id="460" w:author="李芃芃" w:date="2015-03-01T21:03:00Z">
                    <w:r w:rsidRPr="007E2CAC">
                      <w:rPr>
                        <w:rFonts w:cs="Times New Roman"/>
                        <w:sz w:val="14"/>
                        <w:szCs w:val="14"/>
                        <w:lang w:val="es-ES"/>
                      </w:rPr>
                      <w:t>7</w:t>
                    </w:r>
                  </w:ins>
                  <w:ins w:id="461" w:author="李芃芃" w:date="2015-03-01T21:02:00Z">
                    <w:r w:rsidRPr="007E2CAC">
                      <w:rPr>
                        <w:rFonts w:cs="Times New Roman"/>
                        <w:sz w:val="14"/>
                        <w:szCs w:val="14"/>
                        <w:lang w:val="es-ES"/>
                      </w:rPr>
                      <w:t>5</w:t>
                    </w:r>
                  </w:ins>
                </w:p>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sidDel="00C6327E">
                    <w:rPr>
                      <w:rFonts w:cs="Times New Roman"/>
                      <w:sz w:val="14"/>
                      <w:szCs w:val="14"/>
                      <w:lang w:val="es-ES"/>
                    </w:rPr>
                    <w:t>12 476.25</w:t>
                  </w:r>
                </w:p>
              </w:tc>
              <w:tc>
                <w:tcPr>
                  <w:tcW w:w="425" w:type="dxa"/>
                  <w:tcMar>
                    <w:left w:w="28" w:type="dxa"/>
                    <w:right w:w="28" w:type="dxa"/>
                  </w:tcMar>
                </w:tcPr>
                <w:p w:rsidR="00E07B81" w:rsidRPr="007E2CAC"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ins w:id="462" w:author="李芃芃" w:date="2015-03-01T21:03:00Z"/>
                      <w:rFonts w:cs="Times New Roman"/>
                      <w:sz w:val="14"/>
                      <w:szCs w:val="14"/>
                      <w:lang w:val="es-ES"/>
                    </w:rPr>
                  </w:pPr>
                  <w:ins w:id="463" w:author="李芃芃" w:date="2015-03-01T21:03:00Z">
                    <w:r w:rsidRPr="007E2CAC">
                      <w:rPr>
                        <w:rFonts w:cs="Times New Roman"/>
                        <w:sz w:val="14"/>
                        <w:szCs w:val="14"/>
                        <w:lang w:val="es-ES"/>
                      </w:rPr>
                      <w:t>16 804</w:t>
                    </w:r>
                  </w:ins>
                </w:p>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sidDel="00C6327E">
                    <w:rPr>
                      <w:rFonts w:cs="Times New Roman"/>
                      <w:sz w:val="14"/>
                      <w:szCs w:val="14"/>
                      <w:lang w:val="es-ES"/>
                    </w:rPr>
                    <w:t>16 681.75</w:t>
                  </w:r>
                </w:p>
              </w:tc>
              <w:tc>
                <w:tcPr>
                  <w:tcW w:w="426"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Pr>
                      <w:rFonts w:cs="Times New Roman"/>
                      <w:sz w:val="14"/>
                      <w:szCs w:val="14"/>
                      <w:lang w:val="es-ES"/>
                    </w:rPr>
                    <w:t>18 898.25</w:t>
                  </w:r>
                </w:p>
              </w:tc>
              <w:tc>
                <w:tcPr>
                  <w:tcW w:w="497" w:type="dxa"/>
                  <w:tcMar>
                    <w:left w:w="28" w:type="dxa"/>
                    <w:right w:w="28" w:type="dxa"/>
                  </w:tcMar>
                </w:tcPr>
                <w:p w:rsidR="00E07B81" w:rsidRPr="007E2CAC" w:rsidRDefault="00E07B81" w:rsidP="008C61A2">
                  <w:pPr>
                    <w:tabs>
                      <w:tab w:val="left" w:pos="170"/>
                      <w:tab w:val="left" w:pos="567"/>
                      <w:tab w:val="left" w:pos="737"/>
                      <w:tab w:val="left" w:pos="2977"/>
                      <w:tab w:val="left" w:pos="3266"/>
                    </w:tabs>
                    <w:overflowPunct w:val="0"/>
                    <w:autoSpaceDE w:val="0"/>
                    <w:autoSpaceDN w:val="0"/>
                    <w:bidi w:val="0"/>
                    <w:adjustRightInd w:val="0"/>
                    <w:spacing w:before="40" w:after="40" w:line="260" w:lineRule="exact"/>
                    <w:jc w:val="left"/>
                    <w:textAlignment w:val="baseline"/>
                    <w:rPr>
                      <w:ins w:id="464" w:author="李芃芃" w:date="2015-03-01T21:03:00Z"/>
                      <w:rFonts w:cs="Times New Roman"/>
                      <w:sz w:val="14"/>
                      <w:szCs w:val="14"/>
                      <w:lang w:val="es-ES"/>
                    </w:rPr>
                  </w:pPr>
                  <w:ins w:id="465" w:author="李芃芃" w:date="2015-03-01T21:03:00Z">
                    <w:r w:rsidRPr="007E2CAC">
                      <w:rPr>
                        <w:rFonts w:cs="Times New Roman"/>
                        <w:sz w:val="14"/>
                        <w:szCs w:val="14"/>
                        <w:lang w:val="es-ES"/>
                      </w:rPr>
                      <w:t>22 374.25</w:t>
                    </w:r>
                  </w:ins>
                </w:p>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sidDel="00C6327E">
                    <w:rPr>
                      <w:rFonts w:cs="Times New Roman"/>
                      <w:sz w:val="14"/>
                      <w:szCs w:val="14"/>
                      <w:lang w:val="es-ES"/>
                    </w:rPr>
                    <w:t>22 289.75</w:t>
                  </w:r>
                </w:p>
              </w:tc>
              <w:tc>
                <w:tcPr>
                  <w:tcW w:w="425" w:type="dxa"/>
                  <w:tcMar>
                    <w:left w:w="28" w:type="dxa"/>
                    <w:right w:w="28" w:type="dxa"/>
                  </w:tcMar>
                </w:tcPr>
                <w:p w:rsidR="00E07B81" w:rsidRPr="007E2CAC" w:rsidRDefault="00E07B81" w:rsidP="008C61A2">
                  <w:pPr>
                    <w:tabs>
                      <w:tab w:val="left" w:pos="884"/>
                      <w:tab w:val="left" w:pos="1871"/>
                      <w:tab w:val="left" w:pos="2268"/>
                    </w:tabs>
                    <w:overflowPunct w:val="0"/>
                    <w:autoSpaceDE w:val="0"/>
                    <w:autoSpaceDN w:val="0"/>
                    <w:bidi w:val="0"/>
                    <w:adjustRightInd w:val="0"/>
                    <w:spacing w:before="60" w:line="260" w:lineRule="exact"/>
                    <w:jc w:val="left"/>
                    <w:textAlignment w:val="baseline"/>
                    <w:rPr>
                      <w:rFonts w:cs="Times New Roman"/>
                      <w:color w:val="000000"/>
                      <w:sz w:val="14"/>
                      <w:szCs w:val="14"/>
                      <w:lang w:val="es-ES"/>
                    </w:rPr>
                  </w:pPr>
                  <w:r w:rsidRPr="007E2CAC">
                    <w:rPr>
                      <w:rFonts w:cs="Times New Roman"/>
                      <w:sz w:val="14"/>
                      <w:szCs w:val="14"/>
                      <w:lang w:val="es-ES"/>
                    </w:rPr>
                    <w:t>25 208.25</w:t>
                  </w:r>
                </w:p>
              </w:tc>
            </w:tr>
          </w:tbl>
          <w:p w:rsidR="00E07B81" w:rsidRPr="003061DB" w:rsidRDefault="00E07B81" w:rsidP="008C61A2">
            <w:pPr>
              <w:tabs>
                <w:tab w:val="left" w:pos="884"/>
              </w:tabs>
              <w:bidi w:val="0"/>
              <w:spacing w:before="0" w:line="260" w:lineRule="exact"/>
              <w:jc w:val="left"/>
              <w:rPr>
                <w:b/>
                <w:bCs/>
                <w:color w:val="000000"/>
                <w:sz w:val="18"/>
                <w:szCs w:val="18"/>
                <w:lang w:val="es-ES_tradnl"/>
              </w:rPr>
            </w:pPr>
            <w:r w:rsidRPr="003061DB">
              <w:rPr>
                <w:b/>
                <w:bCs/>
                <w:color w:val="000000"/>
                <w:sz w:val="18"/>
                <w:szCs w:val="18"/>
                <w:lang w:val="es-ES_tradnl"/>
              </w:rPr>
              <w:t>AP17-34</w:t>
            </w:r>
          </w:p>
          <w:p w:rsidR="00E07B81" w:rsidRPr="007E2CAC" w:rsidRDefault="00E07B81" w:rsidP="008C61A2">
            <w:pPr>
              <w:tabs>
                <w:tab w:val="left" w:pos="884"/>
              </w:tabs>
              <w:spacing w:before="60" w:line="260" w:lineRule="exact"/>
              <w:jc w:val="right"/>
              <w:rPr>
                <w:color w:val="000000"/>
                <w:sz w:val="20"/>
                <w:szCs w:val="26"/>
                <w:lang w:val="es-ES_tradnl"/>
              </w:rPr>
            </w:pPr>
          </w:p>
        </w:tc>
      </w:tr>
      <w:tr w:rsidR="00E07B81" w:rsidRPr="005A3058"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66</w:t>
            </w:r>
          </w:p>
        </w:tc>
        <w:tc>
          <w:tcPr>
            <w:tcW w:w="921" w:type="dxa"/>
            <w:tcBorders>
              <w:top w:val="single" w:sz="6" w:space="0" w:color="auto"/>
              <w:left w:val="single" w:sz="6" w:space="0" w:color="auto"/>
              <w:bottom w:val="single" w:sz="6" w:space="0" w:color="auto"/>
            </w:tcBorders>
          </w:tcPr>
          <w:p w:rsidR="00E07B81" w:rsidRPr="00EF6359" w:rsidRDefault="00E07B81" w:rsidP="00404128">
            <w:pPr>
              <w:spacing w:before="60" w:line="260" w:lineRule="exact"/>
              <w:jc w:val="center"/>
              <w:rPr>
                <w:sz w:val="20"/>
                <w:szCs w:val="26"/>
              </w:rPr>
            </w:pPr>
            <w:r w:rsidRPr="00EF6359">
              <w:rPr>
                <w:sz w:val="20"/>
                <w:szCs w:val="26"/>
              </w:rPr>
              <w:t>F</w:t>
            </w:r>
          </w:p>
        </w:tc>
        <w:tc>
          <w:tcPr>
            <w:tcW w:w="867" w:type="dxa"/>
            <w:tcBorders>
              <w:top w:val="single" w:sz="6" w:space="0" w:color="auto"/>
              <w:bottom w:val="single" w:sz="6" w:space="0" w:color="auto"/>
            </w:tcBorders>
          </w:tcPr>
          <w:p w:rsidR="00E07B81" w:rsidRPr="00EF6359" w:rsidRDefault="00E07B81" w:rsidP="008C61A2">
            <w:pPr>
              <w:spacing w:before="60" w:line="260" w:lineRule="exact"/>
              <w:jc w:val="center"/>
              <w:rPr>
                <w:sz w:val="20"/>
                <w:szCs w:val="26"/>
                <w:rtl/>
                <w:lang w:bidi="ar-EG"/>
              </w:rPr>
            </w:pPr>
            <w:r w:rsidRPr="00EF6359">
              <w:rPr>
                <w:sz w:val="20"/>
                <w:szCs w:val="26"/>
              </w:rPr>
              <w:t>480</w:t>
            </w:r>
          </w:p>
        </w:tc>
        <w:tc>
          <w:tcPr>
            <w:tcW w:w="4368" w:type="dxa"/>
            <w:tcBorders>
              <w:top w:val="single" w:sz="6" w:space="0" w:color="auto"/>
              <w:bottom w:val="single" w:sz="6" w:space="0" w:color="auto"/>
            </w:tcBorders>
            <w:tcMar>
              <w:top w:w="28" w:type="dxa"/>
              <w:left w:w="85" w:type="dxa"/>
              <w:bottom w:w="28" w:type="dxa"/>
              <w:right w:w="85" w:type="dxa"/>
            </w:tcMar>
          </w:tcPr>
          <w:p w:rsidR="00E07B81" w:rsidRPr="004D3E76" w:rsidRDefault="00E07B81" w:rsidP="008C61A2">
            <w:pPr>
              <w:tabs>
                <w:tab w:val="left" w:pos="884"/>
              </w:tabs>
              <w:bidi w:val="0"/>
              <w:spacing w:before="60" w:line="260" w:lineRule="exact"/>
              <w:rPr>
                <w:b/>
                <w:bCs/>
                <w:color w:val="000000"/>
                <w:sz w:val="18"/>
                <w:szCs w:val="18"/>
                <w:lang w:val="fr-CH"/>
                <w:rPrChange w:id="466" w:author="Contin-Abou Chanab, Nicole" w:date="2015-09-24T13:22:00Z">
                  <w:rPr>
                    <w:color w:val="000000"/>
                    <w:sz w:val="18"/>
                    <w:szCs w:val="18"/>
                    <w:lang w:val="fr-CH"/>
                  </w:rPr>
                </w:rPrChange>
              </w:rPr>
            </w:pPr>
            <w:r w:rsidRPr="004D3E76">
              <w:rPr>
                <w:b/>
                <w:bCs/>
                <w:color w:val="000000"/>
                <w:sz w:val="18"/>
                <w:szCs w:val="18"/>
                <w:lang w:val="fr-CH"/>
                <w:rPrChange w:id="467" w:author="Contin-Abou Chanab, Nicole" w:date="2015-09-24T13:22:00Z">
                  <w:rPr>
                    <w:color w:val="000000"/>
                    <w:sz w:val="18"/>
                    <w:szCs w:val="18"/>
                    <w:lang w:val="fr-CH"/>
                  </w:rPr>
                </w:rPrChange>
              </w:rPr>
              <w:t>AP30-4</w:t>
            </w:r>
          </w:p>
          <w:p w:rsidR="00E07B81" w:rsidRPr="008454D7" w:rsidRDefault="00E07B81" w:rsidP="008C61A2">
            <w:pPr>
              <w:tabs>
                <w:tab w:val="left" w:pos="884"/>
              </w:tabs>
              <w:bidi w:val="0"/>
              <w:spacing w:before="60" w:line="260" w:lineRule="exact"/>
              <w:jc w:val="left"/>
              <w:rPr>
                <w:sz w:val="20"/>
                <w:szCs w:val="26"/>
                <w:lang w:val="fr-CH"/>
              </w:rPr>
            </w:pPr>
            <w:r w:rsidRPr="00EF6359">
              <w:rPr>
                <w:color w:val="000000"/>
                <w:sz w:val="20"/>
                <w:szCs w:val="26"/>
                <w:lang w:val="fr-CH"/>
              </w:rPr>
              <w:t>2A.1.1</w:t>
            </w:r>
            <w:r w:rsidRPr="00EF6359">
              <w:rPr>
                <w:color w:val="000000"/>
                <w:sz w:val="20"/>
                <w:szCs w:val="26"/>
                <w:lang w:val="fr-CH"/>
              </w:rPr>
              <w:tab/>
              <w:t>La coordination entre les assignations destinées à assurer les fonctions d'exploitation spatiale et les assignations du SRS relevant d'un Plan est effectuée conformément aux dispositions de l'Article 7.</w:t>
            </w:r>
            <w:r w:rsidRPr="00EF6359">
              <w:rPr>
                <w:sz w:val="20"/>
                <w:szCs w:val="26"/>
                <w:lang w:val="fr-CH"/>
              </w:rPr>
              <w:t>     </w:t>
            </w:r>
            <w:r w:rsidRPr="008454D7">
              <w:rPr>
                <w:sz w:val="20"/>
                <w:szCs w:val="26"/>
                <w:lang w:val="fr-CH"/>
              </w:rPr>
              <w:t>(CMR</w:t>
            </w:r>
            <w:r w:rsidRPr="008454D7">
              <w:rPr>
                <w:sz w:val="20"/>
                <w:szCs w:val="26"/>
                <w:lang w:val="fr-CH"/>
              </w:rPr>
              <w:noBreakHyphen/>
              <w:t>07)</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4D3E76" w:rsidRDefault="00E07B81" w:rsidP="008C61A2">
            <w:pPr>
              <w:tabs>
                <w:tab w:val="left" w:pos="884"/>
              </w:tabs>
              <w:bidi w:val="0"/>
              <w:spacing w:before="60" w:line="260" w:lineRule="exact"/>
              <w:rPr>
                <w:b/>
                <w:bCs/>
                <w:color w:val="000000"/>
                <w:sz w:val="18"/>
                <w:szCs w:val="18"/>
                <w:lang w:val="fr-CH"/>
                <w:rPrChange w:id="468" w:author="Contin-Abou Chanab, Nicole" w:date="2015-09-24T13:22:00Z">
                  <w:rPr>
                    <w:color w:val="000000"/>
                    <w:sz w:val="18"/>
                    <w:szCs w:val="18"/>
                    <w:lang w:val="fr-CH"/>
                  </w:rPr>
                </w:rPrChange>
              </w:rPr>
            </w:pPr>
            <w:r w:rsidRPr="004D3E76">
              <w:rPr>
                <w:b/>
                <w:bCs/>
                <w:color w:val="000000"/>
                <w:sz w:val="18"/>
                <w:szCs w:val="18"/>
                <w:lang w:val="fr-CH"/>
                <w:rPrChange w:id="469" w:author="Contin-Abou Chanab, Nicole" w:date="2015-09-24T13:22:00Z">
                  <w:rPr>
                    <w:color w:val="000000"/>
                    <w:sz w:val="18"/>
                    <w:szCs w:val="18"/>
                    <w:lang w:val="fr-CH"/>
                  </w:rPr>
                </w:rPrChange>
              </w:rPr>
              <w:t>AP30-4</w:t>
            </w:r>
          </w:p>
          <w:p w:rsidR="00E07B81" w:rsidRPr="00EF6359" w:rsidRDefault="00E07B81" w:rsidP="008C61A2">
            <w:pPr>
              <w:tabs>
                <w:tab w:val="left" w:pos="884"/>
              </w:tabs>
              <w:bidi w:val="0"/>
              <w:spacing w:before="60" w:line="260" w:lineRule="exact"/>
              <w:jc w:val="left"/>
              <w:rPr>
                <w:sz w:val="20"/>
                <w:szCs w:val="26"/>
                <w:lang w:val="fr-CH"/>
              </w:rPr>
            </w:pPr>
            <w:r w:rsidRPr="00EF6359">
              <w:rPr>
                <w:color w:val="000000"/>
                <w:sz w:val="20"/>
                <w:szCs w:val="26"/>
                <w:lang w:val="fr-CH"/>
              </w:rPr>
              <w:t>2A.1.1</w:t>
            </w:r>
            <w:r w:rsidRPr="00EF6359">
              <w:rPr>
                <w:color w:val="000000"/>
                <w:sz w:val="20"/>
                <w:szCs w:val="26"/>
                <w:lang w:val="fr-CH"/>
              </w:rPr>
              <w:tab/>
              <w:t>La coordination entre les assignations destinées à assurer les fonctions d'exploitation spatiale et les assignations du SRS relevant d'un Plan est effectuée conformément aux dispositions de l'Article 7.</w:t>
            </w:r>
            <w:del w:id="470" w:author="trarieux Lysiane" w:date="2011-01-25T14:24:00Z">
              <w:r w:rsidRPr="00EF6359" w:rsidDel="00035056">
                <w:rPr>
                  <w:sz w:val="20"/>
                  <w:szCs w:val="26"/>
                  <w:lang w:val="fr-CH"/>
                </w:rPr>
                <w:delText>     (CMR</w:delText>
              </w:r>
              <w:r w:rsidRPr="00EF6359" w:rsidDel="00035056">
                <w:rPr>
                  <w:sz w:val="20"/>
                  <w:szCs w:val="26"/>
                  <w:lang w:val="fr-CH"/>
                </w:rPr>
                <w:noBreakHyphen/>
                <w:delText>07)</w:delText>
              </w:r>
            </w:del>
          </w:p>
        </w:tc>
      </w:tr>
      <w:tr w:rsidR="00E07B81" w:rsidRPr="00FD1CBD"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rPr>
                <w:lang w:val="fr-CH"/>
              </w:rPr>
            </w:pPr>
            <w:r w:rsidRPr="00270F79">
              <w:rPr>
                <w:lang w:val="fr-CH"/>
              </w:rPr>
              <w:t>67</w:t>
            </w:r>
          </w:p>
        </w:tc>
        <w:tc>
          <w:tcPr>
            <w:tcW w:w="921" w:type="dxa"/>
            <w:tcBorders>
              <w:top w:val="single" w:sz="6" w:space="0" w:color="auto"/>
              <w:left w:val="single" w:sz="6" w:space="0" w:color="auto"/>
              <w:bottom w:val="single" w:sz="6" w:space="0" w:color="auto"/>
            </w:tcBorders>
          </w:tcPr>
          <w:p w:rsidR="00E07B81" w:rsidRPr="00EF6359" w:rsidRDefault="00E07B81" w:rsidP="00404128">
            <w:pPr>
              <w:spacing w:before="60" w:line="260" w:lineRule="exact"/>
              <w:jc w:val="center"/>
              <w:rPr>
                <w:sz w:val="20"/>
                <w:szCs w:val="26"/>
              </w:rPr>
            </w:pPr>
            <w:r w:rsidRPr="00EF6359">
              <w:rPr>
                <w:sz w:val="20"/>
                <w:szCs w:val="26"/>
              </w:rPr>
              <w:t>E</w:t>
            </w:r>
          </w:p>
        </w:tc>
        <w:tc>
          <w:tcPr>
            <w:tcW w:w="867" w:type="dxa"/>
            <w:tcBorders>
              <w:top w:val="single" w:sz="6" w:space="0" w:color="auto"/>
              <w:bottom w:val="single" w:sz="6" w:space="0" w:color="auto"/>
            </w:tcBorders>
          </w:tcPr>
          <w:p w:rsidR="00E07B81" w:rsidRPr="00EF6359" w:rsidRDefault="00E07B81" w:rsidP="008C61A2">
            <w:pPr>
              <w:spacing w:before="0" w:line="260" w:lineRule="exact"/>
              <w:jc w:val="center"/>
              <w:rPr>
                <w:sz w:val="20"/>
                <w:szCs w:val="26"/>
              </w:rPr>
            </w:pPr>
            <w:r w:rsidRPr="00EF6359">
              <w:rPr>
                <w:sz w:val="20"/>
                <w:szCs w:val="26"/>
              </w:rPr>
              <w:t>489</w:t>
            </w:r>
          </w:p>
        </w:tc>
        <w:tc>
          <w:tcPr>
            <w:tcW w:w="4368" w:type="dxa"/>
            <w:tcBorders>
              <w:top w:val="single" w:sz="6" w:space="0" w:color="auto"/>
              <w:bottom w:val="single" w:sz="6" w:space="0" w:color="auto"/>
            </w:tcBorders>
            <w:tcMar>
              <w:top w:w="28" w:type="dxa"/>
              <w:left w:w="85" w:type="dxa"/>
              <w:bottom w:w="28" w:type="dxa"/>
              <w:right w:w="85" w:type="dxa"/>
            </w:tcMar>
          </w:tcPr>
          <w:p w:rsidR="00E07B81" w:rsidRPr="00954F87" w:rsidRDefault="00E07B81" w:rsidP="008C61A2">
            <w:pPr>
              <w:bidi w:val="0"/>
              <w:spacing w:before="0" w:line="260" w:lineRule="exact"/>
              <w:rPr>
                <w:sz w:val="18"/>
                <w:szCs w:val="18"/>
              </w:rPr>
            </w:pPr>
            <w:r w:rsidRPr="00954F87">
              <w:rPr>
                <w:b/>
                <w:sz w:val="18"/>
                <w:szCs w:val="18"/>
              </w:rPr>
              <w:t>AP30-13</w:t>
            </w:r>
          </w:p>
          <w:p w:rsidR="00E07B81" w:rsidRPr="00A934FF" w:rsidRDefault="00E07B81" w:rsidP="008C61A2">
            <w:pPr>
              <w:bidi w:val="0"/>
              <w:spacing w:before="0" w:line="260" w:lineRule="exact"/>
              <w:rPr>
                <w:bCs/>
                <w:sz w:val="18"/>
                <w:szCs w:val="18"/>
              </w:rPr>
            </w:pPr>
            <w:r w:rsidRPr="00A934FF">
              <w:rPr>
                <w:bCs/>
                <w:sz w:val="18"/>
                <w:szCs w:val="18"/>
              </w:rPr>
              <w:t xml:space="preserve">4.2.3 </w:t>
            </w:r>
            <w:r w:rsidRPr="00A934FF">
              <w:rPr>
                <w:bCs/>
                <w:i/>
                <w:sz w:val="18"/>
                <w:szCs w:val="18"/>
              </w:rPr>
              <w:t xml:space="preserve">c)  </w:t>
            </w:r>
            <w:r w:rsidRPr="00A934FF">
              <w:rPr>
                <w:bCs/>
                <w:sz w:val="18"/>
                <w:szCs w:val="18"/>
              </w:rPr>
              <w:t>…modifications to that Plan have been re</w:t>
            </w:r>
            <w:r w:rsidRPr="00A934FF">
              <w:rPr>
                <w:bCs/>
                <w:i/>
                <w:sz w:val="18"/>
                <w:szCs w:val="18"/>
              </w:rPr>
              <w:t>c</w:t>
            </w:r>
            <w:r w:rsidRPr="00A934FF">
              <w:rPr>
                <w:bCs/>
                <w:sz w:val="18"/>
                <w:szCs w:val="18"/>
              </w:rPr>
              <w:t>eived by the Bureau…</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954F87" w:rsidRDefault="00E07B81" w:rsidP="008C61A2">
            <w:pPr>
              <w:bidi w:val="0"/>
              <w:spacing w:before="0" w:line="260" w:lineRule="exact"/>
              <w:rPr>
                <w:sz w:val="18"/>
                <w:szCs w:val="18"/>
              </w:rPr>
            </w:pPr>
            <w:r w:rsidRPr="00954F87">
              <w:rPr>
                <w:b/>
                <w:sz w:val="18"/>
                <w:szCs w:val="18"/>
              </w:rPr>
              <w:t>AP30-13</w:t>
            </w:r>
          </w:p>
          <w:p w:rsidR="00E07B81" w:rsidRPr="00954F87" w:rsidRDefault="00E07B81" w:rsidP="008C61A2">
            <w:pPr>
              <w:keepNext/>
              <w:bidi w:val="0"/>
              <w:spacing w:before="0" w:after="80" w:line="260" w:lineRule="exact"/>
              <w:rPr>
                <w:rFonts w:cs="Times New Roman Bold"/>
                <w:b/>
                <w:position w:val="6"/>
                <w:sz w:val="18"/>
                <w:szCs w:val="18"/>
              </w:rPr>
            </w:pPr>
            <w:r w:rsidRPr="00A934FF">
              <w:rPr>
                <w:bCs/>
                <w:sz w:val="18"/>
                <w:szCs w:val="18"/>
              </w:rPr>
              <w:t xml:space="preserve">4.2.3 </w:t>
            </w:r>
            <w:r w:rsidRPr="00A934FF">
              <w:rPr>
                <w:bCs/>
                <w:i/>
                <w:sz w:val="18"/>
                <w:szCs w:val="18"/>
              </w:rPr>
              <w:t>c)</w:t>
            </w:r>
            <w:r w:rsidRPr="00954F87">
              <w:rPr>
                <w:rFonts w:cs="Times New Roman Bold"/>
                <w:sz w:val="18"/>
                <w:szCs w:val="18"/>
              </w:rPr>
              <w:t>…modifications to that Plan have been re</w:t>
            </w:r>
            <w:ins w:id="471" w:author="ITU" w:date="2015-02-26T16:20:00Z">
              <w:r w:rsidRPr="00954F87">
                <w:rPr>
                  <w:rFonts w:cs="Times New Roman Bold"/>
                  <w:sz w:val="18"/>
                  <w:szCs w:val="18"/>
                </w:rPr>
                <w:t>c</w:t>
              </w:r>
            </w:ins>
            <w:r w:rsidRPr="00954F87">
              <w:rPr>
                <w:rFonts w:cs="Times New Roman Bold"/>
                <w:sz w:val="18"/>
                <w:szCs w:val="18"/>
              </w:rPr>
              <w:t>eived by the Bureau…</w:t>
            </w:r>
          </w:p>
        </w:tc>
      </w:tr>
      <w:tr w:rsidR="00E07B81" w:rsidRPr="00FD1CBD"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68</w:t>
            </w:r>
          </w:p>
        </w:tc>
        <w:tc>
          <w:tcPr>
            <w:tcW w:w="921" w:type="dxa"/>
            <w:tcBorders>
              <w:top w:val="single" w:sz="6" w:space="0" w:color="auto"/>
              <w:left w:val="single" w:sz="6" w:space="0" w:color="auto"/>
              <w:bottom w:val="single" w:sz="6" w:space="0" w:color="auto"/>
            </w:tcBorders>
          </w:tcPr>
          <w:p w:rsidR="00E07B81" w:rsidRPr="00EF6359" w:rsidRDefault="00E07B81" w:rsidP="00404128">
            <w:pPr>
              <w:spacing w:before="60" w:line="260" w:lineRule="exact"/>
              <w:jc w:val="center"/>
              <w:rPr>
                <w:sz w:val="20"/>
                <w:szCs w:val="26"/>
                <w:rtl/>
                <w:lang w:bidi="ar-EG"/>
              </w:rPr>
            </w:pPr>
            <w:r>
              <w:rPr>
                <w:rFonts w:hint="cs"/>
                <w:sz w:val="20"/>
                <w:szCs w:val="26"/>
                <w:rtl/>
                <w:lang w:bidi="ar-EG"/>
              </w:rPr>
              <w:t>جميع اللغات</w:t>
            </w:r>
          </w:p>
        </w:tc>
        <w:tc>
          <w:tcPr>
            <w:tcW w:w="867" w:type="dxa"/>
            <w:tcBorders>
              <w:top w:val="single" w:sz="6" w:space="0" w:color="auto"/>
              <w:bottom w:val="single" w:sz="6" w:space="0" w:color="auto"/>
            </w:tcBorders>
          </w:tcPr>
          <w:p w:rsidR="00E07B81" w:rsidRPr="00EF6359" w:rsidRDefault="00E07B81" w:rsidP="008C61A2">
            <w:pPr>
              <w:pStyle w:val="Tablehead0"/>
              <w:spacing w:before="0"/>
              <w:rPr>
                <w:rFonts w:ascii="Times New Roman" w:hAnsi="Times New Roman" w:cs="Times New Roman"/>
                <w:b w:val="0"/>
                <w:lang w:eastAsia="zh-CN"/>
              </w:rPr>
            </w:pPr>
            <w:r w:rsidRPr="00EF6359">
              <w:rPr>
                <w:rFonts w:ascii="Times New Roman" w:hAnsi="Times New Roman" w:cs="Times New Roman"/>
                <w:b w:val="0"/>
                <w:lang w:eastAsia="zh-CN"/>
              </w:rPr>
              <w:t>489</w:t>
            </w:r>
          </w:p>
        </w:tc>
        <w:tc>
          <w:tcPr>
            <w:tcW w:w="4368" w:type="dxa"/>
            <w:tcBorders>
              <w:top w:val="single" w:sz="6" w:space="0" w:color="auto"/>
              <w:bottom w:val="single" w:sz="6" w:space="0" w:color="auto"/>
            </w:tcBorders>
            <w:tcMar>
              <w:top w:w="28" w:type="dxa"/>
              <w:left w:w="85" w:type="dxa"/>
              <w:bottom w:w="28" w:type="dxa"/>
              <w:right w:w="85" w:type="dxa"/>
            </w:tcMar>
          </w:tcPr>
          <w:p w:rsidR="00E07B81" w:rsidRPr="00EF6359" w:rsidRDefault="00E07B81" w:rsidP="008C61A2">
            <w:pPr>
              <w:pStyle w:val="Tabletexte"/>
              <w:rPr>
                <w:b/>
                <w:bCs/>
                <w:rtl/>
                <w:lang w:bidi="ar-EG"/>
              </w:rPr>
            </w:pPr>
            <w:r w:rsidRPr="00F430F0">
              <w:rPr>
                <w:rFonts w:hint="cs"/>
                <w:b/>
                <w:bCs/>
                <w:rtl/>
              </w:rPr>
              <w:t xml:space="preserve">التذييل </w:t>
            </w:r>
            <w:r w:rsidRPr="00F430F0">
              <w:rPr>
                <w:b/>
                <w:bCs/>
              </w:rPr>
              <w:t>13-30</w:t>
            </w:r>
          </w:p>
          <w:p w:rsidR="00E07B81" w:rsidRPr="00EF6359" w:rsidRDefault="00E07B81" w:rsidP="008C61A2">
            <w:pPr>
              <w:pStyle w:val="Tabletexte"/>
              <w:rPr>
                <w:b/>
                <w:bCs/>
                <w:rtl/>
                <w:lang w:bidi="ar-EG"/>
              </w:rPr>
            </w:pPr>
            <w:r w:rsidRPr="00EF6359">
              <w:rPr>
                <w:b/>
                <w:bCs/>
              </w:rPr>
              <w:t>6.2.4</w:t>
            </w:r>
          </w:p>
          <w:p w:rsidR="00E07B81" w:rsidRPr="0026678E" w:rsidRDefault="00E07B81" w:rsidP="008C61A2">
            <w:pPr>
              <w:pStyle w:val="Tabletexte"/>
              <w:jc w:val="left"/>
              <w:rPr>
                <w:rStyle w:val="Artdef"/>
                <w:spacing w:val="-10"/>
                <w:rtl/>
                <w:lang w:bidi="ar-EG"/>
              </w:rPr>
            </w:pPr>
            <w:r w:rsidRPr="0026678E">
              <w:rPr>
                <w:rStyle w:val="FootnoteReference"/>
                <w:spacing w:val="-10"/>
                <w:sz w:val="16"/>
                <w:szCs w:val="16"/>
              </w:rPr>
              <w:t>14</w:t>
            </w:r>
            <w:r w:rsidRPr="0026678E">
              <w:rPr>
                <w:rStyle w:val="FootnoteReference"/>
                <w:rFonts w:hint="cs"/>
                <w:spacing w:val="-10"/>
                <w:rtl/>
                <w:lang w:bidi="ar-EG"/>
              </w:rPr>
              <w:t xml:space="preserve"> </w:t>
            </w:r>
            <w:r w:rsidRPr="0026678E">
              <w:rPr>
                <w:rFonts w:hint="cs"/>
                <w:spacing w:val="-10"/>
                <w:rtl/>
              </w:rPr>
              <w:t xml:space="preserve">تنطبق أحكام القرار </w:t>
            </w:r>
            <w:r w:rsidRPr="0026678E">
              <w:rPr>
                <w:b/>
                <w:bCs/>
                <w:spacing w:val="-10"/>
              </w:rPr>
              <w:t>533 (Rev.WRC</w:t>
            </w:r>
            <w:r w:rsidRPr="0026678E">
              <w:rPr>
                <w:b/>
                <w:bCs/>
                <w:spacing w:val="-10"/>
              </w:rPr>
              <w:noBreakHyphen/>
              <w:t>2000)</w:t>
            </w:r>
            <w:r w:rsidRPr="0026678E">
              <w:rPr>
                <w:rFonts w:hint="cs"/>
                <w:spacing w:val="-10"/>
                <w:rtl/>
              </w:rPr>
              <w:t>.</w:t>
            </w:r>
            <w:r w:rsidRPr="0026678E">
              <w:rPr>
                <w:spacing w:val="-10"/>
                <w:sz w:val="16"/>
                <w:szCs w:val="16"/>
              </w:rPr>
              <w:t>(WRC</w:t>
            </w:r>
            <w:r w:rsidRPr="0026678E">
              <w:rPr>
                <w:spacing w:val="-10"/>
                <w:sz w:val="16"/>
                <w:szCs w:val="16"/>
              </w:rPr>
              <w:noBreakHyphen/>
              <w:t>03)     </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EF6359" w:rsidRDefault="00E07B81" w:rsidP="008C61A2">
            <w:pPr>
              <w:pStyle w:val="Tabletexte"/>
              <w:rPr>
                <w:b/>
                <w:bCs/>
                <w:rtl/>
                <w:lang w:bidi="ar-EG"/>
              </w:rPr>
            </w:pPr>
            <w:r w:rsidRPr="00F430F0">
              <w:rPr>
                <w:rFonts w:hint="cs"/>
                <w:b/>
                <w:bCs/>
                <w:rtl/>
              </w:rPr>
              <w:t xml:space="preserve">التذييل </w:t>
            </w:r>
            <w:r w:rsidRPr="00F430F0">
              <w:rPr>
                <w:b/>
                <w:bCs/>
              </w:rPr>
              <w:t>13-30</w:t>
            </w:r>
            <w:r w:rsidRPr="00F430F0">
              <w:rPr>
                <w:rFonts w:hint="cs"/>
                <w:b/>
                <w:bCs/>
                <w:rtl/>
                <w:lang w:bidi="ar-EG"/>
              </w:rPr>
              <w:t xml:space="preserve"> </w:t>
            </w:r>
          </w:p>
          <w:p w:rsidR="00E07B81" w:rsidRPr="00EF6359" w:rsidRDefault="00E07B81" w:rsidP="008C61A2">
            <w:pPr>
              <w:pStyle w:val="Tabletexte"/>
              <w:rPr>
                <w:b/>
                <w:bCs/>
                <w:rtl/>
                <w:lang w:bidi="ar-EG"/>
              </w:rPr>
            </w:pPr>
            <w:r w:rsidRPr="00EF6359">
              <w:rPr>
                <w:b/>
                <w:bCs/>
              </w:rPr>
              <w:t>6.2.4</w:t>
            </w:r>
          </w:p>
          <w:p w:rsidR="00E07B81" w:rsidRPr="00EC24F5" w:rsidRDefault="00E07B81" w:rsidP="008C61A2">
            <w:pPr>
              <w:pStyle w:val="Footnotetexte"/>
              <w:spacing w:line="260" w:lineRule="exact"/>
            </w:pPr>
            <w:r w:rsidRPr="0026678E">
              <w:rPr>
                <w:rStyle w:val="FootnoteReference"/>
                <w:spacing w:val="-10"/>
                <w:sz w:val="16"/>
                <w:szCs w:val="16"/>
              </w:rPr>
              <w:t>14</w:t>
            </w:r>
            <w:r w:rsidRPr="0026678E">
              <w:rPr>
                <w:rStyle w:val="FootnoteReference"/>
                <w:rFonts w:hint="cs"/>
                <w:spacing w:val="-10"/>
                <w:rtl/>
              </w:rPr>
              <w:t xml:space="preserve"> </w:t>
            </w:r>
            <w:r w:rsidRPr="0026678E">
              <w:rPr>
                <w:rFonts w:hint="cs"/>
                <w:spacing w:val="-10"/>
                <w:rtl/>
              </w:rPr>
              <w:t xml:space="preserve">تنطبق أحكام القرار </w:t>
            </w:r>
            <w:ins w:id="472" w:author="Tahawi, Mohamad " w:date="2015-10-12T09:23:00Z">
              <w:r>
                <w:rPr>
                  <w:rFonts w:hint="cs"/>
                  <w:spacing w:val="-10"/>
                  <w:rtl/>
                </w:rPr>
                <w:t>**</w:t>
              </w:r>
            </w:ins>
            <w:r w:rsidRPr="0026678E">
              <w:rPr>
                <w:bCs/>
                <w:spacing w:val="-10"/>
              </w:rPr>
              <w:t>533 (Rev.WRC</w:t>
            </w:r>
            <w:r w:rsidRPr="0026678E">
              <w:rPr>
                <w:bCs/>
                <w:spacing w:val="-10"/>
              </w:rPr>
              <w:noBreakHyphen/>
              <w:t>2000)</w:t>
            </w:r>
            <w:r w:rsidRPr="0026678E">
              <w:rPr>
                <w:rFonts w:hint="cs"/>
                <w:spacing w:val="-10"/>
                <w:rtl/>
              </w:rPr>
              <w:t>.</w:t>
            </w:r>
            <w:r w:rsidRPr="0026678E">
              <w:rPr>
                <w:spacing w:val="-10"/>
                <w:sz w:val="16"/>
                <w:szCs w:val="16"/>
              </w:rPr>
              <w:t>(WRC</w:t>
            </w:r>
            <w:r w:rsidRPr="0026678E">
              <w:rPr>
                <w:spacing w:val="-10"/>
                <w:sz w:val="16"/>
                <w:szCs w:val="16"/>
              </w:rPr>
              <w:noBreakHyphen/>
              <w:t>03)     </w:t>
            </w:r>
          </w:p>
          <w:p w:rsidR="00E07B81" w:rsidRPr="002C55B9" w:rsidRDefault="00E07B81">
            <w:pPr>
              <w:pStyle w:val="Footnotetexte"/>
              <w:spacing w:line="260" w:lineRule="exact"/>
              <w:rPr>
                <w:rFonts w:cs="Times New Roman"/>
                <w:i/>
              </w:rPr>
              <w:pPrChange w:id="473" w:author="Rami, Nadia" w:date="2015-07-20T15:39:00Z">
                <w:pPr>
                  <w:pStyle w:val="Tablehead0"/>
                  <w:spacing w:before="0"/>
                  <w:jc w:val="left"/>
                </w:pPr>
              </w:pPrChange>
            </w:pPr>
            <w:r w:rsidRPr="00EC24F5">
              <w:rPr>
                <w:rPrChange w:id="474" w:author="Rami, Nadia" w:date="2015-07-20T15:39:00Z">
                  <w:rPr>
                    <w:b w:val="0"/>
                    <w:bCs w:val="0"/>
                  </w:rPr>
                </w:rPrChange>
              </w:rPr>
              <w:t>**</w:t>
            </w:r>
            <w:ins w:id="475" w:author="Rami, Nadia" w:date="2015-07-20T15:37:00Z">
              <w:r w:rsidRPr="002C78CA">
                <w:rPr>
                  <w:b/>
                  <w:i/>
                  <w:iCs/>
                  <w:color w:val="000000"/>
                  <w:rtl/>
                </w:rPr>
                <w:t xml:space="preserve">ملاحظة من الأمانة: ألغي هذا القرار في المؤتمر العالمي للاتصالات الراديوية لعام </w:t>
              </w:r>
            </w:ins>
            <w:ins w:id="476" w:author="Rami, Nadia" w:date="2015-07-20T15:39:00Z">
              <w:r w:rsidRPr="002C78CA">
                <w:rPr>
                  <w:b/>
                  <w:i/>
                  <w:iCs/>
                  <w:color w:val="000000"/>
                  <w:rPrChange w:id="477" w:author="Rami, Nadia" w:date="2015-07-20T15:39:00Z">
                    <w:rPr>
                      <w:b w:val="0"/>
                      <w:bCs w:val="0"/>
                      <w:color w:val="000000"/>
                    </w:rPr>
                  </w:rPrChange>
                </w:rPr>
                <w:t>2012</w:t>
              </w:r>
            </w:ins>
            <w:ins w:id="478" w:author="Rami, Nadia" w:date="2015-07-20T15:37:00Z">
              <w:r w:rsidRPr="002C78CA">
                <w:rPr>
                  <w:b/>
                  <w:i/>
                  <w:iCs/>
                  <w:color w:val="000000"/>
                  <w:rtl/>
                  <w:rPrChange w:id="479" w:author="Rami, Nadia" w:date="2015-07-20T15:39:00Z">
                    <w:rPr>
                      <w:b w:val="0"/>
                      <w:bCs w:val="0"/>
                      <w:color w:val="000000"/>
                      <w:rtl/>
                    </w:rPr>
                  </w:rPrChange>
                </w:rPr>
                <w:t xml:space="preserve"> (</w:t>
              </w:r>
              <w:r w:rsidRPr="002C78CA">
                <w:rPr>
                  <w:b/>
                  <w:i/>
                  <w:iCs/>
                  <w:color w:val="000000"/>
                  <w:rPrChange w:id="480" w:author="Rami, Nadia" w:date="2015-07-20T15:39:00Z">
                    <w:rPr>
                      <w:b w:val="0"/>
                      <w:bCs w:val="0"/>
                      <w:color w:val="000000"/>
                    </w:rPr>
                  </w:rPrChange>
                </w:rPr>
                <w:t>WRC-12</w:t>
              </w:r>
              <w:r w:rsidRPr="002C78CA">
                <w:rPr>
                  <w:b/>
                  <w:i/>
                  <w:iCs/>
                  <w:color w:val="000000"/>
                  <w:rtl/>
                  <w:rPrChange w:id="481" w:author="Rami, Nadia" w:date="2015-07-20T15:39:00Z">
                    <w:rPr>
                      <w:b w:val="0"/>
                      <w:bCs w:val="0"/>
                      <w:color w:val="000000"/>
                      <w:rtl/>
                    </w:rPr>
                  </w:rPrChange>
                </w:rPr>
                <w:t>).</w:t>
              </w:r>
            </w:ins>
          </w:p>
        </w:tc>
      </w:tr>
      <w:tr w:rsidR="00E07B81" w:rsidRPr="00D425D7"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lastRenderedPageBreak/>
              <w:t>69</w:t>
            </w:r>
          </w:p>
        </w:tc>
        <w:tc>
          <w:tcPr>
            <w:tcW w:w="921" w:type="dxa"/>
            <w:tcBorders>
              <w:top w:val="single" w:sz="6" w:space="0" w:color="auto"/>
              <w:left w:val="single" w:sz="6" w:space="0" w:color="auto"/>
              <w:bottom w:val="single" w:sz="6" w:space="0" w:color="auto"/>
            </w:tcBorders>
          </w:tcPr>
          <w:p w:rsidR="00E07B81" w:rsidRPr="00EF6359" w:rsidRDefault="00E07B81" w:rsidP="00404128">
            <w:pPr>
              <w:spacing w:before="60" w:line="260" w:lineRule="exact"/>
              <w:jc w:val="center"/>
              <w:rPr>
                <w:sz w:val="20"/>
                <w:szCs w:val="26"/>
              </w:rPr>
            </w:pPr>
            <w:r w:rsidRPr="00EF6359">
              <w:rPr>
                <w:sz w:val="20"/>
                <w:szCs w:val="26"/>
              </w:rPr>
              <w:t>E</w:t>
            </w:r>
            <w:r>
              <w:rPr>
                <w:rFonts w:hint="cs"/>
                <w:sz w:val="20"/>
                <w:szCs w:val="26"/>
                <w:rtl/>
                <w:lang w:bidi="ar-EG"/>
              </w:rPr>
              <w:t xml:space="preserve">، </w:t>
            </w:r>
            <w:r w:rsidRPr="00EF6359">
              <w:rPr>
                <w:sz w:val="20"/>
                <w:szCs w:val="26"/>
              </w:rPr>
              <w:t>A</w:t>
            </w:r>
            <w:r>
              <w:rPr>
                <w:rFonts w:hint="cs"/>
                <w:sz w:val="20"/>
                <w:szCs w:val="26"/>
                <w:rtl/>
                <w:lang w:bidi="ar-EG"/>
              </w:rPr>
              <w:t xml:space="preserve">، </w:t>
            </w:r>
            <w:r w:rsidRPr="00EF6359">
              <w:rPr>
                <w:sz w:val="20"/>
                <w:szCs w:val="26"/>
              </w:rPr>
              <w:t>C</w:t>
            </w:r>
            <w:r>
              <w:rPr>
                <w:rFonts w:hint="cs"/>
                <w:sz w:val="20"/>
                <w:szCs w:val="26"/>
                <w:rtl/>
                <w:lang w:bidi="ar-EG"/>
              </w:rPr>
              <w:t xml:space="preserve">، </w:t>
            </w:r>
            <w:r w:rsidRPr="00EF6359">
              <w:rPr>
                <w:sz w:val="20"/>
                <w:szCs w:val="26"/>
              </w:rPr>
              <w:t>S</w:t>
            </w:r>
            <w:r>
              <w:rPr>
                <w:rFonts w:hint="cs"/>
                <w:sz w:val="20"/>
                <w:szCs w:val="26"/>
                <w:rtl/>
                <w:lang w:bidi="ar-EG"/>
              </w:rPr>
              <w:t xml:space="preserve">، </w:t>
            </w:r>
            <w:r w:rsidRPr="00EF6359">
              <w:rPr>
                <w:sz w:val="20"/>
                <w:szCs w:val="26"/>
              </w:rPr>
              <w:t>R</w:t>
            </w:r>
          </w:p>
        </w:tc>
        <w:tc>
          <w:tcPr>
            <w:tcW w:w="867" w:type="dxa"/>
            <w:tcBorders>
              <w:top w:val="single" w:sz="6" w:space="0" w:color="auto"/>
              <w:bottom w:val="single" w:sz="6" w:space="0" w:color="auto"/>
            </w:tcBorders>
          </w:tcPr>
          <w:p w:rsidR="00E07B81" w:rsidRPr="0033011A" w:rsidRDefault="00E07B81" w:rsidP="008C61A2">
            <w:pPr>
              <w:pStyle w:val="Tablehead0"/>
              <w:rPr>
                <w:rFonts w:ascii="Times New Roman" w:hAnsi="Times New Roman" w:cs="Times New Roman"/>
                <w:b w:val="0"/>
                <w:lang w:eastAsia="zh-CN"/>
              </w:rPr>
            </w:pPr>
            <w:r w:rsidRPr="00EF6359">
              <w:rPr>
                <w:rFonts w:ascii="Times New Roman" w:hAnsi="Times New Roman" w:cs="Times New Roman"/>
                <w:b w:val="0"/>
                <w:lang w:eastAsia="zh-CN"/>
              </w:rPr>
              <w:t>492</w:t>
            </w:r>
          </w:p>
        </w:tc>
        <w:tc>
          <w:tcPr>
            <w:tcW w:w="4368" w:type="dxa"/>
            <w:tcBorders>
              <w:top w:val="single" w:sz="6" w:space="0" w:color="auto"/>
              <w:bottom w:val="single" w:sz="6" w:space="0" w:color="auto"/>
            </w:tcBorders>
            <w:tcMar>
              <w:top w:w="28" w:type="dxa"/>
              <w:left w:w="85" w:type="dxa"/>
              <w:bottom w:w="28" w:type="dxa"/>
              <w:right w:w="85" w:type="dxa"/>
            </w:tcMar>
          </w:tcPr>
          <w:p w:rsidR="00E07B81" w:rsidRDefault="00E07B81" w:rsidP="008C61A2">
            <w:pPr>
              <w:pStyle w:val="Tabletexte"/>
              <w:rPr>
                <w:b/>
                <w:bCs/>
                <w:sz w:val="18"/>
                <w:szCs w:val="18"/>
                <w:rtl/>
              </w:rPr>
            </w:pPr>
            <w:r w:rsidRPr="006A14CE">
              <w:rPr>
                <w:rFonts w:hint="cs"/>
                <w:rtl/>
              </w:rPr>
              <w:t xml:space="preserve">التذييل </w:t>
            </w:r>
            <w:r w:rsidRPr="006A14CE">
              <w:t>16-30</w:t>
            </w:r>
            <w:r w:rsidRPr="006A14CE">
              <w:rPr>
                <w:rFonts w:hint="cs"/>
                <w:rtl/>
                <w:lang w:bidi="ar-EG"/>
              </w:rPr>
              <w:t xml:space="preserve"> </w:t>
            </w:r>
          </w:p>
          <w:p w:rsidR="006A14CE" w:rsidRPr="00220A86" w:rsidRDefault="006A14CE" w:rsidP="008C61A2">
            <w:pPr>
              <w:pStyle w:val="Tabletexte"/>
              <w:rPr>
                <w:rtl/>
                <w:lang w:bidi="ar-EG"/>
              </w:rPr>
            </w:pPr>
          </w:p>
          <w:p w:rsidR="00E07B81" w:rsidRPr="00EF6359" w:rsidRDefault="00E07B81" w:rsidP="008C61A2">
            <w:pPr>
              <w:pStyle w:val="Tabletexte"/>
              <w:rPr>
                <w:rtl/>
                <w:lang w:bidi="ar-EG"/>
              </w:rPr>
            </w:pPr>
            <w:r w:rsidRPr="001D512B">
              <w:t>16.2.4</w:t>
            </w:r>
            <w:r w:rsidRPr="00EF6359">
              <w:rPr>
                <w:rFonts w:hint="cs"/>
                <w:b/>
                <w:bCs/>
                <w:rtl/>
                <w:lang w:bidi="ar-EG"/>
              </w:rPr>
              <w:t xml:space="preserve"> .... </w:t>
            </w:r>
            <w:r w:rsidRPr="00EF6359">
              <w:rPr>
                <w:rtl/>
                <w:lang w:bidi="ar-EG"/>
              </w:rPr>
              <w:t xml:space="preserve">المادة </w:t>
            </w:r>
            <w:r w:rsidRPr="00EF6359">
              <w:rPr>
                <w:b/>
                <w:bCs/>
                <w:lang w:bidi="ar-EG"/>
              </w:rPr>
              <w:t>5</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220A86" w:rsidRDefault="00E07B81" w:rsidP="008C61A2">
            <w:pPr>
              <w:pStyle w:val="Tabletexte"/>
              <w:rPr>
                <w:rtl/>
                <w:lang w:bidi="ar-EG"/>
              </w:rPr>
            </w:pPr>
            <w:r w:rsidRPr="006A14CE">
              <w:rPr>
                <w:rFonts w:hint="cs"/>
                <w:rtl/>
              </w:rPr>
              <w:t xml:space="preserve">التذييل </w:t>
            </w:r>
            <w:r w:rsidRPr="006A14CE">
              <w:t>16-30</w:t>
            </w:r>
            <w:r w:rsidRPr="006A14CE">
              <w:rPr>
                <w:rFonts w:hint="cs"/>
                <w:rtl/>
                <w:lang w:bidi="ar-EG"/>
              </w:rPr>
              <w:t xml:space="preserve"> </w:t>
            </w:r>
          </w:p>
          <w:p w:rsidR="00E07B81" w:rsidRPr="00EF6359" w:rsidRDefault="00E07B81" w:rsidP="008C61A2">
            <w:pPr>
              <w:pStyle w:val="Tabletexte"/>
              <w:rPr>
                <w:rtl/>
                <w:lang w:bidi="ar-EG"/>
              </w:rPr>
            </w:pPr>
            <w:r w:rsidRPr="001D512B">
              <w:t>16.2.4</w:t>
            </w:r>
            <w:r w:rsidRPr="00EF6359">
              <w:rPr>
                <w:rFonts w:hint="cs"/>
                <w:b/>
                <w:bCs/>
                <w:rtl/>
                <w:lang w:bidi="ar-EG"/>
              </w:rPr>
              <w:t xml:space="preserve"> .... </w:t>
            </w:r>
            <w:r w:rsidRPr="00EF6359">
              <w:rPr>
                <w:rtl/>
                <w:lang w:bidi="ar-EG"/>
              </w:rPr>
              <w:t xml:space="preserve">المادة </w:t>
            </w:r>
            <w:r w:rsidRPr="003E26FF">
              <w:rPr>
                <w:lang w:bidi="ar-EG"/>
              </w:rPr>
              <w:t>5</w:t>
            </w:r>
          </w:p>
        </w:tc>
      </w:tr>
      <w:tr w:rsidR="00E07B81" w:rsidRPr="00D425D7"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70</w:t>
            </w:r>
          </w:p>
        </w:tc>
        <w:tc>
          <w:tcPr>
            <w:tcW w:w="921" w:type="dxa"/>
            <w:tcBorders>
              <w:top w:val="single" w:sz="6" w:space="0" w:color="auto"/>
              <w:left w:val="single" w:sz="6" w:space="0" w:color="auto"/>
              <w:bottom w:val="single" w:sz="6" w:space="0" w:color="auto"/>
            </w:tcBorders>
          </w:tcPr>
          <w:p w:rsidR="00E07B81" w:rsidRPr="00EF6359" w:rsidRDefault="00E07B81" w:rsidP="00404128">
            <w:pPr>
              <w:spacing w:before="60" w:line="260" w:lineRule="exact"/>
              <w:jc w:val="center"/>
              <w:rPr>
                <w:sz w:val="20"/>
                <w:szCs w:val="26"/>
              </w:rPr>
            </w:pPr>
            <w:r w:rsidRPr="00EF6359">
              <w:rPr>
                <w:sz w:val="20"/>
                <w:szCs w:val="26"/>
              </w:rPr>
              <w:t>E</w:t>
            </w:r>
            <w:r>
              <w:rPr>
                <w:rFonts w:hint="cs"/>
                <w:sz w:val="20"/>
                <w:szCs w:val="26"/>
                <w:rtl/>
                <w:lang w:bidi="ar-EG"/>
              </w:rPr>
              <w:t xml:space="preserve">، </w:t>
            </w:r>
            <w:r w:rsidRPr="00EF6359">
              <w:rPr>
                <w:sz w:val="20"/>
                <w:szCs w:val="26"/>
              </w:rPr>
              <w:t>A</w:t>
            </w:r>
            <w:r>
              <w:rPr>
                <w:rFonts w:hint="cs"/>
                <w:sz w:val="20"/>
                <w:szCs w:val="26"/>
                <w:rtl/>
                <w:lang w:bidi="ar-EG"/>
              </w:rPr>
              <w:t xml:space="preserve">، </w:t>
            </w:r>
            <w:r w:rsidRPr="00EF6359">
              <w:rPr>
                <w:sz w:val="20"/>
                <w:szCs w:val="26"/>
              </w:rPr>
              <w:t>C</w:t>
            </w:r>
            <w:r>
              <w:rPr>
                <w:rFonts w:hint="cs"/>
                <w:sz w:val="20"/>
                <w:szCs w:val="26"/>
                <w:rtl/>
                <w:lang w:bidi="ar-EG"/>
              </w:rPr>
              <w:t xml:space="preserve">، </w:t>
            </w:r>
            <w:r w:rsidRPr="00EF6359">
              <w:rPr>
                <w:sz w:val="20"/>
                <w:szCs w:val="26"/>
              </w:rPr>
              <w:t>S</w:t>
            </w:r>
            <w:r>
              <w:rPr>
                <w:rFonts w:hint="cs"/>
                <w:sz w:val="20"/>
                <w:szCs w:val="26"/>
                <w:rtl/>
                <w:lang w:bidi="ar-EG"/>
              </w:rPr>
              <w:t xml:space="preserve">، </w:t>
            </w:r>
            <w:r w:rsidRPr="00EF6359">
              <w:rPr>
                <w:sz w:val="20"/>
                <w:szCs w:val="26"/>
              </w:rPr>
              <w:t>R</w:t>
            </w:r>
          </w:p>
        </w:tc>
        <w:tc>
          <w:tcPr>
            <w:tcW w:w="867" w:type="dxa"/>
            <w:tcBorders>
              <w:top w:val="single" w:sz="6" w:space="0" w:color="auto"/>
              <w:bottom w:val="single" w:sz="6" w:space="0" w:color="auto"/>
            </w:tcBorders>
          </w:tcPr>
          <w:p w:rsidR="00E07B81" w:rsidRPr="00EF6359" w:rsidRDefault="00E07B81" w:rsidP="008C61A2">
            <w:pPr>
              <w:pStyle w:val="Tablehead0"/>
              <w:rPr>
                <w:rFonts w:ascii="Times New Roman" w:hAnsi="Times New Roman" w:cs="Times New Roman"/>
                <w:b w:val="0"/>
                <w:lang w:eastAsia="zh-CN"/>
              </w:rPr>
            </w:pPr>
            <w:r w:rsidRPr="00EF6359">
              <w:rPr>
                <w:rFonts w:ascii="Times New Roman" w:hAnsi="Times New Roman" w:cs="Times New Roman"/>
                <w:b w:val="0"/>
                <w:lang w:eastAsia="zh-CN"/>
              </w:rPr>
              <w:t>493</w:t>
            </w:r>
          </w:p>
        </w:tc>
        <w:tc>
          <w:tcPr>
            <w:tcW w:w="4368" w:type="dxa"/>
            <w:tcBorders>
              <w:top w:val="single" w:sz="6" w:space="0" w:color="auto"/>
              <w:bottom w:val="single" w:sz="6" w:space="0" w:color="auto"/>
            </w:tcBorders>
            <w:tcMar>
              <w:top w:w="28" w:type="dxa"/>
              <w:left w:w="85" w:type="dxa"/>
              <w:bottom w:w="28" w:type="dxa"/>
              <w:right w:w="85" w:type="dxa"/>
            </w:tcMar>
          </w:tcPr>
          <w:p w:rsidR="00E07B81" w:rsidRPr="006A14CE" w:rsidRDefault="00E07B81" w:rsidP="008C61A2">
            <w:pPr>
              <w:pStyle w:val="Tabletexte"/>
              <w:rPr>
                <w:rFonts w:cs="Times New Roman"/>
                <w:lang w:eastAsia="ja-JP" w:bidi="ar-EG"/>
              </w:rPr>
            </w:pPr>
            <w:r w:rsidRPr="006A14CE">
              <w:rPr>
                <w:rFonts w:hint="cs"/>
                <w:rtl/>
              </w:rPr>
              <w:t xml:space="preserve">التذييل </w:t>
            </w:r>
            <w:r w:rsidRPr="006A14CE">
              <w:t>17-30</w:t>
            </w:r>
            <w:r w:rsidRPr="006A14CE">
              <w:rPr>
                <w:rFonts w:hint="cs"/>
                <w:rtl/>
                <w:lang w:bidi="ar-EG"/>
              </w:rPr>
              <w:t xml:space="preserve"> </w:t>
            </w:r>
          </w:p>
          <w:p w:rsidR="00E07B81" w:rsidRPr="00EF6359" w:rsidRDefault="00E07B81" w:rsidP="008C61A2">
            <w:pPr>
              <w:spacing w:before="0" w:line="260" w:lineRule="exact"/>
              <w:rPr>
                <w:sz w:val="20"/>
                <w:szCs w:val="26"/>
              </w:rPr>
            </w:pPr>
            <w:r w:rsidRPr="001D512B">
              <w:rPr>
                <w:sz w:val="20"/>
                <w:szCs w:val="26"/>
              </w:rPr>
              <w:t>23</w:t>
            </w:r>
            <w:r w:rsidRPr="001D512B">
              <w:rPr>
                <w:sz w:val="20"/>
                <w:szCs w:val="26"/>
                <w:lang w:bidi="ar-SY"/>
              </w:rPr>
              <w:t>.2.4</w:t>
            </w:r>
            <w:r w:rsidRPr="001D512B">
              <w:rPr>
                <w:rFonts w:hint="cs"/>
                <w:sz w:val="20"/>
                <w:szCs w:val="26"/>
                <w:rtl/>
                <w:lang w:bidi="ar-EG"/>
              </w:rPr>
              <w:t xml:space="preserve"> ....</w:t>
            </w:r>
            <w:r w:rsidRPr="00EF6359">
              <w:rPr>
                <w:rFonts w:hint="cs"/>
                <w:b/>
                <w:bCs/>
                <w:sz w:val="20"/>
                <w:szCs w:val="26"/>
                <w:rtl/>
                <w:lang w:bidi="ar-EG"/>
              </w:rPr>
              <w:t xml:space="preserve"> </w:t>
            </w:r>
            <w:r w:rsidRPr="00EF6359">
              <w:rPr>
                <w:sz w:val="20"/>
                <w:szCs w:val="26"/>
                <w:rtl/>
                <w:lang w:bidi="ar-EG"/>
              </w:rPr>
              <w:t xml:space="preserve">المادة </w:t>
            </w:r>
            <w:r w:rsidRPr="00EF6359">
              <w:rPr>
                <w:b/>
                <w:bCs/>
                <w:sz w:val="20"/>
                <w:szCs w:val="26"/>
                <w:lang w:bidi="ar-EG"/>
              </w:rPr>
              <w:t>5</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220A86" w:rsidRDefault="00E07B81" w:rsidP="008C61A2">
            <w:pPr>
              <w:pStyle w:val="Tabletexte"/>
              <w:rPr>
                <w:rtl/>
                <w:lang w:bidi="ar-EG"/>
              </w:rPr>
            </w:pPr>
            <w:r w:rsidRPr="006A14CE">
              <w:rPr>
                <w:rFonts w:hint="cs"/>
                <w:rtl/>
              </w:rPr>
              <w:t xml:space="preserve">التذييل </w:t>
            </w:r>
            <w:r w:rsidRPr="006A14CE">
              <w:t>17-30</w:t>
            </w:r>
            <w:r w:rsidRPr="006A14CE">
              <w:rPr>
                <w:rFonts w:hint="cs"/>
                <w:rtl/>
                <w:lang w:bidi="ar-EG"/>
              </w:rPr>
              <w:t xml:space="preserve"> </w:t>
            </w:r>
          </w:p>
          <w:p w:rsidR="00E07B81" w:rsidRPr="00EF6359" w:rsidRDefault="00E07B81" w:rsidP="008C61A2">
            <w:pPr>
              <w:spacing w:before="0" w:line="260" w:lineRule="exact"/>
              <w:rPr>
                <w:sz w:val="20"/>
                <w:szCs w:val="26"/>
              </w:rPr>
            </w:pPr>
            <w:r w:rsidRPr="001D512B">
              <w:rPr>
                <w:sz w:val="20"/>
                <w:szCs w:val="26"/>
              </w:rPr>
              <w:t>23</w:t>
            </w:r>
            <w:r w:rsidRPr="001D512B">
              <w:rPr>
                <w:sz w:val="20"/>
                <w:szCs w:val="26"/>
                <w:lang w:bidi="ar-SY"/>
              </w:rPr>
              <w:t>.2.4</w:t>
            </w:r>
            <w:r w:rsidRPr="001D512B">
              <w:rPr>
                <w:rFonts w:hint="cs"/>
                <w:sz w:val="20"/>
                <w:szCs w:val="26"/>
                <w:rtl/>
                <w:lang w:bidi="ar-EG"/>
              </w:rPr>
              <w:t xml:space="preserve"> ....</w:t>
            </w:r>
            <w:r w:rsidRPr="00EF6359">
              <w:rPr>
                <w:rFonts w:hint="cs"/>
                <w:b/>
                <w:bCs/>
                <w:sz w:val="20"/>
                <w:szCs w:val="26"/>
                <w:rtl/>
                <w:lang w:bidi="ar-EG"/>
              </w:rPr>
              <w:t xml:space="preserve"> </w:t>
            </w:r>
            <w:r w:rsidRPr="00EF6359">
              <w:rPr>
                <w:sz w:val="20"/>
                <w:szCs w:val="26"/>
                <w:rtl/>
                <w:lang w:bidi="ar-EG"/>
              </w:rPr>
              <w:t xml:space="preserve">المادة </w:t>
            </w:r>
            <w:r w:rsidRPr="003E26FF">
              <w:rPr>
                <w:sz w:val="20"/>
                <w:szCs w:val="26"/>
                <w:lang w:bidi="ar-EG"/>
              </w:rPr>
              <w:t>5</w:t>
            </w:r>
          </w:p>
        </w:tc>
      </w:tr>
      <w:tr w:rsidR="00E07B81" w:rsidRPr="00FD1CBD"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71</w:t>
            </w:r>
          </w:p>
        </w:tc>
        <w:tc>
          <w:tcPr>
            <w:tcW w:w="921" w:type="dxa"/>
            <w:tcBorders>
              <w:top w:val="single" w:sz="6" w:space="0" w:color="auto"/>
              <w:left w:val="single" w:sz="6" w:space="0" w:color="auto"/>
              <w:bottom w:val="single" w:sz="6" w:space="0" w:color="auto"/>
            </w:tcBorders>
          </w:tcPr>
          <w:p w:rsidR="00E07B81" w:rsidRPr="00EF6359" w:rsidRDefault="00E07B81" w:rsidP="00404128">
            <w:pPr>
              <w:spacing w:before="60" w:line="260" w:lineRule="exact"/>
              <w:jc w:val="center"/>
              <w:rPr>
                <w:sz w:val="20"/>
                <w:szCs w:val="26"/>
              </w:rPr>
            </w:pPr>
            <w:r w:rsidRPr="00EF6359">
              <w:rPr>
                <w:sz w:val="20"/>
                <w:szCs w:val="26"/>
              </w:rPr>
              <w:t>E</w:t>
            </w:r>
          </w:p>
        </w:tc>
        <w:tc>
          <w:tcPr>
            <w:tcW w:w="867" w:type="dxa"/>
            <w:tcBorders>
              <w:top w:val="single" w:sz="6" w:space="0" w:color="auto"/>
              <w:bottom w:val="single" w:sz="6" w:space="0" w:color="auto"/>
            </w:tcBorders>
          </w:tcPr>
          <w:p w:rsidR="00E07B81" w:rsidRPr="00EF6359" w:rsidRDefault="00E07B81" w:rsidP="008C61A2">
            <w:pPr>
              <w:spacing w:before="0" w:line="260" w:lineRule="exact"/>
              <w:jc w:val="center"/>
              <w:rPr>
                <w:sz w:val="20"/>
                <w:szCs w:val="26"/>
              </w:rPr>
            </w:pPr>
            <w:r w:rsidRPr="00EF6359">
              <w:rPr>
                <w:sz w:val="20"/>
                <w:szCs w:val="26"/>
              </w:rPr>
              <w:t>505</w:t>
            </w:r>
          </w:p>
        </w:tc>
        <w:tc>
          <w:tcPr>
            <w:tcW w:w="4368" w:type="dxa"/>
            <w:tcBorders>
              <w:top w:val="single" w:sz="6" w:space="0" w:color="auto"/>
              <w:bottom w:val="single" w:sz="6" w:space="0" w:color="auto"/>
            </w:tcBorders>
            <w:tcMar>
              <w:top w:w="28" w:type="dxa"/>
              <w:left w:w="85" w:type="dxa"/>
              <w:bottom w:w="28" w:type="dxa"/>
              <w:right w:w="85" w:type="dxa"/>
            </w:tcMar>
          </w:tcPr>
          <w:p w:rsidR="00E07B81" w:rsidRPr="007A5B96" w:rsidRDefault="00E07B81" w:rsidP="008C61A2">
            <w:pPr>
              <w:tabs>
                <w:tab w:val="left" w:pos="2737"/>
                <w:tab w:val="left" w:pos="5670"/>
                <w:tab w:val="left" w:pos="6691"/>
                <w:tab w:val="left" w:pos="6917"/>
              </w:tabs>
              <w:bidi w:val="0"/>
              <w:spacing w:before="0" w:line="260" w:lineRule="exact"/>
              <w:ind w:left="-35" w:right="-60"/>
              <w:rPr>
                <w:color w:val="000000"/>
                <w:sz w:val="20"/>
                <w:szCs w:val="26"/>
              </w:rPr>
            </w:pPr>
            <w:r w:rsidRPr="004D3E76">
              <w:rPr>
                <w:b/>
                <w:bCs/>
                <w:color w:val="000000"/>
                <w:sz w:val="18"/>
                <w:szCs w:val="18"/>
                <w:rPrChange w:id="482" w:author="Contin-Abou Chanab, Nicole" w:date="2015-09-24T13:22:00Z">
                  <w:rPr>
                    <w:color w:val="000000"/>
                    <w:sz w:val="18"/>
                    <w:szCs w:val="18"/>
                  </w:rPr>
                </w:rPrChange>
              </w:rPr>
              <w:t>AP30-29</w:t>
            </w:r>
          </w:p>
          <w:p w:rsidR="00E07B81" w:rsidRPr="00EF6359" w:rsidRDefault="00E07B81" w:rsidP="008C61A2">
            <w:pPr>
              <w:tabs>
                <w:tab w:val="left" w:pos="2737"/>
                <w:tab w:val="left" w:pos="5670"/>
                <w:tab w:val="left" w:pos="6691"/>
                <w:tab w:val="left" w:pos="6917"/>
              </w:tabs>
              <w:bidi w:val="0"/>
              <w:spacing w:before="0" w:line="260" w:lineRule="exact"/>
              <w:ind w:left="-35" w:right="-60"/>
              <w:jc w:val="center"/>
              <w:rPr>
                <w:color w:val="000000"/>
                <w:sz w:val="20"/>
                <w:szCs w:val="26"/>
              </w:rPr>
            </w:pPr>
            <w:r w:rsidRPr="00EF6359">
              <w:rPr>
                <w:color w:val="000000"/>
                <w:sz w:val="20"/>
                <w:szCs w:val="26"/>
              </w:rPr>
              <w:t>TABLE 3</w:t>
            </w:r>
          </w:p>
          <w:p w:rsidR="00E07B81" w:rsidRPr="00EF6359" w:rsidRDefault="00E07B81" w:rsidP="008C61A2">
            <w:pPr>
              <w:tabs>
                <w:tab w:val="left" w:pos="2737"/>
                <w:tab w:val="left" w:pos="5670"/>
                <w:tab w:val="left" w:pos="6691"/>
                <w:tab w:val="left" w:pos="6917"/>
              </w:tabs>
              <w:bidi w:val="0"/>
              <w:spacing w:before="0" w:line="260" w:lineRule="exact"/>
              <w:ind w:left="-35" w:right="-60"/>
              <w:rPr>
                <w:color w:val="000000"/>
                <w:sz w:val="20"/>
                <w:szCs w:val="26"/>
              </w:rPr>
            </w:pPr>
          </w:p>
          <w:tbl>
            <w:tblPr>
              <w:tblStyle w:val="TableGrid"/>
              <w:tblW w:w="0" w:type="auto"/>
              <w:tblLook w:val="04A0" w:firstRow="1" w:lastRow="0" w:firstColumn="1" w:lastColumn="0" w:noHBand="0" w:noVBand="1"/>
            </w:tblPr>
            <w:tblGrid>
              <w:gridCol w:w="946"/>
              <w:gridCol w:w="946"/>
              <w:gridCol w:w="946"/>
              <w:gridCol w:w="1146"/>
            </w:tblGrid>
            <w:tr w:rsidR="00E07B81" w:rsidRPr="00EF6359" w:rsidTr="00677B5A">
              <w:tc>
                <w:tcPr>
                  <w:tcW w:w="946" w:type="dxa"/>
                </w:tcPr>
                <w:p w:rsidR="00E07B81" w:rsidRPr="00A636FA" w:rsidRDefault="00E07B81" w:rsidP="008C61A2">
                  <w:pPr>
                    <w:tabs>
                      <w:tab w:val="left" w:pos="2737"/>
                      <w:tab w:val="left" w:pos="5670"/>
                      <w:tab w:val="left" w:pos="6691"/>
                      <w:tab w:val="left" w:pos="6917"/>
                    </w:tabs>
                    <w:bidi w:val="0"/>
                    <w:spacing w:before="0" w:line="260" w:lineRule="exact"/>
                    <w:ind w:right="-60"/>
                    <w:rPr>
                      <w:color w:val="000000"/>
                      <w:sz w:val="18"/>
                      <w:szCs w:val="24"/>
                    </w:rPr>
                  </w:pPr>
                  <w:r w:rsidRPr="00A636FA">
                    <w:rPr>
                      <w:color w:val="000000"/>
                      <w:sz w:val="18"/>
                      <w:szCs w:val="24"/>
                    </w:rPr>
                    <w:t>Beam</w:t>
                  </w:r>
                </w:p>
                <w:p w:rsidR="00E07B81" w:rsidRPr="00A636FA" w:rsidRDefault="00E07B81" w:rsidP="008C61A2">
                  <w:pPr>
                    <w:tabs>
                      <w:tab w:val="left" w:pos="2737"/>
                      <w:tab w:val="left" w:pos="5670"/>
                      <w:tab w:val="left" w:pos="6691"/>
                      <w:tab w:val="left" w:pos="6917"/>
                    </w:tabs>
                    <w:bidi w:val="0"/>
                    <w:spacing w:before="0" w:line="260" w:lineRule="exact"/>
                    <w:ind w:right="-60"/>
                    <w:rPr>
                      <w:color w:val="000000"/>
                      <w:sz w:val="18"/>
                      <w:szCs w:val="24"/>
                    </w:rPr>
                  </w:pPr>
                  <w:r w:rsidRPr="00A636FA">
                    <w:rPr>
                      <w:color w:val="000000"/>
                      <w:sz w:val="18"/>
                      <w:szCs w:val="24"/>
                    </w:rPr>
                    <w:t>Name</w:t>
                  </w:r>
                </w:p>
              </w:tc>
              <w:tc>
                <w:tcPr>
                  <w:tcW w:w="946" w:type="dxa"/>
                </w:tcPr>
                <w:p w:rsidR="00E07B81" w:rsidRPr="00A636FA" w:rsidRDefault="00E07B81" w:rsidP="008C61A2">
                  <w:pPr>
                    <w:tabs>
                      <w:tab w:val="left" w:pos="2737"/>
                      <w:tab w:val="left" w:pos="5670"/>
                      <w:tab w:val="left" w:pos="6691"/>
                      <w:tab w:val="left" w:pos="6917"/>
                    </w:tabs>
                    <w:bidi w:val="0"/>
                    <w:spacing w:before="0" w:line="260" w:lineRule="exact"/>
                    <w:ind w:right="-60"/>
                    <w:rPr>
                      <w:color w:val="000000"/>
                      <w:sz w:val="18"/>
                      <w:szCs w:val="24"/>
                    </w:rPr>
                  </w:pPr>
                  <w:r w:rsidRPr="00A636FA">
                    <w:rPr>
                      <w:color w:val="000000"/>
                      <w:sz w:val="18"/>
                      <w:szCs w:val="24"/>
                    </w:rPr>
                    <w:t>Channels</w:t>
                  </w:r>
                </w:p>
              </w:tc>
              <w:tc>
                <w:tcPr>
                  <w:tcW w:w="946" w:type="dxa"/>
                </w:tcPr>
                <w:p w:rsidR="00E07B81" w:rsidRPr="00A636FA" w:rsidRDefault="00E07B81" w:rsidP="008C61A2">
                  <w:pPr>
                    <w:tabs>
                      <w:tab w:val="left" w:pos="2737"/>
                      <w:tab w:val="left" w:pos="5670"/>
                      <w:tab w:val="left" w:pos="6691"/>
                      <w:tab w:val="left" w:pos="6917"/>
                    </w:tabs>
                    <w:bidi w:val="0"/>
                    <w:spacing w:before="0" w:line="260" w:lineRule="exact"/>
                    <w:ind w:right="-60"/>
                    <w:rPr>
                      <w:color w:val="000000"/>
                      <w:sz w:val="18"/>
                      <w:szCs w:val="24"/>
                    </w:rPr>
                  </w:pPr>
                  <w:r w:rsidRPr="00A636FA">
                    <w:rPr>
                      <w:color w:val="000000"/>
                      <w:sz w:val="18"/>
                      <w:szCs w:val="24"/>
                    </w:rPr>
                    <w:t>Limit</w:t>
                  </w:r>
                </w:p>
                <w:p w:rsidR="00E07B81" w:rsidRPr="00A636FA" w:rsidRDefault="00E07B81" w:rsidP="008C61A2">
                  <w:pPr>
                    <w:tabs>
                      <w:tab w:val="left" w:pos="2737"/>
                      <w:tab w:val="left" w:pos="5670"/>
                      <w:tab w:val="left" w:pos="6691"/>
                      <w:tab w:val="left" w:pos="6917"/>
                    </w:tabs>
                    <w:bidi w:val="0"/>
                    <w:spacing w:before="0" w:line="260" w:lineRule="exact"/>
                    <w:ind w:right="-60"/>
                    <w:rPr>
                      <w:color w:val="000000"/>
                      <w:sz w:val="18"/>
                      <w:szCs w:val="24"/>
                    </w:rPr>
                  </w:pPr>
                  <w:r w:rsidRPr="00A636FA">
                    <w:rPr>
                      <w:color w:val="000000"/>
                      <w:sz w:val="18"/>
                      <w:szCs w:val="24"/>
                    </w:rPr>
                    <w:t>Criteria ref.</w:t>
                  </w:r>
                </w:p>
                <w:p w:rsidR="00E07B81" w:rsidRPr="00A636FA" w:rsidRDefault="00E07B81" w:rsidP="008C61A2">
                  <w:pPr>
                    <w:tabs>
                      <w:tab w:val="left" w:pos="2737"/>
                      <w:tab w:val="left" w:pos="5670"/>
                      <w:tab w:val="left" w:pos="6691"/>
                      <w:tab w:val="left" w:pos="6917"/>
                    </w:tabs>
                    <w:bidi w:val="0"/>
                    <w:spacing w:before="0" w:line="260" w:lineRule="exact"/>
                    <w:ind w:right="-60"/>
                    <w:rPr>
                      <w:color w:val="000000"/>
                      <w:sz w:val="18"/>
                      <w:szCs w:val="24"/>
                    </w:rPr>
                  </w:pPr>
                  <w:r w:rsidRPr="00A636FA">
                    <w:rPr>
                      <w:color w:val="000000"/>
                      <w:sz w:val="18"/>
                      <w:szCs w:val="24"/>
                    </w:rPr>
                    <w:t>Table 2</w:t>
                  </w:r>
                </w:p>
              </w:tc>
              <w:tc>
                <w:tcPr>
                  <w:tcW w:w="946" w:type="dxa"/>
                </w:tcPr>
                <w:p w:rsidR="00E07B81" w:rsidRPr="00A636FA" w:rsidRDefault="00E07B81" w:rsidP="008C61A2">
                  <w:pPr>
                    <w:tabs>
                      <w:tab w:val="left" w:pos="2737"/>
                      <w:tab w:val="left" w:pos="5670"/>
                      <w:tab w:val="left" w:pos="6691"/>
                      <w:tab w:val="left" w:pos="6917"/>
                    </w:tabs>
                    <w:bidi w:val="0"/>
                    <w:spacing w:before="0" w:line="260" w:lineRule="exact"/>
                    <w:ind w:right="-60"/>
                    <w:rPr>
                      <w:color w:val="000000"/>
                      <w:sz w:val="18"/>
                      <w:szCs w:val="24"/>
                      <w:vertAlign w:val="superscript"/>
                    </w:rPr>
                  </w:pPr>
                  <w:r w:rsidRPr="00A636FA">
                    <w:rPr>
                      <w:color w:val="000000"/>
                      <w:sz w:val="18"/>
                      <w:szCs w:val="24"/>
                    </w:rPr>
                    <w:t>Countries or geographical areas affected</w:t>
                  </w:r>
                  <w:r w:rsidRPr="00A636FA">
                    <w:rPr>
                      <w:color w:val="000000"/>
                      <w:sz w:val="18"/>
                      <w:szCs w:val="24"/>
                      <w:vertAlign w:val="superscript"/>
                    </w:rPr>
                    <w:t>3*</w:t>
                  </w:r>
                </w:p>
              </w:tc>
            </w:tr>
          </w:tbl>
          <w:p w:rsidR="00E07B81" w:rsidRPr="00EF6359" w:rsidRDefault="00E07B81" w:rsidP="008C61A2">
            <w:pPr>
              <w:tabs>
                <w:tab w:val="left" w:pos="2737"/>
                <w:tab w:val="left" w:pos="5670"/>
                <w:tab w:val="left" w:pos="6691"/>
                <w:tab w:val="left" w:pos="6917"/>
              </w:tabs>
              <w:bidi w:val="0"/>
              <w:spacing w:before="0" w:line="260" w:lineRule="exact"/>
              <w:ind w:left="-35" w:right="-60"/>
              <w:rPr>
                <w:color w:val="000000"/>
                <w:sz w:val="20"/>
                <w:szCs w:val="26"/>
              </w:rPr>
            </w:pPr>
          </w:p>
          <w:p w:rsidR="00E07B81" w:rsidRPr="00EF6359" w:rsidRDefault="00E07B81" w:rsidP="008C61A2">
            <w:pPr>
              <w:tabs>
                <w:tab w:val="left" w:pos="2737"/>
                <w:tab w:val="left" w:pos="5670"/>
                <w:tab w:val="left" w:pos="6691"/>
                <w:tab w:val="left" w:pos="6917"/>
              </w:tabs>
              <w:bidi w:val="0"/>
              <w:spacing w:before="0" w:line="260" w:lineRule="exact"/>
              <w:ind w:left="-35" w:right="-60"/>
              <w:rPr>
                <w:color w:val="000000"/>
                <w:sz w:val="20"/>
                <w:szCs w:val="26"/>
              </w:rPr>
            </w:pP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7A5B96" w:rsidRDefault="00E07B81" w:rsidP="008C61A2">
            <w:pPr>
              <w:tabs>
                <w:tab w:val="left" w:pos="2737"/>
                <w:tab w:val="left" w:pos="5670"/>
                <w:tab w:val="left" w:pos="6691"/>
                <w:tab w:val="left" w:pos="6917"/>
              </w:tabs>
              <w:bidi w:val="0"/>
              <w:spacing w:before="0" w:line="260" w:lineRule="exact"/>
              <w:ind w:left="-35" w:right="-60"/>
              <w:rPr>
                <w:color w:val="000000"/>
                <w:sz w:val="20"/>
                <w:szCs w:val="26"/>
              </w:rPr>
            </w:pPr>
            <w:r w:rsidRPr="004D3E76">
              <w:rPr>
                <w:b/>
                <w:bCs/>
                <w:color w:val="000000"/>
                <w:sz w:val="18"/>
                <w:szCs w:val="18"/>
                <w:rPrChange w:id="483" w:author="Contin-Abou Chanab, Nicole" w:date="2015-09-24T13:22:00Z">
                  <w:rPr>
                    <w:color w:val="000000"/>
                    <w:sz w:val="18"/>
                    <w:szCs w:val="18"/>
                  </w:rPr>
                </w:rPrChange>
              </w:rPr>
              <w:t>AP30-29</w:t>
            </w:r>
          </w:p>
          <w:p w:rsidR="00E07B81" w:rsidRPr="00EF6359" w:rsidRDefault="00E07B81" w:rsidP="008C61A2">
            <w:pPr>
              <w:tabs>
                <w:tab w:val="left" w:pos="2737"/>
                <w:tab w:val="left" w:pos="5670"/>
                <w:tab w:val="left" w:pos="6691"/>
                <w:tab w:val="left" w:pos="6917"/>
              </w:tabs>
              <w:bidi w:val="0"/>
              <w:spacing w:before="0" w:line="260" w:lineRule="exact"/>
              <w:ind w:left="-35" w:right="-60"/>
              <w:jc w:val="center"/>
              <w:rPr>
                <w:color w:val="000000"/>
                <w:sz w:val="20"/>
                <w:szCs w:val="26"/>
              </w:rPr>
            </w:pPr>
            <w:r w:rsidRPr="00EF6359">
              <w:rPr>
                <w:color w:val="000000"/>
                <w:sz w:val="20"/>
                <w:szCs w:val="26"/>
              </w:rPr>
              <w:t>TABLE 3</w:t>
            </w:r>
          </w:p>
          <w:p w:rsidR="00E07B81" w:rsidRPr="00EF6359" w:rsidRDefault="00E07B81" w:rsidP="008C61A2">
            <w:pPr>
              <w:tabs>
                <w:tab w:val="left" w:pos="2737"/>
                <w:tab w:val="left" w:pos="5670"/>
                <w:tab w:val="left" w:pos="6691"/>
                <w:tab w:val="left" w:pos="6917"/>
              </w:tabs>
              <w:bidi w:val="0"/>
              <w:spacing w:before="0" w:line="260" w:lineRule="exact"/>
              <w:ind w:left="-35" w:right="-60"/>
              <w:rPr>
                <w:color w:val="000000"/>
                <w:sz w:val="20"/>
                <w:szCs w:val="26"/>
              </w:rPr>
            </w:pPr>
          </w:p>
          <w:tbl>
            <w:tblPr>
              <w:tblStyle w:val="TableGrid"/>
              <w:tblW w:w="0" w:type="auto"/>
              <w:tblLook w:val="04A0" w:firstRow="1" w:lastRow="0" w:firstColumn="1" w:lastColumn="0" w:noHBand="0" w:noVBand="1"/>
            </w:tblPr>
            <w:tblGrid>
              <w:gridCol w:w="946"/>
              <w:gridCol w:w="946"/>
              <w:gridCol w:w="946"/>
              <w:gridCol w:w="1146"/>
            </w:tblGrid>
            <w:tr w:rsidR="00E07B81" w:rsidRPr="00EF6359" w:rsidTr="00677B5A">
              <w:tc>
                <w:tcPr>
                  <w:tcW w:w="946" w:type="dxa"/>
                </w:tcPr>
                <w:p w:rsidR="00E07B81" w:rsidRPr="00A636FA" w:rsidRDefault="00E07B81" w:rsidP="008C61A2">
                  <w:pPr>
                    <w:tabs>
                      <w:tab w:val="left" w:pos="2737"/>
                      <w:tab w:val="left" w:pos="5670"/>
                      <w:tab w:val="left" w:pos="6691"/>
                      <w:tab w:val="left" w:pos="6917"/>
                    </w:tabs>
                    <w:bidi w:val="0"/>
                    <w:spacing w:before="0" w:line="260" w:lineRule="exact"/>
                    <w:ind w:right="-60"/>
                    <w:rPr>
                      <w:color w:val="000000"/>
                      <w:sz w:val="18"/>
                      <w:szCs w:val="24"/>
                    </w:rPr>
                  </w:pPr>
                  <w:r w:rsidRPr="00A636FA">
                    <w:rPr>
                      <w:color w:val="000000"/>
                      <w:sz w:val="18"/>
                      <w:szCs w:val="24"/>
                    </w:rPr>
                    <w:t>Beam</w:t>
                  </w:r>
                </w:p>
                <w:p w:rsidR="00E07B81" w:rsidRPr="00A636FA" w:rsidRDefault="00E07B81" w:rsidP="008C61A2">
                  <w:pPr>
                    <w:tabs>
                      <w:tab w:val="left" w:pos="2737"/>
                      <w:tab w:val="left" w:pos="5670"/>
                      <w:tab w:val="left" w:pos="6691"/>
                      <w:tab w:val="left" w:pos="6917"/>
                    </w:tabs>
                    <w:bidi w:val="0"/>
                    <w:spacing w:before="0" w:line="260" w:lineRule="exact"/>
                    <w:ind w:right="-60"/>
                    <w:rPr>
                      <w:color w:val="000000"/>
                      <w:sz w:val="18"/>
                      <w:szCs w:val="24"/>
                    </w:rPr>
                  </w:pPr>
                  <w:r w:rsidRPr="00A636FA">
                    <w:rPr>
                      <w:color w:val="000000"/>
                      <w:sz w:val="18"/>
                      <w:szCs w:val="24"/>
                    </w:rPr>
                    <w:t>Name</w:t>
                  </w:r>
                </w:p>
              </w:tc>
              <w:tc>
                <w:tcPr>
                  <w:tcW w:w="946" w:type="dxa"/>
                </w:tcPr>
                <w:p w:rsidR="00E07B81" w:rsidRPr="00A636FA" w:rsidRDefault="00E07B81" w:rsidP="008C61A2">
                  <w:pPr>
                    <w:tabs>
                      <w:tab w:val="left" w:pos="2737"/>
                      <w:tab w:val="left" w:pos="5670"/>
                      <w:tab w:val="left" w:pos="6691"/>
                      <w:tab w:val="left" w:pos="6917"/>
                    </w:tabs>
                    <w:bidi w:val="0"/>
                    <w:spacing w:before="0" w:line="260" w:lineRule="exact"/>
                    <w:ind w:right="-60"/>
                    <w:rPr>
                      <w:color w:val="000000"/>
                      <w:sz w:val="18"/>
                      <w:szCs w:val="24"/>
                    </w:rPr>
                  </w:pPr>
                  <w:r w:rsidRPr="00A636FA">
                    <w:rPr>
                      <w:color w:val="000000"/>
                      <w:sz w:val="18"/>
                      <w:szCs w:val="24"/>
                    </w:rPr>
                    <w:t>Channels</w:t>
                  </w:r>
                </w:p>
              </w:tc>
              <w:tc>
                <w:tcPr>
                  <w:tcW w:w="946" w:type="dxa"/>
                </w:tcPr>
                <w:p w:rsidR="00E07B81" w:rsidRPr="00A636FA" w:rsidRDefault="00E07B81" w:rsidP="008C61A2">
                  <w:pPr>
                    <w:tabs>
                      <w:tab w:val="left" w:pos="2737"/>
                      <w:tab w:val="left" w:pos="5670"/>
                      <w:tab w:val="left" w:pos="6691"/>
                      <w:tab w:val="left" w:pos="6917"/>
                    </w:tabs>
                    <w:bidi w:val="0"/>
                    <w:spacing w:before="0" w:line="260" w:lineRule="exact"/>
                    <w:ind w:right="-60"/>
                    <w:rPr>
                      <w:color w:val="000000"/>
                      <w:sz w:val="18"/>
                      <w:szCs w:val="24"/>
                    </w:rPr>
                  </w:pPr>
                  <w:r w:rsidRPr="00A636FA">
                    <w:rPr>
                      <w:color w:val="000000"/>
                      <w:sz w:val="18"/>
                      <w:szCs w:val="24"/>
                    </w:rPr>
                    <w:t>Limit</w:t>
                  </w:r>
                </w:p>
                <w:p w:rsidR="00E07B81" w:rsidRPr="00A636FA" w:rsidRDefault="00E07B81" w:rsidP="008C61A2">
                  <w:pPr>
                    <w:tabs>
                      <w:tab w:val="left" w:pos="2737"/>
                      <w:tab w:val="left" w:pos="5670"/>
                      <w:tab w:val="left" w:pos="6691"/>
                      <w:tab w:val="left" w:pos="6917"/>
                    </w:tabs>
                    <w:bidi w:val="0"/>
                    <w:spacing w:before="0" w:line="260" w:lineRule="exact"/>
                    <w:ind w:right="-60"/>
                    <w:rPr>
                      <w:color w:val="000000"/>
                      <w:sz w:val="18"/>
                      <w:szCs w:val="24"/>
                    </w:rPr>
                  </w:pPr>
                  <w:r w:rsidRPr="00A636FA">
                    <w:rPr>
                      <w:color w:val="000000"/>
                      <w:sz w:val="18"/>
                      <w:szCs w:val="24"/>
                    </w:rPr>
                    <w:t>Criteria ref.</w:t>
                  </w:r>
                </w:p>
                <w:p w:rsidR="00E07B81" w:rsidRPr="00A636FA" w:rsidRDefault="00E07B81" w:rsidP="008C61A2">
                  <w:pPr>
                    <w:tabs>
                      <w:tab w:val="left" w:pos="2737"/>
                      <w:tab w:val="left" w:pos="5670"/>
                      <w:tab w:val="left" w:pos="6691"/>
                      <w:tab w:val="left" w:pos="6917"/>
                    </w:tabs>
                    <w:bidi w:val="0"/>
                    <w:spacing w:before="0" w:line="260" w:lineRule="exact"/>
                    <w:ind w:right="-60"/>
                    <w:rPr>
                      <w:color w:val="000000"/>
                      <w:sz w:val="18"/>
                      <w:szCs w:val="24"/>
                    </w:rPr>
                  </w:pPr>
                  <w:r w:rsidRPr="00A636FA">
                    <w:rPr>
                      <w:color w:val="000000"/>
                      <w:sz w:val="18"/>
                      <w:szCs w:val="24"/>
                    </w:rPr>
                    <w:t>Table 2</w:t>
                  </w:r>
                </w:p>
              </w:tc>
              <w:tc>
                <w:tcPr>
                  <w:tcW w:w="946" w:type="dxa"/>
                </w:tcPr>
                <w:p w:rsidR="00E07B81" w:rsidRPr="00A636FA" w:rsidRDefault="00E07B81" w:rsidP="008C61A2">
                  <w:pPr>
                    <w:tabs>
                      <w:tab w:val="left" w:pos="2737"/>
                      <w:tab w:val="left" w:pos="5670"/>
                      <w:tab w:val="left" w:pos="6691"/>
                      <w:tab w:val="left" w:pos="6917"/>
                    </w:tabs>
                    <w:bidi w:val="0"/>
                    <w:spacing w:before="0" w:line="260" w:lineRule="exact"/>
                    <w:ind w:right="-60"/>
                    <w:rPr>
                      <w:color w:val="000000"/>
                      <w:sz w:val="18"/>
                      <w:szCs w:val="24"/>
                      <w:vertAlign w:val="superscript"/>
                    </w:rPr>
                  </w:pPr>
                  <w:r w:rsidRPr="00A636FA">
                    <w:rPr>
                      <w:color w:val="000000"/>
                      <w:sz w:val="18"/>
                      <w:szCs w:val="24"/>
                    </w:rPr>
                    <w:t>Countries or geographical areas affected</w:t>
                  </w:r>
                  <w:del w:id="484" w:author="Henri, Yvon" w:date="2015-02-03T17:13:00Z">
                    <w:r w:rsidRPr="00A636FA" w:rsidDel="00604FF3">
                      <w:rPr>
                        <w:color w:val="000000"/>
                        <w:sz w:val="18"/>
                        <w:szCs w:val="24"/>
                        <w:vertAlign w:val="superscript"/>
                      </w:rPr>
                      <w:delText>3</w:delText>
                    </w:r>
                  </w:del>
                  <w:r w:rsidRPr="00A636FA">
                    <w:rPr>
                      <w:color w:val="000000"/>
                      <w:sz w:val="18"/>
                      <w:szCs w:val="24"/>
                      <w:vertAlign w:val="superscript"/>
                    </w:rPr>
                    <w:t>*</w:t>
                  </w:r>
                </w:p>
              </w:tc>
            </w:tr>
          </w:tbl>
          <w:p w:rsidR="00E07B81" w:rsidRPr="00EF6359" w:rsidRDefault="00E07B81" w:rsidP="008C61A2">
            <w:pPr>
              <w:tabs>
                <w:tab w:val="left" w:pos="2745"/>
                <w:tab w:val="left" w:pos="5670"/>
                <w:tab w:val="left" w:pos="6691"/>
                <w:tab w:val="left" w:pos="6917"/>
              </w:tabs>
              <w:bidi w:val="0"/>
              <w:spacing w:before="0" w:line="260" w:lineRule="exact"/>
              <w:ind w:left="-41" w:right="-60"/>
              <w:rPr>
                <w:color w:val="000000"/>
                <w:sz w:val="20"/>
                <w:szCs w:val="26"/>
              </w:rPr>
            </w:pPr>
          </w:p>
        </w:tc>
      </w:tr>
      <w:tr w:rsidR="00E07B81" w:rsidRPr="00A636FA"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72</w:t>
            </w:r>
          </w:p>
        </w:tc>
        <w:tc>
          <w:tcPr>
            <w:tcW w:w="921" w:type="dxa"/>
            <w:tcBorders>
              <w:top w:val="single" w:sz="6" w:space="0" w:color="auto"/>
              <w:left w:val="single" w:sz="6" w:space="0" w:color="auto"/>
              <w:bottom w:val="single" w:sz="6" w:space="0" w:color="auto"/>
            </w:tcBorders>
          </w:tcPr>
          <w:p w:rsidR="00E07B81" w:rsidRPr="00EF6359" w:rsidRDefault="00E07B81" w:rsidP="00404128">
            <w:pPr>
              <w:spacing w:before="60" w:line="260" w:lineRule="exact"/>
              <w:jc w:val="center"/>
              <w:rPr>
                <w:sz w:val="20"/>
                <w:szCs w:val="26"/>
              </w:rPr>
            </w:pPr>
            <w:r w:rsidRPr="00EF6359">
              <w:rPr>
                <w:sz w:val="20"/>
                <w:szCs w:val="26"/>
              </w:rPr>
              <w:t>A</w:t>
            </w:r>
            <w:r>
              <w:rPr>
                <w:rFonts w:hint="cs"/>
                <w:sz w:val="20"/>
                <w:szCs w:val="26"/>
                <w:rtl/>
                <w:lang w:bidi="ar-EG"/>
              </w:rPr>
              <w:t xml:space="preserve">، </w:t>
            </w:r>
            <w:r w:rsidRPr="00EF6359">
              <w:rPr>
                <w:sz w:val="20"/>
                <w:szCs w:val="26"/>
              </w:rPr>
              <w:t>S</w:t>
            </w:r>
          </w:p>
        </w:tc>
        <w:tc>
          <w:tcPr>
            <w:tcW w:w="867" w:type="dxa"/>
            <w:tcBorders>
              <w:top w:val="single" w:sz="6" w:space="0" w:color="auto"/>
              <w:bottom w:val="single" w:sz="6" w:space="0" w:color="auto"/>
            </w:tcBorders>
          </w:tcPr>
          <w:p w:rsidR="00E07B81" w:rsidRPr="00EF6359" w:rsidRDefault="00E07B81" w:rsidP="008C61A2">
            <w:pPr>
              <w:spacing w:before="0" w:line="260" w:lineRule="exact"/>
              <w:jc w:val="center"/>
              <w:rPr>
                <w:sz w:val="20"/>
                <w:szCs w:val="26"/>
              </w:rPr>
            </w:pPr>
            <w:r w:rsidRPr="00EF6359">
              <w:rPr>
                <w:sz w:val="20"/>
                <w:szCs w:val="26"/>
              </w:rPr>
              <w:t>570</w:t>
            </w:r>
          </w:p>
        </w:tc>
        <w:tc>
          <w:tcPr>
            <w:tcW w:w="4368" w:type="dxa"/>
            <w:tcBorders>
              <w:top w:val="single" w:sz="6" w:space="0" w:color="auto"/>
              <w:bottom w:val="single" w:sz="6" w:space="0" w:color="auto"/>
            </w:tcBorders>
            <w:tcMar>
              <w:top w:w="28" w:type="dxa"/>
              <w:left w:w="85" w:type="dxa"/>
              <w:bottom w:w="28" w:type="dxa"/>
              <w:right w:w="85" w:type="dxa"/>
            </w:tcMar>
          </w:tcPr>
          <w:p w:rsidR="00E07B81" w:rsidRPr="001802D5" w:rsidRDefault="00A7041C" w:rsidP="008C61A2">
            <w:pPr>
              <w:pStyle w:val="Tabletexte"/>
              <w:rPr>
                <w:b/>
                <w:bCs/>
                <w:color w:val="000000"/>
                <w:sz w:val="18"/>
                <w:szCs w:val="18"/>
                <w:rPrChange w:id="485" w:author="Contin-Abou Chanab, Nicole" w:date="2015-09-21T18:11:00Z">
                  <w:rPr>
                    <w:color w:val="000000"/>
                    <w:sz w:val="18"/>
                    <w:szCs w:val="18"/>
                  </w:rPr>
                </w:rPrChange>
              </w:rPr>
            </w:pPr>
            <w:r w:rsidRPr="006A14CE">
              <w:rPr>
                <w:rFonts w:hint="cs"/>
                <w:rtl/>
              </w:rPr>
              <w:t xml:space="preserve">التذييل </w:t>
            </w:r>
            <w:r>
              <w:t>94</w:t>
            </w:r>
            <w:r w:rsidRPr="006A14CE">
              <w:t>-30</w:t>
            </w:r>
          </w:p>
          <w:p w:rsidR="00E07B81" w:rsidRPr="00A636FA" w:rsidRDefault="00E07B81" w:rsidP="008C61A2">
            <w:pPr>
              <w:tabs>
                <w:tab w:val="left" w:pos="2737"/>
                <w:tab w:val="left" w:pos="5670"/>
                <w:tab w:val="left" w:pos="6691"/>
                <w:tab w:val="left" w:pos="6917"/>
              </w:tabs>
              <w:bidi w:val="0"/>
              <w:spacing w:before="0" w:line="260" w:lineRule="exact"/>
              <w:ind w:left="-35" w:right="-60"/>
              <w:rPr>
                <w:color w:val="000000"/>
                <w:sz w:val="18"/>
                <w:szCs w:val="24"/>
              </w:rPr>
            </w:pPr>
            <w:r w:rsidRPr="00A636FA">
              <w:rPr>
                <w:color w:val="000000"/>
                <w:sz w:val="18"/>
                <w:szCs w:val="24"/>
              </w:rPr>
              <w:t>–148 dB(W/(m</w:t>
            </w:r>
            <w:r w:rsidRPr="00A636FA">
              <w:rPr>
                <w:color w:val="000000"/>
                <w:position w:val="6"/>
                <w:sz w:val="18"/>
                <w:szCs w:val="24"/>
              </w:rPr>
              <w:t>2</w:t>
            </w:r>
            <w:r w:rsidRPr="00A636FA">
              <w:rPr>
                <w:color w:val="000000"/>
                <w:sz w:val="18"/>
                <w:szCs w:val="24"/>
              </w:rPr>
              <w:t xml:space="preserve"> </w:t>
            </w:r>
            <w:r w:rsidRPr="00A636FA">
              <w:rPr>
                <w:color w:val="000000"/>
                <w:sz w:val="18"/>
                <w:szCs w:val="24"/>
              </w:rPr>
              <w:sym w:font="Symbol" w:char="F0D7"/>
            </w:r>
            <w:r w:rsidRPr="00A636FA">
              <w:rPr>
                <w:color w:val="000000"/>
                <w:sz w:val="18"/>
                <w:szCs w:val="24"/>
              </w:rPr>
              <w:t xml:space="preserve"> 4 kHz))</w:t>
            </w:r>
            <w:r w:rsidRPr="00A636FA">
              <w:rPr>
                <w:color w:val="000000"/>
                <w:sz w:val="18"/>
                <w:szCs w:val="24"/>
              </w:rPr>
              <w:tab/>
              <w:t xml:space="preserve">for           </w:t>
            </w:r>
            <w:r w:rsidRPr="00A636FA">
              <w:rPr>
                <w:color w:val="000000"/>
                <w:sz w:val="18"/>
                <w:szCs w:val="24"/>
              </w:rPr>
              <w:sym w:font="Symbol" w:char="F071"/>
            </w:r>
            <w:r w:rsidRPr="00A636FA">
              <w:rPr>
                <w:color w:val="000000"/>
                <w:sz w:val="18"/>
                <w:szCs w:val="24"/>
              </w:rPr>
              <w:t xml:space="preserve"> </w:t>
            </w:r>
            <w:r w:rsidRPr="00A636FA">
              <w:rPr>
                <w:color w:val="000000"/>
                <w:sz w:val="18"/>
                <w:szCs w:val="24"/>
              </w:rPr>
              <w:sym w:font="Symbol" w:char="F0A3"/>
            </w:r>
            <w:r w:rsidRPr="00A636FA">
              <w:rPr>
                <w:color w:val="000000"/>
                <w:sz w:val="18"/>
                <w:szCs w:val="24"/>
              </w:rPr>
              <w:t xml:space="preserve"> 5°</w:t>
            </w:r>
          </w:p>
          <w:p w:rsidR="00E07B81" w:rsidRPr="00A636FA" w:rsidRDefault="00E07B81" w:rsidP="008C61A2">
            <w:pPr>
              <w:tabs>
                <w:tab w:val="left" w:pos="2041"/>
                <w:tab w:val="left" w:pos="2737"/>
                <w:tab w:val="left" w:pos="5670"/>
                <w:tab w:val="left" w:pos="6691"/>
                <w:tab w:val="left" w:pos="6917"/>
              </w:tabs>
              <w:bidi w:val="0"/>
              <w:spacing w:before="0" w:line="260" w:lineRule="exact"/>
              <w:ind w:left="-35" w:right="-60"/>
              <w:rPr>
                <w:color w:val="000000"/>
                <w:sz w:val="18"/>
                <w:szCs w:val="24"/>
              </w:rPr>
            </w:pPr>
            <w:r w:rsidRPr="00A636FA">
              <w:rPr>
                <w:color w:val="000000"/>
                <w:sz w:val="18"/>
                <w:szCs w:val="24"/>
              </w:rPr>
              <w:t>–148 + 0.5 (</w:t>
            </w:r>
            <w:r w:rsidRPr="00A636FA">
              <w:rPr>
                <w:color w:val="000000"/>
                <w:sz w:val="18"/>
                <w:szCs w:val="24"/>
              </w:rPr>
              <w:sym w:font="Symbol" w:char="F071"/>
            </w:r>
            <w:r w:rsidRPr="00A636FA">
              <w:rPr>
                <w:color w:val="000000"/>
                <w:sz w:val="18"/>
                <w:szCs w:val="24"/>
              </w:rPr>
              <w:t xml:space="preserve"> – 5) dB(W(m</w:t>
            </w:r>
            <w:r w:rsidRPr="00A636FA">
              <w:rPr>
                <w:color w:val="000000"/>
                <w:position w:val="6"/>
                <w:sz w:val="18"/>
                <w:szCs w:val="24"/>
              </w:rPr>
              <w:t>2</w:t>
            </w:r>
            <w:r w:rsidRPr="00A636FA">
              <w:rPr>
                <w:color w:val="000000"/>
                <w:sz w:val="18"/>
                <w:szCs w:val="24"/>
              </w:rPr>
              <w:t xml:space="preserve"> </w:t>
            </w:r>
            <w:r w:rsidRPr="00A636FA">
              <w:rPr>
                <w:color w:val="000000"/>
                <w:sz w:val="18"/>
                <w:szCs w:val="24"/>
              </w:rPr>
              <w:sym w:font="Symbol" w:char="F0D7"/>
            </w:r>
            <w:r w:rsidRPr="00A636FA">
              <w:rPr>
                <w:color w:val="000000"/>
                <w:sz w:val="18"/>
                <w:szCs w:val="24"/>
              </w:rPr>
              <w:t xml:space="preserve"> 4 kHz) </w:t>
            </w:r>
            <w:r w:rsidRPr="00A636FA">
              <w:rPr>
                <w:color w:val="000000"/>
                <w:sz w:val="18"/>
                <w:szCs w:val="24"/>
              </w:rPr>
              <w:tab/>
              <w:t xml:space="preserve">for   5° &lt; </w:t>
            </w:r>
            <w:r w:rsidRPr="00A636FA">
              <w:rPr>
                <w:color w:val="000000"/>
                <w:sz w:val="18"/>
                <w:szCs w:val="24"/>
              </w:rPr>
              <w:sym w:font="Symbol" w:char="F071"/>
            </w:r>
            <w:r w:rsidRPr="00A636FA">
              <w:rPr>
                <w:color w:val="000000"/>
                <w:sz w:val="18"/>
                <w:szCs w:val="24"/>
              </w:rPr>
              <w:t xml:space="preserve"> </w:t>
            </w:r>
            <w:r w:rsidRPr="00A636FA">
              <w:rPr>
                <w:color w:val="000000"/>
                <w:sz w:val="18"/>
                <w:szCs w:val="24"/>
              </w:rPr>
              <w:sym w:font="Symbol" w:char="F0A3"/>
            </w:r>
            <w:r w:rsidRPr="00A636FA">
              <w:rPr>
                <w:color w:val="000000"/>
                <w:sz w:val="18"/>
                <w:szCs w:val="24"/>
              </w:rPr>
              <w:t xml:space="preserve"> 25°</w:t>
            </w:r>
          </w:p>
          <w:p w:rsidR="00E07B81" w:rsidRPr="00A636FA" w:rsidRDefault="00E07B81" w:rsidP="008C61A2">
            <w:pPr>
              <w:tabs>
                <w:tab w:val="left" w:pos="2737"/>
                <w:tab w:val="left" w:pos="5670"/>
                <w:tab w:val="left" w:pos="6691"/>
                <w:tab w:val="left" w:pos="6917"/>
              </w:tabs>
              <w:bidi w:val="0"/>
              <w:spacing w:before="0" w:line="260" w:lineRule="exact"/>
              <w:ind w:left="-35" w:right="-60"/>
              <w:rPr>
                <w:sz w:val="18"/>
                <w:szCs w:val="24"/>
              </w:rPr>
            </w:pPr>
            <w:r w:rsidRPr="00A636FA">
              <w:rPr>
                <w:color w:val="000000"/>
                <w:sz w:val="18"/>
                <w:szCs w:val="24"/>
              </w:rPr>
              <w:t>–138 dB(W/(m</w:t>
            </w:r>
            <w:r w:rsidRPr="00A636FA">
              <w:rPr>
                <w:color w:val="000000"/>
                <w:position w:val="6"/>
                <w:sz w:val="18"/>
                <w:szCs w:val="24"/>
              </w:rPr>
              <w:t>2</w:t>
            </w:r>
            <w:r w:rsidRPr="00A636FA">
              <w:rPr>
                <w:color w:val="000000"/>
                <w:sz w:val="18"/>
                <w:szCs w:val="24"/>
              </w:rPr>
              <w:t xml:space="preserve"> </w:t>
            </w:r>
            <w:r w:rsidRPr="00A636FA">
              <w:rPr>
                <w:color w:val="000000"/>
                <w:sz w:val="18"/>
                <w:szCs w:val="24"/>
              </w:rPr>
              <w:sym w:font="Symbol" w:char="F0D7"/>
            </w:r>
            <w:r w:rsidRPr="00A636FA">
              <w:rPr>
                <w:color w:val="000000"/>
                <w:sz w:val="18"/>
                <w:szCs w:val="24"/>
              </w:rPr>
              <w:t xml:space="preserve"> 4 kHz))</w:t>
            </w:r>
            <w:r w:rsidRPr="00A636FA">
              <w:rPr>
                <w:color w:val="000000"/>
                <w:sz w:val="18"/>
                <w:szCs w:val="24"/>
              </w:rPr>
              <w:tab/>
              <w:t xml:space="preserve">for 25° &lt; </w:t>
            </w:r>
            <w:r w:rsidRPr="00A636FA">
              <w:rPr>
                <w:color w:val="000000"/>
                <w:sz w:val="18"/>
                <w:szCs w:val="24"/>
              </w:rPr>
              <w:sym w:font="Symbol" w:char="F071"/>
            </w:r>
            <w:r w:rsidRPr="00A636FA">
              <w:rPr>
                <w:color w:val="000000"/>
                <w:sz w:val="18"/>
                <w:szCs w:val="24"/>
              </w:rPr>
              <w:t xml:space="preserve"> </w:t>
            </w:r>
            <w:r w:rsidRPr="00A636FA">
              <w:rPr>
                <w:color w:val="000000"/>
                <w:sz w:val="18"/>
                <w:szCs w:val="24"/>
              </w:rPr>
              <w:sym w:font="Symbol" w:char="F0A3"/>
            </w:r>
            <w:r w:rsidRPr="00A636FA">
              <w:rPr>
                <w:color w:val="000000"/>
                <w:sz w:val="18"/>
                <w:szCs w:val="24"/>
              </w:rPr>
              <w:t xml:space="preserve"> 90°</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A7041C" w:rsidRPr="001802D5" w:rsidRDefault="00A7041C" w:rsidP="008C61A2">
            <w:pPr>
              <w:pStyle w:val="Tabletexte"/>
              <w:rPr>
                <w:b/>
                <w:bCs/>
                <w:color w:val="000000"/>
                <w:sz w:val="18"/>
                <w:szCs w:val="18"/>
                <w:rPrChange w:id="486" w:author="Contin-Abou Chanab, Nicole" w:date="2015-09-21T18:11:00Z">
                  <w:rPr>
                    <w:color w:val="000000"/>
                    <w:sz w:val="18"/>
                    <w:szCs w:val="18"/>
                  </w:rPr>
                </w:rPrChange>
              </w:rPr>
            </w:pPr>
            <w:r w:rsidRPr="006A14CE">
              <w:rPr>
                <w:rFonts w:hint="cs"/>
                <w:rtl/>
              </w:rPr>
              <w:t xml:space="preserve">التذييل </w:t>
            </w:r>
            <w:r>
              <w:t>94</w:t>
            </w:r>
            <w:r w:rsidRPr="006A14CE">
              <w:t>-30</w:t>
            </w:r>
          </w:p>
          <w:p w:rsidR="00E07B81" w:rsidRPr="00A636FA" w:rsidRDefault="00E07B81" w:rsidP="008C61A2">
            <w:pPr>
              <w:tabs>
                <w:tab w:val="left" w:pos="2745"/>
                <w:tab w:val="left" w:pos="5670"/>
                <w:tab w:val="left" w:pos="6691"/>
                <w:tab w:val="left" w:pos="6917"/>
              </w:tabs>
              <w:bidi w:val="0"/>
              <w:spacing w:before="0" w:line="260" w:lineRule="exact"/>
              <w:ind w:left="-41" w:right="-60"/>
              <w:rPr>
                <w:color w:val="000000"/>
                <w:sz w:val="18"/>
                <w:szCs w:val="24"/>
              </w:rPr>
            </w:pPr>
            <w:r w:rsidRPr="00A636FA">
              <w:rPr>
                <w:color w:val="000000"/>
                <w:sz w:val="18"/>
                <w:szCs w:val="24"/>
              </w:rPr>
              <w:t>–148 dB(W/(m</w:t>
            </w:r>
            <w:r w:rsidRPr="00A636FA">
              <w:rPr>
                <w:color w:val="000000"/>
                <w:position w:val="6"/>
                <w:sz w:val="18"/>
                <w:szCs w:val="24"/>
              </w:rPr>
              <w:t>2</w:t>
            </w:r>
            <w:r w:rsidRPr="00A636FA">
              <w:rPr>
                <w:color w:val="000000"/>
                <w:sz w:val="18"/>
                <w:szCs w:val="24"/>
              </w:rPr>
              <w:t xml:space="preserve"> </w:t>
            </w:r>
            <w:r w:rsidRPr="00A636FA">
              <w:rPr>
                <w:color w:val="000000"/>
                <w:sz w:val="18"/>
                <w:szCs w:val="24"/>
              </w:rPr>
              <w:sym w:font="Symbol" w:char="F0D7"/>
            </w:r>
            <w:r w:rsidRPr="00A636FA">
              <w:rPr>
                <w:color w:val="000000"/>
                <w:sz w:val="18"/>
                <w:szCs w:val="24"/>
              </w:rPr>
              <w:t xml:space="preserve"> 4 kHz))</w:t>
            </w:r>
            <w:r w:rsidRPr="00A636FA">
              <w:rPr>
                <w:color w:val="000000"/>
                <w:sz w:val="18"/>
                <w:szCs w:val="24"/>
              </w:rPr>
              <w:tab/>
              <w:t xml:space="preserve">for      </w:t>
            </w:r>
            <w:r>
              <w:rPr>
                <w:color w:val="000000"/>
                <w:sz w:val="18"/>
                <w:szCs w:val="24"/>
              </w:rPr>
              <w:t xml:space="preserve"> </w:t>
            </w:r>
            <w:r w:rsidRPr="00A636FA">
              <w:rPr>
                <w:color w:val="000000"/>
                <w:sz w:val="18"/>
                <w:szCs w:val="24"/>
              </w:rPr>
              <w:t xml:space="preserve">  </w:t>
            </w:r>
            <w:r w:rsidRPr="00A636FA">
              <w:rPr>
                <w:color w:val="000000"/>
                <w:sz w:val="18"/>
                <w:szCs w:val="24"/>
              </w:rPr>
              <w:sym w:font="Symbol" w:char="F071"/>
            </w:r>
            <w:r w:rsidRPr="00A636FA">
              <w:rPr>
                <w:color w:val="000000"/>
                <w:sz w:val="18"/>
                <w:szCs w:val="24"/>
              </w:rPr>
              <w:t xml:space="preserve"> </w:t>
            </w:r>
            <w:r w:rsidRPr="00A636FA">
              <w:rPr>
                <w:color w:val="000000"/>
                <w:sz w:val="18"/>
                <w:szCs w:val="24"/>
              </w:rPr>
              <w:sym w:font="Symbol" w:char="F0A3"/>
            </w:r>
            <w:r w:rsidRPr="00A636FA">
              <w:rPr>
                <w:color w:val="000000"/>
                <w:sz w:val="18"/>
                <w:szCs w:val="24"/>
              </w:rPr>
              <w:t xml:space="preserve"> 5°</w:t>
            </w:r>
          </w:p>
          <w:p w:rsidR="00E07B81" w:rsidRPr="00A636FA" w:rsidRDefault="00E07B81" w:rsidP="008C61A2">
            <w:pPr>
              <w:tabs>
                <w:tab w:val="left" w:pos="2041"/>
                <w:tab w:val="left" w:pos="2745"/>
                <w:tab w:val="left" w:pos="5670"/>
                <w:tab w:val="left" w:pos="6691"/>
                <w:tab w:val="left" w:pos="6917"/>
              </w:tabs>
              <w:bidi w:val="0"/>
              <w:spacing w:before="0" w:line="260" w:lineRule="exact"/>
              <w:ind w:left="-41" w:right="-60"/>
              <w:rPr>
                <w:color w:val="000000"/>
                <w:sz w:val="18"/>
                <w:szCs w:val="24"/>
              </w:rPr>
            </w:pPr>
            <w:r w:rsidRPr="00A636FA">
              <w:rPr>
                <w:color w:val="000000"/>
                <w:sz w:val="18"/>
                <w:szCs w:val="24"/>
              </w:rPr>
              <w:t>–148 + 0.5 (</w:t>
            </w:r>
            <w:r w:rsidRPr="00A636FA">
              <w:rPr>
                <w:color w:val="000000"/>
                <w:sz w:val="18"/>
                <w:szCs w:val="24"/>
              </w:rPr>
              <w:sym w:font="Symbol" w:char="F071"/>
            </w:r>
            <w:r w:rsidRPr="00A636FA">
              <w:rPr>
                <w:color w:val="000000"/>
                <w:sz w:val="18"/>
                <w:szCs w:val="24"/>
              </w:rPr>
              <w:t xml:space="preserve"> – 5) dB(</w:t>
            </w:r>
            <w:r w:rsidRPr="00A636FA">
              <w:rPr>
                <w:rFonts w:asciiTheme="majorBidi" w:hAnsiTheme="majorBidi" w:cstheme="majorBidi"/>
                <w:color w:val="000000"/>
                <w:sz w:val="18"/>
                <w:szCs w:val="24"/>
              </w:rPr>
              <w:t>W</w:t>
            </w:r>
            <w:ins w:id="487" w:author="skokova" w:date="2011-11-17T15:53:00Z">
              <w:r w:rsidRPr="00A636FA">
                <w:rPr>
                  <w:rFonts w:asciiTheme="majorBidi" w:hAnsiTheme="majorBidi" w:cstheme="majorBidi"/>
                  <w:color w:val="000000"/>
                  <w:sz w:val="18"/>
                  <w:szCs w:val="24"/>
                </w:rPr>
                <w:t>/</w:t>
              </w:r>
            </w:ins>
            <w:r w:rsidRPr="00A636FA">
              <w:rPr>
                <w:rFonts w:asciiTheme="majorBidi" w:hAnsiTheme="majorBidi" w:cstheme="majorBidi"/>
                <w:color w:val="000000"/>
                <w:sz w:val="18"/>
                <w:szCs w:val="24"/>
              </w:rPr>
              <w:t>(m</w:t>
            </w:r>
            <w:r w:rsidRPr="00A636FA">
              <w:rPr>
                <w:rFonts w:asciiTheme="majorBidi" w:hAnsiTheme="majorBidi" w:cstheme="majorBidi"/>
                <w:color w:val="000000"/>
                <w:position w:val="6"/>
                <w:sz w:val="18"/>
                <w:szCs w:val="24"/>
              </w:rPr>
              <w:t>2</w:t>
            </w:r>
            <w:r w:rsidRPr="00A636FA">
              <w:rPr>
                <w:rFonts w:asciiTheme="majorBidi" w:hAnsiTheme="majorBidi" w:cstheme="majorBidi"/>
                <w:color w:val="000000"/>
                <w:sz w:val="18"/>
                <w:szCs w:val="24"/>
              </w:rPr>
              <w:t xml:space="preserve"> </w:t>
            </w:r>
            <w:r w:rsidRPr="00A636FA">
              <w:rPr>
                <w:color w:val="000000"/>
                <w:sz w:val="18"/>
                <w:szCs w:val="24"/>
              </w:rPr>
              <w:sym w:font="Symbol" w:char="F0D7"/>
            </w:r>
            <w:r w:rsidRPr="00A636FA">
              <w:rPr>
                <w:color w:val="000000"/>
                <w:sz w:val="18"/>
                <w:szCs w:val="24"/>
              </w:rPr>
              <w:t xml:space="preserve"> 4 kHz)</w:t>
            </w:r>
            <w:r w:rsidRPr="00A636FA">
              <w:rPr>
                <w:color w:val="000000"/>
                <w:sz w:val="18"/>
                <w:szCs w:val="24"/>
              </w:rPr>
              <w:tab/>
              <w:t xml:space="preserve">for   5° &lt; </w:t>
            </w:r>
            <w:r w:rsidRPr="00A636FA">
              <w:rPr>
                <w:color w:val="000000"/>
                <w:sz w:val="18"/>
                <w:szCs w:val="24"/>
              </w:rPr>
              <w:sym w:font="Symbol" w:char="F071"/>
            </w:r>
            <w:r w:rsidRPr="00A636FA">
              <w:rPr>
                <w:color w:val="000000"/>
                <w:sz w:val="18"/>
                <w:szCs w:val="24"/>
              </w:rPr>
              <w:t xml:space="preserve"> </w:t>
            </w:r>
            <w:r w:rsidRPr="00A636FA">
              <w:rPr>
                <w:color w:val="000000"/>
                <w:sz w:val="18"/>
                <w:szCs w:val="24"/>
              </w:rPr>
              <w:sym w:font="Symbol" w:char="F0A3"/>
            </w:r>
            <w:r w:rsidRPr="00A636FA">
              <w:rPr>
                <w:color w:val="000000"/>
                <w:sz w:val="18"/>
                <w:szCs w:val="24"/>
              </w:rPr>
              <w:t xml:space="preserve"> 25°</w:t>
            </w:r>
          </w:p>
          <w:p w:rsidR="00E07B81" w:rsidRPr="00A636FA" w:rsidRDefault="00E07B81" w:rsidP="008C61A2">
            <w:pPr>
              <w:tabs>
                <w:tab w:val="left" w:pos="2745"/>
                <w:tab w:val="left" w:pos="5670"/>
                <w:tab w:val="left" w:pos="6691"/>
                <w:tab w:val="left" w:pos="6917"/>
              </w:tabs>
              <w:bidi w:val="0"/>
              <w:spacing w:before="0" w:line="260" w:lineRule="exact"/>
              <w:ind w:left="-41" w:right="-60"/>
              <w:rPr>
                <w:sz w:val="18"/>
                <w:szCs w:val="24"/>
              </w:rPr>
            </w:pPr>
            <w:r w:rsidRPr="00A636FA">
              <w:rPr>
                <w:color w:val="000000"/>
                <w:sz w:val="18"/>
                <w:szCs w:val="24"/>
              </w:rPr>
              <w:t>–138     dB(W/(m</w:t>
            </w:r>
            <w:r w:rsidRPr="00A636FA">
              <w:rPr>
                <w:color w:val="000000"/>
                <w:position w:val="6"/>
                <w:sz w:val="18"/>
                <w:szCs w:val="24"/>
              </w:rPr>
              <w:t>2</w:t>
            </w:r>
            <w:r w:rsidRPr="00A636FA">
              <w:rPr>
                <w:color w:val="000000"/>
                <w:sz w:val="18"/>
                <w:szCs w:val="24"/>
              </w:rPr>
              <w:t xml:space="preserve"> </w:t>
            </w:r>
            <w:r w:rsidRPr="00A636FA">
              <w:rPr>
                <w:color w:val="000000"/>
                <w:sz w:val="18"/>
                <w:szCs w:val="24"/>
              </w:rPr>
              <w:sym w:font="Symbol" w:char="F0D7"/>
            </w:r>
            <w:r w:rsidRPr="00A636FA">
              <w:rPr>
                <w:color w:val="000000"/>
                <w:sz w:val="18"/>
                <w:szCs w:val="24"/>
              </w:rPr>
              <w:t xml:space="preserve"> 4 kHz)) </w:t>
            </w:r>
            <w:r w:rsidRPr="00A636FA">
              <w:rPr>
                <w:color w:val="000000"/>
                <w:sz w:val="18"/>
                <w:szCs w:val="24"/>
              </w:rPr>
              <w:tab/>
              <w:t xml:space="preserve">for 25° &lt; </w:t>
            </w:r>
            <w:r w:rsidRPr="00A636FA">
              <w:rPr>
                <w:color w:val="000000"/>
                <w:sz w:val="18"/>
                <w:szCs w:val="24"/>
              </w:rPr>
              <w:sym w:font="Symbol" w:char="F071"/>
            </w:r>
            <w:r w:rsidRPr="00A636FA">
              <w:rPr>
                <w:color w:val="000000"/>
                <w:sz w:val="18"/>
                <w:szCs w:val="24"/>
              </w:rPr>
              <w:t xml:space="preserve"> </w:t>
            </w:r>
            <w:r w:rsidRPr="00A636FA">
              <w:rPr>
                <w:color w:val="000000"/>
                <w:sz w:val="18"/>
                <w:szCs w:val="24"/>
              </w:rPr>
              <w:sym w:font="Symbol" w:char="F0A3"/>
            </w:r>
            <w:r w:rsidRPr="00A636FA">
              <w:rPr>
                <w:color w:val="000000"/>
                <w:sz w:val="18"/>
                <w:szCs w:val="24"/>
              </w:rPr>
              <w:t xml:space="preserve"> 90°</w:t>
            </w:r>
          </w:p>
        </w:tc>
      </w:tr>
      <w:tr w:rsidR="00E07B81" w:rsidRPr="00A636FA" w:rsidTr="00404128">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B578C0">
            <w:pPr>
              <w:pStyle w:val="Tabletexte"/>
              <w:jc w:val="left"/>
            </w:pPr>
            <w:r w:rsidRPr="00270F79">
              <w:t>73</w:t>
            </w:r>
          </w:p>
        </w:tc>
        <w:tc>
          <w:tcPr>
            <w:tcW w:w="921" w:type="dxa"/>
            <w:tcBorders>
              <w:top w:val="single" w:sz="6" w:space="0" w:color="auto"/>
              <w:left w:val="single" w:sz="6" w:space="0" w:color="auto"/>
              <w:bottom w:val="single" w:sz="6" w:space="0" w:color="auto"/>
            </w:tcBorders>
          </w:tcPr>
          <w:p w:rsidR="00E07B81" w:rsidRPr="00EF6359" w:rsidRDefault="00E07B81" w:rsidP="00404128">
            <w:pPr>
              <w:spacing w:before="60" w:line="260" w:lineRule="exact"/>
              <w:jc w:val="center"/>
              <w:rPr>
                <w:sz w:val="20"/>
                <w:szCs w:val="26"/>
                <w:lang w:bidi="ar-SY"/>
              </w:rPr>
            </w:pPr>
            <w:r>
              <w:rPr>
                <w:sz w:val="20"/>
                <w:szCs w:val="26"/>
                <w:lang w:bidi="ar-SY"/>
              </w:rPr>
              <w:t>C</w:t>
            </w:r>
          </w:p>
        </w:tc>
        <w:tc>
          <w:tcPr>
            <w:tcW w:w="867" w:type="dxa"/>
            <w:tcBorders>
              <w:top w:val="single" w:sz="6" w:space="0" w:color="auto"/>
              <w:bottom w:val="single" w:sz="6" w:space="0" w:color="auto"/>
            </w:tcBorders>
          </w:tcPr>
          <w:p w:rsidR="00E07B81" w:rsidRPr="00EF6359" w:rsidRDefault="00E07B81" w:rsidP="00B578C0">
            <w:pPr>
              <w:spacing w:before="0" w:line="260" w:lineRule="exact"/>
              <w:jc w:val="left"/>
              <w:rPr>
                <w:sz w:val="20"/>
                <w:szCs w:val="26"/>
              </w:rPr>
            </w:pPr>
            <w:r>
              <w:rPr>
                <w:sz w:val="20"/>
                <w:szCs w:val="26"/>
              </w:rPr>
              <w:t>591</w:t>
            </w:r>
          </w:p>
        </w:tc>
        <w:tc>
          <w:tcPr>
            <w:tcW w:w="4368" w:type="dxa"/>
            <w:tcBorders>
              <w:top w:val="single" w:sz="6" w:space="0" w:color="auto"/>
              <w:bottom w:val="single" w:sz="6" w:space="0" w:color="auto"/>
            </w:tcBorders>
            <w:tcMar>
              <w:top w:w="28" w:type="dxa"/>
              <w:left w:w="85" w:type="dxa"/>
              <w:bottom w:w="28" w:type="dxa"/>
              <w:right w:w="85" w:type="dxa"/>
            </w:tcMar>
          </w:tcPr>
          <w:p w:rsidR="00E07B81" w:rsidRPr="007215A2" w:rsidRDefault="00E07B81" w:rsidP="00B578C0">
            <w:pPr>
              <w:tabs>
                <w:tab w:val="left" w:pos="1871"/>
                <w:tab w:val="left" w:pos="2268"/>
              </w:tabs>
              <w:overflowPunct w:val="0"/>
              <w:autoSpaceDE w:val="0"/>
              <w:autoSpaceDN w:val="0"/>
              <w:bidi w:val="0"/>
              <w:adjustRightInd w:val="0"/>
              <w:spacing w:line="260" w:lineRule="exact"/>
              <w:jc w:val="left"/>
              <w:textAlignment w:val="baseline"/>
              <w:rPr>
                <w:rFonts w:ascii="SimSun" w:eastAsia="SimSun" w:hAnsi="SimSun" w:cs="Times New Roman"/>
                <w:b/>
                <w:bCs/>
                <w:sz w:val="18"/>
                <w:szCs w:val="18"/>
              </w:rPr>
            </w:pPr>
            <w:r>
              <w:rPr>
                <w:rFonts w:eastAsia="SimSun"/>
                <w:b/>
                <w:bCs/>
                <w:sz w:val="18"/>
                <w:szCs w:val="18"/>
              </w:rPr>
              <w:t>AP30-115</w:t>
            </w:r>
            <w:r>
              <w:rPr>
                <w:rFonts w:eastAsia="SimSun"/>
                <w:b/>
                <w:bCs/>
                <w:sz w:val="18"/>
                <w:szCs w:val="18"/>
              </w:rPr>
              <w:br/>
            </w:r>
            <w:r w:rsidRPr="007215A2">
              <w:rPr>
                <w:rFonts w:eastAsia="SimSun" w:cs="Times New Roman"/>
                <w:b/>
                <w:bCs/>
                <w:sz w:val="18"/>
                <w:szCs w:val="18"/>
              </w:rPr>
              <w:t>1.2.2</w:t>
            </w:r>
            <w:r w:rsidRPr="007215A2">
              <w:rPr>
                <w:rFonts w:ascii="SimSun" w:eastAsia="SimSun" w:hAnsi="SimSun" w:cs="Times New Roman"/>
                <w:b/>
                <w:bCs/>
                <w:sz w:val="18"/>
                <w:szCs w:val="18"/>
              </w:rPr>
              <w:tab/>
              <w:t>雨衰减</w:t>
            </w:r>
          </w:p>
          <w:p w:rsidR="00E07B81" w:rsidRPr="00A636FA" w:rsidRDefault="00E07B81" w:rsidP="00B578C0">
            <w:pPr>
              <w:tabs>
                <w:tab w:val="left" w:pos="2737"/>
                <w:tab w:val="left" w:pos="5670"/>
                <w:tab w:val="left" w:pos="6691"/>
                <w:tab w:val="left" w:pos="6917"/>
              </w:tabs>
              <w:bidi w:val="0"/>
              <w:spacing w:before="0" w:line="260" w:lineRule="exact"/>
              <w:ind w:left="-35" w:right="-60"/>
              <w:jc w:val="left"/>
              <w:rPr>
                <w:color w:val="000000"/>
                <w:sz w:val="18"/>
                <w:szCs w:val="24"/>
              </w:rPr>
            </w:pPr>
            <w:r w:rsidRPr="007215A2">
              <w:rPr>
                <w:rFonts w:eastAsia="SimSun" w:cs="Times New Roman"/>
                <w:sz w:val="18"/>
                <w:szCs w:val="18"/>
              </w:rPr>
              <w:t>图</w:t>
            </w:r>
            <w:r w:rsidRPr="007215A2">
              <w:rPr>
                <w:rFonts w:eastAsia="SimSun" w:cs="Times New Roman"/>
                <w:sz w:val="18"/>
                <w:szCs w:val="18"/>
              </w:rPr>
              <w:t>4</w:t>
            </w:r>
            <w:r w:rsidRPr="007215A2">
              <w:rPr>
                <w:rFonts w:eastAsia="SimSun" w:cs="Times New Roman"/>
                <w:sz w:val="18"/>
                <w:szCs w:val="18"/>
              </w:rPr>
              <w:t>表示的雨衰减图，是使用</w:t>
            </w:r>
            <w:r w:rsidRPr="007215A2">
              <w:rPr>
                <w:rFonts w:eastAsia="SimSun" w:cs="Times New Roman" w:hint="eastAsia"/>
                <w:sz w:val="18"/>
                <w:szCs w:val="18"/>
                <w:rPrChange w:id="488" w:author="李芃芃" w:date="2015-03-01T21:14:00Z">
                  <w:rPr>
                    <w:rFonts w:hint="eastAsia"/>
                  </w:rPr>
                </w:rPrChange>
              </w:rPr>
              <w:t>（</w:t>
            </w:r>
            <w:r w:rsidRPr="007215A2">
              <w:rPr>
                <w:rFonts w:eastAsia="SimSun" w:cs="Times New Roman"/>
                <w:sz w:val="18"/>
                <w:szCs w:val="18"/>
                <w:rPrChange w:id="489" w:author="李芃芃" w:date="2015-03-01T21:14:00Z">
                  <w:rPr/>
                </w:rPrChange>
              </w:rPr>
              <w:t>9</w:t>
            </w:r>
            <w:r w:rsidRPr="007215A2">
              <w:rPr>
                <w:rFonts w:eastAsia="SimSun" w:cs="Times New Roman" w:hint="eastAsia"/>
                <w:sz w:val="18"/>
                <w:szCs w:val="18"/>
                <w:rPrChange w:id="490" w:author="李芃芃" w:date="2015-03-01T21:14:00Z">
                  <w:rPr>
                    <w:rFonts w:hint="eastAsia"/>
                  </w:rPr>
                </w:rPrChange>
              </w:rPr>
              <w:t>）</w:t>
            </w:r>
            <w:r w:rsidRPr="007215A2">
              <w:rPr>
                <w:rFonts w:eastAsia="SimSun" w:cs="Times New Roman"/>
                <w:sz w:val="18"/>
                <w:szCs w:val="18"/>
              </w:rPr>
              <w:t>式计算的在</w:t>
            </w:r>
            <w:r w:rsidRPr="007215A2">
              <w:rPr>
                <w:rFonts w:eastAsia="SimSun" w:cs="Times New Roman"/>
                <w:sz w:val="18"/>
                <w:szCs w:val="18"/>
              </w:rPr>
              <w:t>12.5GHz</w:t>
            </w:r>
            <w:r w:rsidRPr="007215A2">
              <w:rPr>
                <w:rFonts w:eastAsia="SimSun" w:cs="Times New Roman"/>
                <w:sz w:val="18"/>
                <w:szCs w:val="18"/>
              </w:rPr>
              <w:t>频段上在最坏月份</w:t>
            </w:r>
            <w:r w:rsidRPr="007215A2">
              <w:rPr>
                <w:rFonts w:eastAsia="SimSun" w:cs="Times New Roman"/>
                <w:sz w:val="18"/>
                <w:szCs w:val="18"/>
              </w:rPr>
              <w:t>1%</w:t>
            </w:r>
            <w:r w:rsidRPr="007215A2">
              <w:rPr>
                <w:rFonts w:eastAsia="SimSun" w:cs="Times New Roman"/>
                <w:sz w:val="18"/>
                <w:szCs w:val="18"/>
              </w:rPr>
              <w:t>时间内所超过的圆极化信号的雨衰减值，作为图</w:t>
            </w:r>
            <w:r w:rsidRPr="007215A2">
              <w:rPr>
                <w:rFonts w:eastAsia="SimSun" w:cs="Times New Roman"/>
                <w:sz w:val="18"/>
                <w:szCs w:val="18"/>
              </w:rPr>
              <w:t>3</w:t>
            </w:r>
            <w:r w:rsidRPr="007215A2">
              <w:rPr>
                <w:rFonts w:eastAsia="SimSun" w:cs="Times New Roman"/>
                <w:sz w:val="18"/>
                <w:szCs w:val="18"/>
              </w:rPr>
              <w:t>所示的每个雨气候区地球站纬度和仰角的函数</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7215A2" w:rsidRDefault="00E07B81" w:rsidP="00B578C0">
            <w:pPr>
              <w:tabs>
                <w:tab w:val="left" w:pos="1871"/>
                <w:tab w:val="left" w:pos="2268"/>
              </w:tabs>
              <w:overflowPunct w:val="0"/>
              <w:autoSpaceDE w:val="0"/>
              <w:autoSpaceDN w:val="0"/>
              <w:bidi w:val="0"/>
              <w:adjustRightInd w:val="0"/>
              <w:spacing w:line="260" w:lineRule="exact"/>
              <w:jc w:val="left"/>
              <w:textAlignment w:val="baseline"/>
              <w:rPr>
                <w:rFonts w:ascii="SimSun" w:eastAsia="SimSun" w:hAnsi="SimSun" w:cs="Times New Roman"/>
                <w:b/>
                <w:bCs/>
                <w:sz w:val="18"/>
                <w:szCs w:val="18"/>
              </w:rPr>
            </w:pPr>
            <w:r>
              <w:rPr>
                <w:rFonts w:eastAsia="SimSun"/>
                <w:b/>
                <w:bCs/>
                <w:sz w:val="18"/>
                <w:szCs w:val="18"/>
              </w:rPr>
              <w:t>AP30-115</w:t>
            </w:r>
            <w:r>
              <w:rPr>
                <w:rFonts w:eastAsia="SimSun"/>
                <w:b/>
                <w:bCs/>
                <w:sz w:val="18"/>
                <w:szCs w:val="18"/>
              </w:rPr>
              <w:br/>
            </w:r>
            <w:r w:rsidRPr="007215A2">
              <w:rPr>
                <w:rFonts w:eastAsia="SimSun" w:cs="Times New Roman"/>
                <w:b/>
                <w:bCs/>
                <w:sz w:val="18"/>
                <w:szCs w:val="18"/>
              </w:rPr>
              <w:t>1.2.2</w:t>
            </w:r>
            <w:r w:rsidRPr="007215A2">
              <w:rPr>
                <w:rFonts w:eastAsia="SimSun" w:cs="Times New Roman"/>
                <w:b/>
                <w:bCs/>
                <w:sz w:val="18"/>
                <w:szCs w:val="18"/>
              </w:rPr>
              <w:tab/>
            </w:r>
            <w:r w:rsidRPr="007215A2">
              <w:rPr>
                <w:rFonts w:ascii="SimSun" w:eastAsia="SimSun" w:hAnsi="SimSun" w:cs="Times New Roman"/>
                <w:b/>
                <w:bCs/>
                <w:sz w:val="18"/>
                <w:szCs w:val="18"/>
              </w:rPr>
              <w:t>雨衰减</w:t>
            </w:r>
          </w:p>
          <w:p w:rsidR="00E07B81" w:rsidRPr="00A636FA" w:rsidRDefault="00E07B81" w:rsidP="00B578C0">
            <w:pPr>
              <w:tabs>
                <w:tab w:val="left" w:pos="2745"/>
                <w:tab w:val="left" w:pos="5670"/>
                <w:tab w:val="left" w:pos="6691"/>
                <w:tab w:val="left" w:pos="6917"/>
              </w:tabs>
              <w:bidi w:val="0"/>
              <w:spacing w:before="0" w:line="260" w:lineRule="exact"/>
              <w:ind w:left="-41" w:right="-60"/>
              <w:jc w:val="left"/>
              <w:rPr>
                <w:color w:val="000000"/>
                <w:sz w:val="18"/>
                <w:szCs w:val="24"/>
              </w:rPr>
            </w:pPr>
            <w:r w:rsidRPr="007215A2">
              <w:rPr>
                <w:rFonts w:eastAsia="SimSun" w:cs="Times New Roman"/>
                <w:sz w:val="18"/>
                <w:szCs w:val="18"/>
              </w:rPr>
              <w:t>图</w:t>
            </w:r>
            <w:r w:rsidRPr="007215A2">
              <w:rPr>
                <w:rFonts w:eastAsia="SimSun" w:cs="Times New Roman"/>
                <w:sz w:val="18"/>
                <w:szCs w:val="18"/>
              </w:rPr>
              <w:t>4</w:t>
            </w:r>
            <w:r w:rsidRPr="007215A2">
              <w:rPr>
                <w:rFonts w:eastAsia="SimSun" w:cs="Times New Roman"/>
                <w:sz w:val="18"/>
                <w:szCs w:val="18"/>
              </w:rPr>
              <w:t>表示的雨衰减图，是使用</w:t>
            </w:r>
            <w:ins w:id="491" w:author="李芃芃" w:date="2015-03-01T21:14:00Z">
              <w:r w:rsidRPr="007215A2">
                <w:rPr>
                  <w:rFonts w:eastAsia="SimSun" w:cs="Times New Roman" w:hint="eastAsia"/>
                  <w:sz w:val="18"/>
                  <w:szCs w:val="18"/>
                  <w:rPrChange w:id="492" w:author="李芃芃" w:date="2015-03-01T21:14:00Z">
                    <w:rPr>
                      <w:rFonts w:hint="eastAsia"/>
                    </w:rPr>
                  </w:rPrChange>
                </w:rPr>
                <w:t>（</w:t>
              </w:r>
              <w:r w:rsidRPr="007215A2">
                <w:rPr>
                  <w:rFonts w:eastAsia="SimSun" w:cs="Times New Roman"/>
                  <w:sz w:val="18"/>
                  <w:szCs w:val="18"/>
                  <w:rPrChange w:id="493" w:author="李芃芃" w:date="2015-03-01T21:14:00Z">
                    <w:rPr/>
                  </w:rPrChange>
                </w:rPr>
                <w:t>31</w:t>
              </w:r>
              <w:r w:rsidRPr="007215A2">
                <w:rPr>
                  <w:rFonts w:eastAsia="SimSun" w:cs="Times New Roman" w:hint="eastAsia"/>
                  <w:sz w:val="18"/>
                  <w:szCs w:val="18"/>
                  <w:rPrChange w:id="494" w:author="李芃芃" w:date="2015-03-01T21:14:00Z">
                    <w:rPr>
                      <w:rFonts w:hint="eastAsia"/>
                    </w:rPr>
                  </w:rPrChange>
                </w:rPr>
                <w:t>）</w:t>
              </w:r>
            </w:ins>
            <w:del w:id="495" w:author="李芃芃" w:date="2015-03-01T21:14:00Z">
              <w:r w:rsidRPr="007215A2" w:rsidDel="00864B0E">
                <w:rPr>
                  <w:rFonts w:eastAsia="SimSun" w:cs="Times New Roman" w:hint="eastAsia"/>
                  <w:sz w:val="18"/>
                  <w:szCs w:val="18"/>
                  <w:rPrChange w:id="496" w:author="李芃芃" w:date="2015-03-01T21:14:00Z">
                    <w:rPr>
                      <w:rFonts w:hint="eastAsia"/>
                    </w:rPr>
                  </w:rPrChange>
                </w:rPr>
                <w:delText>（</w:delText>
              </w:r>
              <w:r w:rsidRPr="007215A2" w:rsidDel="00864B0E">
                <w:rPr>
                  <w:rFonts w:eastAsia="SimSun" w:cs="Times New Roman"/>
                  <w:sz w:val="18"/>
                  <w:szCs w:val="18"/>
                  <w:rPrChange w:id="497" w:author="李芃芃" w:date="2015-03-01T21:14:00Z">
                    <w:rPr/>
                  </w:rPrChange>
                </w:rPr>
                <w:delText>9</w:delText>
              </w:r>
              <w:r w:rsidRPr="007215A2" w:rsidDel="00864B0E">
                <w:rPr>
                  <w:rFonts w:eastAsia="SimSun" w:cs="Times New Roman" w:hint="eastAsia"/>
                  <w:sz w:val="18"/>
                  <w:szCs w:val="18"/>
                  <w:rPrChange w:id="498" w:author="李芃芃" w:date="2015-03-01T21:14:00Z">
                    <w:rPr>
                      <w:rFonts w:hint="eastAsia"/>
                    </w:rPr>
                  </w:rPrChange>
                </w:rPr>
                <w:delText>）</w:delText>
              </w:r>
            </w:del>
            <w:r w:rsidRPr="007215A2">
              <w:rPr>
                <w:rFonts w:eastAsia="SimSun" w:cs="Times New Roman"/>
                <w:sz w:val="18"/>
                <w:szCs w:val="18"/>
              </w:rPr>
              <w:t>式计算的在</w:t>
            </w:r>
            <w:r w:rsidRPr="007215A2">
              <w:rPr>
                <w:rFonts w:eastAsia="SimSun" w:cs="Times New Roman"/>
                <w:sz w:val="18"/>
                <w:szCs w:val="18"/>
              </w:rPr>
              <w:t>12.5GHz</w:t>
            </w:r>
            <w:r w:rsidRPr="007215A2">
              <w:rPr>
                <w:rFonts w:eastAsia="SimSun" w:cs="Times New Roman"/>
                <w:sz w:val="18"/>
                <w:szCs w:val="18"/>
              </w:rPr>
              <w:t>频段上在最坏月份</w:t>
            </w:r>
            <w:r w:rsidRPr="007215A2">
              <w:rPr>
                <w:rFonts w:eastAsia="SimSun" w:cs="Times New Roman"/>
                <w:sz w:val="18"/>
                <w:szCs w:val="18"/>
              </w:rPr>
              <w:t>1%</w:t>
            </w:r>
            <w:r w:rsidRPr="007215A2">
              <w:rPr>
                <w:rFonts w:eastAsia="SimSun" w:cs="Times New Roman"/>
                <w:sz w:val="18"/>
                <w:szCs w:val="18"/>
              </w:rPr>
              <w:t>时间内所超过的圆极化信号的雨衰减值，作为图</w:t>
            </w:r>
            <w:r w:rsidRPr="007215A2">
              <w:rPr>
                <w:rFonts w:eastAsia="SimSun" w:cs="Times New Roman"/>
                <w:sz w:val="18"/>
                <w:szCs w:val="18"/>
              </w:rPr>
              <w:t>3</w:t>
            </w:r>
            <w:r w:rsidRPr="007215A2">
              <w:rPr>
                <w:rFonts w:eastAsia="SimSun" w:cs="Times New Roman"/>
                <w:sz w:val="18"/>
                <w:szCs w:val="18"/>
              </w:rPr>
              <w:t>所示的每个雨气候区地球站纬度和仰角的函数</w:t>
            </w:r>
          </w:p>
        </w:tc>
      </w:tr>
      <w:tr w:rsidR="00E07B81" w:rsidRPr="00A636FA"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74</w:t>
            </w:r>
          </w:p>
        </w:tc>
        <w:tc>
          <w:tcPr>
            <w:tcW w:w="921" w:type="dxa"/>
            <w:tcBorders>
              <w:top w:val="single" w:sz="6" w:space="0" w:color="auto"/>
              <w:left w:val="single" w:sz="6" w:space="0" w:color="auto"/>
              <w:bottom w:val="single" w:sz="6" w:space="0" w:color="auto"/>
            </w:tcBorders>
          </w:tcPr>
          <w:p w:rsidR="00E07B81" w:rsidRPr="00EF6359" w:rsidRDefault="00E07B81" w:rsidP="00404128">
            <w:pPr>
              <w:spacing w:before="60" w:line="260" w:lineRule="exact"/>
              <w:jc w:val="center"/>
              <w:rPr>
                <w:sz w:val="20"/>
                <w:szCs w:val="26"/>
              </w:rPr>
            </w:pPr>
            <w:r>
              <w:rPr>
                <w:sz w:val="20"/>
                <w:szCs w:val="26"/>
              </w:rPr>
              <w:t>C</w:t>
            </w:r>
          </w:p>
        </w:tc>
        <w:tc>
          <w:tcPr>
            <w:tcW w:w="867" w:type="dxa"/>
            <w:tcBorders>
              <w:top w:val="single" w:sz="6" w:space="0" w:color="auto"/>
              <w:bottom w:val="single" w:sz="6" w:space="0" w:color="auto"/>
            </w:tcBorders>
          </w:tcPr>
          <w:p w:rsidR="00E07B81" w:rsidRPr="00EF6359" w:rsidRDefault="00E07B81" w:rsidP="008C61A2">
            <w:pPr>
              <w:spacing w:before="0" w:line="260" w:lineRule="exact"/>
              <w:jc w:val="center"/>
              <w:rPr>
                <w:sz w:val="20"/>
                <w:szCs w:val="26"/>
                <w:rtl/>
                <w:lang w:bidi="ar-SY"/>
              </w:rPr>
            </w:pPr>
            <w:r>
              <w:rPr>
                <w:sz w:val="20"/>
                <w:szCs w:val="26"/>
              </w:rPr>
              <w:t>613</w:t>
            </w:r>
          </w:p>
        </w:tc>
        <w:tc>
          <w:tcPr>
            <w:tcW w:w="4368" w:type="dxa"/>
            <w:tcBorders>
              <w:top w:val="single" w:sz="6" w:space="0" w:color="auto"/>
              <w:bottom w:val="single" w:sz="6" w:space="0" w:color="auto"/>
            </w:tcBorders>
            <w:tcMar>
              <w:top w:w="28" w:type="dxa"/>
              <w:left w:w="85" w:type="dxa"/>
              <w:bottom w:w="28" w:type="dxa"/>
              <w:right w:w="85" w:type="dxa"/>
            </w:tcMar>
          </w:tcPr>
          <w:p w:rsidR="00E07B81" w:rsidRPr="007215A2" w:rsidRDefault="00E07B81" w:rsidP="008C61A2">
            <w:pPr>
              <w:tabs>
                <w:tab w:val="left" w:pos="1871"/>
                <w:tab w:val="left" w:pos="2268"/>
              </w:tabs>
              <w:overflowPunct w:val="0"/>
              <w:autoSpaceDE w:val="0"/>
              <w:autoSpaceDN w:val="0"/>
              <w:bidi w:val="0"/>
              <w:adjustRightInd w:val="0"/>
              <w:spacing w:line="260" w:lineRule="exact"/>
              <w:jc w:val="left"/>
              <w:textAlignment w:val="baseline"/>
              <w:rPr>
                <w:rFonts w:ascii="SimSun" w:eastAsia="SimSun" w:hAnsi="SimSun" w:cs="Times New Roman"/>
                <w:b/>
                <w:bCs/>
                <w:sz w:val="18"/>
                <w:szCs w:val="18"/>
              </w:rPr>
            </w:pPr>
            <w:r>
              <w:rPr>
                <w:rFonts w:eastAsia="SimSun"/>
                <w:b/>
                <w:bCs/>
                <w:sz w:val="18"/>
                <w:szCs w:val="18"/>
              </w:rPr>
              <w:t>AP30-137</w:t>
            </w:r>
            <w:r>
              <w:rPr>
                <w:rFonts w:eastAsia="SimSun"/>
                <w:b/>
                <w:bCs/>
                <w:sz w:val="18"/>
                <w:szCs w:val="18"/>
              </w:rPr>
              <w:br/>
            </w:r>
            <w:r w:rsidRPr="007215A2">
              <w:rPr>
                <w:rFonts w:eastAsia="SimSun" w:cs="Times New Roman"/>
                <w:b/>
                <w:bCs/>
                <w:sz w:val="18"/>
                <w:szCs w:val="18"/>
              </w:rPr>
              <w:t>3.13.3</w:t>
            </w:r>
            <w:r w:rsidRPr="007215A2">
              <w:rPr>
                <w:rFonts w:eastAsia="SimSun" w:cs="Times New Roman"/>
                <w:b/>
                <w:bCs/>
                <w:sz w:val="18"/>
                <w:szCs w:val="18"/>
              </w:rPr>
              <w:tab/>
            </w:r>
            <w:r w:rsidRPr="007215A2">
              <w:rPr>
                <w:rFonts w:ascii="SimSun" w:eastAsia="SimSun" w:hAnsi="SimSun" w:cs="Times New Roman"/>
                <w:b/>
                <w:bCs/>
                <w:sz w:val="18"/>
                <w:szCs w:val="18"/>
              </w:rPr>
              <w:t>发射天线参考方向性图</w:t>
            </w:r>
          </w:p>
          <w:p w:rsidR="00E07B81" w:rsidRPr="00A636FA" w:rsidRDefault="00E07B81" w:rsidP="008C61A2">
            <w:pPr>
              <w:tabs>
                <w:tab w:val="left" w:pos="2737"/>
                <w:tab w:val="left" w:pos="5670"/>
                <w:tab w:val="left" w:pos="6691"/>
                <w:tab w:val="left" w:pos="6917"/>
              </w:tabs>
              <w:bidi w:val="0"/>
              <w:spacing w:before="0" w:line="260" w:lineRule="exact"/>
              <w:ind w:left="-35" w:right="-60"/>
              <w:rPr>
                <w:color w:val="000000"/>
                <w:sz w:val="18"/>
                <w:szCs w:val="24"/>
              </w:rPr>
            </w:pPr>
            <w:ins w:id="499" w:author="李芃芃" w:date="2015-03-02T09:57:00Z">
              <w:r w:rsidRPr="007215A2">
                <w:rPr>
                  <w:rFonts w:eastAsia="SimSun" w:cs="Times New Roman"/>
                  <w:sz w:val="18"/>
                  <w:szCs w:val="18"/>
                </w:rPr>
                <w:t>在</w:t>
              </w:r>
              <w:r w:rsidRPr="007215A2">
                <w:rPr>
                  <w:rFonts w:eastAsia="SimSun" w:cs="Times New Roman"/>
                  <w:sz w:val="18"/>
                  <w:szCs w:val="18"/>
                </w:rPr>
                <w:t>2</w:t>
              </w:r>
              <w:r w:rsidRPr="007215A2">
                <w:rPr>
                  <w:rFonts w:eastAsia="SimSun" w:cs="Times New Roman"/>
                  <w:sz w:val="18"/>
                  <w:szCs w:val="18"/>
                </w:rPr>
                <w:t>区，当需要减少干扰时，使用</w:t>
              </w:r>
            </w:ins>
            <w:r w:rsidRPr="007215A2">
              <w:rPr>
                <w:rFonts w:eastAsia="SimSun" w:cs="Times New Roman" w:hint="eastAsia"/>
                <w:sz w:val="18"/>
                <w:szCs w:val="18"/>
                <w:rPrChange w:id="500" w:author="李芃芃" w:date="2015-03-02T13:08:00Z">
                  <w:rPr>
                    <w:rFonts w:hint="eastAsia"/>
                  </w:rPr>
                </w:rPrChange>
              </w:rPr>
              <w:t>图</w:t>
            </w:r>
            <w:r w:rsidRPr="007215A2">
              <w:rPr>
                <w:rFonts w:eastAsia="SimSun" w:cs="Times New Roman"/>
                <w:sz w:val="18"/>
                <w:szCs w:val="18"/>
                <w:rPrChange w:id="501" w:author="李芃芃" w:date="2015-03-02T13:08:00Z">
                  <w:rPr/>
                </w:rPrChange>
              </w:rPr>
              <w:t>11</w:t>
            </w:r>
            <w:r w:rsidRPr="007215A2">
              <w:rPr>
                <w:rFonts w:eastAsia="SimSun" w:cs="Times New Roman"/>
                <w:sz w:val="18"/>
                <w:szCs w:val="18"/>
              </w:rPr>
              <w:t>所示的方向图；这种使用在规划中用适当的符号加以注明。这个方向图取自一个在假定</w:t>
            </w:r>
            <w:r w:rsidRPr="007215A2">
              <w:rPr>
                <w:rFonts w:eastAsia="SimSun" w:cs="Times New Roman"/>
                <w:sz w:val="18"/>
                <w:szCs w:val="18"/>
              </w:rPr>
              <w:t>0.8°</w:t>
            </w:r>
            <w:r w:rsidRPr="007215A2">
              <w:rPr>
                <w:rFonts w:eastAsia="SimSun" w:cs="Times New Roman"/>
                <w:sz w:val="18"/>
                <w:szCs w:val="18"/>
              </w:rPr>
              <w:t>的</w:t>
            </w:r>
            <w:r w:rsidRPr="007215A2">
              <w:rPr>
                <w:rFonts w:eastAsia="SimSun" w:cs="Times New Roman"/>
                <w:sz w:val="18"/>
                <w:szCs w:val="18"/>
              </w:rPr>
              <w:t>“</w:t>
            </w:r>
            <w:r w:rsidRPr="007215A2">
              <w:rPr>
                <w:rFonts w:eastAsia="SimSun" w:cs="Times New Roman"/>
                <w:sz w:val="18"/>
                <w:szCs w:val="18"/>
              </w:rPr>
              <w:t>小波束</w:t>
            </w:r>
            <w:r w:rsidRPr="007215A2">
              <w:rPr>
                <w:rFonts w:eastAsia="SimSun" w:cs="Times New Roman"/>
                <w:sz w:val="18"/>
                <w:szCs w:val="18"/>
              </w:rPr>
              <w:t>”</w:t>
            </w:r>
            <w:r w:rsidRPr="007215A2">
              <w:rPr>
                <w:rFonts w:eastAsia="SimSun" w:cs="Times New Roman"/>
                <w:sz w:val="18"/>
                <w:szCs w:val="18"/>
              </w:rPr>
              <w:t>半功率波束宽的主瓣内产生具有迅速滚降的椭圆波束的天线。对于</w:t>
            </w:r>
            <w:r w:rsidRPr="007215A2">
              <w:rPr>
                <w:rFonts w:eastAsia="SimSun" w:cs="Times New Roman"/>
                <w:sz w:val="18"/>
                <w:szCs w:val="18"/>
              </w:rPr>
              <w:t>1</w:t>
            </w:r>
            <w:r w:rsidRPr="007215A2">
              <w:rPr>
                <w:rFonts w:eastAsia="SimSun" w:cs="Times New Roman"/>
                <w:sz w:val="18"/>
                <w:szCs w:val="18"/>
              </w:rPr>
              <w:t>区和</w:t>
            </w:r>
            <w:r w:rsidRPr="007215A2">
              <w:rPr>
                <w:rFonts w:eastAsia="SimSun" w:cs="Times New Roman"/>
                <w:sz w:val="18"/>
                <w:szCs w:val="18"/>
              </w:rPr>
              <w:t>3</w:t>
            </w:r>
            <w:r w:rsidRPr="007215A2">
              <w:rPr>
                <w:rFonts w:eastAsia="SimSun" w:cs="Times New Roman"/>
                <w:sz w:val="18"/>
                <w:szCs w:val="18"/>
              </w:rPr>
              <w:t>区，使用图</w:t>
            </w:r>
            <w:r w:rsidRPr="007215A2">
              <w:rPr>
                <w:rFonts w:eastAsia="SimSun" w:cs="Times New Roman"/>
                <w:sz w:val="18"/>
                <w:szCs w:val="18"/>
              </w:rPr>
              <w:t>11B</w:t>
            </w:r>
            <w:r w:rsidRPr="007215A2">
              <w:rPr>
                <w:rFonts w:eastAsia="SimSun" w:cs="Times New Roman"/>
                <w:sz w:val="18"/>
                <w:szCs w:val="18"/>
              </w:rPr>
              <w:t>中所示的以</w:t>
            </w:r>
            <w:r w:rsidRPr="007215A2">
              <w:rPr>
                <w:rFonts w:eastAsia="SimSun" w:cs="Times New Roman"/>
                <w:sz w:val="18"/>
                <w:szCs w:val="18"/>
              </w:rPr>
              <w:t>0.6°</w:t>
            </w:r>
            <w:r w:rsidRPr="007215A2">
              <w:rPr>
                <w:rFonts w:eastAsia="SimSun" w:cs="Times New Roman"/>
                <w:sz w:val="18"/>
                <w:szCs w:val="18"/>
              </w:rPr>
              <w:t>的</w:t>
            </w:r>
            <w:r w:rsidRPr="007215A2">
              <w:rPr>
                <w:rFonts w:eastAsia="SimSun" w:cs="Times New Roman"/>
                <w:sz w:val="18"/>
                <w:szCs w:val="18"/>
              </w:rPr>
              <w:t>“</w:t>
            </w:r>
            <w:r w:rsidRPr="007215A2">
              <w:rPr>
                <w:rFonts w:eastAsia="SimSun" w:cs="Times New Roman"/>
                <w:sz w:val="18"/>
                <w:szCs w:val="18"/>
              </w:rPr>
              <w:t>小波束</w:t>
            </w:r>
            <w:r w:rsidRPr="007215A2">
              <w:rPr>
                <w:rFonts w:eastAsia="SimSun" w:cs="Times New Roman"/>
                <w:sz w:val="18"/>
                <w:szCs w:val="18"/>
              </w:rPr>
              <w:t>”</w:t>
            </w:r>
            <w:r w:rsidRPr="007215A2">
              <w:rPr>
                <w:rFonts w:eastAsia="SimSun" w:cs="Times New Roman"/>
                <w:sz w:val="18"/>
                <w:szCs w:val="18"/>
              </w:rPr>
              <w:t>波束宽为基础的方向图。三条不同的</w:t>
            </w:r>
            <w:r w:rsidRPr="007215A2">
              <w:rPr>
                <w:rFonts w:eastAsia="SimSun" w:cs="Times New Roman"/>
                <w:sz w:val="18"/>
                <w:szCs w:val="18"/>
              </w:rPr>
              <w:t>φ</w:t>
            </w:r>
            <w:r w:rsidRPr="007215A2">
              <w:rPr>
                <w:rFonts w:eastAsia="SimSun" w:cs="Times New Roman"/>
                <w:sz w:val="18"/>
                <w:szCs w:val="18"/>
                <w:vertAlign w:val="subscript"/>
              </w:rPr>
              <w:t>0</w:t>
            </w:r>
            <w:r w:rsidRPr="007215A2">
              <w:rPr>
                <w:rFonts w:eastAsia="SimSun" w:cs="Times New Roman"/>
                <w:sz w:val="18"/>
                <w:szCs w:val="18"/>
              </w:rPr>
              <w:t>值的曲线示作图</w:t>
            </w:r>
            <w:r w:rsidRPr="007215A2">
              <w:rPr>
                <w:rFonts w:eastAsia="SimSun" w:cs="Times New Roman"/>
                <w:sz w:val="18"/>
                <w:szCs w:val="18"/>
              </w:rPr>
              <w:t>11A</w:t>
            </w:r>
            <w:r w:rsidRPr="007215A2">
              <w:rPr>
                <w:rFonts w:eastAsia="SimSun" w:cs="Times New Roman"/>
                <w:sz w:val="18"/>
                <w:szCs w:val="18"/>
              </w:rPr>
              <w:t>和图</w:t>
            </w:r>
            <w:r w:rsidRPr="007215A2">
              <w:rPr>
                <w:rFonts w:eastAsia="SimSun" w:cs="Times New Roman"/>
                <w:sz w:val="18"/>
                <w:szCs w:val="18"/>
              </w:rPr>
              <w:t>11B</w:t>
            </w:r>
            <w:r w:rsidRPr="007215A2">
              <w:rPr>
                <w:rFonts w:eastAsia="SimSun" w:cs="Times New Roman"/>
                <w:sz w:val="18"/>
                <w:szCs w:val="18"/>
              </w:rPr>
              <w:t>中的例子。</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7215A2" w:rsidRDefault="00E07B81" w:rsidP="008C61A2">
            <w:pPr>
              <w:tabs>
                <w:tab w:val="left" w:pos="1871"/>
                <w:tab w:val="left" w:pos="2268"/>
              </w:tabs>
              <w:overflowPunct w:val="0"/>
              <w:autoSpaceDE w:val="0"/>
              <w:autoSpaceDN w:val="0"/>
              <w:bidi w:val="0"/>
              <w:adjustRightInd w:val="0"/>
              <w:spacing w:line="260" w:lineRule="exact"/>
              <w:jc w:val="left"/>
              <w:textAlignment w:val="baseline"/>
              <w:rPr>
                <w:rFonts w:ascii="SimSun" w:eastAsia="SimSun" w:hAnsi="SimSun" w:cs="Times New Roman"/>
                <w:b/>
                <w:bCs/>
                <w:sz w:val="18"/>
                <w:szCs w:val="18"/>
              </w:rPr>
            </w:pPr>
            <w:r>
              <w:rPr>
                <w:rFonts w:eastAsia="SimSun"/>
                <w:b/>
                <w:bCs/>
                <w:sz w:val="18"/>
                <w:szCs w:val="18"/>
              </w:rPr>
              <w:t>AP30-137</w:t>
            </w:r>
            <w:r>
              <w:rPr>
                <w:rFonts w:eastAsia="SimSun"/>
                <w:b/>
                <w:bCs/>
                <w:sz w:val="18"/>
                <w:szCs w:val="18"/>
              </w:rPr>
              <w:br/>
            </w:r>
            <w:r w:rsidRPr="007215A2">
              <w:rPr>
                <w:rFonts w:eastAsia="SimSun" w:cs="Times New Roman"/>
                <w:b/>
                <w:bCs/>
                <w:sz w:val="18"/>
                <w:szCs w:val="18"/>
              </w:rPr>
              <w:t>3.13.3</w:t>
            </w:r>
            <w:r w:rsidRPr="007215A2">
              <w:rPr>
                <w:rFonts w:eastAsia="SimSun" w:cs="Times New Roman"/>
                <w:b/>
                <w:bCs/>
                <w:sz w:val="18"/>
                <w:szCs w:val="18"/>
              </w:rPr>
              <w:tab/>
            </w:r>
            <w:r w:rsidRPr="007215A2">
              <w:rPr>
                <w:rFonts w:ascii="SimSun" w:eastAsia="SimSun" w:hAnsi="SimSun" w:cs="Times New Roman"/>
                <w:b/>
                <w:bCs/>
                <w:sz w:val="18"/>
                <w:szCs w:val="18"/>
              </w:rPr>
              <w:t>发射天线参考方向性图</w:t>
            </w:r>
          </w:p>
          <w:p w:rsidR="00E07B81" w:rsidRPr="00A636FA" w:rsidRDefault="00E07B81" w:rsidP="008C61A2">
            <w:pPr>
              <w:tabs>
                <w:tab w:val="left" w:pos="2745"/>
                <w:tab w:val="left" w:pos="5670"/>
                <w:tab w:val="left" w:pos="6691"/>
                <w:tab w:val="left" w:pos="6917"/>
              </w:tabs>
              <w:bidi w:val="0"/>
              <w:spacing w:before="0" w:line="260" w:lineRule="exact"/>
              <w:ind w:left="-41" w:right="-60"/>
              <w:rPr>
                <w:color w:val="000000"/>
                <w:sz w:val="18"/>
                <w:szCs w:val="24"/>
              </w:rPr>
            </w:pPr>
            <w:ins w:id="502" w:author="李芃芃" w:date="2015-03-02T09:57:00Z">
              <w:r w:rsidRPr="007215A2">
                <w:rPr>
                  <w:rFonts w:eastAsia="SimSun" w:cs="Times New Roman"/>
                  <w:sz w:val="18"/>
                  <w:szCs w:val="18"/>
                </w:rPr>
                <w:t>在</w:t>
              </w:r>
              <w:r w:rsidRPr="007215A2">
                <w:rPr>
                  <w:rFonts w:eastAsia="SimSun" w:cs="Times New Roman"/>
                  <w:sz w:val="18"/>
                  <w:szCs w:val="18"/>
                </w:rPr>
                <w:t>2</w:t>
              </w:r>
              <w:r w:rsidRPr="007215A2">
                <w:rPr>
                  <w:rFonts w:eastAsia="SimSun" w:cs="Times New Roman"/>
                  <w:sz w:val="18"/>
                  <w:szCs w:val="18"/>
                </w:rPr>
                <w:t>区，当需要减少干扰时，使用</w:t>
              </w:r>
            </w:ins>
            <w:r w:rsidRPr="007215A2">
              <w:rPr>
                <w:rFonts w:eastAsia="SimSun" w:cs="Times New Roman" w:hint="eastAsia"/>
                <w:sz w:val="18"/>
                <w:szCs w:val="18"/>
                <w:rPrChange w:id="503" w:author="李芃芃" w:date="2015-03-02T13:08:00Z">
                  <w:rPr>
                    <w:rFonts w:hint="eastAsia"/>
                  </w:rPr>
                </w:rPrChange>
              </w:rPr>
              <w:t>图</w:t>
            </w:r>
            <w:r w:rsidRPr="007215A2">
              <w:rPr>
                <w:rFonts w:eastAsia="SimSun" w:cs="Times New Roman"/>
                <w:sz w:val="18"/>
                <w:szCs w:val="18"/>
                <w:rPrChange w:id="504" w:author="李芃芃" w:date="2015-03-02T13:08:00Z">
                  <w:rPr/>
                </w:rPrChange>
              </w:rPr>
              <w:t>11</w:t>
            </w:r>
            <w:ins w:id="505" w:author="李芃芃" w:date="2015-03-02T13:08:00Z">
              <w:r w:rsidRPr="007215A2">
                <w:rPr>
                  <w:rFonts w:eastAsia="SimSun" w:cs="Times New Roman"/>
                  <w:sz w:val="18"/>
                  <w:szCs w:val="18"/>
                  <w:rPrChange w:id="506" w:author="李芃芃" w:date="2015-03-02T13:08:00Z">
                    <w:rPr/>
                  </w:rPrChange>
                </w:rPr>
                <w:t>A</w:t>
              </w:r>
            </w:ins>
            <w:r w:rsidRPr="007215A2">
              <w:rPr>
                <w:rFonts w:eastAsia="SimSun" w:cs="Times New Roman"/>
                <w:sz w:val="18"/>
                <w:szCs w:val="18"/>
              </w:rPr>
              <w:t>所示的方向图；这种使用在规划中用适当的符号加以注明。这个方向图取自一个在假定</w:t>
            </w:r>
            <w:r w:rsidRPr="007215A2">
              <w:rPr>
                <w:rFonts w:eastAsia="SimSun" w:cs="Times New Roman"/>
                <w:sz w:val="18"/>
                <w:szCs w:val="18"/>
              </w:rPr>
              <w:t>0.8°</w:t>
            </w:r>
            <w:r w:rsidRPr="007215A2">
              <w:rPr>
                <w:rFonts w:eastAsia="SimSun" w:cs="Times New Roman"/>
                <w:sz w:val="18"/>
                <w:szCs w:val="18"/>
              </w:rPr>
              <w:t>的</w:t>
            </w:r>
            <w:r w:rsidRPr="007215A2">
              <w:rPr>
                <w:rFonts w:eastAsia="SimSun" w:cs="Times New Roman"/>
                <w:sz w:val="18"/>
                <w:szCs w:val="18"/>
              </w:rPr>
              <w:t>“</w:t>
            </w:r>
            <w:r w:rsidRPr="007215A2">
              <w:rPr>
                <w:rFonts w:eastAsia="SimSun" w:cs="Times New Roman"/>
                <w:sz w:val="18"/>
                <w:szCs w:val="18"/>
              </w:rPr>
              <w:t>小波束</w:t>
            </w:r>
            <w:r w:rsidRPr="007215A2">
              <w:rPr>
                <w:rFonts w:eastAsia="SimSun" w:cs="Times New Roman"/>
                <w:sz w:val="18"/>
                <w:szCs w:val="18"/>
              </w:rPr>
              <w:t>”</w:t>
            </w:r>
            <w:r w:rsidRPr="007215A2">
              <w:rPr>
                <w:rFonts w:eastAsia="SimSun" w:cs="Times New Roman"/>
                <w:sz w:val="18"/>
                <w:szCs w:val="18"/>
              </w:rPr>
              <w:t>半功率波束宽的主瓣内产生具有迅速滚降的椭圆波束的天线。对于</w:t>
            </w:r>
            <w:r w:rsidRPr="007215A2">
              <w:rPr>
                <w:rFonts w:eastAsia="SimSun" w:cs="Times New Roman"/>
                <w:sz w:val="18"/>
                <w:szCs w:val="18"/>
              </w:rPr>
              <w:t>1</w:t>
            </w:r>
            <w:r w:rsidRPr="007215A2">
              <w:rPr>
                <w:rFonts w:eastAsia="SimSun" w:cs="Times New Roman"/>
                <w:sz w:val="18"/>
                <w:szCs w:val="18"/>
              </w:rPr>
              <w:t>区和</w:t>
            </w:r>
            <w:r w:rsidRPr="007215A2">
              <w:rPr>
                <w:rFonts w:eastAsia="SimSun" w:cs="Times New Roman"/>
                <w:sz w:val="18"/>
                <w:szCs w:val="18"/>
              </w:rPr>
              <w:t>3</w:t>
            </w:r>
            <w:r w:rsidRPr="007215A2">
              <w:rPr>
                <w:rFonts w:eastAsia="SimSun" w:cs="Times New Roman"/>
                <w:sz w:val="18"/>
                <w:szCs w:val="18"/>
              </w:rPr>
              <w:t>区，使用图</w:t>
            </w:r>
            <w:r w:rsidRPr="007215A2">
              <w:rPr>
                <w:rFonts w:eastAsia="SimSun" w:cs="Times New Roman"/>
                <w:sz w:val="18"/>
                <w:szCs w:val="18"/>
              </w:rPr>
              <w:t>11B</w:t>
            </w:r>
            <w:r w:rsidRPr="007215A2">
              <w:rPr>
                <w:rFonts w:eastAsia="SimSun" w:cs="Times New Roman"/>
                <w:sz w:val="18"/>
                <w:szCs w:val="18"/>
              </w:rPr>
              <w:t>中所示的以</w:t>
            </w:r>
            <w:r w:rsidRPr="007215A2">
              <w:rPr>
                <w:rFonts w:eastAsia="SimSun" w:cs="Times New Roman"/>
                <w:sz w:val="18"/>
                <w:szCs w:val="18"/>
              </w:rPr>
              <w:t>0.6°</w:t>
            </w:r>
            <w:r w:rsidRPr="007215A2">
              <w:rPr>
                <w:rFonts w:eastAsia="SimSun" w:cs="Times New Roman"/>
                <w:sz w:val="18"/>
                <w:szCs w:val="18"/>
              </w:rPr>
              <w:t>的</w:t>
            </w:r>
            <w:r w:rsidRPr="007215A2">
              <w:rPr>
                <w:rFonts w:eastAsia="SimSun" w:cs="Times New Roman"/>
                <w:sz w:val="18"/>
                <w:szCs w:val="18"/>
              </w:rPr>
              <w:t>“</w:t>
            </w:r>
            <w:r w:rsidRPr="007215A2">
              <w:rPr>
                <w:rFonts w:eastAsia="SimSun" w:cs="Times New Roman"/>
                <w:sz w:val="18"/>
                <w:szCs w:val="18"/>
              </w:rPr>
              <w:t>小波束</w:t>
            </w:r>
            <w:r w:rsidRPr="007215A2">
              <w:rPr>
                <w:rFonts w:eastAsia="SimSun" w:cs="Times New Roman"/>
                <w:sz w:val="18"/>
                <w:szCs w:val="18"/>
              </w:rPr>
              <w:t>”</w:t>
            </w:r>
            <w:r w:rsidRPr="007215A2">
              <w:rPr>
                <w:rFonts w:eastAsia="SimSun" w:cs="Times New Roman"/>
                <w:sz w:val="18"/>
                <w:szCs w:val="18"/>
              </w:rPr>
              <w:t>波束宽为基础的方向图。三条不同的</w:t>
            </w:r>
            <w:r w:rsidRPr="007215A2">
              <w:rPr>
                <w:rFonts w:eastAsia="SimSun" w:cs="Times New Roman"/>
                <w:sz w:val="18"/>
                <w:szCs w:val="18"/>
              </w:rPr>
              <w:t>φ</w:t>
            </w:r>
            <w:r w:rsidRPr="007215A2">
              <w:rPr>
                <w:rFonts w:eastAsia="SimSun" w:cs="Times New Roman"/>
                <w:sz w:val="18"/>
                <w:szCs w:val="18"/>
                <w:vertAlign w:val="subscript"/>
              </w:rPr>
              <w:t>0</w:t>
            </w:r>
            <w:r w:rsidRPr="007215A2">
              <w:rPr>
                <w:rFonts w:eastAsia="SimSun" w:cs="Times New Roman"/>
                <w:sz w:val="18"/>
                <w:szCs w:val="18"/>
              </w:rPr>
              <w:t>值的曲线示作图</w:t>
            </w:r>
            <w:r w:rsidRPr="007215A2">
              <w:rPr>
                <w:rFonts w:eastAsia="SimSun" w:cs="Times New Roman"/>
                <w:sz w:val="18"/>
                <w:szCs w:val="18"/>
              </w:rPr>
              <w:t>11A</w:t>
            </w:r>
            <w:r w:rsidRPr="007215A2">
              <w:rPr>
                <w:rFonts w:eastAsia="SimSun" w:cs="Times New Roman"/>
                <w:sz w:val="18"/>
                <w:szCs w:val="18"/>
              </w:rPr>
              <w:t>和图</w:t>
            </w:r>
            <w:r w:rsidRPr="007215A2">
              <w:rPr>
                <w:rFonts w:eastAsia="SimSun" w:cs="Times New Roman"/>
                <w:sz w:val="18"/>
                <w:szCs w:val="18"/>
              </w:rPr>
              <w:t>11B</w:t>
            </w:r>
            <w:r w:rsidRPr="007215A2">
              <w:rPr>
                <w:rFonts w:eastAsia="SimSun" w:cs="Times New Roman"/>
                <w:sz w:val="18"/>
                <w:szCs w:val="18"/>
              </w:rPr>
              <w:t>中的例子。</w:t>
            </w:r>
          </w:p>
        </w:tc>
      </w:tr>
      <w:tr w:rsidR="00E07B81" w:rsidRPr="00FD1CBD"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75</w:t>
            </w:r>
          </w:p>
        </w:tc>
        <w:tc>
          <w:tcPr>
            <w:tcW w:w="921" w:type="dxa"/>
            <w:tcBorders>
              <w:top w:val="single" w:sz="6" w:space="0" w:color="auto"/>
              <w:left w:val="single" w:sz="6" w:space="0" w:color="auto"/>
              <w:bottom w:val="single" w:sz="6" w:space="0" w:color="auto"/>
            </w:tcBorders>
          </w:tcPr>
          <w:p w:rsidR="00E07B81" w:rsidRPr="0033011A" w:rsidRDefault="00E07B81" w:rsidP="00404128">
            <w:pPr>
              <w:spacing w:before="60" w:line="260" w:lineRule="exact"/>
              <w:jc w:val="center"/>
              <w:rPr>
                <w:sz w:val="20"/>
                <w:szCs w:val="26"/>
                <w:rtl/>
                <w:lang w:bidi="ar-EG"/>
              </w:rPr>
            </w:pPr>
            <w:r>
              <w:rPr>
                <w:sz w:val="20"/>
                <w:szCs w:val="26"/>
              </w:rPr>
              <w:t>S</w:t>
            </w:r>
            <w:r w:rsidRPr="0033011A">
              <w:rPr>
                <w:sz w:val="20"/>
                <w:szCs w:val="26"/>
              </w:rPr>
              <w:t xml:space="preserve">, C, </w:t>
            </w:r>
            <w:r>
              <w:rPr>
                <w:sz w:val="20"/>
                <w:szCs w:val="26"/>
              </w:rPr>
              <w:t>A</w:t>
            </w:r>
            <w:r w:rsidRPr="0033011A">
              <w:rPr>
                <w:sz w:val="20"/>
                <w:szCs w:val="26"/>
              </w:rPr>
              <w:t xml:space="preserve"> F, </w:t>
            </w:r>
          </w:p>
        </w:tc>
        <w:tc>
          <w:tcPr>
            <w:tcW w:w="867" w:type="dxa"/>
            <w:tcBorders>
              <w:top w:val="single" w:sz="6" w:space="0" w:color="auto"/>
              <w:bottom w:val="single" w:sz="6" w:space="0" w:color="auto"/>
            </w:tcBorders>
          </w:tcPr>
          <w:p w:rsidR="00E07B81" w:rsidRPr="0033011A" w:rsidRDefault="00E07B81" w:rsidP="008C61A2">
            <w:pPr>
              <w:bidi w:val="0"/>
              <w:spacing w:before="60" w:line="260" w:lineRule="exact"/>
              <w:jc w:val="center"/>
              <w:rPr>
                <w:sz w:val="20"/>
                <w:szCs w:val="26"/>
                <w:lang w:bidi="ar-EG"/>
              </w:rPr>
            </w:pPr>
            <w:r>
              <w:rPr>
                <w:sz w:val="20"/>
                <w:szCs w:val="26"/>
              </w:rPr>
              <w:t>630</w:t>
            </w:r>
          </w:p>
        </w:tc>
        <w:tc>
          <w:tcPr>
            <w:tcW w:w="4368" w:type="dxa"/>
            <w:tcBorders>
              <w:top w:val="single" w:sz="6" w:space="0" w:color="auto"/>
              <w:bottom w:val="single" w:sz="6" w:space="0" w:color="auto"/>
            </w:tcBorders>
            <w:tcMar>
              <w:top w:w="28" w:type="dxa"/>
              <w:left w:w="85" w:type="dxa"/>
              <w:bottom w:w="28" w:type="dxa"/>
              <w:right w:w="85" w:type="dxa"/>
            </w:tcMar>
          </w:tcPr>
          <w:p w:rsidR="00E07B81" w:rsidRPr="003061DB" w:rsidRDefault="007F4BB5" w:rsidP="008C61A2">
            <w:pPr>
              <w:pStyle w:val="Tabletexte"/>
              <w:rPr>
                <w:b/>
                <w:bCs/>
                <w:color w:val="000000"/>
                <w:sz w:val="18"/>
                <w:szCs w:val="18"/>
              </w:rPr>
            </w:pPr>
            <w:r w:rsidRPr="006A14CE">
              <w:rPr>
                <w:rFonts w:hint="cs"/>
                <w:rtl/>
              </w:rPr>
              <w:t xml:space="preserve">التذييل </w:t>
            </w:r>
            <w:r>
              <w:t>2</w:t>
            </w:r>
            <w:r w:rsidRPr="006A14CE">
              <w:t>-30</w:t>
            </w:r>
            <w:r>
              <w:t>A</w:t>
            </w:r>
          </w:p>
          <w:p w:rsidR="00E07B81" w:rsidRDefault="00E07B81" w:rsidP="008C61A2">
            <w:pPr>
              <w:pStyle w:val="Tabletexte"/>
              <w:rPr>
                <w:spacing w:val="-4"/>
                <w:rtl/>
                <w:lang w:bidi="ar-EG"/>
              </w:rPr>
            </w:pPr>
            <w:r>
              <w:rPr>
                <w:rFonts w:hint="cs"/>
                <w:b/>
                <w:bCs/>
                <w:color w:val="000000"/>
                <w:sz w:val="18"/>
                <w:szCs w:val="18"/>
                <w:rtl/>
              </w:rPr>
              <w:t>المادة 7</w:t>
            </w:r>
          </w:p>
          <w:p w:rsidR="00E07B81" w:rsidRPr="00F25A0A" w:rsidRDefault="00E07B81" w:rsidP="008C61A2">
            <w:pPr>
              <w:pStyle w:val="Tabletexte"/>
              <w:rPr>
                <w:spacing w:val="-4"/>
                <w:rtl/>
                <w:lang w:bidi="ar-EG"/>
              </w:rPr>
            </w:pPr>
            <w:r w:rsidRPr="00F25A0A">
              <w:rPr>
                <w:spacing w:val="-4"/>
                <w:rtl/>
                <w:lang w:bidi="ar-EG"/>
              </w:rPr>
              <w:t xml:space="preserve">تنسيق تخصيصات التردد العائدة لمحطات الخدمة الثابتة </w:t>
            </w:r>
            <w:proofErr w:type="spellStart"/>
            <w:r w:rsidRPr="00F25A0A">
              <w:rPr>
                <w:spacing w:val="-4"/>
                <w:rtl/>
                <w:lang w:bidi="ar-EG"/>
              </w:rPr>
              <w:t>الساتلية</w:t>
            </w:r>
            <w:proofErr w:type="spellEnd"/>
            <w:r w:rsidRPr="00F25A0A">
              <w:rPr>
                <w:spacing w:val="-4"/>
                <w:rtl/>
                <w:lang w:bidi="ar-EG"/>
              </w:rPr>
              <w:t xml:space="preserve"> (فضاء-أرض)</w:t>
            </w:r>
            <w:r w:rsidRPr="00F25A0A">
              <w:rPr>
                <w:rFonts w:hint="cs"/>
                <w:spacing w:val="-4"/>
                <w:rtl/>
                <w:lang w:bidi="ar-EG"/>
              </w:rPr>
              <w:t xml:space="preserve"> في </w:t>
            </w:r>
            <w:r w:rsidRPr="00F25A0A">
              <w:rPr>
                <w:spacing w:val="-4"/>
                <w:rtl/>
                <w:lang w:bidi="ar-EG"/>
              </w:rPr>
              <w:t xml:space="preserve">نطاق التردد </w:t>
            </w:r>
            <w:r w:rsidRPr="00F25A0A">
              <w:rPr>
                <w:spacing w:val="-4"/>
                <w:lang w:bidi="ar-EG"/>
              </w:rPr>
              <w:t>18,1</w:t>
            </w:r>
            <w:r w:rsidRPr="00F25A0A">
              <w:rPr>
                <w:spacing w:val="-4"/>
                <w:lang w:bidi="ar-EG"/>
              </w:rPr>
              <w:noBreakHyphen/>
              <w:t>17,3</w:t>
            </w:r>
            <w:r w:rsidRPr="00F25A0A">
              <w:rPr>
                <w:rFonts w:hint="cs"/>
                <w:spacing w:val="-4"/>
                <w:rtl/>
                <w:lang w:bidi="ar-EG"/>
              </w:rPr>
              <w:t> </w:t>
            </w:r>
            <w:r w:rsidRPr="00F25A0A">
              <w:rPr>
                <w:spacing w:val="-4"/>
                <w:lang w:bidi="ar-EG"/>
              </w:rPr>
              <w:t>GHz</w:t>
            </w:r>
            <w:r w:rsidRPr="00F25A0A">
              <w:rPr>
                <w:spacing w:val="-4"/>
                <w:rtl/>
                <w:lang w:bidi="ar-EG"/>
              </w:rPr>
              <w:t xml:space="preserve"> في الإقليم </w:t>
            </w:r>
            <w:r w:rsidRPr="00F25A0A">
              <w:rPr>
                <w:spacing w:val="-4"/>
                <w:lang w:bidi="ar-EG"/>
              </w:rPr>
              <w:t>1</w:t>
            </w:r>
            <w:r w:rsidRPr="00F25A0A">
              <w:rPr>
                <w:spacing w:val="-4"/>
                <w:rtl/>
                <w:lang w:bidi="ar-EG"/>
              </w:rPr>
              <w:t xml:space="preserve"> وفي نطاق التردد </w:t>
            </w:r>
            <w:r w:rsidRPr="00F25A0A">
              <w:rPr>
                <w:spacing w:val="-4"/>
                <w:lang w:bidi="ar-EG"/>
              </w:rPr>
              <w:t>18,1-17,7</w:t>
            </w:r>
            <w:r w:rsidRPr="00F25A0A">
              <w:rPr>
                <w:spacing w:val="-4"/>
                <w:rtl/>
                <w:lang w:bidi="ar-EG"/>
              </w:rPr>
              <w:t xml:space="preserve"> </w:t>
            </w:r>
            <w:r w:rsidRPr="00F25A0A">
              <w:rPr>
                <w:spacing w:val="-4"/>
                <w:lang w:bidi="ar-EG"/>
              </w:rPr>
              <w:t>GHz</w:t>
            </w:r>
            <w:r w:rsidRPr="00F25A0A">
              <w:rPr>
                <w:spacing w:val="-4"/>
                <w:rtl/>
                <w:lang w:bidi="ar-EG"/>
              </w:rPr>
              <w:t>،</w:t>
            </w:r>
            <w:r w:rsidRPr="00F25A0A">
              <w:rPr>
                <w:rFonts w:hint="cs"/>
                <w:spacing w:val="-4"/>
                <w:rtl/>
                <w:lang w:bidi="ar-EG"/>
              </w:rPr>
              <w:t xml:space="preserve"> </w:t>
            </w:r>
            <w:r w:rsidRPr="00F25A0A">
              <w:rPr>
                <w:spacing w:val="-4"/>
                <w:rtl/>
                <w:lang w:bidi="ar-EG"/>
              </w:rPr>
              <w:t xml:space="preserve">وفي الإقليمين </w:t>
            </w:r>
            <w:r w:rsidRPr="00F25A0A">
              <w:rPr>
                <w:spacing w:val="-4"/>
                <w:lang w:bidi="ar-EG"/>
              </w:rPr>
              <w:t>2</w:t>
            </w:r>
            <w:r w:rsidRPr="00F25A0A">
              <w:rPr>
                <w:spacing w:val="-4"/>
                <w:rtl/>
                <w:lang w:bidi="ar-EG"/>
              </w:rPr>
              <w:t xml:space="preserve"> و</w:t>
            </w:r>
            <w:r w:rsidRPr="00F25A0A">
              <w:rPr>
                <w:spacing w:val="-4"/>
                <w:lang w:bidi="ar-EG"/>
              </w:rPr>
              <w:t>3</w:t>
            </w:r>
            <w:r w:rsidRPr="00F25A0A">
              <w:rPr>
                <w:spacing w:val="-4"/>
                <w:rtl/>
                <w:lang w:bidi="ar-EG"/>
              </w:rPr>
              <w:t xml:space="preserve">، والعائدة لمحطات الخدمة الثابتة </w:t>
            </w:r>
            <w:proofErr w:type="spellStart"/>
            <w:r w:rsidRPr="00F25A0A">
              <w:rPr>
                <w:spacing w:val="-4"/>
                <w:rtl/>
                <w:lang w:bidi="ar-EG"/>
              </w:rPr>
              <w:t>الساتلية</w:t>
            </w:r>
            <w:proofErr w:type="spellEnd"/>
            <w:r w:rsidRPr="00F25A0A">
              <w:rPr>
                <w:spacing w:val="-4"/>
                <w:rtl/>
                <w:lang w:bidi="ar-EG"/>
              </w:rPr>
              <w:t xml:space="preserve"> (أرض-فضاء) في الإقليم</w:t>
            </w:r>
            <w:r>
              <w:rPr>
                <w:rFonts w:hint="cs"/>
                <w:spacing w:val="-4"/>
                <w:rtl/>
                <w:lang w:bidi="ar-EG"/>
              </w:rPr>
              <w:t> </w:t>
            </w:r>
            <w:r w:rsidRPr="00F25A0A">
              <w:rPr>
                <w:spacing w:val="-4"/>
                <w:lang w:bidi="ar-EG"/>
              </w:rPr>
              <w:t>2</w:t>
            </w:r>
            <w:r w:rsidRPr="00F25A0A">
              <w:rPr>
                <w:rFonts w:hint="cs"/>
                <w:spacing w:val="-4"/>
                <w:rtl/>
                <w:lang w:bidi="ar-EG"/>
              </w:rPr>
              <w:t xml:space="preserve"> </w:t>
            </w:r>
            <w:r w:rsidRPr="00F25A0A">
              <w:rPr>
                <w:spacing w:val="-4"/>
                <w:rtl/>
                <w:lang w:bidi="ar-EG"/>
              </w:rPr>
              <w:t xml:space="preserve">ضمن النطاق </w:t>
            </w:r>
            <w:r w:rsidRPr="00F25A0A">
              <w:rPr>
                <w:spacing w:val="-4"/>
                <w:lang w:bidi="ar-EG"/>
              </w:rPr>
              <w:t>18,1</w:t>
            </w:r>
            <w:r w:rsidRPr="00F25A0A">
              <w:rPr>
                <w:spacing w:val="-4"/>
                <w:lang w:bidi="ar-EG"/>
              </w:rPr>
              <w:noBreakHyphen/>
              <w:t>17,8</w:t>
            </w:r>
            <w:r w:rsidRPr="00F25A0A">
              <w:rPr>
                <w:rFonts w:hint="cs"/>
                <w:spacing w:val="-4"/>
                <w:rtl/>
                <w:lang w:bidi="ar-EG"/>
              </w:rPr>
              <w:t> </w:t>
            </w:r>
            <w:r w:rsidRPr="00F25A0A">
              <w:rPr>
                <w:spacing w:val="-4"/>
                <w:lang w:bidi="ar-EG"/>
              </w:rPr>
              <w:t>GHz</w:t>
            </w:r>
            <w:r w:rsidRPr="00F25A0A">
              <w:rPr>
                <w:spacing w:val="-4"/>
                <w:rtl/>
                <w:lang w:bidi="ar-EG"/>
              </w:rPr>
              <w:t xml:space="preserve"> ولمحطات الخدمة الإذاعية </w:t>
            </w:r>
            <w:proofErr w:type="spellStart"/>
            <w:r w:rsidRPr="00F25A0A">
              <w:rPr>
                <w:spacing w:val="-4"/>
                <w:rtl/>
                <w:lang w:bidi="ar-EG"/>
              </w:rPr>
              <w:t>الساتلية</w:t>
            </w:r>
            <w:proofErr w:type="spellEnd"/>
            <w:r w:rsidRPr="00F25A0A">
              <w:rPr>
                <w:spacing w:val="-4"/>
                <w:rtl/>
                <w:lang w:bidi="ar-EG"/>
              </w:rPr>
              <w:t xml:space="preserve"> في الإقليم </w:t>
            </w:r>
            <w:r w:rsidRPr="00F25A0A">
              <w:rPr>
                <w:spacing w:val="-4"/>
                <w:lang w:bidi="ar-EG"/>
              </w:rPr>
              <w:t>2</w:t>
            </w:r>
            <w:r w:rsidRPr="00F25A0A">
              <w:rPr>
                <w:rFonts w:hint="cs"/>
                <w:spacing w:val="-4"/>
                <w:rtl/>
                <w:lang w:bidi="ar-EG"/>
              </w:rPr>
              <w:t xml:space="preserve"> </w:t>
            </w:r>
            <w:r w:rsidRPr="00F25A0A">
              <w:rPr>
                <w:spacing w:val="-4"/>
                <w:rtl/>
                <w:lang w:bidi="ar-EG"/>
              </w:rPr>
              <w:t xml:space="preserve">ضمن النطاق </w:t>
            </w:r>
            <w:r w:rsidRPr="00F25A0A">
              <w:rPr>
                <w:spacing w:val="-4"/>
                <w:lang w:bidi="ar-EG"/>
              </w:rPr>
              <w:t>17,8</w:t>
            </w:r>
            <w:r w:rsidRPr="00F25A0A">
              <w:rPr>
                <w:spacing w:val="-4"/>
                <w:lang w:bidi="ar-EG"/>
              </w:rPr>
              <w:noBreakHyphen/>
              <w:t>17,3</w:t>
            </w:r>
            <w:r w:rsidRPr="00F25A0A">
              <w:rPr>
                <w:rFonts w:hint="cs"/>
                <w:spacing w:val="-4"/>
                <w:rtl/>
                <w:lang w:bidi="ar-EG"/>
              </w:rPr>
              <w:t> </w:t>
            </w:r>
            <w:r w:rsidRPr="00F25A0A">
              <w:rPr>
                <w:spacing w:val="-4"/>
                <w:lang w:bidi="ar-EG"/>
              </w:rPr>
              <w:t>GHz</w:t>
            </w:r>
            <w:r w:rsidRPr="00F25A0A">
              <w:rPr>
                <w:spacing w:val="-4"/>
                <w:rtl/>
                <w:lang w:bidi="ar-EG"/>
              </w:rPr>
              <w:t xml:space="preserve">، والتبليغ عن هذه التخصيصات </w:t>
            </w:r>
            <w:r w:rsidRPr="00F25A0A">
              <w:rPr>
                <w:rFonts w:hint="cs"/>
                <w:spacing w:val="-4"/>
                <w:rtl/>
                <w:lang w:bidi="ar-EG"/>
              </w:rPr>
              <w:t>... ضمن النطاق</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3061DB" w:rsidRDefault="007F4BB5" w:rsidP="008C61A2">
            <w:pPr>
              <w:pStyle w:val="Tabletexte"/>
              <w:rPr>
                <w:b/>
                <w:bCs/>
                <w:color w:val="000000"/>
                <w:sz w:val="18"/>
                <w:szCs w:val="18"/>
              </w:rPr>
            </w:pPr>
            <w:r w:rsidRPr="006A14CE">
              <w:rPr>
                <w:rFonts w:hint="cs"/>
                <w:rtl/>
              </w:rPr>
              <w:t xml:space="preserve">التذييل </w:t>
            </w:r>
            <w:r>
              <w:t>2</w:t>
            </w:r>
            <w:r w:rsidRPr="006A14CE">
              <w:t>-30</w:t>
            </w:r>
            <w:r>
              <w:t>A</w:t>
            </w:r>
          </w:p>
          <w:p w:rsidR="00E07B81" w:rsidRDefault="00E07B81" w:rsidP="008C61A2">
            <w:pPr>
              <w:pStyle w:val="Tabletexte"/>
              <w:rPr>
                <w:spacing w:val="-4"/>
                <w:lang w:bidi="ar-EG"/>
              </w:rPr>
            </w:pPr>
            <w:r>
              <w:rPr>
                <w:rFonts w:hint="cs"/>
                <w:b/>
                <w:bCs/>
                <w:color w:val="000000"/>
                <w:sz w:val="18"/>
                <w:szCs w:val="18"/>
                <w:rtl/>
              </w:rPr>
              <w:t>المادة 7</w:t>
            </w:r>
          </w:p>
          <w:p w:rsidR="00E07B81" w:rsidRPr="00F25A0A" w:rsidRDefault="00E07B81" w:rsidP="002C78CA">
            <w:pPr>
              <w:pStyle w:val="Tabletexte"/>
              <w:rPr>
                <w:spacing w:val="-4"/>
                <w:lang w:bidi="ar-EG"/>
              </w:rPr>
            </w:pPr>
            <w:r w:rsidRPr="00F25A0A">
              <w:rPr>
                <w:spacing w:val="-4"/>
                <w:rtl/>
                <w:lang w:bidi="ar-EG"/>
              </w:rPr>
              <w:t xml:space="preserve">تنسيق تخصيصات التردد العائدة لمحطات الخدمة الثابتة </w:t>
            </w:r>
            <w:proofErr w:type="spellStart"/>
            <w:r w:rsidRPr="00F25A0A">
              <w:rPr>
                <w:spacing w:val="-4"/>
                <w:rtl/>
                <w:lang w:bidi="ar-EG"/>
              </w:rPr>
              <w:t>الساتلية</w:t>
            </w:r>
            <w:proofErr w:type="spellEnd"/>
            <w:r w:rsidRPr="00F25A0A">
              <w:rPr>
                <w:spacing w:val="-4"/>
                <w:rtl/>
                <w:lang w:bidi="ar-EG"/>
              </w:rPr>
              <w:t xml:space="preserve"> (فضاء-أرض)</w:t>
            </w:r>
            <w:r w:rsidRPr="00F25A0A">
              <w:rPr>
                <w:rFonts w:hint="cs"/>
                <w:spacing w:val="-4"/>
                <w:rtl/>
                <w:lang w:bidi="ar-EG"/>
              </w:rPr>
              <w:t xml:space="preserve"> في </w:t>
            </w:r>
            <w:r w:rsidRPr="00F25A0A">
              <w:rPr>
                <w:spacing w:val="-4"/>
                <w:rtl/>
                <w:lang w:bidi="ar-EG"/>
              </w:rPr>
              <w:t xml:space="preserve">نطاق التردد </w:t>
            </w:r>
            <w:r w:rsidRPr="00F25A0A">
              <w:rPr>
                <w:spacing w:val="-4"/>
                <w:lang w:bidi="ar-EG"/>
              </w:rPr>
              <w:t>18,1</w:t>
            </w:r>
            <w:r w:rsidRPr="00F25A0A">
              <w:rPr>
                <w:spacing w:val="-4"/>
                <w:lang w:bidi="ar-EG"/>
              </w:rPr>
              <w:noBreakHyphen/>
              <w:t>17,3</w:t>
            </w:r>
            <w:r w:rsidRPr="00F25A0A">
              <w:rPr>
                <w:rFonts w:hint="cs"/>
                <w:spacing w:val="-4"/>
                <w:rtl/>
                <w:lang w:bidi="ar-EG"/>
              </w:rPr>
              <w:t> </w:t>
            </w:r>
            <w:r w:rsidRPr="00F25A0A">
              <w:rPr>
                <w:spacing w:val="-4"/>
                <w:lang w:bidi="ar-EG"/>
              </w:rPr>
              <w:t>GHz</w:t>
            </w:r>
            <w:r w:rsidRPr="00F25A0A">
              <w:rPr>
                <w:spacing w:val="-4"/>
                <w:rtl/>
                <w:lang w:bidi="ar-EG"/>
              </w:rPr>
              <w:t xml:space="preserve"> في الإقليم</w:t>
            </w:r>
            <w:r>
              <w:rPr>
                <w:rFonts w:hint="cs"/>
                <w:spacing w:val="-4"/>
                <w:rtl/>
                <w:lang w:bidi="ar-EG"/>
              </w:rPr>
              <w:t> </w:t>
            </w:r>
            <w:r w:rsidRPr="00F25A0A">
              <w:rPr>
                <w:spacing w:val="-4"/>
                <w:lang w:bidi="ar-EG"/>
              </w:rPr>
              <w:t>1</w:t>
            </w:r>
            <w:r w:rsidRPr="00F25A0A">
              <w:rPr>
                <w:spacing w:val="-4"/>
                <w:rtl/>
                <w:lang w:bidi="ar-EG"/>
              </w:rPr>
              <w:t xml:space="preserve"> وفي نطاق التردد </w:t>
            </w:r>
            <w:r w:rsidRPr="00F25A0A">
              <w:rPr>
                <w:spacing w:val="-4"/>
                <w:lang w:bidi="ar-EG"/>
              </w:rPr>
              <w:t>18,1-17,7</w:t>
            </w:r>
            <w:r w:rsidRPr="00F25A0A">
              <w:rPr>
                <w:spacing w:val="-4"/>
                <w:rtl/>
                <w:lang w:bidi="ar-EG"/>
              </w:rPr>
              <w:t xml:space="preserve"> </w:t>
            </w:r>
            <w:r w:rsidRPr="00F25A0A">
              <w:rPr>
                <w:spacing w:val="-4"/>
                <w:lang w:bidi="ar-EG"/>
              </w:rPr>
              <w:t>GHz</w:t>
            </w:r>
            <w:r w:rsidRPr="00F25A0A">
              <w:rPr>
                <w:spacing w:val="-4"/>
                <w:rtl/>
                <w:lang w:bidi="ar-EG"/>
              </w:rPr>
              <w:t>،</w:t>
            </w:r>
            <w:r w:rsidRPr="00F25A0A">
              <w:rPr>
                <w:rFonts w:hint="cs"/>
                <w:spacing w:val="-4"/>
                <w:rtl/>
                <w:lang w:bidi="ar-EG"/>
              </w:rPr>
              <w:t xml:space="preserve"> </w:t>
            </w:r>
            <w:r w:rsidRPr="00F25A0A">
              <w:rPr>
                <w:spacing w:val="-4"/>
                <w:rtl/>
                <w:lang w:bidi="ar-EG"/>
              </w:rPr>
              <w:t xml:space="preserve">وفي الإقليمين </w:t>
            </w:r>
            <w:r w:rsidRPr="00F25A0A">
              <w:rPr>
                <w:spacing w:val="-4"/>
                <w:lang w:bidi="ar-EG"/>
              </w:rPr>
              <w:t>2</w:t>
            </w:r>
            <w:r w:rsidRPr="00F25A0A">
              <w:rPr>
                <w:spacing w:val="-4"/>
                <w:rtl/>
                <w:lang w:bidi="ar-EG"/>
              </w:rPr>
              <w:t xml:space="preserve"> و</w:t>
            </w:r>
            <w:r w:rsidRPr="00F25A0A">
              <w:rPr>
                <w:spacing w:val="-4"/>
                <w:lang w:bidi="ar-EG"/>
              </w:rPr>
              <w:t>3</w:t>
            </w:r>
            <w:r w:rsidRPr="00F25A0A">
              <w:rPr>
                <w:spacing w:val="-4"/>
                <w:rtl/>
                <w:lang w:bidi="ar-EG"/>
              </w:rPr>
              <w:t xml:space="preserve">، والعائدة لمحطات الخدمة الثابتة </w:t>
            </w:r>
            <w:proofErr w:type="spellStart"/>
            <w:r w:rsidRPr="00F25A0A">
              <w:rPr>
                <w:spacing w:val="-4"/>
                <w:rtl/>
                <w:lang w:bidi="ar-EG"/>
              </w:rPr>
              <w:t>الساتلية</w:t>
            </w:r>
            <w:proofErr w:type="spellEnd"/>
            <w:r w:rsidRPr="00F25A0A">
              <w:rPr>
                <w:spacing w:val="-4"/>
                <w:rtl/>
                <w:lang w:bidi="ar-EG"/>
              </w:rPr>
              <w:t xml:space="preserve"> (أرض-فضاء) في الإقليم</w:t>
            </w:r>
            <w:r>
              <w:rPr>
                <w:rFonts w:hint="cs"/>
                <w:spacing w:val="-4"/>
                <w:rtl/>
                <w:lang w:bidi="ar-EG"/>
              </w:rPr>
              <w:t> </w:t>
            </w:r>
            <w:r w:rsidRPr="00F25A0A">
              <w:rPr>
                <w:spacing w:val="-4"/>
                <w:lang w:bidi="ar-EG"/>
              </w:rPr>
              <w:t>2</w:t>
            </w:r>
            <w:r w:rsidRPr="00F25A0A">
              <w:rPr>
                <w:rFonts w:hint="cs"/>
                <w:spacing w:val="-4"/>
                <w:rtl/>
                <w:lang w:bidi="ar-EG"/>
              </w:rPr>
              <w:t xml:space="preserve"> </w:t>
            </w:r>
            <w:r w:rsidRPr="00F25A0A">
              <w:rPr>
                <w:spacing w:val="-4"/>
                <w:rtl/>
                <w:lang w:bidi="ar-EG"/>
              </w:rPr>
              <w:t xml:space="preserve">ضمن النطاق </w:t>
            </w:r>
            <w:r w:rsidRPr="00F25A0A">
              <w:rPr>
                <w:spacing w:val="-4"/>
                <w:lang w:bidi="ar-EG"/>
              </w:rPr>
              <w:t>18,1</w:t>
            </w:r>
            <w:r w:rsidRPr="00F25A0A">
              <w:rPr>
                <w:spacing w:val="-4"/>
                <w:lang w:bidi="ar-EG"/>
              </w:rPr>
              <w:noBreakHyphen/>
              <w:t>17,8</w:t>
            </w:r>
            <w:r w:rsidRPr="00F25A0A">
              <w:rPr>
                <w:rFonts w:hint="cs"/>
                <w:spacing w:val="-4"/>
                <w:rtl/>
                <w:lang w:bidi="ar-EG"/>
              </w:rPr>
              <w:t> </w:t>
            </w:r>
            <w:r w:rsidRPr="00F25A0A">
              <w:rPr>
                <w:spacing w:val="-4"/>
                <w:lang w:bidi="ar-EG"/>
              </w:rPr>
              <w:t>GHz</w:t>
            </w:r>
            <w:ins w:id="507" w:author="Osman Aly Elzayat, Mostafa Mohamed" w:date="2015-03-16T15:27:00Z">
              <w:r w:rsidRPr="00F25A0A">
                <w:rPr>
                  <w:rFonts w:hint="cs"/>
                  <w:spacing w:val="-4"/>
                  <w:rtl/>
                  <w:lang w:bidi="ar-EG"/>
                </w:rPr>
                <w:t xml:space="preserve">، </w:t>
              </w:r>
            </w:ins>
            <w:r w:rsidRPr="00F25A0A">
              <w:rPr>
                <w:spacing w:val="-4"/>
                <w:rtl/>
                <w:lang w:bidi="ar-EG"/>
              </w:rPr>
              <w:t xml:space="preserve">ولمحطات الخدمة الإذاعية </w:t>
            </w:r>
            <w:proofErr w:type="spellStart"/>
            <w:r w:rsidRPr="00F25A0A">
              <w:rPr>
                <w:spacing w:val="-4"/>
                <w:rtl/>
                <w:lang w:bidi="ar-EG"/>
              </w:rPr>
              <w:t>الساتلية</w:t>
            </w:r>
            <w:proofErr w:type="spellEnd"/>
            <w:r w:rsidRPr="00F25A0A">
              <w:rPr>
                <w:spacing w:val="-4"/>
                <w:rtl/>
                <w:lang w:bidi="ar-EG"/>
              </w:rPr>
              <w:t xml:space="preserve"> في الإقليم </w:t>
            </w:r>
            <w:r w:rsidRPr="00F25A0A">
              <w:rPr>
                <w:spacing w:val="-4"/>
                <w:lang w:bidi="ar-EG"/>
              </w:rPr>
              <w:t>2</w:t>
            </w:r>
            <w:r w:rsidRPr="00F25A0A">
              <w:rPr>
                <w:rFonts w:hint="cs"/>
                <w:spacing w:val="-4"/>
                <w:rtl/>
                <w:lang w:bidi="ar-EG"/>
              </w:rPr>
              <w:t xml:space="preserve"> </w:t>
            </w:r>
            <w:r w:rsidRPr="00F25A0A">
              <w:rPr>
                <w:spacing w:val="-4"/>
                <w:rtl/>
                <w:lang w:bidi="ar-EG"/>
              </w:rPr>
              <w:t xml:space="preserve">ضمن النطاق </w:t>
            </w:r>
            <w:r w:rsidRPr="00F25A0A">
              <w:rPr>
                <w:spacing w:val="-4"/>
                <w:lang w:bidi="ar-EG"/>
              </w:rPr>
              <w:t>17,8-17,3</w:t>
            </w:r>
            <w:r w:rsidRPr="00F25A0A">
              <w:rPr>
                <w:rFonts w:hint="cs"/>
                <w:spacing w:val="-4"/>
                <w:rtl/>
                <w:lang w:bidi="ar-EG"/>
              </w:rPr>
              <w:t> </w:t>
            </w:r>
            <w:r w:rsidRPr="00F25A0A">
              <w:rPr>
                <w:spacing w:val="-4"/>
                <w:lang w:bidi="ar-EG"/>
              </w:rPr>
              <w:t>GHz</w:t>
            </w:r>
            <w:r w:rsidRPr="00F25A0A">
              <w:rPr>
                <w:spacing w:val="-4"/>
                <w:rtl/>
                <w:lang w:bidi="ar-EG"/>
              </w:rPr>
              <w:t xml:space="preserve">، والتبليغ عن هذه التخصيصات </w:t>
            </w:r>
            <w:r w:rsidRPr="00F25A0A">
              <w:rPr>
                <w:rFonts w:hint="cs"/>
                <w:spacing w:val="-4"/>
                <w:rtl/>
                <w:lang w:bidi="ar-EG"/>
              </w:rPr>
              <w:t>... ضمن النطاق</w:t>
            </w:r>
          </w:p>
        </w:tc>
      </w:tr>
      <w:tr w:rsidR="00E07B81" w:rsidRPr="00FD1CBD"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lastRenderedPageBreak/>
              <w:t>76</w:t>
            </w:r>
          </w:p>
        </w:tc>
        <w:tc>
          <w:tcPr>
            <w:tcW w:w="921" w:type="dxa"/>
            <w:tcBorders>
              <w:top w:val="single" w:sz="6" w:space="0" w:color="auto"/>
              <w:left w:val="single" w:sz="6" w:space="0" w:color="auto"/>
              <w:bottom w:val="single" w:sz="6" w:space="0" w:color="auto"/>
            </w:tcBorders>
          </w:tcPr>
          <w:p w:rsidR="00E07B81" w:rsidRPr="00A3779D" w:rsidRDefault="00E07B81" w:rsidP="00404128">
            <w:pPr>
              <w:spacing w:before="60" w:line="260" w:lineRule="exact"/>
              <w:jc w:val="center"/>
              <w:rPr>
                <w:sz w:val="20"/>
                <w:szCs w:val="26"/>
                <w:lang w:bidi="ar-EG"/>
              </w:rPr>
            </w:pPr>
            <w:r>
              <w:rPr>
                <w:sz w:val="20"/>
                <w:szCs w:val="26"/>
              </w:rPr>
              <w:t>A</w:t>
            </w:r>
            <w:r>
              <w:rPr>
                <w:rFonts w:hint="cs"/>
                <w:sz w:val="20"/>
                <w:szCs w:val="26"/>
                <w:rtl/>
                <w:lang w:bidi="ar-EG"/>
              </w:rPr>
              <w:t xml:space="preserve">، </w:t>
            </w:r>
            <w:r>
              <w:rPr>
                <w:sz w:val="20"/>
                <w:szCs w:val="26"/>
                <w:lang w:bidi="ar-EG"/>
              </w:rPr>
              <w:t>C</w:t>
            </w:r>
            <w:r>
              <w:rPr>
                <w:rFonts w:hint="cs"/>
                <w:sz w:val="20"/>
                <w:szCs w:val="26"/>
                <w:rtl/>
                <w:lang w:bidi="ar-EG"/>
              </w:rPr>
              <w:t xml:space="preserve">، </w:t>
            </w:r>
            <w:r>
              <w:rPr>
                <w:sz w:val="20"/>
                <w:szCs w:val="26"/>
                <w:lang w:bidi="ar-EG"/>
              </w:rPr>
              <w:t>S</w:t>
            </w:r>
            <w:r>
              <w:rPr>
                <w:rFonts w:hint="cs"/>
                <w:sz w:val="20"/>
                <w:szCs w:val="26"/>
                <w:rtl/>
                <w:lang w:bidi="ar-EG"/>
              </w:rPr>
              <w:t xml:space="preserve">، </w:t>
            </w:r>
            <w:r>
              <w:rPr>
                <w:sz w:val="20"/>
                <w:szCs w:val="26"/>
                <w:lang w:bidi="ar-EG"/>
              </w:rPr>
              <w:t>F</w:t>
            </w:r>
          </w:p>
        </w:tc>
        <w:tc>
          <w:tcPr>
            <w:tcW w:w="867" w:type="dxa"/>
            <w:tcBorders>
              <w:top w:val="single" w:sz="6" w:space="0" w:color="auto"/>
              <w:bottom w:val="single" w:sz="6" w:space="0" w:color="auto"/>
            </w:tcBorders>
          </w:tcPr>
          <w:p w:rsidR="00E07B81" w:rsidRPr="00A3779D" w:rsidRDefault="00E07B81" w:rsidP="008C61A2">
            <w:pPr>
              <w:spacing w:before="60" w:line="260" w:lineRule="exact"/>
              <w:jc w:val="center"/>
              <w:rPr>
                <w:sz w:val="20"/>
                <w:szCs w:val="26"/>
              </w:rPr>
            </w:pPr>
            <w:r>
              <w:rPr>
                <w:sz w:val="20"/>
                <w:szCs w:val="26"/>
              </w:rPr>
              <w:t>653</w:t>
            </w:r>
          </w:p>
        </w:tc>
        <w:tc>
          <w:tcPr>
            <w:tcW w:w="4368" w:type="dxa"/>
            <w:tcBorders>
              <w:top w:val="single" w:sz="6" w:space="0" w:color="auto"/>
              <w:bottom w:val="single" w:sz="6" w:space="0" w:color="auto"/>
            </w:tcBorders>
            <w:tcMar>
              <w:top w:w="28" w:type="dxa"/>
              <w:left w:w="85" w:type="dxa"/>
              <w:bottom w:w="28" w:type="dxa"/>
              <w:right w:w="85" w:type="dxa"/>
            </w:tcMar>
          </w:tcPr>
          <w:p w:rsidR="007F4BB5" w:rsidRPr="003061DB" w:rsidRDefault="007F4BB5" w:rsidP="008C61A2">
            <w:pPr>
              <w:pStyle w:val="Tabletexte"/>
              <w:rPr>
                <w:b/>
                <w:bCs/>
                <w:color w:val="000000"/>
                <w:sz w:val="18"/>
                <w:szCs w:val="18"/>
              </w:rPr>
            </w:pPr>
            <w:r w:rsidRPr="006A14CE">
              <w:rPr>
                <w:rFonts w:hint="cs"/>
                <w:rtl/>
              </w:rPr>
              <w:t xml:space="preserve">التذييل </w:t>
            </w:r>
            <w:r>
              <w:t>25</w:t>
            </w:r>
            <w:r w:rsidRPr="006A14CE">
              <w:t>-30</w:t>
            </w:r>
            <w:r>
              <w:t>A</w:t>
            </w:r>
          </w:p>
          <w:p w:rsidR="00E07B81" w:rsidRDefault="00E07B81" w:rsidP="008C61A2">
            <w:pPr>
              <w:spacing w:before="60" w:line="260" w:lineRule="exact"/>
              <w:rPr>
                <w:sz w:val="20"/>
                <w:szCs w:val="26"/>
                <w:rtl/>
              </w:rPr>
            </w:pPr>
            <w:r>
              <w:rPr>
                <w:rFonts w:hint="cs"/>
                <w:sz w:val="20"/>
                <w:szCs w:val="26"/>
                <w:rtl/>
              </w:rPr>
              <w:t xml:space="preserve">المادة </w:t>
            </w:r>
            <w:r w:rsidRPr="007F4BB5">
              <w:rPr>
                <w:b/>
                <w:bCs/>
                <w:color w:val="000000"/>
                <w:sz w:val="18"/>
                <w:szCs w:val="18"/>
              </w:rPr>
              <w:t>7</w:t>
            </w:r>
          </w:p>
          <w:p w:rsidR="00E07B81" w:rsidRPr="00D54F89" w:rsidRDefault="00E07B81" w:rsidP="008C61A2">
            <w:pPr>
              <w:spacing w:before="60" w:line="260" w:lineRule="exact"/>
              <w:rPr>
                <w:sz w:val="20"/>
                <w:szCs w:val="26"/>
              </w:rPr>
            </w:pPr>
            <w:r w:rsidRPr="00D54F89">
              <w:rPr>
                <w:sz w:val="20"/>
                <w:szCs w:val="26"/>
                <w:rtl/>
              </w:rPr>
              <w:t xml:space="preserve">تنسيق تخصيصات التردد العائدة لمحطات الخدمة الثابتة </w:t>
            </w:r>
            <w:proofErr w:type="spellStart"/>
            <w:r w:rsidRPr="00D54F89">
              <w:rPr>
                <w:sz w:val="20"/>
                <w:szCs w:val="26"/>
                <w:rtl/>
              </w:rPr>
              <w:t>الساتلية</w:t>
            </w:r>
            <w:proofErr w:type="spellEnd"/>
            <w:r w:rsidRPr="00D54F89">
              <w:rPr>
                <w:sz w:val="20"/>
                <w:szCs w:val="26"/>
                <w:rtl/>
              </w:rPr>
              <w:t xml:space="preserve"> (فضاء-أرض)</w:t>
            </w:r>
            <w:r w:rsidRPr="00D54F89">
              <w:rPr>
                <w:rFonts w:hint="cs"/>
                <w:sz w:val="20"/>
                <w:szCs w:val="26"/>
                <w:rtl/>
              </w:rPr>
              <w:t xml:space="preserve"> </w:t>
            </w:r>
            <w:r w:rsidRPr="00D54F89">
              <w:rPr>
                <w:sz w:val="20"/>
                <w:szCs w:val="26"/>
                <w:rtl/>
              </w:rPr>
              <w:t xml:space="preserve">في نطاق التردد </w:t>
            </w:r>
            <w:r w:rsidRPr="00D54F89">
              <w:rPr>
                <w:sz w:val="20"/>
                <w:szCs w:val="26"/>
              </w:rPr>
              <w:t>18,1-17,3</w:t>
            </w:r>
            <w:r w:rsidRPr="00D54F89">
              <w:rPr>
                <w:sz w:val="20"/>
                <w:szCs w:val="26"/>
                <w:rtl/>
              </w:rPr>
              <w:t xml:space="preserve"> </w:t>
            </w:r>
            <w:r w:rsidRPr="00D54F89">
              <w:rPr>
                <w:sz w:val="20"/>
                <w:szCs w:val="26"/>
              </w:rPr>
              <w:t>GHz</w:t>
            </w:r>
            <w:r w:rsidRPr="00D54F89">
              <w:rPr>
                <w:sz w:val="20"/>
                <w:szCs w:val="26"/>
                <w:rtl/>
              </w:rPr>
              <w:t xml:space="preserve"> في الإقليم </w:t>
            </w:r>
            <w:r w:rsidRPr="00D54F89">
              <w:rPr>
                <w:sz w:val="20"/>
                <w:szCs w:val="26"/>
              </w:rPr>
              <w:t>1</w:t>
            </w:r>
            <w:r w:rsidRPr="00D54F89">
              <w:rPr>
                <w:sz w:val="20"/>
                <w:szCs w:val="26"/>
                <w:rtl/>
              </w:rPr>
              <w:t xml:space="preserve"> وفي نطاق التردد </w:t>
            </w:r>
            <w:r w:rsidRPr="00D54F89">
              <w:rPr>
                <w:sz w:val="20"/>
                <w:szCs w:val="26"/>
              </w:rPr>
              <w:t>18,1-17,7</w:t>
            </w:r>
            <w:r w:rsidRPr="00D54F89">
              <w:rPr>
                <w:sz w:val="20"/>
                <w:szCs w:val="26"/>
                <w:rtl/>
              </w:rPr>
              <w:t xml:space="preserve"> </w:t>
            </w:r>
            <w:r w:rsidRPr="00D54F89">
              <w:rPr>
                <w:sz w:val="20"/>
                <w:szCs w:val="26"/>
              </w:rPr>
              <w:t>GHz</w:t>
            </w:r>
            <w:r w:rsidRPr="00D54F89">
              <w:rPr>
                <w:sz w:val="20"/>
                <w:szCs w:val="26"/>
                <w:rtl/>
              </w:rPr>
              <w:t>،</w:t>
            </w:r>
            <w:r w:rsidRPr="00D54F89">
              <w:rPr>
                <w:rFonts w:hint="cs"/>
                <w:sz w:val="20"/>
                <w:szCs w:val="26"/>
                <w:rtl/>
              </w:rPr>
              <w:t xml:space="preserve"> </w:t>
            </w:r>
            <w:r w:rsidRPr="00D54F89">
              <w:rPr>
                <w:sz w:val="20"/>
                <w:szCs w:val="26"/>
                <w:rtl/>
              </w:rPr>
              <w:t xml:space="preserve">وفي الإقليمين </w:t>
            </w:r>
            <w:r w:rsidRPr="00D54F89">
              <w:rPr>
                <w:sz w:val="20"/>
                <w:szCs w:val="26"/>
              </w:rPr>
              <w:t>2</w:t>
            </w:r>
            <w:r w:rsidRPr="00D54F89">
              <w:rPr>
                <w:sz w:val="20"/>
                <w:szCs w:val="26"/>
                <w:rtl/>
              </w:rPr>
              <w:t xml:space="preserve"> و</w:t>
            </w:r>
            <w:r w:rsidRPr="00D54F89">
              <w:rPr>
                <w:sz w:val="20"/>
                <w:szCs w:val="26"/>
              </w:rPr>
              <w:t>3</w:t>
            </w:r>
            <w:r w:rsidRPr="00D54F89">
              <w:rPr>
                <w:sz w:val="20"/>
                <w:szCs w:val="26"/>
                <w:rtl/>
              </w:rPr>
              <w:t xml:space="preserve">، والعائدة لمحطات الخدمة الثابتة </w:t>
            </w:r>
            <w:proofErr w:type="spellStart"/>
            <w:r w:rsidRPr="00D54F89">
              <w:rPr>
                <w:sz w:val="20"/>
                <w:szCs w:val="26"/>
                <w:rtl/>
              </w:rPr>
              <w:t>الساتلية</w:t>
            </w:r>
            <w:proofErr w:type="spellEnd"/>
            <w:r w:rsidRPr="00D54F89">
              <w:rPr>
                <w:sz w:val="20"/>
                <w:szCs w:val="26"/>
                <w:rtl/>
              </w:rPr>
              <w:t xml:space="preserve"> (أرض-فضاء)</w:t>
            </w:r>
            <w:r w:rsidRPr="00D54F89">
              <w:rPr>
                <w:rFonts w:hint="cs"/>
                <w:sz w:val="20"/>
                <w:szCs w:val="26"/>
                <w:rtl/>
              </w:rPr>
              <w:t xml:space="preserve"> </w:t>
            </w:r>
            <w:r w:rsidRPr="00D54F89">
              <w:rPr>
                <w:sz w:val="20"/>
                <w:szCs w:val="26"/>
                <w:rtl/>
              </w:rPr>
              <w:t xml:space="preserve">في الإقليم </w:t>
            </w:r>
            <w:r w:rsidRPr="00D54F89">
              <w:rPr>
                <w:sz w:val="20"/>
                <w:szCs w:val="26"/>
              </w:rPr>
              <w:t>2</w:t>
            </w:r>
            <w:r w:rsidRPr="00D54F89">
              <w:rPr>
                <w:rFonts w:hint="cs"/>
                <w:sz w:val="20"/>
                <w:szCs w:val="26"/>
                <w:rtl/>
              </w:rPr>
              <w:t xml:space="preserve"> </w:t>
            </w:r>
            <w:r w:rsidRPr="00D54F89">
              <w:rPr>
                <w:sz w:val="20"/>
                <w:szCs w:val="26"/>
                <w:rtl/>
              </w:rPr>
              <w:t xml:space="preserve">ضمن النطاق </w:t>
            </w:r>
            <w:r w:rsidRPr="00D54F89">
              <w:rPr>
                <w:sz w:val="20"/>
                <w:szCs w:val="26"/>
              </w:rPr>
              <w:t>18,1-17,8</w:t>
            </w:r>
            <w:r w:rsidRPr="00D54F89">
              <w:rPr>
                <w:sz w:val="20"/>
                <w:szCs w:val="26"/>
                <w:rtl/>
              </w:rPr>
              <w:t xml:space="preserve"> </w:t>
            </w:r>
            <w:r w:rsidRPr="00D54F89">
              <w:rPr>
                <w:sz w:val="20"/>
                <w:szCs w:val="26"/>
              </w:rPr>
              <w:t>GHz</w:t>
            </w:r>
            <w:r w:rsidRPr="00D54F89">
              <w:rPr>
                <w:sz w:val="20"/>
                <w:szCs w:val="26"/>
                <w:rtl/>
              </w:rPr>
              <w:t xml:space="preserve"> ولمحطات الخدمة الإذاعية </w:t>
            </w:r>
            <w:proofErr w:type="spellStart"/>
            <w:r w:rsidRPr="00D54F89">
              <w:rPr>
                <w:sz w:val="20"/>
                <w:szCs w:val="26"/>
                <w:rtl/>
              </w:rPr>
              <w:t>الساتلية</w:t>
            </w:r>
            <w:proofErr w:type="spellEnd"/>
            <w:r w:rsidRPr="00D54F89">
              <w:rPr>
                <w:sz w:val="20"/>
                <w:szCs w:val="26"/>
                <w:rtl/>
              </w:rPr>
              <w:t xml:space="preserve"> في الإقليم </w:t>
            </w:r>
            <w:r w:rsidRPr="00D54F89">
              <w:rPr>
                <w:sz w:val="20"/>
                <w:szCs w:val="26"/>
              </w:rPr>
              <w:t>2</w:t>
            </w:r>
            <w:r w:rsidRPr="00D54F89">
              <w:rPr>
                <w:rFonts w:hint="cs"/>
                <w:sz w:val="20"/>
                <w:szCs w:val="26"/>
                <w:rtl/>
              </w:rPr>
              <w:t xml:space="preserve"> </w:t>
            </w:r>
            <w:r w:rsidRPr="00D54F89">
              <w:rPr>
                <w:sz w:val="20"/>
                <w:szCs w:val="26"/>
                <w:rtl/>
              </w:rPr>
              <w:t xml:space="preserve">ضمن النطاق </w:t>
            </w:r>
            <w:r w:rsidRPr="00D54F89">
              <w:rPr>
                <w:sz w:val="20"/>
                <w:szCs w:val="26"/>
              </w:rPr>
              <w:t>17,8-17,3</w:t>
            </w:r>
            <w:r w:rsidRPr="00D54F89">
              <w:rPr>
                <w:sz w:val="20"/>
                <w:szCs w:val="26"/>
                <w:rtl/>
              </w:rPr>
              <w:t xml:space="preserve"> </w:t>
            </w:r>
            <w:r w:rsidRPr="00D54F89">
              <w:rPr>
                <w:sz w:val="20"/>
                <w:szCs w:val="26"/>
              </w:rPr>
              <w:t>GHz</w:t>
            </w:r>
            <w:r w:rsidRPr="00D54F89">
              <w:rPr>
                <w:sz w:val="20"/>
                <w:szCs w:val="26"/>
                <w:rtl/>
              </w:rPr>
              <w:t>، والتبليغ عن هذه التخصيصات وتدوينها في السجل</w:t>
            </w:r>
            <w:r w:rsidRPr="00D54F89">
              <w:rPr>
                <w:rFonts w:hint="cs"/>
                <w:sz w:val="20"/>
                <w:szCs w:val="26"/>
                <w:rtl/>
              </w:rPr>
              <w:t xml:space="preserve"> </w:t>
            </w:r>
            <w:r w:rsidRPr="00D54F89">
              <w:rPr>
                <w:sz w:val="20"/>
                <w:szCs w:val="26"/>
                <w:rtl/>
              </w:rPr>
              <w:t xml:space="preserve">الأساسي الدولي للترددات، عندما تشمل ترددات مخصصة </w:t>
            </w:r>
            <w:r>
              <w:rPr>
                <w:rFonts w:hint="cs"/>
                <w:sz w:val="20"/>
                <w:szCs w:val="26"/>
                <w:rtl/>
              </w:rPr>
              <w:t>...</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7F4BB5" w:rsidRPr="00377021" w:rsidRDefault="007F4BB5" w:rsidP="008C61A2">
            <w:pPr>
              <w:pStyle w:val="Tabletexte"/>
              <w:rPr>
                <w:b/>
                <w:bCs/>
                <w:color w:val="000000"/>
                <w:sz w:val="18"/>
                <w:szCs w:val="18"/>
              </w:rPr>
            </w:pPr>
            <w:r w:rsidRPr="00377021">
              <w:rPr>
                <w:rFonts w:hint="cs"/>
                <w:rtl/>
              </w:rPr>
              <w:t xml:space="preserve">التذييل </w:t>
            </w:r>
            <w:r w:rsidRPr="00377021">
              <w:t>25-30A</w:t>
            </w:r>
          </w:p>
          <w:p w:rsidR="00E07B81" w:rsidRPr="00377021" w:rsidRDefault="00E07B81" w:rsidP="008C61A2">
            <w:pPr>
              <w:spacing w:before="60" w:line="260" w:lineRule="exact"/>
              <w:rPr>
                <w:sz w:val="20"/>
                <w:szCs w:val="26"/>
                <w:rtl/>
              </w:rPr>
            </w:pPr>
            <w:r w:rsidRPr="00377021">
              <w:rPr>
                <w:rFonts w:hint="cs"/>
                <w:sz w:val="20"/>
                <w:szCs w:val="26"/>
                <w:rtl/>
              </w:rPr>
              <w:t xml:space="preserve">المادة </w:t>
            </w:r>
            <w:r w:rsidRPr="00377021">
              <w:rPr>
                <w:b/>
                <w:bCs/>
                <w:color w:val="000000"/>
                <w:sz w:val="18"/>
                <w:szCs w:val="18"/>
              </w:rPr>
              <w:t>7</w:t>
            </w:r>
          </w:p>
          <w:p w:rsidR="00E07B81" w:rsidRPr="00377021" w:rsidRDefault="00E07B81" w:rsidP="008C61A2">
            <w:pPr>
              <w:spacing w:before="60" w:line="260" w:lineRule="exact"/>
              <w:rPr>
                <w:sz w:val="20"/>
                <w:szCs w:val="26"/>
              </w:rPr>
            </w:pPr>
            <w:r w:rsidRPr="00377021">
              <w:rPr>
                <w:sz w:val="20"/>
                <w:szCs w:val="26"/>
                <w:rtl/>
              </w:rPr>
              <w:t xml:space="preserve">تنسيق تخصيصات التردد العائدة لمحطات الخدمة الثابتة </w:t>
            </w:r>
            <w:proofErr w:type="spellStart"/>
            <w:r w:rsidRPr="00377021">
              <w:rPr>
                <w:sz w:val="20"/>
                <w:szCs w:val="26"/>
                <w:rtl/>
              </w:rPr>
              <w:t>الساتلية</w:t>
            </w:r>
            <w:proofErr w:type="spellEnd"/>
            <w:r w:rsidRPr="00377021">
              <w:rPr>
                <w:sz w:val="20"/>
                <w:szCs w:val="26"/>
                <w:rtl/>
              </w:rPr>
              <w:t xml:space="preserve"> (فضاء-أرض)</w:t>
            </w:r>
            <w:r w:rsidRPr="00377021">
              <w:rPr>
                <w:rFonts w:hint="cs"/>
                <w:sz w:val="20"/>
                <w:szCs w:val="26"/>
                <w:rtl/>
              </w:rPr>
              <w:t xml:space="preserve"> </w:t>
            </w:r>
            <w:r w:rsidRPr="00377021">
              <w:rPr>
                <w:sz w:val="20"/>
                <w:szCs w:val="26"/>
                <w:rtl/>
              </w:rPr>
              <w:t xml:space="preserve">في نطاق التردد </w:t>
            </w:r>
            <w:r w:rsidRPr="00377021">
              <w:rPr>
                <w:sz w:val="20"/>
                <w:szCs w:val="26"/>
              </w:rPr>
              <w:t>18,1-17,3</w:t>
            </w:r>
            <w:r w:rsidRPr="00377021">
              <w:rPr>
                <w:sz w:val="20"/>
                <w:szCs w:val="26"/>
                <w:rtl/>
              </w:rPr>
              <w:t xml:space="preserve"> </w:t>
            </w:r>
            <w:r w:rsidRPr="00377021">
              <w:rPr>
                <w:sz w:val="20"/>
                <w:szCs w:val="26"/>
              </w:rPr>
              <w:t>GHz</w:t>
            </w:r>
            <w:r w:rsidRPr="00377021">
              <w:rPr>
                <w:sz w:val="20"/>
                <w:szCs w:val="26"/>
                <w:rtl/>
              </w:rPr>
              <w:t xml:space="preserve"> في الإقليم </w:t>
            </w:r>
            <w:r w:rsidRPr="00377021">
              <w:rPr>
                <w:sz w:val="20"/>
                <w:szCs w:val="26"/>
              </w:rPr>
              <w:t>1</w:t>
            </w:r>
            <w:r w:rsidRPr="00377021">
              <w:rPr>
                <w:sz w:val="20"/>
                <w:szCs w:val="26"/>
                <w:rtl/>
              </w:rPr>
              <w:t xml:space="preserve"> وفي نطاق التردد </w:t>
            </w:r>
            <w:r w:rsidRPr="00377021">
              <w:rPr>
                <w:sz w:val="20"/>
                <w:szCs w:val="26"/>
              </w:rPr>
              <w:t>18,1-17,7</w:t>
            </w:r>
            <w:r w:rsidRPr="00377021">
              <w:rPr>
                <w:sz w:val="20"/>
                <w:szCs w:val="26"/>
                <w:rtl/>
              </w:rPr>
              <w:t xml:space="preserve"> </w:t>
            </w:r>
            <w:r w:rsidRPr="00377021">
              <w:rPr>
                <w:sz w:val="20"/>
                <w:szCs w:val="26"/>
              </w:rPr>
              <w:t>GHz</w:t>
            </w:r>
            <w:r w:rsidRPr="00377021">
              <w:rPr>
                <w:rFonts w:hint="cs"/>
                <w:sz w:val="20"/>
                <w:szCs w:val="26"/>
                <w:rtl/>
              </w:rPr>
              <w:t xml:space="preserve"> </w:t>
            </w:r>
            <w:r w:rsidRPr="00377021">
              <w:rPr>
                <w:sz w:val="20"/>
                <w:szCs w:val="26"/>
                <w:rtl/>
              </w:rPr>
              <w:t xml:space="preserve">في الإقليمين </w:t>
            </w:r>
            <w:r w:rsidRPr="00377021">
              <w:rPr>
                <w:sz w:val="20"/>
                <w:szCs w:val="26"/>
              </w:rPr>
              <w:t>2</w:t>
            </w:r>
            <w:r w:rsidRPr="00377021">
              <w:rPr>
                <w:sz w:val="20"/>
                <w:szCs w:val="26"/>
                <w:rtl/>
              </w:rPr>
              <w:t xml:space="preserve"> و</w:t>
            </w:r>
            <w:r w:rsidRPr="00377021">
              <w:rPr>
                <w:sz w:val="20"/>
                <w:szCs w:val="26"/>
              </w:rPr>
              <w:t>3</w:t>
            </w:r>
            <w:r w:rsidRPr="00377021">
              <w:rPr>
                <w:sz w:val="20"/>
                <w:szCs w:val="26"/>
                <w:rtl/>
              </w:rPr>
              <w:t xml:space="preserve">، والعائدة لمحطات الخدمة الثابتة </w:t>
            </w:r>
            <w:proofErr w:type="spellStart"/>
            <w:r w:rsidRPr="00377021">
              <w:rPr>
                <w:sz w:val="20"/>
                <w:szCs w:val="26"/>
                <w:rtl/>
              </w:rPr>
              <w:t>الساتلية</w:t>
            </w:r>
            <w:proofErr w:type="spellEnd"/>
            <w:r w:rsidRPr="00377021">
              <w:rPr>
                <w:sz w:val="20"/>
                <w:szCs w:val="26"/>
                <w:rtl/>
              </w:rPr>
              <w:t xml:space="preserve"> (أرض-فضاء)</w:t>
            </w:r>
            <w:r w:rsidRPr="00377021">
              <w:rPr>
                <w:rFonts w:hint="cs"/>
                <w:sz w:val="20"/>
                <w:szCs w:val="26"/>
                <w:rtl/>
              </w:rPr>
              <w:t xml:space="preserve"> </w:t>
            </w:r>
            <w:r w:rsidRPr="00377021">
              <w:rPr>
                <w:sz w:val="20"/>
                <w:szCs w:val="26"/>
                <w:rtl/>
              </w:rPr>
              <w:t xml:space="preserve">في الإقليم </w:t>
            </w:r>
            <w:r w:rsidRPr="00377021">
              <w:rPr>
                <w:sz w:val="20"/>
                <w:szCs w:val="26"/>
              </w:rPr>
              <w:t>2</w:t>
            </w:r>
            <w:r w:rsidRPr="00377021">
              <w:rPr>
                <w:rFonts w:hint="cs"/>
                <w:sz w:val="20"/>
                <w:szCs w:val="26"/>
                <w:rtl/>
              </w:rPr>
              <w:t xml:space="preserve"> </w:t>
            </w:r>
            <w:r w:rsidRPr="00377021">
              <w:rPr>
                <w:sz w:val="20"/>
                <w:szCs w:val="26"/>
                <w:rtl/>
              </w:rPr>
              <w:t xml:space="preserve">ضمن النطاق </w:t>
            </w:r>
            <w:r w:rsidRPr="00377021">
              <w:rPr>
                <w:sz w:val="20"/>
                <w:szCs w:val="26"/>
              </w:rPr>
              <w:t>18,1-17,8</w:t>
            </w:r>
            <w:r w:rsidRPr="00377021">
              <w:rPr>
                <w:sz w:val="20"/>
                <w:szCs w:val="26"/>
                <w:rtl/>
              </w:rPr>
              <w:t xml:space="preserve"> </w:t>
            </w:r>
            <w:r w:rsidRPr="00377021">
              <w:rPr>
                <w:sz w:val="20"/>
                <w:szCs w:val="26"/>
              </w:rPr>
              <w:t>GHz</w:t>
            </w:r>
            <w:ins w:id="508" w:author="Tahawi, Mohamad " w:date="2015-10-12T09:46:00Z">
              <w:r w:rsidRPr="00377021">
                <w:rPr>
                  <w:sz w:val="20"/>
                  <w:szCs w:val="26"/>
                  <w:rtl/>
                </w:rPr>
                <w:t>،</w:t>
              </w:r>
            </w:ins>
            <w:r w:rsidRPr="00377021">
              <w:rPr>
                <w:sz w:val="20"/>
                <w:szCs w:val="26"/>
                <w:rtl/>
              </w:rPr>
              <w:t xml:space="preserve"> ولمحطات الخدمة الإذاعية </w:t>
            </w:r>
            <w:proofErr w:type="spellStart"/>
            <w:r w:rsidRPr="00377021">
              <w:rPr>
                <w:sz w:val="20"/>
                <w:szCs w:val="26"/>
                <w:rtl/>
              </w:rPr>
              <w:t>الساتلية</w:t>
            </w:r>
            <w:proofErr w:type="spellEnd"/>
            <w:r w:rsidRPr="00377021">
              <w:rPr>
                <w:sz w:val="20"/>
                <w:szCs w:val="26"/>
                <w:rtl/>
              </w:rPr>
              <w:t xml:space="preserve"> في الإقليم </w:t>
            </w:r>
            <w:r w:rsidRPr="00377021">
              <w:rPr>
                <w:sz w:val="20"/>
                <w:szCs w:val="26"/>
              </w:rPr>
              <w:t>2</w:t>
            </w:r>
            <w:r w:rsidRPr="00377021">
              <w:rPr>
                <w:rFonts w:hint="cs"/>
                <w:sz w:val="20"/>
                <w:szCs w:val="26"/>
                <w:rtl/>
              </w:rPr>
              <w:t xml:space="preserve"> </w:t>
            </w:r>
            <w:r w:rsidRPr="00377021">
              <w:rPr>
                <w:sz w:val="20"/>
                <w:szCs w:val="26"/>
                <w:rtl/>
              </w:rPr>
              <w:t xml:space="preserve">ضمن النطاق </w:t>
            </w:r>
            <w:r w:rsidRPr="00377021">
              <w:rPr>
                <w:sz w:val="20"/>
                <w:szCs w:val="26"/>
              </w:rPr>
              <w:t>17,8-17,3</w:t>
            </w:r>
            <w:r w:rsidRPr="00377021">
              <w:rPr>
                <w:sz w:val="20"/>
                <w:szCs w:val="26"/>
                <w:rtl/>
              </w:rPr>
              <w:t xml:space="preserve"> </w:t>
            </w:r>
            <w:r w:rsidRPr="00377021">
              <w:rPr>
                <w:sz w:val="20"/>
                <w:szCs w:val="26"/>
              </w:rPr>
              <w:t>GHz</w:t>
            </w:r>
            <w:r w:rsidRPr="00377021">
              <w:rPr>
                <w:sz w:val="20"/>
                <w:szCs w:val="26"/>
                <w:rtl/>
              </w:rPr>
              <w:t>، والتبليغ عن هذه التخصيصات وتدوينها في السجل</w:t>
            </w:r>
            <w:r w:rsidRPr="00377021">
              <w:rPr>
                <w:rFonts w:hint="cs"/>
                <w:sz w:val="20"/>
                <w:szCs w:val="26"/>
                <w:rtl/>
              </w:rPr>
              <w:t xml:space="preserve"> </w:t>
            </w:r>
            <w:r w:rsidRPr="00377021">
              <w:rPr>
                <w:sz w:val="20"/>
                <w:szCs w:val="26"/>
                <w:rtl/>
              </w:rPr>
              <w:t xml:space="preserve">الأساسي الدولي للترددات، عندما تشمل ترددات مخصصة </w:t>
            </w:r>
            <w:r w:rsidRPr="00377021">
              <w:rPr>
                <w:rFonts w:hint="cs"/>
                <w:sz w:val="20"/>
                <w:szCs w:val="26"/>
                <w:rtl/>
              </w:rPr>
              <w:t>...</w:t>
            </w:r>
          </w:p>
        </w:tc>
      </w:tr>
      <w:tr w:rsidR="00E07B81" w:rsidRPr="00FD1CBD"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77</w:t>
            </w:r>
          </w:p>
        </w:tc>
        <w:tc>
          <w:tcPr>
            <w:tcW w:w="921" w:type="dxa"/>
            <w:tcBorders>
              <w:top w:val="single" w:sz="6" w:space="0" w:color="auto"/>
              <w:left w:val="single" w:sz="6" w:space="0" w:color="auto"/>
              <w:bottom w:val="single" w:sz="6" w:space="0" w:color="auto"/>
            </w:tcBorders>
          </w:tcPr>
          <w:p w:rsidR="00E07B81" w:rsidRPr="00A3779D" w:rsidRDefault="00E07B81" w:rsidP="00404128">
            <w:pPr>
              <w:spacing w:before="60" w:line="260" w:lineRule="exact"/>
              <w:jc w:val="center"/>
              <w:rPr>
                <w:sz w:val="20"/>
                <w:szCs w:val="26"/>
                <w:rtl/>
                <w:lang w:bidi="ar-EG"/>
              </w:rPr>
            </w:pPr>
            <w:r w:rsidRPr="00A3779D">
              <w:rPr>
                <w:sz w:val="20"/>
                <w:szCs w:val="26"/>
              </w:rPr>
              <w:t>A</w:t>
            </w:r>
          </w:p>
        </w:tc>
        <w:tc>
          <w:tcPr>
            <w:tcW w:w="867" w:type="dxa"/>
            <w:tcBorders>
              <w:top w:val="single" w:sz="6" w:space="0" w:color="auto"/>
              <w:bottom w:val="single" w:sz="6" w:space="0" w:color="auto"/>
            </w:tcBorders>
          </w:tcPr>
          <w:p w:rsidR="00E07B81" w:rsidRPr="00A3779D" w:rsidRDefault="00E07B81" w:rsidP="008C61A2">
            <w:pPr>
              <w:spacing w:before="60" w:line="260" w:lineRule="exact"/>
              <w:jc w:val="center"/>
              <w:rPr>
                <w:sz w:val="20"/>
                <w:szCs w:val="26"/>
              </w:rPr>
            </w:pPr>
            <w:r w:rsidRPr="00A3779D">
              <w:rPr>
                <w:sz w:val="20"/>
                <w:szCs w:val="26"/>
              </w:rPr>
              <w:t>654</w:t>
            </w:r>
          </w:p>
        </w:tc>
        <w:tc>
          <w:tcPr>
            <w:tcW w:w="4368" w:type="dxa"/>
            <w:tcBorders>
              <w:top w:val="single" w:sz="6" w:space="0" w:color="auto"/>
              <w:bottom w:val="single" w:sz="6" w:space="0" w:color="auto"/>
            </w:tcBorders>
            <w:tcMar>
              <w:top w:w="28" w:type="dxa"/>
              <w:left w:w="85" w:type="dxa"/>
              <w:bottom w:w="28" w:type="dxa"/>
              <w:right w:w="85" w:type="dxa"/>
            </w:tcMar>
          </w:tcPr>
          <w:p w:rsidR="00377021" w:rsidRPr="003061DB" w:rsidRDefault="00377021" w:rsidP="008C61A2">
            <w:pPr>
              <w:pStyle w:val="Tabletexte"/>
              <w:rPr>
                <w:b/>
                <w:bCs/>
                <w:color w:val="000000"/>
                <w:sz w:val="18"/>
                <w:szCs w:val="18"/>
              </w:rPr>
            </w:pPr>
            <w:r w:rsidRPr="006A14CE">
              <w:rPr>
                <w:rFonts w:hint="cs"/>
                <w:rtl/>
              </w:rPr>
              <w:t xml:space="preserve">التذييل </w:t>
            </w:r>
            <w:r>
              <w:t>26</w:t>
            </w:r>
            <w:r w:rsidRPr="006A14CE">
              <w:t>-30</w:t>
            </w:r>
            <w:r>
              <w:t>A</w:t>
            </w:r>
          </w:p>
          <w:p w:rsidR="00E07B81" w:rsidRPr="00A3779D" w:rsidRDefault="00E07B81" w:rsidP="008C61A2">
            <w:pPr>
              <w:pStyle w:val="Tabletexte"/>
            </w:pPr>
            <w:r w:rsidRPr="00A3779D">
              <w:t>5.7</w:t>
            </w:r>
            <w:r w:rsidRPr="00A3779D">
              <w:rPr>
                <w:rtl/>
              </w:rPr>
              <w:tab/>
              <w:t>يجب على الإدارة التي تستلم طلباً وفقاً للفقرة</w:t>
            </w:r>
            <w:r>
              <w:rPr>
                <w:rFonts w:hint="cs"/>
                <w:rtl/>
              </w:rPr>
              <w:t> </w:t>
            </w:r>
            <w:r w:rsidRPr="00A3779D">
              <w:t>2.7</w:t>
            </w:r>
            <w:r w:rsidRPr="00A3779D">
              <w:rPr>
                <w:rtl/>
              </w:rPr>
              <w:t>، في حالة</w:t>
            </w:r>
            <w:r w:rsidRPr="00A3779D">
              <w:rPr>
                <w:rFonts w:hint="cs"/>
                <w:rtl/>
              </w:rPr>
              <w:t>...</w:t>
            </w:r>
            <w:r w:rsidRPr="00A3779D">
              <w:rPr>
                <w:rtl/>
              </w:rPr>
              <w:t xml:space="preserve"> وإلى المكتب للاطّلاع.</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377021" w:rsidRDefault="00377021">
            <w:pPr>
              <w:pStyle w:val="Footnotetexte"/>
              <w:spacing w:line="260" w:lineRule="exact"/>
              <w:pPrChange w:id="509" w:author="Ajlouni, Nour" w:date="2015-03-22T16:42:00Z">
                <w:pPr>
                  <w:spacing w:before="60"/>
                </w:pPr>
              </w:pPrChange>
            </w:pPr>
            <w:r w:rsidRPr="006A14CE">
              <w:rPr>
                <w:rFonts w:hint="cs"/>
                <w:rtl/>
              </w:rPr>
              <w:t xml:space="preserve">التذييل </w:t>
            </w:r>
            <w:r>
              <w:t>26</w:t>
            </w:r>
            <w:r w:rsidRPr="006A14CE">
              <w:t>-30</w:t>
            </w:r>
            <w:r w:rsidR="00B06494">
              <w:t>A</w:t>
            </w:r>
          </w:p>
          <w:p w:rsidR="00E07B81" w:rsidRPr="00A3779D" w:rsidRDefault="00E07B81" w:rsidP="008C61A2">
            <w:pPr>
              <w:spacing w:before="60" w:line="260" w:lineRule="exact"/>
              <w:rPr>
                <w:sz w:val="20"/>
                <w:szCs w:val="26"/>
              </w:rPr>
            </w:pPr>
            <w:r w:rsidRPr="00A3779D">
              <w:rPr>
                <w:sz w:val="20"/>
                <w:szCs w:val="26"/>
              </w:rPr>
              <w:t>5.7</w:t>
            </w:r>
            <w:r w:rsidRPr="00A3779D">
              <w:rPr>
                <w:sz w:val="20"/>
                <w:szCs w:val="26"/>
                <w:rtl/>
              </w:rPr>
              <w:tab/>
              <w:t xml:space="preserve">يجب على الإدارة التي تستلم طلباً وفقاً </w:t>
            </w:r>
            <w:r w:rsidRPr="00A3779D">
              <w:rPr>
                <w:rFonts w:hint="cs"/>
                <w:sz w:val="20"/>
                <w:szCs w:val="26"/>
                <w:rtl/>
              </w:rPr>
              <w:t>للفقرة</w:t>
            </w:r>
            <w:r>
              <w:rPr>
                <w:rFonts w:hint="eastAsia"/>
                <w:sz w:val="20"/>
                <w:szCs w:val="26"/>
                <w:rtl/>
              </w:rPr>
              <w:t> </w:t>
            </w:r>
            <w:del w:id="510" w:author="Ajlouni, Nour" w:date="2015-03-22T16:42:00Z">
              <w:r w:rsidRPr="00A3779D" w:rsidDel="00524578">
                <w:rPr>
                  <w:sz w:val="20"/>
                  <w:szCs w:val="26"/>
                </w:rPr>
                <w:delText>2.7</w:delText>
              </w:r>
            </w:del>
            <w:ins w:id="511" w:author="Ajlouni, Nour" w:date="2015-03-22T16:42:00Z">
              <w:r w:rsidRPr="00A3779D">
                <w:rPr>
                  <w:sz w:val="20"/>
                  <w:szCs w:val="26"/>
                </w:rPr>
                <w:t>3.7</w:t>
              </w:r>
            </w:ins>
            <w:r w:rsidRPr="00A3779D">
              <w:rPr>
                <w:sz w:val="20"/>
                <w:szCs w:val="26"/>
                <w:rtl/>
              </w:rPr>
              <w:t xml:space="preserve">، في حالة </w:t>
            </w:r>
            <w:r w:rsidRPr="00A3779D">
              <w:rPr>
                <w:rFonts w:hint="cs"/>
                <w:sz w:val="20"/>
                <w:szCs w:val="26"/>
                <w:rtl/>
              </w:rPr>
              <w:t xml:space="preserve">... </w:t>
            </w:r>
            <w:r w:rsidRPr="00A3779D">
              <w:rPr>
                <w:sz w:val="20"/>
                <w:szCs w:val="26"/>
                <w:rtl/>
              </w:rPr>
              <w:t xml:space="preserve"> وإلى المكتب للاطّلاع.</w:t>
            </w:r>
          </w:p>
        </w:tc>
      </w:tr>
      <w:tr w:rsidR="00E07B81" w:rsidRPr="005A3058"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78</w:t>
            </w:r>
          </w:p>
        </w:tc>
        <w:tc>
          <w:tcPr>
            <w:tcW w:w="921" w:type="dxa"/>
            <w:tcBorders>
              <w:top w:val="single" w:sz="6" w:space="0" w:color="auto"/>
              <w:left w:val="single" w:sz="6" w:space="0" w:color="auto"/>
              <w:bottom w:val="single" w:sz="6" w:space="0" w:color="auto"/>
            </w:tcBorders>
          </w:tcPr>
          <w:p w:rsidR="00E07B81" w:rsidRPr="0033011A" w:rsidRDefault="00E07B81" w:rsidP="00404128">
            <w:pPr>
              <w:spacing w:before="60" w:line="260" w:lineRule="exact"/>
              <w:jc w:val="center"/>
              <w:rPr>
                <w:sz w:val="20"/>
                <w:szCs w:val="26"/>
              </w:rPr>
            </w:pPr>
            <w:r w:rsidRPr="0033011A">
              <w:rPr>
                <w:sz w:val="20"/>
                <w:szCs w:val="26"/>
              </w:rPr>
              <w:t>F</w:t>
            </w:r>
          </w:p>
        </w:tc>
        <w:tc>
          <w:tcPr>
            <w:tcW w:w="867" w:type="dxa"/>
            <w:tcBorders>
              <w:top w:val="single" w:sz="6" w:space="0" w:color="auto"/>
              <w:bottom w:val="single" w:sz="6" w:space="0" w:color="auto"/>
            </w:tcBorders>
          </w:tcPr>
          <w:p w:rsidR="00E07B81" w:rsidRPr="0033011A" w:rsidRDefault="00E07B81" w:rsidP="008C61A2">
            <w:pPr>
              <w:spacing w:before="60" w:line="260" w:lineRule="exact"/>
              <w:jc w:val="center"/>
              <w:rPr>
                <w:sz w:val="20"/>
                <w:szCs w:val="26"/>
              </w:rPr>
            </w:pPr>
            <w:r w:rsidRPr="0033011A">
              <w:rPr>
                <w:sz w:val="20"/>
                <w:szCs w:val="26"/>
              </w:rPr>
              <w:t>797</w:t>
            </w:r>
          </w:p>
        </w:tc>
        <w:tc>
          <w:tcPr>
            <w:tcW w:w="4368" w:type="dxa"/>
            <w:tcBorders>
              <w:top w:val="single" w:sz="6" w:space="0" w:color="auto"/>
              <w:bottom w:val="single" w:sz="6" w:space="0" w:color="auto"/>
            </w:tcBorders>
            <w:tcMar>
              <w:top w:w="28" w:type="dxa"/>
              <w:left w:w="85" w:type="dxa"/>
              <w:bottom w:w="28" w:type="dxa"/>
              <w:right w:w="85" w:type="dxa"/>
            </w:tcMar>
          </w:tcPr>
          <w:p w:rsidR="00E07B81" w:rsidRPr="0033011A" w:rsidRDefault="00E07B81" w:rsidP="008C61A2">
            <w:pPr>
              <w:tabs>
                <w:tab w:val="left" w:pos="1026"/>
              </w:tabs>
              <w:bidi w:val="0"/>
              <w:spacing w:before="60" w:line="260" w:lineRule="exact"/>
              <w:jc w:val="left"/>
              <w:rPr>
                <w:b/>
                <w:bCs/>
                <w:sz w:val="20"/>
                <w:szCs w:val="26"/>
                <w:lang w:val="fr-CH"/>
              </w:rPr>
            </w:pPr>
            <w:r w:rsidRPr="0033011A">
              <w:rPr>
                <w:b/>
                <w:bCs/>
                <w:sz w:val="20"/>
                <w:szCs w:val="26"/>
                <w:lang w:val="fr-CH"/>
              </w:rPr>
              <w:t>AP30B-31</w:t>
            </w:r>
          </w:p>
          <w:p w:rsidR="00E07B81" w:rsidRPr="0033011A" w:rsidRDefault="00E07B81" w:rsidP="008C61A2">
            <w:pPr>
              <w:bidi w:val="0"/>
              <w:spacing w:line="260" w:lineRule="exact"/>
              <w:jc w:val="left"/>
              <w:rPr>
                <w:sz w:val="20"/>
                <w:szCs w:val="26"/>
                <w:lang w:val="fr-CH"/>
              </w:rPr>
            </w:pPr>
            <w:r w:rsidRPr="0033011A">
              <w:rPr>
                <w:sz w:val="20"/>
                <w:szCs w:val="26"/>
                <w:lang w:val="fr-CH"/>
              </w:rPr>
              <w:t>1.7.3  La température de bruit du système de réception de la station spatiale à la sortie de l'antenne de réception est la suivante:</w:t>
            </w:r>
          </w:p>
          <w:p w:rsidR="00E07B81" w:rsidRPr="0033011A" w:rsidRDefault="00E07B81" w:rsidP="008C61A2">
            <w:pPr>
              <w:pStyle w:val="NormalIndent"/>
              <w:spacing w:before="80" w:line="260" w:lineRule="exact"/>
              <w:ind w:left="0"/>
              <w:rPr>
                <w:rFonts w:cs="Traditional Arabic"/>
                <w:color w:val="000000"/>
                <w:sz w:val="20"/>
                <w:szCs w:val="26"/>
                <w:lang w:val="fr-CH"/>
              </w:rPr>
            </w:pPr>
            <w:r w:rsidRPr="0033011A">
              <w:rPr>
                <w:rFonts w:cs="Traditional Arabic"/>
                <w:color w:val="000000"/>
                <w:sz w:val="20"/>
                <w:szCs w:val="26"/>
                <w:lang w:val="fr-CH"/>
              </w:rPr>
              <w:t xml:space="preserve">   1 000 K pour la bande des 6 GHz;</w:t>
            </w:r>
          </w:p>
          <w:p w:rsidR="00E07B81" w:rsidRPr="0033011A" w:rsidRDefault="00E07B81" w:rsidP="008C61A2">
            <w:pPr>
              <w:pStyle w:val="NormalIndent"/>
              <w:spacing w:before="80" w:line="260" w:lineRule="exact"/>
              <w:ind w:left="0"/>
              <w:rPr>
                <w:rFonts w:cs="Traditional Arabic"/>
                <w:color w:val="000000"/>
                <w:sz w:val="20"/>
                <w:szCs w:val="26"/>
                <w:lang w:val="fr-CH"/>
              </w:rPr>
            </w:pPr>
            <w:r w:rsidRPr="0033011A">
              <w:rPr>
                <w:rFonts w:cs="Traditional Arabic"/>
                <w:color w:val="000000"/>
                <w:sz w:val="20"/>
                <w:szCs w:val="26"/>
                <w:lang w:val="fr-CH"/>
              </w:rPr>
              <w:t xml:space="preserve">   1 500 K pour la bande des 13 GHz.</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33011A" w:rsidRDefault="00E07B81" w:rsidP="008C61A2">
            <w:pPr>
              <w:bidi w:val="0"/>
              <w:spacing w:before="60" w:line="260" w:lineRule="exact"/>
              <w:jc w:val="left"/>
              <w:rPr>
                <w:sz w:val="20"/>
                <w:szCs w:val="26"/>
                <w:lang w:val="fr-CH"/>
              </w:rPr>
            </w:pPr>
            <w:r w:rsidRPr="0033011A">
              <w:rPr>
                <w:b/>
                <w:bCs/>
                <w:sz w:val="20"/>
                <w:szCs w:val="26"/>
                <w:lang w:val="fr-CH"/>
              </w:rPr>
              <w:t>AP30B-31</w:t>
            </w:r>
          </w:p>
          <w:p w:rsidR="00E07B81" w:rsidRPr="0033011A" w:rsidRDefault="00E07B81" w:rsidP="008C61A2">
            <w:pPr>
              <w:bidi w:val="0"/>
              <w:spacing w:line="260" w:lineRule="exact"/>
              <w:jc w:val="left"/>
              <w:rPr>
                <w:sz w:val="20"/>
                <w:szCs w:val="26"/>
                <w:lang w:val="fr-CH"/>
              </w:rPr>
            </w:pPr>
            <w:r w:rsidRPr="0033011A">
              <w:rPr>
                <w:sz w:val="20"/>
                <w:szCs w:val="26"/>
                <w:lang w:val="fr-CH"/>
              </w:rPr>
              <w:t>1.7.3  La température de bruit du système de réception de la station spatiale à la sortie de l'antenne de réception est la suivante:</w:t>
            </w:r>
          </w:p>
          <w:p w:rsidR="00E07B81" w:rsidRPr="0033011A" w:rsidRDefault="00E07B81" w:rsidP="008C61A2">
            <w:pPr>
              <w:pStyle w:val="NormalIndent"/>
              <w:spacing w:before="80" w:line="260" w:lineRule="exact"/>
              <w:ind w:left="0"/>
              <w:rPr>
                <w:rFonts w:cs="Traditional Arabic"/>
                <w:color w:val="000000"/>
                <w:sz w:val="20"/>
                <w:szCs w:val="26"/>
                <w:lang w:val="fr-CH"/>
              </w:rPr>
            </w:pPr>
            <w:r w:rsidRPr="0033011A">
              <w:rPr>
                <w:rFonts w:cs="Traditional Arabic"/>
                <w:color w:val="000000"/>
                <w:sz w:val="20"/>
                <w:szCs w:val="26"/>
                <w:lang w:val="fr-CH"/>
              </w:rPr>
              <w:t xml:space="preserve">   </w:t>
            </w:r>
            <w:del w:id="512" w:author="Ng, Hon Fai" w:date="2014-09-05T19:12:00Z">
              <w:r w:rsidRPr="0033011A" w:rsidDel="0091284D">
                <w:rPr>
                  <w:rFonts w:cs="Traditional Arabic"/>
                  <w:color w:val="000000"/>
                  <w:sz w:val="20"/>
                  <w:szCs w:val="26"/>
                  <w:lang w:val="fr-CH"/>
                </w:rPr>
                <w:delText>1 000</w:delText>
              </w:r>
            </w:del>
            <w:ins w:id="513" w:author="Ng, Hon Fai" w:date="2014-09-05T19:12:00Z">
              <w:r w:rsidRPr="0033011A">
                <w:rPr>
                  <w:rFonts w:cs="Traditional Arabic"/>
                  <w:color w:val="000000"/>
                  <w:sz w:val="20"/>
                  <w:szCs w:val="26"/>
                  <w:lang w:val="fr-CH"/>
                </w:rPr>
                <w:t>500</w:t>
              </w:r>
            </w:ins>
            <w:r w:rsidRPr="0033011A">
              <w:rPr>
                <w:rFonts w:cs="Traditional Arabic"/>
                <w:color w:val="000000"/>
                <w:sz w:val="20"/>
                <w:szCs w:val="26"/>
                <w:lang w:val="fr-CH"/>
              </w:rPr>
              <w:t xml:space="preserve"> K pour la bande des 6 GHz;</w:t>
            </w:r>
          </w:p>
          <w:p w:rsidR="00E07B81" w:rsidRPr="0033011A" w:rsidRDefault="00E07B81" w:rsidP="008C61A2">
            <w:pPr>
              <w:pStyle w:val="NormalIndent"/>
              <w:spacing w:before="80" w:line="260" w:lineRule="exact"/>
              <w:ind w:left="0"/>
              <w:rPr>
                <w:rFonts w:cs="Traditional Arabic"/>
                <w:color w:val="000000"/>
                <w:sz w:val="20"/>
                <w:szCs w:val="26"/>
                <w:lang w:val="fr-CH"/>
              </w:rPr>
            </w:pPr>
            <w:r w:rsidRPr="0033011A">
              <w:rPr>
                <w:rFonts w:cs="Traditional Arabic"/>
                <w:color w:val="000000"/>
                <w:sz w:val="20"/>
                <w:szCs w:val="26"/>
                <w:lang w:val="fr-CH"/>
              </w:rPr>
              <w:t xml:space="preserve">   </w:t>
            </w:r>
            <w:del w:id="514" w:author="Ng, Hon Fai" w:date="2014-09-05T19:12:00Z">
              <w:r w:rsidRPr="0033011A" w:rsidDel="0091284D">
                <w:rPr>
                  <w:rFonts w:cs="Traditional Arabic"/>
                  <w:color w:val="000000"/>
                  <w:sz w:val="20"/>
                  <w:szCs w:val="26"/>
                  <w:lang w:val="fr-CH"/>
                </w:rPr>
                <w:delText>1 500</w:delText>
              </w:r>
            </w:del>
            <w:ins w:id="515" w:author="Ng, Hon Fai" w:date="2014-09-05T19:12:00Z">
              <w:r w:rsidRPr="0033011A">
                <w:rPr>
                  <w:rFonts w:cs="Traditional Arabic"/>
                  <w:color w:val="000000"/>
                  <w:sz w:val="20"/>
                  <w:szCs w:val="26"/>
                  <w:lang w:val="fr-CH"/>
                </w:rPr>
                <w:t>55</w:t>
              </w:r>
            </w:ins>
            <w:ins w:id="516" w:author="Ng, Hon Fai" w:date="2014-09-05T19:13:00Z">
              <w:r w:rsidRPr="0033011A">
                <w:rPr>
                  <w:rFonts w:cs="Traditional Arabic"/>
                  <w:color w:val="000000"/>
                  <w:sz w:val="20"/>
                  <w:szCs w:val="26"/>
                  <w:lang w:val="fr-CH"/>
                </w:rPr>
                <w:t>0</w:t>
              </w:r>
            </w:ins>
            <w:r w:rsidRPr="0033011A">
              <w:rPr>
                <w:rFonts w:cs="Traditional Arabic"/>
                <w:color w:val="000000"/>
                <w:sz w:val="20"/>
                <w:szCs w:val="26"/>
                <w:lang w:val="fr-CH"/>
              </w:rPr>
              <w:t xml:space="preserve"> K pour la bande des 13 GHz.</w:t>
            </w:r>
          </w:p>
        </w:tc>
      </w:tr>
      <w:tr w:rsidR="00E07B81" w:rsidRPr="00FD1CBD"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rPr>
                <w:lang w:val="fr-CH"/>
              </w:rPr>
            </w:pPr>
            <w:r w:rsidRPr="00270F79">
              <w:rPr>
                <w:lang w:val="fr-CH"/>
              </w:rPr>
              <w:t>79</w:t>
            </w:r>
          </w:p>
        </w:tc>
        <w:tc>
          <w:tcPr>
            <w:tcW w:w="921" w:type="dxa"/>
            <w:tcBorders>
              <w:top w:val="single" w:sz="6" w:space="0" w:color="auto"/>
              <w:left w:val="single" w:sz="6" w:space="0" w:color="auto"/>
              <w:bottom w:val="single" w:sz="6" w:space="0" w:color="auto"/>
            </w:tcBorders>
          </w:tcPr>
          <w:p w:rsidR="00E07B81" w:rsidRPr="0033011A" w:rsidRDefault="00E07B81" w:rsidP="00404128">
            <w:pPr>
              <w:spacing w:before="60" w:line="260" w:lineRule="exact"/>
              <w:jc w:val="center"/>
              <w:rPr>
                <w:sz w:val="20"/>
                <w:szCs w:val="26"/>
              </w:rPr>
            </w:pPr>
            <w:r w:rsidRPr="0033011A">
              <w:rPr>
                <w:sz w:val="20"/>
                <w:szCs w:val="26"/>
              </w:rPr>
              <w:t>A</w:t>
            </w:r>
          </w:p>
        </w:tc>
        <w:tc>
          <w:tcPr>
            <w:tcW w:w="867" w:type="dxa"/>
            <w:tcBorders>
              <w:top w:val="single" w:sz="6" w:space="0" w:color="auto"/>
              <w:bottom w:val="single" w:sz="6" w:space="0" w:color="auto"/>
            </w:tcBorders>
          </w:tcPr>
          <w:p w:rsidR="00E07B81" w:rsidRPr="0033011A" w:rsidRDefault="00E07B81" w:rsidP="008C61A2">
            <w:pPr>
              <w:spacing w:before="60" w:line="260" w:lineRule="exact"/>
              <w:jc w:val="center"/>
              <w:rPr>
                <w:sz w:val="20"/>
                <w:szCs w:val="26"/>
              </w:rPr>
            </w:pPr>
            <w:r w:rsidRPr="0033011A">
              <w:rPr>
                <w:sz w:val="20"/>
                <w:szCs w:val="26"/>
              </w:rPr>
              <w:t>809</w:t>
            </w:r>
          </w:p>
        </w:tc>
        <w:tc>
          <w:tcPr>
            <w:tcW w:w="4368" w:type="dxa"/>
            <w:tcBorders>
              <w:top w:val="single" w:sz="6" w:space="0" w:color="auto"/>
              <w:bottom w:val="single" w:sz="6" w:space="0" w:color="auto"/>
            </w:tcBorders>
            <w:tcMar>
              <w:top w:w="28" w:type="dxa"/>
              <w:left w:w="85" w:type="dxa"/>
              <w:bottom w:w="28" w:type="dxa"/>
              <w:right w:w="85" w:type="dxa"/>
            </w:tcMar>
          </w:tcPr>
          <w:p w:rsidR="00E07B81" w:rsidRPr="0033011A" w:rsidRDefault="00E07B81">
            <w:pPr>
              <w:pStyle w:val="Tabletexte"/>
              <w:jc w:val="left"/>
              <w:pPrChange w:id="517" w:author="Ajlouni, Nour" w:date="2015-03-22T16:44:00Z">
                <w:pPr>
                  <w:pStyle w:val="Tabletexte"/>
                </w:pPr>
              </w:pPrChange>
            </w:pPr>
            <w:r w:rsidRPr="0033011A">
              <w:rPr>
                <w:rtl/>
              </w:rPr>
              <w:t xml:space="preserve">التذييـل </w:t>
            </w:r>
            <w:r w:rsidRPr="0033011A">
              <w:t>42</w:t>
            </w:r>
            <w:r w:rsidRPr="0033011A">
              <w:rPr>
                <w:rFonts w:hint="cs"/>
                <w:rtl/>
              </w:rPr>
              <w:t xml:space="preserve"> - </w:t>
            </w:r>
            <w:r w:rsidRPr="0033011A">
              <w:t>V4A-V4Z</w:t>
            </w:r>
            <w:r w:rsidRPr="0033011A">
              <w:rPr>
                <w:rFonts w:hint="cs"/>
                <w:rtl/>
                <w:lang w:bidi="ar-SA"/>
              </w:rPr>
              <w:t xml:space="preserve"> </w:t>
            </w:r>
            <w:r w:rsidRPr="0033011A">
              <w:rPr>
                <w:rtl/>
                <w:lang w:bidi="ar-SA"/>
              </w:rPr>
              <w:t>سانت كيتس ونيفيس</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33011A" w:rsidRDefault="00E07B81" w:rsidP="008C61A2">
            <w:pPr>
              <w:spacing w:before="60" w:line="260" w:lineRule="exact"/>
              <w:rPr>
                <w:sz w:val="20"/>
                <w:szCs w:val="26"/>
                <w:rtl/>
                <w:lang w:bidi="ar-EG"/>
              </w:rPr>
            </w:pPr>
            <w:r w:rsidRPr="0033011A">
              <w:rPr>
                <w:sz w:val="20"/>
                <w:szCs w:val="26"/>
                <w:rtl/>
              </w:rPr>
              <w:t>سانت كيتس ونيفيس</w:t>
            </w:r>
            <w:ins w:id="518" w:author="Awad, Samy" w:date="2015-08-11T10:32:00Z">
              <w:r>
                <w:rPr>
                  <w:rFonts w:hint="cs"/>
                  <w:sz w:val="20"/>
                  <w:szCs w:val="26"/>
                  <w:rtl/>
                  <w:lang w:bidi="ar-EG"/>
                </w:rPr>
                <w:t xml:space="preserve"> (</w:t>
              </w:r>
              <w:r w:rsidRPr="004B3820">
                <w:rPr>
                  <w:rFonts w:hint="eastAsia"/>
                  <w:sz w:val="20"/>
                  <w:szCs w:val="26"/>
                  <w:rtl/>
                </w:rPr>
                <w:t>اتحاد</w:t>
              </w:r>
              <w:r>
                <w:rPr>
                  <w:rFonts w:hint="cs"/>
                  <w:sz w:val="20"/>
                  <w:szCs w:val="26"/>
                  <w:rtl/>
                </w:rPr>
                <w:t xml:space="preserve"> ...)</w:t>
              </w:r>
            </w:ins>
          </w:p>
        </w:tc>
      </w:tr>
      <w:tr w:rsidR="00E07B81" w:rsidRPr="00D425D7"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80</w:t>
            </w:r>
          </w:p>
        </w:tc>
        <w:tc>
          <w:tcPr>
            <w:tcW w:w="921" w:type="dxa"/>
            <w:tcBorders>
              <w:top w:val="single" w:sz="6" w:space="0" w:color="auto"/>
              <w:left w:val="single" w:sz="6" w:space="0" w:color="auto"/>
              <w:bottom w:val="single" w:sz="6" w:space="0" w:color="auto"/>
            </w:tcBorders>
          </w:tcPr>
          <w:p w:rsidR="00E07B81" w:rsidRPr="0033011A" w:rsidRDefault="00E07B81" w:rsidP="00404128">
            <w:pPr>
              <w:spacing w:before="60" w:line="260" w:lineRule="exact"/>
              <w:jc w:val="center"/>
              <w:rPr>
                <w:sz w:val="20"/>
                <w:szCs w:val="26"/>
                <w:rtl/>
                <w:lang w:bidi="ar-EG"/>
              </w:rPr>
            </w:pPr>
            <w:r w:rsidRPr="0033011A">
              <w:rPr>
                <w:sz w:val="20"/>
                <w:szCs w:val="26"/>
              </w:rPr>
              <w:t>A</w:t>
            </w:r>
          </w:p>
        </w:tc>
        <w:tc>
          <w:tcPr>
            <w:tcW w:w="867" w:type="dxa"/>
            <w:tcBorders>
              <w:top w:val="single" w:sz="6" w:space="0" w:color="auto"/>
              <w:bottom w:val="single" w:sz="6" w:space="0" w:color="auto"/>
            </w:tcBorders>
          </w:tcPr>
          <w:p w:rsidR="00E07B81" w:rsidRPr="0033011A" w:rsidRDefault="00E07B81" w:rsidP="008C61A2">
            <w:pPr>
              <w:spacing w:before="60" w:line="260" w:lineRule="exact"/>
              <w:jc w:val="center"/>
              <w:rPr>
                <w:sz w:val="20"/>
                <w:szCs w:val="26"/>
              </w:rPr>
            </w:pPr>
            <w:r w:rsidRPr="0033011A">
              <w:rPr>
                <w:sz w:val="20"/>
                <w:szCs w:val="26"/>
              </w:rPr>
              <w:t>810</w:t>
            </w:r>
          </w:p>
        </w:tc>
        <w:tc>
          <w:tcPr>
            <w:tcW w:w="4368" w:type="dxa"/>
            <w:tcBorders>
              <w:top w:val="single" w:sz="6" w:space="0" w:color="auto"/>
              <w:bottom w:val="single" w:sz="6" w:space="0" w:color="auto"/>
            </w:tcBorders>
            <w:tcMar>
              <w:top w:w="28" w:type="dxa"/>
              <w:left w:w="85" w:type="dxa"/>
              <w:bottom w:w="28" w:type="dxa"/>
              <w:right w:w="85" w:type="dxa"/>
            </w:tcMar>
          </w:tcPr>
          <w:p w:rsidR="00E07B81" w:rsidRPr="00C51FDF" w:rsidRDefault="00E07B81">
            <w:pPr>
              <w:pStyle w:val="Tabletexte"/>
              <w:jc w:val="left"/>
              <w:rPr>
                <w:spacing w:val="-4"/>
              </w:rPr>
              <w:pPrChange w:id="519" w:author="Ajlouni, Nour" w:date="2015-03-22T16:44:00Z">
                <w:pPr>
                  <w:pStyle w:val="Tabletexte"/>
                </w:pPr>
              </w:pPrChange>
            </w:pPr>
            <w:r w:rsidRPr="00C51FDF">
              <w:rPr>
                <w:spacing w:val="-4"/>
                <w:rtl/>
              </w:rPr>
              <w:t xml:space="preserve">التذييـل </w:t>
            </w:r>
            <w:r w:rsidRPr="00C51FDF">
              <w:rPr>
                <w:spacing w:val="-4"/>
              </w:rPr>
              <w:t>42</w:t>
            </w:r>
            <w:r w:rsidRPr="00C51FDF">
              <w:rPr>
                <w:rFonts w:hint="cs"/>
                <w:spacing w:val="-4"/>
                <w:rtl/>
              </w:rPr>
              <w:t xml:space="preserve"> -</w:t>
            </w:r>
            <w:r w:rsidRPr="00C51FDF">
              <w:rPr>
                <w:rFonts w:hint="cs"/>
                <w:spacing w:val="-4"/>
                <w:rtl/>
                <w:lang w:bidi="ar-SA"/>
              </w:rPr>
              <w:t xml:space="preserve"> </w:t>
            </w:r>
            <w:r w:rsidRPr="00C51FDF">
              <w:rPr>
                <w:spacing w:val="-4"/>
              </w:rPr>
              <w:t>4WA-4WZ</w:t>
            </w:r>
            <w:r w:rsidRPr="00C51FDF">
              <w:rPr>
                <w:rFonts w:hint="cs"/>
                <w:spacing w:val="-4"/>
                <w:rtl/>
                <w:lang w:bidi="ar-SA"/>
              </w:rPr>
              <w:t xml:space="preserve"> </w:t>
            </w:r>
            <w:r w:rsidRPr="00C51FDF">
              <w:rPr>
                <w:color w:val="000000"/>
                <w:spacing w:val="-4"/>
                <w:rtl/>
                <w:lang w:bidi="ar-EG"/>
              </w:rPr>
              <w:t>جمهورية تيمور</w:t>
            </w:r>
            <w:r w:rsidRPr="00C51FDF">
              <w:rPr>
                <w:rFonts w:hint="cs"/>
                <w:color w:val="000000"/>
                <w:spacing w:val="-4"/>
                <w:rtl/>
                <w:lang w:bidi="ar-EG"/>
              </w:rPr>
              <w:t xml:space="preserve"> </w:t>
            </w:r>
            <w:r w:rsidRPr="00C51FDF">
              <w:rPr>
                <w:color w:val="000000"/>
                <w:spacing w:val="-4"/>
                <w:rtl/>
                <w:lang w:bidi="ar-EG"/>
              </w:rPr>
              <w:t>ليشتي الديمقراطية</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33011A" w:rsidRDefault="00E07B81" w:rsidP="008C61A2">
            <w:pPr>
              <w:spacing w:before="60" w:line="260" w:lineRule="exact"/>
              <w:rPr>
                <w:sz w:val="20"/>
                <w:szCs w:val="26"/>
                <w:rtl/>
                <w:lang w:bidi="ar-EG"/>
              </w:rPr>
            </w:pPr>
            <w:r w:rsidRPr="0033011A">
              <w:rPr>
                <w:color w:val="000000"/>
                <w:sz w:val="20"/>
                <w:szCs w:val="26"/>
                <w:rtl/>
                <w:lang w:bidi="ar-EG"/>
              </w:rPr>
              <w:t>تيمور</w:t>
            </w:r>
            <w:r w:rsidRPr="0033011A">
              <w:rPr>
                <w:rFonts w:hint="cs"/>
                <w:color w:val="000000"/>
                <w:sz w:val="20"/>
                <w:szCs w:val="26"/>
                <w:rtl/>
                <w:lang w:bidi="ar-EG"/>
              </w:rPr>
              <w:t xml:space="preserve"> </w:t>
            </w:r>
            <w:r>
              <w:rPr>
                <w:color w:val="000000"/>
                <w:sz w:val="20"/>
                <w:szCs w:val="26"/>
                <w:rtl/>
                <w:lang w:bidi="ar-EG"/>
              </w:rPr>
              <w:t>ليشتي</w:t>
            </w:r>
            <w:ins w:id="520" w:author="Awad, Samy" w:date="2015-08-11T10:31:00Z">
              <w:r>
                <w:rPr>
                  <w:rFonts w:hint="cs"/>
                  <w:color w:val="000000"/>
                  <w:sz w:val="20"/>
                  <w:szCs w:val="26"/>
                  <w:rtl/>
                  <w:lang w:bidi="ar-EG"/>
                </w:rPr>
                <w:t xml:space="preserve"> (</w:t>
              </w:r>
              <w:r w:rsidRPr="0033011A">
                <w:rPr>
                  <w:color w:val="000000"/>
                  <w:sz w:val="20"/>
                  <w:szCs w:val="26"/>
                  <w:rtl/>
                  <w:lang w:bidi="ar-EG"/>
                </w:rPr>
                <w:t xml:space="preserve">جمهورية </w:t>
              </w:r>
              <w:r>
                <w:rPr>
                  <w:rFonts w:hint="cs"/>
                  <w:color w:val="000000"/>
                  <w:sz w:val="20"/>
                  <w:szCs w:val="26"/>
                  <w:rtl/>
                  <w:lang w:bidi="ar-EG"/>
                </w:rPr>
                <w:t xml:space="preserve">... </w:t>
              </w:r>
            </w:ins>
            <w:ins w:id="521" w:author="Ajlouni, Nour" w:date="2015-03-22T16:44:00Z">
              <w:r w:rsidRPr="0033011A">
                <w:rPr>
                  <w:color w:val="000000"/>
                  <w:sz w:val="20"/>
                  <w:szCs w:val="26"/>
                  <w:rtl/>
                  <w:lang w:bidi="ar-EG"/>
                </w:rPr>
                <w:t>الديمقراطية</w:t>
              </w:r>
            </w:ins>
            <w:ins w:id="522" w:author="Awad, Samy" w:date="2015-08-11T10:31:00Z">
              <w:r>
                <w:rPr>
                  <w:rFonts w:hint="cs"/>
                  <w:sz w:val="20"/>
                  <w:szCs w:val="26"/>
                  <w:rtl/>
                  <w:lang w:bidi="ar-EG"/>
                </w:rPr>
                <w:t>)</w:t>
              </w:r>
            </w:ins>
          </w:p>
          <w:p w:rsidR="00E07B81" w:rsidRPr="0033011A" w:rsidRDefault="00E07B81" w:rsidP="008C61A2">
            <w:pPr>
              <w:spacing w:before="60" w:line="260" w:lineRule="exact"/>
              <w:rPr>
                <w:sz w:val="20"/>
                <w:szCs w:val="26"/>
                <w:lang w:bidi="ar-EG"/>
              </w:rPr>
            </w:pPr>
            <w:r w:rsidRPr="0033011A">
              <w:rPr>
                <w:rFonts w:hint="cs"/>
                <w:sz w:val="20"/>
                <w:szCs w:val="26"/>
                <w:rtl/>
              </w:rPr>
              <w:t xml:space="preserve">يتم تغيير </w:t>
            </w:r>
            <w:r w:rsidRPr="0033011A">
              <w:rPr>
                <w:sz w:val="20"/>
                <w:szCs w:val="26"/>
              </w:rPr>
              <w:t>WRC-07</w:t>
            </w:r>
            <w:r w:rsidRPr="0033011A">
              <w:rPr>
                <w:rFonts w:hint="cs"/>
                <w:sz w:val="20"/>
                <w:szCs w:val="26"/>
                <w:rtl/>
                <w:lang w:bidi="ar-EG"/>
              </w:rPr>
              <w:t xml:space="preserve"> إلى </w:t>
            </w:r>
            <w:r w:rsidRPr="0033011A">
              <w:rPr>
                <w:sz w:val="20"/>
                <w:szCs w:val="26"/>
                <w:lang w:bidi="ar-EG"/>
              </w:rPr>
              <w:t>WRC-03</w:t>
            </w:r>
          </w:p>
        </w:tc>
      </w:tr>
      <w:tr w:rsidR="00E07B81" w:rsidRPr="00D425D7"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81</w:t>
            </w:r>
          </w:p>
        </w:tc>
        <w:tc>
          <w:tcPr>
            <w:tcW w:w="921" w:type="dxa"/>
            <w:tcBorders>
              <w:top w:val="single" w:sz="6" w:space="0" w:color="auto"/>
              <w:left w:val="single" w:sz="6" w:space="0" w:color="auto"/>
              <w:bottom w:val="single" w:sz="6" w:space="0" w:color="auto"/>
            </w:tcBorders>
          </w:tcPr>
          <w:p w:rsidR="00E07B81" w:rsidRPr="0033011A" w:rsidRDefault="00E07B81" w:rsidP="00404128">
            <w:pPr>
              <w:spacing w:before="60" w:line="260" w:lineRule="exact"/>
              <w:jc w:val="center"/>
              <w:rPr>
                <w:sz w:val="20"/>
                <w:szCs w:val="26"/>
              </w:rPr>
            </w:pPr>
          </w:p>
        </w:tc>
        <w:tc>
          <w:tcPr>
            <w:tcW w:w="867" w:type="dxa"/>
            <w:tcBorders>
              <w:top w:val="single" w:sz="6" w:space="0" w:color="auto"/>
              <w:bottom w:val="single" w:sz="6" w:space="0" w:color="auto"/>
            </w:tcBorders>
          </w:tcPr>
          <w:p w:rsidR="00E07B81" w:rsidRPr="00496037" w:rsidRDefault="00E07B81" w:rsidP="008C61A2">
            <w:pPr>
              <w:spacing w:before="60" w:line="260" w:lineRule="exact"/>
              <w:jc w:val="center"/>
              <w:rPr>
                <w:rFonts w:ascii="Times New Roman Bold" w:hAnsi="Times New Roman Bold"/>
                <w:b/>
                <w:bCs/>
                <w:spacing w:val="-6"/>
                <w:sz w:val="20"/>
                <w:szCs w:val="26"/>
              </w:rPr>
            </w:pPr>
            <w:r w:rsidRPr="00496037">
              <w:rPr>
                <w:rFonts w:ascii="Times New Roman Bold" w:hAnsi="Times New Roman Bold" w:hint="cs"/>
                <w:b/>
                <w:bCs/>
                <w:spacing w:val="-6"/>
                <w:sz w:val="20"/>
                <w:szCs w:val="26"/>
                <w:rtl/>
              </w:rPr>
              <w:t xml:space="preserve">المجلد </w:t>
            </w:r>
            <w:r w:rsidRPr="00496037">
              <w:rPr>
                <w:rFonts w:ascii="Times New Roman Bold" w:hAnsi="Times New Roman Bold"/>
                <w:b/>
                <w:bCs/>
                <w:spacing w:val="-6"/>
                <w:sz w:val="20"/>
                <w:szCs w:val="26"/>
              </w:rPr>
              <w:t>3</w:t>
            </w:r>
          </w:p>
        </w:tc>
        <w:tc>
          <w:tcPr>
            <w:tcW w:w="4368" w:type="dxa"/>
            <w:tcBorders>
              <w:top w:val="single" w:sz="6" w:space="0" w:color="auto"/>
              <w:bottom w:val="single" w:sz="6" w:space="0" w:color="auto"/>
            </w:tcBorders>
            <w:tcMar>
              <w:top w:w="28" w:type="dxa"/>
              <w:left w:w="85" w:type="dxa"/>
              <w:bottom w:w="28" w:type="dxa"/>
              <w:right w:w="85" w:type="dxa"/>
            </w:tcMar>
          </w:tcPr>
          <w:p w:rsidR="00E07B81" w:rsidRPr="00B35663" w:rsidRDefault="00E07B81" w:rsidP="008C61A2">
            <w:pPr>
              <w:tabs>
                <w:tab w:val="left" w:pos="1026"/>
              </w:tabs>
              <w:spacing w:before="60" w:line="260" w:lineRule="exact"/>
              <w:jc w:val="center"/>
              <w:rPr>
                <w:b/>
                <w:bCs/>
                <w:sz w:val="20"/>
                <w:szCs w:val="26"/>
                <w:rtl/>
                <w:lang w:bidi="ar-EG"/>
              </w:rPr>
            </w:pPr>
            <w:r w:rsidRPr="00B35663">
              <w:rPr>
                <w:rFonts w:hint="cs"/>
                <w:b/>
                <w:bCs/>
                <w:sz w:val="20"/>
                <w:szCs w:val="26"/>
                <w:rtl/>
                <w:lang w:bidi="ar-EG"/>
              </w:rPr>
              <w:t>القرارات</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B35663" w:rsidRDefault="00E07B81" w:rsidP="008C61A2">
            <w:pPr>
              <w:tabs>
                <w:tab w:val="left" w:pos="1026"/>
              </w:tabs>
              <w:spacing w:before="60" w:line="260" w:lineRule="exact"/>
              <w:jc w:val="center"/>
              <w:rPr>
                <w:b/>
                <w:bCs/>
                <w:sz w:val="20"/>
                <w:szCs w:val="26"/>
                <w:rtl/>
                <w:lang w:bidi="ar-EG"/>
              </w:rPr>
            </w:pPr>
            <w:r w:rsidRPr="00B35663">
              <w:rPr>
                <w:rFonts w:hint="cs"/>
                <w:b/>
                <w:bCs/>
                <w:sz w:val="20"/>
                <w:szCs w:val="26"/>
                <w:rtl/>
                <w:lang w:bidi="ar-EG"/>
              </w:rPr>
              <w:t>القرارات</w:t>
            </w:r>
          </w:p>
        </w:tc>
      </w:tr>
      <w:tr w:rsidR="00E07B81" w:rsidRPr="00FD1CBD"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82</w:t>
            </w:r>
          </w:p>
        </w:tc>
        <w:tc>
          <w:tcPr>
            <w:tcW w:w="921" w:type="dxa"/>
            <w:tcBorders>
              <w:top w:val="single" w:sz="6" w:space="0" w:color="auto"/>
              <w:left w:val="single" w:sz="6" w:space="0" w:color="auto"/>
              <w:bottom w:val="single" w:sz="6" w:space="0" w:color="auto"/>
            </w:tcBorders>
          </w:tcPr>
          <w:p w:rsidR="00E07B81" w:rsidRPr="0033011A" w:rsidRDefault="00E07B81" w:rsidP="00404128">
            <w:pPr>
              <w:spacing w:before="60" w:line="260" w:lineRule="exact"/>
              <w:jc w:val="center"/>
              <w:rPr>
                <w:sz w:val="20"/>
                <w:szCs w:val="26"/>
                <w:rtl/>
                <w:lang w:bidi="ar-EG"/>
              </w:rPr>
            </w:pPr>
            <w:r>
              <w:rPr>
                <w:rFonts w:hint="cs"/>
                <w:sz w:val="20"/>
                <w:szCs w:val="26"/>
                <w:rtl/>
                <w:lang w:bidi="ar-EG"/>
              </w:rPr>
              <w:t>جميع اللغات</w:t>
            </w:r>
          </w:p>
        </w:tc>
        <w:tc>
          <w:tcPr>
            <w:tcW w:w="867" w:type="dxa"/>
            <w:tcBorders>
              <w:top w:val="single" w:sz="6" w:space="0" w:color="auto"/>
              <w:bottom w:val="single" w:sz="6" w:space="0" w:color="auto"/>
            </w:tcBorders>
          </w:tcPr>
          <w:p w:rsidR="00E07B81" w:rsidRPr="0033011A" w:rsidRDefault="00E07B81" w:rsidP="008C61A2">
            <w:pPr>
              <w:spacing w:line="260" w:lineRule="exact"/>
              <w:jc w:val="center"/>
              <w:rPr>
                <w:sz w:val="20"/>
                <w:szCs w:val="26"/>
                <w:rtl/>
                <w:lang w:bidi="ar-EG"/>
              </w:rPr>
            </w:pPr>
            <w:r w:rsidRPr="0033011A">
              <w:rPr>
                <w:sz w:val="20"/>
                <w:szCs w:val="26"/>
              </w:rPr>
              <w:t>59</w:t>
            </w:r>
          </w:p>
        </w:tc>
        <w:tc>
          <w:tcPr>
            <w:tcW w:w="4368" w:type="dxa"/>
            <w:tcBorders>
              <w:top w:val="single" w:sz="6" w:space="0" w:color="auto"/>
              <w:bottom w:val="single" w:sz="6" w:space="0" w:color="auto"/>
            </w:tcBorders>
            <w:tcMar>
              <w:top w:w="28" w:type="dxa"/>
              <w:left w:w="85" w:type="dxa"/>
              <w:bottom w:w="28" w:type="dxa"/>
              <w:right w:w="85" w:type="dxa"/>
            </w:tcMar>
          </w:tcPr>
          <w:p w:rsidR="00E07B81" w:rsidRPr="0033011A" w:rsidRDefault="00E07B81" w:rsidP="008C61A2">
            <w:pPr>
              <w:pStyle w:val="Tabletexte"/>
              <w:jc w:val="left"/>
              <w:rPr>
                <w:b/>
                <w:bCs/>
                <w:rtl/>
              </w:rPr>
            </w:pPr>
            <w:r w:rsidRPr="0033011A">
              <w:rPr>
                <w:b/>
                <w:bCs/>
                <w:rtl/>
              </w:rPr>
              <w:t>الق</w:t>
            </w:r>
            <w:r w:rsidRPr="0033011A">
              <w:rPr>
                <w:rFonts w:hint="cs"/>
                <w:b/>
                <w:bCs/>
                <w:rtl/>
              </w:rPr>
              <w:t>ـ</w:t>
            </w:r>
            <w:r w:rsidRPr="0033011A">
              <w:rPr>
                <w:b/>
                <w:bCs/>
                <w:rtl/>
              </w:rPr>
              <w:t>رار</w:t>
            </w:r>
            <w:r w:rsidRPr="0033011A">
              <w:rPr>
                <w:rFonts w:hint="cs"/>
                <w:b/>
                <w:bCs/>
                <w:rtl/>
              </w:rPr>
              <w:t xml:space="preserve"> </w:t>
            </w:r>
            <w:r w:rsidRPr="0033011A">
              <w:rPr>
                <w:rStyle w:val="href"/>
                <w:b/>
                <w:bCs/>
              </w:rPr>
              <w:t>49</w:t>
            </w:r>
            <w:r w:rsidRPr="0033011A">
              <w:rPr>
                <w:b/>
                <w:bCs/>
              </w:rPr>
              <w:t> (REV.WRC</w:t>
            </w:r>
            <w:r w:rsidRPr="0033011A">
              <w:rPr>
                <w:b/>
                <w:bCs/>
              </w:rPr>
              <w:noBreakHyphen/>
              <w:t>12</w:t>
            </w:r>
            <w:r w:rsidRPr="0033011A">
              <w:rPr>
                <w:b/>
                <w:bCs/>
                <w:lang w:val="fr-FR"/>
              </w:rPr>
              <w:t>)</w:t>
            </w:r>
          </w:p>
          <w:p w:rsidR="00E07B81" w:rsidRPr="0033011A" w:rsidRDefault="00E07B81" w:rsidP="008C61A2">
            <w:pPr>
              <w:pStyle w:val="Tabletexte"/>
              <w:rPr>
                <w:color w:val="000000"/>
              </w:rPr>
            </w:pPr>
            <w:r w:rsidRPr="0033011A">
              <w:rPr>
                <w:rFonts w:hint="cs"/>
                <w:i/>
                <w:iCs/>
                <w:rtl/>
                <w:lang w:bidi="ar-EG"/>
              </w:rPr>
              <w:t xml:space="preserve">يقرر </w:t>
            </w:r>
            <w:r w:rsidRPr="0033011A">
              <w:t>6</w:t>
            </w:r>
            <w:r w:rsidRPr="0033011A">
              <w:rPr>
                <w:rFonts w:hint="cs"/>
                <w:rtl/>
                <w:lang w:bidi="ar-EG"/>
              </w:rPr>
              <w:t xml:space="preserve"> </w:t>
            </w:r>
            <w:r w:rsidRPr="0033011A">
              <w:rPr>
                <w:rFonts w:hint="cs"/>
                <w:rtl/>
              </w:rPr>
              <w:t>أنه إذا لم يستلم</w:t>
            </w:r>
            <w:r w:rsidRPr="0033011A">
              <w:rPr>
                <w:rtl/>
              </w:rPr>
              <w:t xml:space="preserve"> المكتب معلومات الاحتياط الواجب الكاملة قبل انتهاء </w:t>
            </w:r>
            <w:r w:rsidRPr="0033011A">
              <w:rPr>
                <w:rFonts w:hint="cs"/>
                <w:rtl/>
              </w:rPr>
              <w:t>المهلة</w:t>
            </w:r>
            <w:r w:rsidRPr="0033011A">
              <w:rPr>
                <w:rtl/>
              </w:rPr>
              <w:t xml:space="preserve"> المحددة في</w:t>
            </w:r>
            <w:r w:rsidRPr="0033011A">
              <w:rPr>
                <w:rFonts w:hint="cs"/>
                <w:rtl/>
              </w:rPr>
              <w:t xml:space="preserve"> الفقرة </w:t>
            </w:r>
            <w:r w:rsidRPr="0033011A">
              <w:t>2</w:t>
            </w:r>
            <w:r w:rsidRPr="0033011A">
              <w:rPr>
                <w:rtl/>
              </w:rPr>
              <w:t xml:space="preserve"> </w:t>
            </w:r>
            <w:r w:rsidRPr="0033011A">
              <w:rPr>
                <w:rFonts w:hint="cs"/>
                <w:rtl/>
              </w:rPr>
              <w:t>أو الفقرة</w:t>
            </w:r>
            <w:r w:rsidRPr="0033011A">
              <w:rPr>
                <w:rFonts w:hint="eastAsia"/>
                <w:rtl/>
              </w:rPr>
              <w:t> </w:t>
            </w:r>
            <w:r w:rsidRPr="0033011A">
              <w:t>2</w:t>
            </w:r>
            <w:r w:rsidRPr="0033011A">
              <w:rPr>
                <w:rFonts w:hint="cs"/>
                <w:rtl/>
                <w:lang w:bidi="ar-EG"/>
              </w:rPr>
              <w:t xml:space="preserve"> </w:t>
            </w:r>
            <w:r w:rsidRPr="0033011A">
              <w:rPr>
                <w:rFonts w:hint="cs"/>
                <w:i/>
                <w:iCs/>
                <w:rtl/>
              </w:rPr>
              <w:t>مكرراً</w:t>
            </w:r>
            <w:r w:rsidRPr="0033011A">
              <w:rPr>
                <w:rFonts w:hint="cs"/>
                <w:rtl/>
              </w:rPr>
              <w:t xml:space="preserve"> من </w:t>
            </w:r>
            <w:r w:rsidRPr="0033011A">
              <w:rPr>
                <w:rtl/>
              </w:rPr>
              <w:t>"</w:t>
            </w:r>
            <w:r w:rsidRPr="0033011A">
              <w:rPr>
                <w:i/>
                <w:iCs/>
                <w:rtl/>
              </w:rPr>
              <w:t>يق</w:t>
            </w:r>
            <w:r w:rsidRPr="0033011A">
              <w:rPr>
                <w:rFonts w:hint="cs"/>
                <w:i/>
                <w:iCs/>
                <w:rtl/>
              </w:rPr>
              <w:t>ـ</w:t>
            </w:r>
            <w:r w:rsidRPr="0033011A">
              <w:rPr>
                <w:i/>
                <w:iCs/>
                <w:rtl/>
              </w:rPr>
              <w:t>رر</w:t>
            </w:r>
            <w:r w:rsidRPr="0033011A">
              <w:rPr>
                <w:rtl/>
              </w:rPr>
              <w:t>" أعلاه</w:t>
            </w:r>
            <w:r w:rsidRPr="0033011A">
              <w:rPr>
                <w:rFonts w:hint="cs"/>
                <w:rtl/>
              </w:rPr>
              <w:t>،</w:t>
            </w:r>
            <w:r w:rsidRPr="0033011A">
              <w:rPr>
                <w:rFonts w:hint="cs"/>
                <w:color w:val="000000"/>
                <w:rtl/>
              </w:rPr>
              <w:t>...</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33011A" w:rsidRDefault="00E07B81" w:rsidP="008C61A2">
            <w:pPr>
              <w:pStyle w:val="Tabletexte"/>
              <w:jc w:val="left"/>
              <w:rPr>
                <w:b/>
                <w:bCs/>
                <w:rtl/>
              </w:rPr>
            </w:pPr>
            <w:r w:rsidRPr="0033011A">
              <w:rPr>
                <w:b/>
                <w:bCs/>
                <w:rtl/>
              </w:rPr>
              <w:t>الق</w:t>
            </w:r>
            <w:r w:rsidRPr="0033011A">
              <w:rPr>
                <w:rFonts w:hint="cs"/>
                <w:b/>
                <w:bCs/>
                <w:rtl/>
              </w:rPr>
              <w:t>ـ</w:t>
            </w:r>
            <w:r w:rsidRPr="0033011A">
              <w:rPr>
                <w:b/>
                <w:bCs/>
                <w:rtl/>
              </w:rPr>
              <w:t>رار</w:t>
            </w:r>
            <w:r w:rsidRPr="0033011A">
              <w:rPr>
                <w:rFonts w:hint="cs"/>
                <w:b/>
                <w:bCs/>
                <w:rtl/>
              </w:rPr>
              <w:t xml:space="preserve"> </w:t>
            </w:r>
            <w:r w:rsidRPr="0033011A">
              <w:rPr>
                <w:rStyle w:val="href"/>
                <w:b/>
                <w:bCs/>
              </w:rPr>
              <w:t>49</w:t>
            </w:r>
            <w:r w:rsidRPr="0033011A">
              <w:rPr>
                <w:b/>
                <w:bCs/>
              </w:rPr>
              <w:t> (REV.WRC</w:t>
            </w:r>
            <w:r w:rsidRPr="0033011A">
              <w:rPr>
                <w:b/>
                <w:bCs/>
              </w:rPr>
              <w:noBreakHyphen/>
              <w:t>12</w:t>
            </w:r>
            <w:r w:rsidRPr="0033011A">
              <w:rPr>
                <w:b/>
                <w:bCs/>
                <w:lang w:val="fr-FR"/>
              </w:rPr>
              <w:t>)</w:t>
            </w:r>
          </w:p>
          <w:p w:rsidR="00E07B81" w:rsidRPr="0033011A" w:rsidRDefault="00E07B81" w:rsidP="008C61A2">
            <w:pPr>
              <w:pStyle w:val="Tabletexte"/>
              <w:rPr>
                <w:color w:val="000000"/>
                <w:lang w:bidi="ar-SA"/>
              </w:rPr>
            </w:pPr>
            <w:r w:rsidRPr="0033011A">
              <w:rPr>
                <w:rFonts w:hint="cs"/>
                <w:i/>
                <w:iCs/>
                <w:rtl/>
                <w:lang w:bidi="ar-EG"/>
              </w:rPr>
              <w:t xml:space="preserve">يقرر </w:t>
            </w:r>
            <w:r w:rsidRPr="0033011A">
              <w:t>6</w:t>
            </w:r>
            <w:r w:rsidRPr="0033011A">
              <w:rPr>
                <w:rFonts w:hint="cs"/>
                <w:rtl/>
                <w:lang w:bidi="ar-EG"/>
              </w:rPr>
              <w:t xml:space="preserve"> </w:t>
            </w:r>
            <w:r w:rsidRPr="0033011A">
              <w:rPr>
                <w:rFonts w:hint="cs"/>
                <w:rtl/>
              </w:rPr>
              <w:t>أنه إذا لم يستلم</w:t>
            </w:r>
            <w:r w:rsidRPr="0033011A">
              <w:rPr>
                <w:rtl/>
              </w:rPr>
              <w:t xml:space="preserve"> المكتب معلومات الاحتياط الواجب الكاملة قبل انتهاء </w:t>
            </w:r>
            <w:r w:rsidRPr="0033011A">
              <w:rPr>
                <w:rFonts w:hint="cs"/>
                <w:rtl/>
              </w:rPr>
              <w:t>المهلة</w:t>
            </w:r>
            <w:r w:rsidRPr="0033011A">
              <w:rPr>
                <w:rtl/>
              </w:rPr>
              <w:t xml:space="preserve"> المحددة في</w:t>
            </w:r>
            <w:r w:rsidRPr="0033011A">
              <w:rPr>
                <w:rFonts w:hint="cs"/>
                <w:rtl/>
              </w:rPr>
              <w:t xml:space="preserve"> الفقرة </w:t>
            </w:r>
            <w:r w:rsidRPr="0033011A">
              <w:t>2</w:t>
            </w:r>
            <w:r w:rsidRPr="0033011A">
              <w:rPr>
                <w:rtl/>
              </w:rPr>
              <w:t xml:space="preserve"> </w:t>
            </w:r>
            <w:r w:rsidRPr="0033011A">
              <w:rPr>
                <w:rFonts w:hint="cs"/>
                <w:rtl/>
              </w:rPr>
              <w:t>أو الفقرة</w:t>
            </w:r>
            <w:r w:rsidRPr="0033011A">
              <w:rPr>
                <w:rFonts w:hint="eastAsia"/>
                <w:rtl/>
              </w:rPr>
              <w:t> </w:t>
            </w:r>
            <w:r w:rsidRPr="0033011A">
              <w:t>2</w:t>
            </w:r>
            <w:r w:rsidRPr="0033011A">
              <w:rPr>
                <w:rFonts w:hint="cs"/>
                <w:rtl/>
                <w:lang w:bidi="ar-EG"/>
              </w:rPr>
              <w:t xml:space="preserve"> </w:t>
            </w:r>
            <w:r w:rsidRPr="0033011A">
              <w:rPr>
                <w:rFonts w:hint="cs"/>
                <w:i/>
                <w:iCs/>
                <w:rtl/>
              </w:rPr>
              <w:t>مكرراً</w:t>
            </w:r>
            <w:r w:rsidRPr="0033011A">
              <w:rPr>
                <w:rFonts w:hint="cs"/>
                <w:rtl/>
              </w:rPr>
              <w:t xml:space="preserve"> </w:t>
            </w:r>
            <w:ins w:id="523" w:author="Osman Aly Elzayat, Mostafa Mohamed" w:date="2015-03-16T15:39:00Z">
              <w:r w:rsidRPr="0033011A">
                <w:rPr>
                  <w:rFonts w:hint="cs"/>
                  <w:rtl/>
                </w:rPr>
                <w:t xml:space="preserve">أو الفقرة </w:t>
              </w:r>
            </w:ins>
            <w:ins w:id="524" w:author="Osman Aly Elzayat, Mostafa Mohamed" w:date="2015-03-16T15:40:00Z">
              <w:r w:rsidRPr="0033011A">
                <w:t>3</w:t>
              </w:r>
              <w:r w:rsidRPr="0033011A">
                <w:rPr>
                  <w:rFonts w:hint="cs"/>
                  <w:rtl/>
                  <w:lang w:bidi="ar-EG"/>
                </w:rPr>
                <w:t xml:space="preserve"> </w:t>
              </w:r>
            </w:ins>
            <w:r w:rsidRPr="0033011A">
              <w:rPr>
                <w:rFonts w:hint="cs"/>
                <w:rtl/>
              </w:rPr>
              <w:t xml:space="preserve">من </w:t>
            </w:r>
            <w:r w:rsidRPr="0033011A">
              <w:rPr>
                <w:rtl/>
              </w:rPr>
              <w:t>"</w:t>
            </w:r>
            <w:r w:rsidRPr="0033011A">
              <w:rPr>
                <w:i/>
                <w:iCs/>
                <w:rtl/>
              </w:rPr>
              <w:t>يق</w:t>
            </w:r>
            <w:r w:rsidRPr="0033011A">
              <w:rPr>
                <w:rFonts w:hint="cs"/>
                <w:i/>
                <w:iCs/>
                <w:rtl/>
              </w:rPr>
              <w:t>ـ</w:t>
            </w:r>
            <w:r w:rsidRPr="0033011A">
              <w:rPr>
                <w:i/>
                <w:iCs/>
                <w:rtl/>
              </w:rPr>
              <w:t>رر</w:t>
            </w:r>
            <w:r w:rsidRPr="0033011A">
              <w:rPr>
                <w:rtl/>
              </w:rPr>
              <w:t>" أعلاه</w:t>
            </w:r>
            <w:r w:rsidRPr="0033011A">
              <w:rPr>
                <w:rFonts w:hint="cs"/>
                <w:rtl/>
              </w:rPr>
              <w:t>،</w:t>
            </w:r>
            <w:r w:rsidRPr="0033011A">
              <w:rPr>
                <w:rFonts w:hint="cs"/>
                <w:color w:val="000000"/>
                <w:rtl/>
              </w:rPr>
              <w:t>...</w:t>
            </w:r>
          </w:p>
        </w:tc>
      </w:tr>
      <w:tr w:rsidR="00E07B81" w:rsidRPr="00FD1CBD"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rPr>
                <w:highlight w:val="cyan"/>
              </w:rPr>
            </w:pPr>
            <w:r w:rsidRPr="00270F79">
              <w:t>83</w:t>
            </w:r>
          </w:p>
        </w:tc>
        <w:tc>
          <w:tcPr>
            <w:tcW w:w="921" w:type="dxa"/>
            <w:tcBorders>
              <w:top w:val="single" w:sz="6" w:space="0" w:color="auto"/>
              <w:left w:val="single" w:sz="6" w:space="0" w:color="auto"/>
              <w:bottom w:val="single" w:sz="6" w:space="0" w:color="auto"/>
            </w:tcBorders>
          </w:tcPr>
          <w:p w:rsidR="00E07B81" w:rsidRPr="0033011A" w:rsidRDefault="00E07B81" w:rsidP="00404128">
            <w:pPr>
              <w:spacing w:before="60" w:line="260" w:lineRule="exact"/>
              <w:jc w:val="center"/>
              <w:rPr>
                <w:sz w:val="20"/>
                <w:szCs w:val="26"/>
                <w:lang w:bidi="ar-SY"/>
              </w:rPr>
            </w:pPr>
          </w:p>
        </w:tc>
        <w:tc>
          <w:tcPr>
            <w:tcW w:w="867" w:type="dxa"/>
            <w:tcBorders>
              <w:top w:val="single" w:sz="6" w:space="0" w:color="auto"/>
              <w:bottom w:val="single" w:sz="6" w:space="0" w:color="auto"/>
            </w:tcBorders>
          </w:tcPr>
          <w:p w:rsidR="00E07B81" w:rsidRPr="005B5060" w:rsidRDefault="00E07B81" w:rsidP="008C61A2">
            <w:pPr>
              <w:spacing w:line="260" w:lineRule="exact"/>
              <w:jc w:val="center"/>
              <w:rPr>
                <w:rFonts w:ascii="Times New Roman Bold" w:hAnsi="Times New Roman Bold"/>
                <w:b/>
                <w:bCs/>
                <w:spacing w:val="-6"/>
                <w:sz w:val="20"/>
                <w:szCs w:val="26"/>
                <w:rtl/>
                <w:lang w:bidi="ar-SY"/>
              </w:rPr>
            </w:pPr>
            <w:r w:rsidRPr="005B5060">
              <w:rPr>
                <w:rFonts w:ascii="Times New Roman Bold" w:hAnsi="Times New Roman Bold" w:hint="cs"/>
                <w:b/>
                <w:bCs/>
                <w:spacing w:val="-6"/>
                <w:sz w:val="20"/>
                <w:szCs w:val="26"/>
                <w:rtl/>
              </w:rPr>
              <w:t xml:space="preserve">المجلد </w:t>
            </w:r>
            <w:r w:rsidRPr="005B5060">
              <w:rPr>
                <w:rFonts w:ascii="Times New Roman Bold" w:hAnsi="Times New Roman Bold"/>
                <w:b/>
                <w:bCs/>
                <w:spacing w:val="-6"/>
                <w:sz w:val="20"/>
                <w:szCs w:val="26"/>
              </w:rPr>
              <w:t>4</w:t>
            </w:r>
          </w:p>
        </w:tc>
        <w:tc>
          <w:tcPr>
            <w:tcW w:w="4368" w:type="dxa"/>
            <w:tcBorders>
              <w:top w:val="single" w:sz="6" w:space="0" w:color="auto"/>
              <w:bottom w:val="single" w:sz="6" w:space="0" w:color="auto"/>
            </w:tcBorders>
            <w:tcMar>
              <w:top w:w="28" w:type="dxa"/>
              <w:left w:w="85" w:type="dxa"/>
              <w:bottom w:w="28" w:type="dxa"/>
              <w:right w:w="85" w:type="dxa"/>
            </w:tcMar>
          </w:tcPr>
          <w:p w:rsidR="00E07B81" w:rsidRPr="00F25A0A" w:rsidRDefault="00E07B81" w:rsidP="008C61A2">
            <w:pPr>
              <w:pStyle w:val="Tabletexte"/>
              <w:jc w:val="center"/>
              <w:rPr>
                <w:b/>
                <w:bCs/>
                <w:rtl/>
              </w:rPr>
            </w:pPr>
            <w:r w:rsidRPr="00F25A0A">
              <w:rPr>
                <w:rFonts w:hint="cs"/>
                <w:b/>
                <w:bCs/>
                <w:rtl/>
              </w:rPr>
              <w:t>توصيات قطاع الاتصالات الراديوية المضمنة بالإحالة</w:t>
            </w:r>
            <w:r>
              <w:rPr>
                <w:rFonts w:hint="eastAsia"/>
                <w:b/>
                <w:bCs/>
                <w:rtl/>
              </w:rPr>
              <w:t> </w:t>
            </w:r>
            <w:r w:rsidRPr="00F25A0A">
              <w:rPr>
                <w:rFonts w:hint="cs"/>
                <w:b/>
                <w:bCs/>
                <w:rtl/>
              </w:rPr>
              <w:t>إليها</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F25A0A" w:rsidRDefault="00E07B81" w:rsidP="008C61A2">
            <w:pPr>
              <w:pStyle w:val="Tabletexte"/>
              <w:jc w:val="center"/>
              <w:rPr>
                <w:b/>
                <w:bCs/>
                <w:rtl/>
              </w:rPr>
            </w:pPr>
            <w:r w:rsidRPr="00F25A0A">
              <w:rPr>
                <w:rFonts w:hint="cs"/>
                <w:b/>
                <w:bCs/>
                <w:rtl/>
              </w:rPr>
              <w:t>توصيات قطاع الاتصالات الراديوية المضمنة بالإحالة</w:t>
            </w:r>
            <w:r>
              <w:rPr>
                <w:rFonts w:hint="eastAsia"/>
                <w:b/>
                <w:bCs/>
                <w:rtl/>
              </w:rPr>
              <w:t> </w:t>
            </w:r>
            <w:r w:rsidRPr="00F25A0A">
              <w:rPr>
                <w:rFonts w:hint="cs"/>
                <w:b/>
                <w:bCs/>
                <w:rtl/>
              </w:rPr>
              <w:t>إليها</w:t>
            </w:r>
          </w:p>
        </w:tc>
      </w:tr>
      <w:tr w:rsidR="00E07B81" w:rsidRPr="00FD1CBD" w:rsidTr="00E07B81">
        <w:tblPrEx>
          <w:tblBorders>
            <w:top w:val="single" w:sz="12" w:space="0" w:color="auto"/>
            <w:left w:val="single" w:sz="12" w:space="0" w:color="auto"/>
            <w:bottom w:val="single" w:sz="12" w:space="0" w:color="auto"/>
            <w:right w:val="single" w:sz="12" w:space="0" w:color="auto"/>
          </w:tblBorders>
        </w:tblPrEx>
        <w:trPr>
          <w:cantSplit/>
          <w:jc w:val="center"/>
        </w:trPr>
        <w:tc>
          <w:tcPr>
            <w:tcW w:w="534" w:type="dxa"/>
            <w:tcBorders>
              <w:top w:val="single" w:sz="6" w:space="0" w:color="auto"/>
              <w:left w:val="single" w:sz="6" w:space="0" w:color="auto"/>
              <w:bottom w:val="single" w:sz="6" w:space="0" w:color="auto"/>
            </w:tcBorders>
          </w:tcPr>
          <w:p w:rsidR="00E07B81" w:rsidRPr="00270F79" w:rsidRDefault="00E07B81" w:rsidP="008C61A2">
            <w:pPr>
              <w:pStyle w:val="Tabletexte"/>
              <w:jc w:val="left"/>
            </w:pPr>
            <w:r w:rsidRPr="00270F79">
              <w:t>84</w:t>
            </w:r>
          </w:p>
        </w:tc>
        <w:tc>
          <w:tcPr>
            <w:tcW w:w="921" w:type="dxa"/>
            <w:tcBorders>
              <w:top w:val="single" w:sz="6" w:space="0" w:color="auto"/>
              <w:left w:val="single" w:sz="6" w:space="0" w:color="auto"/>
              <w:bottom w:val="single" w:sz="6" w:space="0" w:color="auto"/>
            </w:tcBorders>
          </w:tcPr>
          <w:p w:rsidR="00E07B81" w:rsidRDefault="00E07B81" w:rsidP="00404128">
            <w:pPr>
              <w:spacing w:before="60" w:line="260" w:lineRule="exact"/>
              <w:jc w:val="center"/>
              <w:rPr>
                <w:sz w:val="20"/>
                <w:szCs w:val="26"/>
                <w:lang w:bidi="ar-SY"/>
              </w:rPr>
            </w:pPr>
            <w:r>
              <w:rPr>
                <w:sz w:val="20"/>
                <w:szCs w:val="26"/>
                <w:lang w:bidi="ar-SY"/>
              </w:rPr>
              <w:t>C</w:t>
            </w:r>
          </w:p>
        </w:tc>
        <w:tc>
          <w:tcPr>
            <w:tcW w:w="867" w:type="dxa"/>
            <w:tcBorders>
              <w:top w:val="single" w:sz="6" w:space="0" w:color="auto"/>
              <w:bottom w:val="single" w:sz="6" w:space="0" w:color="auto"/>
            </w:tcBorders>
          </w:tcPr>
          <w:p w:rsidR="00E07B81" w:rsidRDefault="00E07B81" w:rsidP="008C61A2">
            <w:pPr>
              <w:spacing w:line="260" w:lineRule="exact"/>
              <w:jc w:val="center"/>
              <w:rPr>
                <w:sz w:val="20"/>
                <w:szCs w:val="26"/>
                <w:rtl/>
                <w:lang w:bidi="ar-SY"/>
              </w:rPr>
            </w:pPr>
            <w:r>
              <w:rPr>
                <w:sz w:val="20"/>
                <w:szCs w:val="26"/>
              </w:rPr>
              <w:t>314</w:t>
            </w:r>
          </w:p>
        </w:tc>
        <w:tc>
          <w:tcPr>
            <w:tcW w:w="4368" w:type="dxa"/>
            <w:tcBorders>
              <w:top w:val="single" w:sz="6" w:space="0" w:color="auto"/>
              <w:bottom w:val="single" w:sz="6" w:space="0" w:color="auto"/>
            </w:tcBorders>
            <w:tcMar>
              <w:top w:w="28" w:type="dxa"/>
              <w:left w:w="85" w:type="dxa"/>
              <w:bottom w:w="28" w:type="dxa"/>
              <w:right w:w="85" w:type="dxa"/>
            </w:tcMar>
          </w:tcPr>
          <w:p w:rsidR="00E07B81" w:rsidRPr="00B66330" w:rsidRDefault="00E07B81" w:rsidP="008C61A2">
            <w:pPr>
              <w:tabs>
                <w:tab w:val="left" w:pos="1871"/>
                <w:tab w:val="left" w:pos="2268"/>
              </w:tabs>
              <w:overflowPunct w:val="0"/>
              <w:autoSpaceDE w:val="0"/>
              <w:autoSpaceDN w:val="0"/>
              <w:bidi w:val="0"/>
              <w:adjustRightInd w:val="0"/>
              <w:spacing w:line="260" w:lineRule="exact"/>
              <w:jc w:val="left"/>
              <w:textAlignment w:val="baseline"/>
              <w:rPr>
                <w:rFonts w:eastAsia="SimSun" w:cs="Times New Roman"/>
                <w:sz w:val="18"/>
                <w:szCs w:val="18"/>
              </w:rPr>
            </w:pPr>
            <w:r w:rsidRPr="00B66330">
              <w:rPr>
                <w:rFonts w:eastAsia="SimSun" w:cs="Times New Roman"/>
                <w:b/>
                <w:sz w:val="18"/>
                <w:szCs w:val="18"/>
              </w:rPr>
              <w:t>6</w:t>
            </w:r>
            <w:r w:rsidRPr="00B66330">
              <w:rPr>
                <w:rFonts w:eastAsia="SimSun" w:cs="Times New Roman"/>
                <w:b/>
                <w:sz w:val="18"/>
                <w:szCs w:val="18"/>
              </w:rPr>
              <w:tab/>
            </w:r>
            <w:r w:rsidRPr="00B66330">
              <w:rPr>
                <w:rFonts w:eastAsia="SimSun" w:cs="Times New Roman"/>
                <w:sz w:val="18"/>
                <w:szCs w:val="18"/>
              </w:rPr>
              <w:t>当使用</w:t>
            </w:r>
            <w:r w:rsidRPr="00B66330">
              <w:rPr>
                <w:rFonts w:eastAsia="SimSun" w:cs="Times New Roman"/>
                <w:sz w:val="18"/>
                <w:szCs w:val="18"/>
              </w:rPr>
              <w:t>H3E</w:t>
            </w:r>
            <w:r w:rsidRPr="00B66330">
              <w:rPr>
                <w:rFonts w:eastAsia="SimSun" w:cs="Times New Roman"/>
                <w:sz w:val="18"/>
                <w:szCs w:val="18"/>
              </w:rPr>
              <w:t>或</w:t>
            </w:r>
            <w:r w:rsidRPr="00B66330">
              <w:rPr>
                <w:rFonts w:eastAsia="SimSun" w:cs="Times New Roman"/>
                <w:sz w:val="18"/>
                <w:szCs w:val="18"/>
              </w:rPr>
              <w:t>J3E</w:t>
            </w:r>
            <w:r w:rsidRPr="00B66330">
              <w:rPr>
                <w:rFonts w:eastAsia="SimSun" w:cs="Times New Roman"/>
                <w:sz w:val="18"/>
                <w:szCs w:val="18"/>
              </w:rPr>
              <w:t>类发射时，以任何离散频率提供给天线发射口的无用发射功率，当发信机工作在全峰值包络功率时，应符合下表要求：</w:t>
            </w:r>
          </w:p>
          <w:p w:rsidR="00E07B81" w:rsidRPr="0033011A" w:rsidRDefault="00E07B81" w:rsidP="008C61A2">
            <w:pPr>
              <w:pStyle w:val="Tabletexte"/>
              <w:bidi w:val="0"/>
              <w:jc w:val="left"/>
              <w:rPr>
                <w:b/>
                <w:bCs/>
                <w:rtl/>
              </w:rPr>
            </w:pPr>
            <w:r w:rsidRPr="00B66330">
              <w:rPr>
                <w:rFonts w:eastAsia="SimSun" w:cs="Times New Roman"/>
                <w:sz w:val="18"/>
                <w:szCs w:val="18"/>
                <w:lang w:bidi="ar-SA"/>
              </w:rPr>
              <w:t>a)</w:t>
            </w:r>
            <w:r w:rsidRPr="00B66330">
              <w:rPr>
                <w:rFonts w:eastAsia="SimSun" w:cs="Times New Roman"/>
                <w:sz w:val="18"/>
                <w:szCs w:val="18"/>
                <w:lang w:bidi="ar-SA"/>
              </w:rPr>
              <w:tab/>
              <w:t>1982</w:t>
            </w:r>
            <w:r w:rsidRPr="00B66330">
              <w:rPr>
                <w:rFonts w:eastAsia="SimSun" w:cs="Times New Roman"/>
                <w:sz w:val="18"/>
                <w:szCs w:val="18"/>
                <w:lang w:bidi="ar-SA"/>
              </w:rPr>
              <w:t>年以前安装的发信机</w:t>
            </w:r>
          </w:p>
        </w:tc>
        <w:tc>
          <w:tcPr>
            <w:tcW w:w="4225" w:type="dxa"/>
            <w:tcBorders>
              <w:top w:val="single" w:sz="6" w:space="0" w:color="auto"/>
              <w:bottom w:val="single" w:sz="6" w:space="0" w:color="auto"/>
              <w:right w:val="single" w:sz="6" w:space="0" w:color="auto"/>
            </w:tcBorders>
            <w:shd w:val="clear" w:color="auto" w:fill="FFFFFF"/>
            <w:tcMar>
              <w:top w:w="28" w:type="dxa"/>
              <w:left w:w="57" w:type="dxa"/>
              <w:bottom w:w="28" w:type="dxa"/>
              <w:right w:w="57" w:type="dxa"/>
            </w:tcMar>
          </w:tcPr>
          <w:p w:rsidR="00E07B81" w:rsidRPr="00B66330" w:rsidRDefault="00E07B81" w:rsidP="008C61A2">
            <w:pPr>
              <w:tabs>
                <w:tab w:val="left" w:pos="1871"/>
                <w:tab w:val="left" w:pos="2268"/>
              </w:tabs>
              <w:overflowPunct w:val="0"/>
              <w:autoSpaceDE w:val="0"/>
              <w:autoSpaceDN w:val="0"/>
              <w:bidi w:val="0"/>
              <w:adjustRightInd w:val="0"/>
              <w:spacing w:line="260" w:lineRule="exact"/>
              <w:jc w:val="left"/>
              <w:textAlignment w:val="baseline"/>
              <w:rPr>
                <w:rFonts w:eastAsia="SimSun" w:cs="Times New Roman"/>
                <w:sz w:val="18"/>
                <w:szCs w:val="18"/>
              </w:rPr>
            </w:pPr>
            <w:r w:rsidRPr="00B66330">
              <w:rPr>
                <w:rFonts w:eastAsia="SimSun" w:cs="Times New Roman"/>
                <w:b/>
                <w:sz w:val="18"/>
                <w:szCs w:val="18"/>
              </w:rPr>
              <w:t>6</w:t>
            </w:r>
            <w:r w:rsidRPr="00B66330">
              <w:rPr>
                <w:rFonts w:eastAsia="SimSun" w:cs="Times New Roman"/>
                <w:b/>
                <w:sz w:val="18"/>
                <w:szCs w:val="18"/>
              </w:rPr>
              <w:tab/>
            </w:r>
            <w:r w:rsidRPr="00B66330">
              <w:rPr>
                <w:rFonts w:eastAsia="SimSun" w:cs="Times New Roman"/>
                <w:sz w:val="18"/>
                <w:szCs w:val="18"/>
              </w:rPr>
              <w:t>当使用</w:t>
            </w:r>
            <w:r w:rsidRPr="00B66330">
              <w:rPr>
                <w:rFonts w:eastAsia="SimSun" w:cs="Times New Roman"/>
                <w:sz w:val="18"/>
                <w:szCs w:val="18"/>
              </w:rPr>
              <w:t>H3E</w:t>
            </w:r>
            <w:r w:rsidRPr="00B66330">
              <w:rPr>
                <w:rFonts w:eastAsia="SimSun" w:cs="Times New Roman"/>
                <w:sz w:val="18"/>
                <w:szCs w:val="18"/>
              </w:rPr>
              <w:t>或</w:t>
            </w:r>
            <w:r w:rsidRPr="00B66330">
              <w:rPr>
                <w:rFonts w:eastAsia="SimSun" w:cs="Times New Roman"/>
                <w:sz w:val="18"/>
                <w:szCs w:val="18"/>
              </w:rPr>
              <w:t>J3E</w:t>
            </w:r>
            <w:r w:rsidRPr="00B66330">
              <w:rPr>
                <w:rFonts w:eastAsia="SimSun" w:cs="Times New Roman"/>
                <w:sz w:val="18"/>
                <w:szCs w:val="18"/>
              </w:rPr>
              <w:t>类发射时，以任何离散频率提供给天线发射口的无用发射功率，当发信机工作在全峰值包络功率时，应符合下表要求：</w:t>
            </w:r>
          </w:p>
          <w:p w:rsidR="00E07B81" w:rsidRPr="0033011A" w:rsidRDefault="00E07B81" w:rsidP="008C61A2">
            <w:pPr>
              <w:bidi w:val="0"/>
              <w:spacing w:before="60" w:line="260" w:lineRule="exact"/>
              <w:jc w:val="left"/>
              <w:rPr>
                <w:sz w:val="20"/>
                <w:szCs w:val="26"/>
              </w:rPr>
            </w:pPr>
            <w:r w:rsidRPr="00B66330">
              <w:rPr>
                <w:rFonts w:eastAsia="SimSun" w:cs="Times New Roman"/>
                <w:sz w:val="18"/>
                <w:szCs w:val="18"/>
              </w:rPr>
              <w:t>a)</w:t>
            </w:r>
            <w:r w:rsidRPr="00B66330">
              <w:rPr>
                <w:rFonts w:eastAsia="SimSun" w:cs="Times New Roman"/>
                <w:sz w:val="18"/>
                <w:szCs w:val="18"/>
              </w:rPr>
              <w:tab/>
              <w:t>1982</w:t>
            </w:r>
            <w:r w:rsidRPr="00B66330">
              <w:rPr>
                <w:rFonts w:eastAsia="SimSun" w:cs="Times New Roman"/>
                <w:sz w:val="18"/>
                <w:szCs w:val="18"/>
              </w:rPr>
              <w:t>年</w:t>
            </w:r>
            <w:ins w:id="525" w:author="李芃芃" w:date="2015-03-02T10:02:00Z">
              <w:r w:rsidRPr="00B66330">
                <w:rPr>
                  <w:rFonts w:eastAsia="SimSun" w:cs="Times New Roman"/>
                  <w:sz w:val="18"/>
                  <w:szCs w:val="18"/>
                </w:rPr>
                <w:t>1</w:t>
              </w:r>
              <w:r w:rsidRPr="00B66330">
                <w:rPr>
                  <w:rFonts w:eastAsia="SimSun" w:cs="Times New Roman"/>
                  <w:sz w:val="18"/>
                  <w:szCs w:val="18"/>
                </w:rPr>
                <w:t>月</w:t>
              </w:r>
              <w:r w:rsidRPr="00B66330">
                <w:rPr>
                  <w:rFonts w:eastAsia="SimSun" w:cs="Times New Roman"/>
                  <w:sz w:val="18"/>
                  <w:szCs w:val="18"/>
                </w:rPr>
                <w:t>2</w:t>
              </w:r>
              <w:r w:rsidRPr="00B66330">
                <w:rPr>
                  <w:rFonts w:eastAsia="SimSun" w:cs="Times New Roman"/>
                  <w:sz w:val="18"/>
                  <w:szCs w:val="18"/>
                </w:rPr>
                <w:t>日</w:t>
              </w:r>
            </w:ins>
            <w:r w:rsidRPr="00B66330">
              <w:rPr>
                <w:rFonts w:eastAsia="SimSun" w:cs="Times New Roman"/>
                <w:sz w:val="18"/>
                <w:szCs w:val="18"/>
              </w:rPr>
              <w:t>以前安装的发信机</w:t>
            </w:r>
          </w:p>
        </w:tc>
      </w:tr>
    </w:tbl>
    <w:p w:rsidR="000E5CCC" w:rsidRDefault="000E5CCC" w:rsidP="00677B5A">
      <w:pPr>
        <w:pStyle w:val="Heading3"/>
      </w:pPr>
      <w:bookmarkStart w:id="526" w:name="_Toc425937036"/>
      <w:bookmarkStart w:id="527" w:name="_Toc426987159"/>
      <w:bookmarkStart w:id="528" w:name="_Toc426987619"/>
      <w:r w:rsidRPr="00A5024E">
        <w:t>2</w:t>
      </w:r>
      <w:r>
        <w:t>.</w:t>
      </w:r>
      <w:r w:rsidRPr="00A5024E">
        <w:t>2</w:t>
      </w:r>
      <w:r>
        <w:t>.</w:t>
      </w:r>
      <w:r w:rsidRPr="00A5024E">
        <w:t>2</w:t>
      </w:r>
      <w:r>
        <w:rPr>
          <w:rFonts w:hint="cs"/>
          <w:rtl/>
        </w:rPr>
        <w:tab/>
        <w:t>أوجه التضارب والأحكام التي تحتاج إلى مزيد من الإيضاح</w:t>
      </w:r>
      <w:bookmarkEnd w:id="526"/>
      <w:bookmarkEnd w:id="527"/>
      <w:bookmarkEnd w:id="528"/>
    </w:p>
    <w:p w:rsidR="000E5CCC" w:rsidRPr="00EE5EE5" w:rsidRDefault="000E5CCC" w:rsidP="00677B5A">
      <w:pPr>
        <w:rPr>
          <w:rtl/>
        </w:rPr>
      </w:pPr>
      <w:r>
        <w:rPr>
          <w:rFonts w:hint="cs"/>
          <w:rtl/>
        </w:rPr>
        <w:t>لا تزال هناك بعض أوجه التضارب في طبعة </w:t>
      </w:r>
      <w:r w:rsidRPr="00A5024E">
        <w:t>20</w:t>
      </w:r>
      <w:r>
        <w:t>12</w:t>
      </w:r>
      <w:r>
        <w:rPr>
          <w:rFonts w:hint="cs"/>
          <w:rtl/>
        </w:rPr>
        <w:t>. ويرد ملخص لبعض أوجه التضارب تلك في</w:t>
      </w:r>
      <w:r>
        <w:rPr>
          <w:rFonts w:hint="eastAsia"/>
          <w:rtl/>
        </w:rPr>
        <w:t> </w:t>
      </w:r>
      <w:r>
        <w:rPr>
          <w:rFonts w:hint="cs"/>
          <w:rtl/>
        </w:rPr>
        <w:t>الجدول </w:t>
      </w:r>
      <w:r w:rsidRPr="00A5024E">
        <w:t>2</w:t>
      </w:r>
      <w:r>
        <w:rPr>
          <w:rFonts w:hint="cs"/>
          <w:rtl/>
        </w:rPr>
        <w:t>، لرفعها إلى</w:t>
      </w:r>
      <w:r>
        <w:rPr>
          <w:rFonts w:hint="eastAsia"/>
          <w:rtl/>
        </w:rPr>
        <w:t> </w:t>
      </w:r>
      <w:r>
        <w:rPr>
          <w:rFonts w:hint="cs"/>
          <w:rtl/>
        </w:rPr>
        <w:t>عناية المؤتمر العالمي للاتصالات الراديوية لعام </w:t>
      </w:r>
      <w:r w:rsidRPr="00A5024E">
        <w:t>201</w:t>
      </w:r>
      <w:r>
        <w:t>5</w:t>
      </w:r>
      <w:r>
        <w:rPr>
          <w:rFonts w:hint="cs"/>
          <w:rtl/>
        </w:rPr>
        <w:t xml:space="preserve"> الذي قد يرغب في اتخاذ قرار بشأن إجراء لتصويبها. ويرد في</w:t>
      </w:r>
      <w:r>
        <w:rPr>
          <w:rFonts w:hint="eastAsia"/>
          <w:rtl/>
        </w:rPr>
        <w:t> </w:t>
      </w:r>
      <w:r>
        <w:rPr>
          <w:rFonts w:hint="cs"/>
          <w:rtl/>
        </w:rPr>
        <w:t>القسم </w:t>
      </w:r>
      <w:r w:rsidRPr="00A5024E">
        <w:t>3</w:t>
      </w:r>
      <w:r>
        <w:rPr>
          <w:rFonts w:hint="cs"/>
          <w:rtl/>
        </w:rPr>
        <w:t xml:space="preserve"> من</w:t>
      </w:r>
      <w:r>
        <w:rPr>
          <w:rFonts w:hint="eastAsia"/>
          <w:rtl/>
        </w:rPr>
        <w:t> </w:t>
      </w:r>
      <w:r>
        <w:rPr>
          <w:rFonts w:hint="cs"/>
          <w:rtl/>
        </w:rPr>
        <w:t>هذه الوثيقة أمثلة لأوجه تضارب أخرى. كما يرد في القسم </w:t>
      </w:r>
      <w:r w:rsidRPr="00A5024E">
        <w:t>5</w:t>
      </w:r>
      <w:r>
        <w:rPr>
          <w:rFonts w:hint="cs"/>
          <w:rtl/>
        </w:rPr>
        <w:t xml:space="preserve"> من هذه الوثيقة مزيد من</w:t>
      </w:r>
      <w:r>
        <w:rPr>
          <w:rFonts w:hint="eastAsia"/>
          <w:rtl/>
        </w:rPr>
        <w:t> </w:t>
      </w:r>
      <w:r>
        <w:rPr>
          <w:rFonts w:hint="cs"/>
          <w:rtl/>
        </w:rPr>
        <w:t>التوضيحات.</w:t>
      </w:r>
    </w:p>
    <w:p w:rsidR="000E5CCC" w:rsidRDefault="000E5CCC" w:rsidP="00677B5A">
      <w:pPr>
        <w:pStyle w:val="TableNo0"/>
        <w:rPr>
          <w:rtl/>
        </w:rPr>
      </w:pPr>
      <w:r>
        <w:rPr>
          <w:rFonts w:hint="cs"/>
          <w:rtl/>
        </w:rPr>
        <w:lastRenderedPageBreak/>
        <w:t xml:space="preserve">الجدول </w:t>
      </w:r>
      <w:r w:rsidRPr="00A5024E">
        <w:t>2</w:t>
      </w:r>
    </w:p>
    <w:p w:rsidR="000E5CCC" w:rsidRPr="00A65787" w:rsidRDefault="000E5CCC" w:rsidP="00677B5A">
      <w:pPr>
        <w:pStyle w:val="TableNotitle"/>
        <w:rPr>
          <w:lang w:val="en-US" w:bidi="ar-SA"/>
        </w:rPr>
      </w:pPr>
      <w:r>
        <w:rPr>
          <w:rFonts w:hint="cs"/>
          <w:rtl/>
          <w:lang w:val="en-US" w:bidi="ar-SA"/>
        </w:rPr>
        <w:t>أوجه التضارب في لوائح الراديو والأحكام التي تحتاج إلى توضيح</w:t>
      </w:r>
    </w:p>
    <w:tbl>
      <w:tblPr>
        <w:tblStyle w:val="TableGrid"/>
        <w:bidiVisual/>
        <w:tblW w:w="11013" w:type="dxa"/>
        <w:jc w:val="center"/>
        <w:tblLook w:val="04A0" w:firstRow="1" w:lastRow="0" w:firstColumn="1" w:lastColumn="0" w:noHBand="0" w:noVBand="1"/>
      </w:tblPr>
      <w:tblGrid>
        <w:gridCol w:w="1058"/>
        <w:gridCol w:w="1058"/>
        <w:gridCol w:w="1800"/>
        <w:gridCol w:w="3479"/>
        <w:gridCol w:w="3618"/>
      </w:tblGrid>
      <w:tr w:rsidR="000634EE" w:rsidRPr="00E753BE" w:rsidTr="000634EE">
        <w:trPr>
          <w:tblHeader/>
          <w:jc w:val="center"/>
        </w:trPr>
        <w:tc>
          <w:tcPr>
            <w:tcW w:w="1058" w:type="dxa"/>
          </w:tcPr>
          <w:p w:rsidR="000634EE" w:rsidRPr="00270F79" w:rsidRDefault="000634EE" w:rsidP="008C61A2">
            <w:pPr>
              <w:pStyle w:val="Tabletexte"/>
              <w:jc w:val="center"/>
            </w:pPr>
            <w:r w:rsidRPr="00270F79">
              <w:t>#</w:t>
            </w:r>
          </w:p>
        </w:tc>
        <w:tc>
          <w:tcPr>
            <w:tcW w:w="1058" w:type="dxa"/>
          </w:tcPr>
          <w:p w:rsidR="000634EE" w:rsidRPr="00E753BE" w:rsidRDefault="000634EE" w:rsidP="008C61A2">
            <w:pPr>
              <w:pStyle w:val="Tabletext"/>
              <w:bidi/>
              <w:spacing w:line="260" w:lineRule="exact"/>
              <w:jc w:val="center"/>
              <w:rPr>
                <w:rFonts w:cs="Traditional Arabic"/>
                <w:b/>
                <w:bCs/>
                <w:szCs w:val="26"/>
                <w:rtl/>
                <w:lang w:val="en-US" w:bidi="ar-EG"/>
              </w:rPr>
            </w:pPr>
            <w:r w:rsidRPr="00E753BE">
              <w:rPr>
                <w:rFonts w:cs="Traditional Arabic" w:hint="cs"/>
                <w:b/>
                <w:bCs/>
                <w:szCs w:val="26"/>
                <w:rtl/>
                <w:lang w:val="en-US" w:bidi="ar-EG"/>
              </w:rPr>
              <w:t>اللغة</w:t>
            </w:r>
          </w:p>
        </w:tc>
        <w:tc>
          <w:tcPr>
            <w:tcW w:w="1800" w:type="dxa"/>
          </w:tcPr>
          <w:p w:rsidR="000634EE" w:rsidRPr="00E753BE" w:rsidRDefault="000634EE" w:rsidP="008C61A2">
            <w:pPr>
              <w:pStyle w:val="TableHead1"/>
              <w:bidi/>
              <w:rPr>
                <w:rtl/>
                <w:lang w:bidi="ar-SA"/>
              </w:rPr>
            </w:pPr>
            <w:r w:rsidRPr="00E753BE">
              <w:rPr>
                <w:rFonts w:hint="cs"/>
                <w:rtl/>
                <w:lang w:bidi="ar-SA"/>
              </w:rPr>
              <w:t>الصفحة - الحكم</w:t>
            </w:r>
          </w:p>
        </w:tc>
        <w:tc>
          <w:tcPr>
            <w:tcW w:w="3479" w:type="dxa"/>
          </w:tcPr>
          <w:p w:rsidR="000634EE" w:rsidRPr="00E753BE" w:rsidRDefault="000634EE" w:rsidP="008C61A2">
            <w:pPr>
              <w:pStyle w:val="TableHead1"/>
              <w:bidi/>
              <w:rPr>
                <w:rtl/>
                <w:lang w:bidi="ar-SA"/>
              </w:rPr>
            </w:pPr>
            <w:r w:rsidRPr="00E753BE">
              <w:rPr>
                <w:rFonts w:hint="cs"/>
                <w:rtl/>
                <w:lang w:bidi="ar-SA"/>
              </w:rPr>
              <w:t>طبيعة التضارب</w:t>
            </w:r>
          </w:p>
        </w:tc>
        <w:tc>
          <w:tcPr>
            <w:tcW w:w="3618" w:type="dxa"/>
          </w:tcPr>
          <w:p w:rsidR="000634EE" w:rsidRPr="00E753BE" w:rsidRDefault="000634EE" w:rsidP="008C61A2">
            <w:pPr>
              <w:pStyle w:val="TableHead1"/>
              <w:bidi/>
              <w:rPr>
                <w:rtl/>
                <w:lang w:bidi="ar-SA"/>
              </w:rPr>
            </w:pPr>
            <w:r w:rsidRPr="00E753BE">
              <w:rPr>
                <w:rFonts w:hint="cs"/>
                <w:rtl/>
                <w:lang w:bidi="ar-SA"/>
              </w:rPr>
              <w:t>إجراء التصويب المحتمل</w:t>
            </w:r>
          </w:p>
        </w:tc>
      </w:tr>
      <w:tr w:rsidR="000634EE" w:rsidRPr="00E753BE" w:rsidTr="000634EE">
        <w:trPr>
          <w:jc w:val="center"/>
        </w:trPr>
        <w:tc>
          <w:tcPr>
            <w:tcW w:w="1058" w:type="dxa"/>
          </w:tcPr>
          <w:p w:rsidR="000634EE" w:rsidRPr="00270F79" w:rsidRDefault="000634EE" w:rsidP="008C61A2">
            <w:pPr>
              <w:pStyle w:val="Tabletexte"/>
              <w:jc w:val="center"/>
              <w:rPr>
                <w:b/>
                <w:bCs/>
              </w:rPr>
            </w:pPr>
            <w:r w:rsidRPr="00270F79">
              <w:rPr>
                <w:bCs/>
              </w:rPr>
              <w:t>1</w:t>
            </w:r>
          </w:p>
        </w:tc>
        <w:tc>
          <w:tcPr>
            <w:tcW w:w="1058" w:type="dxa"/>
          </w:tcPr>
          <w:p w:rsidR="000634EE" w:rsidRPr="00E753BE" w:rsidRDefault="000634EE" w:rsidP="008C61A2">
            <w:pPr>
              <w:pStyle w:val="Tabletext"/>
              <w:spacing w:line="260" w:lineRule="exact"/>
              <w:jc w:val="center"/>
              <w:rPr>
                <w:rFonts w:cs="Traditional Arabic"/>
                <w:szCs w:val="26"/>
                <w:rtl/>
              </w:rPr>
            </w:pPr>
          </w:p>
        </w:tc>
        <w:tc>
          <w:tcPr>
            <w:tcW w:w="1800" w:type="dxa"/>
          </w:tcPr>
          <w:p w:rsidR="000634EE" w:rsidRPr="00E753BE" w:rsidRDefault="000634EE" w:rsidP="008C61A2">
            <w:pPr>
              <w:pStyle w:val="TableHead1"/>
              <w:bidi/>
              <w:rPr>
                <w:rtl/>
                <w:lang w:bidi="ar-SA"/>
              </w:rPr>
            </w:pPr>
            <w:r w:rsidRPr="00E753BE">
              <w:rPr>
                <w:rFonts w:hint="cs"/>
                <w:rtl/>
                <w:lang w:bidi="ar-SA"/>
              </w:rPr>
              <w:t>المجلد - الصفحة</w:t>
            </w:r>
          </w:p>
        </w:tc>
        <w:tc>
          <w:tcPr>
            <w:tcW w:w="3479" w:type="dxa"/>
          </w:tcPr>
          <w:p w:rsidR="000634EE" w:rsidRPr="00E753BE" w:rsidRDefault="000634EE" w:rsidP="008C61A2">
            <w:pPr>
              <w:pStyle w:val="TableHead1"/>
              <w:bidi/>
              <w:rPr>
                <w:lang w:val="en-US"/>
              </w:rPr>
            </w:pPr>
            <w:r w:rsidRPr="00E753BE">
              <w:rPr>
                <w:rFonts w:hint="cs"/>
                <w:rtl/>
              </w:rPr>
              <w:t>المـواد/التذييل</w:t>
            </w:r>
          </w:p>
        </w:tc>
        <w:tc>
          <w:tcPr>
            <w:tcW w:w="3618" w:type="dxa"/>
          </w:tcPr>
          <w:p w:rsidR="000634EE" w:rsidRPr="00E753BE" w:rsidRDefault="000634EE" w:rsidP="008C61A2">
            <w:pPr>
              <w:pStyle w:val="TableHead1"/>
              <w:bidi/>
              <w:rPr>
                <w:lang w:val="en-US"/>
              </w:rPr>
            </w:pPr>
            <w:r w:rsidRPr="00E753BE">
              <w:rPr>
                <w:rFonts w:hint="cs"/>
                <w:rtl/>
              </w:rPr>
              <w:t>المـواد/التذييل</w:t>
            </w:r>
          </w:p>
        </w:tc>
      </w:tr>
      <w:tr w:rsidR="000634EE" w:rsidRPr="00E753BE" w:rsidTr="000634EE">
        <w:trPr>
          <w:jc w:val="center"/>
        </w:trPr>
        <w:tc>
          <w:tcPr>
            <w:tcW w:w="1058" w:type="dxa"/>
          </w:tcPr>
          <w:p w:rsidR="000634EE" w:rsidRPr="00270F79" w:rsidRDefault="000634EE" w:rsidP="008C61A2">
            <w:pPr>
              <w:pStyle w:val="Tabletexte"/>
              <w:jc w:val="center"/>
              <w:rPr>
                <w:b/>
                <w:bCs/>
              </w:rPr>
            </w:pPr>
            <w:r w:rsidRPr="00270F79">
              <w:rPr>
                <w:bCs/>
              </w:rPr>
              <w:t>2</w:t>
            </w:r>
          </w:p>
        </w:tc>
        <w:tc>
          <w:tcPr>
            <w:tcW w:w="1058" w:type="dxa"/>
          </w:tcPr>
          <w:p w:rsidR="000634EE" w:rsidRPr="00E753BE" w:rsidRDefault="000634EE" w:rsidP="008C61A2">
            <w:pPr>
              <w:pStyle w:val="Tabletext"/>
              <w:spacing w:line="260" w:lineRule="exact"/>
              <w:jc w:val="center"/>
              <w:rPr>
                <w:rFonts w:cs="Traditional Arabic"/>
                <w:szCs w:val="26"/>
                <w:rtl/>
              </w:rPr>
            </w:pPr>
          </w:p>
        </w:tc>
        <w:tc>
          <w:tcPr>
            <w:tcW w:w="1800" w:type="dxa"/>
          </w:tcPr>
          <w:p w:rsidR="000634EE" w:rsidRPr="00E753BE" w:rsidRDefault="000634EE" w:rsidP="008C61A2">
            <w:pPr>
              <w:pStyle w:val="TableHead1"/>
              <w:bidi/>
              <w:rPr>
                <w:lang w:val="en-US" w:bidi="ar-SA"/>
              </w:rPr>
            </w:pPr>
            <w:r w:rsidRPr="00E753BE">
              <w:rPr>
                <w:rFonts w:hint="cs"/>
                <w:rtl/>
                <w:lang w:bidi="ar-SA"/>
              </w:rPr>
              <w:t>المجلد </w:t>
            </w:r>
            <w:r w:rsidRPr="00E753BE">
              <w:rPr>
                <w:lang w:val="en-US" w:bidi="ar-SA"/>
              </w:rPr>
              <w:t>1</w:t>
            </w:r>
          </w:p>
        </w:tc>
        <w:tc>
          <w:tcPr>
            <w:tcW w:w="3479" w:type="dxa"/>
          </w:tcPr>
          <w:p w:rsidR="000634EE" w:rsidRPr="00E753BE" w:rsidRDefault="000634EE" w:rsidP="008C61A2">
            <w:pPr>
              <w:pStyle w:val="TableHead1"/>
              <w:bidi/>
              <w:rPr>
                <w:lang w:val="en-US"/>
              </w:rPr>
            </w:pPr>
            <w:r w:rsidRPr="00E753BE">
              <w:rPr>
                <w:rFonts w:hint="cs"/>
                <w:rtl/>
              </w:rPr>
              <w:t>المادة </w:t>
            </w:r>
            <w:r w:rsidRPr="00E753BE">
              <w:rPr>
                <w:lang w:val="en-US"/>
              </w:rPr>
              <w:t>5</w:t>
            </w:r>
          </w:p>
        </w:tc>
        <w:tc>
          <w:tcPr>
            <w:tcW w:w="3618" w:type="dxa"/>
          </w:tcPr>
          <w:p w:rsidR="000634EE" w:rsidRPr="00E753BE" w:rsidRDefault="000634EE" w:rsidP="008C61A2">
            <w:pPr>
              <w:pStyle w:val="TableHead1"/>
              <w:bidi/>
              <w:rPr>
                <w:lang w:val="en-US"/>
              </w:rPr>
            </w:pPr>
            <w:r w:rsidRPr="00E753BE">
              <w:rPr>
                <w:rFonts w:hint="cs"/>
                <w:rtl/>
              </w:rPr>
              <w:t>المادة </w:t>
            </w:r>
            <w:r w:rsidRPr="00E753BE">
              <w:rPr>
                <w:lang w:val="en-US"/>
              </w:rPr>
              <w:t>5</w:t>
            </w:r>
          </w:p>
        </w:tc>
      </w:tr>
      <w:tr w:rsidR="000634EE" w:rsidRPr="00E753BE" w:rsidTr="000634EE">
        <w:trPr>
          <w:jc w:val="center"/>
        </w:trPr>
        <w:tc>
          <w:tcPr>
            <w:tcW w:w="1058" w:type="dxa"/>
          </w:tcPr>
          <w:p w:rsidR="000634EE" w:rsidRPr="00270F79" w:rsidRDefault="000634EE" w:rsidP="008C61A2">
            <w:pPr>
              <w:pStyle w:val="Tabletexte"/>
              <w:jc w:val="center"/>
              <w:rPr>
                <w:bCs/>
              </w:rPr>
            </w:pPr>
            <w:r w:rsidRPr="00270F79">
              <w:rPr>
                <w:bCs/>
              </w:rPr>
              <w:t>3</w:t>
            </w:r>
          </w:p>
        </w:tc>
        <w:tc>
          <w:tcPr>
            <w:tcW w:w="1058" w:type="dxa"/>
          </w:tcPr>
          <w:p w:rsidR="000634EE" w:rsidRPr="00E753BE" w:rsidRDefault="000634EE" w:rsidP="008C61A2">
            <w:pPr>
              <w:keepLines/>
              <w:spacing w:before="60" w:after="40" w:line="260" w:lineRule="exact"/>
              <w:jc w:val="center"/>
              <w:rPr>
                <w:szCs w:val="26"/>
                <w:rtl/>
                <w:lang w:bidi="ar-EG"/>
              </w:rPr>
            </w:pPr>
            <w:r w:rsidRPr="00E753BE">
              <w:rPr>
                <w:rFonts w:hint="cs"/>
                <w:szCs w:val="26"/>
                <w:rtl/>
                <w:lang w:bidi="ar-EG"/>
              </w:rPr>
              <w:t>جميع اللغات</w:t>
            </w:r>
          </w:p>
        </w:tc>
        <w:tc>
          <w:tcPr>
            <w:tcW w:w="1800" w:type="dxa"/>
          </w:tcPr>
          <w:p w:rsidR="000634EE" w:rsidRPr="00E753BE" w:rsidRDefault="000634EE" w:rsidP="008C61A2">
            <w:pPr>
              <w:keepLines/>
              <w:spacing w:before="60" w:after="40" w:line="260" w:lineRule="exact"/>
              <w:jc w:val="center"/>
              <w:rPr>
                <w:szCs w:val="26"/>
                <w:rtl/>
                <w:lang w:bidi="ar-EG"/>
              </w:rPr>
            </w:pPr>
            <w:r w:rsidRPr="00E753BE">
              <w:rPr>
                <w:szCs w:val="26"/>
              </w:rPr>
              <w:t>89</w:t>
            </w:r>
          </w:p>
        </w:tc>
        <w:tc>
          <w:tcPr>
            <w:tcW w:w="3479" w:type="dxa"/>
          </w:tcPr>
          <w:p w:rsidR="000634EE" w:rsidRPr="00E753BE" w:rsidRDefault="000634EE" w:rsidP="008C61A2">
            <w:pPr>
              <w:pStyle w:val="Tabletexte"/>
              <w:keepLines/>
              <w:jc w:val="left"/>
              <w:rPr>
                <w:rtl/>
                <w:lang w:bidi="ar-EG"/>
              </w:rPr>
            </w:pPr>
            <w:r w:rsidRPr="00E753BE">
              <w:rPr>
                <w:rStyle w:val="Artdef"/>
                <w:spacing w:val="-2"/>
                <w:sz w:val="20"/>
                <w:szCs w:val="26"/>
              </w:rPr>
              <w:t>279A.5</w:t>
            </w:r>
            <w:r w:rsidRPr="00E753BE">
              <w:rPr>
                <w:rStyle w:val="Artdef"/>
                <w:spacing w:val="-2"/>
                <w:sz w:val="20"/>
                <w:szCs w:val="26"/>
                <w:rtl/>
              </w:rPr>
              <w:tab/>
            </w:r>
            <w:r w:rsidRPr="00E753BE">
              <w:rPr>
                <w:rtl/>
              </w:rPr>
              <w:t>يكون استعمال أجهزة الاستشعار المستخدمة في خدمة</w:t>
            </w:r>
            <w:r w:rsidRPr="00E753BE">
              <w:rPr>
                <w:rFonts w:hint="cs"/>
                <w:rtl/>
              </w:rPr>
              <w:t xml:space="preserve"> استكشاف الأرض </w:t>
            </w:r>
            <w:proofErr w:type="spellStart"/>
            <w:r w:rsidRPr="00E753BE">
              <w:rPr>
                <w:rFonts w:hint="cs"/>
                <w:rtl/>
              </w:rPr>
              <w:t>الساتلية</w:t>
            </w:r>
            <w:proofErr w:type="spellEnd"/>
            <w:r w:rsidRPr="00E753BE">
              <w:rPr>
                <w:rFonts w:hint="cs"/>
                <w:rtl/>
              </w:rPr>
              <w:t xml:space="preserve"> (النشيطة) لهذا النطاق ...</w:t>
            </w:r>
          </w:p>
        </w:tc>
        <w:tc>
          <w:tcPr>
            <w:tcW w:w="3618" w:type="dxa"/>
          </w:tcPr>
          <w:p w:rsidR="000634EE" w:rsidRPr="00E753BE" w:rsidRDefault="000634EE" w:rsidP="008C61A2">
            <w:pPr>
              <w:pStyle w:val="Tabletexte"/>
              <w:keepLines/>
              <w:jc w:val="left"/>
              <w:rPr>
                <w:rtl/>
                <w:lang w:bidi="ar-EG"/>
              </w:rPr>
            </w:pPr>
            <w:r w:rsidRPr="00E753BE">
              <w:rPr>
                <w:rStyle w:val="Artdef"/>
                <w:spacing w:val="-2"/>
                <w:sz w:val="20"/>
                <w:szCs w:val="26"/>
              </w:rPr>
              <w:t>279A.5</w:t>
            </w:r>
            <w:r w:rsidRPr="00E753BE">
              <w:rPr>
                <w:rStyle w:val="Artdef"/>
                <w:spacing w:val="-2"/>
                <w:sz w:val="20"/>
                <w:szCs w:val="26"/>
                <w:rtl/>
              </w:rPr>
              <w:tab/>
            </w:r>
            <w:r w:rsidRPr="00E753BE">
              <w:rPr>
                <w:rtl/>
              </w:rPr>
              <w:t>يكون استعمال أجهزة الاستشعار المستخدمة في خدمة</w:t>
            </w:r>
            <w:r w:rsidRPr="00E753BE">
              <w:rPr>
                <w:rFonts w:hint="cs"/>
                <w:rtl/>
              </w:rPr>
              <w:t xml:space="preserve"> </w:t>
            </w:r>
            <w:r w:rsidRPr="00E753BE">
              <w:rPr>
                <w:rtl/>
              </w:rPr>
              <w:t>في خدمة</w:t>
            </w:r>
            <w:r w:rsidRPr="00E753BE">
              <w:rPr>
                <w:rFonts w:hint="cs"/>
                <w:rtl/>
              </w:rPr>
              <w:t xml:space="preserve"> استكشاف الأرض </w:t>
            </w:r>
            <w:proofErr w:type="spellStart"/>
            <w:r w:rsidRPr="00E753BE">
              <w:rPr>
                <w:rFonts w:hint="cs"/>
                <w:rtl/>
              </w:rPr>
              <w:t>الساتلية</w:t>
            </w:r>
            <w:proofErr w:type="spellEnd"/>
            <w:r w:rsidRPr="00E753BE">
              <w:rPr>
                <w:rFonts w:hint="cs"/>
                <w:rtl/>
              </w:rPr>
              <w:t xml:space="preserve"> (النشيطة) </w:t>
            </w:r>
            <w:r w:rsidRPr="00E753BE">
              <w:rPr>
                <w:rtl/>
              </w:rPr>
              <w:br/>
            </w:r>
            <w:del w:id="529" w:author="Osman Aly Elzayat, Mostafa Mohamed" w:date="2015-03-16T15:59:00Z">
              <w:r w:rsidRPr="00E753BE" w:rsidDel="00C46146">
                <w:rPr>
                  <w:rFonts w:hint="cs"/>
                  <w:rtl/>
                </w:rPr>
                <w:delText>لهذا ا</w:delText>
              </w:r>
            </w:del>
            <w:ins w:id="530" w:author="Osman Aly Elzayat, Mostafa Mohamed" w:date="2015-03-16T15:59:00Z">
              <w:r w:rsidRPr="00E753BE">
                <w:rPr>
                  <w:rFonts w:hint="cs"/>
                  <w:rtl/>
                </w:rPr>
                <w:t>ل</w:t>
              </w:r>
            </w:ins>
            <w:r w:rsidRPr="00E753BE">
              <w:rPr>
                <w:rFonts w:hint="cs"/>
                <w:rtl/>
              </w:rPr>
              <w:t>لنطاق</w:t>
            </w:r>
            <w:ins w:id="531" w:author="Osman Aly Elzayat, Mostafa Mohamed" w:date="2015-03-16T15:59:00Z">
              <w:r w:rsidRPr="00E753BE">
                <w:rPr>
                  <w:rFonts w:hint="cs"/>
                  <w:rtl/>
                </w:rPr>
                <w:t xml:space="preserve"> </w:t>
              </w:r>
            </w:ins>
            <w:ins w:id="532" w:author="Osman Aly Elzayat, Mostafa Mohamed" w:date="2015-03-16T16:00:00Z">
              <w:r w:rsidRPr="00E753BE">
                <w:t>MHz 438-432</w:t>
              </w:r>
            </w:ins>
            <w:r w:rsidRPr="00E753BE">
              <w:rPr>
                <w:rFonts w:hint="cs"/>
                <w:rtl/>
                <w:lang w:bidi="ar-EG"/>
              </w:rPr>
              <w:t xml:space="preserve"> ...</w:t>
            </w:r>
          </w:p>
        </w:tc>
      </w:tr>
      <w:tr w:rsidR="000634EE" w:rsidRPr="00E753BE" w:rsidTr="000634EE">
        <w:trPr>
          <w:jc w:val="center"/>
        </w:trPr>
        <w:tc>
          <w:tcPr>
            <w:tcW w:w="1058" w:type="dxa"/>
          </w:tcPr>
          <w:p w:rsidR="000634EE" w:rsidRPr="00270F79" w:rsidRDefault="000634EE" w:rsidP="008C61A2">
            <w:pPr>
              <w:pStyle w:val="Tabletexte"/>
              <w:jc w:val="center"/>
              <w:rPr>
                <w:bCs/>
              </w:rPr>
            </w:pPr>
            <w:r w:rsidRPr="00270F79">
              <w:rPr>
                <w:bCs/>
              </w:rPr>
              <w:t>4</w:t>
            </w:r>
          </w:p>
        </w:tc>
        <w:tc>
          <w:tcPr>
            <w:tcW w:w="1058" w:type="dxa"/>
          </w:tcPr>
          <w:p w:rsidR="000634EE" w:rsidRPr="00E753BE" w:rsidRDefault="000634EE" w:rsidP="008C61A2">
            <w:pPr>
              <w:spacing w:before="60" w:after="40" w:line="260" w:lineRule="exact"/>
              <w:jc w:val="center"/>
              <w:rPr>
                <w:szCs w:val="26"/>
              </w:rPr>
            </w:pPr>
            <w:r w:rsidRPr="00E753BE">
              <w:rPr>
                <w:rFonts w:hint="cs"/>
                <w:szCs w:val="26"/>
                <w:rtl/>
                <w:lang w:bidi="ar-EG"/>
              </w:rPr>
              <w:t>جميع اللغات</w:t>
            </w:r>
          </w:p>
        </w:tc>
        <w:tc>
          <w:tcPr>
            <w:tcW w:w="1800" w:type="dxa"/>
          </w:tcPr>
          <w:p w:rsidR="000634EE" w:rsidRPr="00E753BE" w:rsidRDefault="000634EE" w:rsidP="008C61A2">
            <w:pPr>
              <w:spacing w:before="60" w:after="40" w:line="260" w:lineRule="exact"/>
              <w:jc w:val="center"/>
              <w:rPr>
                <w:szCs w:val="26"/>
              </w:rPr>
            </w:pPr>
            <w:r w:rsidRPr="00E753BE">
              <w:rPr>
                <w:szCs w:val="26"/>
              </w:rPr>
              <w:t>120</w:t>
            </w:r>
          </w:p>
        </w:tc>
        <w:tc>
          <w:tcPr>
            <w:tcW w:w="3479" w:type="dxa"/>
          </w:tcPr>
          <w:p w:rsidR="000634EE" w:rsidRPr="00E753BE" w:rsidRDefault="000634EE" w:rsidP="008C61A2">
            <w:pPr>
              <w:pStyle w:val="Tabletexte"/>
              <w:rPr>
                <w:rStyle w:val="Artdef"/>
                <w:b w:val="0"/>
                <w:sz w:val="20"/>
                <w:szCs w:val="26"/>
                <w:rtl/>
                <w:lang w:bidi="ar-EG"/>
              </w:rPr>
            </w:pPr>
            <w:r w:rsidRPr="00E753BE">
              <w:rPr>
                <w:b/>
                <w:bCs/>
                <w:lang w:bidi="ar-SA"/>
              </w:rPr>
              <w:t>432.5</w:t>
            </w:r>
            <w:r w:rsidRPr="00E753BE">
              <w:rPr>
                <w:rtl/>
              </w:rPr>
              <w:tab/>
            </w:r>
            <w:r w:rsidRPr="00E753BE">
              <w:rPr>
                <w:i/>
                <w:iCs/>
                <w:rtl/>
              </w:rPr>
              <w:t>فئة خدمة مختلفة:  </w:t>
            </w:r>
            <w:r w:rsidRPr="00E753BE">
              <w:rPr>
                <w:rtl/>
              </w:rPr>
              <w:t xml:space="preserve">يوزع النطاق </w:t>
            </w:r>
            <w:r w:rsidRPr="00E753BE">
              <w:rPr>
                <w:lang w:bidi="ar-SA"/>
              </w:rPr>
              <w:t>MHz 3 500-3 400</w:t>
            </w:r>
            <w:r w:rsidRPr="00E753BE">
              <w:rPr>
                <w:rtl/>
              </w:rPr>
              <w:t xml:space="preserve"> في البلدان التالية: جمهورية كوريا واليابان وباكستان للخدمة المتنقلة، باستثناء الخدمة المتنقلة للطيران، على أساس أولي (انظر الرقم</w:t>
            </w:r>
            <w:r w:rsidRPr="00E753BE">
              <w:rPr>
                <w:rFonts w:hint="cs"/>
                <w:rtl/>
              </w:rPr>
              <w:t> </w:t>
            </w:r>
            <w:r w:rsidRPr="00E753BE">
              <w:rPr>
                <w:b/>
                <w:bCs/>
                <w:lang w:bidi="ar-SA"/>
              </w:rPr>
              <w:t>33.5</w:t>
            </w:r>
            <w:r w:rsidRPr="00E753BE">
              <w:rPr>
                <w:rtl/>
              </w:rPr>
              <w:t>).</w:t>
            </w:r>
            <w:r w:rsidRPr="00E753BE">
              <w:rPr>
                <w:lang w:bidi="ar-SA"/>
              </w:rPr>
              <w:t>(WRC-2000)      </w:t>
            </w:r>
          </w:p>
        </w:tc>
        <w:tc>
          <w:tcPr>
            <w:tcW w:w="3618" w:type="dxa"/>
          </w:tcPr>
          <w:p w:rsidR="000634EE" w:rsidRPr="00E753BE" w:rsidRDefault="000634EE" w:rsidP="008C61A2">
            <w:pPr>
              <w:pStyle w:val="Tabletexte"/>
              <w:rPr>
                <w:rStyle w:val="Artdef"/>
                <w:sz w:val="20"/>
                <w:szCs w:val="26"/>
              </w:rPr>
            </w:pPr>
            <w:r w:rsidRPr="00E753BE">
              <w:rPr>
                <w:rFonts w:hint="cs"/>
                <w:rtl/>
              </w:rPr>
              <w:t xml:space="preserve">نقل هذه الحاشية إلى أسفل إطار الجدول (أي الإقليم </w:t>
            </w:r>
            <w:r w:rsidRPr="00E753BE">
              <w:t>3</w:t>
            </w:r>
            <w:r w:rsidRPr="00E753BE">
              <w:rPr>
                <w:rFonts w:hint="cs"/>
                <w:rtl/>
                <w:lang w:bidi="ar-EG"/>
              </w:rPr>
              <w:t xml:space="preserve">، </w:t>
            </w:r>
            <w:r w:rsidRPr="00E753BE">
              <w:rPr>
                <w:rtl/>
              </w:rPr>
              <w:t xml:space="preserve">النطاق </w:t>
            </w:r>
            <w:r w:rsidRPr="00E753BE">
              <w:rPr>
                <w:lang w:bidi="ar-SA"/>
              </w:rPr>
              <w:t>MHz 3 500-3 400</w:t>
            </w:r>
            <w:r w:rsidRPr="00E753BE">
              <w:rPr>
                <w:rFonts w:hint="cs"/>
                <w:rtl/>
                <w:lang w:bidi="ar-SA"/>
              </w:rPr>
              <w:t>) ووضعها بجوار</w:t>
            </w:r>
            <w:r w:rsidRPr="00E753BE">
              <w:rPr>
                <w:rFonts w:hint="cs"/>
                <w:rtl/>
                <w:lang w:bidi="ar-EG"/>
              </w:rPr>
              <w:t xml:space="preserve"> "المتنقلة" لأنها لا تطبق إلا على الخدمة المتنقلة</w:t>
            </w:r>
            <w:r w:rsidRPr="00E753BE">
              <w:rPr>
                <w:rFonts w:hint="cs"/>
                <w:rtl/>
              </w:rPr>
              <w:t xml:space="preserve"> </w:t>
            </w:r>
          </w:p>
        </w:tc>
      </w:tr>
      <w:tr w:rsidR="000634EE" w:rsidRPr="005A3058" w:rsidTr="000634EE">
        <w:trPr>
          <w:jc w:val="center"/>
        </w:trPr>
        <w:tc>
          <w:tcPr>
            <w:tcW w:w="1058" w:type="dxa"/>
          </w:tcPr>
          <w:p w:rsidR="000634EE" w:rsidRPr="00270F79" w:rsidRDefault="000634EE" w:rsidP="008C61A2">
            <w:pPr>
              <w:pStyle w:val="Tabletexte"/>
              <w:jc w:val="center"/>
              <w:rPr>
                <w:bCs/>
              </w:rPr>
            </w:pPr>
            <w:r w:rsidRPr="00270F79">
              <w:rPr>
                <w:bCs/>
              </w:rPr>
              <w:t>5</w:t>
            </w:r>
          </w:p>
        </w:tc>
        <w:tc>
          <w:tcPr>
            <w:tcW w:w="1058" w:type="dxa"/>
          </w:tcPr>
          <w:p w:rsidR="000634EE" w:rsidRPr="00E753BE" w:rsidRDefault="000634EE" w:rsidP="008C61A2">
            <w:pPr>
              <w:spacing w:before="60" w:after="40" w:line="260" w:lineRule="exact"/>
              <w:jc w:val="center"/>
              <w:rPr>
                <w:szCs w:val="26"/>
              </w:rPr>
            </w:pPr>
            <w:r w:rsidRPr="00E753BE">
              <w:rPr>
                <w:szCs w:val="26"/>
              </w:rPr>
              <w:t>S</w:t>
            </w:r>
          </w:p>
        </w:tc>
        <w:tc>
          <w:tcPr>
            <w:tcW w:w="1800" w:type="dxa"/>
          </w:tcPr>
          <w:p w:rsidR="000634EE" w:rsidRPr="00E753BE" w:rsidRDefault="000634EE" w:rsidP="008C61A2">
            <w:pPr>
              <w:spacing w:before="60" w:after="40" w:line="260" w:lineRule="exact"/>
              <w:jc w:val="center"/>
              <w:rPr>
                <w:szCs w:val="26"/>
              </w:rPr>
            </w:pPr>
            <w:r w:rsidRPr="00E753BE">
              <w:rPr>
                <w:szCs w:val="26"/>
              </w:rPr>
              <w:t>287</w:t>
            </w:r>
          </w:p>
        </w:tc>
        <w:tc>
          <w:tcPr>
            <w:tcW w:w="3479" w:type="dxa"/>
          </w:tcPr>
          <w:p w:rsidR="000634EE" w:rsidRPr="00E753BE" w:rsidRDefault="000634EE" w:rsidP="008C61A2">
            <w:pPr>
              <w:spacing w:before="60" w:after="40" w:line="260" w:lineRule="exact"/>
              <w:rPr>
                <w:szCs w:val="26"/>
                <w:rtl/>
                <w:lang w:bidi="ar-EG"/>
              </w:rPr>
            </w:pPr>
            <w:r w:rsidRPr="00E753BE">
              <w:rPr>
                <w:rFonts w:hint="cs"/>
                <w:szCs w:val="26"/>
                <w:rtl/>
              </w:rPr>
              <w:t xml:space="preserve">هناك تناقض في النسخة الإسبانية للوائح الراديو في عنوان القسم </w:t>
            </w:r>
            <w:r w:rsidRPr="00E753BE">
              <w:rPr>
                <w:szCs w:val="26"/>
              </w:rPr>
              <w:t>VI</w:t>
            </w:r>
            <w:r w:rsidRPr="00E753BE">
              <w:rPr>
                <w:rFonts w:hint="cs"/>
                <w:szCs w:val="26"/>
                <w:rtl/>
                <w:lang w:bidi="ar-EG"/>
              </w:rPr>
              <w:t xml:space="preserve"> من المادة </w:t>
            </w:r>
            <w:r w:rsidRPr="000634EE">
              <w:rPr>
                <w:szCs w:val="26"/>
                <w:lang w:bidi="ar-EG"/>
              </w:rPr>
              <w:t>22</w:t>
            </w:r>
            <w:r w:rsidRPr="000634EE">
              <w:rPr>
                <w:rFonts w:hint="cs"/>
                <w:szCs w:val="26"/>
                <w:rtl/>
                <w:lang w:bidi="ar-EG"/>
              </w:rPr>
              <w:t xml:space="preserve">. ففي النسخ العربية والصينية والروسية الإنكليزية والفرنسية، يشير عنوان القسم </w:t>
            </w:r>
            <w:r w:rsidRPr="000634EE">
              <w:rPr>
                <w:szCs w:val="26"/>
                <w:lang w:bidi="ar-EG"/>
              </w:rPr>
              <w:t>VI</w:t>
            </w:r>
            <w:r w:rsidRPr="000634EE">
              <w:rPr>
                <w:rFonts w:hint="cs"/>
                <w:szCs w:val="26"/>
                <w:rtl/>
                <w:lang w:bidi="ar-EG"/>
              </w:rPr>
              <w:t xml:space="preserve"> إلى حدود قدرة المحطات الأرضية التابعة لشبكة </w:t>
            </w:r>
            <w:proofErr w:type="spellStart"/>
            <w:r w:rsidRPr="000634EE">
              <w:rPr>
                <w:rFonts w:hint="cs"/>
                <w:szCs w:val="26"/>
                <w:rtl/>
                <w:lang w:bidi="ar-EG"/>
              </w:rPr>
              <w:t>سواتل</w:t>
            </w:r>
            <w:proofErr w:type="spellEnd"/>
            <w:r w:rsidRPr="000634EE">
              <w:rPr>
                <w:rFonts w:hint="cs"/>
                <w:szCs w:val="26"/>
                <w:rtl/>
                <w:lang w:bidi="ar-EG"/>
              </w:rPr>
              <w:t xml:space="preserve"> مستقرة بالنسبة إلى الأرض</w:t>
            </w:r>
            <w:r w:rsidRPr="00E753BE">
              <w:rPr>
                <w:rFonts w:hint="cs"/>
                <w:szCs w:val="26"/>
                <w:rtl/>
                <w:lang w:bidi="ar-EG"/>
              </w:rPr>
              <w:t xml:space="preserve"> خارج المحور في الخدمة الثابتة </w:t>
            </w:r>
            <w:proofErr w:type="spellStart"/>
            <w:r w:rsidRPr="00E753BE">
              <w:rPr>
                <w:rFonts w:hint="cs"/>
                <w:szCs w:val="26"/>
                <w:rtl/>
                <w:lang w:bidi="ar-EG"/>
              </w:rPr>
              <w:t>الساتلية</w:t>
            </w:r>
            <w:proofErr w:type="spellEnd"/>
            <w:r w:rsidRPr="00E753BE">
              <w:rPr>
                <w:szCs w:val="26"/>
                <w:vertAlign w:val="superscript"/>
                <w:lang w:bidi="ar-EG"/>
              </w:rPr>
              <w:t>33</w:t>
            </w:r>
            <w:r w:rsidRPr="00E753BE">
              <w:rPr>
                <w:rFonts w:hint="cs"/>
                <w:szCs w:val="26"/>
                <w:vertAlign w:val="superscript"/>
                <w:rtl/>
                <w:lang w:bidi="ar-EG"/>
              </w:rPr>
              <w:t>،</w:t>
            </w:r>
            <w:r w:rsidRPr="00E753BE">
              <w:rPr>
                <w:rFonts w:hint="eastAsia"/>
                <w:szCs w:val="26"/>
                <w:vertAlign w:val="superscript"/>
                <w:rtl/>
                <w:lang w:bidi="ar-EG"/>
              </w:rPr>
              <w:t> </w:t>
            </w:r>
            <w:r w:rsidRPr="00E753BE">
              <w:rPr>
                <w:szCs w:val="26"/>
                <w:vertAlign w:val="superscript"/>
                <w:lang w:bidi="ar-EG"/>
              </w:rPr>
              <w:t>34</w:t>
            </w:r>
            <w:r w:rsidRPr="00E753BE">
              <w:rPr>
                <w:rFonts w:hint="cs"/>
                <w:szCs w:val="26"/>
                <w:rtl/>
                <w:lang w:bidi="ar-EG"/>
              </w:rPr>
              <w:t> </w:t>
            </w:r>
            <w:r w:rsidRPr="00E753BE">
              <w:rPr>
                <w:rFonts w:hint="eastAsia"/>
                <w:szCs w:val="26"/>
                <w:rtl/>
                <w:lang w:bidi="ar-EG"/>
              </w:rPr>
              <w:t>   </w:t>
            </w:r>
            <w:r w:rsidRPr="00E753BE">
              <w:rPr>
                <w:rFonts w:hint="cs"/>
                <w:szCs w:val="26"/>
                <w:rtl/>
                <w:lang w:bidi="ar-EG"/>
              </w:rPr>
              <w:t> </w:t>
            </w:r>
            <w:r w:rsidRPr="00E753BE">
              <w:rPr>
                <w:rFonts w:eastAsiaTheme="minorEastAsia"/>
                <w:szCs w:val="26"/>
              </w:rPr>
              <w:t>(WRC-2000)</w:t>
            </w:r>
            <w:r w:rsidRPr="00E753BE">
              <w:rPr>
                <w:rFonts w:eastAsiaTheme="minorEastAsia" w:hint="cs"/>
                <w:szCs w:val="26"/>
                <w:rtl/>
              </w:rPr>
              <w:t>،</w:t>
            </w:r>
            <w:r w:rsidRPr="00E753BE">
              <w:rPr>
                <w:rFonts w:hint="cs"/>
                <w:szCs w:val="26"/>
                <w:rtl/>
                <w:lang w:bidi="ar-EG"/>
              </w:rPr>
              <w:t xml:space="preserve"> في حين يشير العنوان في النسخة الإسبانية إلى شبكة </w:t>
            </w:r>
            <w:proofErr w:type="spellStart"/>
            <w:r w:rsidRPr="00E753BE">
              <w:rPr>
                <w:rFonts w:hint="cs"/>
                <w:szCs w:val="26"/>
                <w:rtl/>
                <w:lang w:bidi="ar-EG"/>
              </w:rPr>
              <w:t>سواتل</w:t>
            </w:r>
            <w:proofErr w:type="spellEnd"/>
            <w:r w:rsidRPr="00E753BE">
              <w:rPr>
                <w:rFonts w:hint="cs"/>
                <w:szCs w:val="26"/>
                <w:rtl/>
                <w:lang w:bidi="ar-EG"/>
              </w:rPr>
              <w:t xml:space="preserve"> غير مستقرة بالنسبة إلى الأرض.</w:t>
            </w:r>
          </w:p>
        </w:tc>
        <w:tc>
          <w:tcPr>
            <w:tcW w:w="3618" w:type="dxa"/>
          </w:tcPr>
          <w:p w:rsidR="000634EE" w:rsidRPr="00E753BE" w:rsidRDefault="000634EE" w:rsidP="008C61A2">
            <w:pPr>
              <w:bidi w:val="0"/>
              <w:spacing w:before="60" w:after="40" w:line="260" w:lineRule="exact"/>
              <w:rPr>
                <w:szCs w:val="26"/>
                <w:lang w:val="es-ES_tradnl"/>
              </w:rPr>
            </w:pPr>
            <w:r w:rsidRPr="00E753BE">
              <w:rPr>
                <w:color w:val="000000"/>
                <w:szCs w:val="26"/>
                <w:lang w:val="es-ES"/>
              </w:rPr>
              <w:t xml:space="preserve">Sección VI  –  Limitaciones de la potencia fuera del eje de las estaciones terrenas de red de satélites </w:t>
            </w:r>
            <w:del w:id="533" w:author="skokova" w:date="2011-11-18T10:24:00Z">
              <w:r w:rsidRPr="00E753BE" w:rsidDel="000E0ECD">
                <w:rPr>
                  <w:color w:val="000000"/>
                  <w:szCs w:val="26"/>
                  <w:lang w:val="es-ES"/>
                </w:rPr>
                <w:delText>no</w:delText>
              </w:r>
            </w:del>
            <w:r w:rsidRPr="00E753BE">
              <w:rPr>
                <w:color w:val="000000"/>
                <w:szCs w:val="26"/>
                <w:lang w:val="es-ES"/>
              </w:rPr>
              <w:t xml:space="preserve"> geoestacionarios de</w:t>
            </w:r>
            <w:r w:rsidRPr="00E753BE">
              <w:rPr>
                <w:color w:val="000000"/>
                <w:szCs w:val="26"/>
                <w:lang w:val="es-ES_tradnl"/>
              </w:rPr>
              <w:t>l servicio fijo por satélite</w:t>
            </w:r>
            <w:r w:rsidRPr="00E753BE">
              <w:rPr>
                <w:szCs w:val="26"/>
                <w:vertAlign w:val="superscript"/>
                <w:lang w:val="es-ES"/>
              </w:rPr>
              <w:t>33</w:t>
            </w:r>
            <w:r w:rsidRPr="00E753BE">
              <w:rPr>
                <w:szCs w:val="26"/>
                <w:vertAlign w:val="superscript"/>
                <w:lang w:val="es-ES_tradnl"/>
              </w:rPr>
              <w:t>, </w:t>
            </w:r>
            <w:r w:rsidRPr="00E753BE">
              <w:rPr>
                <w:szCs w:val="26"/>
                <w:vertAlign w:val="superscript"/>
                <w:lang w:val="es-ES"/>
              </w:rPr>
              <w:t>34</w:t>
            </w:r>
            <w:r w:rsidRPr="00E753BE">
              <w:rPr>
                <w:color w:val="000000"/>
                <w:szCs w:val="26"/>
                <w:lang w:val="es-ES_tradnl"/>
              </w:rPr>
              <w:t>     (CMR</w:t>
            </w:r>
            <w:r w:rsidRPr="00E753BE">
              <w:rPr>
                <w:color w:val="000000"/>
                <w:szCs w:val="26"/>
                <w:lang w:val="es-ES_tradnl"/>
              </w:rPr>
              <w:noBreakHyphen/>
            </w:r>
            <w:r w:rsidRPr="00E753BE">
              <w:rPr>
                <w:color w:val="000000"/>
                <w:szCs w:val="26"/>
                <w:lang w:val="es-ES"/>
              </w:rPr>
              <w:t>2000</w:t>
            </w:r>
            <w:r w:rsidRPr="00E753BE">
              <w:rPr>
                <w:color w:val="000000"/>
                <w:szCs w:val="26"/>
                <w:lang w:val="es-ES_tradnl"/>
              </w:rPr>
              <w:t>)</w:t>
            </w:r>
          </w:p>
        </w:tc>
      </w:tr>
      <w:tr w:rsidR="000634EE" w:rsidRPr="00E753BE" w:rsidTr="000634EE">
        <w:trPr>
          <w:jc w:val="center"/>
        </w:trPr>
        <w:tc>
          <w:tcPr>
            <w:tcW w:w="1058" w:type="dxa"/>
          </w:tcPr>
          <w:p w:rsidR="000634EE" w:rsidRPr="00270F79" w:rsidRDefault="000634EE" w:rsidP="008C61A2">
            <w:pPr>
              <w:pStyle w:val="Tabletexte"/>
              <w:jc w:val="center"/>
              <w:rPr>
                <w:bCs/>
              </w:rPr>
            </w:pPr>
            <w:r w:rsidRPr="00270F79">
              <w:rPr>
                <w:bCs/>
              </w:rPr>
              <w:t>6</w:t>
            </w:r>
          </w:p>
        </w:tc>
        <w:tc>
          <w:tcPr>
            <w:tcW w:w="1058" w:type="dxa"/>
          </w:tcPr>
          <w:p w:rsidR="000634EE" w:rsidRPr="00E753BE" w:rsidRDefault="000634EE" w:rsidP="008C61A2">
            <w:pPr>
              <w:spacing w:before="60" w:after="40" w:line="260" w:lineRule="exact"/>
              <w:jc w:val="center"/>
              <w:rPr>
                <w:szCs w:val="26"/>
              </w:rPr>
            </w:pPr>
            <w:r w:rsidRPr="00E753BE">
              <w:rPr>
                <w:rFonts w:hint="cs"/>
                <w:szCs w:val="26"/>
                <w:rtl/>
                <w:lang w:bidi="ar-EG"/>
              </w:rPr>
              <w:t>جميع اللغات</w:t>
            </w:r>
          </w:p>
        </w:tc>
        <w:tc>
          <w:tcPr>
            <w:tcW w:w="1800" w:type="dxa"/>
          </w:tcPr>
          <w:p w:rsidR="000634EE" w:rsidRPr="00E753BE" w:rsidRDefault="000634EE" w:rsidP="008C61A2">
            <w:pPr>
              <w:spacing w:before="60" w:after="40" w:line="260" w:lineRule="exact"/>
              <w:jc w:val="center"/>
              <w:rPr>
                <w:szCs w:val="26"/>
                <w:rtl/>
                <w:lang w:bidi="ar-EG"/>
              </w:rPr>
            </w:pPr>
            <w:r w:rsidRPr="00E753BE">
              <w:rPr>
                <w:szCs w:val="26"/>
              </w:rPr>
              <w:t>403</w:t>
            </w:r>
          </w:p>
        </w:tc>
        <w:tc>
          <w:tcPr>
            <w:tcW w:w="3479" w:type="dxa"/>
          </w:tcPr>
          <w:p w:rsidR="000634EE" w:rsidRPr="00E753BE" w:rsidRDefault="000634EE" w:rsidP="008C61A2">
            <w:pPr>
              <w:pStyle w:val="Tabletexte"/>
              <w:tabs>
                <w:tab w:val="clear" w:pos="794"/>
                <w:tab w:val="clear" w:pos="1361"/>
                <w:tab w:val="clear" w:pos="1928"/>
                <w:tab w:val="left" w:pos="664"/>
                <w:tab w:val="left" w:pos="1177"/>
                <w:tab w:val="left" w:pos="1779"/>
              </w:tabs>
              <w:rPr>
                <w:lang w:bidi="ar-SA"/>
              </w:rPr>
            </w:pPr>
            <w:r w:rsidRPr="00E753BE">
              <w:rPr>
                <w:rStyle w:val="FootnoteReference"/>
                <w:sz w:val="20"/>
                <w:szCs w:val="26"/>
              </w:rPr>
              <w:t>4</w:t>
            </w:r>
            <w:r w:rsidRPr="00E753BE">
              <w:rPr>
                <w:rFonts w:hint="cs"/>
                <w:rtl/>
              </w:rPr>
              <w:t> </w:t>
            </w:r>
            <w:r w:rsidRPr="00E753BE">
              <w:rPr>
                <w:rStyle w:val="Artdef"/>
                <w:spacing w:val="-2"/>
                <w:sz w:val="20"/>
                <w:szCs w:val="26"/>
              </w:rPr>
              <w:t>3.221.52</w:t>
            </w:r>
            <w:r w:rsidRPr="00E753BE">
              <w:rPr>
                <w:rtl/>
              </w:rPr>
              <w:tab/>
              <w:t>يرخص أيضاً</w:t>
            </w:r>
            <w:r w:rsidRPr="00E753BE">
              <w:rPr>
                <w:rFonts w:hint="cs"/>
                <w:rtl/>
              </w:rPr>
              <w:t xml:space="preserve"> </w:t>
            </w:r>
            <w:r w:rsidRPr="00E753BE">
              <w:rPr>
                <w:rtl/>
              </w:rPr>
              <w:t>للمحطات</w:t>
            </w:r>
            <w:r w:rsidRPr="00E753BE">
              <w:rPr>
                <w:rFonts w:hint="cs"/>
                <w:rtl/>
              </w:rPr>
              <w:t xml:space="preserve"> </w:t>
            </w:r>
            <w:r w:rsidRPr="00E753BE">
              <w:rPr>
                <w:rtl/>
              </w:rPr>
              <w:t xml:space="preserve">الساحلية ومحطات السفن باستخدام الترددات الحاملة </w:t>
            </w:r>
            <w:r w:rsidRPr="00E753BE">
              <w:t>kHz 4 125</w:t>
            </w:r>
            <w:r w:rsidRPr="00E753BE">
              <w:rPr>
                <w:rtl/>
              </w:rPr>
              <w:t xml:space="preserve"> و</w:t>
            </w:r>
            <w:r w:rsidRPr="00E753BE">
              <w:t>kHz 6 215</w:t>
            </w:r>
            <w:r w:rsidRPr="00E753BE">
              <w:rPr>
                <w:rtl/>
              </w:rPr>
              <w:t xml:space="preserve"> و</w:t>
            </w:r>
            <w:r w:rsidRPr="00E753BE">
              <w:t>kHz 8 291</w:t>
            </w:r>
            <w:r w:rsidRPr="00E753BE">
              <w:rPr>
                <w:rtl/>
              </w:rPr>
              <w:t xml:space="preserve"> و</w:t>
            </w:r>
            <w:r w:rsidRPr="00E753BE">
              <w:t>kHz 12 290</w:t>
            </w:r>
            <w:r w:rsidRPr="00E753BE">
              <w:rPr>
                <w:rtl/>
              </w:rPr>
              <w:t xml:space="preserve"> و</w:t>
            </w:r>
            <w:r w:rsidRPr="00E753BE">
              <w:t>kHz 16 420</w:t>
            </w:r>
            <w:r w:rsidRPr="00E753BE">
              <w:rPr>
                <w:rtl/>
              </w:rPr>
              <w:t xml:space="preserve"> استخداماً مشتركاً للمهاتفة الراديوية بالإرسال المفرد ذي</w:t>
            </w:r>
            <w:r w:rsidRPr="00E753BE">
              <w:rPr>
                <w:rFonts w:hint="cs"/>
                <w:rtl/>
              </w:rPr>
              <w:t> </w:t>
            </w:r>
            <w:r w:rsidRPr="00E753BE">
              <w:rPr>
                <w:rtl/>
              </w:rPr>
              <w:t xml:space="preserve">النطاق </w:t>
            </w:r>
            <w:proofErr w:type="spellStart"/>
            <w:r w:rsidRPr="00E753BE">
              <w:rPr>
                <w:rtl/>
              </w:rPr>
              <w:t>الجانب‍ي</w:t>
            </w:r>
            <w:proofErr w:type="spellEnd"/>
            <w:r w:rsidRPr="00E753BE">
              <w:rPr>
                <w:rtl/>
              </w:rPr>
              <w:t xml:space="preserve"> الوحيد لأغراض حركة</w:t>
            </w:r>
            <w:r w:rsidRPr="00E753BE">
              <w:rPr>
                <w:rFonts w:hint="cs"/>
                <w:rtl/>
              </w:rPr>
              <w:t> </w:t>
            </w:r>
            <w:r w:rsidRPr="00E753BE">
              <w:rPr>
                <w:rtl/>
              </w:rPr>
              <w:t>الاستغاثة والسلامة.</w:t>
            </w:r>
          </w:p>
        </w:tc>
        <w:tc>
          <w:tcPr>
            <w:tcW w:w="3618" w:type="dxa"/>
          </w:tcPr>
          <w:p w:rsidR="000634EE" w:rsidRPr="00E753BE" w:rsidRDefault="000634EE" w:rsidP="008C61A2">
            <w:pPr>
              <w:spacing w:before="60" w:after="40" w:line="260" w:lineRule="exact"/>
              <w:rPr>
                <w:szCs w:val="26"/>
                <w:rtl/>
                <w:lang w:bidi="ar-EG"/>
              </w:rPr>
            </w:pPr>
            <w:r w:rsidRPr="00E753BE">
              <w:rPr>
                <w:rFonts w:hint="cs"/>
                <w:szCs w:val="26"/>
                <w:rtl/>
              </w:rPr>
              <w:t xml:space="preserve">التردد </w:t>
            </w:r>
            <w:r w:rsidRPr="00E753BE">
              <w:rPr>
                <w:szCs w:val="26"/>
              </w:rPr>
              <w:t>kHz 8 291</w:t>
            </w:r>
            <w:r w:rsidRPr="00E753BE">
              <w:rPr>
                <w:rFonts w:hint="cs"/>
                <w:szCs w:val="26"/>
                <w:rtl/>
                <w:lang w:bidi="ar-EG"/>
              </w:rPr>
              <w:t xml:space="preserve"> يرد في الملاحظة </w:t>
            </w:r>
            <w:r w:rsidRPr="00E753BE">
              <w:rPr>
                <w:szCs w:val="26"/>
                <w:lang w:bidi="ar-EG"/>
              </w:rPr>
              <w:t>4</w:t>
            </w:r>
            <w:r w:rsidRPr="00E753BE">
              <w:rPr>
                <w:rFonts w:hint="cs"/>
                <w:szCs w:val="26"/>
                <w:rtl/>
                <w:lang w:bidi="ar-EG"/>
              </w:rPr>
              <w:t xml:space="preserve"> </w:t>
            </w:r>
            <w:r w:rsidRPr="00E753BE">
              <w:rPr>
                <w:szCs w:val="26"/>
                <w:lang w:bidi="ar-EG"/>
              </w:rPr>
              <w:t>(3.221.52)</w:t>
            </w:r>
            <w:r w:rsidRPr="00E753BE">
              <w:rPr>
                <w:rFonts w:hint="cs"/>
                <w:szCs w:val="26"/>
                <w:rtl/>
                <w:lang w:bidi="ar-EG"/>
              </w:rPr>
              <w:t xml:space="preserve">. بيد أن هذا التردد لا يشار إليه في الحكم </w:t>
            </w:r>
            <w:r w:rsidRPr="00E753BE">
              <w:rPr>
                <w:szCs w:val="26"/>
                <w:lang w:bidi="ar-EG"/>
              </w:rPr>
              <w:t>221.52</w:t>
            </w:r>
            <w:r w:rsidRPr="00E753BE">
              <w:rPr>
                <w:rFonts w:hint="cs"/>
                <w:szCs w:val="26"/>
                <w:rtl/>
                <w:lang w:bidi="ar-EG"/>
              </w:rPr>
              <w:t>.</w:t>
            </w:r>
          </w:p>
        </w:tc>
      </w:tr>
      <w:tr w:rsidR="000634EE" w:rsidRPr="00E753BE" w:rsidTr="000634EE">
        <w:trPr>
          <w:jc w:val="center"/>
        </w:trPr>
        <w:tc>
          <w:tcPr>
            <w:tcW w:w="1058" w:type="dxa"/>
          </w:tcPr>
          <w:p w:rsidR="000634EE" w:rsidRPr="00270F79" w:rsidRDefault="000634EE" w:rsidP="008C61A2">
            <w:pPr>
              <w:pStyle w:val="Tabletexte"/>
              <w:jc w:val="center"/>
              <w:rPr>
                <w:bCs/>
              </w:rPr>
            </w:pPr>
            <w:r w:rsidRPr="00270F79">
              <w:rPr>
                <w:bCs/>
              </w:rPr>
              <w:t>7</w:t>
            </w:r>
          </w:p>
        </w:tc>
        <w:tc>
          <w:tcPr>
            <w:tcW w:w="1058" w:type="dxa"/>
          </w:tcPr>
          <w:p w:rsidR="000634EE" w:rsidRPr="00E753BE" w:rsidRDefault="000634EE" w:rsidP="008C61A2">
            <w:pPr>
              <w:spacing w:before="0" w:line="260" w:lineRule="exact"/>
              <w:rPr>
                <w:szCs w:val="26"/>
                <w:lang w:bidi="ar-EG"/>
              </w:rPr>
            </w:pPr>
          </w:p>
        </w:tc>
        <w:tc>
          <w:tcPr>
            <w:tcW w:w="1800" w:type="dxa"/>
          </w:tcPr>
          <w:p w:rsidR="000634EE" w:rsidRPr="00E753BE" w:rsidRDefault="000634EE" w:rsidP="008C61A2">
            <w:pPr>
              <w:pStyle w:val="Tablehead0"/>
              <w:rPr>
                <w:rFonts w:ascii="Times New Roman" w:hAnsi="Times New Roman"/>
                <w:lang w:eastAsia="zh-CN"/>
              </w:rPr>
            </w:pPr>
            <w:r w:rsidRPr="00E753BE">
              <w:rPr>
                <w:rFonts w:ascii="Times New Roman" w:hAnsi="Times New Roman" w:hint="cs"/>
                <w:b w:val="0"/>
                <w:rtl/>
              </w:rPr>
              <w:t>المجلد</w:t>
            </w:r>
            <w:r w:rsidRPr="00E753BE">
              <w:rPr>
                <w:rFonts w:ascii="Times New Roman" w:hAnsi="Times New Roman" w:hint="cs"/>
                <w:rtl/>
              </w:rPr>
              <w:t> </w:t>
            </w:r>
            <w:r w:rsidRPr="00E753BE">
              <w:rPr>
                <w:rFonts w:ascii="Times New Roman" w:hAnsi="Times New Roman"/>
              </w:rPr>
              <w:t>1</w:t>
            </w:r>
          </w:p>
        </w:tc>
        <w:tc>
          <w:tcPr>
            <w:tcW w:w="3479" w:type="dxa"/>
          </w:tcPr>
          <w:p w:rsidR="000634EE" w:rsidRPr="00E753BE" w:rsidRDefault="000634EE" w:rsidP="008C61A2">
            <w:pPr>
              <w:pStyle w:val="Tablehead0"/>
              <w:rPr>
                <w:rFonts w:ascii="Times New Roman" w:hAnsi="Times New Roman"/>
                <w:lang w:eastAsia="zh-CN"/>
              </w:rPr>
            </w:pPr>
            <w:r w:rsidRPr="00E753BE">
              <w:rPr>
                <w:rFonts w:ascii="Times New Roman" w:hAnsi="Times New Roman" w:hint="cs"/>
                <w:b w:val="0"/>
                <w:rtl/>
                <w:lang w:eastAsia="zh-CN"/>
              </w:rPr>
              <w:t>المادة</w:t>
            </w:r>
            <w:r w:rsidRPr="00E753BE">
              <w:rPr>
                <w:rFonts w:ascii="Times New Roman" w:hAnsi="Times New Roman" w:hint="cs"/>
                <w:rtl/>
                <w:lang w:eastAsia="zh-CN"/>
              </w:rPr>
              <w:t xml:space="preserve"> </w:t>
            </w:r>
            <w:r w:rsidRPr="00E753BE">
              <w:rPr>
                <w:rFonts w:ascii="Times New Roman" w:hAnsi="Times New Roman"/>
                <w:lang w:eastAsia="zh-CN"/>
              </w:rPr>
              <w:t>11</w:t>
            </w:r>
          </w:p>
        </w:tc>
        <w:tc>
          <w:tcPr>
            <w:tcW w:w="3618" w:type="dxa"/>
          </w:tcPr>
          <w:p w:rsidR="000634EE" w:rsidRPr="00E753BE" w:rsidRDefault="000634EE" w:rsidP="008C61A2">
            <w:pPr>
              <w:pStyle w:val="Tablehead0"/>
              <w:rPr>
                <w:rFonts w:ascii="Times New Roman" w:hAnsi="Times New Roman"/>
                <w:lang w:eastAsia="zh-CN"/>
              </w:rPr>
            </w:pPr>
            <w:r w:rsidRPr="00E753BE">
              <w:rPr>
                <w:rFonts w:ascii="Times New Roman" w:hAnsi="Times New Roman" w:hint="cs"/>
                <w:b w:val="0"/>
                <w:rtl/>
                <w:lang w:eastAsia="zh-CN"/>
              </w:rPr>
              <w:t>المادة</w:t>
            </w:r>
            <w:r w:rsidRPr="00E753BE">
              <w:rPr>
                <w:rFonts w:ascii="Times New Roman" w:hAnsi="Times New Roman" w:hint="cs"/>
                <w:rtl/>
                <w:lang w:eastAsia="zh-CN"/>
              </w:rPr>
              <w:t xml:space="preserve"> </w:t>
            </w:r>
            <w:r w:rsidRPr="00E753BE">
              <w:rPr>
                <w:rFonts w:ascii="Times New Roman" w:hAnsi="Times New Roman"/>
                <w:lang w:eastAsia="zh-CN"/>
              </w:rPr>
              <w:t>11</w:t>
            </w:r>
          </w:p>
        </w:tc>
      </w:tr>
      <w:tr w:rsidR="000634EE" w:rsidRPr="00E753BE" w:rsidTr="000634EE">
        <w:trPr>
          <w:jc w:val="center"/>
        </w:trPr>
        <w:tc>
          <w:tcPr>
            <w:tcW w:w="1058" w:type="dxa"/>
          </w:tcPr>
          <w:p w:rsidR="000634EE" w:rsidRPr="00270F79" w:rsidRDefault="000634EE" w:rsidP="008C61A2">
            <w:pPr>
              <w:pStyle w:val="Tabletexte"/>
              <w:jc w:val="center"/>
              <w:rPr>
                <w:bCs/>
              </w:rPr>
            </w:pPr>
            <w:r w:rsidRPr="00270F79">
              <w:rPr>
                <w:bCs/>
              </w:rPr>
              <w:t>8</w:t>
            </w:r>
          </w:p>
        </w:tc>
        <w:tc>
          <w:tcPr>
            <w:tcW w:w="1058" w:type="dxa"/>
          </w:tcPr>
          <w:p w:rsidR="000634EE" w:rsidRPr="00E753BE" w:rsidRDefault="000634EE" w:rsidP="008C61A2">
            <w:pPr>
              <w:spacing w:before="60" w:after="40" w:line="260" w:lineRule="exact"/>
              <w:jc w:val="center"/>
              <w:rPr>
                <w:szCs w:val="26"/>
              </w:rPr>
            </w:pPr>
            <w:r w:rsidRPr="00E753BE">
              <w:rPr>
                <w:rFonts w:hint="cs"/>
                <w:szCs w:val="26"/>
                <w:rtl/>
                <w:lang w:bidi="ar-EG"/>
              </w:rPr>
              <w:t>جميع اللغات</w:t>
            </w:r>
          </w:p>
        </w:tc>
        <w:tc>
          <w:tcPr>
            <w:tcW w:w="1800" w:type="dxa"/>
          </w:tcPr>
          <w:p w:rsidR="000634EE" w:rsidRPr="00E753BE" w:rsidRDefault="000634EE" w:rsidP="008C61A2">
            <w:pPr>
              <w:spacing w:before="60" w:after="40" w:line="260" w:lineRule="exact"/>
              <w:jc w:val="center"/>
              <w:rPr>
                <w:szCs w:val="26"/>
              </w:rPr>
            </w:pPr>
            <w:r w:rsidRPr="00E753BE">
              <w:rPr>
                <w:szCs w:val="26"/>
              </w:rPr>
              <w:t>210</w:t>
            </w:r>
          </w:p>
        </w:tc>
        <w:tc>
          <w:tcPr>
            <w:tcW w:w="3479" w:type="dxa"/>
          </w:tcPr>
          <w:p w:rsidR="000634EE" w:rsidRPr="00E753BE" w:rsidRDefault="000634EE" w:rsidP="008C61A2">
            <w:pPr>
              <w:spacing w:before="60" w:after="40" w:line="260" w:lineRule="exact"/>
              <w:rPr>
                <w:b/>
                <w:bCs/>
                <w:szCs w:val="26"/>
                <w:rtl/>
                <w:lang w:bidi="ar-EG"/>
              </w:rPr>
            </w:pPr>
            <w:r w:rsidRPr="00E753BE">
              <w:rPr>
                <w:b/>
                <w:bCs/>
                <w:szCs w:val="26"/>
              </w:rPr>
              <w:t>48.11</w:t>
            </w:r>
          </w:p>
        </w:tc>
        <w:tc>
          <w:tcPr>
            <w:tcW w:w="3618" w:type="dxa"/>
          </w:tcPr>
          <w:p w:rsidR="000634EE" w:rsidRPr="00E753BE" w:rsidRDefault="000634EE" w:rsidP="008C61A2">
            <w:pPr>
              <w:spacing w:before="60" w:after="40" w:line="260" w:lineRule="exact"/>
              <w:rPr>
                <w:szCs w:val="26"/>
                <w:lang w:bidi="ar-EG"/>
              </w:rPr>
            </w:pPr>
            <w:r w:rsidRPr="00E753BE">
              <w:rPr>
                <w:rFonts w:hint="cs"/>
                <w:szCs w:val="26"/>
                <w:rtl/>
                <w:lang w:bidi="ar-EG"/>
              </w:rPr>
              <w:t xml:space="preserve">يوجد تناقض بين الرقم </w:t>
            </w:r>
            <w:r w:rsidRPr="00E753BE">
              <w:rPr>
                <w:szCs w:val="26"/>
                <w:lang w:bidi="ar-EG"/>
              </w:rPr>
              <w:t>48.11</w:t>
            </w:r>
            <w:r w:rsidRPr="00E753BE">
              <w:rPr>
                <w:rFonts w:hint="cs"/>
                <w:szCs w:val="26"/>
                <w:rtl/>
                <w:lang w:bidi="ar-EG"/>
              </w:rPr>
              <w:t xml:space="preserve"> والفقرة </w:t>
            </w:r>
            <w:r w:rsidRPr="00E753BE">
              <w:rPr>
                <w:szCs w:val="26"/>
                <w:lang w:bidi="ar-EG"/>
              </w:rPr>
              <w:t>8</w:t>
            </w:r>
            <w:r w:rsidRPr="00E753BE">
              <w:rPr>
                <w:rFonts w:hint="cs"/>
                <w:szCs w:val="26"/>
                <w:rtl/>
                <w:lang w:bidi="ar-EG"/>
              </w:rPr>
              <w:t xml:space="preserve"> من الملحق</w:t>
            </w:r>
            <w:r w:rsidRPr="00E753BE">
              <w:rPr>
                <w:rFonts w:hint="eastAsia"/>
                <w:szCs w:val="26"/>
                <w:rtl/>
                <w:lang w:bidi="ar-EG"/>
              </w:rPr>
              <w:t> </w:t>
            </w:r>
            <w:r w:rsidRPr="00E753BE">
              <w:rPr>
                <w:szCs w:val="26"/>
                <w:lang w:bidi="ar-EG"/>
              </w:rPr>
              <w:t>1</w:t>
            </w:r>
            <w:r w:rsidRPr="00E753BE">
              <w:rPr>
                <w:rFonts w:hint="cs"/>
                <w:szCs w:val="26"/>
                <w:rtl/>
                <w:lang w:bidi="ar-EG"/>
              </w:rPr>
              <w:t xml:space="preserve"> بالقرار </w:t>
            </w:r>
            <w:r w:rsidRPr="00E753BE">
              <w:rPr>
                <w:szCs w:val="26"/>
                <w:lang w:bidi="ar-EG"/>
              </w:rPr>
              <w:t>552</w:t>
            </w:r>
            <w:r w:rsidRPr="00E753BE">
              <w:rPr>
                <w:rFonts w:hint="cs"/>
                <w:szCs w:val="26"/>
                <w:rtl/>
                <w:lang w:bidi="ar-EG"/>
              </w:rPr>
              <w:t xml:space="preserve">، ينبغي إضافة </w:t>
            </w:r>
            <w:r w:rsidRPr="00E753BE">
              <w:rPr>
                <w:szCs w:val="26"/>
                <w:lang w:bidi="ar-EG"/>
              </w:rPr>
              <w:t>30</w:t>
            </w:r>
            <w:r w:rsidRPr="00E753BE">
              <w:rPr>
                <w:rFonts w:hint="cs"/>
                <w:szCs w:val="26"/>
                <w:rtl/>
                <w:lang w:bidi="ar-EG"/>
              </w:rPr>
              <w:t xml:space="preserve"> يوماً بعد مهلة السنوات السبع إلى الرقم </w:t>
            </w:r>
            <w:r w:rsidRPr="00E753BE">
              <w:rPr>
                <w:szCs w:val="26"/>
                <w:lang w:bidi="ar-EG"/>
              </w:rPr>
              <w:t>48.11</w:t>
            </w:r>
          </w:p>
        </w:tc>
      </w:tr>
      <w:tr w:rsidR="000634EE" w:rsidRPr="00E753BE" w:rsidTr="000634EE">
        <w:trPr>
          <w:jc w:val="center"/>
        </w:trPr>
        <w:tc>
          <w:tcPr>
            <w:tcW w:w="1058" w:type="dxa"/>
          </w:tcPr>
          <w:p w:rsidR="000634EE" w:rsidRPr="00270F79" w:rsidRDefault="000634EE" w:rsidP="008C61A2">
            <w:pPr>
              <w:pStyle w:val="Tabletexte"/>
              <w:jc w:val="center"/>
              <w:rPr>
                <w:bCs/>
              </w:rPr>
            </w:pPr>
            <w:r w:rsidRPr="00270F79">
              <w:rPr>
                <w:bCs/>
              </w:rPr>
              <w:t>9</w:t>
            </w:r>
          </w:p>
        </w:tc>
        <w:tc>
          <w:tcPr>
            <w:tcW w:w="1058" w:type="dxa"/>
          </w:tcPr>
          <w:p w:rsidR="000634EE" w:rsidRPr="00E753BE" w:rsidRDefault="000634EE" w:rsidP="008C61A2">
            <w:pPr>
              <w:spacing w:before="60" w:after="40" w:line="260" w:lineRule="exact"/>
              <w:jc w:val="center"/>
              <w:rPr>
                <w:szCs w:val="26"/>
              </w:rPr>
            </w:pPr>
          </w:p>
        </w:tc>
        <w:tc>
          <w:tcPr>
            <w:tcW w:w="1800" w:type="dxa"/>
          </w:tcPr>
          <w:p w:rsidR="000634EE" w:rsidRPr="00E753BE" w:rsidRDefault="000634EE" w:rsidP="008C61A2">
            <w:pPr>
              <w:pStyle w:val="Tablehead0"/>
              <w:rPr>
                <w:rFonts w:ascii="Times New Roman" w:hAnsi="Times New Roman"/>
                <w:lang w:eastAsia="zh-CN"/>
              </w:rPr>
            </w:pPr>
            <w:r w:rsidRPr="00E753BE">
              <w:rPr>
                <w:rFonts w:ascii="Times New Roman" w:hAnsi="Times New Roman" w:hint="cs"/>
                <w:b w:val="0"/>
                <w:rtl/>
                <w:lang w:eastAsia="zh-CN"/>
              </w:rPr>
              <w:t>المجلد</w:t>
            </w:r>
            <w:r w:rsidRPr="00E753BE">
              <w:rPr>
                <w:rFonts w:ascii="Times New Roman" w:hAnsi="Times New Roman" w:hint="cs"/>
                <w:rtl/>
                <w:lang w:eastAsia="zh-CN"/>
              </w:rPr>
              <w:t xml:space="preserve"> </w:t>
            </w:r>
            <w:r w:rsidRPr="00E753BE">
              <w:rPr>
                <w:rFonts w:ascii="Times New Roman" w:hAnsi="Times New Roman"/>
                <w:lang w:eastAsia="zh-CN"/>
              </w:rPr>
              <w:t>2</w:t>
            </w:r>
          </w:p>
        </w:tc>
        <w:tc>
          <w:tcPr>
            <w:tcW w:w="3479" w:type="dxa"/>
          </w:tcPr>
          <w:p w:rsidR="000634EE" w:rsidRPr="00E753BE" w:rsidRDefault="000634EE" w:rsidP="008C61A2">
            <w:pPr>
              <w:pStyle w:val="Tablehead0"/>
              <w:rPr>
                <w:rFonts w:ascii="Times New Roman" w:hAnsi="Times New Roman"/>
                <w:lang w:eastAsia="zh-CN"/>
              </w:rPr>
            </w:pPr>
            <w:r w:rsidRPr="00E753BE">
              <w:rPr>
                <w:rFonts w:ascii="Times New Roman" w:hAnsi="Times New Roman" w:hint="cs"/>
                <w:b w:val="0"/>
                <w:rtl/>
                <w:lang w:eastAsia="zh-CN"/>
              </w:rPr>
              <w:t>التذييل</w:t>
            </w:r>
            <w:r w:rsidRPr="00E753BE">
              <w:rPr>
                <w:rFonts w:ascii="Times New Roman" w:hAnsi="Times New Roman" w:hint="cs"/>
                <w:rtl/>
                <w:lang w:eastAsia="zh-CN"/>
              </w:rPr>
              <w:t xml:space="preserve"> </w:t>
            </w:r>
            <w:r w:rsidRPr="00E753BE">
              <w:rPr>
                <w:rFonts w:ascii="Times New Roman" w:hAnsi="Times New Roman"/>
                <w:lang w:eastAsia="zh-CN"/>
              </w:rPr>
              <w:t>4</w:t>
            </w:r>
          </w:p>
        </w:tc>
        <w:tc>
          <w:tcPr>
            <w:tcW w:w="3618" w:type="dxa"/>
          </w:tcPr>
          <w:p w:rsidR="000634EE" w:rsidRPr="00E753BE" w:rsidRDefault="000634EE" w:rsidP="008C61A2">
            <w:pPr>
              <w:pStyle w:val="Tablehead0"/>
              <w:rPr>
                <w:rFonts w:ascii="Times New Roman" w:hAnsi="Times New Roman"/>
                <w:lang w:eastAsia="zh-CN"/>
              </w:rPr>
            </w:pPr>
            <w:r w:rsidRPr="00E753BE">
              <w:rPr>
                <w:rFonts w:ascii="Times New Roman" w:hAnsi="Times New Roman" w:hint="cs"/>
                <w:b w:val="0"/>
                <w:rtl/>
                <w:lang w:eastAsia="zh-CN"/>
              </w:rPr>
              <w:t>التذييل</w:t>
            </w:r>
            <w:r w:rsidRPr="00E753BE">
              <w:rPr>
                <w:rFonts w:ascii="Times New Roman" w:hAnsi="Times New Roman" w:hint="cs"/>
                <w:rtl/>
                <w:lang w:eastAsia="zh-CN"/>
              </w:rPr>
              <w:t xml:space="preserve"> </w:t>
            </w:r>
            <w:r w:rsidRPr="00E753BE">
              <w:rPr>
                <w:rFonts w:ascii="Times New Roman" w:hAnsi="Times New Roman"/>
                <w:lang w:eastAsia="zh-CN"/>
              </w:rPr>
              <w:t>4</w:t>
            </w:r>
          </w:p>
        </w:tc>
      </w:tr>
      <w:tr w:rsidR="000634EE" w:rsidRPr="00E753BE" w:rsidTr="000634EE">
        <w:trPr>
          <w:jc w:val="center"/>
        </w:trPr>
        <w:tc>
          <w:tcPr>
            <w:tcW w:w="1058" w:type="dxa"/>
          </w:tcPr>
          <w:p w:rsidR="000634EE" w:rsidRPr="00270F79" w:rsidRDefault="000634EE" w:rsidP="008C61A2">
            <w:pPr>
              <w:pStyle w:val="Tabletexte"/>
              <w:jc w:val="center"/>
              <w:rPr>
                <w:bCs/>
              </w:rPr>
            </w:pPr>
            <w:r w:rsidRPr="00270F79">
              <w:rPr>
                <w:bCs/>
              </w:rPr>
              <w:t>10</w:t>
            </w:r>
          </w:p>
        </w:tc>
        <w:tc>
          <w:tcPr>
            <w:tcW w:w="1058" w:type="dxa"/>
          </w:tcPr>
          <w:p w:rsidR="000634EE" w:rsidRPr="00E753BE" w:rsidRDefault="000634EE" w:rsidP="008C61A2">
            <w:pPr>
              <w:spacing w:before="60" w:after="40" w:line="260" w:lineRule="exact"/>
              <w:jc w:val="center"/>
              <w:rPr>
                <w:szCs w:val="26"/>
              </w:rPr>
            </w:pPr>
            <w:r w:rsidRPr="00E753BE">
              <w:rPr>
                <w:rFonts w:hint="cs"/>
                <w:szCs w:val="26"/>
                <w:rtl/>
                <w:lang w:bidi="ar-EG"/>
              </w:rPr>
              <w:t>جميع اللغات</w:t>
            </w:r>
          </w:p>
        </w:tc>
        <w:tc>
          <w:tcPr>
            <w:tcW w:w="1800" w:type="dxa"/>
          </w:tcPr>
          <w:p w:rsidR="000634EE" w:rsidRPr="00E753BE" w:rsidRDefault="000634EE" w:rsidP="008C61A2">
            <w:pPr>
              <w:pStyle w:val="Tablehead0"/>
              <w:rPr>
                <w:rFonts w:ascii="Times New Roman" w:hAnsi="Times New Roman"/>
                <w:b w:val="0"/>
                <w:bCs w:val="0"/>
                <w:lang w:eastAsia="zh-CN"/>
              </w:rPr>
            </w:pPr>
            <w:r w:rsidRPr="00E753BE">
              <w:rPr>
                <w:rFonts w:ascii="Times New Roman" w:hAnsi="Times New Roman"/>
                <w:b w:val="0"/>
                <w:lang w:eastAsia="zh-CN"/>
              </w:rPr>
              <w:t>87</w:t>
            </w:r>
          </w:p>
        </w:tc>
        <w:tc>
          <w:tcPr>
            <w:tcW w:w="3479" w:type="dxa"/>
          </w:tcPr>
          <w:p w:rsidR="000634EE" w:rsidRPr="00E753BE" w:rsidRDefault="000634EE" w:rsidP="008C61A2">
            <w:pPr>
              <w:pStyle w:val="Tablehead0"/>
              <w:jc w:val="left"/>
              <w:rPr>
                <w:rFonts w:ascii="Times New Roman" w:hAnsi="Times New Roman"/>
                <w:lang w:eastAsia="zh-CN"/>
              </w:rPr>
            </w:pPr>
            <w:r w:rsidRPr="00E753BE">
              <w:rPr>
                <w:rFonts w:ascii="Times New Roman" w:hAnsi="Times New Roman"/>
                <w:lang w:eastAsia="zh-CN"/>
              </w:rPr>
              <w:t>B.3.e</w:t>
            </w:r>
          </w:p>
        </w:tc>
        <w:tc>
          <w:tcPr>
            <w:tcW w:w="3618" w:type="dxa"/>
          </w:tcPr>
          <w:p w:rsidR="000634EE" w:rsidRPr="00E753BE" w:rsidRDefault="000634EE" w:rsidP="008C61A2">
            <w:pPr>
              <w:spacing w:before="60" w:after="40" w:line="260" w:lineRule="exact"/>
              <w:rPr>
                <w:szCs w:val="26"/>
                <w:lang w:bidi="ar-EG"/>
              </w:rPr>
            </w:pPr>
            <w:r w:rsidRPr="00E753BE">
              <w:rPr>
                <w:rFonts w:hint="cs"/>
                <w:szCs w:val="26"/>
                <w:rtl/>
                <w:lang w:bidi="ar-EG"/>
              </w:rPr>
              <w:t xml:space="preserve">تنبغي إضافة الرمز </w:t>
            </w:r>
            <w:r w:rsidRPr="00E753BE">
              <w:rPr>
                <w:szCs w:val="26"/>
                <w:lang w:bidi="ar-EG"/>
              </w:rPr>
              <w:t>+</w:t>
            </w:r>
            <w:r w:rsidRPr="00E753BE">
              <w:rPr>
                <w:rFonts w:hint="cs"/>
                <w:szCs w:val="26"/>
                <w:rtl/>
                <w:lang w:bidi="ar-EG"/>
              </w:rPr>
              <w:t xml:space="preserve"> لتبليغات التذييل </w:t>
            </w:r>
            <w:r w:rsidRPr="00E753BE">
              <w:rPr>
                <w:szCs w:val="26"/>
                <w:lang w:bidi="ar-EG"/>
              </w:rPr>
              <w:t>30</w:t>
            </w:r>
          </w:p>
        </w:tc>
      </w:tr>
      <w:tr w:rsidR="000634EE" w:rsidRPr="00E753BE" w:rsidTr="000634EE">
        <w:trPr>
          <w:jc w:val="center"/>
        </w:trPr>
        <w:tc>
          <w:tcPr>
            <w:tcW w:w="1058" w:type="dxa"/>
          </w:tcPr>
          <w:p w:rsidR="000634EE" w:rsidRPr="00270F79" w:rsidRDefault="000634EE" w:rsidP="008C61A2">
            <w:pPr>
              <w:pStyle w:val="Tabletexte"/>
              <w:jc w:val="center"/>
              <w:rPr>
                <w:bCs/>
              </w:rPr>
            </w:pPr>
            <w:r w:rsidRPr="00270F79">
              <w:rPr>
                <w:bCs/>
              </w:rPr>
              <w:t>11</w:t>
            </w:r>
          </w:p>
        </w:tc>
        <w:tc>
          <w:tcPr>
            <w:tcW w:w="1058" w:type="dxa"/>
          </w:tcPr>
          <w:p w:rsidR="000634EE" w:rsidRPr="00E753BE" w:rsidRDefault="000634EE" w:rsidP="008C61A2">
            <w:pPr>
              <w:spacing w:before="60" w:after="40" w:line="260" w:lineRule="exact"/>
              <w:jc w:val="center"/>
              <w:rPr>
                <w:szCs w:val="26"/>
              </w:rPr>
            </w:pPr>
          </w:p>
        </w:tc>
        <w:tc>
          <w:tcPr>
            <w:tcW w:w="1800" w:type="dxa"/>
          </w:tcPr>
          <w:p w:rsidR="000634EE" w:rsidRPr="00E753BE" w:rsidRDefault="000634EE" w:rsidP="008C61A2">
            <w:pPr>
              <w:pStyle w:val="Tablehead0"/>
              <w:rPr>
                <w:rFonts w:ascii="Times New Roman" w:hAnsi="Times New Roman"/>
                <w:rtl/>
                <w:lang w:eastAsia="zh-CN"/>
              </w:rPr>
            </w:pPr>
            <w:r w:rsidRPr="00E753BE">
              <w:rPr>
                <w:rFonts w:ascii="Times New Roman" w:hAnsi="Times New Roman" w:hint="cs"/>
                <w:b w:val="0"/>
                <w:rtl/>
                <w:lang w:eastAsia="zh-CN"/>
              </w:rPr>
              <w:t>المجلد</w:t>
            </w:r>
            <w:r w:rsidRPr="00E753BE">
              <w:rPr>
                <w:rFonts w:ascii="Times New Roman" w:hAnsi="Times New Roman" w:hint="cs"/>
                <w:rtl/>
                <w:lang w:eastAsia="zh-CN"/>
              </w:rPr>
              <w:t xml:space="preserve"> </w:t>
            </w:r>
            <w:r w:rsidRPr="00E753BE">
              <w:rPr>
                <w:rFonts w:ascii="Times New Roman" w:hAnsi="Times New Roman"/>
                <w:lang w:eastAsia="zh-CN"/>
              </w:rPr>
              <w:t>3</w:t>
            </w:r>
          </w:p>
        </w:tc>
        <w:tc>
          <w:tcPr>
            <w:tcW w:w="3479" w:type="dxa"/>
          </w:tcPr>
          <w:p w:rsidR="000634EE" w:rsidRPr="00E753BE" w:rsidRDefault="000634EE" w:rsidP="008C61A2">
            <w:pPr>
              <w:pStyle w:val="Tablehead0"/>
              <w:rPr>
                <w:rFonts w:ascii="Times New Roman" w:hAnsi="Times New Roman"/>
                <w:b w:val="0"/>
                <w:bCs w:val="0"/>
                <w:lang w:eastAsia="zh-CN"/>
              </w:rPr>
            </w:pPr>
            <w:r w:rsidRPr="00E753BE">
              <w:rPr>
                <w:rFonts w:ascii="Times New Roman" w:hAnsi="Times New Roman" w:hint="cs"/>
                <w:b w:val="0"/>
                <w:rtl/>
                <w:lang w:eastAsia="zh-CN"/>
              </w:rPr>
              <w:t>القرارات والتوصيات</w:t>
            </w:r>
          </w:p>
        </w:tc>
        <w:tc>
          <w:tcPr>
            <w:tcW w:w="3618" w:type="dxa"/>
          </w:tcPr>
          <w:p w:rsidR="000634EE" w:rsidRPr="00E753BE" w:rsidRDefault="000634EE" w:rsidP="008C61A2">
            <w:pPr>
              <w:pStyle w:val="Tablehead0"/>
              <w:rPr>
                <w:rFonts w:ascii="Times New Roman" w:hAnsi="Times New Roman"/>
                <w:b w:val="0"/>
                <w:bCs w:val="0"/>
                <w:lang w:eastAsia="zh-CN"/>
              </w:rPr>
            </w:pPr>
            <w:r w:rsidRPr="00E753BE">
              <w:rPr>
                <w:rFonts w:ascii="Times New Roman" w:hAnsi="Times New Roman" w:hint="cs"/>
                <w:b w:val="0"/>
                <w:rtl/>
                <w:lang w:eastAsia="zh-CN"/>
              </w:rPr>
              <w:t>القرارات والتوصيات</w:t>
            </w:r>
          </w:p>
        </w:tc>
      </w:tr>
      <w:tr w:rsidR="000634EE" w:rsidRPr="00E753BE" w:rsidTr="000634EE">
        <w:trPr>
          <w:jc w:val="center"/>
        </w:trPr>
        <w:tc>
          <w:tcPr>
            <w:tcW w:w="1058" w:type="dxa"/>
          </w:tcPr>
          <w:p w:rsidR="000634EE" w:rsidRPr="00270F79" w:rsidRDefault="000634EE" w:rsidP="008C61A2">
            <w:pPr>
              <w:pStyle w:val="Tabletexte"/>
              <w:jc w:val="center"/>
              <w:rPr>
                <w:bCs/>
              </w:rPr>
            </w:pPr>
            <w:r w:rsidRPr="00270F79">
              <w:rPr>
                <w:bCs/>
              </w:rPr>
              <w:t>12</w:t>
            </w:r>
          </w:p>
        </w:tc>
        <w:tc>
          <w:tcPr>
            <w:tcW w:w="1058" w:type="dxa"/>
          </w:tcPr>
          <w:p w:rsidR="000634EE" w:rsidRPr="00E753BE" w:rsidRDefault="000634EE" w:rsidP="008C61A2">
            <w:pPr>
              <w:spacing w:before="60" w:after="40" w:line="260" w:lineRule="exact"/>
              <w:jc w:val="center"/>
              <w:rPr>
                <w:szCs w:val="26"/>
              </w:rPr>
            </w:pPr>
            <w:r w:rsidRPr="00E753BE">
              <w:rPr>
                <w:rFonts w:hint="cs"/>
                <w:szCs w:val="26"/>
                <w:rtl/>
                <w:lang w:bidi="ar-EG"/>
              </w:rPr>
              <w:t>جميع اللغات</w:t>
            </w:r>
          </w:p>
        </w:tc>
        <w:tc>
          <w:tcPr>
            <w:tcW w:w="1800" w:type="dxa"/>
          </w:tcPr>
          <w:p w:rsidR="000634EE" w:rsidRPr="00E753BE" w:rsidRDefault="000634EE" w:rsidP="008C61A2">
            <w:pPr>
              <w:pStyle w:val="Tablehead0"/>
              <w:rPr>
                <w:rFonts w:ascii="Times New Roman" w:hAnsi="Times New Roman"/>
                <w:b w:val="0"/>
                <w:bCs w:val="0"/>
                <w:lang w:eastAsia="zh-CN"/>
              </w:rPr>
            </w:pPr>
            <w:r w:rsidRPr="00E753BE">
              <w:rPr>
                <w:rFonts w:ascii="Times New Roman" w:hAnsi="Times New Roman"/>
                <w:b w:val="0"/>
                <w:lang w:eastAsia="zh-CN"/>
              </w:rPr>
              <w:t>309</w:t>
            </w:r>
          </w:p>
        </w:tc>
        <w:tc>
          <w:tcPr>
            <w:tcW w:w="3479" w:type="dxa"/>
          </w:tcPr>
          <w:p w:rsidR="000634EE" w:rsidRPr="00E753BE" w:rsidRDefault="000634EE" w:rsidP="008C61A2">
            <w:pPr>
              <w:pStyle w:val="Tabletexte"/>
              <w:tabs>
                <w:tab w:val="clear" w:pos="1928"/>
                <w:tab w:val="left" w:pos="1779"/>
              </w:tabs>
              <w:rPr>
                <w:b/>
                <w:bCs/>
              </w:rPr>
            </w:pPr>
            <w:bookmarkStart w:id="534" w:name="_Toc327956713"/>
            <w:r w:rsidRPr="00E753BE">
              <w:rPr>
                <w:rFonts w:hint="cs"/>
                <w:b/>
                <w:bCs/>
                <w:rtl/>
              </w:rPr>
              <w:t xml:space="preserve">القـرار </w:t>
            </w:r>
            <w:r w:rsidRPr="00E753BE">
              <w:rPr>
                <w:b/>
                <w:bCs/>
              </w:rPr>
              <w:t>608 (WRC-03)</w:t>
            </w:r>
            <w:bookmarkEnd w:id="534"/>
          </w:p>
          <w:p w:rsidR="000634EE" w:rsidRPr="00E753BE" w:rsidRDefault="000634EE" w:rsidP="008C61A2">
            <w:pPr>
              <w:pStyle w:val="Tabletexte"/>
              <w:tabs>
                <w:tab w:val="clear" w:pos="1928"/>
                <w:tab w:val="left" w:pos="1779"/>
              </w:tabs>
              <w:rPr>
                <w:rFonts w:ascii="Times New Roman Bold" w:hAnsi="Times New Roman Bold"/>
                <w:b/>
                <w:bCs/>
                <w:spacing w:val="-4"/>
              </w:rPr>
            </w:pPr>
            <w:bookmarkStart w:id="535" w:name="_Toc327956714"/>
            <w:r w:rsidRPr="00E753BE">
              <w:rPr>
                <w:rFonts w:ascii="Times New Roman Bold" w:hAnsi="Times New Roman Bold" w:hint="cs"/>
                <w:b/>
                <w:bCs/>
                <w:spacing w:val="-4"/>
                <w:rtl/>
              </w:rPr>
              <w:t xml:space="preserve">استعمال أنظمة خدمة الملاحة الراديوية </w:t>
            </w:r>
            <w:proofErr w:type="spellStart"/>
            <w:r w:rsidRPr="00E753BE">
              <w:rPr>
                <w:rFonts w:ascii="Times New Roman Bold" w:hAnsi="Times New Roman Bold" w:hint="cs"/>
                <w:b/>
                <w:bCs/>
                <w:spacing w:val="-4"/>
                <w:rtl/>
              </w:rPr>
              <w:t>الساتلية</w:t>
            </w:r>
            <w:proofErr w:type="spellEnd"/>
            <w:r w:rsidRPr="00E753BE">
              <w:rPr>
                <w:rFonts w:ascii="Times New Roman Bold" w:hAnsi="Times New Roman Bold" w:hint="cs"/>
                <w:b/>
                <w:bCs/>
                <w:spacing w:val="-4"/>
                <w:rtl/>
              </w:rPr>
              <w:t xml:space="preserve"> (فضاء-أرض) لنطاق التردد </w:t>
            </w:r>
            <w:r w:rsidRPr="00E753BE">
              <w:rPr>
                <w:rFonts w:ascii="Times New Roman Bold" w:hAnsi="Times New Roman Bold"/>
                <w:b/>
                <w:bCs/>
                <w:spacing w:val="-4"/>
              </w:rPr>
              <w:t>MHz 1 300-1 215</w:t>
            </w:r>
            <w:bookmarkEnd w:id="535"/>
          </w:p>
        </w:tc>
        <w:tc>
          <w:tcPr>
            <w:tcW w:w="3618" w:type="dxa"/>
          </w:tcPr>
          <w:p w:rsidR="000634EE" w:rsidRPr="00E753BE" w:rsidRDefault="000634EE" w:rsidP="008C61A2">
            <w:pPr>
              <w:spacing w:before="60" w:after="40" w:line="260" w:lineRule="exact"/>
              <w:rPr>
                <w:szCs w:val="26"/>
                <w:rtl/>
                <w:lang w:bidi="ar-SY"/>
              </w:rPr>
            </w:pPr>
            <w:r w:rsidRPr="00E753BE">
              <w:rPr>
                <w:szCs w:val="26"/>
                <w:rtl/>
              </w:rPr>
              <w:t>إضافة ملاحظة من الأمانة بشأن السودان في الفقرة</w:t>
            </w:r>
            <w:r w:rsidRPr="00E753BE">
              <w:rPr>
                <w:rFonts w:hint="cs"/>
                <w:szCs w:val="26"/>
                <w:rtl/>
              </w:rPr>
              <w:t> </w:t>
            </w:r>
            <w:r w:rsidRPr="00E753BE">
              <w:rPr>
                <w:szCs w:val="26"/>
              </w:rPr>
              <w:t>2</w:t>
            </w:r>
            <w:r w:rsidRPr="00E753BE">
              <w:rPr>
                <w:szCs w:val="26"/>
                <w:rtl/>
              </w:rPr>
              <w:t xml:space="preserve"> من </w:t>
            </w:r>
            <w:r w:rsidRPr="00E753BE">
              <w:rPr>
                <w:i/>
                <w:iCs/>
                <w:szCs w:val="26"/>
                <w:rtl/>
              </w:rPr>
              <w:t>إذ يدرك</w:t>
            </w:r>
            <w:r w:rsidRPr="00E753BE">
              <w:rPr>
                <w:szCs w:val="26"/>
                <w:rtl/>
              </w:rPr>
              <w:t xml:space="preserve"> توضح تقسيم السودان إلى دولتين مستقلتين في </w:t>
            </w:r>
            <w:r w:rsidRPr="00E753BE">
              <w:rPr>
                <w:szCs w:val="26"/>
              </w:rPr>
              <w:t>2011</w:t>
            </w:r>
            <w:r w:rsidRPr="00E753BE">
              <w:rPr>
                <w:rFonts w:hint="cs"/>
                <w:szCs w:val="26"/>
                <w:rtl/>
                <w:lang w:bidi="ar-SY"/>
              </w:rPr>
              <w:t>.</w:t>
            </w:r>
          </w:p>
        </w:tc>
      </w:tr>
    </w:tbl>
    <w:p w:rsidR="000E5CCC" w:rsidRPr="00780600" w:rsidRDefault="000E5CCC" w:rsidP="00677B5A">
      <w:pPr>
        <w:pStyle w:val="Heading3"/>
        <w:rPr>
          <w:rtl/>
        </w:rPr>
      </w:pPr>
      <w:bookmarkStart w:id="536" w:name="_Toc425937037"/>
      <w:bookmarkStart w:id="537" w:name="_Toc426987160"/>
      <w:bookmarkStart w:id="538" w:name="_Toc426987620"/>
      <w:r w:rsidRPr="00A5024E">
        <w:t>3</w:t>
      </w:r>
      <w:r w:rsidRPr="00780600">
        <w:t>.</w:t>
      </w:r>
      <w:r w:rsidRPr="00A5024E">
        <w:t>2</w:t>
      </w:r>
      <w:r w:rsidRPr="00780600">
        <w:t>.</w:t>
      </w:r>
      <w:r w:rsidRPr="00A5024E">
        <w:t>2</w:t>
      </w:r>
      <w:r w:rsidRPr="00780600">
        <w:rPr>
          <w:rtl/>
        </w:rPr>
        <w:tab/>
      </w:r>
      <w:r w:rsidRPr="00780600">
        <w:rPr>
          <w:rFonts w:hint="eastAsia"/>
          <w:rtl/>
        </w:rPr>
        <w:t>الأحكام</w:t>
      </w:r>
      <w:r w:rsidRPr="00780600">
        <w:rPr>
          <w:rtl/>
        </w:rPr>
        <w:t xml:space="preserve"> </w:t>
      </w:r>
      <w:r w:rsidRPr="00780600">
        <w:rPr>
          <w:rFonts w:hint="eastAsia"/>
          <w:rtl/>
        </w:rPr>
        <w:t>المتقادمة</w:t>
      </w:r>
      <w:bookmarkEnd w:id="536"/>
      <w:bookmarkEnd w:id="537"/>
      <w:bookmarkEnd w:id="538"/>
    </w:p>
    <w:p w:rsidR="000E5CCC" w:rsidRDefault="000E5CCC" w:rsidP="00677B5A">
      <w:pPr>
        <w:spacing w:after="120"/>
        <w:rPr>
          <w:rtl/>
        </w:rPr>
      </w:pPr>
      <w:r w:rsidRPr="00780600">
        <w:rPr>
          <w:rFonts w:hint="eastAsia"/>
          <w:rtl/>
        </w:rPr>
        <w:t>تتضمن</w:t>
      </w:r>
      <w:r w:rsidRPr="00780600">
        <w:rPr>
          <w:rtl/>
        </w:rPr>
        <w:t xml:space="preserve"> </w:t>
      </w:r>
      <w:r w:rsidRPr="00780600">
        <w:rPr>
          <w:rFonts w:hint="eastAsia"/>
          <w:rtl/>
        </w:rPr>
        <w:t>طبعة </w:t>
      </w:r>
      <w:r w:rsidRPr="00A5024E">
        <w:t>20</w:t>
      </w:r>
      <w:r>
        <w:t>12</w:t>
      </w:r>
      <w:r w:rsidRPr="00780600">
        <w:rPr>
          <w:rtl/>
        </w:rPr>
        <w:t xml:space="preserve"> من لوائح الراديو عدة أحكام، خاصة</w:t>
      </w:r>
      <w:r>
        <w:rPr>
          <w:rFonts w:hint="cs"/>
          <w:rtl/>
        </w:rPr>
        <w:t>ً</w:t>
      </w:r>
      <w:r w:rsidRPr="00780600">
        <w:rPr>
          <w:rtl/>
        </w:rPr>
        <w:t xml:space="preserve"> المادة </w:t>
      </w:r>
      <w:r w:rsidRPr="002026D0">
        <w:rPr>
          <w:b/>
          <w:bCs/>
        </w:rPr>
        <w:t>5</w:t>
      </w:r>
      <w:r w:rsidRPr="00780600">
        <w:rPr>
          <w:rFonts w:hint="eastAsia"/>
          <w:rtl/>
        </w:rPr>
        <w:t>،</w:t>
      </w:r>
      <w:r w:rsidRPr="00780600">
        <w:rPr>
          <w:rtl/>
        </w:rPr>
        <w:t xml:space="preserve"> </w:t>
      </w:r>
      <w:r w:rsidRPr="00780600">
        <w:rPr>
          <w:rFonts w:hint="eastAsia"/>
          <w:rtl/>
        </w:rPr>
        <w:t>التي</w:t>
      </w:r>
      <w:r w:rsidRPr="00780600">
        <w:rPr>
          <w:rtl/>
        </w:rPr>
        <w:t xml:space="preserve"> </w:t>
      </w:r>
      <w:r w:rsidRPr="00780600">
        <w:rPr>
          <w:rFonts w:hint="eastAsia"/>
          <w:rtl/>
        </w:rPr>
        <w:t>تحيل</w:t>
      </w:r>
      <w:r w:rsidRPr="00780600">
        <w:rPr>
          <w:rtl/>
        </w:rPr>
        <w:t xml:space="preserve"> </w:t>
      </w:r>
      <w:r w:rsidRPr="00780600">
        <w:rPr>
          <w:rFonts w:hint="eastAsia"/>
          <w:rtl/>
        </w:rPr>
        <w:t>إلى</w:t>
      </w:r>
      <w:r w:rsidRPr="00780600">
        <w:rPr>
          <w:rtl/>
        </w:rPr>
        <w:t xml:space="preserve"> </w:t>
      </w:r>
      <w:r w:rsidRPr="00780600">
        <w:rPr>
          <w:rFonts w:hint="eastAsia"/>
          <w:rtl/>
        </w:rPr>
        <w:t>تواريخ</w:t>
      </w:r>
      <w:r w:rsidRPr="00780600">
        <w:rPr>
          <w:rtl/>
        </w:rPr>
        <w:t xml:space="preserve"> </w:t>
      </w:r>
      <w:r w:rsidRPr="00780600">
        <w:rPr>
          <w:rFonts w:hint="eastAsia"/>
          <w:rtl/>
        </w:rPr>
        <w:t>سابقة</w:t>
      </w:r>
      <w:r w:rsidRPr="00780600">
        <w:rPr>
          <w:rtl/>
        </w:rPr>
        <w:t xml:space="preserve">. </w:t>
      </w:r>
      <w:r w:rsidRPr="00780600">
        <w:rPr>
          <w:rFonts w:hint="eastAsia"/>
          <w:rtl/>
        </w:rPr>
        <w:t>وتحدد</w:t>
      </w:r>
      <w:r w:rsidRPr="00780600">
        <w:rPr>
          <w:rtl/>
        </w:rPr>
        <w:t xml:space="preserve"> </w:t>
      </w:r>
      <w:r w:rsidRPr="00780600">
        <w:rPr>
          <w:rFonts w:hint="eastAsia"/>
          <w:rtl/>
        </w:rPr>
        <w:t>هذه</w:t>
      </w:r>
      <w:r w:rsidRPr="00780600">
        <w:rPr>
          <w:rtl/>
        </w:rPr>
        <w:t xml:space="preserve"> </w:t>
      </w:r>
      <w:r w:rsidRPr="00780600">
        <w:rPr>
          <w:rFonts w:hint="eastAsia"/>
          <w:rtl/>
        </w:rPr>
        <w:t>التواريخ</w:t>
      </w:r>
      <w:r w:rsidRPr="00780600">
        <w:rPr>
          <w:rtl/>
        </w:rPr>
        <w:t xml:space="preserve"> </w:t>
      </w:r>
      <w:r w:rsidRPr="00780600">
        <w:rPr>
          <w:rFonts w:hint="eastAsia"/>
          <w:rtl/>
        </w:rPr>
        <w:t>السابقة،</w:t>
      </w:r>
      <w:r w:rsidRPr="00780600">
        <w:rPr>
          <w:rtl/>
        </w:rPr>
        <w:t xml:space="preserve"> </w:t>
      </w:r>
      <w:r w:rsidRPr="00780600">
        <w:rPr>
          <w:rFonts w:hint="eastAsia"/>
          <w:rtl/>
        </w:rPr>
        <w:t>في</w:t>
      </w:r>
      <w:r>
        <w:rPr>
          <w:rFonts w:hint="cs"/>
          <w:rtl/>
        </w:rPr>
        <w:t> </w:t>
      </w:r>
      <w:r w:rsidRPr="00780600">
        <w:rPr>
          <w:rFonts w:hint="eastAsia"/>
          <w:rtl/>
        </w:rPr>
        <w:t>بعض</w:t>
      </w:r>
      <w:r w:rsidRPr="00780600">
        <w:rPr>
          <w:rtl/>
        </w:rPr>
        <w:t xml:space="preserve"> </w:t>
      </w:r>
      <w:r w:rsidRPr="00780600">
        <w:rPr>
          <w:rFonts w:hint="eastAsia"/>
          <w:rtl/>
        </w:rPr>
        <w:t>الحالات،</w:t>
      </w:r>
      <w:r w:rsidRPr="00780600">
        <w:rPr>
          <w:rtl/>
        </w:rPr>
        <w:t xml:space="preserve"> </w:t>
      </w:r>
      <w:r w:rsidRPr="00780600">
        <w:rPr>
          <w:rFonts w:hint="eastAsia"/>
          <w:rtl/>
        </w:rPr>
        <w:t>فترة</w:t>
      </w:r>
      <w:r w:rsidRPr="00780600">
        <w:rPr>
          <w:rtl/>
        </w:rPr>
        <w:t xml:space="preserve"> </w:t>
      </w:r>
      <w:r w:rsidRPr="00780600">
        <w:rPr>
          <w:rFonts w:hint="eastAsia"/>
          <w:rtl/>
        </w:rPr>
        <w:t>سريان</w:t>
      </w:r>
      <w:r w:rsidRPr="00780600">
        <w:rPr>
          <w:rtl/>
        </w:rPr>
        <w:t xml:space="preserve"> </w:t>
      </w:r>
      <w:r w:rsidRPr="00780600">
        <w:rPr>
          <w:rFonts w:hint="eastAsia"/>
          <w:rtl/>
        </w:rPr>
        <w:t>توزيع</w:t>
      </w:r>
      <w:r w:rsidRPr="00780600">
        <w:rPr>
          <w:rtl/>
        </w:rPr>
        <w:t xml:space="preserve"> </w:t>
      </w:r>
      <w:r w:rsidRPr="00780600">
        <w:rPr>
          <w:rFonts w:hint="eastAsia"/>
          <w:rtl/>
        </w:rPr>
        <w:t>التردد،</w:t>
      </w:r>
      <w:r w:rsidRPr="00780600">
        <w:rPr>
          <w:rtl/>
        </w:rPr>
        <w:t xml:space="preserve"> </w:t>
      </w:r>
      <w:r w:rsidRPr="00780600">
        <w:rPr>
          <w:rFonts w:hint="eastAsia"/>
          <w:rtl/>
        </w:rPr>
        <w:t>وقد</w:t>
      </w:r>
      <w:r w:rsidRPr="00780600">
        <w:rPr>
          <w:rtl/>
        </w:rPr>
        <w:t xml:space="preserve"> </w:t>
      </w:r>
      <w:r w:rsidRPr="00780600">
        <w:rPr>
          <w:rFonts w:hint="eastAsia"/>
          <w:rtl/>
        </w:rPr>
        <w:t>أصبحت</w:t>
      </w:r>
      <w:r w:rsidRPr="00780600">
        <w:rPr>
          <w:rtl/>
        </w:rPr>
        <w:t xml:space="preserve"> </w:t>
      </w:r>
      <w:r w:rsidRPr="00780600">
        <w:rPr>
          <w:rFonts w:hint="eastAsia"/>
          <w:rtl/>
        </w:rPr>
        <w:t>هذه</w:t>
      </w:r>
      <w:r w:rsidRPr="00780600">
        <w:rPr>
          <w:rtl/>
        </w:rPr>
        <w:t xml:space="preserve"> </w:t>
      </w:r>
      <w:r w:rsidRPr="00780600">
        <w:rPr>
          <w:rFonts w:hint="eastAsia"/>
          <w:rtl/>
        </w:rPr>
        <w:t>الأحكام</w:t>
      </w:r>
      <w:r w:rsidRPr="00780600">
        <w:rPr>
          <w:rtl/>
        </w:rPr>
        <w:t xml:space="preserve"> </w:t>
      </w:r>
      <w:r w:rsidRPr="00780600">
        <w:rPr>
          <w:rFonts w:hint="eastAsia"/>
          <w:rtl/>
        </w:rPr>
        <w:t>متقادمة</w:t>
      </w:r>
      <w:r w:rsidRPr="00780600">
        <w:rPr>
          <w:rtl/>
        </w:rPr>
        <w:t xml:space="preserve"> </w:t>
      </w:r>
      <w:r w:rsidRPr="00780600">
        <w:rPr>
          <w:rFonts w:hint="eastAsia"/>
          <w:rtl/>
        </w:rPr>
        <w:t>حالياً</w:t>
      </w:r>
      <w:r w:rsidRPr="00780600">
        <w:rPr>
          <w:rtl/>
        </w:rPr>
        <w:t xml:space="preserve"> (أو ستكون </w:t>
      </w:r>
      <w:r w:rsidRPr="00780600">
        <w:rPr>
          <w:rFonts w:hint="eastAsia"/>
          <w:rtl/>
        </w:rPr>
        <w:t>كذلك</w:t>
      </w:r>
      <w:r w:rsidRPr="00780600">
        <w:rPr>
          <w:rtl/>
        </w:rPr>
        <w:t xml:space="preserve"> </w:t>
      </w:r>
      <w:r>
        <w:rPr>
          <w:rFonts w:hint="cs"/>
          <w:rtl/>
        </w:rPr>
        <w:t>في نهاية</w:t>
      </w:r>
      <w:r w:rsidRPr="00780600">
        <w:rPr>
          <w:rtl/>
        </w:rPr>
        <w:t xml:space="preserve"> </w:t>
      </w:r>
      <w:r w:rsidRPr="00780600">
        <w:rPr>
          <w:rFonts w:hint="eastAsia"/>
          <w:rtl/>
        </w:rPr>
        <w:t>المؤتمر</w:t>
      </w:r>
      <w:r w:rsidRPr="00780600">
        <w:rPr>
          <w:rtl/>
        </w:rPr>
        <w:t xml:space="preserve"> </w:t>
      </w:r>
      <w:r w:rsidRPr="00780600">
        <w:rPr>
          <w:rFonts w:hint="eastAsia"/>
          <w:rtl/>
        </w:rPr>
        <w:t>العالمي</w:t>
      </w:r>
      <w:r w:rsidRPr="00780600">
        <w:rPr>
          <w:rtl/>
        </w:rPr>
        <w:t xml:space="preserve"> </w:t>
      </w:r>
      <w:r w:rsidRPr="00780600">
        <w:rPr>
          <w:rFonts w:hint="eastAsia"/>
          <w:rtl/>
        </w:rPr>
        <w:t>للاتصالات</w:t>
      </w:r>
      <w:r w:rsidRPr="00780600">
        <w:rPr>
          <w:rtl/>
        </w:rPr>
        <w:t xml:space="preserve"> </w:t>
      </w:r>
      <w:r w:rsidRPr="00780600">
        <w:rPr>
          <w:rFonts w:hint="eastAsia"/>
          <w:rtl/>
        </w:rPr>
        <w:t>الراديوية</w:t>
      </w:r>
      <w:r w:rsidRPr="00780600">
        <w:rPr>
          <w:rtl/>
        </w:rPr>
        <w:t xml:space="preserve"> </w:t>
      </w:r>
      <w:r w:rsidRPr="00780600">
        <w:rPr>
          <w:rFonts w:hint="eastAsia"/>
          <w:rtl/>
        </w:rPr>
        <w:t>لعام </w:t>
      </w:r>
      <w:r w:rsidRPr="00A5024E">
        <w:t>201</w:t>
      </w:r>
      <w:r>
        <w:t>5</w:t>
      </w:r>
      <w:r w:rsidRPr="00780600">
        <w:rPr>
          <w:rtl/>
        </w:rPr>
        <w:t>).</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rPr>
            </w:pPr>
            <w:r w:rsidRPr="00780600">
              <w:rPr>
                <w:rFonts w:hint="eastAsia"/>
                <w:rtl/>
              </w:rPr>
              <w:lastRenderedPageBreak/>
              <w:t>ويتضمن</w:t>
            </w:r>
            <w:r w:rsidRPr="00780600">
              <w:rPr>
                <w:rtl/>
              </w:rPr>
              <w:t xml:space="preserve"> </w:t>
            </w:r>
            <w:r w:rsidRPr="00780600">
              <w:rPr>
                <w:rFonts w:hint="eastAsia"/>
                <w:rtl/>
              </w:rPr>
              <w:t>الجدول </w:t>
            </w:r>
            <w:r w:rsidRPr="00A5024E">
              <w:t>3</w:t>
            </w:r>
            <w:r w:rsidRPr="00780600">
              <w:rPr>
                <w:rtl/>
              </w:rPr>
              <w:t xml:space="preserve"> قائمة ببعض نصوص لوائح الراديو التي قد تحتاج إلى التحديث وهي مرفوعة إلى عناية المؤتمر العالمي للاتصالات الراديوية لعام </w:t>
            </w:r>
            <w:r w:rsidRPr="00A5024E">
              <w:t>201</w:t>
            </w:r>
            <w:r>
              <w:t>5</w:t>
            </w:r>
            <w:r w:rsidRPr="00780600">
              <w:rPr>
                <w:rtl/>
              </w:rPr>
              <w:t xml:space="preserve"> للنظر فيها وإجراء التحديثات المناسبة، حسب</w:t>
            </w:r>
            <w:r w:rsidRPr="00780600">
              <w:rPr>
                <w:rFonts w:hint="eastAsia"/>
                <w:rtl/>
              </w:rPr>
              <w:t> الاقتضاء</w:t>
            </w:r>
            <w:r w:rsidRPr="00780600">
              <w:rPr>
                <w:rtl/>
              </w:rPr>
              <w:t>.</w:t>
            </w:r>
          </w:p>
        </w:tc>
      </w:tr>
    </w:tbl>
    <w:p w:rsidR="000E5CCC" w:rsidRPr="00C661F7" w:rsidRDefault="000E5CCC" w:rsidP="000634EE">
      <w:pPr>
        <w:pStyle w:val="TableNo0"/>
        <w:spacing w:before="480"/>
        <w:rPr>
          <w:lang w:eastAsia="zh-CN" w:bidi="ar-EG"/>
        </w:rPr>
      </w:pPr>
      <w:r>
        <w:rPr>
          <w:rFonts w:hint="cs"/>
          <w:rtl/>
          <w:lang w:bidi="ar-EG"/>
        </w:rPr>
        <w:t xml:space="preserve">الجدول </w:t>
      </w:r>
      <w:r>
        <w:rPr>
          <w:lang w:bidi="ar-EG"/>
        </w:rPr>
        <w:t>3</w:t>
      </w:r>
    </w:p>
    <w:p w:rsidR="000E5CCC" w:rsidRDefault="000E5CCC" w:rsidP="00677B5A">
      <w:pPr>
        <w:pStyle w:val="Tabletitle0"/>
        <w:rPr>
          <w:rtl/>
          <w:lang w:eastAsia="zh-CN" w:bidi="ar-EG"/>
        </w:rPr>
      </w:pPr>
      <w:r>
        <w:rPr>
          <w:rFonts w:hint="cs"/>
          <w:rtl/>
          <w:lang w:eastAsia="zh-CN" w:bidi="ar-EG"/>
        </w:rPr>
        <w:t>نصوص بلوائح الراديو قد تحتاج إلى تحديث</w:t>
      </w:r>
    </w:p>
    <w:tbl>
      <w:tblPr>
        <w:bidiVisual/>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992"/>
        <w:gridCol w:w="4819"/>
        <w:gridCol w:w="4395"/>
      </w:tblGrid>
      <w:tr w:rsidR="000634EE" w:rsidRPr="00AD7DC7" w:rsidTr="000634EE">
        <w:trPr>
          <w:cantSplit/>
          <w:tblHeader/>
          <w:jc w:val="center"/>
        </w:trPr>
        <w:tc>
          <w:tcPr>
            <w:tcW w:w="992" w:type="dxa"/>
          </w:tcPr>
          <w:p w:rsidR="000634EE" w:rsidRPr="00954F87" w:rsidRDefault="000634EE" w:rsidP="008C61A2">
            <w:pPr>
              <w:pStyle w:val="Tablehead0"/>
              <w:rPr>
                <w:sz w:val="18"/>
                <w:szCs w:val="18"/>
                <w:lang w:eastAsia="zh-CN"/>
              </w:rPr>
            </w:pPr>
            <w:r>
              <w:rPr>
                <w:sz w:val="18"/>
                <w:szCs w:val="18"/>
                <w:lang w:eastAsia="zh-CN"/>
              </w:rPr>
              <w:t>#</w:t>
            </w:r>
          </w:p>
        </w:tc>
        <w:tc>
          <w:tcPr>
            <w:tcW w:w="992" w:type="dxa"/>
            <w:vAlign w:val="center"/>
          </w:tcPr>
          <w:p w:rsidR="000634EE" w:rsidRPr="00AD7DC7" w:rsidRDefault="000634EE" w:rsidP="008C61A2">
            <w:pPr>
              <w:pStyle w:val="TableHead"/>
              <w:spacing w:before="40" w:after="40"/>
            </w:pPr>
            <w:r w:rsidRPr="00AD7DC7">
              <w:rPr>
                <w:rFonts w:hint="cs"/>
                <w:rtl/>
              </w:rPr>
              <w:t>الصفحة</w:t>
            </w:r>
          </w:p>
        </w:tc>
        <w:tc>
          <w:tcPr>
            <w:tcW w:w="4819" w:type="dxa"/>
            <w:vAlign w:val="center"/>
          </w:tcPr>
          <w:p w:rsidR="000634EE" w:rsidRPr="00AD7DC7" w:rsidRDefault="000634EE" w:rsidP="008C61A2">
            <w:pPr>
              <w:pStyle w:val="TableHead"/>
              <w:spacing w:before="40" w:after="40"/>
            </w:pPr>
            <w:r w:rsidRPr="00AD7DC7">
              <w:rPr>
                <w:rFonts w:hint="cs"/>
                <w:rtl/>
              </w:rPr>
              <w:t>النص الحالي بلوائح الراديو الذي قد يحتاج إلى تحديث</w:t>
            </w:r>
          </w:p>
        </w:tc>
        <w:tc>
          <w:tcPr>
            <w:tcW w:w="4395" w:type="dxa"/>
            <w:vAlign w:val="center"/>
          </w:tcPr>
          <w:p w:rsidR="000634EE" w:rsidRPr="00AD7DC7" w:rsidRDefault="000634EE" w:rsidP="008C61A2">
            <w:pPr>
              <w:pStyle w:val="TableHead"/>
              <w:spacing w:before="40" w:after="40"/>
            </w:pPr>
            <w:r w:rsidRPr="00AD7DC7">
              <w:rPr>
                <w:rFonts w:hint="cs"/>
                <w:rtl/>
              </w:rPr>
              <w:t>شكل الإجراء المحتمل</w:t>
            </w:r>
          </w:p>
        </w:tc>
      </w:tr>
      <w:tr w:rsidR="000634EE" w:rsidRPr="00AD7DC7" w:rsidTr="000634EE">
        <w:trPr>
          <w:cantSplit/>
          <w:jc w:val="center"/>
        </w:trPr>
        <w:tc>
          <w:tcPr>
            <w:tcW w:w="992" w:type="dxa"/>
          </w:tcPr>
          <w:p w:rsidR="000634EE" w:rsidRPr="00954F87" w:rsidRDefault="000634EE" w:rsidP="008C61A2">
            <w:pPr>
              <w:pStyle w:val="Tablehead0"/>
              <w:rPr>
                <w:lang w:eastAsia="zh-CN"/>
              </w:rPr>
            </w:pPr>
            <w:r>
              <w:rPr>
                <w:lang w:eastAsia="zh-CN"/>
              </w:rPr>
              <w:t>1</w:t>
            </w:r>
          </w:p>
        </w:tc>
        <w:tc>
          <w:tcPr>
            <w:tcW w:w="10206" w:type="dxa"/>
            <w:gridSpan w:val="3"/>
          </w:tcPr>
          <w:p w:rsidR="000634EE" w:rsidRPr="00AD7DC7" w:rsidRDefault="000634EE" w:rsidP="008C61A2">
            <w:pPr>
              <w:pStyle w:val="TableHead"/>
              <w:spacing w:before="40" w:after="40"/>
              <w:rPr>
                <w:lang w:bidi="ar-EG"/>
              </w:rPr>
            </w:pPr>
            <w:r w:rsidRPr="00AD7DC7">
              <w:rPr>
                <w:rFonts w:hint="cs"/>
                <w:rtl/>
              </w:rPr>
              <w:t xml:space="preserve">المجلد </w:t>
            </w:r>
            <w:r w:rsidRPr="00AD7DC7">
              <w:t>1</w:t>
            </w:r>
            <w:r w:rsidRPr="00AD7DC7">
              <w:rPr>
                <w:rFonts w:hint="cs"/>
                <w:rtl/>
                <w:lang w:bidi="ar-EG"/>
              </w:rPr>
              <w:t xml:space="preserve">، المادة </w:t>
            </w:r>
            <w:r w:rsidRPr="00AD7DC7">
              <w:rPr>
                <w:lang w:bidi="ar-EG"/>
              </w:rPr>
              <w:t>5</w:t>
            </w:r>
          </w:p>
        </w:tc>
      </w:tr>
      <w:tr w:rsidR="000634EE" w:rsidRPr="00AD7DC7" w:rsidTr="000634EE">
        <w:trPr>
          <w:cantSplit/>
          <w:jc w:val="center"/>
        </w:trPr>
        <w:tc>
          <w:tcPr>
            <w:tcW w:w="992" w:type="dxa"/>
          </w:tcPr>
          <w:p w:rsidR="000634EE" w:rsidRPr="00954F87" w:rsidRDefault="000634EE" w:rsidP="008C61A2">
            <w:pPr>
              <w:pStyle w:val="Tabletext"/>
              <w:spacing w:line="260" w:lineRule="exact"/>
              <w:jc w:val="center"/>
              <w:rPr>
                <w:sz w:val="18"/>
                <w:szCs w:val="18"/>
                <w:lang w:val="en-US" w:eastAsia="zh-CN"/>
              </w:rPr>
            </w:pPr>
            <w:r>
              <w:rPr>
                <w:sz w:val="18"/>
                <w:szCs w:val="18"/>
                <w:lang w:val="en-US" w:eastAsia="zh-CN"/>
              </w:rPr>
              <w:t>2</w:t>
            </w:r>
          </w:p>
        </w:tc>
        <w:tc>
          <w:tcPr>
            <w:tcW w:w="992" w:type="dxa"/>
          </w:tcPr>
          <w:p w:rsidR="000634EE" w:rsidRPr="00AD7DC7" w:rsidRDefault="000634EE" w:rsidP="008C61A2">
            <w:pPr>
              <w:pStyle w:val="Tabletexte"/>
              <w:spacing w:before="40" w:after="40"/>
            </w:pPr>
            <w:r w:rsidRPr="00AD7DC7">
              <w:t>81</w:t>
            </w:r>
          </w:p>
        </w:tc>
        <w:tc>
          <w:tcPr>
            <w:tcW w:w="4819" w:type="dxa"/>
            <w:shd w:val="clear" w:color="auto" w:fill="auto"/>
          </w:tcPr>
          <w:p w:rsidR="000634EE" w:rsidRPr="00AD7DC7" w:rsidRDefault="000634EE" w:rsidP="008C61A2">
            <w:pPr>
              <w:spacing w:line="260" w:lineRule="exact"/>
              <w:jc w:val="left"/>
              <w:rPr>
                <w:sz w:val="20"/>
                <w:szCs w:val="26"/>
              </w:rPr>
            </w:pPr>
            <w:r w:rsidRPr="00DA271E">
              <w:rPr>
                <w:rStyle w:val="Artdef"/>
                <w:sz w:val="20"/>
                <w:szCs w:val="26"/>
              </w:rPr>
              <w:t>224A.5</w:t>
            </w:r>
            <w:r w:rsidRPr="00DA271E">
              <w:rPr>
                <w:sz w:val="20"/>
                <w:szCs w:val="26"/>
                <w:rtl/>
              </w:rPr>
              <w:tab/>
              <w:t xml:space="preserve">إن استعمال الخدمة المتنقلة </w:t>
            </w:r>
            <w:proofErr w:type="spellStart"/>
            <w:r w:rsidRPr="00DA271E">
              <w:rPr>
                <w:sz w:val="20"/>
                <w:szCs w:val="26"/>
                <w:rtl/>
              </w:rPr>
              <w:t>الساتلية</w:t>
            </w:r>
            <w:proofErr w:type="spellEnd"/>
            <w:r w:rsidRPr="00DA271E">
              <w:rPr>
                <w:sz w:val="20"/>
                <w:szCs w:val="26"/>
                <w:rtl/>
              </w:rPr>
              <w:t xml:space="preserve"> (أرض-فضاء) للنطاقين </w:t>
            </w:r>
            <w:r w:rsidRPr="00DA271E">
              <w:rPr>
                <w:sz w:val="20"/>
                <w:szCs w:val="26"/>
              </w:rPr>
              <w:t>MHz 150,05-149,9</w:t>
            </w:r>
            <w:r w:rsidRPr="00DA271E">
              <w:rPr>
                <w:sz w:val="20"/>
                <w:szCs w:val="26"/>
                <w:rtl/>
              </w:rPr>
              <w:t xml:space="preserve"> و</w:t>
            </w:r>
            <w:r w:rsidRPr="00DA271E">
              <w:rPr>
                <w:sz w:val="20"/>
                <w:szCs w:val="26"/>
              </w:rPr>
              <w:t>MHz 400,05-399,9</w:t>
            </w:r>
            <w:r w:rsidRPr="00DA271E">
              <w:rPr>
                <w:sz w:val="20"/>
                <w:szCs w:val="26"/>
                <w:rtl/>
              </w:rPr>
              <w:t xml:space="preserve"> يقتصر على الخدمة المتنقلة البرية </w:t>
            </w:r>
            <w:proofErr w:type="spellStart"/>
            <w:r w:rsidRPr="00DA271E">
              <w:rPr>
                <w:sz w:val="20"/>
                <w:szCs w:val="26"/>
                <w:rtl/>
              </w:rPr>
              <w:t>الساتلية</w:t>
            </w:r>
            <w:proofErr w:type="spellEnd"/>
            <w:r w:rsidRPr="00DA271E">
              <w:rPr>
                <w:sz w:val="20"/>
                <w:szCs w:val="26"/>
                <w:rtl/>
              </w:rPr>
              <w:t xml:space="preserve"> (أرض-فضاء) حتى </w:t>
            </w:r>
            <w:r w:rsidRPr="00DA271E">
              <w:rPr>
                <w:sz w:val="20"/>
                <w:szCs w:val="26"/>
              </w:rPr>
              <w:t>1</w:t>
            </w:r>
            <w:r w:rsidRPr="00DA271E">
              <w:rPr>
                <w:sz w:val="20"/>
                <w:szCs w:val="26"/>
                <w:rtl/>
              </w:rPr>
              <w:t xml:space="preserve"> يناير </w:t>
            </w:r>
            <w:r w:rsidRPr="00DA271E">
              <w:rPr>
                <w:sz w:val="20"/>
                <w:szCs w:val="26"/>
              </w:rPr>
              <w:t>2015</w:t>
            </w:r>
            <w:r w:rsidRPr="00DA271E">
              <w:rPr>
                <w:sz w:val="20"/>
                <w:szCs w:val="26"/>
                <w:rtl/>
              </w:rPr>
              <w:t>.</w:t>
            </w:r>
            <w:r w:rsidRPr="00DA271E">
              <w:rPr>
                <w:sz w:val="20"/>
                <w:szCs w:val="26"/>
              </w:rPr>
              <w:t>(WRC</w:t>
            </w:r>
            <w:r>
              <w:rPr>
                <w:sz w:val="20"/>
                <w:szCs w:val="26"/>
              </w:rPr>
              <w:noBreakHyphen/>
            </w:r>
            <w:r w:rsidRPr="00DA271E">
              <w:rPr>
                <w:sz w:val="20"/>
                <w:szCs w:val="26"/>
              </w:rPr>
              <w:t>97)    </w:t>
            </w:r>
          </w:p>
        </w:tc>
        <w:tc>
          <w:tcPr>
            <w:tcW w:w="4395" w:type="dxa"/>
          </w:tcPr>
          <w:p w:rsidR="000634EE" w:rsidRPr="00AD7DC7" w:rsidRDefault="000634EE" w:rsidP="008C61A2">
            <w:pPr>
              <w:pStyle w:val="Tabletexte"/>
              <w:spacing w:before="40" w:after="40"/>
              <w:rPr>
                <w:lang w:bidi="ar-EG"/>
              </w:rPr>
            </w:pPr>
            <w:r w:rsidRPr="00AD7DC7">
              <w:rPr>
                <w:rFonts w:hint="cs"/>
                <w:rtl/>
                <w:lang w:bidi="ar-EG"/>
              </w:rPr>
              <w:t xml:space="preserve">الإلغاء للإشارة إلى تاريخ مُنقضٍ. سيكون تقييد الاستعمال متقادماً وقت انعقاد المؤتمر </w:t>
            </w:r>
            <w:r w:rsidRPr="00AD7DC7">
              <w:rPr>
                <w:lang w:bidi="ar-EG"/>
              </w:rPr>
              <w:t>WRC-15</w:t>
            </w:r>
          </w:p>
        </w:tc>
      </w:tr>
      <w:tr w:rsidR="000634EE" w:rsidRPr="00AD7DC7" w:rsidTr="000634EE">
        <w:trPr>
          <w:cantSplit/>
          <w:jc w:val="center"/>
        </w:trPr>
        <w:tc>
          <w:tcPr>
            <w:tcW w:w="992" w:type="dxa"/>
          </w:tcPr>
          <w:p w:rsidR="000634EE" w:rsidRPr="00954F87" w:rsidRDefault="000634EE" w:rsidP="008C61A2">
            <w:pPr>
              <w:pStyle w:val="Tabletext"/>
              <w:spacing w:line="260" w:lineRule="exact"/>
              <w:jc w:val="center"/>
              <w:rPr>
                <w:sz w:val="18"/>
                <w:szCs w:val="18"/>
                <w:lang w:val="en-US" w:eastAsia="zh-CN"/>
              </w:rPr>
            </w:pPr>
            <w:r>
              <w:rPr>
                <w:sz w:val="18"/>
                <w:szCs w:val="18"/>
                <w:lang w:val="en-US" w:eastAsia="zh-CN"/>
              </w:rPr>
              <w:t>3</w:t>
            </w:r>
          </w:p>
        </w:tc>
        <w:tc>
          <w:tcPr>
            <w:tcW w:w="992" w:type="dxa"/>
          </w:tcPr>
          <w:p w:rsidR="000634EE" w:rsidRPr="00AD7DC7" w:rsidRDefault="000634EE" w:rsidP="008C61A2">
            <w:pPr>
              <w:pStyle w:val="Tabletexte"/>
              <w:spacing w:before="40" w:after="40"/>
            </w:pPr>
            <w:r w:rsidRPr="00AD7DC7">
              <w:t>81</w:t>
            </w:r>
          </w:p>
        </w:tc>
        <w:tc>
          <w:tcPr>
            <w:tcW w:w="4819" w:type="dxa"/>
          </w:tcPr>
          <w:p w:rsidR="000634EE" w:rsidRPr="00AD7DC7" w:rsidRDefault="000634EE" w:rsidP="008C61A2">
            <w:pPr>
              <w:spacing w:line="260" w:lineRule="exact"/>
              <w:jc w:val="left"/>
              <w:rPr>
                <w:sz w:val="20"/>
                <w:szCs w:val="26"/>
              </w:rPr>
            </w:pPr>
            <w:r w:rsidRPr="005C56B1">
              <w:rPr>
                <w:rStyle w:val="Artdef"/>
                <w:sz w:val="20"/>
                <w:szCs w:val="26"/>
              </w:rPr>
              <w:t>224B.5</w:t>
            </w:r>
            <w:r w:rsidRPr="005C56B1">
              <w:rPr>
                <w:sz w:val="20"/>
                <w:szCs w:val="26"/>
                <w:rtl/>
              </w:rPr>
              <w:tab/>
              <w:t xml:space="preserve">إن توزيع النطاقين </w:t>
            </w:r>
            <w:r w:rsidRPr="005C56B1">
              <w:rPr>
                <w:sz w:val="20"/>
                <w:szCs w:val="26"/>
              </w:rPr>
              <w:t>MHz 150,05-149,9</w:t>
            </w:r>
            <w:r w:rsidRPr="005C56B1">
              <w:rPr>
                <w:sz w:val="20"/>
                <w:szCs w:val="26"/>
                <w:rtl/>
              </w:rPr>
              <w:t xml:space="preserve"> و</w:t>
            </w:r>
            <w:r w:rsidRPr="005C56B1">
              <w:rPr>
                <w:sz w:val="20"/>
                <w:szCs w:val="26"/>
              </w:rPr>
              <w:t>MHz 400,05-399,9</w:t>
            </w:r>
            <w:r w:rsidRPr="005C56B1">
              <w:rPr>
                <w:sz w:val="20"/>
                <w:szCs w:val="26"/>
                <w:rtl/>
              </w:rPr>
              <w:t xml:space="preserve"> لخدمة الملاحة الراديوية </w:t>
            </w:r>
            <w:proofErr w:type="spellStart"/>
            <w:r w:rsidRPr="005C56B1">
              <w:rPr>
                <w:sz w:val="20"/>
                <w:szCs w:val="26"/>
                <w:rtl/>
              </w:rPr>
              <w:t>الساتلية</w:t>
            </w:r>
            <w:proofErr w:type="spellEnd"/>
            <w:r w:rsidRPr="005C56B1">
              <w:rPr>
                <w:sz w:val="20"/>
                <w:szCs w:val="26"/>
                <w:rtl/>
              </w:rPr>
              <w:t xml:space="preserve"> يبقى سارياً حتى </w:t>
            </w:r>
            <w:r w:rsidRPr="005C56B1">
              <w:rPr>
                <w:sz w:val="20"/>
                <w:szCs w:val="26"/>
              </w:rPr>
              <w:t>1</w:t>
            </w:r>
            <w:r w:rsidRPr="005C56B1">
              <w:rPr>
                <w:sz w:val="20"/>
                <w:szCs w:val="26"/>
                <w:rtl/>
              </w:rPr>
              <w:t xml:space="preserve"> يناير </w:t>
            </w:r>
            <w:r w:rsidRPr="005C56B1">
              <w:rPr>
                <w:sz w:val="20"/>
                <w:szCs w:val="26"/>
              </w:rPr>
              <w:t>2015</w:t>
            </w:r>
            <w:r w:rsidRPr="005C56B1">
              <w:rPr>
                <w:sz w:val="20"/>
                <w:szCs w:val="26"/>
                <w:rtl/>
              </w:rPr>
              <w:t>.</w:t>
            </w:r>
            <w:r w:rsidRPr="005C56B1">
              <w:rPr>
                <w:sz w:val="20"/>
                <w:szCs w:val="26"/>
              </w:rPr>
              <w:t>(WRC-97)    </w:t>
            </w:r>
          </w:p>
        </w:tc>
        <w:tc>
          <w:tcPr>
            <w:tcW w:w="4395" w:type="dxa"/>
          </w:tcPr>
          <w:p w:rsidR="000634EE" w:rsidRPr="00AD7DC7" w:rsidRDefault="000634EE" w:rsidP="008C61A2">
            <w:pPr>
              <w:pStyle w:val="Tabletexte"/>
              <w:spacing w:before="40" w:after="40"/>
              <w:rPr>
                <w:rtl/>
                <w:lang w:bidi="ar-EG"/>
              </w:rPr>
            </w:pPr>
            <w:r w:rsidRPr="00AD7DC7">
              <w:rPr>
                <w:rFonts w:hint="cs"/>
                <w:rtl/>
                <w:lang w:bidi="ar-EG"/>
              </w:rPr>
              <w:t xml:space="preserve">الإلغاء للإشارة إلى تاريخ منقض. سيكون التوزيع متقادماً وقت انعقاد المؤتمر </w:t>
            </w:r>
            <w:r w:rsidRPr="00AD7DC7">
              <w:rPr>
                <w:lang w:bidi="ar-EG"/>
              </w:rPr>
              <w:t>WRC-15</w:t>
            </w:r>
            <w:r w:rsidRPr="00AD7DC7">
              <w:rPr>
                <w:rFonts w:hint="cs"/>
                <w:rtl/>
                <w:lang w:bidi="ar-EG"/>
              </w:rPr>
              <w:t>.</w:t>
            </w:r>
            <w:r w:rsidRPr="00AD7DC7">
              <w:rPr>
                <w:rFonts w:hint="cs"/>
                <w:rtl/>
              </w:rPr>
              <w:t xml:space="preserve"> (سيترتب على ذلك أيضاً تعديل/إلغاء الأرقام </w:t>
            </w:r>
            <w:r w:rsidRPr="00AD7DC7">
              <w:rPr>
                <w:b/>
              </w:rPr>
              <w:t>220.5</w:t>
            </w:r>
            <w:r w:rsidRPr="00AD7DC7">
              <w:rPr>
                <w:rFonts w:hint="cs"/>
                <w:b/>
                <w:rtl/>
                <w:lang w:bidi="ar-EG"/>
              </w:rPr>
              <w:t xml:space="preserve"> و</w:t>
            </w:r>
            <w:r w:rsidRPr="00AD7DC7">
              <w:rPr>
                <w:b/>
                <w:lang w:bidi="ar-EG"/>
              </w:rPr>
              <w:t>222.5</w:t>
            </w:r>
            <w:r w:rsidRPr="00AD7DC7">
              <w:rPr>
                <w:rFonts w:hint="cs"/>
                <w:b/>
                <w:rtl/>
                <w:lang w:bidi="ar-EG"/>
              </w:rPr>
              <w:t xml:space="preserve"> و</w:t>
            </w:r>
            <w:r w:rsidRPr="00AD7DC7">
              <w:rPr>
                <w:b/>
                <w:lang w:bidi="ar-EG"/>
              </w:rPr>
              <w:t>223.5</w:t>
            </w:r>
            <w:r w:rsidRPr="00AD7DC7">
              <w:rPr>
                <w:rFonts w:hint="cs"/>
                <w:b/>
                <w:rtl/>
                <w:lang w:bidi="ar-EG"/>
              </w:rPr>
              <w:t xml:space="preserve"> و</w:t>
            </w:r>
            <w:r w:rsidRPr="00AD7DC7">
              <w:rPr>
                <w:b/>
                <w:lang w:bidi="ar-EG"/>
              </w:rPr>
              <w:t>260.5</w:t>
            </w:r>
            <w:r w:rsidRPr="00AD7DC7">
              <w:rPr>
                <w:rFonts w:hint="cs"/>
                <w:rtl/>
                <w:lang w:bidi="ar-EG"/>
              </w:rPr>
              <w:t xml:space="preserve"> والتذييل </w:t>
            </w:r>
            <w:r w:rsidRPr="00AD7DC7">
              <w:rPr>
                <w:lang w:bidi="ar-EG"/>
              </w:rPr>
              <w:t>7</w:t>
            </w:r>
            <w:r w:rsidRPr="00AD7DC7">
              <w:rPr>
                <w:rFonts w:hint="cs"/>
                <w:rtl/>
                <w:lang w:bidi="ar-EG"/>
              </w:rPr>
              <w:t>)</w:t>
            </w:r>
          </w:p>
        </w:tc>
      </w:tr>
      <w:tr w:rsidR="000634EE" w:rsidRPr="00AD7DC7" w:rsidTr="000634EE">
        <w:trPr>
          <w:cantSplit/>
          <w:jc w:val="center"/>
        </w:trPr>
        <w:tc>
          <w:tcPr>
            <w:tcW w:w="992" w:type="dxa"/>
          </w:tcPr>
          <w:p w:rsidR="000634EE" w:rsidRPr="00954F87" w:rsidRDefault="000634EE" w:rsidP="008C61A2">
            <w:pPr>
              <w:pStyle w:val="Tabletext"/>
              <w:spacing w:line="260" w:lineRule="exact"/>
              <w:jc w:val="center"/>
              <w:rPr>
                <w:sz w:val="18"/>
                <w:szCs w:val="18"/>
                <w:lang w:val="en-US" w:eastAsia="zh-CN"/>
              </w:rPr>
            </w:pPr>
            <w:r>
              <w:rPr>
                <w:sz w:val="18"/>
                <w:szCs w:val="18"/>
                <w:lang w:val="en-US" w:eastAsia="zh-CN"/>
              </w:rPr>
              <w:t>4</w:t>
            </w:r>
          </w:p>
        </w:tc>
        <w:tc>
          <w:tcPr>
            <w:tcW w:w="992" w:type="dxa"/>
          </w:tcPr>
          <w:p w:rsidR="000634EE" w:rsidRPr="00AD7DC7" w:rsidRDefault="000634EE" w:rsidP="008C61A2">
            <w:pPr>
              <w:pStyle w:val="Tabletexte"/>
              <w:spacing w:before="40" w:after="40"/>
            </w:pPr>
            <w:r w:rsidRPr="00AD7DC7">
              <w:t>94</w:t>
            </w:r>
          </w:p>
        </w:tc>
        <w:tc>
          <w:tcPr>
            <w:tcW w:w="4819" w:type="dxa"/>
          </w:tcPr>
          <w:p w:rsidR="000634EE" w:rsidRPr="00894E54" w:rsidRDefault="000634EE" w:rsidP="008C61A2">
            <w:pPr>
              <w:spacing w:line="260" w:lineRule="exact"/>
              <w:jc w:val="left"/>
              <w:rPr>
                <w:sz w:val="20"/>
                <w:szCs w:val="26"/>
              </w:rPr>
            </w:pPr>
            <w:r w:rsidRPr="00100ABD">
              <w:rPr>
                <w:rStyle w:val="Artdef"/>
                <w:sz w:val="20"/>
                <w:szCs w:val="26"/>
              </w:rPr>
              <w:t>312.5</w:t>
            </w:r>
            <w:r w:rsidRPr="00100ABD">
              <w:rPr>
                <w:sz w:val="20"/>
                <w:szCs w:val="26"/>
                <w:rtl/>
              </w:rPr>
              <w:tab/>
            </w:r>
            <w:r w:rsidRPr="00100ABD">
              <w:rPr>
                <w:rFonts w:hint="eastAsia"/>
                <w:i/>
                <w:iCs/>
                <w:sz w:val="20"/>
                <w:szCs w:val="26"/>
                <w:rtl/>
              </w:rPr>
              <w:t>توزيع</w:t>
            </w:r>
            <w:r w:rsidRPr="00100ABD">
              <w:rPr>
                <w:i/>
                <w:iCs/>
                <w:sz w:val="20"/>
                <w:szCs w:val="26"/>
                <w:rtl/>
              </w:rPr>
              <w:t xml:space="preserve"> </w:t>
            </w:r>
            <w:r w:rsidRPr="00100ABD">
              <w:rPr>
                <w:rFonts w:hint="eastAsia"/>
                <w:i/>
                <w:iCs/>
                <w:sz w:val="20"/>
                <w:szCs w:val="26"/>
                <w:rtl/>
              </w:rPr>
              <w:t>إضافي</w:t>
            </w:r>
            <w:r w:rsidRPr="00100ABD">
              <w:rPr>
                <w:sz w:val="20"/>
                <w:szCs w:val="26"/>
                <w:rtl/>
              </w:rPr>
              <w:t>:  </w:t>
            </w:r>
            <w:r w:rsidRPr="00100ABD">
              <w:rPr>
                <w:rFonts w:hint="eastAsia"/>
                <w:sz w:val="20"/>
                <w:szCs w:val="26"/>
                <w:rtl/>
              </w:rPr>
              <w:t>يوزع</w:t>
            </w:r>
            <w:r w:rsidRPr="00100ABD">
              <w:rPr>
                <w:sz w:val="20"/>
                <w:szCs w:val="26"/>
                <w:rtl/>
              </w:rPr>
              <w:t xml:space="preserve"> أيضاً لخدمة الملاحة الراديوية للطيران على أساس أولي النطاق </w:t>
            </w:r>
            <w:r w:rsidRPr="00100ABD">
              <w:rPr>
                <w:sz w:val="20"/>
                <w:szCs w:val="26"/>
              </w:rPr>
              <w:t>MHz 862</w:t>
            </w:r>
            <w:r w:rsidRPr="00100ABD">
              <w:rPr>
                <w:sz w:val="20"/>
                <w:szCs w:val="26"/>
              </w:rPr>
              <w:sym w:font="Symbol" w:char="F02D"/>
            </w:r>
            <w:r w:rsidRPr="00100ABD">
              <w:rPr>
                <w:sz w:val="20"/>
                <w:szCs w:val="26"/>
              </w:rPr>
              <w:t>645</w:t>
            </w:r>
            <w:r w:rsidRPr="00100ABD">
              <w:rPr>
                <w:rFonts w:hint="cs"/>
                <w:sz w:val="20"/>
                <w:szCs w:val="26"/>
                <w:rtl/>
              </w:rPr>
              <w:t xml:space="preserve"> في </w:t>
            </w:r>
            <w:r w:rsidRPr="00100ABD">
              <w:rPr>
                <w:sz w:val="20"/>
                <w:szCs w:val="26"/>
                <w:rtl/>
              </w:rPr>
              <w:t xml:space="preserve">البلدان التالية: أرمينيا وأذربيجان وبيلاروس </w:t>
            </w:r>
            <w:r w:rsidRPr="00100ABD">
              <w:rPr>
                <w:rFonts w:hint="eastAsia"/>
                <w:sz w:val="20"/>
                <w:szCs w:val="26"/>
                <w:rtl/>
              </w:rPr>
              <w:t>والاتحاد</w:t>
            </w:r>
            <w:r w:rsidRPr="00100ABD">
              <w:rPr>
                <w:sz w:val="20"/>
                <w:szCs w:val="26"/>
                <w:rtl/>
              </w:rPr>
              <w:t xml:space="preserve"> الروسي وجورجيا </w:t>
            </w:r>
            <w:r w:rsidRPr="00100ABD">
              <w:rPr>
                <w:rFonts w:hint="eastAsia"/>
                <w:sz w:val="20"/>
                <w:szCs w:val="26"/>
                <w:rtl/>
              </w:rPr>
              <w:t>وكازاخستان</w:t>
            </w:r>
            <w:r w:rsidRPr="00100ABD">
              <w:rPr>
                <w:sz w:val="20"/>
                <w:szCs w:val="26"/>
                <w:rtl/>
              </w:rPr>
              <w:t xml:space="preserve"> </w:t>
            </w:r>
            <w:r w:rsidRPr="00100ABD">
              <w:rPr>
                <w:rFonts w:hint="eastAsia"/>
                <w:sz w:val="20"/>
                <w:szCs w:val="26"/>
                <w:rtl/>
              </w:rPr>
              <w:t>وأوزبكستان</w:t>
            </w:r>
            <w:r w:rsidRPr="00100ABD">
              <w:rPr>
                <w:sz w:val="20"/>
                <w:szCs w:val="26"/>
                <w:rtl/>
              </w:rPr>
              <w:t xml:space="preserve"> </w:t>
            </w:r>
            <w:r w:rsidRPr="00100ABD">
              <w:rPr>
                <w:rFonts w:hint="eastAsia"/>
                <w:sz w:val="20"/>
                <w:szCs w:val="26"/>
                <w:rtl/>
              </w:rPr>
              <w:t>وقيرغيزستان</w:t>
            </w:r>
            <w:r w:rsidRPr="00100ABD">
              <w:rPr>
                <w:sz w:val="20"/>
                <w:szCs w:val="26"/>
                <w:rtl/>
              </w:rPr>
              <w:t xml:space="preserve"> </w:t>
            </w:r>
            <w:r w:rsidRPr="00100ABD">
              <w:rPr>
                <w:rFonts w:hint="eastAsia"/>
                <w:sz w:val="20"/>
                <w:szCs w:val="26"/>
                <w:rtl/>
              </w:rPr>
              <w:t>وطاجيكستان</w:t>
            </w:r>
            <w:r w:rsidRPr="00100ABD">
              <w:rPr>
                <w:sz w:val="20"/>
                <w:szCs w:val="26"/>
                <w:rtl/>
              </w:rPr>
              <w:t xml:space="preserve"> </w:t>
            </w:r>
            <w:r w:rsidRPr="00100ABD">
              <w:rPr>
                <w:rFonts w:hint="eastAsia"/>
                <w:sz w:val="20"/>
                <w:szCs w:val="26"/>
                <w:rtl/>
              </w:rPr>
              <w:t>وتركمانستان</w:t>
            </w:r>
            <w:r w:rsidRPr="00100ABD">
              <w:rPr>
                <w:sz w:val="20"/>
                <w:szCs w:val="26"/>
                <w:rtl/>
              </w:rPr>
              <w:t xml:space="preserve"> </w:t>
            </w:r>
            <w:r w:rsidRPr="00100ABD">
              <w:rPr>
                <w:rFonts w:hint="eastAsia"/>
                <w:sz w:val="20"/>
                <w:szCs w:val="26"/>
                <w:rtl/>
              </w:rPr>
              <w:t>وأوكرانيا</w:t>
            </w:r>
            <w:r w:rsidRPr="00100ABD">
              <w:rPr>
                <w:rFonts w:hint="cs"/>
                <w:sz w:val="20"/>
                <w:szCs w:val="26"/>
                <w:rtl/>
              </w:rPr>
              <w:t>،</w:t>
            </w:r>
            <w:r w:rsidRPr="00100ABD">
              <w:rPr>
                <w:sz w:val="20"/>
                <w:szCs w:val="26"/>
                <w:rtl/>
              </w:rPr>
              <w:t xml:space="preserve"> والنطاقات </w:t>
            </w:r>
            <w:r w:rsidRPr="00100ABD">
              <w:rPr>
                <w:sz w:val="20"/>
                <w:szCs w:val="26"/>
              </w:rPr>
              <w:t>MHz 686</w:t>
            </w:r>
            <w:r w:rsidRPr="00100ABD">
              <w:rPr>
                <w:sz w:val="20"/>
                <w:szCs w:val="26"/>
              </w:rPr>
              <w:noBreakHyphen/>
              <w:t>646</w:t>
            </w:r>
            <w:r w:rsidRPr="00100ABD">
              <w:rPr>
                <w:sz w:val="20"/>
                <w:szCs w:val="26"/>
                <w:rtl/>
              </w:rPr>
              <w:t xml:space="preserve"> و</w:t>
            </w:r>
            <w:r w:rsidRPr="00100ABD">
              <w:rPr>
                <w:sz w:val="20"/>
                <w:szCs w:val="26"/>
              </w:rPr>
              <w:t>MHz 758</w:t>
            </w:r>
            <w:r w:rsidRPr="00100ABD">
              <w:rPr>
                <w:sz w:val="20"/>
                <w:szCs w:val="26"/>
              </w:rPr>
              <w:noBreakHyphen/>
              <w:t>726</w:t>
            </w:r>
            <w:r w:rsidRPr="00100ABD">
              <w:rPr>
                <w:sz w:val="20"/>
                <w:szCs w:val="26"/>
                <w:rtl/>
              </w:rPr>
              <w:t xml:space="preserve"> و</w:t>
            </w:r>
            <w:r w:rsidRPr="00100ABD">
              <w:rPr>
                <w:sz w:val="20"/>
                <w:szCs w:val="26"/>
              </w:rPr>
              <w:t>MHz 814</w:t>
            </w:r>
            <w:r w:rsidRPr="00100ABD">
              <w:rPr>
                <w:sz w:val="20"/>
                <w:szCs w:val="26"/>
              </w:rPr>
              <w:noBreakHyphen/>
              <w:t>766</w:t>
            </w:r>
            <w:r w:rsidRPr="00100ABD">
              <w:rPr>
                <w:sz w:val="20"/>
                <w:szCs w:val="26"/>
                <w:rtl/>
              </w:rPr>
              <w:t xml:space="preserve"> </w:t>
            </w:r>
            <w:r w:rsidRPr="00100ABD">
              <w:rPr>
                <w:rFonts w:hint="cs"/>
                <w:sz w:val="20"/>
                <w:szCs w:val="26"/>
                <w:rtl/>
              </w:rPr>
              <w:t>و</w:t>
            </w:r>
            <w:r w:rsidRPr="00100ABD">
              <w:rPr>
                <w:sz w:val="20"/>
                <w:szCs w:val="26"/>
              </w:rPr>
              <w:t>MHz 862</w:t>
            </w:r>
            <w:r w:rsidRPr="00100ABD">
              <w:rPr>
                <w:sz w:val="20"/>
                <w:szCs w:val="26"/>
              </w:rPr>
              <w:noBreakHyphen/>
              <w:t>822</w:t>
            </w:r>
            <w:r w:rsidRPr="00100ABD">
              <w:rPr>
                <w:rFonts w:hint="cs"/>
                <w:sz w:val="20"/>
                <w:szCs w:val="26"/>
                <w:rtl/>
                <w:lang w:bidi="ar-SY"/>
              </w:rPr>
              <w:t xml:space="preserve"> في </w:t>
            </w:r>
            <w:r w:rsidRPr="00100ABD">
              <w:rPr>
                <w:sz w:val="20"/>
                <w:szCs w:val="26"/>
                <w:rtl/>
              </w:rPr>
              <w:t>بلغاريا</w:t>
            </w:r>
            <w:r w:rsidRPr="00100ABD">
              <w:rPr>
                <w:rFonts w:hint="cs"/>
                <w:sz w:val="20"/>
                <w:szCs w:val="26"/>
                <w:rtl/>
              </w:rPr>
              <w:t>،</w:t>
            </w:r>
            <w:r w:rsidRPr="00100ABD">
              <w:rPr>
                <w:sz w:val="20"/>
                <w:szCs w:val="26"/>
                <w:rtl/>
              </w:rPr>
              <w:t xml:space="preserve"> والنطاق </w:t>
            </w:r>
            <w:r w:rsidRPr="00100ABD">
              <w:rPr>
                <w:sz w:val="20"/>
                <w:szCs w:val="26"/>
              </w:rPr>
              <w:t>MHz 862</w:t>
            </w:r>
            <w:r w:rsidRPr="00100ABD">
              <w:rPr>
                <w:sz w:val="20"/>
                <w:szCs w:val="26"/>
              </w:rPr>
              <w:noBreakHyphen/>
              <w:t>830</w:t>
            </w:r>
            <w:r w:rsidRPr="00100ABD">
              <w:rPr>
                <w:sz w:val="20"/>
                <w:szCs w:val="26"/>
                <w:rtl/>
              </w:rPr>
              <w:t xml:space="preserve"> في رومانيا</w:t>
            </w:r>
            <w:r w:rsidRPr="00100ABD">
              <w:rPr>
                <w:rFonts w:hint="cs"/>
                <w:sz w:val="20"/>
                <w:szCs w:val="26"/>
                <w:rtl/>
              </w:rPr>
              <w:t xml:space="preserve">، والنطاق </w:t>
            </w:r>
            <w:r w:rsidRPr="00100ABD">
              <w:rPr>
                <w:sz w:val="20"/>
                <w:szCs w:val="26"/>
              </w:rPr>
              <w:t>MHz 860</w:t>
            </w:r>
            <w:r w:rsidRPr="00100ABD">
              <w:rPr>
                <w:sz w:val="20"/>
                <w:szCs w:val="26"/>
              </w:rPr>
              <w:noBreakHyphen/>
              <w:t>830</w:t>
            </w:r>
            <w:r w:rsidRPr="00100ABD">
              <w:rPr>
                <w:sz w:val="20"/>
                <w:szCs w:val="26"/>
                <w:rtl/>
              </w:rPr>
              <w:t xml:space="preserve"> حتى </w:t>
            </w:r>
            <w:r w:rsidRPr="00100ABD">
              <w:rPr>
                <w:sz w:val="20"/>
                <w:szCs w:val="26"/>
              </w:rPr>
              <w:t>31</w:t>
            </w:r>
            <w:r w:rsidRPr="00100ABD">
              <w:rPr>
                <w:rFonts w:hint="eastAsia"/>
                <w:sz w:val="20"/>
                <w:szCs w:val="26"/>
                <w:rtl/>
              </w:rPr>
              <w:t> ديسمبر</w:t>
            </w:r>
            <w:r w:rsidRPr="00100ABD">
              <w:rPr>
                <w:sz w:val="20"/>
                <w:szCs w:val="26"/>
                <w:rtl/>
              </w:rPr>
              <w:t xml:space="preserve"> </w:t>
            </w:r>
            <w:r w:rsidRPr="00100ABD">
              <w:rPr>
                <w:sz w:val="20"/>
                <w:szCs w:val="26"/>
              </w:rPr>
              <w:t>2012</w:t>
            </w:r>
            <w:r w:rsidRPr="00100ABD">
              <w:rPr>
                <w:sz w:val="20"/>
                <w:szCs w:val="26"/>
                <w:rtl/>
              </w:rPr>
              <w:t xml:space="preserve"> </w:t>
            </w:r>
            <w:r w:rsidRPr="00100ABD">
              <w:rPr>
                <w:rFonts w:hint="cs"/>
                <w:sz w:val="20"/>
                <w:szCs w:val="26"/>
                <w:rtl/>
              </w:rPr>
              <w:t xml:space="preserve">والنطاق </w:t>
            </w:r>
            <w:r w:rsidRPr="00100ABD">
              <w:rPr>
                <w:rFonts w:hint="eastAsia"/>
                <w:sz w:val="20"/>
                <w:szCs w:val="26"/>
                <w:rtl/>
              </w:rPr>
              <w:t>و</w:t>
            </w:r>
            <w:r w:rsidRPr="00100ABD">
              <w:rPr>
                <w:sz w:val="20"/>
                <w:szCs w:val="26"/>
              </w:rPr>
              <w:t>MHz 862</w:t>
            </w:r>
            <w:r w:rsidRPr="00100ABD">
              <w:rPr>
                <w:sz w:val="20"/>
                <w:szCs w:val="26"/>
              </w:rPr>
              <w:noBreakHyphen/>
              <w:t>860</w:t>
            </w:r>
            <w:r w:rsidRPr="00100ABD">
              <w:rPr>
                <w:rFonts w:hint="cs"/>
                <w:sz w:val="20"/>
                <w:szCs w:val="26"/>
                <w:rtl/>
              </w:rPr>
              <w:t xml:space="preserve"> حتى </w:t>
            </w:r>
            <w:r w:rsidRPr="00100ABD">
              <w:rPr>
                <w:sz w:val="20"/>
                <w:szCs w:val="26"/>
              </w:rPr>
              <w:t>31</w:t>
            </w:r>
            <w:r w:rsidRPr="00100ABD">
              <w:rPr>
                <w:rFonts w:hint="eastAsia"/>
                <w:sz w:val="20"/>
                <w:szCs w:val="26"/>
                <w:rtl/>
              </w:rPr>
              <w:t> ديسمبر </w:t>
            </w:r>
            <w:r w:rsidRPr="00100ABD">
              <w:rPr>
                <w:sz w:val="20"/>
                <w:szCs w:val="26"/>
              </w:rPr>
              <w:t>2017</w:t>
            </w:r>
            <w:r w:rsidRPr="00100ABD">
              <w:rPr>
                <w:sz w:val="20"/>
                <w:szCs w:val="26"/>
                <w:rtl/>
              </w:rPr>
              <w:t xml:space="preserve"> في بولندا.</w:t>
            </w:r>
            <w:r w:rsidRPr="00100ABD">
              <w:rPr>
                <w:sz w:val="20"/>
                <w:szCs w:val="26"/>
              </w:rPr>
              <w:t>(WRC-12)    </w:t>
            </w:r>
          </w:p>
        </w:tc>
        <w:tc>
          <w:tcPr>
            <w:tcW w:w="4395" w:type="dxa"/>
          </w:tcPr>
          <w:p w:rsidR="000634EE" w:rsidRPr="00AD7DC7" w:rsidRDefault="000634EE" w:rsidP="008C61A2">
            <w:pPr>
              <w:pStyle w:val="Tabletexte"/>
              <w:spacing w:before="40" w:after="40"/>
            </w:pPr>
            <w:r w:rsidRPr="00AD7DC7">
              <w:rPr>
                <w:rFonts w:hint="cs"/>
                <w:rtl/>
              </w:rPr>
              <w:t xml:space="preserve">التعديل لأن بعض أجزاء نطاقات التوزيع الإضافي تشير إلى تواريخ منقضية. </w:t>
            </w:r>
            <w:r w:rsidRPr="00AD7DC7">
              <w:rPr>
                <w:rFonts w:hint="cs"/>
                <w:rtl/>
                <w:lang w:bidi="ar-EG"/>
              </w:rPr>
              <w:t>سيكون التوزيع متقادماً وقت انعقاد المؤتمر</w:t>
            </w:r>
            <w:r w:rsidRPr="00AD7DC7">
              <w:rPr>
                <w:rFonts w:hint="cs"/>
                <w:rtl/>
              </w:rPr>
              <w:t> </w:t>
            </w:r>
            <w:r w:rsidRPr="00AD7DC7">
              <w:rPr>
                <w:lang w:bidi="ar-EG"/>
              </w:rPr>
              <w:t>WRC-15</w:t>
            </w:r>
          </w:p>
        </w:tc>
      </w:tr>
      <w:tr w:rsidR="000634EE" w:rsidRPr="00AD7DC7" w:rsidTr="000634EE">
        <w:trPr>
          <w:cantSplit/>
          <w:jc w:val="center"/>
        </w:trPr>
        <w:tc>
          <w:tcPr>
            <w:tcW w:w="992" w:type="dxa"/>
          </w:tcPr>
          <w:p w:rsidR="000634EE" w:rsidRPr="00954F87" w:rsidRDefault="000634EE" w:rsidP="008C61A2">
            <w:pPr>
              <w:pStyle w:val="Tabletext"/>
              <w:spacing w:line="260" w:lineRule="exact"/>
              <w:jc w:val="center"/>
              <w:rPr>
                <w:sz w:val="18"/>
                <w:szCs w:val="18"/>
                <w:lang w:val="en-US" w:eastAsia="zh-CN"/>
              </w:rPr>
            </w:pPr>
            <w:r>
              <w:rPr>
                <w:sz w:val="18"/>
                <w:szCs w:val="18"/>
                <w:lang w:val="en-US" w:eastAsia="zh-CN"/>
              </w:rPr>
              <w:t>5</w:t>
            </w:r>
          </w:p>
        </w:tc>
        <w:tc>
          <w:tcPr>
            <w:tcW w:w="992" w:type="dxa"/>
          </w:tcPr>
          <w:p w:rsidR="000634EE" w:rsidRPr="00AD7DC7" w:rsidRDefault="000634EE" w:rsidP="008C61A2">
            <w:pPr>
              <w:pStyle w:val="Tabletexte"/>
              <w:spacing w:before="40" w:after="40"/>
            </w:pPr>
            <w:r w:rsidRPr="00AD7DC7">
              <w:t>94</w:t>
            </w:r>
          </w:p>
        </w:tc>
        <w:tc>
          <w:tcPr>
            <w:tcW w:w="4819" w:type="dxa"/>
          </w:tcPr>
          <w:p w:rsidR="000634EE" w:rsidRPr="00F24C3B" w:rsidRDefault="000634EE" w:rsidP="008C61A2">
            <w:pPr>
              <w:pStyle w:val="Tabletexte"/>
              <w:spacing w:before="40" w:after="40"/>
              <w:rPr>
                <w:rStyle w:val="Artdef"/>
                <w:rFonts w:cs="Traditional Arabic"/>
                <w:bCs/>
                <w:sz w:val="20"/>
                <w:szCs w:val="26"/>
                <w:rtl/>
                <w:lang w:bidi="ar-EG"/>
              </w:rPr>
            </w:pPr>
            <w:r w:rsidRPr="00F24C3B">
              <w:rPr>
                <w:rStyle w:val="Artdef"/>
                <w:rFonts w:cs="Traditional Arabic"/>
                <w:bCs/>
                <w:sz w:val="20"/>
                <w:szCs w:val="26"/>
              </w:rPr>
              <w:t>313A.5</w:t>
            </w:r>
            <w:r w:rsidRPr="00F24C3B">
              <w:rPr>
                <w:rStyle w:val="Artdef"/>
                <w:rFonts w:cs="Traditional Arabic"/>
                <w:bCs/>
                <w:sz w:val="20"/>
                <w:szCs w:val="26"/>
              </w:rPr>
              <w:tab/>
            </w:r>
            <w:r w:rsidRPr="00F24C3B">
              <w:rPr>
                <w:rStyle w:val="Artdef"/>
                <w:rFonts w:cs="Traditional Arabic" w:hint="cs"/>
                <w:bCs/>
                <w:sz w:val="20"/>
                <w:szCs w:val="26"/>
                <w:rtl/>
              </w:rPr>
              <w:t xml:space="preserve">... </w:t>
            </w:r>
            <w:r w:rsidRPr="00F24C3B">
              <w:rPr>
                <w:rStyle w:val="Artdef"/>
                <w:rFonts w:cs="Traditional Arabic" w:hint="cs"/>
                <w:bCs/>
                <w:sz w:val="20"/>
                <w:szCs w:val="26"/>
                <w:rtl/>
                <w:lang w:bidi="ar-EG"/>
              </w:rPr>
              <w:t xml:space="preserve">وفي الصين لا يبدأ استعمال الاتصالات المتنقلة الدولية لهذا النطاق حتى عام </w:t>
            </w:r>
            <w:r w:rsidRPr="00F24C3B">
              <w:rPr>
                <w:rStyle w:val="Artdef"/>
                <w:rFonts w:cs="Traditional Arabic"/>
                <w:bCs/>
                <w:sz w:val="20"/>
                <w:szCs w:val="26"/>
                <w:lang w:bidi="ar-EG"/>
              </w:rPr>
              <w:t>2015</w:t>
            </w:r>
            <w:r w:rsidRPr="00F24C3B">
              <w:rPr>
                <w:rStyle w:val="Artdef"/>
                <w:rFonts w:cs="Traditional Arabic" w:hint="cs"/>
                <w:bCs/>
                <w:sz w:val="20"/>
                <w:szCs w:val="26"/>
                <w:rtl/>
                <w:lang w:bidi="ar-EG"/>
              </w:rPr>
              <w:t>.</w:t>
            </w:r>
          </w:p>
        </w:tc>
        <w:tc>
          <w:tcPr>
            <w:tcW w:w="4395" w:type="dxa"/>
          </w:tcPr>
          <w:p w:rsidR="000634EE" w:rsidRPr="00AD7DC7" w:rsidRDefault="000634EE" w:rsidP="008C61A2">
            <w:pPr>
              <w:pStyle w:val="Tabletexte"/>
              <w:spacing w:before="40" w:after="40"/>
            </w:pPr>
            <w:r w:rsidRPr="00AD7DC7">
              <w:rPr>
                <w:rFonts w:hint="cs"/>
                <w:rtl/>
              </w:rPr>
              <w:t xml:space="preserve">تعديل الحاشية لأنها تشير إلى عام </w:t>
            </w:r>
            <w:r w:rsidRPr="00AD7DC7">
              <w:t>2015</w:t>
            </w:r>
            <w:r w:rsidRPr="00AD7DC7">
              <w:rPr>
                <w:rFonts w:hint="cs"/>
                <w:rtl/>
              </w:rPr>
              <w:t>.</w:t>
            </w:r>
          </w:p>
        </w:tc>
      </w:tr>
      <w:tr w:rsidR="000634EE" w:rsidRPr="00AD7DC7" w:rsidTr="000634EE">
        <w:trPr>
          <w:cantSplit/>
          <w:jc w:val="center"/>
        </w:trPr>
        <w:tc>
          <w:tcPr>
            <w:tcW w:w="992" w:type="dxa"/>
          </w:tcPr>
          <w:p w:rsidR="000634EE" w:rsidRPr="00954F87" w:rsidRDefault="000634EE" w:rsidP="008C61A2">
            <w:pPr>
              <w:pStyle w:val="Tabletext"/>
              <w:spacing w:line="260" w:lineRule="exact"/>
              <w:jc w:val="center"/>
              <w:rPr>
                <w:sz w:val="18"/>
                <w:szCs w:val="18"/>
                <w:lang w:val="en-US" w:eastAsia="zh-CN"/>
              </w:rPr>
            </w:pPr>
            <w:r>
              <w:rPr>
                <w:sz w:val="18"/>
                <w:szCs w:val="18"/>
                <w:lang w:val="en-US" w:eastAsia="zh-CN"/>
              </w:rPr>
              <w:t>6</w:t>
            </w:r>
          </w:p>
        </w:tc>
        <w:tc>
          <w:tcPr>
            <w:tcW w:w="992" w:type="dxa"/>
          </w:tcPr>
          <w:p w:rsidR="000634EE" w:rsidRPr="00AD7DC7" w:rsidRDefault="000634EE" w:rsidP="008C61A2">
            <w:pPr>
              <w:pStyle w:val="Tabletexte"/>
              <w:spacing w:before="40" w:after="40"/>
            </w:pPr>
            <w:r w:rsidRPr="00AD7DC7">
              <w:t>94</w:t>
            </w:r>
          </w:p>
        </w:tc>
        <w:tc>
          <w:tcPr>
            <w:tcW w:w="4819" w:type="dxa"/>
          </w:tcPr>
          <w:p w:rsidR="000634EE" w:rsidRPr="00E55942" w:rsidRDefault="000634EE" w:rsidP="008C61A2">
            <w:pPr>
              <w:spacing w:line="260" w:lineRule="exact"/>
              <w:jc w:val="left"/>
              <w:rPr>
                <w:spacing w:val="-2"/>
                <w:sz w:val="20"/>
                <w:szCs w:val="26"/>
              </w:rPr>
            </w:pPr>
            <w:r w:rsidRPr="00CC3752">
              <w:rPr>
                <w:rStyle w:val="Artdef"/>
                <w:spacing w:val="-2"/>
                <w:sz w:val="20"/>
                <w:szCs w:val="26"/>
              </w:rPr>
              <w:t>316.5</w:t>
            </w:r>
            <w:r w:rsidRPr="00CC3752">
              <w:rPr>
                <w:spacing w:val="-2"/>
                <w:sz w:val="20"/>
                <w:szCs w:val="26"/>
                <w:rtl/>
              </w:rPr>
              <w:tab/>
            </w:r>
            <w:r w:rsidRPr="00CC3752">
              <w:rPr>
                <w:i/>
                <w:iCs/>
                <w:spacing w:val="-2"/>
                <w:sz w:val="20"/>
                <w:szCs w:val="26"/>
                <w:rtl/>
              </w:rPr>
              <w:t>توزيع إضافي</w:t>
            </w:r>
            <w:r w:rsidRPr="00CC3752">
              <w:rPr>
                <w:spacing w:val="-2"/>
                <w:sz w:val="20"/>
                <w:szCs w:val="26"/>
                <w:rtl/>
              </w:rPr>
              <w:t xml:space="preserve">:  يوزع أيضاً النطاقان </w:t>
            </w:r>
            <w:r w:rsidRPr="00CC3752">
              <w:rPr>
                <w:spacing w:val="-2"/>
                <w:sz w:val="20"/>
                <w:szCs w:val="26"/>
              </w:rPr>
              <w:t>MHz 830-790</w:t>
            </w:r>
            <w:r w:rsidRPr="00CC3752">
              <w:rPr>
                <w:spacing w:val="-2"/>
                <w:sz w:val="20"/>
                <w:szCs w:val="26"/>
                <w:rtl/>
              </w:rPr>
              <w:t xml:space="preserve"> و</w:t>
            </w:r>
            <w:r w:rsidRPr="00CC3752">
              <w:rPr>
                <w:spacing w:val="-2"/>
                <w:sz w:val="20"/>
                <w:szCs w:val="26"/>
              </w:rPr>
              <w:t>MHz 862-830</w:t>
            </w:r>
            <w:r w:rsidRPr="00CC3752">
              <w:rPr>
                <w:spacing w:val="-2"/>
                <w:sz w:val="20"/>
                <w:szCs w:val="26"/>
                <w:rtl/>
              </w:rPr>
              <w:t xml:space="preserve"> في ألمانيا والمملكة العربية السعودية والبوسنة والهرسك وبوركينا فاصو والكاميرون وكوت ديفوار وكرواتيا والدانمارك ومصر وفنلندا واليونان وإسرائيل والأردن وكينيا </w:t>
            </w:r>
            <w:r w:rsidRPr="00CC3752">
              <w:rPr>
                <w:rFonts w:hint="cs"/>
                <w:spacing w:val="-2"/>
                <w:sz w:val="20"/>
                <w:szCs w:val="26"/>
                <w:rtl/>
              </w:rPr>
              <w:t xml:space="preserve">وليبيا </w:t>
            </w:r>
            <w:r w:rsidRPr="00CC3752">
              <w:rPr>
                <w:spacing w:val="-2"/>
                <w:sz w:val="20"/>
                <w:szCs w:val="26"/>
                <w:rtl/>
              </w:rPr>
              <w:t xml:space="preserve">وجمهورية مقدونيا اليوغوسلافية السابقة وليختنشتاين ومالي وموناكو والجبل الأسود والنرويج وهولندا والبرتغال والمملكة المتحدة والجمهورية العربية السورية وصربيا والسويد وسويسرا والنطاق </w:t>
            </w:r>
            <w:r w:rsidRPr="00CC3752">
              <w:rPr>
                <w:spacing w:val="-2"/>
                <w:sz w:val="20"/>
                <w:szCs w:val="26"/>
              </w:rPr>
              <w:t>MHz 862</w:t>
            </w:r>
            <w:r w:rsidRPr="00CC3752">
              <w:rPr>
                <w:spacing w:val="-2"/>
                <w:sz w:val="20"/>
                <w:szCs w:val="26"/>
              </w:rPr>
              <w:noBreakHyphen/>
              <w:t>830</w:t>
            </w:r>
            <w:r w:rsidRPr="00CC3752">
              <w:rPr>
                <w:spacing w:val="-2"/>
                <w:sz w:val="20"/>
                <w:szCs w:val="26"/>
                <w:rtl/>
              </w:rPr>
              <w:t xml:space="preserve"> في إسبانيا وفرنسا وغابون ومالطة للخدمة المتنقلة، باستثناء الخدمة المتنقلة للطيران، على أساس أولي. غير أن محطات الخدمة المتنقلة في البلدان المذكورة لكل نطاق مبين في هذه الحاشية يجب ألا تسبب تداخلاً ضاراً بمحطات الخدمات العاملة وفقاً للجدول في بلدان غير البلدان المذكورة فيما يتعلق بهذا النطاق نفسه، وألا تطالب بحماية من هذه المحطات. ويكون هذا التوزيع سارياً حتى </w:t>
            </w:r>
            <w:r w:rsidRPr="00CC3752">
              <w:rPr>
                <w:spacing w:val="-2"/>
                <w:sz w:val="20"/>
                <w:szCs w:val="26"/>
              </w:rPr>
              <w:t>16</w:t>
            </w:r>
            <w:r w:rsidRPr="00CC3752">
              <w:rPr>
                <w:spacing w:val="-2"/>
                <w:sz w:val="20"/>
                <w:szCs w:val="26"/>
                <w:rtl/>
              </w:rPr>
              <w:t xml:space="preserve"> يونيو </w:t>
            </w:r>
            <w:r w:rsidRPr="00CC3752">
              <w:rPr>
                <w:spacing w:val="-2"/>
                <w:sz w:val="20"/>
                <w:szCs w:val="26"/>
              </w:rPr>
              <w:t>2015</w:t>
            </w:r>
            <w:r w:rsidRPr="00CC3752">
              <w:rPr>
                <w:spacing w:val="-2"/>
                <w:sz w:val="20"/>
                <w:szCs w:val="26"/>
                <w:rtl/>
              </w:rPr>
              <w:t>.</w:t>
            </w:r>
            <w:r w:rsidRPr="00CC3752">
              <w:rPr>
                <w:spacing w:val="-2"/>
                <w:sz w:val="20"/>
                <w:szCs w:val="26"/>
              </w:rPr>
              <w:t>(WRC-07)    </w:t>
            </w:r>
          </w:p>
        </w:tc>
        <w:tc>
          <w:tcPr>
            <w:tcW w:w="4395" w:type="dxa"/>
          </w:tcPr>
          <w:p w:rsidR="000634EE" w:rsidRPr="00AD7DC7" w:rsidRDefault="000634EE" w:rsidP="008C61A2">
            <w:pPr>
              <w:pStyle w:val="Tabletexte"/>
              <w:spacing w:before="40" w:after="40"/>
            </w:pPr>
            <w:r w:rsidRPr="00AD7DC7">
              <w:rPr>
                <w:rFonts w:hint="cs"/>
                <w:rtl/>
                <w:lang w:bidi="ar-EG"/>
              </w:rPr>
              <w:t xml:space="preserve">الإلغاء للإشارة إلى تاريخ منقض. سيكون التوزيع الإضافي متقادماً وقت انعقاد المؤتمر </w:t>
            </w:r>
            <w:r w:rsidRPr="00AD7DC7">
              <w:rPr>
                <w:lang w:bidi="ar-EG"/>
              </w:rPr>
              <w:t>WRC-15</w:t>
            </w:r>
          </w:p>
        </w:tc>
      </w:tr>
      <w:tr w:rsidR="000634EE" w:rsidRPr="00AD7DC7" w:rsidTr="000634EE">
        <w:trPr>
          <w:cantSplit/>
          <w:jc w:val="center"/>
        </w:trPr>
        <w:tc>
          <w:tcPr>
            <w:tcW w:w="992" w:type="dxa"/>
          </w:tcPr>
          <w:p w:rsidR="000634EE" w:rsidRPr="00954F87" w:rsidRDefault="000634EE" w:rsidP="008C61A2">
            <w:pPr>
              <w:pStyle w:val="Tabletext"/>
              <w:spacing w:line="260" w:lineRule="exact"/>
              <w:jc w:val="center"/>
              <w:rPr>
                <w:sz w:val="18"/>
                <w:szCs w:val="18"/>
                <w:lang w:val="en-US" w:eastAsia="zh-CN"/>
              </w:rPr>
            </w:pPr>
            <w:r>
              <w:rPr>
                <w:sz w:val="18"/>
                <w:szCs w:val="18"/>
                <w:lang w:val="en-US" w:eastAsia="zh-CN"/>
              </w:rPr>
              <w:lastRenderedPageBreak/>
              <w:t>7</w:t>
            </w:r>
          </w:p>
        </w:tc>
        <w:tc>
          <w:tcPr>
            <w:tcW w:w="992" w:type="dxa"/>
          </w:tcPr>
          <w:p w:rsidR="000634EE" w:rsidRPr="00AD7DC7" w:rsidRDefault="000634EE" w:rsidP="008C61A2">
            <w:pPr>
              <w:pStyle w:val="Tabletexte"/>
              <w:spacing w:before="40" w:after="40"/>
            </w:pPr>
            <w:r w:rsidRPr="00AD7DC7">
              <w:t>95</w:t>
            </w:r>
          </w:p>
        </w:tc>
        <w:tc>
          <w:tcPr>
            <w:tcW w:w="4819" w:type="dxa"/>
          </w:tcPr>
          <w:p w:rsidR="000634EE" w:rsidRPr="00D16856" w:rsidRDefault="000634EE" w:rsidP="008C61A2">
            <w:pPr>
              <w:spacing w:line="260" w:lineRule="exact"/>
              <w:jc w:val="left"/>
              <w:rPr>
                <w:spacing w:val="-2"/>
                <w:sz w:val="20"/>
                <w:szCs w:val="26"/>
              </w:rPr>
            </w:pPr>
            <w:r w:rsidRPr="00453397">
              <w:rPr>
                <w:rStyle w:val="Artdef"/>
                <w:spacing w:val="-2"/>
                <w:sz w:val="20"/>
                <w:szCs w:val="26"/>
              </w:rPr>
              <w:t>316.5</w:t>
            </w:r>
            <w:r w:rsidRPr="00453397">
              <w:rPr>
                <w:spacing w:val="-2"/>
                <w:sz w:val="20"/>
                <w:szCs w:val="26"/>
                <w:rtl/>
              </w:rPr>
              <w:tab/>
            </w:r>
            <w:r w:rsidRPr="00453397">
              <w:rPr>
                <w:i/>
                <w:iCs/>
                <w:spacing w:val="-2"/>
                <w:sz w:val="20"/>
                <w:szCs w:val="26"/>
                <w:rtl/>
              </w:rPr>
              <w:t>توزيع إضافي</w:t>
            </w:r>
            <w:r w:rsidRPr="00453397">
              <w:rPr>
                <w:spacing w:val="-2"/>
                <w:sz w:val="20"/>
                <w:szCs w:val="26"/>
                <w:rtl/>
              </w:rPr>
              <w:t xml:space="preserve">:  يوزع أيضاً النطاقان </w:t>
            </w:r>
            <w:r w:rsidRPr="00453397">
              <w:rPr>
                <w:spacing w:val="-2"/>
                <w:sz w:val="20"/>
                <w:szCs w:val="26"/>
              </w:rPr>
              <w:t>MHz 830-790</w:t>
            </w:r>
            <w:r w:rsidRPr="00453397">
              <w:rPr>
                <w:spacing w:val="-2"/>
                <w:sz w:val="20"/>
                <w:szCs w:val="26"/>
                <w:rtl/>
              </w:rPr>
              <w:t xml:space="preserve"> و</w:t>
            </w:r>
            <w:r w:rsidRPr="00453397">
              <w:rPr>
                <w:spacing w:val="-2"/>
                <w:sz w:val="20"/>
                <w:szCs w:val="26"/>
              </w:rPr>
              <w:t>MHz 862-830</w:t>
            </w:r>
            <w:r w:rsidRPr="00453397">
              <w:rPr>
                <w:spacing w:val="-2"/>
                <w:sz w:val="20"/>
                <w:szCs w:val="26"/>
                <w:rtl/>
              </w:rPr>
              <w:t xml:space="preserve"> في ألمانيا والمملكة العربية السعودية والبوسنة والهرسك وبوركينا فاصو والكاميرون وكوت ديفوار وكرواتيا والدانمارك ومصر وفنلندا واليونان وإسرائيل والأردن وكينيا </w:t>
            </w:r>
            <w:r w:rsidRPr="00453397">
              <w:rPr>
                <w:rFonts w:hint="cs"/>
                <w:spacing w:val="-2"/>
                <w:sz w:val="20"/>
                <w:szCs w:val="26"/>
                <w:rtl/>
              </w:rPr>
              <w:t xml:space="preserve">وليبيا </w:t>
            </w:r>
            <w:r w:rsidRPr="00453397">
              <w:rPr>
                <w:spacing w:val="-2"/>
                <w:sz w:val="20"/>
                <w:szCs w:val="26"/>
                <w:rtl/>
              </w:rPr>
              <w:t xml:space="preserve">وجمهورية مقدونيا اليوغوسلافية السابقة وليختنشتاين ومالي وموناكو والجبل الأسود والنرويج وهولندا والبرتغال والمملكة المتحدة والجمهورية العربية السورية وصربيا والسويد وسويسرا والنطاق </w:t>
            </w:r>
            <w:r w:rsidRPr="00453397">
              <w:rPr>
                <w:spacing w:val="-2"/>
                <w:sz w:val="20"/>
                <w:szCs w:val="26"/>
              </w:rPr>
              <w:t>MHz 862</w:t>
            </w:r>
            <w:r w:rsidRPr="00453397">
              <w:rPr>
                <w:spacing w:val="-2"/>
                <w:sz w:val="20"/>
                <w:szCs w:val="26"/>
              </w:rPr>
              <w:noBreakHyphen/>
              <w:t>830</w:t>
            </w:r>
            <w:r w:rsidRPr="00453397">
              <w:rPr>
                <w:spacing w:val="-2"/>
                <w:sz w:val="20"/>
                <w:szCs w:val="26"/>
                <w:rtl/>
              </w:rPr>
              <w:t xml:space="preserve"> في إسبانيا وفرنسا وغابون ومالطة للخدمة المتنقلة، باستثناء الخدمة المتنقلة للطيران، على أساس أولي. غير أن محطات الخدمة المتنقلة في البلدان المذكورة لكل نطاق مبين في هذه الحاشية يجب ألا تسبب تداخلاً ضاراً بمحطات الخدمات العاملة وفقاً للجدول في بلدان غير البلدان المذكورة فيما يتعلق بهذا النطاق نفسه، وألا تطالب بحماية من هذه المحطات. ويكون هذا التوزيع سارياً حتى </w:t>
            </w:r>
            <w:r w:rsidRPr="00453397">
              <w:rPr>
                <w:spacing w:val="-2"/>
                <w:sz w:val="20"/>
                <w:szCs w:val="26"/>
              </w:rPr>
              <w:t>16</w:t>
            </w:r>
            <w:r w:rsidRPr="00453397">
              <w:rPr>
                <w:spacing w:val="-2"/>
                <w:sz w:val="20"/>
                <w:szCs w:val="26"/>
                <w:rtl/>
              </w:rPr>
              <w:t xml:space="preserve"> يونيو </w:t>
            </w:r>
            <w:r w:rsidRPr="00453397">
              <w:rPr>
                <w:spacing w:val="-2"/>
                <w:sz w:val="20"/>
                <w:szCs w:val="26"/>
              </w:rPr>
              <w:t>2015</w:t>
            </w:r>
            <w:r w:rsidRPr="00453397">
              <w:rPr>
                <w:spacing w:val="-2"/>
                <w:sz w:val="20"/>
                <w:szCs w:val="26"/>
                <w:rtl/>
              </w:rPr>
              <w:t>.</w:t>
            </w:r>
            <w:r w:rsidRPr="00453397">
              <w:rPr>
                <w:spacing w:val="-2"/>
                <w:sz w:val="20"/>
                <w:szCs w:val="26"/>
              </w:rPr>
              <w:t>(WRC</w:t>
            </w:r>
            <w:r>
              <w:rPr>
                <w:spacing w:val="-2"/>
                <w:sz w:val="20"/>
                <w:szCs w:val="26"/>
              </w:rPr>
              <w:noBreakHyphen/>
            </w:r>
            <w:r w:rsidRPr="00453397">
              <w:rPr>
                <w:spacing w:val="-2"/>
                <w:sz w:val="20"/>
                <w:szCs w:val="26"/>
              </w:rPr>
              <w:t>07)</w:t>
            </w:r>
          </w:p>
        </w:tc>
        <w:tc>
          <w:tcPr>
            <w:tcW w:w="4395" w:type="dxa"/>
          </w:tcPr>
          <w:p w:rsidR="000634EE" w:rsidRPr="00AD7DC7" w:rsidRDefault="000634EE" w:rsidP="008C61A2">
            <w:pPr>
              <w:pStyle w:val="Tabletexte"/>
              <w:spacing w:before="40" w:after="40"/>
            </w:pPr>
            <w:r w:rsidRPr="00AD7DC7">
              <w:rPr>
                <w:rFonts w:hint="cs"/>
                <w:rtl/>
                <w:lang w:bidi="ar-EG"/>
              </w:rPr>
              <w:t xml:space="preserve">الإلغاء للإشارة إلى تاريخ منقض. سيكون التوزيع الإضافي متقادماً وقت انعقاد المؤتمر </w:t>
            </w:r>
            <w:r w:rsidRPr="00AD7DC7">
              <w:rPr>
                <w:lang w:bidi="ar-EG"/>
              </w:rPr>
              <w:t>WRC-15</w:t>
            </w:r>
          </w:p>
        </w:tc>
      </w:tr>
      <w:tr w:rsidR="000634EE" w:rsidRPr="00AD7DC7" w:rsidTr="000634EE">
        <w:trPr>
          <w:cantSplit/>
          <w:jc w:val="center"/>
        </w:trPr>
        <w:tc>
          <w:tcPr>
            <w:tcW w:w="992" w:type="dxa"/>
          </w:tcPr>
          <w:p w:rsidR="000634EE" w:rsidRPr="00954F87" w:rsidRDefault="000634EE" w:rsidP="008C61A2">
            <w:pPr>
              <w:pStyle w:val="Tabletext"/>
              <w:spacing w:line="260" w:lineRule="exact"/>
              <w:jc w:val="center"/>
              <w:rPr>
                <w:sz w:val="18"/>
                <w:szCs w:val="18"/>
                <w:lang w:val="en-US" w:eastAsia="zh-CN"/>
              </w:rPr>
            </w:pPr>
            <w:r>
              <w:rPr>
                <w:sz w:val="18"/>
                <w:szCs w:val="18"/>
                <w:lang w:val="en-US" w:eastAsia="zh-CN"/>
              </w:rPr>
              <w:t>8</w:t>
            </w:r>
          </w:p>
        </w:tc>
        <w:tc>
          <w:tcPr>
            <w:tcW w:w="992" w:type="dxa"/>
          </w:tcPr>
          <w:p w:rsidR="000634EE" w:rsidRPr="00AD7DC7" w:rsidRDefault="000634EE" w:rsidP="008C61A2">
            <w:pPr>
              <w:pStyle w:val="Tabletexte"/>
              <w:spacing w:before="40" w:after="40"/>
            </w:pPr>
            <w:r w:rsidRPr="00AD7DC7">
              <w:t>95</w:t>
            </w:r>
          </w:p>
        </w:tc>
        <w:tc>
          <w:tcPr>
            <w:tcW w:w="4819" w:type="dxa"/>
          </w:tcPr>
          <w:p w:rsidR="000634EE" w:rsidRPr="00AD7DC7" w:rsidRDefault="000634EE" w:rsidP="008C61A2">
            <w:pPr>
              <w:spacing w:line="260" w:lineRule="exact"/>
              <w:jc w:val="left"/>
              <w:rPr>
                <w:sz w:val="20"/>
                <w:szCs w:val="26"/>
              </w:rPr>
            </w:pPr>
            <w:r w:rsidRPr="00A82EE7">
              <w:rPr>
                <w:rStyle w:val="Artdef"/>
                <w:spacing w:val="-2"/>
                <w:sz w:val="20"/>
                <w:szCs w:val="26"/>
              </w:rPr>
              <w:t>316B.5</w:t>
            </w:r>
            <w:r w:rsidRPr="00A82EE7">
              <w:rPr>
                <w:sz w:val="20"/>
                <w:szCs w:val="26"/>
                <w:rtl/>
              </w:rPr>
              <w:tab/>
              <w:t xml:space="preserve">إن التوزيع في الإقليم </w:t>
            </w:r>
            <w:r w:rsidRPr="00A82EE7">
              <w:rPr>
                <w:sz w:val="20"/>
                <w:szCs w:val="26"/>
              </w:rPr>
              <w:t>1</w:t>
            </w:r>
            <w:r w:rsidRPr="00A82EE7">
              <w:rPr>
                <w:sz w:val="20"/>
                <w:szCs w:val="26"/>
                <w:rtl/>
              </w:rPr>
              <w:t xml:space="preserve"> للخدمة المتنقلة باستثناء المتنقلة للطيران على أساس أولي في النطاق </w:t>
            </w:r>
            <w:r w:rsidRPr="00A82EE7">
              <w:rPr>
                <w:sz w:val="20"/>
                <w:szCs w:val="26"/>
              </w:rPr>
              <w:t>MHz 862</w:t>
            </w:r>
            <w:r w:rsidRPr="00A82EE7">
              <w:rPr>
                <w:sz w:val="20"/>
                <w:szCs w:val="26"/>
              </w:rPr>
              <w:noBreakHyphen/>
              <w:t>790</w:t>
            </w:r>
            <w:r w:rsidRPr="00A82EE7">
              <w:rPr>
                <w:sz w:val="20"/>
                <w:szCs w:val="26"/>
                <w:rtl/>
              </w:rPr>
              <w:t xml:space="preserve"> يدخل حيز النفاذ في </w:t>
            </w:r>
            <w:r w:rsidRPr="00A82EE7">
              <w:rPr>
                <w:sz w:val="20"/>
                <w:szCs w:val="26"/>
              </w:rPr>
              <w:t>17</w:t>
            </w:r>
            <w:r w:rsidRPr="00A82EE7">
              <w:rPr>
                <w:sz w:val="20"/>
                <w:szCs w:val="26"/>
                <w:rtl/>
              </w:rPr>
              <w:t xml:space="preserve"> يونيو </w:t>
            </w:r>
            <w:r w:rsidRPr="00A82EE7">
              <w:rPr>
                <w:sz w:val="20"/>
                <w:szCs w:val="26"/>
              </w:rPr>
              <w:t>2015</w:t>
            </w:r>
            <w:r w:rsidRPr="00A82EE7">
              <w:rPr>
                <w:sz w:val="20"/>
                <w:szCs w:val="26"/>
                <w:rtl/>
              </w:rPr>
              <w:t xml:space="preserve"> شريطة الحصول على الموافقة بموجب الرقم </w:t>
            </w:r>
            <w:r w:rsidRPr="00A82EE7">
              <w:rPr>
                <w:rStyle w:val="Artref"/>
                <w:b w:val="0"/>
                <w:bCs w:val="0"/>
                <w:spacing w:val="-2"/>
                <w:sz w:val="20"/>
                <w:szCs w:val="26"/>
              </w:rPr>
              <w:t>21.9</w:t>
            </w:r>
            <w:r w:rsidRPr="00A82EE7">
              <w:rPr>
                <w:sz w:val="20"/>
                <w:szCs w:val="26"/>
                <w:rtl/>
              </w:rPr>
              <w:t xml:space="preserve"> بشأن خدمة الملاحة الراديوية للطيران في البلدان المذكورة في الرقم </w:t>
            </w:r>
            <w:r w:rsidRPr="00A82EE7">
              <w:rPr>
                <w:rStyle w:val="Artref"/>
                <w:b w:val="0"/>
                <w:bCs w:val="0"/>
                <w:spacing w:val="-2"/>
                <w:sz w:val="20"/>
                <w:szCs w:val="26"/>
              </w:rPr>
              <w:t>312.5</w:t>
            </w:r>
            <w:r w:rsidRPr="00A82EE7">
              <w:rPr>
                <w:sz w:val="20"/>
                <w:szCs w:val="26"/>
                <w:rtl/>
              </w:rPr>
              <w:t xml:space="preserve">. وبالنسبة </w:t>
            </w:r>
            <w:r w:rsidRPr="00A82EE7">
              <w:rPr>
                <w:rFonts w:hint="cs"/>
                <w:sz w:val="20"/>
                <w:szCs w:val="26"/>
                <w:rtl/>
              </w:rPr>
              <w:t>إلى ا</w:t>
            </w:r>
            <w:r w:rsidRPr="00A82EE7">
              <w:rPr>
                <w:sz w:val="20"/>
                <w:szCs w:val="26"/>
                <w:rtl/>
              </w:rPr>
              <w:t xml:space="preserve">لبلدان الأطراف في اتفاق جنيف لعام </w:t>
            </w:r>
            <w:r w:rsidRPr="00A82EE7">
              <w:rPr>
                <w:sz w:val="20"/>
                <w:szCs w:val="26"/>
              </w:rPr>
              <w:t>2006</w:t>
            </w:r>
            <w:r w:rsidRPr="00A82EE7">
              <w:rPr>
                <w:sz w:val="20"/>
                <w:szCs w:val="26"/>
                <w:rtl/>
              </w:rPr>
              <w:t xml:space="preserve"> </w:t>
            </w:r>
            <w:r w:rsidRPr="00A82EE7">
              <w:rPr>
                <w:sz w:val="20"/>
                <w:szCs w:val="26"/>
              </w:rPr>
              <w:t>(GE06)</w:t>
            </w:r>
            <w:r w:rsidRPr="00A82EE7">
              <w:rPr>
                <w:rFonts w:hint="cs"/>
                <w:sz w:val="20"/>
                <w:szCs w:val="26"/>
                <w:rtl/>
              </w:rPr>
              <w:t>،</w:t>
            </w:r>
            <w:r w:rsidRPr="00A82EE7">
              <w:rPr>
                <w:sz w:val="20"/>
                <w:szCs w:val="26"/>
                <w:rtl/>
              </w:rPr>
              <w:t xml:space="preserve"> يخضع استعمال محطات الخدمة المتنقلة أيضاً للتطبيق الناجح لإجراءات ذلك الاتفاق. وينطبق القراران </w:t>
            </w:r>
            <w:r w:rsidRPr="00A82EE7">
              <w:rPr>
                <w:b/>
                <w:bCs/>
                <w:sz w:val="20"/>
                <w:szCs w:val="26"/>
              </w:rPr>
              <w:t>224 </w:t>
            </w:r>
            <w:r w:rsidRPr="00A82EE7">
              <w:rPr>
                <w:b/>
                <w:bCs/>
                <w:sz w:val="20"/>
                <w:szCs w:val="26"/>
                <w:lang w:val="en-GB"/>
              </w:rPr>
              <w:t>(Rev.WRC</w:t>
            </w:r>
            <w:r w:rsidRPr="00A82EE7">
              <w:rPr>
                <w:b/>
                <w:bCs/>
                <w:sz w:val="20"/>
                <w:szCs w:val="26"/>
                <w:lang w:val="en-GB"/>
              </w:rPr>
              <w:noBreakHyphen/>
              <w:t>12)</w:t>
            </w:r>
            <w:r w:rsidRPr="00A82EE7">
              <w:rPr>
                <w:sz w:val="20"/>
                <w:szCs w:val="26"/>
                <w:rtl/>
              </w:rPr>
              <w:t xml:space="preserve"> و</w:t>
            </w:r>
            <w:r w:rsidRPr="00A82EE7">
              <w:rPr>
                <w:b/>
                <w:bCs/>
                <w:sz w:val="20"/>
                <w:szCs w:val="26"/>
                <w:lang w:val="en-GB"/>
              </w:rPr>
              <w:t>749 (Rev.WRC</w:t>
            </w:r>
            <w:r w:rsidRPr="00A82EE7">
              <w:rPr>
                <w:b/>
                <w:bCs/>
                <w:sz w:val="20"/>
                <w:szCs w:val="26"/>
                <w:lang w:val="en-GB"/>
              </w:rPr>
              <w:noBreakHyphen/>
              <w:t>12)</w:t>
            </w:r>
            <w:r w:rsidRPr="00A82EE7">
              <w:rPr>
                <w:rFonts w:hint="cs"/>
                <w:b/>
                <w:sz w:val="20"/>
                <w:szCs w:val="26"/>
                <w:rtl/>
              </w:rPr>
              <w:t>، حسب</w:t>
            </w:r>
            <w:r w:rsidRPr="00A82EE7">
              <w:rPr>
                <w:rFonts w:hint="eastAsia"/>
                <w:b/>
                <w:sz w:val="20"/>
                <w:szCs w:val="26"/>
                <w:rtl/>
              </w:rPr>
              <w:t> </w:t>
            </w:r>
            <w:r w:rsidRPr="00A82EE7">
              <w:rPr>
                <w:rFonts w:hint="cs"/>
                <w:b/>
                <w:sz w:val="20"/>
                <w:szCs w:val="26"/>
                <w:rtl/>
              </w:rPr>
              <w:t>الاقتضاء.</w:t>
            </w:r>
            <w:r w:rsidRPr="00A82EE7">
              <w:rPr>
                <w:sz w:val="20"/>
                <w:szCs w:val="26"/>
              </w:rPr>
              <w:t>(WRC-12)    </w:t>
            </w:r>
          </w:p>
        </w:tc>
        <w:tc>
          <w:tcPr>
            <w:tcW w:w="4395" w:type="dxa"/>
          </w:tcPr>
          <w:p w:rsidR="000634EE" w:rsidRPr="00AD7DC7" w:rsidRDefault="000634EE" w:rsidP="008C61A2">
            <w:pPr>
              <w:pStyle w:val="Tabletexte"/>
              <w:spacing w:before="40" w:after="40"/>
              <w:rPr>
                <w:rtl/>
                <w:lang w:bidi="ar-EG"/>
              </w:rPr>
            </w:pPr>
            <w:r w:rsidRPr="00AD7DC7">
              <w:rPr>
                <w:rFonts w:hint="cs"/>
                <w:rtl/>
              </w:rPr>
              <w:t>التعديل لأن نص الحاشية قد يحتاج إلى تحديث وقت انعقاد المؤتمر</w:t>
            </w:r>
            <w:r w:rsidRPr="00AD7DC7">
              <w:rPr>
                <w:rFonts w:hint="eastAsia"/>
                <w:rtl/>
              </w:rPr>
              <w:t> </w:t>
            </w:r>
            <w:r w:rsidRPr="00AD7DC7">
              <w:t>WRC-15</w:t>
            </w:r>
            <w:r w:rsidRPr="00AD7DC7">
              <w:rPr>
                <w:rFonts w:hint="cs"/>
                <w:rtl/>
                <w:lang w:bidi="ar-EG"/>
              </w:rPr>
              <w:t xml:space="preserve"> لانقضاء التاريخ.</w:t>
            </w:r>
          </w:p>
        </w:tc>
      </w:tr>
      <w:tr w:rsidR="000634EE" w:rsidRPr="00AD7DC7" w:rsidTr="000634EE">
        <w:trPr>
          <w:cantSplit/>
          <w:jc w:val="center"/>
        </w:trPr>
        <w:tc>
          <w:tcPr>
            <w:tcW w:w="992" w:type="dxa"/>
          </w:tcPr>
          <w:p w:rsidR="000634EE" w:rsidRPr="00954F87" w:rsidRDefault="000634EE" w:rsidP="008C61A2">
            <w:pPr>
              <w:pStyle w:val="Tabletext"/>
              <w:spacing w:line="260" w:lineRule="exact"/>
              <w:jc w:val="center"/>
              <w:rPr>
                <w:sz w:val="18"/>
                <w:szCs w:val="18"/>
                <w:lang w:val="en-US" w:eastAsia="zh-CN"/>
              </w:rPr>
            </w:pPr>
            <w:r>
              <w:rPr>
                <w:sz w:val="18"/>
                <w:szCs w:val="18"/>
                <w:lang w:val="en-US" w:eastAsia="zh-CN"/>
              </w:rPr>
              <w:t>9</w:t>
            </w:r>
          </w:p>
        </w:tc>
        <w:tc>
          <w:tcPr>
            <w:tcW w:w="992" w:type="dxa"/>
          </w:tcPr>
          <w:p w:rsidR="000634EE" w:rsidRPr="00AD7DC7" w:rsidRDefault="000634EE" w:rsidP="008C61A2">
            <w:pPr>
              <w:pStyle w:val="Tabletexte"/>
              <w:spacing w:before="40" w:after="40"/>
            </w:pPr>
            <w:r w:rsidRPr="00AD7DC7">
              <w:t>104</w:t>
            </w:r>
          </w:p>
        </w:tc>
        <w:tc>
          <w:tcPr>
            <w:tcW w:w="4819" w:type="dxa"/>
          </w:tcPr>
          <w:p w:rsidR="000634EE" w:rsidRPr="00AD7DC7" w:rsidRDefault="000634EE" w:rsidP="008C61A2">
            <w:pPr>
              <w:pStyle w:val="Tabletexte"/>
              <w:spacing w:before="40" w:after="40"/>
            </w:pPr>
            <w:r w:rsidRPr="00D16856">
              <w:rPr>
                <w:rFonts w:ascii="Times New Roman Bold" w:hAnsi="Times New Roman Bold" w:cs="Times New Roman Bold"/>
                <w:b/>
              </w:rPr>
              <w:t>362B.5</w:t>
            </w:r>
            <w:r w:rsidRPr="00D16856">
              <w:rPr>
                <w:rFonts w:ascii="Times New Roman Bold" w:hAnsi="Times New Roman Bold" w:cs="Times New Roman Bold"/>
                <w:b/>
                <w:rtl/>
                <w:lang w:bidi="ar-EG"/>
              </w:rPr>
              <w:tab/>
            </w:r>
            <w:r w:rsidRPr="00D16856">
              <w:rPr>
                <w:rtl/>
                <w:lang w:bidi="ar-EG"/>
              </w:rPr>
              <w:t xml:space="preserve">توزيع إضافي:  يوزع النطاق </w:t>
            </w:r>
            <w:r w:rsidRPr="00D16856">
              <w:t>MHz 1 610-1 559</w:t>
            </w:r>
            <w:r w:rsidRPr="00D16856">
              <w:rPr>
                <w:rtl/>
                <w:lang w:bidi="ar-EG"/>
              </w:rPr>
              <w:t xml:space="preserve"> أيضاً على أساس ثانوي على الخدمة الثابتة في الجزائر </w:t>
            </w:r>
            <w:r w:rsidRPr="00D16856">
              <w:rPr>
                <w:rFonts w:hint="cs"/>
                <w:rtl/>
                <w:lang w:bidi="ar-EG"/>
              </w:rPr>
              <w:t xml:space="preserve">والمملكة العربية السعودية </w:t>
            </w:r>
            <w:r w:rsidRPr="00D16856">
              <w:rPr>
                <w:rtl/>
                <w:lang w:bidi="ar-EG"/>
              </w:rPr>
              <w:t xml:space="preserve">وأرمينيا وأذربيجان وبيلاروس وبنن </w:t>
            </w:r>
            <w:r w:rsidRPr="00D16856">
              <w:rPr>
                <w:rFonts w:hint="cs"/>
                <w:rtl/>
                <w:lang w:bidi="ar-EG"/>
              </w:rPr>
              <w:t xml:space="preserve">والكاميرون </w:t>
            </w:r>
            <w:r w:rsidRPr="00D16856">
              <w:rPr>
                <w:rtl/>
                <w:lang w:bidi="ar-EG"/>
              </w:rPr>
              <w:t>والاتحاد الروسي وغابون وجورجيا وغينيا وغينيا</w:t>
            </w:r>
            <w:r w:rsidRPr="00D16856">
              <w:rPr>
                <w:rFonts w:hint="cs"/>
                <w:rtl/>
                <w:lang w:bidi="ar-EG"/>
              </w:rPr>
              <w:t>-</w:t>
            </w:r>
            <w:r w:rsidRPr="00D16856">
              <w:rPr>
                <w:rtl/>
                <w:lang w:bidi="ar-EG"/>
              </w:rPr>
              <w:t xml:space="preserve">بيساو </w:t>
            </w:r>
            <w:r w:rsidRPr="00D16856">
              <w:rPr>
                <w:rFonts w:hint="cs"/>
                <w:rtl/>
                <w:lang w:bidi="ar-EG"/>
              </w:rPr>
              <w:t xml:space="preserve">والأردن </w:t>
            </w:r>
            <w:r w:rsidRPr="00D16856">
              <w:rPr>
                <w:rtl/>
                <w:lang w:bidi="ar-EG"/>
              </w:rPr>
              <w:t xml:space="preserve">وكازخستان </w:t>
            </w:r>
            <w:r w:rsidRPr="00D16856">
              <w:rPr>
                <w:rFonts w:hint="cs"/>
                <w:rtl/>
                <w:lang w:bidi="ar-EG"/>
              </w:rPr>
              <w:t xml:space="preserve">وليبيا </w:t>
            </w:r>
            <w:r w:rsidRPr="00D16856">
              <w:rPr>
                <w:rtl/>
                <w:lang w:bidi="ar-EG"/>
              </w:rPr>
              <w:t xml:space="preserve">وليتوانيا </w:t>
            </w:r>
            <w:r w:rsidRPr="00D16856">
              <w:rPr>
                <w:rFonts w:hint="cs"/>
                <w:rtl/>
                <w:lang w:bidi="ar-EG"/>
              </w:rPr>
              <w:t xml:space="preserve">ومالي وموريتانيا </w:t>
            </w:r>
            <w:r w:rsidRPr="00D16856">
              <w:rPr>
                <w:rtl/>
                <w:lang w:bidi="ar-EG"/>
              </w:rPr>
              <w:t xml:space="preserve">ونيجيريا وأوزبكستان وباكستان وبولندا </w:t>
            </w:r>
            <w:r w:rsidRPr="00D16856">
              <w:rPr>
                <w:rFonts w:hint="cs"/>
                <w:rtl/>
                <w:lang w:bidi="ar-EG"/>
              </w:rPr>
              <w:t xml:space="preserve">والجمهورية العربية السورية </w:t>
            </w:r>
            <w:r w:rsidRPr="00D16856">
              <w:rPr>
                <w:rtl/>
                <w:lang w:bidi="ar-EG"/>
              </w:rPr>
              <w:t xml:space="preserve">وقيرغيزستان وجمهورية كوريا الديمقراطية الشعبية ورومانيا والسنغال وطاجيكستان </w:t>
            </w:r>
            <w:proofErr w:type="spellStart"/>
            <w:r w:rsidRPr="00D16856">
              <w:rPr>
                <w:rtl/>
                <w:lang w:bidi="ar-EG"/>
              </w:rPr>
              <w:t>وﺗﻨﺰانيا</w:t>
            </w:r>
            <w:proofErr w:type="spellEnd"/>
            <w:r w:rsidRPr="00D16856">
              <w:rPr>
                <w:rtl/>
                <w:lang w:bidi="ar-EG"/>
              </w:rPr>
              <w:t xml:space="preserve"> </w:t>
            </w:r>
            <w:r w:rsidRPr="00D16856">
              <w:rPr>
                <w:rFonts w:hint="cs"/>
                <w:rtl/>
                <w:lang w:bidi="ar-EG"/>
              </w:rPr>
              <w:t xml:space="preserve">وتونس </w:t>
            </w:r>
            <w:r w:rsidRPr="00D16856">
              <w:rPr>
                <w:rtl/>
                <w:lang w:bidi="ar-EG"/>
              </w:rPr>
              <w:t xml:space="preserve">وتركمانستان وأوكرانيا حتى </w:t>
            </w:r>
            <w:r w:rsidRPr="00D16856">
              <w:t>1</w:t>
            </w:r>
            <w:r w:rsidRPr="00D16856">
              <w:rPr>
                <w:rFonts w:hint="cs"/>
                <w:rtl/>
                <w:lang w:bidi="ar-EG"/>
              </w:rPr>
              <w:t> </w:t>
            </w:r>
            <w:r w:rsidRPr="00D16856">
              <w:rPr>
                <w:rtl/>
                <w:lang w:bidi="ar-EG"/>
              </w:rPr>
              <w:t>يناير</w:t>
            </w:r>
            <w:r w:rsidRPr="00D16856">
              <w:rPr>
                <w:rFonts w:hint="cs"/>
                <w:rtl/>
                <w:lang w:bidi="ar-EG"/>
              </w:rPr>
              <w:t> </w:t>
            </w:r>
            <w:r w:rsidRPr="00D16856">
              <w:t>2015</w:t>
            </w:r>
            <w:r w:rsidRPr="00D16856">
              <w:rPr>
                <w:rtl/>
                <w:lang w:bidi="ar-EG"/>
              </w:rPr>
              <w:t xml:space="preserve"> حيث يصبح هذا التوزيع غير صالح. وتحث الإدارات على أن تبذل جميع الجهود الممكنة عملياً لحماية خدمتي الملاحة الراديوية </w:t>
            </w:r>
            <w:proofErr w:type="spellStart"/>
            <w:r w:rsidRPr="00D16856">
              <w:rPr>
                <w:rtl/>
                <w:lang w:bidi="ar-EG"/>
              </w:rPr>
              <w:t>الساتلية</w:t>
            </w:r>
            <w:proofErr w:type="spellEnd"/>
            <w:r w:rsidRPr="00D16856">
              <w:rPr>
                <w:rtl/>
                <w:lang w:bidi="ar-EG"/>
              </w:rPr>
              <w:t xml:space="preserve"> والملاحة الراديوية للطيران وألا ترخص بتخصيصات تردد جديدة لأنظمة الخدمة الثابتة في هذا النطاق.</w:t>
            </w:r>
            <w:r w:rsidRPr="00D16856">
              <w:t>(WRC</w:t>
            </w:r>
            <w:r w:rsidRPr="00D16856">
              <w:sym w:font="Symbol" w:char="F02D"/>
            </w:r>
            <w:r w:rsidRPr="00D16856">
              <w:t>12)</w:t>
            </w:r>
            <w:r w:rsidRPr="00D16856">
              <w:rPr>
                <w:rFonts w:ascii="Times New Roman Bold" w:hAnsi="Times New Roman Bold" w:cs="Times New Roman Bold"/>
                <w:b/>
              </w:rPr>
              <w:t>    </w:t>
            </w:r>
          </w:p>
        </w:tc>
        <w:tc>
          <w:tcPr>
            <w:tcW w:w="4395" w:type="dxa"/>
          </w:tcPr>
          <w:p w:rsidR="000634EE" w:rsidRPr="00AD7DC7" w:rsidRDefault="000634EE" w:rsidP="008C61A2">
            <w:pPr>
              <w:pStyle w:val="Tabletexte"/>
              <w:spacing w:before="40" w:after="40"/>
            </w:pPr>
            <w:r w:rsidRPr="00AD7DC7">
              <w:rPr>
                <w:rFonts w:hint="cs"/>
                <w:rtl/>
                <w:lang w:bidi="ar-EG"/>
              </w:rPr>
              <w:t xml:space="preserve">الإلغاء للإشارة إلى تاريخ منقض. سيكون التوزيع متقادماً وقت انعقاد المؤتمر </w:t>
            </w:r>
            <w:r w:rsidRPr="00AD7DC7">
              <w:rPr>
                <w:lang w:bidi="ar-EG"/>
              </w:rPr>
              <w:t>WRC-15</w:t>
            </w:r>
          </w:p>
        </w:tc>
      </w:tr>
      <w:tr w:rsidR="000634EE" w:rsidRPr="00AD7DC7" w:rsidTr="000634EE">
        <w:trPr>
          <w:cantSplit/>
          <w:jc w:val="center"/>
        </w:trPr>
        <w:tc>
          <w:tcPr>
            <w:tcW w:w="992" w:type="dxa"/>
          </w:tcPr>
          <w:p w:rsidR="000634EE" w:rsidRPr="00954F87" w:rsidRDefault="000634EE" w:rsidP="008C61A2">
            <w:pPr>
              <w:pStyle w:val="Tabletext"/>
              <w:spacing w:line="260" w:lineRule="exact"/>
              <w:jc w:val="center"/>
              <w:rPr>
                <w:sz w:val="18"/>
                <w:szCs w:val="18"/>
                <w:lang w:val="en-US" w:eastAsia="zh-CN"/>
              </w:rPr>
            </w:pPr>
            <w:r>
              <w:rPr>
                <w:sz w:val="18"/>
                <w:szCs w:val="18"/>
                <w:lang w:val="en-US" w:eastAsia="zh-CN"/>
              </w:rPr>
              <w:t>10</w:t>
            </w:r>
          </w:p>
        </w:tc>
        <w:tc>
          <w:tcPr>
            <w:tcW w:w="992" w:type="dxa"/>
            <w:shd w:val="clear" w:color="auto" w:fill="auto"/>
          </w:tcPr>
          <w:p w:rsidR="000634EE" w:rsidRPr="00AD7DC7" w:rsidRDefault="000634EE" w:rsidP="008C61A2">
            <w:pPr>
              <w:pStyle w:val="Tabletexte"/>
              <w:spacing w:before="40" w:after="40"/>
            </w:pPr>
            <w:r w:rsidRPr="00AD7DC7">
              <w:t>104</w:t>
            </w:r>
          </w:p>
        </w:tc>
        <w:tc>
          <w:tcPr>
            <w:tcW w:w="4819" w:type="dxa"/>
            <w:shd w:val="clear" w:color="auto" w:fill="auto"/>
          </w:tcPr>
          <w:p w:rsidR="000634EE" w:rsidRPr="00AD7DC7" w:rsidRDefault="000634EE" w:rsidP="008C61A2">
            <w:pPr>
              <w:spacing w:line="260" w:lineRule="exact"/>
              <w:jc w:val="left"/>
              <w:rPr>
                <w:sz w:val="20"/>
                <w:szCs w:val="26"/>
              </w:rPr>
            </w:pPr>
            <w:r w:rsidRPr="00C61259">
              <w:rPr>
                <w:rStyle w:val="Artdef"/>
                <w:sz w:val="20"/>
                <w:szCs w:val="26"/>
              </w:rPr>
              <w:t>362C.5</w:t>
            </w:r>
            <w:r w:rsidRPr="00C61259">
              <w:rPr>
                <w:sz w:val="20"/>
                <w:szCs w:val="26"/>
                <w:rtl/>
              </w:rPr>
              <w:tab/>
            </w:r>
            <w:r w:rsidRPr="00C61259">
              <w:rPr>
                <w:i/>
                <w:iCs/>
                <w:sz w:val="20"/>
                <w:szCs w:val="26"/>
                <w:rtl/>
              </w:rPr>
              <w:t>توزيع إضافي</w:t>
            </w:r>
            <w:r w:rsidRPr="00C61259">
              <w:rPr>
                <w:sz w:val="20"/>
                <w:szCs w:val="26"/>
                <w:rtl/>
              </w:rPr>
              <w:t xml:space="preserve">:  يوزع النطاق </w:t>
            </w:r>
            <w:r w:rsidRPr="00C61259">
              <w:rPr>
                <w:sz w:val="20"/>
                <w:szCs w:val="26"/>
              </w:rPr>
              <w:t>MHz 1 610</w:t>
            </w:r>
            <w:r w:rsidRPr="00C61259">
              <w:rPr>
                <w:sz w:val="20"/>
                <w:szCs w:val="26"/>
              </w:rPr>
              <w:noBreakHyphen/>
              <w:t>1 559</w:t>
            </w:r>
            <w:r w:rsidRPr="00C61259">
              <w:rPr>
                <w:sz w:val="20"/>
                <w:szCs w:val="26"/>
                <w:rtl/>
              </w:rPr>
              <w:t xml:space="preserve"> أيضاً للخدمة الثابتة على أساس ثانوي حتى</w:t>
            </w:r>
            <w:r w:rsidRPr="00C61259">
              <w:rPr>
                <w:rFonts w:hint="cs"/>
                <w:sz w:val="20"/>
                <w:szCs w:val="26"/>
                <w:rtl/>
              </w:rPr>
              <w:t xml:space="preserve"> </w:t>
            </w:r>
            <w:r w:rsidRPr="00C61259">
              <w:rPr>
                <w:sz w:val="20"/>
                <w:szCs w:val="26"/>
              </w:rPr>
              <w:t>1</w:t>
            </w:r>
            <w:r w:rsidRPr="00C61259">
              <w:rPr>
                <w:rFonts w:hint="cs"/>
                <w:sz w:val="20"/>
                <w:szCs w:val="26"/>
                <w:rtl/>
              </w:rPr>
              <w:t> </w:t>
            </w:r>
            <w:r w:rsidRPr="00C61259">
              <w:rPr>
                <w:sz w:val="20"/>
                <w:szCs w:val="26"/>
                <w:rtl/>
              </w:rPr>
              <w:t>يناير</w:t>
            </w:r>
            <w:r w:rsidRPr="00C61259">
              <w:rPr>
                <w:rFonts w:hint="cs"/>
                <w:sz w:val="20"/>
                <w:szCs w:val="26"/>
                <w:rtl/>
              </w:rPr>
              <w:t> </w:t>
            </w:r>
            <w:r w:rsidRPr="00C61259">
              <w:rPr>
                <w:sz w:val="20"/>
                <w:szCs w:val="26"/>
              </w:rPr>
              <w:t>2015</w:t>
            </w:r>
            <w:r w:rsidRPr="00C61259">
              <w:rPr>
                <w:sz w:val="20"/>
                <w:szCs w:val="26"/>
                <w:rtl/>
              </w:rPr>
              <w:t xml:space="preserve"> حيث يصبح هذا التوزيع غير صالح، وذلك في البلدان التالية: جمهورية الكونغو وإريتريا </w:t>
            </w:r>
            <w:r w:rsidRPr="00C61259">
              <w:rPr>
                <w:rFonts w:hint="cs"/>
                <w:sz w:val="20"/>
                <w:szCs w:val="26"/>
                <w:rtl/>
              </w:rPr>
              <w:t>والعراق</w:t>
            </w:r>
            <w:r w:rsidRPr="00C61259">
              <w:rPr>
                <w:sz w:val="20"/>
                <w:szCs w:val="26"/>
                <w:rtl/>
              </w:rPr>
              <w:t xml:space="preserve"> وإسرائيل والأردن وقطر والجمهورية العربية السورية والصومال والسودان </w:t>
            </w:r>
            <w:r w:rsidRPr="00C61259">
              <w:rPr>
                <w:rFonts w:hint="cs"/>
                <w:sz w:val="20"/>
                <w:szCs w:val="26"/>
                <w:rtl/>
              </w:rPr>
              <w:t xml:space="preserve">وجنوب السودان </w:t>
            </w:r>
            <w:r w:rsidRPr="00C61259">
              <w:rPr>
                <w:sz w:val="20"/>
                <w:szCs w:val="26"/>
                <w:rtl/>
              </w:rPr>
              <w:t xml:space="preserve">وتشاد وتوغو واليمن. وتحث الإدارات على اتخاذ جميع التدابير الممكنة عملياً لحماية خدمة الملاحة الراديوية </w:t>
            </w:r>
            <w:proofErr w:type="spellStart"/>
            <w:r w:rsidRPr="00C61259">
              <w:rPr>
                <w:sz w:val="20"/>
                <w:szCs w:val="26"/>
                <w:rtl/>
              </w:rPr>
              <w:t>الساتلية</w:t>
            </w:r>
            <w:proofErr w:type="spellEnd"/>
            <w:r w:rsidRPr="00C61259">
              <w:rPr>
                <w:sz w:val="20"/>
                <w:szCs w:val="26"/>
                <w:rtl/>
              </w:rPr>
              <w:t xml:space="preserve"> وألا ترخص بتخصيصات تردد جديدة لأنظمة الخدمة الثابتة في هذا النطاق.</w:t>
            </w:r>
            <w:r w:rsidRPr="00C61259">
              <w:rPr>
                <w:color w:val="000000"/>
                <w:sz w:val="20"/>
                <w:szCs w:val="26"/>
                <w:lang w:eastAsia="ja-JP"/>
              </w:rPr>
              <w:t>(WRC</w:t>
            </w:r>
            <w:r w:rsidRPr="00C61259">
              <w:rPr>
                <w:color w:val="000000"/>
                <w:sz w:val="20"/>
                <w:szCs w:val="26"/>
                <w:lang w:eastAsia="ja-JP"/>
              </w:rPr>
              <w:noBreakHyphen/>
              <w:t>12)    </w:t>
            </w:r>
          </w:p>
        </w:tc>
        <w:tc>
          <w:tcPr>
            <w:tcW w:w="4395" w:type="dxa"/>
          </w:tcPr>
          <w:p w:rsidR="000634EE" w:rsidRPr="00AD7DC7" w:rsidRDefault="000634EE" w:rsidP="008C61A2">
            <w:pPr>
              <w:pStyle w:val="Tabletexte"/>
              <w:spacing w:before="40" w:after="40"/>
            </w:pPr>
            <w:r w:rsidRPr="00AD7DC7">
              <w:rPr>
                <w:rFonts w:hint="cs"/>
                <w:rtl/>
                <w:lang w:bidi="ar-EG"/>
              </w:rPr>
              <w:t xml:space="preserve">الإلغاء للإشارة إلى تاريخ منقض. سيكون التوزيع متقادماً وقت انعقاد المؤتمر </w:t>
            </w:r>
            <w:r w:rsidRPr="00AD7DC7">
              <w:rPr>
                <w:lang w:bidi="ar-EG"/>
              </w:rPr>
              <w:t>WRC-15</w:t>
            </w:r>
          </w:p>
        </w:tc>
      </w:tr>
      <w:tr w:rsidR="000634EE" w:rsidRPr="00AD7DC7" w:rsidTr="000634EE">
        <w:trPr>
          <w:cantSplit/>
          <w:jc w:val="center"/>
        </w:trPr>
        <w:tc>
          <w:tcPr>
            <w:tcW w:w="992" w:type="dxa"/>
          </w:tcPr>
          <w:p w:rsidR="000634EE" w:rsidRPr="00954F87" w:rsidRDefault="000634EE" w:rsidP="008C61A2">
            <w:pPr>
              <w:pStyle w:val="Tabletext"/>
              <w:spacing w:line="260" w:lineRule="exact"/>
              <w:jc w:val="center"/>
              <w:rPr>
                <w:sz w:val="18"/>
                <w:szCs w:val="18"/>
                <w:lang w:val="en-US" w:eastAsia="zh-CN"/>
              </w:rPr>
            </w:pPr>
            <w:r>
              <w:rPr>
                <w:sz w:val="18"/>
                <w:szCs w:val="18"/>
                <w:lang w:val="en-US" w:eastAsia="zh-CN"/>
              </w:rPr>
              <w:t>11</w:t>
            </w:r>
          </w:p>
        </w:tc>
        <w:tc>
          <w:tcPr>
            <w:tcW w:w="992" w:type="dxa"/>
            <w:shd w:val="clear" w:color="auto" w:fill="auto"/>
          </w:tcPr>
          <w:p w:rsidR="000634EE" w:rsidRPr="00AD7DC7" w:rsidRDefault="000634EE" w:rsidP="008C61A2">
            <w:pPr>
              <w:pStyle w:val="Tabletexte"/>
              <w:spacing w:before="40" w:after="40"/>
            </w:pPr>
            <w:r w:rsidRPr="00AD7DC7">
              <w:t>129</w:t>
            </w:r>
          </w:p>
        </w:tc>
        <w:tc>
          <w:tcPr>
            <w:tcW w:w="4819" w:type="dxa"/>
            <w:shd w:val="clear" w:color="auto" w:fill="auto"/>
          </w:tcPr>
          <w:p w:rsidR="000634EE" w:rsidRPr="009314F6" w:rsidRDefault="000634EE" w:rsidP="008C61A2">
            <w:pPr>
              <w:spacing w:line="260" w:lineRule="exact"/>
              <w:jc w:val="left"/>
              <w:rPr>
                <w:sz w:val="20"/>
                <w:szCs w:val="26"/>
              </w:rPr>
            </w:pPr>
            <w:r w:rsidRPr="00560406">
              <w:rPr>
                <w:rStyle w:val="Artdef"/>
                <w:sz w:val="20"/>
                <w:szCs w:val="26"/>
              </w:rPr>
              <w:t>458C.5</w:t>
            </w:r>
            <w:r w:rsidRPr="00560406">
              <w:rPr>
                <w:sz w:val="20"/>
                <w:szCs w:val="26"/>
                <w:rtl/>
              </w:rPr>
              <w:tab/>
              <w:t xml:space="preserve">إن الإدارات التي تقوم بتبليغات تخص النطاق </w:t>
            </w:r>
            <w:r w:rsidRPr="00560406">
              <w:rPr>
                <w:sz w:val="20"/>
                <w:szCs w:val="26"/>
              </w:rPr>
              <w:t>MHz 7 075-7 025</w:t>
            </w:r>
            <w:r w:rsidRPr="00560406">
              <w:rPr>
                <w:sz w:val="20"/>
                <w:szCs w:val="26"/>
                <w:rtl/>
              </w:rPr>
              <w:t xml:space="preserve"> (أرض-فضاء) بشأن أنظمة </w:t>
            </w:r>
            <w:proofErr w:type="spellStart"/>
            <w:r w:rsidRPr="00560406">
              <w:rPr>
                <w:sz w:val="20"/>
                <w:szCs w:val="26"/>
                <w:rtl/>
              </w:rPr>
              <w:t>سواتل</w:t>
            </w:r>
            <w:proofErr w:type="spellEnd"/>
            <w:r w:rsidRPr="00560406">
              <w:rPr>
                <w:sz w:val="20"/>
                <w:szCs w:val="26"/>
                <w:rtl/>
              </w:rPr>
              <w:t xml:space="preserve"> مستقرة بالنسبة إلى الأرض في الخدمة الثابتة </w:t>
            </w:r>
            <w:proofErr w:type="spellStart"/>
            <w:r w:rsidRPr="00560406">
              <w:rPr>
                <w:sz w:val="20"/>
                <w:szCs w:val="26"/>
                <w:rtl/>
              </w:rPr>
              <w:t>الساتلية</w:t>
            </w:r>
            <w:proofErr w:type="spellEnd"/>
            <w:r w:rsidRPr="00560406">
              <w:rPr>
                <w:sz w:val="20"/>
                <w:szCs w:val="26"/>
                <w:rtl/>
              </w:rPr>
              <w:t xml:space="preserve">، بعد </w:t>
            </w:r>
            <w:r w:rsidRPr="00560406">
              <w:rPr>
                <w:sz w:val="20"/>
                <w:szCs w:val="26"/>
              </w:rPr>
              <w:t>17</w:t>
            </w:r>
            <w:r w:rsidRPr="00560406">
              <w:rPr>
                <w:sz w:val="20"/>
                <w:szCs w:val="26"/>
                <w:rtl/>
              </w:rPr>
              <w:t xml:space="preserve"> نوفمبر </w:t>
            </w:r>
            <w:r w:rsidRPr="00560406">
              <w:rPr>
                <w:sz w:val="20"/>
                <w:szCs w:val="26"/>
              </w:rPr>
              <w:t>1995</w:t>
            </w:r>
            <w:r w:rsidRPr="00560406">
              <w:rPr>
                <w:sz w:val="20"/>
                <w:szCs w:val="26"/>
                <w:rtl/>
              </w:rPr>
              <w:t xml:space="preserve">، عليها أن تتشاور على أساس التوصيات </w:t>
            </w:r>
            <w:r w:rsidRPr="00560406">
              <w:rPr>
                <w:sz w:val="20"/>
                <w:szCs w:val="26"/>
              </w:rPr>
              <w:t>ITU</w:t>
            </w:r>
            <w:r w:rsidRPr="00560406">
              <w:rPr>
                <w:sz w:val="20"/>
                <w:szCs w:val="26"/>
              </w:rPr>
              <w:noBreakHyphen/>
              <w:t>R</w:t>
            </w:r>
            <w:r w:rsidRPr="00560406">
              <w:rPr>
                <w:sz w:val="20"/>
                <w:szCs w:val="26"/>
                <w:rtl/>
              </w:rPr>
              <w:t xml:space="preserve"> ذات الصلة مع الإدارات التي قامت بالتبليغ عن أنظمة </w:t>
            </w:r>
            <w:proofErr w:type="spellStart"/>
            <w:r w:rsidRPr="00560406">
              <w:rPr>
                <w:sz w:val="20"/>
                <w:szCs w:val="26"/>
                <w:rtl/>
              </w:rPr>
              <w:t>سواتل</w:t>
            </w:r>
            <w:proofErr w:type="spellEnd"/>
            <w:r w:rsidRPr="00560406">
              <w:rPr>
                <w:sz w:val="20"/>
                <w:szCs w:val="26"/>
                <w:rtl/>
              </w:rPr>
              <w:t xml:space="preserve"> غير مستقرة بالنسبة إلى الأرض في هذا النطاق وتشغيل هذه الأنظمة قبل </w:t>
            </w:r>
            <w:r w:rsidRPr="00560406">
              <w:rPr>
                <w:sz w:val="20"/>
                <w:szCs w:val="26"/>
              </w:rPr>
              <w:t>18</w:t>
            </w:r>
            <w:r w:rsidRPr="00560406">
              <w:rPr>
                <w:sz w:val="20"/>
                <w:szCs w:val="26"/>
                <w:rtl/>
              </w:rPr>
              <w:t xml:space="preserve"> نوفمبر </w:t>
            </w:r>
            <w:r w:rsidRPr="00560406">
              <w:rPr>
                <w:sz w:val="20"/>
                <w:szCs w:val="26"/>
              </w:rPr>
              <w:t>1995</w:t>
            </w:r>
            <w:r w:rsidRPr="00560406">
              <w:rPr>
                <w:sz w:val="20"/>
                <w:szCs w:val="26"/>
                <w:rtl/>
              </w:rPr>
              <w:t xml:space="preserve"> بناء على طلب هذه الإدارات الأخيرة المشار إليها. أما الغرض من التشاور فهو تسهيل تقاسم التشغيل في هذا النطاق بين أنظمة </w:t>
            </w:r>
            <w:proofErr w:type="spellStart"/>
            <w:r w:rsidRPr="00560406">
              <w:rPr>
                <w:sz w:val="20"/>
                <w:szCs w:val="26"/>
                <w:rtl/>
              </w:rPr>
              <w:t>السواتل</w:t>
            </w:r>
            <w:proofErr w:type="spellEnd"/>
            <w:r w:rsidRPr="00560406">
              <w:rPr>
                <w:sz w:val="20"/>
                <w:szCs w:val="26"/>
                <w:rtl/>
              </w:rPr>
              <w:t xml:space="preserve"> المستقرة بالنسبة إلى الأرض والتابعة للخدمة الثابتة </w:t>
            </w:r>
            <w:proofErr w:type="spellStart"/>
            <w:r w:rsidRPr="00560406">
              <w:rPr>
                <w:sz w:val="20"/>
                <w:szCs w:val="26"/>
                <w:rtl/>
              </w:rPr>
              <w:t>الساتلية</w:t>
            </w:r>
            <w:proofErr w:type="spellEnd"/>
            <w:r w:rsidRPr="00560406">
              <w:rPr>
                <w:sz w:val="20"/>
                <w:szCs w:val="26"/>
                <w:rtl/>
              </w:rPr>
              <w:t xml:space="preserve"> وغيرها من أنظمة </w:t>
            </w:r>
            <w:proofErr w:type="spellStart"/>
            <w:r w:rsidRPr="00560406">
              <w:rPr>
                <w:sz w:val="20"/>
                <w:szCs w:val="26"/>
                <w:rtl/>
              </w:rPr>
              <w:t>السواتل</w:t>
            </w:r>
            <w:proofErr w:type="spellEnd"/>
            <w:r w:rsidRPr="00560406">
              <w:rPr>
                <w:sz w:val="20"/>
                <w:szCs w:val="26"/>
                <w:rtl/>
              </w:rPr>
              <w:t xml:space="preserve"> غير المستقرة بالنسبة إلى الأرض.</w:t>
            </w:r>
          </w:p>
        </w:tc>
        <w:tc>
          <w:tcPr>
            <w:tcW w:w="4395" w:type="dxa"/>
          </w:tcPr>
          <w:p w:rsidR="000634EE" w:rsidRPr="00AD7DC7" w:rsidRDefault="000634EE" w:rsidP="008C61A2">
            <w:pPr>
              <w:pStyle w:val="Tabletexte"/>
              <w:spacing w:before="40" w:after="40"/>
              <w:rPr>
                <w:rtl/>
                <w:lang w:bidi="ar-EG"/>
              </w:rPr>
            </w:pPr>
            <w:r w:rsidRPr="00AD7DC7">
              <w:rPr>
                <w:rFonts w:hint="cs"/>
                <w:rtl/>
              </w:rPr>
              <w:t xml:space="preserve">إلغاء الرقم </w:t>
            </w:r>
            <w:r w:rsidRPr="00AD7DC7">
              <w:t>458C.5</w:t>
            </w:r>
            <w:r w:rsidRPr="00AD7DC7">
              <w:rPr>
                <w:rFonts w:hint="cs"/>
                <w:rtl/>
                <w:lang w:bidi="ar-EG"/>
              </w:rPr>
              <w:t xml:space="preserve"> لأنه لم تكن هناك أنظمة </w:t>
            </w:r>
            <w:proofErr w:type="spellStart"/>
            <w:r w:rsidRPr="00AD7DC7">
              <w:rPr>
                <w:rFonts w:hint="cs"/>
                <w:rtl/>
                <w:lang w:bidi="ar-EG"/>
              </w:rPr>
              <w:t>سواتل</w:t>
            </w:r>
            <w:proofErr w:type="spellEnd"/>
            <w:r w:rsidRPr="00AD7DC7">
              <w:rPr>
                <w:rFonts w:hint="cs"/>
                <w:rtl/>
                <w:lang w:bidi="ar-EG"/>
              </w:rPr>
              <w:t xml:space="preserve"> غير مستقرة بالنسبة إلى الأرض قبل </w:t>
            </w:r>
            <w:r w:rsidRPr="00AD7DC7">
              <w:rPr>
                <w:lang w:bidi="ar-EG"/>
              </w:rPr>
              <w:t>18</w:t>
            </w:r>
            <w:r w:rsidRPr="00AD7DC7">
              <w:rPr>
                <w:rFonts w:hint="cs"/>
                <w:rtl/>
                <w:lang w:bidi="ar-EG"/>
              </w:rPr>
              <w:t xml:space="preserve"> نوفمبر </w:t>
            </w:r>
            <w:r w:rsidRPr="00AD7DC7">
              <w:rPr>
                <w:lang w:bidi="ar-EG"/>
              </w:rPr>
              <w:t>1995</w:t>
            </w:r>
          </w:p>
        </w:tc>
      </w:tr>
      <w:tr w:rsidR="000634EE" w:rsidRPr="00AD7DC7" w:rsidTr="000634EE">
        <w:trPr>
          <w:cantSplit/>
          <w:jc w:val="center"/>
        </w:trPr>
        <w:tc>
          <w:tcPr>
            <w:tcW w:w="992" w:type="dxa"/>
          </w:tcPr>
          <w:p w:rsidR="000634EE" w:rsidRPr="00954F87" w:rsidRDefault="000634EE" w:rsidP="008C61A2">
            <w:pPr>
              <w:pStyle w:val="Tabletext"/>
              <w:spacing w:line="260" w:lineRule="exact"/>
              <w:jc w:val="center"/>
              <w:rPr>
                <w:sz w:val="18"/>
                <w:szCs w:val="18"/>
                <w:lang w:val="en-US" w:eastAsia="zh-CN"/>
              </w:rPr>
            </w:pPr>
            <w:r>
              <w:rPr>
                <w:sz w:val="18"/>
                <w:szCs w:val="18"/>
                <w:lang w:val="en-US" w:eastAsia="zh-CN"/>
              </w:rPr>
              <w:lastRenderedPageBreak/>
              <w:t>12</w:t>
            </w:r>
          </w:p>
        </w:tc>
        <w:tc>
          <w:tcPr>
            <w:tcW w:w="992" w:type="dxa"/>
          </w:tcPr>
          <w:p w:rsidR="000634EE" w:rsidRPr="00AD7DC7" w:rsidRDefault="000634EE" w:rsidP="008C61A2">
            <w:pPr>
              <w:pStyle w:val="Tabletexte"/>
              <w:spacing w:before="40" w:after="40"/>
            </w:pPr>
            <w:r w:rsidRPr="00AD7DC7">
              <w:t>173</w:t>
            </w:r>
          </w:p>
        </w:tc>
        <w:tc>
          <w:tcPr>
            <w:tcW w:w="4819" w:type="dxa"/>
          </w:tcPr>
          <w:p w:rsidR="000634EE" w:rsidRPr="00AD7DC7" w:rsidRDefault="000634EE" w:rsidP="008C61A2">
            <w:pPr>
              <w:pStyle w:val="Tabletexte"/>
              <w:spacing w:before="40" w:after="40"/>
              <w:jc w:val="left"/>
            </w:pPr>
            <w:r w:rsidRPr="00240FB0">
              <w:rPr>
                <w:rStyle w:val="Artdef"/>
                <w:sz w:val="20"/>
                <w:szCs w:val="26"/>
              </w:rPr>
              <w:t>562D.5</w:t>
            </w:r>
            <w:r w:rsidRPr="00240FB0">
              <w:rPr>
                <w:rtl/>
              </w:rPr>
              <w:tab/>
            </w:r>
            <w:r w:rsidRPr="00240FB0">
              <w:rPr>
                <w:i/>
                <w:iCs/>
                <w:rtl/>
              </w:rPr>
              <w:t>توزيع إضافي</w:t>
            </w:r>
            <w:r w:rsidRPr="00240FB0">
              <w:rPr>
                <w:rtl/>
              </w:rPr>
              <w:t>:</w:t>
            </w:r>
            <w:r w:rsidRPr="00240FB0">
              <w:rPr>
                <w:rFonts w:hint="eastAsia"/>
                <w:rtl/>
              </w:rPr>
              <w:t> </w:t>
            </w:r>
            <w:r w:rsidRPr="00240FB0">
              <w:rPr>
                <w:rFonts w:hint="cs"/>
                <w:rtl/>
              </w:rPr>
              <w:t> </w:t>
            </w:r>
            <w:r w:rsidRPr="00240FB0">
              <w:rPr>
                <w:rtl/>
              </w:rPr>
              <w:t xml:space="preserve">توزع النطاقات </w:t>
            </w:r>
            <w:r w:rsidRPr="00240FB0">
              <w:t>GHz 130-128</w:t>
            </w:r>
            <w:r w:rsidRPr="00240FB0">
              <w:rPr>
                <w:rtl/>
              </w:rPr>
              <w:t xml:space="preserve"> و</w:t>
            </w:r>
            <w:r w:rsidRPr="00240FB0">
              <w:t>GHz 171,6-171</w:t>
            </w:r>
            <w:r w:rsidRPr="00240FB0">
              <w:rPr>
                <w:rtl/>
              </w:rPr>
              <w:t xml:space="preserve"> و</w:t>
            </w:r>
            <w:r w:rsidRPr="00240FB0">
              <w:t>GHz 172,8</w:t>
            </w:r>
            <w:r w:rsidRPr="00240FB0">
              <w:noBreakHyphen/>
              <w:t>172,2</w:t>
            </w:r>
            <w:r w:rsidRPr="00240FB0">
              <w:rPr>
                <w:rtl/>
              </w:rPr>
              <w:t xml:space="preserve"> و</w:t>
            </w:r>
            <w:r w:rsidRPr="00240FB0">
              <w:t>GHz 174</w:t>
            </w:r>
            <w:r w:rsidRPr="00240FB0">
              <w:noBreakHyphen/>
              <w:t>173,3</w:t>
            </w:r>
            <w:r w:rsidRPr="00240FB0">
              <w:rPr>
                <w:rtl/>
              </w:rPr>
              <w:t xml:space="preserve"> في جمهورية كوريا أيضاً لخدمة الفلك الراديوي على أساس أولي حتى العام </w:t>
            </w:r>
            <w:r w:rsidRPr="00240FB0">
              <w:t>2015</w:t>
            </w:r>
            <w:r w:rsidRPr="00240FB0">
              <w:rPr>
                <w:rtl/>
              </w:rPr>
              <w:t>.</w:t>
            </w:r>
            <w:r w:rsidRPr="00240FB0">
              <w:t>(WRC-2000)    </w:t>
            </w:r>
          </w:p>
        </w:tc>
        <w:tc>
          <w:tcPr>
            <w:tcW w:w="4395" w:type="dxa"/>
          </w:tcPr>
          <w:p w:rsidR="000634EE" w:rsidRPr="00AD7DC7" w:rsidRDefault="000634EE" w:rsidP="008C61A2">
            <w:pPr>
              <w:pStyle w:val="Tabletexte"/>
              <w:spacing w:before="40" w:after="40"/>
              <w:rPr>
                <w:spacing w:val="-6"/>
                <w:rtl/>
                <w:lang w:bidi="ar-EG"/>
              </w:rPr>
            </w:pPr>
            <w:r w:rsidRPr="00AD7DC7">
              <w:rPr>
                <w:rFonts w:hint="cs"/>
                <w:spacing w:val="-6"/>
                <w:rtl/>
              </w:rPr>
              <w:t xml:space="preserve">الإلغاء لأن التوزيع "حتى </w:t>
            </w:r>
            <w:r w:rsidRPr="00AD7DC7">
              <w:rPr>
                <w:spacing w:val="-6"/>
              </w:rPr>
              <w:t>2015</w:t>
            </w:r>
            <w:r w:rsidRPr="00AD7DC7">
              <w:rPr>
                <w:rFonts w:hint="cs"/>
                <w:spacing w:val="-6"/>
                <w:rtl/>
                <w:lang w:bidi="ar-EG"/>
              </w:rPr>
              <w:t>"</w:t>
            </w:r>
            <w:r w:rsidRPr="00AD7DC7">
              <w:rPr>
                <w:rFonts w:hint="cs"/>
                <w:spacing w:val="-6"/>
                <w:rtl/>
              </w:rPr>
              <w:t xml:space="preserve">. هناك غموض لعدم الإشارة إلى تاريخ محدد في </w:t>
            </w:r>
            <w:r w:rsidRPr="00AD7DC7">
              <w:rPr>
                <w:spacing w:val="-6"/>
              </w:rPr>
              <w:t>2015</w:t>
            </w:r>
            <w:r w:rsidRPr="00AD7DC7">
              <w:rPr>
                <w:rFonts w:hint="cs"/>
                <w:spacing w:val="-6"/>
                <w:rtl/>
                <w:lang w:bidi="ar-EG"/>
              </w:rPr>
              <w:t xml:space="preserve">. هل التوزيع سينقضي أو سينتهي في </w:t>
            </w:r>
            <w:r w:rsidRPr="00AD7DC7">
              <w:rPr>
                <w:spacing w:val="-6"/>
                <w:lang w:bidi="ar-EG"/>
              </w:rPr>
              <w:t>1</w:t>
            </w:r>
            <w:r w:rsidRPr="00AD7DC7">
              <w:rPr>
                <w:rFonts w:hint="cs"/>
                <w:spacing w:val="-6"/>
                <w:rtl/>
                <w:lang w:bidi="ar-EG"/>
              </w:rPr>
              <w:t xml:space="preserve"> يناير </w:t>
            </w:r>
            <w:r w:rsidRPr="00AD7DC7">
              <w:rPr>
                <w:spacing w:val="-6"/>
                <w:lang w:bidi="ar-EG"/>
              </w:rPr>
              <w:t>2015</w:t>
            </w:r>
            <w:r w:rsidRPr="00AD7DC7">
              <w:rPr>
                <w:rFonts w:hint="cs"/>
                <w:spacing w:val="-6"/>
                <w:rtl/>
                <w:lang w:bidi="ar-EG"/>
              </w:rPr>
              <w:t>؟</w:t>
            </w:r>
          </w:p>
          <w:p w:rsidR="000634EE" w:rsidRPr="00AD7DC7" w:rsidRDefault="000634EE" w:rsidP="008C61A2">
            <w:pPr>
              <w:pStyle w:val="Tabletexte"/>
              <w:spacing w:before="40" w:after="40"/>
              <w:rPr>
                <w:rtl/>
                <w:lang w:bidi="ar-EG"/>
              </w:rPr>
            </w:pPr>
            <w:r w:rsidRPr="00AD7DC7">
              <w:rPr>
                <w:rFonts w:hint="cs"/>
                <w:rtl/>
                <w:lang w:bidi="ar-EG"/>
              </w:rPr>
              <w:t xml:space="preserve">بأي حال من الأحوال لن يكون التوزيع ذا صلة في الطبعة المقبلة من لوائح الراديو. </w:t>
            </w:r>
          </w:p>
          <w:p w:rsidR="000634EE" w:rsidRPr="00AD7DC7" w:rsidRDefault="000634EE" w:rsidP="008C61A2">
            <w:pPr>
              <w:pStyle w:val="Tabletexte"/>
              <w:spacing w:before="40" w:after="40"/>
              <w:rPr>
                <w:spacing w:val="-6"/>
                <w:rtl/>
                <w:lang w:bidi="ar-EG"/>
              </w:rPr>
            </w:pPr>
            <w:r w:rsidRPr="00AD7DC7">
              <w:rPr>
                <w:rFonts w:hint="cs"/>
                <w:spacing w:val="-6"/>
                <w:rtl/>
              </w:rPr>
              <w:t xml:space="preserve">(سيتعين أيضاً النظر في تعديلات مترتبة على ذلك للرقم </w:t>
            </w:r>
            <w:r w:rsidRPr="00AD7DC7">
              <w:rPr>
                <w:b/>
                <w:bCs/>
                <w:spacing w:val="-6"/>
              </w:rPr>
              <w:t>149.5</w:t>
            </w:r>
            <w:r w:rsidRPr="00AD7DC7">
              <w:rPr>
                <w:rFonts w:hint="cs"/>
                <w:b/>
                <w:bCs/>
                <w:spacing w:val="-6"/>
                <w:rtl/>
                <w:lang w:bidi="ar-EG"/>
              </w:rPr>
              <w:t xml:space="preserve"> </w:t>
            </w:r>
            <w:r w:rsidRPr="00AD7DC7">
              <w:rPr>
                <w:rFonts w:hint="cs"/>
                <w:spacing w:val="-6"/>
                <w:rtl/>
                <w:lang w:bidi="ar-EG"/>
              </w:rPr>
              <w:t xml:space="preserve">وتطبيقه في الجدول في النطاقين </w:t>
            </w:r>
            <w:r w:rsidRPr="00AD7DC7">
              <w:rPr>
                <w:spacing w:val="-6"/>
                <w:lang w:bidi="ar-EG"/>
              </w:rPr>
              <w:t>GHz 130 – 123</w:t>
            </w:r>
            <w:r w:rsidRPr="00AD7DC7">
              <w:rPr>
                <w:rFonts w:hint="cs"/>
                <w:spacing w:val="-6"/>
                <w:rtl/>
                <w:lang w:bidi="ar-EG"/>
              </w:rPr>
              <w:t xml:space="preserve"> و</w:t>
            </w:r>
            <w:r w:rsidRPr="00AD7DC7">
              <w:rPr>
                <w:spacing w:val="-6"/>
                <w:lang w:bidi="ar-EG"/>
              </w:rPr>
              <w:t>GHz 174,5 – 167</w:t>
            </w:r>
            <w:r w:rsidRPr="00AD7DC7">
              <w:rPr>
                <w:rFonts w:hint="cs"/>
                <w:spacing w:val="-6"/>
                <w:rtl/>
                <w:lang w:bidi="ar-EG"/>
              </w:rPr>
              <w:t>)</w:t>
            </w:r>
          </w:p>
        </w:tc>
      </w:tr>
      <w:tr w:rsidR="000634EE" w:rsidRPr="00AD7DC7" w:rsidTr="000634EE">
        <w:trPr>
          <w:cantSplit/>
          <w:jc w:val="center"/>
        </w:trPr>
        <w:tc>
          <w:tcPr>
            <w:tcW w:w="992" w:type="dxa"/>
          </w:tcPr>
          <w:p w:rsidR="000634EE" w:rsidRPr="00DF0FF4" w:rsidRDefault="000634EE" w:rsidP="008C61A2">
            <w:pPr>
              <w:pStyle w:val="Tablehead0"/>
              <w:rPr>
                <w:b w:val="0"/>
                <w:sz w:val="18"/>
                <w:szCs w:val="18"/>
                <w:lang w:eastAsia="zh-CN"/>
              </w:rPr>
            </w:pPr>
            <w:r w:rsidRPr="00DF0FF4">
              <w:rPr>
                <w:b w:val="0"/>
                <w:sz w:val="18"/>
                <w:szCs w:val="18"/>
                <w:lang w:eastAsia="zh-CN"/>
              </w:rPr>
              <w:t>1</w:t>
            </w:r>
            <w:r>
              <w:rPr>
                <w:b w:val="0"/>
                <w:sz w:val="18"/>
                <w:szCs w:val="18"/>
                <w:lang w:eastAsia="zh-CN"/>
              </w:rPr>
              <w:t>3</w:t>
            </w:r>
          </w:p>
        </w:tc>
        <w:tc>
          <w:tcPr>
            <w:tcW w:w="10206" w:type="dxa"/>
            <w:gridSpan w:val="3"/>
          </w:tcPr>
          <w:p w:rsidR="000634EE" w:rsidRPr="00AD7DC7" w:rsidRDefault="000634EE" w:rsidP="008C61A2">
            <w:pPr>
              <w:pStyle w:val="Tabletexte"/>
              <w:spacing w:before="40" w:after="40"/>
              <w:jc w:val="center"/>
            </w:pPr>
            <w:r w:rsidRPr="00AD7DC7">
              <w:rPr>
                <w:rFonts w:hint="cs"/>
                <w:b/>
                <w:bCs/>
                <w:rtl/>
                <w:lang w:bidi="ar-EG"/>
              </w:rPr>
              <w:t xml:space="preserve">المجلد </w:t>
            </w:r>
            <w:r w:rsidRPr="00AD7DC7">
              <w:rPr>
                <w:b/>
                <w:bCs/>
                <w:lang w:bidi="ar-EG"/>
              </w:rPr>
              <w:t>2</w:t>
            </w:r>
            <w:r w:rsidRPr="00AD7DC7">
              <w:rPr>
                <w:rFonts w:hint="cs"/>
                <w:b/>
                <w:bCs/>
                <w:rtl/>
                <w:lang w:bidi="ar-EG"/>
              </w:rPr>
              <w:t xml:space="preserve">، </w:t>
            </w:r>
            <w:proofErr w:type="spellStart"/>
            <w:r w:rsidRPr="00AD7DC7">
              <w:rPr>
                <w:rFonts w:hint="cs"/>
                <w:b/>
                <w:bCs/>
                <w:rtl/>
                <w:lang w:bidi="ar-EG"/>
              </w:rPr>
              <w:t>التذييلات</w:t>
            </w:r>
            <w:proofErr w:type="spellEnd"/>
          </w:p>
        </w:tc>
      </w:tr>
      <w:tr w:rsidR="000634EE" w:rsidRPr="00AD7DC7" w:rsidTr="000634EE">
        <w:trPr>
          <w:cantSplit/>
          <w:jc w:val="center"/>
        </w:trPr>
        <w:tc>
          <w:tcPr>
            <w:tcW w:w="992" w:type="dxa"/>
          </w:tcPr>
          <w:p w:rsidR="000634EE" w:rsidRPr="00954F87" w:rsidRDefault="000634EE" w:rsidP="008C61A2">
            <w:pPr>
              <w:spacing w:before="40" w:after="40" w:line="260" w:lineRule="exact"/>
              <w:jc w:val="center"/>
              <w:rPr>
                <w:bCs/>
                <w:sz w:val="18"/>
                <w:szCs w:val="18"/>
              </w:rPr>
            </w:pPr>
            <w:r>
              <w:rPr>
                <w:bCs/>
                <w:sz w:val="18"/>
                <w:szCs w:val="18"/>
              </w:rPr>
              <w:t>14</w:t>
            </w:r>
          </w:p>
        </w:tc>
        <w:tc>
          <w:tcPr>
            <w:tcW w:w="992" w:type="dxa"/>
          </w:tcPr>
          <w:p w:rsidR="000634EE" w:rsidRPr="00AD7DC7" w:rsidRDefault="000634EE" w:rsidP="008C61A2">
            <w:pPr>
              <w:pStyle w:val="Tabletexte"/>
              <w:spacing w:before="40" w:after="40"/>
            </w:pPr>
            <w:r w:rsidRPr="00AD7DC7">
              <w:t>489</w:t>
            </w:r>
          </w:p>
        </w:tc>
        <w:tc>
          <w:tcPr>
            <w:tcW w:w="4819" w:type="dxa"/>
          </w:tcPr>
          <w:p w:rsidR="000634EE" w:rsidRPr="00AD7DC7" w:rsidRDefault="000634EE" w:rsidP="008C61A2">
            <w:pPr>
              <w:pStyle w:val="Tabletexte"/>
              <w:spacing w:before="40" w:after="40"/>
              <w:rPr>
                <w:b/>
                <w:bCs/>
              </w:rPr>
            </w:pPr>
            <w:r w:rsidRPr="00AD7DC7">
              <w:rPr>
                <w:b/>
                <w:bCs/>
                <w:rtl/>
              </w:rPr>
              <w:t xml:space="preserve">التذييل </w:t>
            </w:r>
            <w:r w:rsidRPr="00AD7DC7">
              <w:rPr>
                <w:b/>
                <w:bCs/>
              </w:rPr>
              <w:t>13-30</w:t>
            </w:r>
          </w:p>
          <w:p w:rsidR="000634EE" w:rsidRPr="00AD7DC7" w:rsidRDefault="000634EE" w:rsidP="008C61A2">
            <w:pPr>
              <w:pStyle w:val="Tabletexte"/>
              <w:spacing w:before="40" w:after="40"/>
              <w:rPr>
                <w:b/>
                <w:bCs/>
              </w:rPr>
            </w:pPr>
            <w:r w:rsidRPr="00AD7DC7">
              <w:rPr>
                <w:b/>
                <w:bCs/>
              </w:rPr>
              <w:t>6.2.4</w:t>
            </w:r>
          </w:p>
          <w:p w:rsidR="000634EE" w:rsidRPr="00AD7DC7" w:rsidRDefault="000634EE" w:rsidP="008C61A2">
            <w:pPr>
              <w:pStyle w:val="Footnotetexte"/>
              <w:spacing w:line="260" w:lineRule="exact"/>
              <w:jc w:val="left"/>
              <w:rPr>
                <w:highlight w:val="lightGray"/>
                <w:rtl/>
              </w:rPr>
            </w:pPr>
            <w:r w:rsidRPr="00AD7DC7">
              <w:rPr>
                <w:rStyle w:val="FootnoteReference"/>
                <w:sz w:val="20"/>
                <w:szCs w:val="26"/>
              </w:rPr>
              <w:t>14</w:t>
            </w:r>
            <w:r w:rsidRPr="00AD7DC7">
              <w:rPr>
                <w:rFonts w:hint="cs"/>
                <w:rtl/>
              </w:rPr>
              <w:tab/>
              <w:t xml:space="preserve">تنطبق أحكام القرار </w:t>
            </w:r>
            <w:r w:rsidRPr="00AD7DC7">
              <w:rPr>
                <w:b/>
                <w:bCs/>
              </w:rPr>
              <w:t>533 (Rev.WRC-2000)</w:t>
            </w:r>
            <w:r w:rsidRPr="00AD7DC7">
              <w:rPr>
                <w:rFonts w:hint="cs"/>
                <w:rtl/>
              </w:rPr>
              <w:t>.</w:t>
            </w:r>
            <w:r w:rsidRPr="00AD7DC7">
              <w:t>(WRC</w:t>
            </w:r>
            <w:r w:rsidRPr="00AD7DC7">
              <w:noBreakHyphen/>
              <w:t>03)    </w:t>
            </w:r>
            <w:r w:rsidRPr="00AD7DC7">
              <w:rPr>
                <w:highlight w:val="lightGray"/>
              </w:rPr>
              <w:t> </w:t>
            </w:r>
          </w:p>
        </w:tc>
        <w:tc>
          <w:tcPr>
            <w:tcW w:w="4395" w:type="dxa"/>
          </w:tcPr>
          <w:p w:rsidR="000634EE" w:rsidRPr="00AD7DC7" w:rsidRDefault="000634EE" w:rsidP="008C61A2">
            <w:pPr>
              <w:pStyle w:val="Tabletexte"/>
              <w:spacing w:before="40" w:after="40"/>
              <w:rPr>
                <w:b/>
                <w:bCs/>
              </w:rPr>
            </w:pPr>
            <w:r w:rsidRPr="00AD7DC7">
              <w:rPr>
                <w:b/>
                <w:bCs/>
                <w:rtl/>
              </w:rPr>
              <w:t xml:space="preserve">التذييل </w:t>
            </w:r>
            <w:r w:rsidRPr="00AD7DC7">
              <w:rPr>
                <w:b/>
                <w:bCs/>
              </w:rPr>
              <w:t>13-30</w:t>
            </w:r>
          </w:p>
          <w:p w:rsidR="000634EE" w:rsidRPr="00AD7DC7" w:rsidRDefault="000634EE" w:rsidP="008C61A2">
            <w:pPr>
              <w:pStyle w:val="Tabletexte"/>
              <w:spacing w:before="40" w:after="40"/>
              <w:rPr>
                <w:b/>
                <w:bCs/>
              </w:rPr>
            </w:pPr>
            <w:r w:rsidRPr="00AD7DC7">
              <w:rPr>
                <w:b/>
                <w:bCs/>
              </w:rPr>
              <w:t>6.2.4</w:t>
            </w:r>
          </w:p>
          <w:p w:rsidR="000634EE" w:rsidRPr="00AD7DC7" w:rsidRDefault="000634EE" w:rsidP="008C61A2">
            <w:pPr>
              <w:pStyle w:val="Footnotetexte"/>
              <w:spacing w:line="260" w:lineRule="exact"/>
              <w:jc w:val="left"/>
              <w:rPr>
                <w:rtl/>
              </w:rPr>
            </w:pPr>
            <w:r w:rsidRPr="00AD7DC7">
              <w:rPr>
                <w:rFonts w:hint="cs"/>
                <w:rtl/>
              </w:rPr>
              <w:t>تنطبق أحكام القرار</w:t>
            </w:r>
            <w:r w:rsidRPr="00AD7DC7">
              <w:rPr>
                <w:rFonts w:hint="eastAsia"/>
                <w:rtl/>
              </w:rPr>
              <w:t> </w:t>
            </w:r>
            <w:ins w:id="539" w:author="ITU" w:date="2015-02-26T16:17:00Z">
              <w:r w:rsidRPr="00AD7DC7">
                <w:rPr>
                  <w:i/>
                  <w:iCs/>
                </w:rPr>
                <w:t>**</w:t>
              </w:r>
            </w:ins>
            <w:r w:rsidRPr="00AD7DC7">
              <w:rPr>
                <w:b/>
                <w:bCs/>
              </w:rPr>
              <w:t>533 (Rev.WRC</w:t>
            </w:r>
            <w:r w:rsidRPr="00AD7DC7">
              <w:rPr>
                <w:b/>
                <w:bCs/>
              </w:rPr>
              <w:noBreakHyphen/>
              <w:t>2000)</w:t>
            </w:r>
            <w:r w:rsidRPr="00AD7DC7">
              <w:rPr>
                <w:rFonts w:hint="cs"/>
                <w:rtl/>
              </w:rPr>
              <w:t>.</w:t>
            </w:r>
            <w:r w:rsidRPr="00AD7DC7">
              <w:t>(WRC</w:t>
            </w:r>
            <w:r w:rsidRPr="00AD7DC7">
              <w:noBreakHyphen/>
              <w:t>03)   </w:t>
            </w:r>
          </w:p>
          <w:p w:rsidR="000634EE" w:rsidRPr="00AD7DC7" w:rsidRDefault="000634EE" w:rsidP="008C61A2">
            <w:pPr>
              <w:pStyle w:val="Footnotetexte"/>
              <w:spacing w:line="260" w:lineRule="exact"/>
              <w:jc w:val="left"/>
              <w:rPr>
                <w:i/>
                <w:iCs/>
                <w:vertAlign w:val="superscript"/>
                <w:rtl/>
              </w:rPr>
            </w:pPr>
            <w:ins w:id="540" w:author="ITU" w:date="2015-02-26T16:17:00Z">
              <w:r w:rsidRPr="00AD7DC7">
                <w:rPr>
                  <w:i/>
                  <w:iCs/>
                </w:rPr>
                <w:t>**</w:t>
              </w:r>
            </w:ins>
            <w:ins w:id="541" w:author="Osman Aly Elzayat, Mostafa Mohamed" w:date="2015-03-16T17:49:00Z">
              <w:r w:rsidRPr="00AD7DC7">
                <w:rPr>
                  <w:rFonts w:hint="cs"/>
                  <w:i/>
                  <w:iCs/>
                  <w:rtl/>
                </w:rPr>
                <w:t xml:space="preserve"> ملاحظة من الأمانة:</w:t>
              </w:r>
              <w:r w:rsidRPr="00AD7DC7">
                <w:rPr>
                  <w:rFonts w:hint="cs"/>
                  <w:rtl/>
                </w:rPr>
                <w:t xml:space="preserve"> ألغى المؤتمر </w:t>
              </w:r>
              <w:r w:rsidRPr="00AD7DC7">
                <w:t>WRC-12</w:t>
              </w:r>
              <w:r w:rsidRPr="00AD7DC7">
                <w:rPr>
                  <w:rFonts w:hint="cs"/>
                  <w:rtl/>
                </w:rPr>
                <w:t xml:space="preserve"> هذا القرار</w:t>
              </w:r>
            </w:ins>
          </w:p>
        </w:tc>
      </w:tr>
      <w:tr w:rsidR="000634EE" w:rsidRPr="00AD7DC7" w:rsidTr="000634EE">
        <w:trPr>
          <w:cantSplit/>
          <w:jc w:val="center"/>
        </w:trPr>
        <w:tc>
          <w:tcPr>
            <w:tcW w:w="992" w:type="dxa"/>
            <w:tcBorders>
              <w:top w:val="single" w:sz="4" w:space="0" w:color="auto"/>
              <w:left w:val="single" w:sz="4" w:space="0" w:color="auto"/>
              <w:bottom w:val="single" w:sz="4" w:space="0" w:color="auto"/>
              <w:right w:val="single" w:sz="4" w:space="0" w:color="auto"/>
            </w:tcBorders>
          </w:tcPr>
          <w:p w:rsidR="000634EE" w:rsidRPr="00954F87" w:rsidRDefault="000634EE" w:rsidP="008C61A2">
            <w:pPr>
              <w:spacing w:before="40" w:after="40" w:line="260" w:lineRule="exact"/>
              <w:jc w:val="center"/>
              <w:rPr>
                <w:bCs/>
                <w:sz w:val="18"/>
                <w:szCs w:val="18"/>
              </w:rPr>
            </w:pPr>
            <w:r>
              <w:rPr>
                <w:bCs/>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0634EE" w:rsidRPr="00AD7DC7" w:rsidRDefault="000634EE" w:rsidP="008C61A2">
            <w:pPr>
              <w:pStyle w:val="Tabletexte"/>
              <w:spacing w:before="40" w:after="40"/>
              <w:rPr>
                <w:rtl/>
                <w:lang w:bidi="ar-EG"/>
              </w:rPr>
            </w:pPr>
            <w:r w:rsidRPr="00AD7DC7">
              <w:t>567</w:t>
            </w:r>
          </w:p>
        </w:tc>
        <w:tc>
          <w:tcPr>
            <w:tcW w:w="4819" w:type="dxa"/>
            <w:tcBorders>
              <w:top w:val="single" w:sz="4" w:space="0" w:color="auto"/>
              <w:left w:val="single" w:sz="4" w:space="0" w:color="auto"/>
              <w:bottom w:val="single" w:sz="4" w:space="0" w:color="auto"/>
              <w:right w:val="single" w:sz="4" w:space="0" w:color="auto"/>
            </w:tcBorders>
          </w:tcPr>
          <w:p w:rsidR="000634EE" w:rsidRPr="00AD7DC7" w:rsidRDefault="000634EE" w:rsidP="008C61A2">
            <w:pPr>
              <w:pStyle w:val="Tabletexte"/>
              <w:spacing w:before="40" w:after="40"/>
              <w:rPr>
                <w:b/>
                <w:bCs/>
              </w:rPr>
            </w:pPr>
            <w:r w:rsidRPr="00AD7DC7">
              <w:rPr>
                <w:b/>
                <w:bCs/>
                <w:rtl/>
              </w:rPr>
              <w:t xml:space="preserve">التذييل </w:t>
            </w:r>
            <w:r w:rsidRPr="00AD7DC7">
              <w:rPr>
                <w:b/>
                <w:bCs/>
              </w:rPr>
              <w:t>91-30</w:t>
            </w:r>
          </w:p>
          <w:p w:rsidR="000634EE" w:rsidRPr="00AD7DC7" w:rsidRDefault="000634EE" w:rsidP="008C61A2">
            <w:pPr>
              <w:pStyle w:val="Tabletexte"/>
              <w:spacing w:before="40" w:after="40"/>
              <w:rPr>
                <w:rStyle w:val="FootnoteReference"/>
                <w:b/>
                <w:bCs/>
                <w:sz w:val="20"/>
                <w:szCs w:val="26"/>
                <w:rtl/>
              </w:rPr>
            </w:pPr>
            <w:r w:rsidRPr="00AD7DC7">
              <w:rPr>
                <w:rFonts w:hint="cs"/>
                <w:b/>
                <w:bCs/>
                <w:rtl/>
                <w:lang w:bidi="ar-EG"/>
              </w:rPr>
              <w:t xml:space="preserve">الملحق </w:t>
            </w:r>
            <w:r w:rsidRPr="00AD7DC7">
              <w:rPr>
                <w:b/>
                <w:bCs/>
              </w:rPr>
              <w:t>1</w:t>
            </w:r>
          </w:p>
          <w:p w:rsidR="000634EE" w:rsidRPr="00AD7DC7" w:rsidRDefault="000634EE" w:rsidP="008C61A2">
            <w:pPr>
              <w:pStyle w:val="Footnotetexte"/>
              <w:spacing w:line="260" w:lineRule="exact"/>
              <w:jc w:val="left"/>
              <w:rPr>
                <w:rtl/>
              </w:rPr>
            </w:pPr>
            <w:r w:rsidRPr="00AD7DC7">
              <w:rPr>
                <w:rStyle w:val="FootnoteReference"/>
                <w:spacing w:val="-4"/>
                <w:sz w:val="20"/>
                <w:szCs w:val="26"/>
              </w:rPr>
              <w:t>26</w:t>
            </w:r>
            <w:r w:rsidRPr="00AD7DC7">
              <w:rPr>
                <w:rFonts w:hint="cs"/>
                <w:rtl/>
              </w:rPr>
              <w:tab/>
              <w:t xml:space="preserve">أما بشأن حماية التخصيصات التماثلية الموضوعة في الخدمة قبل </w:t>
            </w:r>
            <w:r w:rsidRPr="00AD7DC7">
              <w:t>17</w:t>
            </w:r>
            <w:r w:rsidRPr="00AD7DC7">
              <w:rPr>
                <w:rFonts w:hint="eastAsia"/>
                <w:rtl/>
              </w:rPr>
              <w:t> </w:t>
            </w:r>
            <w:r w:rsidRPr="00AD7DC7">
              <w:rPr>
                <w:rFonts w:hint="cs"/>
                <w:rtl/>
              </w:rPr>
              <w:t xml:space="preserve">أكتوبر </w:t>
            </w:r>
            <w:r w:rsidRPr="00AD7DC7">
              <w:t>1997</w:t>
            </w:r>
            <w:r w:rsidRPr="00AD7DC7">
              <w:rPr>
                <w:rFonts w:hint="cs"/>
                <w:rtl/>
              </w:rPr>
              <w:t xml:space="preserve">، فيجب استعمال القيم التالية حتى الأول من </w:t>
            </w:r>
            <w:r w:rsidRPr="00AD7DC7">
              <w:t>1</w:t>
            </w:r>
            <w:r w:rsidRPr="00AD7DC7">
              <w:rPr>
                <w:rFonts w:hint="eastAsia"/>
                <w:rtl/>
              </w:rPr>
              <w:t> </w:t>
            </w:r>
            <w:r w:rsidRPr="00AD7DC7">
              <w:rPr>
                <w:rFonts w:hint="cs"/>
                <w:rtl/>
              </w:rPr>
              <w:t xml:space="preserve">يناير </w:t>
            </w:r>
            <w:r w:rsidRPr="00AD7DC7">
              <w:t>2015</w:t>
            </w:r>
            <w:r w:rsidRPr="00AD7DC7">
              <w:rPr>
                <w:rFonts w:hint="cs"/>
                <w:rtl/>
              </w:rPr>
              <w:t>:</w:t>
            </w:r>
          </w:p>
          <w:p w:rsidR="000634EE" w:rsidRPr="00AD7DC7" w:rsidRDefault="000634EE" w:rsidP="008C61A2">
            <w:pPr>
              <w:tabs>
                <w:tab w:val="left" w:pos="1026"/>
              </w:tabs>
              <w:bidi w:val="0"/>
              <w:spacing w:before="60" w:after="40" w:line="260" w:lineRule="exact"/>
              <w:rPr>
                <w:bCs/>
                <w:sz w:val="20"/>
                <w:szCs w:val="26"/>
              </w:rPr>
            </w:pPr>
            <w:r w:rsidRPr="00AD7DC7">
              <w:rPr>
                <w:bCs/>
                <w:sz w:val="20"/>
                <w:szCs w:val="26"/>
              </w:rPr>
              <w:t>–147 dB(W/(m</w:t>
            </w:r>
            <w:r w:rsidRPr="00AD7DC7">
              <w:rPr>
                <w:bCs/>
                <w:sz w:val="20"/>
                <w:szCs w:val="26"/>
                <w:vertAlign w:val="superscript"/>
              </w:rPr>
              <w:t>2</w:t>
            </w:r>
            <w:r w:rsidRPr="00AD7DC7">
              <w:rPr>
                <w:bCs/>
                <w:sz w:val="20"/>
                <w:szCs w:val="26"/>
              </w:rPr>
              <w:t xml:space="preserve"> </w:t>
            </w:r>
            <w:r w:rsidRPr="00AD7DC7">
              <w:rPr>
                <w:rFonts w:ascii="Cambria Math" w:hAnsi="Cambria Math" w:cs="Cambria Math"/>
                <w:bCs/>
                <w:sz w:val="20"/>
                <w:szCs w:val="26"/>
              </w:rPr>
              <w:t>⋅</w:t>
            </w:r>
            <w:r w:rsidRPr="00AD7DC7">
              <w:rPr>
                <w:bCs/>
                <w:sz w:val="20"/>
                <w:szCs w:val="26"/>
              </w:rPr>
              <w:t xml:space="preserve"> 27 MHz)) for 0° ≤ θ &lt; 0.44°</w:t>
            </w:r>
          </w:p>
          <w:p w:rsidR="000634EE" w:rsidRPr="00AD7DC7" w:rsidRDefault="000634EE" w:rsidP="008C61A2">
            <w:pPr>
              <w:pStyle w:val="Tabletexte"/>
              <w:bidi w:val="0"/>
              <w:spacing w:before="40" w:after="40"/>
              <w:rPr>
                <w:rPrChange w:id="542" w:author="Henri, Yvon" w:date="2015-02-03T17:19:00Z">
                  <w:rPr>
                    <w:bCs/>
                    <w:sz w:val="18"/>
                    <w:szCs w:val="18"/>
                    <w:highlight w:val="yellow"/>
                  </w:rPr>
                </w:rPrChange>
              </w:rPr>
            </w:pPr>
            <w:r w:rsidRPr="00AD7DC7">
              <w:rPr>
                <w:bCs/>
              </w:rPr>
              <w:t>–138 + 25 log θ dB(W/(m</w:t>
            </w:r>
            <w:r w:rsidRPr="00AD7DC7">
              <w:rPr>
                <w:bCs/>
                <w:vertAlign w:val="superscript"/>
              </w:rPr>
              <w:t>2</w:t>
            </w:r>
            <w:r w:rsidRPr="00AD7DC7">
              <w:rPr>
                <w:bCs/>
              </w:rPr>
              <w:t xml:space="preserve"> </w:t>
            </w:r>
            <w:r w:rsidRPr="00AD7DC7">
              <w:rPr>
                <w:rFonts w:ascii="Cambria Math" w:hAnsi="Cambria Math" w:cs="Cambria Math"/>
                <w:bCs/>
              </w:rPr>
              <w:t>⋅</w:t>
            </w:r>
            <w:r w:rsidRPr="00AD7DC7">
              <w:rPr>
                <w:bCs/>
              </w:rPr>
              <w:t xml:space="preserve"> 27 MHz)) for 0.44° ≤ θ &lt; 9°.</w:t>
            </w:r>
          </w:p>
        </w:tc>
        <w:tc>
          <w:tcPr>
            <w:tcW w:w="4395" w:type="dxa"/>
            <w:tcBorders>
              <w:top w:val="single" w:sz="4" w:space="0" w:color="auto"/>
              <w:left w:val="single" w:sz="4" w:space="0" w:color="auto"/>
              <w:bottom w:val="single" w:sz="4" w:space="0" w:color="auto"/>
              <w:right w:val="single" w:sz="4" w:space="0" w:color="auto"/>
            </w:tcBorders>
          </w:tcPr>
          <w:p w:rsidR="000634EE" w:rsidRPr="00AD7DC7" w:rsidRDefault="000634EE" w:rsidP="008C61A2">
            <w:pPr>
              <w:pStyle w:val="Tabletexte"/>
              <w:spacing w:before="40" w:after="40"/>
              <w:rPr>
                <w:b/>
                <w:bCs/>
              </w:rPr>
            </w:pPr>
            <w:r w:rsidRPr="00AD7DC7">
              <w:rPr>
                <w:b/>
                <w:bCs/>
                <w:rtl/>
              </w:rPr>
              <w:t xml:space="preserve">التذييل </w:t>
            </w:r>
            <w:r w:rsidRPr="00AD7DC7">
              <w:rPr>
                <w:b/>
                <w:bCs/>
              </w:rPr>
              <w:t>91-30</w:t>
            </w:r>
          </w:p>
          <w:p w:rsidR="000634EE" w:rsidRPr="00AD7DC7" w:rsidRDefault="000634EE" w:rsidP="008C61A2">
            <w:pPr>
              <w:pStyle w:val="Tabletexte"/>
              <w:spacing w:before="40" w:after="40"/>
              <w:rPr>
                <w:rStyle w:val="FootnoteReference"/>
                <w:b/>
                <w:bCs/>
                <w:sz w:val="20"/>
                <w:szCs w:val="26"/>
                <w:rtl/>
              </w:rPr>
            </w:pPr>
            <w:r w:rsidRPr="00AD7DC7">
              <w:rPr>
                <w:rFonts w:hint="cs"/>
                <w:b/>
                <w:bCs/>
                <w:rtl/>
                <w:lang w:bidi="ar-EG"/>
              </w:rPr>
              <w:t xml:space="preserve">الملحق </w:t>
            </w:r>
            <w:r w:rsidRPr="00AD7DC7">
              <w:rPr>
                <w:b/>
                <w:bCs/>
              </w:rPr>
              <w:t>1</w:t>
            </w:r>
          </w:p>
          <w:p w:rsidR="000634EE" w:rsidRPr="00AD7DC7" w:rsidDel="00B21EA6" w:rsidRDefault="000634EE" w:rsidP="008C61A2">
            <w:pPr>
              <w:pStyle w:val="Footnotetexte"/>
              <w:spacing w:line="260" w:lineRule="exact"/>
              <w:jc w:val="left"/>
              <w:rPr>
                <w:del w:id="543" w:author="Al-Midani, Mohammad Haitham" w:date="2015-03-20T14:27:00Z"/>
                <w:rtl/>
              </w:rPr>
            </w:pPr>
            <w:del w:id="544" w:author="Al-Midani, Mohammad Haitham" w:date="2015-03-20T14:27:00Z">
              <w:r w:rsidRPr="00AD7DC7" w:rsidDel="00B21EA6">
                <w:rPr>
                  <w:rStyle w:val="FootnoteReference"/>
                  <w:sz w:val="20"/>
                  <w:szCs w:val="26"/>
                </w:rPr>
                <w:delText>26</w:delText>
              </w:r>
              <w:r w:rsidRPr="00AD7DC7" w:rsidDel="00B21EA6">
                <w:rPr>
                  <w:rFonts w:hint="cs"/>
                  <w:rtl/>
                </w:rPr>
                <w:tab/>
                <w:delText xml:space="preserve">أما بشأن حماية التخصيصات التماثلية الموضوعة في الخدمة قبل </w:delText>
              </w:r>
              <w:r w:rsidRPr="00AD7DC7" w:rsidDel="00B21EA6">
                <w:delText>17</w:delText>
              </w:r>
              <w:r w:rsidRPr="00AD7DC7" w:rsidDel="00B21EA6">
                <w:rPr>
                  <w:rFonts w:hint="cs"/>
                  <w:rtl/>
                </w:rPr>
                <w:delText xml:space="preserve"> أكتوبر </w:delText>
              </w:r>
              <w:r w:rsidRPr="00AD7DC7" w:rsidDel="00B21EA6">
                <w:delText>1997</w:delText>
              </w:r>
              <w:r w:rsidRPr="00AD7DC7" w:rsidDel="00B21EA6">
                <w:rPr>
                  <w:rFonts w:hint="cs"/>
                  <w:rtl/>
                </w:rPr>
                <w:delText xml:space="preserve">، فيجب استعمال القيم التالية حتى الأول من يناير </w:delText>
              </w:r>
              <w:r w:rsidRPr="00AD7DC7" w:rsidDel="00B21EA6">
                <w:delText>2015</w:delText>
              </w:r>
              <w:r w:rsidRPr="00AD7DC7" w:rsidDel="00B21EA6">
                <w:rPr>
                  <w:rFonts w:hint="cs"/>
                  <w:rtl/>
                </w:rPr>
                <w:delText>:</w:delText>
              </w:r>
            </w:del>
          </w:p>
          <w:p w:rsidR="000634EE" w:rsidRPr="00AD7DC7" w:rsidDel="00B21EA6" w:rsidRDefault="000634EE" w:rsidP="008C61A2">
            <w:pPr>
              <w:tabs>
                <w:tab w:val="left" w:pos="1026"/>
              </w:tabs>
              <w:bidi w:val="0"/>
              <w:spacing w:before="60" w:after="40" w:line="260" w:lineRule="exact"/>
              <w:rPr>
                <w:del w:id="545" w:author="Al-Midani, Mohammad Haitham" w:date="2015-03-20T14:27:00Z"/>
                <w:bCs/>
                <w:sz w:val="20"/>
                <w:szCs w:val="26"/>
              </w:rPr>
            </w:pPr>
            <w:del w:id="546" w:author="Al-Midani, Mohammad Haitham" w:date="2015-03-20T14:27:00Z">
              <w:r w:rsidRPr="00AD7DC7" w:rsidDel="00B21EA6">
                <w:rPr>
                  <w:bCs/>
                  <w:sz w:val="20"/>
                  <w:szCs w:val="26"/>
                </w:rPr>
                <w:delText>–147 dB(W/(m</w:delText>
              </w:r>
              <w:r w:rsidRPr="00AD7DC7" w:rsidDel="00B21EA6">
                <w:rPr>
                  <w:bCs/>
                  <w:sz w:val="20"/>
                  <w:szCs w:val="26"/>
                  <w:vertAlign w:val="superscript"/>
                </w:rPr>
                <w:delText>2</w:delText>
              </w:r>
              <w:r w:rsidRPr="00AD7DC7" w:rsidDel="00B21EA6">
                <w:rPr>
                  <w:bCs/>
                  <w:sz w:val="20"/>
                  <w:szCs w:val="26"/>
                </w:rPr>
                <w:delText xml:space="preserve"> </w:delText>
              </w:r>
              <w:r w:rsidRPr="00AD7DC7" w:rsidDel="00B21EA6">
                <w:rPr>
                  <w:rFonts w:ascii="Cambria Math" w:hAnsi="Cambria Math" w:cs="Cambria Math"/>
                  <w:bCs/>
                  <w:sz w:val="20"/>
                  <w:szCs w:val="26"/>
                </w:rPr>
                <w:delText>⋅</w:delText>
              </w:r>
              <w:r w:rsidRPr="00AD7DC7" w:rsidDel="00B21EA6">
                <w:rPr>
                  <w:bCs/>
                  <w:sz w:val="20"/>
                  <w:szCs w:val="26"/>
                </w:rPr>
                <w:delText xml:space="preserve"> 27 MHz)) for 0° ≤ θ &lt; 0.44°</w:delText>
              </w:r>
            </w:del>
          </w:p>
          <w:p w:rsidR="000634EE" w:rsidRPr="00AD7DC7" w:rsidDel="00B21EA6" w:rsidRDefault="000634EE" w:rsidP="008C61A2">
            <w:pPr>
              <w:pStyle w:val="Tabletexte"/>
              <w:bidi w:val="0"/>
              <w:spacing w:before="40" w:after="40"/>
              <w:rPr>
                <w:del w:id="547" w:author="Al-Midani, Mohammad Haitham" w:date="2015-03-20T14:27:00Z"/>
                <w:b/>
                <w:bCs/>
                <w:rtl/>
              </w:rPr>
            </w:pPr>
            <w:del w:id="548" w:author="Al-Midani, Mohammad Haitham" w:date="2015-03-20T14:27:00Z">
              <w:r w:rsidRPr="00AD7DC7" w:rsidDel="00B21EA6">
                <w:rPr>
                  <w:bCs/>
                </w:rPr>
                <w:delText>–138 + 25 log θ dB(W/(m</w:delText>
              </w:r>
              <w:r w:rsidRPr="00AD7DC7" w:rsidDel="00B21EA6">
                <w:rPr>
                  <w:bCs/>
                  <w:vertAlign w:val="superscript"/>
                </w:rPr>
                <w:delText>2</w:delText>
              </w:r>
              <w:r w:rsidRPr="00AD7DC7" w:rsidDel="00B21EA6">
                <w:rPr>
                  <w:bCs/>
                </w:rPr>
                <w:delText xml:space="preserve"> </w:delText>
              </w:r>
              <w:r w:rsidRPr="00AD7DC7" w:rsidDel="00B21EA6">
                <w:rPr>
                  <w:rFonts w:ascii="Cambria Math" w:hAnsi="Cambria Math" w:cs="Cambria Math"/>
                  <w:bCs/>
                </w:rPr>
                <w:delText>⋅</w:delText>
              </w:r>
              <w:r w:rsidRPr="00AD7DC7" w:rsidDel="00B21EA6">
                <w:rPr>
                  <w:bCs/>
                </w:rPr>
                <w:delText xml:space="preserve"> 27 MHz)) for 0.44° ≤ θ &lt; 9°.</w:delText>
              </w:r>
            </w:del>
          </w:p>
          <w:p w:rsidR="000634EE" w:rsidRPr="00AD7DC7" w:rsidRDefault="000634EE" w:rsidP="008C61A2">
            <w:pPr>
              <w:pStyle w:val="Tabletexte"/>
              <w:spacing w:before="40" w:after="40"/>
              <w:rPr>
                <w:vertAlign w:val="superscript"/>
                <w:rPrChange w:id="549" w:author="Henri, Yvon" w:date="2015-02-03T17:19:00Z">
                  <w:rPr>
                    <w:b/>
                    <w:bCs/>
                    <w:sz w:val="18"/>
                    <w:szCs w:val="18"/>
                    <w:highlight w:val="yellow"/>
                    <w:vertAlign w:val="superscript"/>
                  </w:rPr>
                </w:rPrChange>
              </w:rPr>
            </w:pPr>
            <w:r w:rsidRPr="00AD7DC7">
              <w:rPr>
                <w:rFonts w:hint="cs"/>
                <w:b/>
                <w:bCs/>
                <w:rtl/>
              </w:rPr>
              <w:t>الأسباب:</w:t>
            </w:r>
            <w:r w:rsidRPr="00AD7DC7">
              <w:rPr>
                <w:rFonts w:hint="cs"/>
                <w:rtl/>
              </w:rPr>
              <w:t xml:space="preserve"> الإلغاء للإشارة إلى تاريخ منقض.</w:t>
            </w:r>
            <w:r w:rsidRPr="00AD7DC7">
              <w:rPr>
                <w:vertAlign w:val="superscript"/>
              </w:rPr>
              <w:t xml:space="preserve"> </w:t>
            </w:r>
          </w:p>
        </w:tc>
      </w:tr>
      <w:tr w:rsidR="000634EE" w:rsidRPr="00AD7DC7" w:rsidTr="000634EE">
        <w:trPr>
          <w:cantSplit/>
          <w:jc w:val="center"/>
        </w:trPr>
        <w:tc>
          <w:tcPr>
            <w:tcW w:w="992" w:type="dxa"/>
            <w:tcBorders>
              <w:top w:val="single" w:sz="4" w:space="0" w:color="auto"/>
              <w:left w:val="single" w:sz="4" w:space="0" w:color="auto"/>
              <w:bottom w:val="single" w:sz="4" w:space="0" w:color="auto"/>
              <w:right w:val="single" w:sz="4" w:space="0" w:color="auto"/>
            </w:tcBorders>
          </w:tcPr>
          <w:p w:rsidR="000634EE" w:rsidRDefault="000634EE" w:rsidP="008C61A2">
            <w:pPr>
              <w:tabs>
                <w:tab w:val="left" w:pos="1026"/>
              </w:tabs>
              <w:spacing w:before="60" w:after="40" w:line="260" w:lineRule="exact"/>
              <w:jc w:val="center"/>
              <w:rPr>
                <w:bCs/>
                <w:sz w:val="18"/>
                <w:szCs w:val="18"/>
              </w:rPr>
            </w:pPr>
            <w:r>
              <w:rPr>
                <w:bCs/>
                <w:sz w:val="18"/>
                <w:szCs w:val="18"/>
              </w:rPr>
              <w:t>16</w:t>
            </w:r>
          </w:p>
        </w:tc>
        <w:tc>
          <w:tcPr>
            <w:tcW w:w="992" w:type="dxa"/>
            <w:tcBorders>
              <w:top w:val="single" w:sz="4" w:space="0" w:color="auto"/>
              <w:left w:val="single" w:sz="4" w:space="0" w:color="auto"/>
              <w:bottom w:val="single" w:sz="4" w:space="0" w:color="auto"/>
              <w:right w:val="single" w:sz="4" w:space="0" w:color="auto"/>
            </w:tcBorders>
          </w:tcPr>
          <w:p w:rsidR="000634EE" w:rsidRPr="00AD7DC7" w:rsidRDefault="000634EE" w:rsidP="008C61A2">
            <w:pPr>
              <w:pStyle w:val="Tabletexte"/>
              <w:spacing w:before="40" w:after="40"/>
              <w:rPr>
                <w:rtl/>
                <w:lang w:bidi="ar-EG"/>
              </w:rPr>
            </w:pPr>
            <w:r w:rsidRPr="00AD7DC7">
              <w:t>584</w:t>
            </w:r>
          </w:p>
        </w:tc>
        <w:tc>
          <w:tcPr>
            <w:tcW w:w="4819" w:type="dxa"/>
            <w:tcBorders>
              <w:top w:val="single" w:sz="4" w:space="0" w:color="auto"/>
              <w:left w:val="single" w:sz="4" w:space="0" w:color="auto"/>
              <w:bottom w:val="single" w:sz="4" w:space="0" w:color="auto"/>
              <w:right w:val="single" w:sz="4" w:space="0" w:color="auto"/>
            </w:tcBorders>
          </w:tcPr>
          <w:p w:rsidR="000634EE" w:rsidRPr="00AD7DC7" w:rsidRDefault="000634EE" w:rsidP="008C61A2">
            <w:pPr>
              <w:pStyle w:val="Tabletexte"/>
              <w:spacing w:before="40" w:after="40"/>
              <w:rPr>
                <w:b/>
                <w:bCs/>
                <w:rtl/>
                <w:lang w:bidi="ar-EG"/>
              </w:rPr>
            </w:pPr>
            <w:r w:rsidRPr="00AD7DC7">
              <w:rPr>
                <w:b/>
                <w:bCs/>
                <w:rtl/>
              </w:rPr>
              <w:t xml:space="preserve">التذييل </w:t>
            </w:r>
            <w:r w:rsidRPr="00AD7DC7">
              <w:rPr>
                <w:b/>
                <w:bCs/>
              </w:rPr>
              <w:t>108/107-30</w:t>
            </w:r>
          </w:p>
          <w:p w:rsidR="000634EE" w:rsidRPr="00AD7DC7" w:rsidRDefault="000634EE" w:rsidP="008C61A2">
            <w:pPr>
              <w:pStyle w:val="Tabletexte"/>
              <w:spacing w:before="40" w:after="40"/>
              <w:rPr>
                <w:rtl/>
              </w:rPr>
            </w:pPr>
            <w:r w:rsidRPr="00AD7DC7">
              <w:rPr>
                <w:rFonts w:hint="cs"/>
                <w:b/>
                <w:bCs/>
                <w:rtl/>
                <w:lang w:bidi="ar-EG"/>
              </w:rPr>
              <w:t xml:space="preserve">الملحق </w:t>
            </w:r>
            <w:r w:rsidRPr="00AD7DC7">
              <w:rPr>
                <w:b/>
                <w:bCs/>
              </w:rPr>
              <w:t>4</w:t>
            </w:r>
          </w:p>
          <w:p w:rsidR="000634EE" w:rsidRPr="00AD7DC7" w:rsidRDefault="000634EE" w:rsidP="008C61A2">
            <w:pPr>
              <w:pStyle w:val="Footnotetexte"/>
              <w:spacing w:line="260" w:lineRule="exact"/>
              <w:jc w:val="left"/>
              <w:rPr>
                <w:rtl/>
              </w:rPr>
            </w:pPr>
            <w:r w:rsidRPr="00AD7DC7">
              <w:rPr>
                <w:rStyle w:val="FootnoteReference"/>
                <w:sz w:val="20"/>
                <w:szCs w:val="26"/>
              </w:rPr>
              <w:t>33</w:t>
            </w:r>
            <w:r w:rsidRPr="00AD7DC7">
              <w:rPr>
                <w:rFonts w:hint="cs"/>
                <w:rtl/>
              </w:rPr>
              <w:tab/>
              <w:t xml:space="preserve">لحماية التخصيصات التماثلية الموضوعة في الخدمة قبل </w:t>
            </w:r>
            <w:r w:rsidRPr="00AD7DC7">
              <w:t>17</w:t>
            </w:r>
            <w:r w:rsidRPr="00AD7DC7">
              <w:rPr>
                <w:rFonts w:hint="eastAsia"/>
                <w:rtl/>
              </w:rPr>
              <w:t> </w:t>
            </w:r>
            <w:r w:rsidRPr="00AD7DC7">
              <w:rPr>
                <w:rFonts w:hint="cs"/>
                <w:rtl/>
              </w:rPr>
              <w:t>أكتوبر</w:t>
            </w:r>
            <w:r w:rsidRPr="00AD7DC7">
              <w:rPr>
                <w:rFonts w:hint="eastAsia"/>
                <w:rtl/>
              </w:rPr>
              <w:t> </w:t>
            </w:r>
            <w:r w:rsidRPr="00AD7DC7">
              <w:t>1997</w:t>
            </w:r>
            <w:r w:rsidRPr="00AD7DC7">
              <w:rPr>
                <w:rFonts w:hint="cs"/>
                <w:rtl/>
              </w:rPr>
              <w:t xml:space="preserve">، يجب استعمال القيم التالية حتى الأول من </w:t>
            </w:r>
            <w:r w:rsidRPr="00AD7DC7">
              <w:t>1</w:t>
            </w:r>
            <w:r w:rsidRPr="00AD7DC7">
              <w:rPr>
                <w:rFonts w:hint="eastAsia"/>
                <w:rtl/>
                <w:lang w:bidi="ar-SY"/>
              </w:rPr>
              <w:t> </w:t>
            </w:r>
            <w:r w:rsidRPr="00AD7DC7">
              <w:rPr>
                <w:rFonts w:hint="cs"/>
                <w:rtl/>
              </w:rPr>
              <w:t xml:space="preserve">يناير </w:t>
            </w:r>
            <w:r w:rsidRPr="00AD7DC7">
              <w:t>2015</w:t>
            </w:r>
            <w:r w:rsidRPr="00AD7DC7">
              <w:rPr>
                <w:rFonts w:hint="cs"/>
                <w:rtl/>
              </w:rPr>
              <w:t>:</w:t>
            </w:r>
          </w:p>
          <w:p w:rsidR="000634EE" w:rsidRPr="00AD7DC7" w:rsidRDefault="000634EE" w:rsidP="008C61A2">
            <w:pPr>
              <w:pStyle w:val="Tabletexte"/>
              <w:bidi w:val="0"/>
              <w:spacing w:before="40" w:after="40"/>
            </w:pPr>
            <w:r w:rsidRPr="00AD7DC7">
              <w:t>–147 dB(W/(m</w:t>
            </w:r>
            <w:r w:rsidRPr="00AD7DC7">
              <w:rPr>
                <w:vertAlign w:val="superscript"/>
              </w:rPr>
              <w:t>2</w:t>
            </w:r>
            <w:r w:rsidRPr="00AD7DC7">
              <w:t xml:space="preserve"> </w:t>
            </w:r>
            <w:r w:rsidRPr="00AD7DC7">
              <w:rPr>
                <w:rFonts w:ascii="Cambria Math" w:hAnsi="Cambria Math" w:cs="Cambria Math"/>
              </w:rPr>
              <w:t>⋅</w:t>
            </w:r>
            <w:r w:rsidRPr="00AD7DC7">
              <w:t xml:space="preserve"> 27 MHz)) for 0° ≤ θ &lt; 0.44°</w:t>
            </w:r>
          </w:p>
          <w:p w:rsidR="000634EE" w:rsidRPr="00AD7DC7" w:rsidRDefault="000634EE" w:rsidP="008C61A2">
            <w:pPr>
              <w:pStyle w:val="Tabletexte"/>
              <w:bidi w:val="0"/>
              <w:spacing w:before="40" w:after="40"/>
              <w:rPr>
                <w:rtl/>
                <w:lang w:bidi="ar-EG"/>
              </w:rPr>
            </w:pPr>
            <w:r w:rsidRPr="00AD7DC7">
              <w:t>–138 + 25 log θ dB(W/(m</w:t>
            </w:r>
            <w:r w:rsidRPr="00AD7DC7">
              <w:rPr>
                <w:vertAlign w:val="superscript"/>
              </w:rPr>
              <w:t>2</w:t>
            </w:r>
            <w:r w:rsidRPr="00AD7DC7">
              <w:t xml:space="preserve"> </w:t>
            </w:r>
            <w:r w:rsidRPr="00AD7DC7">
              <w:rPr>
                <w:rFonts w:ascii="Cambria Math" w:hAnsi="Cambria Math" w:cs="Cambria Math"/>
              </w:rPr>
              <w:t>⋅</w:t>
            </w:r>
            <w:r w:rsidRPr="00AD7DC7">
              <w:t xml:space="preserve"> 27 MHz)) for 0.44° ≤ θ &lt; 9°.</w:t>
            </w:r>
          </w:p>
        </w:tc>
        <w:tc>
          <w:tcPr>
            <w:tcW w:w="4395" w:type="dxa"/>
            <w:tcBorders>
              <w:top w:val="single" w:sz="4" w:space="0" w:color="auto"/>
              <w:left w:val="single" w:sz="4" w:space="0" w:color="auto"/>
              <w:bottom w:val="single" w:sz="4" w:space="0" w:color="auto"/>
              <w:right w:val="single" w:sz="4" w:space="0" w:color="auto"/>
            </w:tcBorders>
          </w:tcPr>
          <w:p w:rsidR="000634EE" w:rsidRPr="00AD7DC7" w:rsidRDefault="000634EE" w:rsidP="008C61A2">
            <w:pPr>
              <w:pStyle w:val="Tabletexte"/>
              <w:spacing w:before="40" w:after="40"/>
              <w:rPr>
                <w:b/>
                <w:bCs/>
                <w:rtl/>
                <w:lang w:bidi="ar-EG"/>
              </w:rPr>
            </w:pPr>
            <w:r w:rsidRPr="00AD7DC7">
              <w:rPr>
                <w:b/>
                <w:bCs/>
                <w:rtl/>
              </w:rPr>
              <w:t xml:space="preserve">التذييل </w:t>
            </w:r>
            <w:r w:rsidRPr="00AD7DC7">
              <w:rPr>
                <w:b/>
                <w:bCs/>
              </w:rPr>
              <w:t>108/107-30</w:t>
            </w:r>
          </w:p>
          <w:p w:rsidR="000634EE" w:rsidRPr="00AD7DC7" w:rsidRDefault="000634EE" w:rsidP="008C61A2">
            <w:pPr>
              <w:pStyle w:val="Tabletexte"/>
              <w:spacing w:before="40" w:after="40"/>
              <w:rPr>
                <w:rtl/>
              </w:rPr>
            </w:pPr>
            <w:r w:rsidRPr="00AD7DC7">
              <w:rPr>
                <w:rFonts w:hint="cs"/>
                <w:b/>
                <w:bCs/>
                <w:rtl/>
                <w:lang w:bidi="ar-EG"/>
              </w:rPr>
              <w:t xml:space="preserve">الملحق </w:t>
            </w:r>
            <w:r w:rsidRPr="00AD7DC7">
              <w:rPr>
                <w:b/>
                <w:bCs/>
              </w:rPr>
              <w:t>4</w:t>
            </w:r>
          </w:p>
          <w:p w:rsidR="000634EE" w:rsidRPr="00AD7DC7" w:rsidDel="00B21EA6" w:rsidRDefault="000634EE" w:rsidP="008C61A2">
            <w:pPr>
              <w:pStyle w:val="Footnotetexte"/>
              <w:spacing w:line="260" w:lineRule="exact"/>
              <w:jc w:val="left"/>
              <w:rPr>
                <w:del w:id="550" w:author="Al-Midani, Mohammad Haitham" w:date="2015-03-20T14:30:00Z"/>
                <w:rtl/>
              </w:rPr>
            </w:pPr>
            <w:del w:id="551" w:author="Al-Midani, Mohammad Haitham" w:date="2015-03-20T14:30:00Z">
              <w:r w:rsidRPr="00AD7DC7" w:rsidDel="00B21EA6">
                <w:rPr>
                  <w:rStyle w:val="FootnoteReference"/>
                  <w:sz w:val="20"/>
                  <w:szCs w:val="26"/>
                </w:rPr>
                <w:delText>33</w:delText>
              </w:r>
              <w:r w:rsidRPr="00AD7DC7" w:rsidDel="00B21EA6">
                <w:rPr>
                  <w:rFonts w:hint="cs"/>
                  <w:rtl/>
                </w:rPr>
                <w:tab/>
                <w:delText xml:space="preserve">لحماية التخصيصات التماثلية الموضوعة في الخدمة قبل </w:delText>
              </w:r>
              <w:r w:rsidRPr="00AD7DC7" w:rsidDel="00B21EA6">
                <w:delText>17</w:delText>
              </w:r>
              <w:r w:rsidRPr="00AD7DC7" w:rsidDel="00B21EA6">
                <w:rPr>
                  <w:rFonts w:hint="cs"/>
                  <w:rtl/>
                </w:rPr>
                <w:delText xml:space="preserve"> أكتوبر </w:delText>
              </w:r>
              <w:r w:rsidRPr="00AD7DC7" w:rsidDel="00B21EA6">
                <w:delText>1997</w:delText>
              </w:r>
              <w:r w:rsidRPr="00AD7DC7" w:rsidDel="00B21EA6">
                <w:rPr>
                  <w:rFonts w:hint="cs"/>
                  <w:rtl/>
                </w:rPr>
                <w:delText xml:space="preserve">، يجب استعمال القيم التالية حتى الأول من يناير </w:delText>
              </w:r>
              <w:r w:rsidRPr="00AD7DC7" w:rsidDel="00B21EA6">
                <w:delText>2015</w:delText>
              </w:r>
              <w:r w:rsidRPr="00AD7DC7" w:rsidDel="00B21EA6">
                <w:rPr>
                  <w:rFonts w:hint="cs"/>
                  <w:rtl/>
                </w:rPr>
                <w:delText>:</w:delText>
              </w:r>
            </w:del>
          </w:p>
          <w:p w:rsidR="000634EE" w:rsidRPr="00AD7DC7" w:rsidDel="00B21EA6" w:rsidRDefault="000634EE" w:rsidP="008C61A2">
            <w:pPr>
              <w:pStyle w:val="Tabletexte"/>
              <w:bidi w:val="0"/>
              <w:spacing w:before="40" w:after="40"/>
              <w:rPr>
                <w:del w:id="552" w:author="Al-Midani, Mohammad Haitham" w:date="2015-03-20T14:30:00Z"/>
              </w:rPr>
            </w:pPr>
            <w:del w:id="553" w:author="Al-Midani, Mohammad Haitham" w:date="2015-03-20T14:30:00Z">
              <w:r w:rsidRPr="00AD7DC7" w:rsidDel="00B21EA6">
                <w:delText>–147 dB(W/(m</w:delText>
              </w:r>
              <w:r w:rsidRPr="00AD7DC7" w:rsidDel="00B21EA6">
                <w:rPr>
                  <w:vertAlign w:val="superscript"/>
                </w:rPr>
                <w:delText>2</w:delText>
              </w:r>
              <w:r w:rsidRPr="00AD7DC7" w:rsidDel="00B21EA6">
                <w:delText xml:space="preserve"> </w:delText>
              </w:r>
              <w:r w:rsidRPr="00AD7DC7" w:rsidDel="00B21EA6">
                <w:rPr>
                  <w:rFonts w:ascii="Cambria Math" w:hAnsi="Cambria Math" w:cs="Cambria Math"/>
                </w:rPr>
                <w:delText>⋅</w:delText>
              </w:r>
              <w:r w:rsidRPr="00AD7DC7" w:rsidDel="00B21EA6">
                <w:delText xml:space="preserve"> 27 MHz)) for 0° ≤ θ &lt; 0.44°</w:delText>
              </w:r>
            </w:del>
          </w:p>
          <w:p w:rsidR="000634EE" w:rsidRPr="00AD7DC7" w:rsidDel="00B21EA6" w:rsidRDefault="000634EE" w:rsidP="008C61A2">
            <w:pPr>
              <w:pStyle w:val="Tabletexte"/>
              <w:bidi w:val="0"/>
              <w:spacing w:before="40" w:after="40"/>
              <w:rPr>
                <w:del w:id="554" w:author="Al-Midani, Mohammad Haitham" w:date="2015-03-20T14:30:00Z"/>
                <w:rtl/>
              </w:rPr>
            </w:pPr>
            <w:del w:id="555" w:author="Al-Midani, Mohammad Haitham" w:date="2015-03-20T14:30:00Z">
              <w:r w:rsidRPr="00AD7DC7" w:rsidDel="00B21EA6">
                <w:delText>–138 + 25 log θ dB(W/(m</w:delText>
              </w:r>
              <w:r w:rsidRPr="00AD7DC7" w:rsidDel="00B21EA6">
                <w:rPr>
                  <w:vertAlign w:val="superscript"/>
                </w:rPr>
                <w:delText>2</w:delText>
              </w:r>
              <w:r w:rsidRPr="00AD7DC7" w:rsidDel="00B21EA6">
                <w:delText xml:space="preserve"> </w:delText>
              </w:r>
              <w:r w:rsidRPr="00AD7DC7" w:rsidDel="00B21EA6">
                <w:rPr>
                  <w:rFonts w:ascii="Cambria Math" w:hAnsi="Cambria Math" w:cs="Cambria Math"/>
                </w:rPr>
                <w:delText>⋅</w:delText>
              </w:r>
              <w:r w:rsidRPr="00AD7DC7" w:rsidDel="00B21EA6">
                <w:delText xml:space="preserve"> 27 MHz)) for 0.44° ≤ θ &lt; 9°.</w:delText>
              </w:r>
            </w:del>
          </w:p>
          <w:p w:rsidR="000634EE" w:rsidRPr="00AD7DC7" w:rsidRDefault="000634EE" w:rsidP="008C61A2">
            <w:pPr>
              <w:pStyle w:val="Tabletexte"/>
              <w:spacing w:before="40" w:after="40"/>
              <w:rPr>
                <w:highlight w:val="yellow"/>
              </w:rPr>
            </w:pPr>
            <w:r w:rsidRPr="00AD7DC7">
              <w:rPr>
                <w:rFonts w:hint="cs"/>
                <w:b/>
                <w:bCs/>
                <w:rtl/>
              </w:rPr>
              <w:t>الأسباب</w:t>
            </w:r>
            <w:r w:rsidRPr="00AD7DC7">
              <w:rPr>
                <w:rFonts w:hint="cs"/>
                <w:rtl/>
              </w:rPr>
              <w:t>: الإلغاء للإشارة إلى تاريخ منقض.</w:t>
            </w:r>
          </w:p>
        </w:tc>
      </w:tr>
      <w:tr w:rsidR="000634EE" w:rsidRPr="00AD7DC7" w:rsidTr="000634EE">
        <w:trPr>
          <w:cantSplit/>
          <w:jc w:val="center"/>
        </w:trPr>
        <w:tc>
          <w:tcPr>
            <w:tcW w:w="992" w:type="dxa"/>
            <w:tcBorders>
              <w:top w:val="single" w:sz="4" w:space="0" w:color="auto"/>
              <w:left w:val="single" w:sz="4" w:space="0" w:color="auto"/>
              <w:bottom w:val="single" w:sz="4" w:space="0" w:color="auto"/>
              <w:right w:val="single" w:sz="4" w:space="0" w:color="auto"/>
            </w:tcBorders>
          </w:tcPr>
          <w:p w:rsidR="000634EE" w:rsidRPr="00954F87" w:rsidRDefault="000634EE" w:rsidP="008C61A2">
            <w:pPr>
              <w:spacing w:before="40" w:after="40" w:line="260" w:lineRule="exact"/>
              <w:jc w:val="center"/>
              <w:rPr>
                <w:bCs/>
                <w:sz w:val="18"/>
                <w:szCs w:val="18"/>
              </w:rPr>
            </w:pPr>
            <w:r>
              <w:rPr>
                <w:bCs/>
                <w:sz w:val="18"/>
                <w:szCs w:val="18"/>
              </w:rPr>
              <w:t>17</w:t>
            </w:r>
          </w:p>
        </w:tc>
        <w:tc>
          <w:tcPr>
            <w:tcW w:w="992" w:type="dxa"/>
            <w:tcBorders>
              <w:top w:val="single" w:sz="4" w:space="0" w:color="auto"/>
              <w:left w:val="single" w:sz="4" w:space="0" w:color="auto"/>
              <w:bottom w:val="single" w:sz="4" w:space="0" w:color="auto"/>
              <w:right w:val="single" w:sz="4" w:space="0" w:color="auto"/>
            </w:tcBorders>
          </w:tcPr>
          <w:p w:rsidR="000634EE" w:rsidRPr="00AD7DC7" w:rsidRDefault="000634EE" w:rsidP="008C61A2">
            <w:pPr>
              <w:pStyle w:val="Tabletexte"/>
              <w:spacing w:before="40" w:after="40"/>
              <w:rPr>
                <w:rtl/>
                <w:lang w:bidi="ar-EG"/>
              </w:rPr>
            </w:pPr>
            <w:r w:rsidRPr="00AD7DC7">
              <w:t>694</w:t>
            </w:r>
          </w:p>
        </w:tc>
        <w:tc>
          <w:tcPr>
            <w:tcW w:w="4819" w:type="dxa"/>
            <w:tcBorders>
              <w:top w:val="single" w:sz="4" w:space="0" w:color="auto"/>
              <w:left w:val="single" w:sz="4" w:space="0" w:color="auto"/>
              <w:bottom w:val="single" w:sz="4" w:space="0" w:color="auto"/>
              <w:right w:val="single" w:sz="4" w:space="0" w:color="auto"/>
            </w:tcBorders>
          </w:tcPr>
          <w:p w:rsidR="000634EE" w:rsidRPr="00AD7DC7" w:rsidRDefault="000634EE" w:rsidP="008C61A2">
            <w:pPr>
              <w:pStyle w:val="Tabletexte"/>
              <w:spacing w:before="40" w:after="40"/>
              <w:rPr>
                <w:b/>
                <w:bCs/>
                <w:rtl/>
                <w:lang w:bidi="ar-EG"/>
              </w:rPr>
            </w:pPr>
            <w:r w:rsidRPr="00AD7DC7">
              <w:rPr>
                <w:b/>
                <w:bCs/>
                <w:rtl/>
              </w:rPr>
              <w:t>التذييل</w:t>
            </w:r>
            <w:r w:rsidRPr="00AD7DC7">
              <w:rPr>
                <w:b/>
                <w:bCs/>
              </w:rPr>
              <w:t>66-30A</w:t>
            </w:r>
          </w:p>
          <w:p w:rsidR="000634EE" w:rsidRPr="00AD7DC7" w:rsidRDefault="000634EE" w:rsidP="008C61A2">
            <w:pPr>
              <w:pStyle w:val="Footnotetexte"/>
              <w:spacing w:line="260" w:lineRule="exact"/>
              <w:jc w:val="left"/>
              <w:rPr>
                <w:lang w:bidi="ar-SY"/>
              </w:rPr>
            </w:pPr>
            <w:r w:rsidRPr="00AD7DC7">
              <w:rPr>
                <w:rStyle w:val="FootnoteReference"/>
                <w:sz w:val="20"/>
                <w:szCs w:val="26"/>
              </w:rPr>
              <w:t>32</w:t>
            </w:r>
            <w:r w:rsidRPr="00AD7DC7">
              <w:rPr>
                <w:rFonts w:hint="cs"/>
                <w:rtl/>
              </w:rPr>
              <w:tab/>
            </w:r>
            <w:r w:rsidRPr="00AD7DC7">
              <w:rPr>
                <w:rtl/>
              </w:rPr>
              <w:t xml:space="preserve">سيتم حساب قيم التحكم في القدرة بعد المؤتمر </w:t>
            </w:r>
            <w:r w:rsidRPr="00AD7DC7">
              <w:t>WRC-2000</w:t>
            </w:r>
            <w:r w:rsidRPr="00AD7DC7">
              <w:rPr>
                <w:rtl/>
              </w:rPr>
              <w:t>.</w:t>
            </w:r>
          </w:p>
        </w:tc>
        <w:tc>
          <w:tcPr>
            <w:tcW w:w="4395" w:type="dxa"/>
            <w:tcBorders>
              <w:top w:val="single" w:sz="4" w:space="0" w:color="auto"/>
              <w:left w:val="single" w:sz="4" w:space="0" w:color="auto"/>
              <w:bottom w:val="single" w:sz="4" w:space="0" w:color="auto"/>
              <w:right w:val="single" w:sz="4" w:space="0" w:color="auto"/>
            </w:tcBorders>
          </w:tcPr>
          <w:p w:rsidR="000634EE" w:rsidRPr="00AD7DC7" w:rsidRDefault="000634EE" w:rsidP="008C61A2">
            <w:pPr>
              <w:pStyle w:val="Tabletexte"/>
              <w:spacing w:before="40" w:after="40"/>
              <w:rPr>
                <w:b/>
                <w:bCs/>
                <w:rtl/>
                <w:lang w:bidi="ar-EG"/>
              </w:rPr>
            </w:pPr>
            <w:r w:rsidRPr="00AD7DC7">
              <w:rPr>
                <w:b/>
                <w:bCs/>
                <w:rtl/>
              </w:rPr>
              <w:t>التذييل</w:t>
            </w:r>
            <w:r w:rsidRPr="00AD7DC7">
              <w:rPr>
                <w:b/>
                <w:bCs/>
              </w:rPr>
              <w:t>66-30A</w:t>
            </w:r>
          </w:p>
          <w:p w:rsidR="000634EE" w:rsidRPr="00AD7DC7" w:rsidRDefault="000634EE" w:rsidP="008C61A2">
            <w:pPr>
              <w:pStyle w:val="Footnotetexte"/>
              <w:spacing w:line="260" w:lineRule="exact"/>
              <w:jc w:val="left"/>
              <w:rPr>
                <w:rtl/>
              </w:rPr>
            </w:pPr>
            <w:del w:id="556" w:author="Al-Midani, Mohammad Haitham" w:date="2015-03-20T14:32:00Z">
              <w:r w:rsidRPr="00AD7DC7" w:rsidDel="00B42277">
                <w:rPr>
                  <w:rStyle w:val="FootnoteReference"/>
                  <w:spacing w:val="-6"/>
                  <w:sz w:val="20"/>
                  <w:szCs w:val="26"/>
                </w:rPr>
                <w:delText>32</w:delText>
              </w:r>
              <w:r w:rsidRPr="00AD7DC7" w:rsidDel="00B42277">
                <w:rPr>
                  <w:rFonts w:hint="cs"/>
                  <w:rtl/>
                </w:rPr>
                <w:tab/>
              </w:r>
              <w:r w:rsidRPr="00AD7DC7" w:rsidDel="00B42277">
                <w:rPr>
                  <w:rtl/>
                </w:rPr>
                <w:delText xml:space="preserve">سيتم حساب قيم التحكم في القدرة بعد المؤتمر </w:delText>
              </w:r>
              <w:r w:rsidRPr="00AD7DC7" w:rsidDel="00B42277">
                <w:delText>WRC</w:delText>
              </w:r>
              <w:r w:rsidRPr="00AD7DC7" w:rsidDel="00B42277">
                <w:noBreakHyphen/>
                <w:delText>2000</w:delText>
              </w:r>
              <w:r w:rsidRPr="00AD7DC7" w:rsidDel="00B42277">
                <w:rPr>
                  <w:rtl/>
                </w:rPr>
                <w:delText>.</w:delText>
              </w:r>
            </w:del>
          </w:p>
          <w:p w:rsidR="000634EE" w:rsidRPr="00AD7DC7" w:rsidRDefault="000634EE" w:rsidP="008C61A2">
            <w:pPr>
              <w:pStyle w:val="Tabletexte"/>
              <w:spacing w:before="40" w:after="40"/>
              <w:rPr>
                <w:vertAlign w:val="superscript"/>
                <w:rtl/>
                <w:lang w:bidi="ar-EG"/>
              </w:rPr>
            </w:pPr>
            <w:r w:rsidRPr="00AD7DC7">
              <w:rPr>
                <w:rFonts w:hint="cs"/>
                <w:b/>
                <w:bCs/>
                <w:rtl/>
                <w:lang w:bidi="ar-SA"/>
              </w:rPr>
              <w:t>الأسباب:</w:t>
            </w:r>
            <w:r w:rsidRPr="00AD7DC7">
              <w:rPr>
                <w:rFonts w:hint="cs"/>
                <w:rtl/>
                <w:lang w:bidi="ar-SA"/>
              </w:rPr>
              <w:t xml:space="preserve"> </w:t>
            </w:r>
            <w:r w:rsidRPr="00AD7DC7">
              <w:rPr>
                <w:rFonts w:hint="cs"/>
                <w:rtl/>
              </w:rPr>
              <w:t xml:space="preserve">حسبت قيم التحكم في القدرة وأرسلت إلى جميع الإدارات عبر الرسالة المعممة </w:t>
            </w:r>
            <w:r w:rsidRPr="00AD7DC7">
              <w:t>CR/356</w:t>
            </w:r>
            <w:r w:rsidRPr="00AD7DC7">
              <w:rPr>
                <w:rFonts w:hint="cs"/>
                <w:rtl/>
                <w:lang w:bidi="ar-EG"/>
              </w:rPr>
              <w:t>.</w:t>
            </w:r>
          </w:p>
        </w:tc>
      </w:tr>
      <w:tr w:rsidR="000634EE" w:rsidRPr="00AD7DC7" w:rsidTr="000634EE">
        <w:trPr>
          <w:cantSplit/>
          <w:jc w:val="center"/>
        </w:trPr>
        <w:tc>
          <w:tcPr>
            <w:tcW w:w="992" w:type="dxa"/>
            <w:tcBorders>
              <w:top w:val="single" w:sz="4" w:space="0" w:color="auto"/>
              <w:left w:val="single" w:sz="4" w:space="0" w:color="auto"/>
              <w:bottom w:val="single" w:sz="4" w:space="0" w:color="auto"/>
              <w:right w:val="single" w:sz="4" w:space="0" w:color="auto"/>
            </w:tcBorders>
          </w:tcPr>
          <w:p w:rsidR="000634EE" w:rsidRPr="00954F87" w:rsidRDefault="000634EE" w:rsidP="008C61A2">
            <w:pPr>
              <w:spacing w:before="40" w:after="40" w:line="260" w:lineRule="exact"/>
              <w:jc w:val="center"/>
              <w:rPr>
                <w:bCs/>
                <w:sz w:val="18"/>
                <w:szCs w:val="18"/>
              </w:rPr>
            </w:pPr>
            <w:r>
              <w:rPr>
                <w:bCs/>
                <w:sz w:val="18"/>
                <w:szCs w:val="18"/>
              </w:rPr>
              <w:t>18</w:t>
            </w:r>
          </w:p>
        </w:tc>
        <w:tc>
          <w:tcPr>
            <w:tcW w:w="992" w:type="dxa"/>
            <w:tcBorders>
              <w:top w:val="single" w:sz="4" w:space="0" w:color="auto"/>
              <w:left w:val="single" w:sz="4" w:space="0" w:color="auto"/>
              <w:bottom w:val="single" w:sz="4" w:space="0" w:color="auto"/>
              <w:right w:val="single" w:sz="4" w:space="0" w:color="auto"/>
            </w:tcBorders>
          </w:tcPr>
          <w:p w:rsidR="000634EE" w:rsidRPr="00AD7DC7" w:rsidRDefault="000634EE" w:rsidP="008C61A2">
            <w:pPr>
              <w:pStyle w:val="Tabletexte"/>
              <w:spacing w:before="40" w:after="40"/>
            </w:pPr>
            <w:r w:rsidRPr="00AD7DC7">
              <w:t>770</w:t>
            </w:r>
          </w:p>
        </w:tc>
        <w:tc>
          <w:tcPr>
            <w:tcW w:w="4819" w:type="dxa"/>
            <w:tcBorders>
              <w:top w:val="single" w:sz="4" w:space="0" w:color="auto"/>
              <w:left w:val="single" w:sz="4" w:space="0" w:color="auto"/>
              <w:bottom w:val="single" w:sz="4" w:space="0" w:color="auto"/>
              <w:right w:val="single" w:sz="4" w:space="0" w:color="auto"/>
            </w:tcBorders>
          </w:tcPr>
          <w:p w:rsidR="000634EE" w:rsidRPr="00AD7DC7" w:rsidRDefault="000634EE" w:rsidP="008C61A2">
            <w:pPr>
              <w:pStyle w:val="Tabletexte"/>
              <w:spacing w:before="40" w:after="40"/>
              <w:rPr>
                <w:lang w:bidi="ar-EG"/>
              </w:rPr>
            </w:pPr>
            <w:r w:rsidRPr="00AD7DC7">
              <w:rPr>
                <w:rFonts w:hint="cs"/>
                <w:b/>
                <w:bCs/>
                <w:rtl/>
              </w:rPr>
              <w:t xml:space="preserve">التذييل </w:t>
            </w:r>
            <w:r w:rsidRPr="00AD7DC7">
              <w:rPr>
                <w:b/>
                <w:bCs/>
              </w:rPr>
              <w:t xml:space="preserve">30B </w:t>
            </w:r>
            <w:r w:rsidRPr="00AD7DC7">
              <w:rPr>
                <w:rFonts w:hint="cs"/>
                <w:rtl/>
                <w:lang w:bidi="ar-EG"/>
              </w:rPr>
              <w:t xml:space="preserve"> - المادة </w:t>
            </w:r>
            <w:r w:rsidRPr="00AD7DC7">
              <w:rPr>
                <w:lang w:bidi="ar-EG"/>
              </w:rPr>
              <w:t>6</w:t>
            </w:r>
            <w:r w:rsidRPr="00AD7DC7">
              <w:rPr>
                <w:rFonts w:hint="cs"/>
                <w:rtl/>
                <w:lang w:bidi="ar-EG"/>
              </w:rPr>
              <w:t>، الحاشية</w:t>
            </w:r>
            <w:r w:rsidRPr="00AD7DC7">
              <w:rPr>
                <w:vertAlign w:val="superscript"/>
                <w:lang w:bidi="ar-EG"/>
              </w:rPr>
              <w:t>1</w:t>
            </w:r>
          </w:p>
          <w:p w:rsidR="000634EE" w:rsidRPr="00AD7DC7" w:rsidRDefault="000634EE" w:rsidP="008C61A2">
            <w:pPr>
              <w:pStyle w:val="Footnotetexte"/>
              <w:spacing w:line="260" w:lineRule="exact"/>
              <w:jc w:val="left"/>
              <w:rPr>
                <w:vertAlign w:val="superscript"/>
                <w:rtl/>
                <w:lang w:bidi="ar-EG"/>
              </w:rPr>
            </w:pPr>
            <w:r w:rsidRPr="00AD7DC7">
              <w:rPr>
                <w:rFonts w:hint="cs"/>
                <w:vertAlign w:val="superscript"/>
                <w:rtl/>
              </w:rPr>
              <w:t>1</w:t>
            </w:r>
            <w:r w:rsidRPr="00AD7DC7">
              <w:rPr>
                <w:rFonts w:hint="cs"/>
                <w:rtl/>
              </w:rPr>
              <w:t xml:space="preserve"> </w:t>
            </w:r>
            <w:r w:rsidRPr="00AD7DC7">
              <w:rPr>
                <w:rFonts w:hint="cs"/>
                <w:rtl/>
                <w:lang w:bidi="ar-EG"/>
              </w:rPr>
              <w:t xml:space="preserve">... أنظر أيضاً القرار </w:t>
            </w:r>
            <w:r w:rsidRPr="00AD7DC7">
              <w:rPr>
                <w:lang w:bidi="ar-EG"/>
              </w:rPr>
              <w:t>905 (WRC-07)</w:t>
            </w:r>
            <w:r w:rsidRPr="00EC24F5">
              <w:rPr>
                <w:rFonts w:hint="cs"/>
                <w:rtl/>
              </w:rPr>
              <w:t>.</w:t>
            </w:r>
          </w:p>
        </w:tc>
        <w:tc>
          <w:tcPr>
            <w:tcW w:w="4395" w:type="dxa"/>
            <w:tcBorders>
              <w:top w:val="single" w:sz="4" w:space="0" w:color="auto"/>
              <w:left w:val="single" w:sz="4" w:space="0" w:color="auto"/>
              <w:bottom w:val="single" w:sz="4" w:space="0" w:color="auto"/>
              <w:right w:val="single" w:sz="4" w:space="0" w:color="auto"/>
            </w:tcBorders>
          </w:tcPr>
          <w:p w:rsidR="000634EE" w:rsidRDefault="000634EE" w:rsidP="008C61A2">
            <w:pPr>
              <w:pStyle w:val="Tabletexte"/>
              <w:spacing w:before="40" w:after="40"/>
              <w:rPr>
                <w:vertAlign w:val="superscript"/>
              </w:rPr>
            </w:pPr>
            <w:r w:rsidRPr="00AD7DC7">
              <w:rPr>
                <w:rFonts w:hint="cs"/>
                <w:b/>
                <w:bCs/>
                <w:rtl/>
              </w:rPr>
              <w:t xml:space="preserve">التذييل </w:t>
            </w:r>
            <w:r w:rsidRPr="00AD7DC7">
              <w:rPr>
                <w:b/>
                <w:bCs/>
              </w:rPr>
              <w:t xml:space="preserve">30B </w:t>
            </w:r>
            <w:r w:rsidRPr="00AD7DC7">
              <w:rPr>
                <w:rFonts w:hint="cs"/>
                <w:rtl/>
                <w:lang w:bidi="ar-EG"/>
              </w:rPr>
              <w:t xml:space="preserve"> - المادة </w:t>
            </w:r>
            <w:r w:rsidRPr="00AD7DC7">
              <w:rPr>
                <w:lang w:bidi="ar-EG"/>
              </w:rPr>
              <w:t>6</w:t>
            </w:r>
            <w:r w:rsidRPr="00AD7DC7">
              <w:rPr>
                <w:rFonts w:hint="cs"/>
                <w:rtl/>
                <w:lang w:bidi="ar-EG"/>
              </w:rPr>
              <w:t>، الحاشية</w:t>
            </w:r>
            <w:r w:rsidRPr="00AD7DC7">
              <w:rPr>
                <w:vertAlign w:val="superscript"/>
                <w:lang w:bidi="ar-EG"/>
              </w:rPr>
              <w:t>1</w:t>
            </w:r>
          </w:p>
          <w:p w:rsidR="000634EE" w:rsidRPr="00EC24F5" w:rsidRDefault="000634EE" w:rsidP="008C61A2">
            <w:pPr>
              <w:pStyle w:val="Footnotetexte"/>
              <w:spacing w:line="260" w:lineRule="exact"/>
              <w:jc w:val="left"/>
              <w:rPr>
                <w:rtl/>
              </w:rPr>
            </w:pPr>
            <w:r w:rsidRPr="00AD7DC7">
              <w:rPr>
                <w:rFonts w:hint="cs"/>
                <w:vertAlign w:val="superscript"/>
                <w:rtl/>
              </w:rPr>
              <w:t>1</w:t>
            </w:r>
            <w:r w:rsidRPr="00AD7DC7">
              <w:t xml:space="preserve"> </w:t>
            </w:r>
            <w:r w:rsidRPr="00AD7DC7">
              <w:rPr>
                <w:rFonts w:hint="cs"/>
                <w:rtl/>
                <w:lang w:bidi="ar-EG"/>
              </w:rPr>
              <w:t xml:space="preserve">... أنظر أيضاً القرار </w:t>
            </w:r>
            <w:ins w:id="557" w:author="Osman Aly Elzayat, Mostafa Mohamed" w:date="2015-03-16T18:05:00Z">
              <w:r w:rsidRPr="00EC24F5">
                <w:t>**</w:t>
              </w:r>
            </w:ins>
            <w:r w:rsidRPr="00AD7DC7">
              <w:rPr>
                <w:b/>
                <w:lang w:bidi="ar-EG"/>
              </w:rPr>
              <w:t>905 (WRC-07)</w:t>
            </w:r>
            <w:r w:rsidRPr="00EC24F5">
              <w:rPr>
                <w:rFonts w:hint="cs"/>
                <w:rtl/>
              </w:rPr>
              <w:t>.</w:t>
            </w:r>
          </w:p>
          <w:p w:rsidR="000634EE" w:rsidRPr="00AD7DC7" w:rsidRDefault="000634EE" w:rsidP="008C61A2">
            <w:pPr>
              <w:pStyle w:val="Tabletexte"/>
              <w:spacing w:before="40" w:after="40"/>
            </w:pPr>
            <w:ins w:id="558" w:author="ITU" w:date="2015-02-26T16:17:00Z">
              <w:r w:rsidRPr="00AD7DC7">
                <w:rPr>
                  <w:vertAlign w:val="superscript"/>
                </w:rPr>
                <w:t>**</w:t>
              </w:r>
            </w:ins>
            <w:ins w:id="559" w:author="Osman Aly Elzayat, Mostafa Mohamed" w:date="2015-03-16T17:49:00Z">
              <w:r w:rsidRPr="00AD7DC7">
                <w:rPr>
                  <w:rFonts w:hint="cs"/>
                  <w:i/>
                  <w:iCs/>
                  <w:rtl/>
                </w:rPr>
                <w:t xml:space="preserve"> ملاحظة من الأمانة:</w:t>
              </w:r>
              <w:r w:rsidRPr="00AD7DC7">
                <w:rPr>
                  <w:rFonts w:hint="cs"/>
                  <w:rtl/>
                </w:rPr>
                <w:t xml:space="preserve"> ألغى المؤتمر </w:t>
              </w:r>
              <w:r w:rsidRPr="00AD7DC7">
                <w:t>WRC-12</w:t>
              </w:r>
              <w:r w:rsidRPr="00AD7DC7">
                <w:rPr>
                  <w:rFonts w:hint="cs"/>
                  <w:rtl/>
                  <w:lang w:bidi="ar-EG"/>
                </w:rPr>
                <w:t xml:space="preserve"> هذا القرار</w:t>
              </w:r>
            </w:ins>
            <w:ins w:id="560" w:author="Al-Midani, Mohammad Haitham" w:date="2015-03-20T14:33:00Z">
              <w:r w:rsidRPr="00AD7DC7">
                <w:rPr>
                  <w:rFonts w:hint="cs"/>
                  <w:rtl/>
                  <w:lang w:bidi="ar-EG"/>
                </w:rPr>
                <w:t>.</w:t>
              </w:r>
            </w:ins>
          </w:p>
        </w:tc>
      </w:tr>
    </w:tbl>
    <w:p w:rsidR="000E5CCC" w:rsidRPr="00780600" w:rsidRDefault="000E5CCC" w:rsidP="00677B5A">
      <w:pPr>
        <w:pStyle w:val="Heading2"/>
        <w:ind w:left="720" w:hanging="720"/>
        <w:rPr>
          <w:rtl/>
        </w:rPr>
      </w:pPr>
      <w:bookmarkStart w:id="561" w:name="_Toc425937038"/>
      <w:bookmarkStart w:id="562" w:name="_Toc426987161"/>
      <w:bookmarkStart w:id="563" w:name="_Toc426987621"/>
      <w:r w:rsidRPr="00A5024E">
        <w:t>3</w:t>
      </w:r>
      <w:r w:rsidRPr="00780600">
        <w:t>.</w:t>
      </w:r>
      <w:r w:rsidRPr="00A5024E">
        <w:t>2</w:t>
      </w:r>
      <w:r w:rsidRPr="00780600">
        <w:rPr>
          <w:rtl/>
        </w:rPr>
        <w:tab/>
      </w:r>
      <w:r w:rsidRPr="00780600">
        <w:rPr>
          <w:rFonts w:hint="eastAsia"/>
          <w:rtl/>
        </w:rPr>
        <w:t>الاعتبارات</w:t>
      </w:r>
      <w:r w:rsidRPr="00780600">
        <w:rPr>
          <w:rtl/>
        </w:rPr>
        <w:t xml:space="preserve"> </w:t>
      </w:r>
      <w:r w:rsidRPr="00780600">
        <w:rPr>
          <w:rFonts w:hint="eastAsia"/>
          <w:rtl/>
        </w:rPr>
        <w:t>المتعلقة</w:t>
      </w:r>
      <w:r w:rsidRPr="00780600">
        <w:rPr>
          <w:rtl/>
        </w:rPr>
        <w:t xml:space="preserve"> </w:t>
      </w:r>
      <w:r w:rsidRPr="00780600">
        <w:rPr>
          <w:rFonts w:hint="eastAsia"/>
          <w:rtl/>
        </w:rPr>
        <w:t>بإعداد</w:t>
      </w:r>
      <w:r w:rsidRPr="00780600">
        <w:rPr>
          <w:rtl/>
        </w:rPr>
        <w:t xml:space="preserve"> </w:t>
      </w:r>
      <w:r w:rsidRPr="00780600">
        <w:rPr>
          <w:rFonts w:hint="eastAsia"/>
          <w:rtl/>
        </w:rPr>
        <w:t>الطبعات</w:t>
      </w:r>
      <w:r w:rsidRPr="00780600">
        <w:rPr>
          <w:rtl/>
        </w:rPr>
        <w:t xml:space="preserve"> </w:t>
      </w:r>
      <w:r w:rsidRPr="00780600">
        <w:rPr>
          <w:rFonts w:hint="eastAsia"/>
          <w:rtl/>
        </w:rPr>
        <w:t>المقبلة</w:t>
      </w:r>
      <w:r w:rsidRPr="00780600">
        <w:rPr>
          <w:rtl/>
        </w:rPr>
        <w:t xml:space="preserve"> </w:t>
      </w:r>
      <w:r w:rsidRPr="00780600">
        <w:rPr>
          <w:rFonts w:hint="eastAsia"/>
          <w:rtl/>
        </w:rPr>
        <w:t>من</w:t>
      </w:r>
      <w:r w:rsidRPr="00780600">
        <w:rPr>
          <w:rtl/>
        </w:rPr>
        <w:t xml:space="preserve"> </w:t>
      </w:r>
      <w:r w:rsidRPr="00780600">
        <w:rPr>
          <w:rFonts w:hint="eastAsia"/>
          <w:rtl/>
        </w:rPr>
        <w:t>لوائح</w:t>
      </w:r>
      <w:r w:rsidRPr="00780600">
        <w:rPr>
          <w:rtl/>
        </w:rPr>
        <w:t xml:space="preserve"> </w:t>
      </w:r>
      <w:r w:rsidRPr="00780600">
        <w:rPr>
          <w:rFonts w:hint="eastAsia"/>
          <w:rtl/>
        </w:rPr>
        <w:t>الراديو</w:t>
      </w:r>
      <w:bookmarkEnd w:id="561"/>
      <w:bookmarkEnd w:id="562"/>
      <w:bookmarkEnd w:id="563"/>
    </w:p>
    <w:p w:rsidR="000E5CCC" w:rsidRPr="00780600" w:rsidRDefault="000E5CCC" w:rsidP="00677B5A">
      <w:pPr>
        <w:rPr>
          <w:rtl/>
        </w:rPr>
      </w:pPr>
      <w:bookmarkStart w:id="564" w:name="_Toc426987162"/>
      <w:r w:rsidRPr="00D12607">
        <w:rPr>
          <w:b/>
          <w:bCs/>
        </w:rPr>
        <w:t>1.3.2</w:t>
      </w:r>
      <w:bookmarkEnd w:id="564"/>
      <w:r w:rsidRPr="00780600">
        <w:rPr>
          <w:rtl/>
        </w:rPr>
        <w:tab/>
      </w:r>
      <w:r w:rsidRPr="00780600">
        <w:rPr>
          <w:rFonts w:hint="eastAsia"/>
          <w:rtl/>
        </w:rPr>
        <w:t>سار</w:t>
      </w:r>
      <w:r w:rsidRPr="00780600">
        <w:rPr>
          <w:rtl/>
        </w:rPr>
        <w:t xml:space="preserve"> </w:t>
      </w:r>
      <w:r w:rsidRPr="00780600">
        <w:rPr>
          <w:rFonts w:hint="eastAsia"/>
          <w:rtl/>
        </w:rPr>
        <w:t>المكتب</w:t>
      </w:r>
      <w:r w:rsidRPr="00780600">
        <w:rPr>
          <w:rtl/>
        </w:rPr>
        <w:t xml:space="preserve"> </w:t>
      </w:r>
      <w:r w:rsidRPr="00780600">
        <w:rPr>
          <w:rFonts w:hint="eastAsia"/>
          <w:rtl/>
        </w:rPr>
        <w:t>في</w:t>
      </w:r>
      <w:r w:rsidRPr="00780600">
        <w:rPr>
          <w:rtl/>
        </w:rPr>
        <w:t xml:space="preserve"> </w:t>
      </w:r>
      <w:r w:rsidRPr="00780600">
        <w:rPr>
          <w:rFonts w:hint="eastAsia"/>
          <w:rtl/>
        </w:rPr>
        <w:t>إعداده</w:t>
      </w:r>
      <w:r w:rsidRPr="00780600">
        <w:rPr>
          <w:rtl/>
        </w:rPr>
        <w:t xml:space="preserve"> </w:t>
      </w:r>
      <w:r w:rsidRPr="00780600">
        <w:rPr>
          <w:rFonts w:hint="eastAsia"/>
          <w:rtl/>
        </w:rPr>
        <w:t>لطبعة </w:t>
      </w:r>
      <w:r w:rsidRPr="00A5024E">
        <w:t>20</w:t>
      </w:r>
      <w:r>
        <w:t>12</w:t>
      </w:r>
      <w:r w:rsidRPr="00780600">
        <w:rPr>
          <w:rtl/>
        </w:rPr>
        <w:t xml:space="preserve"> من لوائح الراديو على الممارسات السابقة، خاصة</w:t>
      </w:r>
      <w:r>
        <w:rPr>
          <w:rFonts w:hint="cs"/>
          <w:rtl/>
          <w:lang w:bidi="ar-EG"/>
        </w:rPr>
        <w:t>ً</w:t>
      </w:r>
      <w:r w:rsidRPr="00780600">
        <w:rPr>
          <w:rtl/>
        </w:rPr>
        <w:t xml:space="preserve"> ما يتعلق بمحتوى المجلد </w:t>
      </w:r>
      <w:r w:rsidRPr="00A5024E">
        <w:t>3</w:t>
      </w:r>
      <w:r w:rsidRPr="00780600">
        <w:rPr>
          <w:rFonts w:hint="eastAsia"/>
          <w:rtl/>
        </w:rPr>
        <w:t>،</w:t>
      </w:r>
      <w:r w:rsidRPr="00780600">
        <w:rPr>
          <w:rtl/>
        </w:rPr>
        <w:t xml:space="preserve"> </w:t>
      </w:r>
      <w:r w:rsidRPr="00780600">
        <w:rPr>
          <w:rFonts w:hint="eastAsia"/>
          <w:rtl/>
        </w:rPr>
        <w:t>وهي</w:t>
      </w:r>
      <w:r w:rsidRPr="00780600">
        <w:rPr>
          <w:rtl/>
        </w:rPr>
        <w:t xml:space="preserve"> </w:t>
      </w:r>
      <w:r w:rsidRPr="00780600">
        <w:rPr>
          <w:rFonts w:hint="eastAsia"/>
          <w:rtl/>
        </w:rPr>
        <w:t>تحديداً</w:t>
      </w:r>
      <w:r w:rsidRPr="00780600">
        <w:rPr>
          <w:rtl/>
        </w:rPr>
        <w:t xml:space="preserve"> </w:t>
      </w:r>
      <w:r w:rsidRPr="00780600">
        <w:rPr>
          <w:rFonts w:hint="eastAsia"/>
          <w:rtl/>
        </w:rPr>
        <w:t>كالتالي</w:t>
      </w:r>
      <w:r w:rsidRPr="00780600">
        <w:rPr>
          <w:rtl/>
        </w:rPr>
        <w:t>:</w:t>
      </w:r>
    </w:p>
    <w:p w:rsidR="000E5CCC" w:rsidRPr="00B42277" w:rsidRDefault="000E5CCC" w:rsidP="00677B5A">
      <w:pPr>
        <w:pStyle w:val="enumlev1"/>
        <w:rPr>
          <w:rtl/>
        </w:rPr>
      </w:pPr>
      <w:bookmarkStart w:id="565" w:name="_Toc425937039"/>
      <w:bookmarkStart w:id="566" w:name="_Toc426987163"/>
      <w:r w:rsidRPr="00B42277">
        <w:rPr>
          <w:rtl/>
        </w:rPr>
        <w:lastRenderedPageBreak/>
        <w:t>-</w:t>
      </w:r>
      <w:r w:rsidRPr="00B42277">
        <w:rPr>
          <w:rtl/>
        </w:rPr>
        <w:tab/>
      </w:r>
      <w:r w:rsidRPr="00B42277">
        <w:rPr>
          <w:rFonts w:hint="eastAsia"/>
          <w:rtl/>
        </w:rPr>
        <w:t>ألاّ</w:t>
      </w:r>
      <w:r w:rsidRPr="00B42277">
        <w:rPr>
          <w:rFonts w:hint="cs"/>
          <w:rtl/>
        </w:rPr>
        <w:t xml:space="preserve"> </w:t>
      </w:r>
      <w:r w:rsidRPr="00B42277">
        <w:rPr>
          <w:rFonts w:hint="eastAsia"/>
          <w:rtl/>
        </w:rPr>
        <w:t>يُدرج</w:t>
      </w:r>
      <w:r w:rsidRPr="00B42277">
        <w:rPr>
          <w:rtl/>
        </w:rPr>
        <w:t xml:space="preserve"> </w:t>
      </w:r>
      <w:r w:rsidRPr="00B42277">
        <w:rPr>
          <w:rFonts w:hint="eastAsia"/>
          <w:rtl/>
        </w:rPr>
        <w:t>في</w:t>
      </w:r>
      <w:r w:rsidRPr="00B42277">
        <w:rPr>
          <w:rtl/>
        </w:rPr>
        <w:t xml:space="preserve"> </w:t>
      </w:r>
      <w:r w:rsidRPr="00B42277">
        <w:rPr>
          <w:rFonts w:hint="eastAsia"/>
          <w:rtl/>
        </w:rPr>
        <w:t>الطبعة</w:t>
      </w:r>
      <w:r w:rsidRPr="00B42277">
        <w:rPr>
          <w:rtl/>
        </w:rPr>
        <w:t xml:space="preserve"> </w:t>
      </w:r>
      <w:r w:rsidRPr="00B42277">
        <w:rPr>
          <w:rFonts w:hint="eastAsia"/>
          <w:rtl/>
        </w:rPr>
        <w:t>إلا أحدث</w:t>
      </w:r>
      <w:r w:rsidRPr="00B42277">
        <w:rPr>
          <w:rtl/>
        </w:rPr>
        <w:t xml:space="preserve"> </w:t>
      </w:r>
      <w:r w:rsidRPr="00B42277">
        <w:rPr>
          <w:rFonts w:hint="eastAsia"/>
          <w:rtl/>
        </w:rPr>
        <w:t>صيغة</w:t>
      </w:r>
      <w:r w:rsidRPr="00B42277">
        <w:rPr>
          <w:rtl/>
        </w:rPr>
        <w:t xml:space="preserve"> </w:t>
      </w:r>
      <w:r w:rsidRPr="00B42277">
        <w:rPr>
          <w:rFonts w:hint="eastAsia"/>
          <w:rtl/>
        </w:rPr>
        <w:t>من</w:t>
      </w:r>
      <w:r w:rsidRPr="00B42277">
        <w:rPr>
          <w:rtl/>
        </w:rPr>
        <w:t xml:space="preserve"> </w:t>
      </w:r>
      <w:r w:rsidRPr="00B42277">
        <w:rPr>
          <w:rFonts w:hint="eastAsia"/>
          <w:rtl/>
        </w:rPr>
        <w:t>الأحكام</w:t>
      </w:r>
      <w:r w:rsidRPr="00B42277">
        <w:rPr>
          <w:rtl/>
        </w:rPr>
        <w:t xml:space="preserve"> </w:t>
      </w:r>
      <w:r w:rsidRPr="00B42277">
        <w:rPr>
          <w:rFonts w:hint="eastAsia"/>
          <w:rtl/>
        </w:rPr>
        <w:t>أو القرارات</w:t>
      </w:r>
      <w:r w:rsidRPr="00B42277">
        <w:rPr>
          <w:rtl/>
        </w:rPr>
        <w:t xml:space="preserve"> </w:t>
      </w:r>
      <w:r w:rsidRPr="00B42277">
        <w:rPr>
          <w:rFonts w:hint="eastAsia"/>
          <w:rtl/>
        </w:rPr>
        <w:t>أو التوصيات</w:t>
      </w:r>
      <w:r w:rsidRPr="00B42277">
        <w:rPr>
          <w:rtl/>
        </w:rPr>
        <w:t xml:space="preserve"> </w:t>
      </w:r>
      <w:r>
        <w:rPr>
          <w:rFonts w:hint="cs"/>
          <w:rtl/>
        </w:rPr>
        <w:t xml:space="preserve">المتضمنة في طبعة </w:t>
      </w:r>
      <w:r>
        <w:t>2012</w:t>
      </w:r>
      <w:r>
        <w:rPr>
          <w:rFonts w:hint="cs"/>
          <w:rtl/>
        </w:rPr>
        <w:t xml:space="preserve"> من لوائح الراديو </w:t>
      </w:r>
      <w:r w:rsidRPr="00B42277">
        <w:rPr>
          <w:rFonts w:hint="eastAsia"/>
          <w:rtl/>
        </w:rPr>
        <w:t>على</w:t>
      </w:r>
      <w:r w:rsidRPr="00B42277">
        <w:rPr>
          <w:rtl/>
        </w:rPr>
        <w:t xml:space="preserve"> </w:t>
      </w:r>
      <w:r w:rsidRPr="00B42277">
        <w:rPr>
          <w:rFonts w:hint="eastAsia"/>
          <w:rtl/>
        </w:rPr>
        <w:t>أساس</w:t>
      </w:r>
      <w:r w:rsidRPr="00B42277">
        <w:rPr>
          <w:rtl/>
        </w:rPr>
        <w:t xml:space="preserve"> </w:t>
      </w:r>
      <w:r w:rsidRPr="00B42277">
        <w:rPr>
          <w:rFonts w:hint="eastAsia"/>
          <w:rtl/>
        </w:rPr>
        <w:t>أن</w:t>
      </w:r>
      <w:r w:rsidRPr="00B42277">
        <w:rPr>
          <w:rtl/>
        </w:rPr>
        <w:t xml:space="preserve"> </w:t>
      </w:r>
      <w:r w:rsidRPr="00B42277">
        <w:rPr>
          <w:rFonts w:hint="eastAsia"/>
          <w:rtl/>
        </w:rPr>
        <w:t>أحدث</w:t>
      </w:r>
      <w:r w:rsidRPr="00B42277">
        <w:rPr>
          <w:rtl/>
        </w:rPr>
        <w:t xml:space="preserve"> </w:t>
      </w:r>
      <w:r w:rsidRPr="00B42277">
        <w:rPr>
          <w:rFonts w:hint="eastAsia"/>
          <w:rtl/>
        </w:rPr>
        <w:t>صيغة</w:t>
      </w:r>
      <w:r w:rsidRPr="00B42277">
        <w:rPr>
          <w:rtl/>
        </w:rPr>
        <w:t xml:space="preserve"> </w:t>
      </w:r>
      <w:r w:rsidRPr="00B42277">
        <w:rPr>
          <w:rFonts w:hint="eastAsia"/>
          <w:rtl/>
        </w:rPr>
        <w:t>تلغي</w:t>
      </w:r>
      <w:r w:rsidRPr="00B42277">
        <w:rPr>
          <w:rtl/>
        </w:rPr>
        <w:t xml:space="preserve"> </w:t>
      </w:r>
      <w:r w:rsidRPr="00B42277">
        <w:rPr>
          <w:rFonts w:hint="eastAsia"/>
          <w:rtl/>
        </w:rPr>
        <w:t>جميع</w:t>
      </w:r>
      <w:r w:rsidRPr="00B42277">
        <w:rPr>
          <w:rtl/>
        </w:rPr>
        <w:t xml:space="preserve"> </w:t>
      </w:r>
      <w:r w:rsidRPr="00B42277">
        <w:rPr>
          <w:rFonts w:hint="eastAsia"/>
          <w:rtl/>
        </w:rPr>
        <w:t>الصيغ</w:t>
      </w:r>
      <w:r w:rsidRPr="00B42277">
        <w:rPr>
          <w:rtl/>
        </w:rPr>
        <w:t xml:space="preserve"> </w:t>
      </w:r>
      <w:r w:rsidRPr="00B42277">
        <w:rPr>
          <w:rFonts w:hint="eastAsia"/>
          <w:rtl/>
        </w:rPr>
        <w:t>السابقة</w:t>
      </w:r>
      <w:r w:rsidRPr="00B42277">
        <w:rPr>
          <w:rtl/>
        </w:rPr>
        <w:t xml:space="preserve"> </w:t>
      </w:r>
      <w:r w:rsidRPr="00B42277">
        <w:rPr>
          <w:rFonts w:hint="eastAsia"/>
          <w:rtl/>
        </w:rPr>
        <w:t>لنفس</w:t>
      </w:r>
      <w:r w:rsidRPr="00B42277">
        <w:rPr>
          <w:rtl/>
        </w:rPr>
        <w:t xml:space="preserve"> </w:t>
      </w:r>
      <w:r w:rsidRPr="00B42277">
        <w:rPr>
          <w:rFonts w:hint="eastAsia"/>
          <w:rtl/>
        </w:rPr>
        <w:t>الحكم</w:t>
      </w:r>
      <w:r w:rsidRPr="00B42277">
        <w:rPr>
          <w:rtl/>
        </w:rPr>
        <w:t xml:space="preserve"> </w:t>
      </w:r>
      <w:r w:rsidRPr="00B42277">
        <w:rPr>
          <w:rFonts w:hint="eastAsia"/>
          <w:rtl/>
        </w:rPr>
        <w:t>أو</w:t>
      </w:r>
      <w:r w:rsidRPr="00B42277">
        <w:rPr>
          <w:rtl/>
        </w:rPr>
        <w:t xml:space="preserve"> </w:t>
      </w:r>
      <w:r w:rsidRPr="00B42277">
        <w:rPr>
          <w:rFonts w:hint="eastAsia"/>
          <w:rtl/>
        </w:rPr>
        <w:t>القرار</w:t>
      </w:r>
      <w:r w:rsidRPr="00B42277">
        <w:rPr>
          <w:rtl/>
        </w:rPr>
        <w:t xml:space="preserve"> </w:t>
      </w:r>
      <w:r w:rsidRPr="00B42277">
        <w:rPr>
          <w:rFonts w:hint="eastAsia"/>
          <w:rtl/>
        </w:rPr>
        <w:t>أو</w:t>
      </w:r>
      <w:r w:rsidRPr="00B42277">
        <w:rPr>
          <w:rtl/>
        </w:rPr>
        <w:t xml:space="preserve"> </w:t>
      </w:r>
      <w:r w:rsidRPr="00B42277">
        <w:rPr>
          <w:rFonts w:hint="eastAsia"/>
          <w:rtl/>
        </w:rPr>
        <w:t>التوصية</w:t>
      </w:r>
      <w:r w:rsidRPr="00B42277">
        <w:rPr>
          <w:rtl/>
        </w:rPr>
        <w:t xml:space="preserve"> </w:t>
      </w:r>
      <w:r w:rsidRPr="00B42277">
        <w:rPr>
          <w:rFonts w:hint="eastAsia"/>
          <w:rtl/>
        </w:rPr>
        <w:t>وتحل محلها؛</w:t>
      </w:r>
      <w:bookmarkEnd w:id="565"/>
      <w:bookmarkEnd w:id="566"/>
    </w:p>
    <w:p w:rsidR="000E5CCC" w:rsidRPr="00780600" w:rsidRDefault="000E5CCC" w:rsidP="00677B5A">
      <w:pPr>
        <w:pStyle w:val="enumlev1"/>
        <w:rPr>
          <w:rtl/>
        </w:rPr>
      </w:pPr>
      <w:bookmarkStart w:id="567" w:name="_Toc425937040"/>
      <w:bookmarkStart w:id="568" w:name="_Toc426987164"/>
      <w:r w:rsidRPr="00780600">
        <w:rPr>
          <w:rtl/>
        </w:rPr>
        <w:t>-</w:t>
      </w:r>
      <w:r w:rsidRPr="00780600">
        <w:rPr>
          <w:rtl/>
        </w:rPr>
        <w:tab/>
      </w:r>
      <w:r w:rsidRPr="00780600">
        <w:rPr>
          <w:rFonts w:hint="eastAsia"/>
          <w:rtl/>
        </w:rPr>
        <w:t>أن</w:t>
      </w:r>
      <w:r w:rsidRPr="00780600">
        <w:rPr>
          <w:rtl/>
        </w:rPr>
        <w:t xml:space="preserve"> القرارات والتوصيات الملغاة تصبح غير سارية </w:t>
      </w:r>
      <w:r>
        <w:rPr>
          <w:rFonts w:hint="cs"/>
          <w:rtl/>
        </w:rPr>
        <w:t>في</w:t>
      </w:r>
      <w:r w:rsidRPr="00780600">
        <w:rPr>
          <w:rtl/>
        </w:rPr>
        <w:t xml:space="preserve"> وقت </w:t>
      </w:r>
      <w:r>
        <w:rPr>
          <w:rFonts w:hint="cs"/>
          <w:rtl/>
        </w:rPr>
        <w:t>توقيع</w:t>
      </w:r>
      <w:r w:rsidRPr="00780600">
        <w:rPr>
          <w:rtl/>
        </w:rPr>
        <w:t xml:space="preserve"> الوثائق الختامية للمؤتمر، وبالتالي، لا يجوز إدراجها في طبعات تالية من لوائح الراديو، بغض النظر عما إذا كانت محال إليها في بعض الأحكام التنظيمية السارية من عدمه.</w:t>
      </w:r>
      <w:bookmarkEnd w:id="567"/>
      <w:bookmarkEnd w:id="568"/>
    </w:p>
    <w:p w:rsidR="000E5CCC" w:rsidRDefault="000E5CCC" w:rsidP="00677B5A">
      <w:pPr>
        <w:pBdr>
          <w:top w:val="single" w:sz="4" w:space="1" w:color="auto"/>
          <w:left w:val="single" w:sz="4" w:space="4" w:color="auto"/>
          <w:bottom w:val="single" w:sz="4" w:space="1" w:color="auto"/>
          <w:right w:val="single" w:sz="4" w:space="4" w:color="auto"/>
        </w:pBdr>
        <w:rPr>
          <w:rtl/>
        </w:rPr>
      </w:pPr>
      <w:r>
        <w:rPr>
          <w:rFonts w:hint="cs"/>
          <w:rtl/>
        </w:rPr>
        <w:t>قد ينظر</w:t>
      </w:r>
      <w:r w:rsidRPr="000606A4">
        <w:rPr>
          <w:rtl/>
        </w:rPr>
        <w:t xml:space="preserve"> </w:t>
      </w:r>
      <w:r>
        <w:rPr>
          <w:rFonts w:hint="cs"/>
          <w:rtl/>
        </w:rPr>
        <w:t>ا</w:t>
      </w:r>
      <w:r w:rsidRPr="000606A4">
        <w:rPr>
          <w:rtl/>
        </w:rPr>
        <w:t xml:space="preserve">لمؤتمر </w:t>
      </w:r>
      <w:r>
        <w:rPr>
          <w:rFonts w:hint="cs"/>
          <w:rtl/>
        </w:rPr>
        <w:t>في استعراض منهجي</w:t>
      </w:r>
      <w:r w:rsidRPr="000606A4">
        <w:rPr>
          <w:rtl/>
        </w:rPr>
        <w:t xml:space="preserve"> </w:t>
      </w:r>
      <w:r>
        <w:rPr>
          <w:rFonts w:hint="cs"/>
          <w:rtl/>
        </w:rPr>
        <w:t>ل</w:t>
      </w:r>
      <w:r w:rsidRPr="000606A4">
        <w:rPr>
          <w:rtl/>
        </w:rPr>
        <w:t xml:space="preserve">لإحالات الواردة في لوائح الراديو إلى صيغ قديمة </w:t>
      </w:r>
      <w:r>
        <w:rPr>
          <w:rFonts w:hint="cs"/>
          <w:rtl/>
        </w:rPr>
        <w:t xml:space="preserve">أو ملغاة </w:t>
      </w:r>
      <w:r w:rsidRPr="000606A4">
        <w:rPr>
          <w:rtl/>
        </w:rPr>
        <w:t xml:space="preserve">لقرارات </w:t>
      </w:r>
      <w:r>
        <w:rPr>
          <w:rFonts w:hint="cs"/>
          <w:rtl/>
        </w:rPr>
        <w:t>أو توصيات سابقة صادرة عن المؤتمر العالمي للاتصالات الراديوية.</w:t>
      </w:r>
    </w:p>
    <w:p w:rsidR="000E5CCC" w:rsidRPr="00B42277" w:rsidRDefault="000E5CCC" w:rsidP="00677B5A">
      <w:pPr>
        <w:rPr>
          <w:rtl/>
        </w:rPr>
      </w:pPr>
      <w:bookmarkStart w:id="569" w:name="_Toc426987165"/>
      <w:bookmarkStart w:id="570" w:name="_Toc426987460"/>
      <w:r w:rsidRPr="00D12607">
        <w:rPr>
          <w:b/>
          <w:bCs/>
        </w:rPr>
        <w:t>2.3.2</w:t>
      </w:r>
      <w:bookmarkEnd w:id="569"/>
      <w:bookmarkEnd w:id="570"/>
      <w:r w:rsidRPr="00B42277">
        <w:rPr>
          <w:rtl/>
        </w:rPr>
        <w:tab/>
      </w:r>
      <w:r w:rsidRPr="00B42277">
        <w:rPr>
          <w:rFonts w:hint="eastAsia"/>
          <w:rtl/>
        </w:rPr>
        <w:t>عند</w:t>
      </w:r>
      <w:r w:rsidRPr="00B42277">
        <w:rPr>
          <w:rtl/>
        </w:rPr>
        <w:t xml:space="preserve"> إعداد المجلد </w:t>
      </w:r>
      <w:r w:rsidRPr="00B42277">
        <w:t>4</w:t>
      </w:r>
      <w:r w:rsidRPr="00B42277">
        <w:rPr>
          <w:rtl/>
        </w:rPr>
        <w:t xml:space="preserve"> من طبعة </w:t>
      </w:r>
      <w:r w:rsidRPr="00B42277">
        <w:t>2012</w:t>
      </w:r>
      <w:r w:rsidRPr="00B42277">
        <w:rPr>
          <w:rtl/>
        </w:rPr>
        <w:t xml:space="preserve"> من لوائح الراديو، واجه المكتب بعض </w:t>
      </w:r>
      <w:r>
        <w:rPr>
          <w:rFonts w:hint="cs"/>
          <w:rtl/>
        </w:rPr>
        <w:t>الصعوبات</w:t>
      </w:r>
      <w:r w:rsidRPr="00B42277">
        <w:rPr>
          <w:rtl/>
        </w:rPr>
        <w:t>، حيث إنه نتيجة إلى أن لبعض أحكام لوائح الراديو طبيعة إلزامية أو تحيل إلى نصوص أخرى لها طبيعة إلزامية، فإن المؤتمر العالمي للاتصالات الراديوية لعام </w:t>
      </w:r>
      <w:r w:rsidRPr="00B42277">
        <w:t>2012</w:t>
      </w:r>
      <w:r w:rsidRPr="00B42277">
        <w:rPr>
          <w:rtl/>
        </w:rPr>
        <w:t xml:space="preserve"> لم يتخذ قراراً صريحاً بما إذا كانت التوصية المحال إليها من توصيات قطاع الاتصالات الراديوية تدرج في المجلد </w:t>
      </w:r>
      <w:r w:rsidRPr="00B42277">
        <w:t>4</w:t>
      </w:r>
      <w:r w:rsidRPr="00B42277">
        <w:rPr>
          <w:rtl/>
        </w:rPr>
        <w:t xml:space="preserve"> أم لا. وطبقاً لقناعة المكتب، فإن الإجراءات المتبعة لتضمين توصية من توصيات قطاع الاتصالات الراديوية بالإحالة إليها ترد في</w:t>
      </w:r>
      <w:r w:rsidRPr="00B42277">
        <w:rPr>
          <w:rFonts w:hint="cs"/>
          <w:rtl/>
        </w:rPr>
        <w:t> </w:t>
      </w:r>
      <w:r w:rsidRPr="00B42277">
        <w:rPr>
          <w:rtl/>
        </w:rPr>
        <w:t>القرار</w:t>
      </w:r>
      <w:r w:rsidRPr="00B42277">
        <w:rPr>
          <w:rFonts w:hint="cs"/>
          <w:rtl/>
        </w:rPr>
        <w:t> </w:t>
      </w:r>
      <w:r w:rsidRPr="00B42277">
        <w:rPr>
          <w:b/>
          <w:bCs/>
        </w:rPr>
        <w:t>27 (Rev.WRC</w:t>
      </w:r>
      <w:r w:rsidRPr="00B42277">
        <w:rPr>
          <w:b/>
          <w:bCs/>
        </w:rPr>
        <w:noBreakHyphen/>
        <w:t>07)</w:t>
      </w:r>
      <w:r w:rsidRPr="00B42277">
        <w:rPr>
          <w:rFonts w:hint="eastAsia"/>
          <w:rtl/>
        </w:rPr>
        <w:t>،</w:t>
      </w:r>
      <w:r w:rsidRPr="00B42277">
        <w:rPr>
          <w:rtl/>
        </w:rPr>
        <w:t xml:space="preserve"> في</w:t>
      </w:r>
      <w:r w:rsidRPr="00B42277">
        <w:rPr>
          <w:rFonts w:hint="cs"/>
          <w:rtl/>
        </w:rPr>
        <w:t> </w:t>
      </w:r>
      <w:r w:rsidRPr="00B42277">
        <w:rPr>
          <w:rtl/>
        </w:rPr>
        <w:t>الملحق </w:t>
      </w:r>
      <w:r w:rsidRPr="00B42277">
        <w:t>3</w:t>
      </w:r>
      <w:r w:rsidRPr="00B42277">
        <w:rPr>
          <w:rtl/>
        </w:rPr>
        <w:t xml:space="preserve"> تحديداً. وتعود للوفود في أي مؤتمر عالمي للا</w:t>
      </w:r>
      <w:r w:rsidRPr="00B42277">
        <w:rPr>
          <w:rFonts w:hint="eastAsia"/>
          <w:rtl/>
        </w:rPr>
        <w:t>تصالات</w:t>
      </w:r>
      <w:r w:rsidRPr="00B42277">
        <w:rPr>
          <w:rtl/>
        </w:rPr>
        <w:t xml:space="preserve"> </w:t>
      </w:r>
      <w:r w:rsidRPr="00B42277">
        <w:rPr>
          <w:rFonts w:hint="eastAsia"/>
          <w:rtl/>
        </w:rPr>
        <w:t>الراديوية</w:t>
      </w:r>
      <w:r w:rsidRPr="00B42277">
        <w:rPr>
          <w:rtl/>
        </w:rPr>
        <w:t xml:space="preserve"> </w:t>
      </w:r>
      <w:r w:rsidRPr="00B42277">
        <w:rPr>
          <w:rFonts w:hint="eastAsia"/>
          <w:rtl/>
        </w:rPr>
        <w:t>حرية</w:t>
      </w:r>
      <w:r w:rsidRPr="00B42277">
        <w:rPr>
          <w:rtl/>
        </w:rPr>
        <w:t xml:space="preserve"> </w:t>
      </w:r>
      <w:r w:rsidRPr="00B42277">
        <w:rPr>
          <w:rFonts w:hint="eastAsia"/>
          <w:rtl/>
        </w:rPr>
        <w:t>اقتراح</w:t>
      </w:r>
      <w:r w:rsidRPr="00B42277">
        <w:rPr>
          <w:rtl/>
        </w:rPr>
        <w:t xml:space="preserve"> </w:t>
      </w:r>
      <w:r w:rsidRPr="00B42277">
        <w:rPr>
          <w:rFonts w:hint="eastAsia"/>
          <w:rtl/>
        </w:rPr>
        <w:t>أي من</w:t>
      </w:r>
      <w:r w:rsidRPr="00B42277">
        <w:rPr>
          <w:rtl/>
        </w:rPr>
        <w:t xml:space="preserve"> </w:t>
      </w:r>
      <w:r w:rsidRPr="00B42277">
        <w:rPr>
          <w:rFonts w:hint="eastAsia"/>
          <w:rtl/>
        </w:rPr>
        <w:t>التوصيات</w:t>
      </w:r>
      <w:r w:rsidRPr="00B42277">
        <w:rPr>
          <w:rtl/>
        </w:rPr>
        <w:t xml:space="preserve"> </w:t>
      </w:r>
      <w:r w:rsidRPr="00B42277">
        <w:rPr>
          <w:rFonts w:hint="eastAsia"/>
          <w:rtl/>
        </w:rPr>
        <w:t>هي</w:t>
      </w:r>
      <w:r w:rsidRPr="00B42277">
        <w:rPr>
          <w:rtl/>
        </w:rPr>
        <w:t xml:space="preserve"> </w:t>
      </w:r>
      <w:r w:rsidRPr="00B42277">
        <w:rPr>
          <w:rFonts w:hint="eastAsia"/>
          <w:rtl/>
        </w:rPr>
        <w:t>التي</w:t>
      </w:r>
      <w:r w:rsidRPr="00B42277">
        <w:rPr>
          <w:rtl/>
        </w:rPr>
        <w:t xml:space="preserve"> </w:t>
      </w:r>
      <w:r w:rsidRPr="00B42277">
        <w:rPr>
          <w:rFonts w:hint="eastAsia"/>
          <w:rtl/>
        </w:rPr>
        <w:t>ستدرج</w:t>
      </w:r>
      <w:r w:rsidRPr="00B42277">
        <w:rPr>
          <w:rtl/>
        </w:rPr>
        <w:t xml:space="preserve"> </w:t>
      </w:r>
      <w:r w:rsidRPr="00B42277">
        <w:rPr>
          <w:rFonts w:hint="eastAsia"/>
          <w:rtl/>
        </w:rPr>
        <w:t>في المجلد </w:t>
      </w:r>
      <w:r w:rsidRPr="00B42277">
        <w:t>4</w:t>
      </w:r>
      <w:r w:rsidRPr="00B42277">
        <w:rPr>
          <w:rtl/>
        </w:rPr>
        <w:t xml:space="preserve"> ويتعين على المؤتمر الموافقة على هذه المقترحات بطريقة مناسبة (الوثائق البيضاء أو</w:t>
      </w:r>
      <w:r w:rsidRPr="00B42277">
        <w:rPr>
          <w:rFonts w:hint="eastAsia"/>
          <w:rtl/>
        </w:rPr>
        <w:t> الزرقاء</w:t>
      </w:r>
      <w:r w:rsidRPr="00B42277">
        <w:rPr>
          <w:rtl/>
        </w:rPr>
        <w:t xml:space="preserve"> </w:t>
      </w:r>
      <w:r w:rsidRPr="00B42277">
        <w:rPr>
          <w:rFonts w:hint="eastAsia"/>
          <w:rtl/>
        </w:rPr>
        <w:t>أو</w:t>
      </w:r>
      <w:r w:rsidRPr="00B42277">
        <w:rPr>
          <w:rFonts w:hint="cs"/>
          <w:rtl/>
        </w:rPr>
        <w:t> </w:t>
      </w:r>
      <w:r>
        <w:rPr>
          <w:rFonts w:hint="cs"/>
          <w:rtl/>
        </w:rPr>
        <w:t>الوردية</w:t>
      </w:r>
      <w:r w:rsidRPr="00B42277">
        <w:rPr>
          <w:rtl/>
        </w:rPr>
        <w:t xml:space="preserve"> </w:t>
      </w:r>
      <w:r w:rsidRPr="00B42277">
        <w:rPr>
          <w:rFonts w:hint="eastAsia"/>
          <w:rtl/>
        </w:rPr>
        <w:t>أو عن</w:t>
      </w:r>
      <w:r w:rsidRPr="00B42277">
        <w:rPr>
          <w:rtl/>
        </w:rPr>
        <w:t xml:space="preserve"> </w:t>
      </w:r>
      <w:r w:rsidRPr="00B42277">
        <w:rPr>
          <w:rFonts w:hint="eastAsia"/>
          <w:rtl/>
        </w:rPr>
        <w:t>طريق</w:t>
      </w:r>
      <w:r w:rsidRPr="00B42277">
        <w:rPr>
          <w:rtl/>
        </w:rPr>
        <w:t xml:space="preserve"> </w:t>
      </w:r>
      <w:r w:rsidRPr="00B42277">
        <w:rPr>
          <w:rFonts w:hint="eastAsia"/>
          <w:rtl/>
        </w:rPr>
        <w:t>مقرر</w:t>
      </w:r>
      <w:r w:rsidRPr="00B42277">
        <w:rPr>
          <w:rtl/>
        </w:rPr>
        <w:t xml:space="preserve"> </w:t>
      </w:r>
      <w:r w:rsidRPr="00B42277">
        <w:rPr>
          <w:rFonts w:hint="eastAsia"/>
          <w:rtl/>
        </w:rPr>
        <w:t>محدد</w:t>
      </w:r>
      <w:r w:rsidRPr="00B42277">
        <w:rPr>
          <w:rtl/>
        </w:rPr>
        <w:t xml:space="preserve"> </w:t>
      </w:r>
      <w:r w:rsidRPr="00B42277">
        <w:rPr>
          <w:rFonts w:hint="eastAsia"/>
          <w:rtl/>
        </w:rPr>
        <w:t>للجلسة</w:t>
      </w:r>
      <w:r w:rsidRPr="00B42277">
        <w:rPr>
          <w:rtl/>
        </w:rPr>
        <w:t xml:space="preserve"> </w:t>
      </w:r>
      <w:r w:rsidRPr="00B42277">
        <w:rPr>
          <w:rFonts w:hint="eastAsia"/>
          <w:rtl/>
        </w:rPr>
        <w:t>العامة</w:t>
      </w:r>
      <w:r w:rsidRPr="00B42277">
        <w:rPr>
          <w:rtl/>
        </w:rPr>
        <w:t xml:space="preserve"> </w:t>
      </w:r>
      <w:r w:rsidRPr="00B42277">
        <w:rPr>
          <w:rFonts w:hint="eastAsia"/>
          <w:rtl/>
        </w:rPr>
        <w:t>مسجل</w:t>
      </w:r>
      <w:r w:rsidRPr="00B42277">
        <w:rPr>
          <w:rtl/>
        </w:rPr>
        <w:t xml:space="preserve"> </w:t>
      </w:r>
      <w:r w:rsidRPr="00B42277">
        <w:rPr>
          <w:rFonts w:hint="eastAsia"/>
          <w:rtl/>
        </w:rPr>
        <w:t>في</w:t>
      </w:r>
      <w:r w:rsidRPr="00B42277">
        <w:rPr>
          <w:rtl/>
        </w:rPr>
        <w:t xml:space="preserve"> </w:t>
      </w:r>
      <w:r w:rsidRPr="00B42277">
        <w:rPr>
          <w:rFonts w:hint="eastAsia"/>
          <w:rtl/>
        </w:rPr>
        <w:t>محضر</w:t>
      </w:r>
      <w:r w:rsidRPr="00B42277">
        <w:rPr>
          <w:rtl/>
        </w:rPr>
        <w:t xml:space="preserve"> </w:t>
      </w:r>
      <w:r w:rsidRPr="00B42277">
        <w:rPr>
          <w:rFonts w:hint="eastAsia"/>
          <w:rtl/>
        </w:rPr>
        <w:t>الجلسة</w:t>
      </w:r>
      <w:r w:rsidRPr="00B42277">
        <w:rPr>
          <w:rtl/>
        </w:rPr>
        <w:t xml:space="preserve"> </w:t>
      </w:r>
      <w:r w:rsidRPr="00B42277">
        <w:rPr>
          <w:rFonts w:hint="eastAsia"/>
          <w:rtl/>
        </w:rPr>
        <w:t>العامة</w:t>
      </w:r>
      <w:r w:rsidRPr="00B42277">
        <w:rPr>
          <w:rtl/>
        </w:rPr>
        <w:t xml:space="preserve">). </w:t>
      </w:r>
      <w:r w:rsidRPr="00B42277">
        <w:rPr>
          <w:rFonts w:hint="eastAsia"/>
          <w:rtl/>
        </w:rPr>
        <w:t>ولتفادي</w:t>
      </w:r>
      <w:r w:rsidRPr="00B42277">
        <w:rPr>
          <w:rtl/>
        </w:rPr>
        <w:t xml:space="preserve"> </w:t>
      </w:r>
      <w:r w:rsidRPr="00B42277">
        <w:rPr>
          <w:rFonts w:hint="eastAsia"/>
          <w:rtl/>
        </w:rPr>
        <w:t>أي</w:t>
      </w:r>
      <w:r w:rsidRPr="00B42277">
        <w:rPr>
          <w:rtl/>
        </w:rPr>
        <w:t xml:space="preserve"> </w:t>
      </w:r>
      <w:r w:rsidRPr="00B42277">
        <w:rPr>
          <w:rFonts w:hint="eastAsia"/>
          <w:rtl/>
        </w:rPr>
        <w:t>لبس</w:t>
      </w:r>
      <w:r w:rsidRPr="00B42277">
        <w:rPr>
          <w:rtl/>
        </w:rPr>
        <w:t xml:space="preserve"> </w:t>
      </w:r>
      <w:r w:rsidRPr="00B42277">
        <w:rPr>
          <w:rFonts w:hint="eastAsia"/>
          <w:rtl/>
        </w:rPr>
        <w:t>من</w:t>
      </w:r>
      <w:r w:rsidRPr="00B42277">
        <w:rPr>
          <w:rtl/>
        </w:rPr>
        <w:t xml:space="preserve"> </w:t>
      </w:r>
      <w:r w:rsidRPr="00B42277">
        <w:rPr>
          <w:rFonts w:hint="eastAsia"/>
          <w:rtl/>
        </w:rPr>
        <w:t>هذا النوع،</w:t>
      </w:r>
      <w:r w:rsidRPr="00B42277">
        <w:rPr>
          <w:rtl/>
        </w:rPr>
        <w:t xml:space="preserve"> </w:t>
      </w:r>
      <w:r w:rsidRPr="00B42277">
        <w:rPr>
          <w:rFonts w:hint="eastAsia"/>
          <w:rtl/>
        </w:rPr>
        <w:t>قد يكون</w:t>
      </w:r>
      <w:r w:rsidRPr="00B42277">
        <w:rPr>
          <w:rtl/>
        </w:rPr>
        <w:t xml:space="preserve"> </w:t>
      </w:r>
      <w:r w:rsidRPr="00B42277">
        <w:rPr>
          <w:rFonts w:hint="eastAsia"/>
          <w:rtl/>
        </w:rPr>
        <w:t>من</w:t>
      </w:r>
      <w:r w:rsidRPr="00B42277">
        <w:rPr>
          <w:rtl/>
        </w:rPr>
        <w:t xml:space="preserve"> </w:t>
      </w:r>
      <w:r w:rsidRPr="00B42277">
        <w:rPr>
          <w:rFonts w:hint="eastAsia"/>
          <w:rtl/>
        </w:rPr>
        <w:t>المناسب</w:t>
      </w:r>
      <w:r w:rsidRPr="00B42277">
        <w:rPr>
          <w:rtl/>
        </w:rPr>
        <w:t xml:space="preserve"> </w:t>
      </w:r>
      <w:r w:rsidRPr="00B42277">
        <w:rPr>
          <w:rFonts w:hint="eastAsia"/>
          <w:rtl/>
        </w:rPr>
        <w:t>أن</w:t>
      </w:r>
      <w:r w:rsidRPr="00B42277">
        <w:rPr>
          <w:rtl/>
        </w:rPr>
        <w:t xml:space="preserve"> </w:t>
      </w:r>
      <w:r w:rsidRPr="00B42277">
        <w:rPr>
          <w:rFonts w:hint="eastAsia"/>
          <w:rtl/>
        </w:rPr>
        <w:t>يقوم</w:t>
      </w:r>
      <w:r w:rsidRPr="00B42277">
        <w:rPr>
          <w:rtl/>
        </w:rPr>
        <w:t xml:space="preserve"> </w:t>
      </w:r>
      <w:r w:rsidRPr="00B42277">
        <w:rPr>
          <w:rFonts w:hint="eastAsia"/>
          <w:rtl/>
        </w:rPr>
        <w:t>كل</w:t>
      </w:r>
      <w:r w:rsidRPr="00B42277">
        <w:rPr>
          <w:rtl/>
        </w:rPr>
        <w:t xml:space="preserve"> </w:t>
      </w:r>
      <w:r w:rsidRPr="00B42277">
        <w:rPr>
          <w:rFonts w:hint="eastAsia"/>
          <w:rtl/>
        </w:rPr>
        <w:t>مؤتمر</w:t>
      </w:r>
      <w:r w:rsidRPr="00B42277">
        <w:rPr>
          <w:rtl/>
        </w:rPr>
        <w:t xml:space="preserve"> </w:t>
      </w:r>
      <w:r w:rsidRPr="00B42277">
        <w:rPr>
          <w:rFonts w:hint="eastAsia"/>
          <w:rtl/>
        </w:rPr>
        <w:t>عالمي</w:t>
      </w:r>
      <w:r w:rsidRPr="00B42277">
        <w:rPr>
          <w:rtl/>
        </w:rPr>
        <w:t xml:space="preserve"> </w:t>
      </w:r>
      <w:r w:rsidRPr="00B42277">
        <w:rPr>
          <w:rFonts w:hint="eastAsia"/>
          <w:rtl/>
        </w:rPr>
        <w:t>للاتصالات</w:t>
      </w:r>
      <w:r w:rsidRPr="00B42277">
        <w:rPr>
          <w:rtl/>
        </w:rPr>
        <w:t xml:space="preserve"> </w:t>
      </w:r>
      <w:r w:rsidRPr="00B42277">
        <w:rPr>
          <w:rFonts w:hint="eastAsia"/>
          <w:rtl/>
        </w:rPr>
        <w:t>الراديوية</w:t>
      </w:r>
      <w:r w:rsidRPr="00B42277">
        <w:rPr>
          <w:rtl/>
        </w:rPr>
        <w:t xml:space="preserve"> </w:t>
      </w:r>
      <w:r w:rsidRPr="00B42277">
        <w:rPr>
          <w:rFonts w:hint="eastAsia"/>
          <w:rtl/>
        </w:rPr>
        <w:t>بالموافقة</w:t>
      </w:r>
      <w:r w:rsidRPr="00B42277">
        <w:rPr>
          <w:rtl/>
        </w:rPr>
        <w:t xml:space="preserve"> </w:t>
      </w:r>
      <w:r w:rsidRPr="00B42277">
        <w:rPr>
          <w:rFonts w:hint="eastAsia"/>
          <w:rtl/>
        </w:rPr>
        <w:t>على</w:t>
      </w:r>
      <w:r w:rsidRPr="00B42277">
        <w:rPr>
          <w:rtl/>
        </w:rPr>
        <w:t xml:space="preserve"> </w:t>
      </w:r>
      <w:r w:rsidRPr="00B42277">
        <w:rPr>
          <w:rFonts w:hint="eastAsia"/>
          <w:rtl/>
        </w:rPr>
        <w:t>محتويات</w:t>
      </w:r>
      <w:r w:rsidRPr="00B42277">
        <w:rPr>
          <w:rtl/>
        </w:rPr>
        <w:t xml:space="preserve"> </w:t>
      </w:r>
      <w:r w:rsidRPr="00B42277">
        <w:rPr>
          <w:rFonts w:hint="eastAsia"/>
          <w:rtl/>
        </w:rPr>
        <w:t>المجلد </w:t>
      </w:r>
      <w:r w:rsidRPr="00B42277">
        <w:t>4</w:t>
      </w:r>
      <w:r w:rsidRPr="00B42277">
        <w:rPr>
          <w:rtl/>
        </w:rPr>
        <w:t xml:space="preserve"> للطبعة التالية من لوائح الراديو.</w:t>
      </w:r>
    </w:p>
    <w:p w:rsidR="000E5CCC" w:rsidRDefault="000E5CCC" w:rsidP="00677B5A">
      <w:pPr>
        <w:pStyle w:val="Heading2"/>
        <w:rPr>
          <w:rtl/>
        </w:rPr>
      </w:pPr>
      <w:bookmarkStart w:id="571" w:name="_Toc425937041"/>
      <w:bookmarkStart w:id="572" w:name="_Toc426987166"/>
      <w:bookmarkStart w:id="573" w:name="_Toc426987622"/>
      <w:r>
        <w:t>4</w:t>
      </w:r>
      <w:r w:rsidRPr="00780600">
        <w:t>.</w:t>
      </w:r>
      <w:r w:rsidRPr="00A5024E">
        <w:t>2</w:t>
      </w:r>
      <w:r w:rsidRPr="00780600">
        <w:rPr>
          <w:rtl/>
        </w:rPr>
        <w:tab/>
      </w:r>
      <w:r>
        <w:rPr>
          <w:rFonts w:hint="cs"/>
          <w:rtl/>
        </w:rPr>
        <w:t>التغييرات الناجمة عن تقسيم السودان إلى بلدين</w:t>
      </w:r>
      <w:bookmarkEnd w:id="571"/>
      <w:bookmarkEnd w:id="572"/>
      <w:bookmarkEnd w:id="573"/>
    </w:p>
    <w:p w:rsidR="000E5CCC" w:rsidRDefault="000E5CCC" w:rsidP="00677B5A">
      <w:pPr>
        <w:rPr>
          <w:rtl/>
          <w:lang w:bidi="ar-EG"/>
        </w:rPr>
      </w:pPr>
      <w:r>
        <w:rPr>
          <w:rFonts w:hint="cs"/>
          <w:rtl/>
          <w:lang w:bidi="ar-EG"/>
        </w:rPr>
        <w:t>في ضوء تقسيم جمهورية السودان، الدولة العضو في الاتحاد، إلى دولتين منفصلتين هما جمهورية السودان وجمهورية جنوب السودان، نفذ المكتب العديد من إجراءات المتابعة لإبراز الوضع الجديد. وتناولت هذه الإجراءات التحديثات ذات الصلة لتخصيصات/تعيينات الترددات المسجلة في السجل الأساسي والخطط المختلفة وتوزيع إضافي لوسائل تعرف هوية المحطات الراديوية لجنوب السودان والتحديثات ذات الصلة في قواعد البيانات الجغرافية والإدارية للمكتب.</w:t>
      </w:r>
    </w:p>
    <w:p w:rsidR="000E5CCC" w:rsidRDefault="000E5CCC" w:rsidP="00677B5A">
      <w:pPr>
        <w:rPr>
          <w:rtl/>
          <w:lang w:bidi="ar-EG"/>
        </w:rPr>
      </w:pPr>
      <w:r>
        <w:rPr>
          <w:rFonts w:hint="cs"/>
          <w:rtl/>
          <w:lang w:bidi="ar-EG"/>
        </w:rPr>
        <w:t xml:space="preserve">وأجرى المؤتمر </w:t>
      </w:r>
      <w:r>
        <w:rPr>
          <w:lang w:bidi="ar-EG"/>
        </w:rPr>
        <w:t>WRC-12</w:t>
      </w:r>
      <w:r>
        <w:rPr>
          <w:rFonts w:hint="cs"/>
          <w:rtl/>
          <w:lang w:bidi="ar-EG"/>
        </w:rPr>
        <w:t xml:space="preserve"> التغييرات المترتبة على ذلك على أسماء البلدان في عدد من حواشي المادة </w:t>
      </w:r>
      <w:r w:rsidRPr="00443B2B">
        <w:rPr>
          <w:b/>
          <w:bCs/>
          <w:lang w:bidi="ar-EG"/>
        </w:rPr>
        <w:t>5</w:t>
      </w:r>
      <w:r>
        <w:rPr>
          <w:rFonts w:hint="cs"/>
          <w:rtl/>
          <w:lang w:bidi="ar-EG"/>
        </w:rPr>
        <w:t xml:space="preserve">. ومع ذلك، </w:t>
      </w:r>
      <w:r w:rsidRPr="00B42277">
        <w:rPr>
          <w:rFonts w:hint="cs"/>
          <w:rtl/>
        </w:rPr>
        <w:t xml:space="preserve">اتخذت إجراءات متابعة أخرى بعد المؤتمر </w:t>
      </w:r>
      <w:r w:rsidRPr="00B42277">
        <w:t>WRC-12</w:t>
      </w:r>
      <w:r w:rsidRPr="00B42277">
        <w:rPr>
          <w:rFonts w:hint="cs"/>
          <w:rtl/>
        </w:rPr>
        <w:t xml:space="preserve"> </w:t>
      </w:r>
      <w:r>
        <w:rPr>
          <w:rFonts w:hint="cs"/>
          <w:rtl/>
        </w:rPr>
        <w:t xml:space="preserve">وبالتالي لم ترد في طبعة </w:t>
      </w:r>
      <w:r>
        <w:t>2012</w:t>
      </w:r>
      <w:r>
        <w:rPr>
          <w:rFonts w:hint="cs"/>
          <w:rtl/>
          <w:lang w:bidi="ar-EG"/>
        </w:rPr>
        <w:t xml:space="preserve"> من لوائح الراديو.</w:t>
      </w:r>
    </w:p>
    <w:p w:rsidR="000E5CCC" w:rsidRPr="00B42277" w:rsidRDefault="000E5CCC" w:rsidP="00677B5A">
      <w:pPr>
        <w:rPr>
          <w:b/>
          <w:bCs/>
          <w:rtl/>
          <w:lang w:bidi="ar-EG"/>
        </w:rPr>
      </w:pPr>
      <w:r>
        <w:rPr>
          <w:rFonts w:hint="cs"/>
          <w:rtl/>
          <w:lang w:bidi="ar-EG"/>
        </w:rPr>
        <w:t>ولذا، فإن المؤتمر مدعو إلى الموافقة على التحديثات التالية للوائح الراديو الناجمة عن تقسيم جمهورية السودان:</w:t>
      </w:r>
    </w:p>
    <w:p w:rsidR="000E5CCC" w:rsidRPr="00443B2B" w:rsidRDefault="000E5CCC" w:rsidP="00677B5A">
      <w:pPr>
        <w:pStyle w:val="enumlev1"/>
        <w:rPr>
          <w:b/>
          <w:bCs/>
          <w:spacing w:val="6"/>
          <w:rtl/>
        </w:rPr>
      </w:pPr>
      <w:bookmarkStart w:id="574" w:name="_Toc425937042"/>
      <w:bookmarkStart w:id="575" w:name="_Toc426987167"/>
      <w:r w:rsidRPr="00443B2B">
        <w:rPr>
          <w:spacing w:val="6"/>
          <w:rtl/>
        </w:rPr>
        <w:t>-</w:t>
      </w:r>
      <w:r w:rsidRPr="00443B2B">
        <w:rPr>
          <w:spacing w:val="6"/>
          <w:rtl/>
        </w:rPr>
        <w:tab/>
      </w:r>
      <w:r w:rsidRPr="00443B2B">
        <w:rPr>
          <w:rFonts w:hint="cs"/>
          <w:spacing w:val="6"/>
          <w:rtl/>
        </w:rPr>
        <w:t xml:space="preserve">التذييل </w:t>
      </w:r>
      <w:r w:rsidRPr="00443B2B">
        <w:rPr>
          <w:spacing w:val="6"/>
        </w:rPr>
        <w:t>26</w:t>
      </w:r>
      <w:r w:rsidRPr="00443B2B">
        <w:rPr>
          <w:rFonts w:hint="cs"/>
          <w:spacing w:val="6"/>
          <w:rtl/>
          <w:lang w:bidi="ar-EG"/>
        </w:rPr>
        <w:t xml:space="preserve">: الإبقاء على </w:t>
      </w:r>
      <w:r w:rsidRPr="00443B2B">
        <w:rPr>
          <w:spacing w:val="6"/>
          <w:lang w:bidi="ar-EG"/>
        </w:rPr>
        <w:t>7</w:t>
      </w:r>
      <w:r w:rsidRPr="00443B2B">
        <w:rPr>
          <w:rFonts w:hint="cs"/>
          <w:spacing w:val="6"/>
          <w:rtl/>
          <w:lang w:bidi="ar-EG"/>
        </w:rPr>
        <w:t xml:space="preserve"> تعيينات للتردد على </w:t>
      </w:r>
      <w:r w:rsidRPr="00443B2B">
        <w:rPr>
          <w:spacing w:val="6"/>
        </w:rPr>
        <w:t>kHz 3</w:t>
      </w:r>
      <w:r>
        <w:rPr>
          <w:spacing w:val="6"/>
        </w:rPr>
        <w:t> </w:t>
      </w:r>
      <w:r w:rsidRPr="00443B2B">
        <w:rPr>
          <w:spacing w:val="6"/>
        </w:rPr>
        <w:t>104</w:t>
      </w:r>
      <w:r w:rsidRPr="00443B2B">
        <w:rPr>
          <w:rFonts w:hint="cs"/>
          <w:spacing w:val="6"/>
          <w:rtl/>
          <w:lang w:bidi="ar-EG"/>
        </w:rPr>
        <w:t xml:space="preserve"> </w:t>
      </w:r>
      <w:r>
        <w:rPr>
          <w:rFonts w:hint="cs"/>
          <w:spacing w:val="6"/>
          <w:rtl/>
          <w:lang w:bidi="ar-EG"/>
        </w:rPr>
        <w:t>و</w:t>
      </w:r>
      <w:r w:rsidRPr="00443B2B">
        <w:rPr>
          <w:spacing w:val="6"/>
        </w:rPr>
        <w:t>kHz</w:t>
      </w:r>
      <w:r>
        <w:rPr>
          <w:spacing w:val="6"/>
        </w:rPr>
        <w:t> </w:t>
      </w:r>
      <w:r w:rsidRPr="00443B2B">
        <w:rPr>
          <w:spacing w:val="6"/>
        </w:rPr>
        <w:t>3</w:t>
      </w:r>
      <w:r>
        <w:rPr>
          <w:spacing w:val="6"/>
        </w:rPr>
        <w:t> </w:t>
      </w:r>
      <w:r w:rsidRPr="00443B2B">
        <w:rPr>
          <w:spacing w:val="6"/>
        </w:rPr>
        <w:t>927</w:t>
      </w:r>
      <w:r w:rsidRPr="00443B2B">
        <w:rPr>
          <w:rFonts w:hint="cs"/>
          <w:spacing w:val="6"/>
          <w:rtl/>
          <w:lang w:bidi="ar-EG"/>
        </w:rPr>
        <w:t xml:space="preserve"> </w:t>
      </w:r>
      <w:r>
        <w:rPr>
          <w:rFonts w:hint="cs"/>
          <w:spacing w:val="6"/>
          <w:rtl/>
          <w:lang w:bidi="ar-SA"/>
        </w:rPr>
        <w:t>و</w:t>
      </w:r>
      <w:r w:rsidRPr="00443B2B">
        <w:rPr>
          <w:spacing w:val="6"/>
        </w:rPr>
        <w:t>kHz</w:t>
      </w:r>
      <w:r>
        <w:rPr>
          <w:spacing w:val="6"/>
        </w:rPr>
        <w:t> </w:t>
      </w:r>
      <w:r w:rsidRPr="00443B2B">
        <w:rPr>
          <w:spacing w:val="6"/>
        </w:rPr>
        <w:t>4</w:t>
      </w:r>
      <w:r>
        <w:rPr>
          <w:spacing w:val="6"/>
        </w:rPr>
        <w:t> </w:t>
      </w:r>
      <w:r w:rsidRPr="00443B2B">
        <w:rPr>
          <w:spacing w:val="6"/>
        </w:rPr>
        <w:t>733</w:t>
      </w:r>
      <w:r w:rsidRPr="00443B2B">
        <w:rPr>
          <w:rFonts w:hint="cs"/>
          <w:spacing w:val="6"/>
          <w:rtl/>
          <w:lang w:bidi="ar-EG"/>
        </w:rPr>
        <w:t xml:space="preserve"> </w:t>
      </w:r>
      <w:r>
        <w:rPr>
          <w:rFonts w:hint="cs"/>
          <w:spacing w:val="6"/>
          <w:rtl/>
          <w:lang w:bidi="ar-EG"/>
        </w:rPr>
        <w:t>و</w:t>
      </w:r>
      <w:r w:rsidRPr="00443B2B">
        <w:rPr>
          <w:spacing w:val="6"/>
        </w:rPr>
        <w:t>kHz</w:t>
      </w:r>
      <w:r>
        <w:rPr>
          <w:spacing w:val="6"/>
        </w:rPr>
        <w:t> </w:t>
      </w:r>
      <w:r w:rsidRPr="00443B2B">
        <w:rPr>
          <w:spacing w:val="6"/>
        </w:rPr>
        <w:t>6 748</w:t>
      </w:r>
      <w:r w:rsidRPr="00443B2B">
        <w:rPr>
          <w:rFonts w:hint="cs"/>
          <w:spacing w:val="6"/>
          <w:rtl/>
          <w:lang w:bidi="ar-EG"/>
        </w:rPr>
        <w:t xml:space="preserve"> </w:t>
      </w:r>
      <w:r>
        <w:rPr>
          <w:rFonts w:hint="cs"/>
          <w:spacing w:val="6"/>
          <w:rtl/>
          <w:lang w:bidi="ar-EG"/>
        </w:rPr>
        <w:t>و</w:t>
      </w:r>
      <w:r w:rsidRPr="00443B2B">
        <w:rPr>
          <w:spacing w:val="6"/>
        </w:rPr>
        <w:t>kHz 11 175</w:t>
      </w:r>
      <w:r w:rsidRPr="00443B2B">
        <w:rPr>
          <w:rFonts w:hint="cs"/>
          <w:spacing w:val="6"/>
          <w:rtl/>
          <w:lang w:bidi="ar-EG"/>
        </w:rPr>
        <w:t xml:space="preserve"> </w:t>
      </w:r>
      <w:r>
        <w:rPr>
          <w:rFonts w:hint="cs"/>
          <w:spacing w:val="6"/>
          <w:rtl/>
          <w:lang w:bidi="ar-EG"/>
        </w:rPr>
        <w:t>و</w:t>
      </w:r>
      <w:r w:rsidRPr="00443B2B">
        <w:rPr>
          <w:spacing w:val="6"/>
        </w:rPr>
        <w:t>kHz 13 209</w:t>
      </w:r>
      <w:r w:rsidRPr="00443B2B">
        <w:rPr>
          <w:rFonts w:hint="cs"/>
          <w:spacing w:val="6"/>
          <w:rtl/>
          <w:lang w:bidi="ar-EG"/>
        </w:rPr>
        <w:t xml:space="preserve"> و</w:t>
      </w:r>
      <w:r w:rsidRPr="00443B2B">
        <w:rPr>
          <w:spacing w:val="6"/>
        </w:rPr>
        <w:t>kHz 15 097</w:t>
      </w:r>
      <w:r w:rsidRPr="00443B2B">
        <w:rPr>
          <w:rFonts w:hint="cs"/>
          <w:spacing w:val="6"/>
          <w:rtl/>
        </w:rPr>
        <w:t xml:space="preserve"> وحذف التعيينات على </w:t>
      </w:r>
      <w:r w:rsidRPr="00443B2B">
        <w:rPr>
          <w:spacing w:val="6"/>
        </w:rPr>
        <w:t>kHz</w:t>
      </w:r>
      <w:r>
        <w:rPr>
          <w:spacing w:val="6"/>
        </w:rPr>
        <w:t> </w:t>
      </w:r>
      <w:r w:rsidRPr="00443B2B">
        <w:rPr>
          <w:spacing w:val="6"/>
        </w:rPr>
        <w:t>5 720</w:t>
      </w:r>
      <w:r w:rsidRPr="00443B2B">
        <w:rPr>
          <w:rFonts w:hint="cs"/>
          <w:spacing w:val="6"/>
          <w:rtl/>
          <w:lang w:bidi="ar-EG"/>
        </w:rPr>
        <w:t xml:space="preserve"> </w:t>
      </w:r>
      <w:r>
        <w:rPr>
          <w:rFonts w:hint="cs"/>
          <w:spacing w:val="6"/>
          <w:rtl/>
          <w:lang w:bidi="ar-EG"/>
        </w:rPr>
        <w:t>و</w:t>
      </w:r>
      <w:r w:rsidRPr="00443B2B">
        <w:rPr>
          <w:spacing w:val="6"/>
        </w:rPr>
        <w:t>kHz</w:t>
      </w:r>
      <w:r>
        <w:rPr>
          <w:spacing w:val="6"/>
        </w:rPr>
        <w:t> </w:t>
      </w:r>
      <w:r w:rsidRPr="00443B2B">
        <w:rPr>
          <w:spacing w:val="6"/>
        </w:rPr>
        <w:t>8</w:t>
      </w:r>
      <w:r>
        <w:rPr>
          <w:spacing w:val="6"/>
        </w:rPr>
        <w:t> </w:t>
      </w:r>
      <w:r w:rsidRPr="00443B2B">
        <w:rPr>
          <w:spacing w:val="6"/>
        </w:rPr>
        <w:t>992</w:t>
      </w:r>
      <w:r w:rsidRPr="00443B2B">
        <w:rPr>
          <w:rFonts w:hint="cs"/>
          <w:spacing w:val="6"/>
          <w:rtl/>
          <w:lang w:bidi="ar-EG"/>
        </w:rPr>
        <w:t xml:space="preserve"> و</w:t>
      </w:r>
      <w:r w:rsidRPr="00443B2B">
        <w:rPr>
          <w:spacing w:val="6"/>
        </w:rPr>
        <w:t>kHz</w:t>
      </w:r>
      <w:r>
        <w:rPr>
          <w:spacing w:val="6"/>
        </w:rPr>
        <w:t> </w:t>
      </w:r>
      <w:r w:rsidRPr="00443B2B">
        <w:rPr>
          <w:spacing w:val="6"/>
        </w:rPr>
        <w:t>18</w:t>
      </w:r>
      <w:r>
        <w:rPr>
          <w:spacing w:val="6"/>
        </w:rPr>
        <w:t> </w:t>
      </w:r>
      <w:r w:rsidRPr="00443B2B">
        <w:rPr>
          <w:spacing w:val="6"/>
        </w:rPr>
        <w:t>027</w:t>
      </w:r>
      <w:r w:rsidRPr="00443B2B">
        <w:rPr>
          <w:rFonts w:hint="cs"/>
          <w:spacing w:val="6"/>
          <w:rtl/>
          <w:lang w:bidi="ar-EG"/>
        </w:rPr>
        <w:t xml:space="preserve"> للسودان. وإضافة </w:t>
      </w:r>
      <w:r w:rsidRPr="00443B2B">
        <w:rPr>
          <w:spacing w:val="6"/>
          <w:lang w:bidi="ar-EG"/>
        </w:rPr>
        <w:t>6</w:t>
      </w:r>
      <w:r w:rsidRPr="00443B2B">
        <w:rPr>
          <w:rFonts w:hint="eastAsia"/>
          <w:spacing w:val="6"/>
          <w:rtl/>
          <w:lang w:bidi="ar-EG"/>
        </w:rPr>
        <w:t> </w:t>
      </w:r>
      <w:r w:rsidRPr="00443B2B">
        <w:rPr>
          <w:rFonts w:hint="cs"/>
          <w:spacing w:val="6"/>
          <w:rtl/>
          <w:lang w:bidi="ar-EG"/>
        </w:rPr>
        <w:t xml:space="preserve">تعيينات </w:t>
      </w:r>
      <w:r w:rsidRPr="00443B2B">
        <w:rPr>
          <w:rFonts w:hint="cs"/>
          <w:spacing w:val="6"/>
          <w:rtl/>
        </w:rPr>
        <w:t xml:space="preserve">للتردد على </w:t>
      </w:r>
      <w:r w:rsidRPr="00443B2B">
        <w:rPr>
          <w:spacing w:val="6"/>
        </w:rPr>
        <w:t>kHz 3 062</w:t>
      </w:r>
      <w:r w:rsidRPr="00443B2B">
        <w:rPr>
          <w:rFonts w:hint="cs"/>
          <w:spacing w:val="6"/>
          <w:rtl/>
        </w:rPr>
        <w:t xml:space="preserve"> </w:t>
      </w:r>
      <w:r>
        <w:rPr>
          <w:rFonts w:hint="cs"/>
          <w:spacing w:val="6"/>
          <w:rtl/>
        </w:rPr>
        <w:t>و</w:t>
      </w:r>
      <w:r w:rsidRPr="00443B2B">
        <w:rPr>
          <w:spacing w:val="6"/>
        </w:rPr>
        <w:t>kHz 3 915</w:t>
      </w:r>
      <w:r w:rsidRPr="00443B2B">
        <w:rPr>
          <w:rFonts w:hint="cs"/>
          <w:spacing w:val="6"/>
          <w:rtl/>
        </w:rPr>
        <w:t xml:space="preserve"> </w:t>
      </w:r>
      <w:r>
        <w:rPr>
          <w:rFonts w:hint="cs"/>
          <w:spacing w:val="6"/>
          <w:rtl/>
        </w:rPr>
        <w:t>و</w:t>
      </w:r>
      <w:r w:rsidRPr="00443B2B">
        <w:rPr>
          <w:spacing w:val="6"/>
        </w:rPr>
        <w:t>kHz 4 712</w:t>
      </w:r>
      <w:r w:rsidRPr="00443B2B">
        <w:rPr>
          <w:rFonts w:hint="cs"/>
          <w:spacing w:val="6"/>
          <w:rtl/>
        </w:rPr>
        <w:t xml:space="preserve"> </w:t>
      </w:r>
      <w:r>
        <w:rPr>
          <w:rFonts w:hint="cs"/>
          <w:spacing w:val="6"/>
          <w:rtl/>
        </w:rPr>
        <w:t>و</w:t>
      </w:r>
      <w:r w:rsidRPr="00443B2B">
        <w:rPr>
          <w:spacing w:val="6"/>
        </w:rPr>
        <w:t>kHz 5 720</w:t>
      </w:r>
      <w:r w:rsidRPr="00443B2B">
        <w:rPr>
          <w:rFonts w:hint="cs"/>
          <w:spacing w:val="6"/>
          <w:rtl/>
        </w:rPr>
        <w:t xml:space="preserve"> </w:t>
      </w:r>
      <w:r w:rsidRPr="00443B2B">
        <w:rPr>
          <w:spacing w:val="6"/>
        </w:rPr>
        <w:t>kHz 8 992</w:t>
      </w:r>
      <w:r w:rsidRPr="00443B2B">
        <w:rPr>
          <w:rFonts w:hint="cs"/>
          <w:spacing w:val="6"/>
          <w:rtl/>
        </w:rPr>
        <w:t xml:space="preserve"> و</w:t>
      </w:r>
      <w:r w:rsidRPr="00443B2B">
        <w:rPr>
          <w:spacing w:val="6"/>
        </w:rPr>
        <w:t>kHz 18 027</w:t>
      </w:r>
      <w:r w:rsidRPr="00443B2B">
        <w:rPr>
          <w:rFonts w:hint="cs"/>
          <w:spacing w:val="6"/>
          <w:rtl/>
        </w:rPr>
        <w:t xml:space="preserve"> لجنوب</w:t>
      </w:r>
      <w:r w:rsidRPr="00443B2B">
        <w:rPr>
          <w:rFonts w:hint="eastAsia"/>
          <w:spacing w:val="6"/>
          <w:rtl/>
        </w:rPr>
        <w:t> </w:t>
      </w:r>
      <w:r w:rsidRPr="00443B2B">
        <w:rPr>
          <w:rFonts w:hint="cs"/>
          <w:spacing w:val="6"/>
          <w:rtl/>
        </w:rPr>
        <w:t>السودان؛</w:t>
      </w:r>
      <w:bookmarkEnd w:id="574"/>
      <w:bookmarkEnd w:id="575"/>
    </w:p>
    <w:p w:rsidR="000E5CCC" w:rsidRPr="00780600" w:rsidRDefault="000E5CCC" w:rsidP="00677B5A">
      <w:pPr>
        <w:pStyle w:val="enumlev1"/>
        <w:keepNext/>
        <w:keepLines/>
        <w:rPr>
          <w:rtl/>
          <w:lang w:bidi="ar-EG"/>
        </w:rPr>
      </w:pPr>
      <w:bookmarkStart w:id="576" w:name="_Toc425937043"/>
      <w:bookmarkStart w:id="577" w:name="_Toc426987168"/>
      <w:r w:rsidRPr="00780600">
        <w:rPr>
          <w:rtl/>
        </w:rPr>
        <w:t>-</w:t>
      </w:r>
      <w:r w:rsidRPr="00780600">
        <w:rPr>
          <w:rtl/>
        </w:rPr>
        <w:tab/>
      </w:r>
      <w:r>
        <w:rPr>
          <w:rFonts w:hint="cs"/>
          <w:rtl/>
        </w:rPr>
        <w:t xml:space="preserve">التذييل </w:t>
      </w:r>
      <w:r>
        <w:t>42</w:t>
      </w:r>
      <w:r>
        <w:rPr>
          <w:rFonts w:hint="cs"/>
          <w:rtl/>
          <w:lang w:bidi="ar-EG"/>
        </w:rPr>
        <w:t xml:space="preserve">: إضافة سلسلة الرموز الدليلية للنداءات </w:t>
      </w:r>
      <w:r>
        <w:rPr>
          <w:lang w:bidi="ar-EG"/>
        </w:rPr>
        <w:t>Z8Z - Z8A</w:t>
      </w:r>
      <w:r>
        <w:rPr>
          <w:rFonts w:hint="cs"/>
          <w:rtl/>
          <w:lang w:bidi="ar-EG"/>
        </w:rPr>
        <w:t xml:space="preserve"> </w:t>
      </w:r>
      <w:r>
        <w:rPr>
          <w:rFonts w:hint="cs"/>
          <w:rtl/>
        </w:rPr>
        <w:t>لجنوب السودان</w:t>
      </w:r>
      <w:r w:rsidRPr="00780600">
        <w:rPr>
          <w:rFonts w:hint="eastAsia"/>
          <w:rtl/>
        </w:rPr>
        <w:t>؛</w:t>
      </w:r>
      <w:bookmarkEnd w:id="576"/>
      <w:bookmarkEnd w:id="577"/>
    </w:p>
    <w:p w:rsidR="000E5CCC" w:rsidRPr="00C671B5" w:rsidRDefault="000E5CCC" w:rsidP="00677B5A">
      <w:pPr>
        <w:pStyle w:val="enumlev1"/>
        <w:keepNext/>
        <w:keepLines/>
        <w:rPr>
          <w:lang w:bidi="ar-EG"/>
        </w:rPr>
      </w:pPr>
      <w:bookmarkStart w:id="578" w:name="_Toc425937044"/>
      <w:bookmarkStart w:id="579" w:name="_Toc426987169"/>
      <w:r w:rsidRPr="00780600">
        <w:rPr>
          <w:rtl/>
        </w:rPr>
        <w:t>-</w:t>
      </w:r>
      <w:r w:rsidRPr="00780600">
        <w:rPr>
          <w:rtl/>
        </w:rPr>
        <w:tab/>
      </w:r>
      <w:r>
        <w:rPr>
          <w:rFonts w:hint="cs"/>
          <w:rtl/>
        </w:rPr>
        <w:t xml:space="preserve">القرار </w:t>
      </w:r>
      <w:r w:rsidRPr="00060D81">
        <w:rPr>
          <w:b/>
          <w:bCs/>
        </w:rPr>
        <w:t>608 (WRC-03)</w:t>
      </w:r>
      <w:r>
        <w:rPr>
          <w:rFonts w:hint="cs"/>
          <w:b/>
          <w:bCs/>
          <w:rtl/>
        </w:rPr>
        <w:t>:</w:t>
      </w:r>
      <w:r>
        <w:rPr>
          <w:rFonts w:hint="cs"/>
          <w:rtl/>
        </w:rPr>
        <w:t xml:space="preserve"> إضافة ملاحظة من الأمانة بشأن السودان في الفقرة </w:t>
      </w:r>
      <w:r>
        <w:t>2</w:t>
      </w:r>
      <w:r>
        <w:rPr>
          <w:rFonts w:hint="cs"/>
          <w:rtl/>
          <w:lang w:bidi="ar-EG"/>
        </w:rPr>
        <w:t xml:space="preserve"> من </w:t>
      </w:r>
      <w:r w:rsidRPr="00C671B5">
        <w:rPr>
          <w:rFonts w:hint="cs"/>
          <w:i/>
          <w:iCs/>
          <w:rtl/>
          <w:lang w:bidi="ar-EG"/>
        </w:rPr>
        <w:t>إذ يدرك</w:t>
      </w:r>
      <w:r>
        <w:rPr>
          <w:rFonts w:hint="cs"/>
          <w:rtl/>
        </w:rPr>
        <w:t xml:space="preserve"> توضح تقسيم السودان إلى دولتين مستقلتين في </w:t>
      </w:r>
      <w:r>
        <w:t>2011</w:t>
      </w:r>
      <w:r>
        <w:rPr>
          <w:rFonts w:hint="cs"/>
          <w:rtl/>
          <w:lang w:bidi="ar-EG"/>
        </w:rPr>
        <w:t>.</w:t>
      </w:r>
      <w:bookmarkEnd w:id="578"/>
      <w:bookmarkEnd w:id="579"/>
    </w:p>
    <w:p w:rsidR="000E5CCC" w:rsidRPr="00780600" w:rsidRDefault="000E5CCC" w:rsidP="00677B5A">
      <w:pPr>
        <w:pStyle w:val="Heading1"/>
        <w:rPr>
          <w:rtl/>
        </w:rPr>
      </w:pPr>
      <w:bookmarkStart w:id="580" w:name="_Toc425937045"/>
      <w:bookmarkStart w:id="581" w:name="_Toc426987170"/>
      <w:bookmarkStart w:id="582" w:name="_Toc426987623"/>
      <w:r w:rsidRPr="00A5024E">
        <w:t>3</w:t>
      </w:r>
      <w:r w:rsidRPr="00780600">
        <w:rPr>
          <w:rtl/>
        </w:rPr>
        <w:tab/>
      </w:r>
      <w:r w:rsidRPr="00780600">
        <w:rPr>
          <w:rFonts w:hint="eastAsia"/>
          <w:rtl/>
        </w:rPr>
        <w:t>الخبرات</w:t>
      </w:r>
      <w:r w:rsidRPr="00780600">
        <w:rPr>
          <w:rtl/>
        </w:rPr>
        <w:t xml:space="preserve"> </w:t>
      </w:r>
      <w:r w:rsidRPr="00780600">
        <w:rPr>
          <w:rFonts w:hint="eastAsia"/>
          <w:rtl/>
        </w:rPr>
        <w:t>المكتسبة</w:t>
      </w:r>
      <w:r w:rsidRPr="00780600">
        <w:rPr>
          <w:rtl/>
        </w:rPr>
        <w:t xml:space="preserve"> </w:t>
      </w:r>
      <w:r w:rsidRPr="00780600">
        <w:rPr>
          <w:rFonts w:hint="eastAsia"/>
          <w:rtl/>
        </w:rPr>
        <w:t>من</w:t>
      </w:r>
      <w:r w:rsidRPr="00780600">
        <w:rPr>
          <w:rtl/>
        </w:rPr>
        <w:t xml:space="preserve"> </w:t>
      </w:r>
      <w:r w:rsidRPr="00780600">
        <w:rPr>
          <w:rFonts w:hint="eastAsia"/>
          <w:rtl/>
        </w:rPr>
        <w:t>تطبيق</w:t>
      </w:r>
      <w:r w:rsidRPr="00780600">
        <w:rPr>
          <w:rtl/>
        </w:rPr>
        <w:t xml:space="preserve"> </w:t>
      </w:r>
      <w:r w:rsidRPr="00780600">
        <w:rPr>
          <w:rFonts w:hint="eastAsia"/>
          <w:rtl/>
        </w:rPr>
        <w:t>الإجراءات</w:t>
      </w:r>
      <w:r w:rsidRPr="00780600">
        <w:rPr>
          <w:rtl/>
        </w:rPr>
        <w:t xml:space="preserve"> </w:t>
      </w:r>
      <w:r w:rsidRPr="00780600">
        <w:rPr>
          <w:rFonts w:hint="eastAsia"/>
          <w:rtl/>
        </w:rPr>
        <w:t>التنظيمية</w:t>
      </w:r>
      <w:r w:rsidRPr="00780600">
        <w:rPr>
          <w:rtl/>
        </w:rPr>
        <w:t xml:space="preserve"> </w:t>
      </w:r>
      <w:r w:rsidRPr="00780600">
        <w:rPr>
          <w:rFonts w:hint="eastAsia"/>
          <w:rtl/>
        </w:rPr>
        <w:t>الراديوية</w:t>
      </w:r>
      <w:bookmarkEnd w:id="580"/>
      <w:bookmarkEnd w:id="581"/>
      <w:bookmarkEnd w:id="582"/>
    </w:p>
    <w:p w:rsidR="000E5CCC" w:rsidRPr="00780600" w:rsidRDefault="000E5CCC" w:rsidP="00677B5A">
      <w:pPr>
        <w:rPr>
          <w:rtl/>
        </w:rPr>
      </w:pPr>
      <w:r w:rsidRPr="00780600">
        <w:rPr>
          <w:rFonts w:hint="eastAsia"/>
          <w:rtl/>
        </w:rPr>
        <w:t>يلخص</w:t>
      </w:r>
      <w:r w:rsidRPr="00780600">
        <w:rPr>
          <w:rtl/>
        </w:rPr>
        <w:t xml:space="preserve"> </w:t>
      </w:r>
      <w:r w:rsidRPr="00780600">
        <w:rPr>
          <w:rFonts w:hint="eastAsia"/>
          <w:rtl/>
        </w:rPr>
        <w:t>هذا</w:t>
      </w:r>
      <w:r w:rsidRPr="00780600">
        <w:rPr>
          <w:rtl/>
        </w:rPr>
        <w:t xml:space="preserve"> </w:t>
      </w:r>
      <w:r w:rsidRPr="00780600">
        <w:rPr>
          <w:rFonts w:hint="eastAsia"/>
          <w:rtl/>
        </w:rPr>
        <w:t>القسم</w:t>
      </w:r>
      <w:r w:rsidRPr="00780600">
        <w:rPr>
          <w:rtl/>
        </w:rPr>
        <w:t xml:space="preserve"> </w:t>
      </w:r>
      <w:r w:rsidRPr="00780600">
        <w:rPr>
          <w:rFonts w:hint="eastAsia"/>
          <w:rtl/>
        </w:rPr>
        <w:t>خبرات</w:t>
      </w:r>
      <w:r w:rsidRPr="00780600">
        <w:rPr>
          <w:rtl/>
        </w:rPr>
        <w:t xml:space="preserve"> </w:t>
      </w:r>
      <w:r w:rsidRPr="00780600">
        <w:rPr>
          <w:rFonts w:hint="eastAsia"/>
          <w:rtl/>
        </w:rPr>
        <w:t>المكتب</w:t>
      </w:r>
      <w:r w:rsidRPr="00780600">
        <w:rPr>
          <w:rtl/>
        </w:rPr>
        <w:t xml:space="preserve"> </w:t>
      </w:r>
      <w:r w:rsidRPr="00780600">
        <w:rPr>
          <w:rFonts w:hint="eastAsia"/>
          <w:rtl/>
        </w:rPr>
        <w:t>في</w:t>
      </w:r>
      <w:r w:rsidRPr="00780600">
        <w:rPr>
          <w:rtl/>
        </w:rPr>
        <w:t xml:space="preserve"> </w:t>
      </w:r>
      <w:r w:rsidRPr="00780600">
        <w:rPr>
          <w:rFonts w:hint="eastAsia"/>
          <w:rtl/>
        </w:rPr>
        <w:t>تطبيق</w:t>
      </w:r>
      <w:r w:rsidRPr="00780600">
        <w:rPr>
          <w:rtl/>
        </w:rPr>
        <w:t xml:space="preserve"> </w:t>
      </w:r>
      <w:r w:rsidRPr="00780600">
        <w:rPr>
          <w:rFonts w:hint="eastAsia"/>
          <w:rtl/>
        </w:rPr>
        <w:t>الإجراءات</w:t>
      </w:r>
      <w:r w:rsidRPr="00780600">
        <w:rPr>
          <w:rtl/>
        </w:rPr>
        <w:t xml:space="preserve"> </w:t>
      </w:r>
      <w:r w:rsidRPr="00780600">
        <w:rPr>
          <w:rFonts w:hint="eastAsia"/>
          <w:rtl/>
        </w:rPr>
        <w:t>المشار</w:t>
      </w:r>
      <w:r w:rsidRPr="00780600">
        <w:rPr>
          <w:rtl/>
        </w:rPr>
        <w:t xml:space="preserve"> </w:t>
      </w:r>
      <w:r w:rsidRPr="00780600">
        <w:rPr>
          <w:rFonts w:hint="eastAsia"/>
          <w:rtl/>
        </w:rPr>
        <w:t>إليها</w:t>
      </w:r>
      <w:r w:rsidRPr="00780600">
        <w:rPr>
          <w:rtl/>
        </w:rPr>
        <w:t xml:space="preserve"> </w:t>
      </w:r>
      <w:r w:rsidRPr="00780600">
        <w:rPr>
          <w:rFonts w:hint="eastAsia"/>
          <w:rtl/>
        </w:rPr>
        <w:t>في</w:t>
      </w:r>
      <w:r w:rsidRPr="00780600">
        <w:rPr>
          <w:rtl/>
        </w:rPr>
        <w:t xml:space="preserve"> </w:t>
      </w:r>
      <w:r w:rsidRPr="00780600">
        <w:rPr>
          <w:rFonts w:hint="eastAsia"/>
          <w:rtl/>
        </w:rPr>
        <w:t>المواد</w:t>
      </w:r>
      <w:r w:rsidRPr="00780600">
        <w:rPr>
          <w:rtl/>
        </w:rPr>
        <w:t xml:space="preserve"> </w:t>
      </w:r>
      <w:proofErr w:type="spellStart"/>
      <w:r w:rsidRPr="00780600">
        <w:rPr>
          <w:rFonts w:hint="eastAsia"/>
          <w:rtl/>
        </w:rPr>
        <w:t>والتذييلات</w:t>
      </w:r>
      <w:proofErr w:type="spellEnd"/>
      <w:r w:rsidRPr="00780600">
        <w:rPr>
          <w:rtl/>
        </w:rPr>
        <w:t xml:space="preserve"> </w:t>
      </w:r>
      <w:r w:rsidRPr="00780600">
        <w:rPr>
          <w:rFonts w:hint="eastAsia"/>
          <w:rtl/>
        </w:rPr>
        <w:t>والقرارات</w:t>
      </w:r>
      <w:r w:rsidRPr="00780600">
        <w:rPr>
          <w:rtl/>
        </w:rPr>
        <w:t xml:space="preserve"> </w:t>
      </w:r>
      <w:r w:rsidRPr="00780600">
        <w:rPr>
          <w:rFonts w:hint="eastAsia"/>
          <w:rtl/>
        </w:rPr>
        <w:t>والتوصيات</w:t>
      </w:r>
      <w:r w:rsidRPr="00780600">
        <w:rPr>
          <w:rtl/>
        </w:rPr>
        <w:t xml:space="preserve"> </w:t>
      </w:r>
      <w:r w:rsidRPr="00780600">
        <w:rPr>
          <w:rFonts w:hint="eastAsia"/>
          <w:rtl/>
        </w:rPr>
        <w:t>الواردة</w:t>
      </w:r>
      <w:r w:rsidRPr="00780600">
        <w:rPr>
          <w:rtl/>
        </w:rPr>
        <w:t xml:space="preserve"> </w:t>
      </w:r>
      <w:r w:rsidRPr="00780600">
        <w:rPr>
          <w:rFonts w:hint="eastAsia"/>
          <w:rtl/>
        </w:rPr>
        <w:t>بلوائح</w:t>
      </w:r>
      <w:r w:rsidRPr="00780600">
        <w:rPr>
          <w:rtl/>
        </w:rPr>
        <w:t xml:space="preserve"> </w:t>
      </w:r>
      <w:r w:rsidRPr="00780600">
        <w:rPr>
          <w:rFonts w:hint="eastAsia"/>
          <w:rtl/>
        </w:rPr>
        <w:t>الراديو،</w:t>
      </w:r>
      <w:r w:rsidRPr="00780600">
        <w:rPr>
          <w:rtl/>
        </w:rPr>
        <w:t xml:space="preserve"> </w:t>
      </w:r>
      <w:r w:rsidRPr="00780600">
        <w:rPr>
          <w:rFonts w:hint="eastAsia"/>
          <w:rtl/>
        </w:rPr>
        <w:t>حسبما يتناسب</w:t>
      </w:r>
      <w:r w:rsidRPr="00780600">
        <w:rPr>
          <w:rtl/>
        </w:rPr>
        <w:t xml:space="preserve">. </w:t>
      </w:r>
      <w:r w:rsidRPr="00780600">
        <w:rPr>
          <w:rFonts w:hint="eastAsia"/>
          <w:rtl/>
        </w:rPr>
        <w:t>ويشمل</w:t>
      </w:r>
      <w:r w:rsidRPr="00780600">
        <w:rPr>
          <w:rtl/>
        </w:rPr>
        <w:t xml:space="preserve"> </w:t>
      </w:r>
      <w:r w:rsidRPr="00780600">
        <w:rPr>
          <w:rFonts w:hint="eastAsia"/>
          <w:rtl/>
        </w:rPr>
        <w:t>هذا</w:t>
      </w:r>
      <w:r w:rsidRPr="00780600">
        <w:rPr>
          <w:rtl/>
        </w:rPr>
        <w:t xml:space="preserve"> </w:t>
      </w:r>
      <w:r w:rsidRPr="00780600">
        <w:rPr>
          <w:rFonts w:hint="eastAsia"/>
          <w:rtl/>
        </w:rPr>
        <w:t>القسم</w:t>
      </w:r>
      <w:r w:rsidRPr="00780600">
        <w:rPr>
          <w:rtl/>
        </w:rPr>
        <w:t xml:space="preserve"> </w:t>
      </w:r>
      <w:r w:rsidRPr="00780600">
        <w:rPr>
          <w:rFonts w:hint="eastAsia"/>
          <w:rtl/>
        </w:rPr>
        <w:t>أيضاً</w:t>
      </w:r>
      <w:r w:rsidRPr="00780600">
        <w:rPr>
          <w:rtl/>
        </w:rPr>
        <w:t xml:space="preserve"> </w:t>
      </w:r>
      <w:r w:rsidRPr="00780600">
        <w:rPr>
          <w:rFonts w:hint="eastAsia"/>
          <w:rtl/>
        </w:rPr>
        <w:t>ملخصات</w:t>
      </w:r>
      <w:r w:rsidRPr="00780600">
        <w:rPr>
          <w:rtl/>
        </w:rPr>
        <w:t xml:space="preserve"> </w:t>
      </w:r>
      <w:r w:rsidRPr="00780600">
        <w:rPr>
          <w:rFonts w:hint="eastAsia"/>
          <w:rtl/>
        </w:rPr>
        <w:t>لبعض</w:t>
      </w:r>
      <w:r w:rsidRPr="00780600">
        <w:rPr>
          <w:rtl/>
        </w:rPr>
        <w:t xml:space="preserve"> </w:t>
      </w:r>
      <w:r w:rsidRPr="00780600">
        <w:rPr>
          <w:rFonts w:hint="eastAsia"/>
          <w:rtl/>
        </w:rPr>
        <w:t>القضايا</w:t>
      </w:r>
      <w:r w:rsidRPr="00780600">
        <w:rPr>
          <w:rtl/>
        </w:rPr>
        <w:t xml:space="preserve"> </w:t>
      </w:r>
      <w:r w:rsidRPr="00780600">
        <w:rPr>
          <w:rFonts w:hint="eastAsia"/>
          <w:rtl/>
        </w:rPr>
        <w:t>المثارة</w:t>
      </w:r>
      <w:r w:rsidRPr="00780600">
        <w:rPr>
          <w:rtl/>
        </w:rPr>
        <w:t xml:space="preserve"> </w:t>
      </w:r>
      <w:r w:rsidRPr="00780600">
        <w:rPr>
          <w:rFonts w:hint="eastAsia"/>
          <w:rtl/>
        </w:rPr>
        <w:t>في</w:t>
      </w:r>
      <w:r w:rsidRPr="00780600">
        <w:rPr>
          <w:rtl/>
        </w:rPr>
        <w:t xml:space="preserve"> </w:t>
      </w:r>
      <w:r w:rsidRPr="00780600">
        <w:rPr>
          <w:rFonts w:hint="eastAsia"/>
          <w:rtl/>
        </w:rPr>
        <w:t>اجتماعات</w:t>
      </w:r>
      <w:r w:rsidRPr="00780600">
        <w:rPr>
          <w:rtl/>
        </w:rPr>
        <w:t xml:space="preserve"> </w:t>
      </w:r>
      <w:r w:rsidRPr="00780600">
        <w:rPr>
          <w:rFonts w:hint="eastAsia"/>
          <w:rtl/>
        </w:rPr>
        <w:t>لجنة</w:t>
      </w:r>
      <w:r w:rsidRPr="00780600">
        <w:rPr>
          <w:rtl/>
        </w:rPr>
        <w:t xml:space="preserve"> </w:t>
      </w:r>
      <w:r w:rsidRPr="00780600">
        <w:rPr>
          <w:rFonts w:hint="eastAsia"/>
          <w:rtl/>
        </w:rPr>
        <w:t>لوائح</w:t>
      </w:r>
      <w:r w:rsidRPr="00780600">
        <w:rPr>
          <w:rtl/>
        </w:rPr>
        <w:t xml:space="preserve"> </w:t>
      </w:r>
      <w:r w:rsidRPr="00780600">
        <w:rPr>
          <w:rFonts w:hint="eastAsia"/>
          <w:rtl/>
        </w:rPr>
        <w:t>الراديو</w:t>
      </w:r>
      <w:r w:rsidRPr="00780600">
        <w:rPr>
          <w:rtl/>
        </w:rPr>
        <w:t xml:space="preserve"> </w:t>
      </w:r>
      <w:r w:rsidRPr="00780600">
        <w:rPr>
          <w:rFonts w:hint="eastAsia"/>
          <w:rtl/>
        </w:rPr>
        <w:t>والتي ترى</w:t>
      </w:r>
      <w:r w:rsidRPr="00780600">
        <w:rPr>
          <w:rtl/>
        </w:rPr>
        <w:t xml:space="preserve"> </w:t>
      </w:r>
      <w:r w:rsidRPr="00780600">
        <w:rPr>
          <w:rFonts w:hint="eastAsia"/>
          <w:rtl/>
        </w:rPr>
        <w:t>اللجنة</w:t>
      </w:r>
      <w:r w:rsidRPr="00780600">
        <w:rPr>
          <w:rtl/>
        </w:rPr>
        <w:t xml:space="preserve"> </w:t>
      </w:r>
      <w:r w:rsidRPr="00780600">
        <w:rPr>
          <w:rFonts w:hint="eastAsia"/>
          <w:rtl/>
        </w:rPr>
        <w:t>أنها</w:t>
      </w:r>
      <w:r w:rsidRPr="00780600">
        <w:rPr>
          <w:rtl/>
        </w:rPr>
        <w:t xml:space="preserve"> </w:t>
      </w:r>
      <w:r w:rsidRPr="00780600">
        <w:rPr>
          <w:rFonts w:hint="eastAsia"/>
          <w:rtl/>
        </w:rPr>
        <w:t>ربما تحتاج</w:t>
      </w:r>
      <w:r w:rsidRPr="00780600">
        <w:rPr>
          <w:rtl/>
        </w:rPr>
        <w:t xml:space="preserve"> </w:t>
      </w:r>
      <w:r w:rsidRPr="00780600">
        <w:rPr>
          <w:rFonts w:hint="eastAsia"/>
          <w:rtl/>
        </w:rPr>
        <w:t>إلى</w:t>
      </w:r>
      <w:r w:rsidRPr="00780600">
        <w:rPr>
          <w:rtl/>
        </w:rPr>
        <w:t xml:space="preserve"> </w:t>
      </w:r>
      <w:r w:rsidRPr="00780600">
        <w:rPr>
          <w:rFonts w:hint="eastAsia"/>
          <w:rtl/>
        </w:rPr>
        <w:t>أن</w:t>
      </w:r>
      <w:r w:rsidRPr="00780600">
        <w:rPr>
          <w:rtl/>
        </w:rPr>
        <w:t xml:space="preserve"> </w:t>
      </w:r>
      <w:r w:rsidRPr="00780600">
        <w:rPr>
          <w:rFonts w:hint="eastAsia"/>
          <w:rtl/>
        </w:rPr>
        <w:t>ينظر</w:t>
      </w:r>
      <w:r w:rsidRPr="00780600">
        <w:rPr>
          <w:rtl/>
        </w:rPr>
        <w:t xml:space="preserve"> </w:t>
      </w:r>
      <w:r w:rsidRPr="00780600">
        <w:rPr>
          <w:rFonts w:hint="eastAsia"/>
          <w:rtl/>
        </w:rPr>
        <w:t>فيها</w:t>
      </w:r>
      <w:r w:rsidRPr="00780600">
        <w:rPr>
          <w:rtl/>
        </w:rPr>
        <w:t xml:space="preserve"> </w:t>
      </w:r>
      <w:r w:rsidRPr="00780600">
        <w:rPr>
          <w:rFonts w:hint="eastAsia"/>
          <w:rtl/>
        </w:rPr>
        <w:t>المؤتمر</w:t>
      </w:r>
      <w:r>
        <w:rPr>
          <w:rtl/>
        </w:rPr>
        <w:t>.</w:t>
      </w:r>
    </w:p>
    <w:p w:rsidR="000E5CCC" w:rsidRPr="002E65B2" w:rsidRDefault="000E5CCC" w:rsidP="00677B5A">
      <w:pPr>
        <w:pStyle w:val="Heading2"/>
        <w:rPr>
          <w:rtl/>
        </w:rPr>
      </w:pPr>
      <w:bookmarkStart w:id="583" w:name="_Toc425937046"/>
      <w:bookmarkStart w:id="584" w:name="_Toc426987171"/>
      <w:bookmarkStart w:id="585" w:name="_Toc426987624"/>
      <w:r w:rsidRPr="002E65B2">
        <w:lastRenderedPageBreak/>
        <w:t>1.3</w:t>
      </w:r>
      <w:r w:rsidRPr="002E65B2">
        <w:tab/>
      </w:r>
      <w:r w:rsidRPr="002E65B2">
        <w:rPr>
          <w:rFonts w:hint="cs"/>
          <w:rtl/>
        </w:rPr>
        <w:t xml:space="preserve">تعليقات بشأن المادة </w:t>
      </w:r>
      <w:r w:rsidRPr="002E65B2">
        <w:t>5</w:t>
      </w:r>
      <w:r w:rsidRPr="002E65B2">
        <w:rPr>
          <w:rFonts w:hint="cs"/>
          <w:rtl/>
        </w:rPr>
        <w:t xml:space="preserve"> من لوائح الراديو</w:t>
      </w:r>
      <w:bookmarkEnd w:id="583"/>
      <w:bookmarkEnd w:id="584"/>
      <w:bookmarkEnd w:id="585"/>
    </w:p>
    <w:p w:rsidR="000E5CCC" w:rsidRPr="002E65B2" w:rsidRDefault="000E5CCC" w:rsidP="00677B5A">
      <w:pPr>
        <w:pStyle w:val="Heading3"/>
      </w:pPr>
      <w:bookmarkStart w:id="586" w:name="_Toc425937047"/>
      <w:bookmarkStart w:id="587" w:name="_Toc426987172"/>
      <w:bookmarkStart w:id="588" w:name="_Toc426987625"/>
      <w:r w:rsidRPr="002E65B2">
        <w:t>1.1.3</w:t>
      </w:r>
      <w:r w:rsidRPr="002E65B2">
        <w:tab/>
      </w:r>
      <w:r w:rsidRPr="002E65B2">
        <w:rPr>
          <w:rtl/>
        </w:rPr>
        <w:t xml:space="preserve">إدخال صنف جديد </w:t>
      </w:r>
      <w:proofErr w:type="spellStart"/>
      <w:r w:rsidRPr="002E65B2">
        <w:rPr>
          <w:rtl/>
        </w:rPr>
        <w:t>لل‍محطات</w:t>
      </w:r>
      <w:proofErr w:type="spellEnd"/>
      <w:r w:rsidRPr="002E65B2">
        <w:rPr>
          <w:rtl/>
        </w:rPr>
        <w:t xml:space="preserve"> </w:t>
      </w:r>
      <w:proofErr w:type="spellStart"/>
      <w:r w:rsidRPr="002E65B2">
        <w:rPr>
          <w:rtl/>
        </w:rPr>
        <w:t>ي‍حمل</w:t>
      </w:r>
      <w:proofErr w:type="spellEnd"/>
      <w:r w:rsidRPr="002E65B2">
        <w:rPr>
          <w:rtl/>
        </w:rPr>
        <w:t xml:space="preserve"> الرمز </w:t>
      </w:r>
      <w:r w:rsidRPr="002E65B2">
        <w:t>UC</w:t>
      </w:r>
      <w:r w:rsidRPr="002E65B2">
        <w:rPr>
          <w:rtl/>
        </w:rPr>
        <w:t xml:space="preserve"> من أجل </w:t>
      </w:r>
      <w:proofErr w:type="spellStart"/>
      <w:r w:rsidRPr="002E65B2">
        <w:rPr>
          <w:rtl/>
        </w:rPr>
        <w:t>م‍حطة</w:t>
      </w:r>
      <w:proofErr w:type="spellEnd"/>
      <w:r w:rsidRPr="002E65B2">
        <w:rPr>
          <w:rtl/>
        </w:rPr>
        <w:t xml:space="preserve"> أرضية أثناء </w:t>
      </w:r>
      <w:proofErr w:type="spellStart"/>
      <w:r w:rsidRPr="002E65B2">
        <w:rPr>
          <w:rtl/>
        </w:rPr>
        <w:t>ال‍حركة</w:t>
      </w:r>
      <w:proofErr w:type="spellEnd"/>
      <w:r w:rsidRPr="002E65B2">
        <w:rPr>
          <w:rtl/>
        </w:rPr>
        <w:t xml:space="preserve"> مصاحبة </w:t>
      </w:r>
      <w:proofErr w:type="spellStart"/>
      <w:r w:rsidRPr="002E65B2">
        <w:rPr>
          <w:rtl/>
        </w:rPr>
        <w:t>ل‍محطة</w:t>
      </w:r>
      <w:proofErr w:type="spellEnd"/>
      <w:r w:rsidRPr="002E65B2">
        <w:rPr>
          <w:rtl/>
        </w:rPr>
        <w:t xml:space="preserve"> فضائية في </w:t>
      </w:r>
      <w:proofErr w:type="spellStart"/>
      <w:r w:rsidRPr="002E65B2">
        <w:rPr>
          <w:rtl/>
        </w:rPr>
        <w:t>ال‍خدمة</w:t>
      </w:r>
      <w:proofErr w:type="spellEnd"/>
      <w:r w:rsidRPr="002E65B2">
        <w:rPr>
          <w:rtl/>
        </w:rPr>
        <w:t xml:space="preserve"> الثابتة </w:t>
      </w:r>
      <w:proofErr w:type="spellStart"/>
      <w:r w:rsidRPr="002E65B2">
        <w:rPr>
          <w:rtl/>
        </w:rPr>
        <w:t>الساتلية</w:t>
      </w:r>
      <w:proofErr w:type="spellEnd"/>
      <w:r w:rsidRPr="002E65B2">
        <w:rPr>
          <w:rtl/>
        </w:rPr>
        <w:t xml:space="preserve"> في النطاقات </w:t>
      </w:r>
      <w:proofErr w:type="spellStart"/>
      <w:r w:rsidRPr="002E65B2">
        <w:rPr>
          <w:rtl/>
        </w:rPr>
        <w:t>ال‍منصوص</w:t>
      </w:r>
      <w:proofErr w:type="spellEnd"/>
      <w:r w:rsidRPr="002E65B2">
        <w:rPr>
          <w:rtl/>
        </w:rPr>
        <w:t xml:space="preserve"> عليها في أحكام الرقم </w:t>
      </w:r>
      <w:r w:rsidRPr="002E65B2">
        <w:t>526.5</w:t>
      </w:r>
      <w:bookmarkEnd w:id="586"/>
      <w:bookmarkEnd w:id="587"/>
      <w:bookmarkEnd w:id="588"/>
    </w:p>
    <w:p w:rsidR="000E5CCC" w:rsidRDefault="000E5CCC" w:rsidP="00677B5A">
      <w:pPr>
        <w:rPr>
          <w:rtl/>
          <w:lang w:val="en-GB"/>
        </w:rPr>
      </w:pPr>
      <w:r w:rsidRPr="002E65B2">
        <w:rPr>
          <w:rFonts w:hint="cs"/>
          <w:rtl/>
        </w:rPr>
        <w:t>طلبت الإدارات التي ترغب</w:t>
      </w:r>
      <w:r>
        <w:rPr>
          <w:rFonts w:hint="cs"/>
          <w:spacing w:val="-3"/>
          <w:rtl/>
        </w:rPr>
        <w:t xml:space="preserve"> في تشغيل شبكات </w:t>
      </w:r>
      <w:proofErr w:type="spellStart"/>
      <w:r>
        <w:rPr>
          <w:rFonts w:hint="cs"/>
          <w:spacing w:val="-3"/>
          <w:rtl/>
        </w:rPr>
        <w:t>ساتلية</w:t>
      </w:r>
      <w:proofErr w:type="spellEnd"/>
      <w:r>
        <w:rPr>
          <w:rFonts w:hint="cs"/>
          <w:spacing w:val="-3"/>
          <w:rtl/>
        </w:rPr>
        <w:t xml:space="preserve"> بموجب الرقم </w:t>
      </w:r>
      <w:r w:rsidRPr="00BB7DFA">
        <w:rPr>
          <w:b/>
          <w:bCs/>
          <w:spacing w:val="-3"/>
        </w:rPr>
        <w:t>526.5</w:t>
      </w:r>
      <w:r>
        <w:rPr>
          <w:rFonts w:hint="cs"/>
          <w:spacing w:val="-3"/>
          <w:rtl/>
          <w:lang w:bidi="ar-EG"/>
        </w:rPr>
        <w:t xml:space="preserve"> من لوائح الراديو،</w:t>
      </w:r>
      <w:r>
        <w:rPr>
          <w:spacing w:val="-3"/>
          <w:rtl/>
        </w:rPr>
        <w:t xml:space="preserve"> التمكن من التمييز بين الوصلات ذات الصلة </w:t>
      </w:r>
      <w:proofErr w:type="spellStart"/>
      <w:r>
        <w:rPr>
          <w:spacing w:val="-3"/>
          <w:rtl/>
        </w:rPr>
        <w:t>ب‍محطات</w:t>
      </w:r>
      <w:proofErr w:type="spellEnd"/>
      <w:r>
        <w:rPr>
          <w:spacing w:val="-3"/>
          <w:rtl/>
        </w:rPr>
        <w:t xml:space="preserve"> أرضية أثناء </w:t>
      </w:r>
      <w:proofErr w:type="spellStart"/>
      <w:r>
        <w:rPr>
          <w:spacing w:val="-3"/>
          <w:rtl/>
        </w:rPr>
        <w:t>ال‍حركة</w:t>
      </w:r>
      <w:proofErr w:type="spellEnd"/>
      <w:r>
        <w:rPr>
          <w:spacing w:val="-3"/>
          <w:rtl/>
        </w:rPr>
        <w:t xml:space="preserve"> في </w:t>
      </w:r>
      <w:proofErr w:type="spellStart"/>
      <w:r>
        <w:rPr>
          <w:spacing w:val="-3"/>
          <w:rtl/>
        </w:rPr>
        <w:t>ال‍خدمة</w:t>
      </w:r>
      <w:proofErr w:type="spellEnd"/>
      <w:r>
        <w:rPr>
          <w:spacing w:val="-3"/>
          <w:rtl/>
        </w:rPr>
        <w:t xml:space="preserve"> الثابتة </w:t>
      </w:r>
      <w:proofErr w:type="spellStart"/>
      <w:r>
        <w:rPr>
          <w:spacing w:val="-3"/>
          <w:rtl/>
        </w:rPr>
        <w:t>الساتلية</w:t>
      </w:r>
      <w:proofErr w:type="spellEnd"/>
      <w:r>
        <w:rPr>
          <w:spacing w:val="-3"/>
          <w:rtl/>
        </w:rPr>
        <w:t xml:space="preserve"> </w:t>
      </w:r>
      <w:r>
        <w:rPr>
          <w:spacing w:val="-3"/>
        </w:rPr>
        <w:t>(FSS)</w:t>
      </w:r>
      <w:r>
        <w:rPr>
          <w:rFonts w:hint="cs"/>
          <w:spacing w:val="-3"/>
          <w:rtl/>
        </w:rPr>
        <w:t xml:space="preserve"> </w:t>
      </w:r>
      <w:r>
        <w:rPr>
          <w:spacing w:val="-3"/>
          <w:rtl/>
        </w:rPr>
        <w:t>والوصلات الأخرى الواردة في </w:t>
      </w:r>
      <w:r>
        <w:rPr>
          <w:rFonts w:hint="cs"/>
          <w:spacing w:val="-3"/>
          <w:rtl/>
        </w:rPr>
        <w:t>النشر المسبق للمعلومات</w:t>
      </w:r>
      <w:r>
        <w:rPr>
          <w:spacing w:val="-3"/>
          <w:rtl/>
        </w:rPr>
        <w:t> </w:t>
      </w:r>
      <w:r>
        <w:rPr>
          <w:spacing w:val="-3"/>
        </w:rPr>
        <w:t>(API)</w:t>
      </w:r>
      <w:r>
        <w:rPr>
          <w:spacing w:val="-3"/>
          <w:rtl/>
        </w:rPr>
        <w:t xml:space="preserve"> وطلب التنسيق </w:t>
      </w:r>
      <w:proofErr w:type="spellStart"/>
      <w:r>
        <w:rPr>
          <w:spacing w:val="-3"/>
          <w:rtl/>
        </w:rPr>
        <w:t>ب‍موجب</w:t>
      </w:r>
      <w:proofErr w:type="spellEnd"/>
      <w:r>
        <w:rPr>
          <w:spacing w:val="-3"/>
          <w:rtl/>
        </w:rPr>
        <w:t xml:space="preserve"> الرقم </w:t>
      </w:r>
      <w:r w:rsidRPr="00A5024E">
        <w:rPr>
          <w:b/>
          <w:bCs/>
          <w:spacing w:val="-3"/>
        </w:rPr>
        <w:t>7</w:t>
      </w:r>
      <w:r>
        <w:rPr>
          <w:b/>
          <w:bCs/>
          <w:spacing w:val="-3"/>
        </w:rPr>
        <w:t>.</w:t>
      </w:r>
      <w:r w:rsidRPr="00A5024E">
        <w:rPr>
          <w:b/>
          <w:bCs/>
          <w:spacing w:val="-3"/>
        </w:rPr>
        <w:t>9</w:t>
      </w:r>
      <w:r>
        <w:rPr>
          <w:spacing w:val="-3"/>
          <w:rtl/>
        </w:rPr>
        <w:t xml:space="preserve"> ومعلومات التبليغ </w:t>
      </w:r>
      <w:proofErr w:type="spellStart"/>
      <w:r>
        <w:rPr>
          <w:spacing w:val="-3"/>
          <w:rtl/>
        </w:rPr>
        <w:t>ب‍موجب</w:t>
      </w:r>
      <w:proofErr w:type="spellEnd"/>
      <w:r>
        <w:rPr>
          <w:spacing w:val="-3"/>
          <w:rtl/>
        </w:rPr>
        <w:t xml:space="preserve"> </w:t>
      </w:r>
      <w:proofErr w:type="spellStart"/>
      <w:r>
        <w:rPr>
          <w:spacing w:val="-3"/>
          <w:rtl/>
        </w:rPr>
        <w:t>ال‍مادة</w:t>
      </w:r>
      <w:proofErr w:type="spellEnd"/>
      <w:r>
        <w:rPr>
          <w:spacing w:val="-3"/>
          <w:rtl/>
        </w:rPr>
        <w:t> </w:t>
      </w:r>
      <w:r w:rsidRPr="00A5024E">
        <w:rPr>
          <w:b/>
          <w:bCs/>
          <w:spacing w:val="-3"/>
        </w:rPr>
        <w:t>11</w:t>
      </w:r>
      <w:r>
        <w:rPr>
          <w:rFonts w:hint="cs"/>
          <w:spacing w:val="-3"/>
          <w:rtl/>
        </w:rPr>
        <w:t>.</w:t>
      </w:r>
    </w:p>
    <w:p w:rsidR="000E5CCC" w:rsidRDefault="000E5CCC" w:rsidP="00677B5A">
      <w:pPr>
        <w:keepNext/>
        <w:keepLines/>
        <w:rPr>
          <w:lang w:bidi="ar-SY"/>
        </w:rPr>
      </w:pPr>
      <w:r>
        <w:rPr>
          <w:rtl/>
        </w:rPr>
        <w:t>الرقم </w:t>
      </w:r>
      <w:r w:rsidRPr="00A5024E">
        <w:rPr>
          <w:b/>
          <w:bCs/>
        </w:rPr>
        <w:t>526</w:t>
      </w:r>
      <w:r>
        <w:rPr>
          <w:b/>
          <w:bCs/>
        </w:rPr>
        <w:t>.</w:t>
      </w:r>
      <w:r w:rsidRPr="00A5024E">
        <w:rPr>
          <w:b/>
          <w:bCs/>
        </w:rPr>
        <w:t>5</w:t>
      </w:r>
      <w:r>
        <w:rPr>
          <w:rFonts w:hint="cs"/>
          <w:spacing w:val="-2"/>
          <w:rtl/>
          <w:lang w:bidi="ar-SY"/>
        </w:rPr>
        <w:t>، يقرأ كالتالي:</w:t>
      </w:r>
    </w:p>
    <w:p w:rsidR="000E5CCC" w:rsidRDefault="000E5CCC" w:rsidP="00677B5A">
      <w:pPr>
        <w:keepNext/>
        <w:keepLines/>
        <w:ind w:left="1134" w:hanging="1134"/>
        <w:rPr>
          <w:rtl/>
        </w:rPr>
      </w:pPr>
      <w:r>
        <w:rPr>
          <w:rStyle w:val="Artdef"/>
          <w:rtl/>
        </w:rPr>
        <w:tab/>
      </w:r>
      <w:r w:rsidRPr="00A5024E">
        <w:rPr>
          <w:rStyle w:val="Artdef"/>
        </w:rPr>
        <w:t>526</w:t>
      </w:r>
      <w:r w:rsidRPr="0041620D">
        <w:rPr>
          <w:rStyle w:val="Artdef"/>
        </w:rPr>
        <w:t>.</w:t>
      </w:r>
      <w:r w:rsidRPr="00A5024E">
        <w:rPr>
          <w:rStyle w:val="Artdef"/>
        </w:rPr>
        <w:t>5</w:t>
      </w:r>
      <w:r w:rsidRPr="0041620D">
        <w:rPr>
          <w:rtl/>
        </w:rPr>
        <w:tab/>
        <w:t xml:space="preserve">يمكن للشبكات العاملة في الخدمة الثابتة </w:t>
      </w:r>
      <w:proofErr w:type="spellStart"/>
      <w:r w:rsidRPr="0041620D">
        <w:rPr>
          <w:rtl/>
        </w:rPr>
        <w:t>الساتلية</w:t>
      </w:r>
      <w:proofErr w:type="spellEnd"/>
      <w:r w:rsidRPr="0041620D">
        <w:rPr>
          <w:rtl/>
        </w:rPr>
        <w:t xml:space="preserve"> والخدمة المتنقلة </w:t>
      </w:r>
      <w:proofErr w:type="spellStart"/>
      <w:r w:rsidRPr="0041620D">
        <w:rPr>
          <w:rtl/>
        </w:rPr>
        <w:t>الساتلية</w:t>
      </w:r>
      <w:proofErr w:type="spellEnd"/>
      <w:r w:rsidRPr="0041620D">
        <w:rPr>
          <w:rtl/>
        </w:rPr>
        <w:t xml:space="preserve"> على حد سواء ضمن النطاقين</w:t>
      </w:r>
      <w:r>
        <w:rPr>
          <w:rFonts w:hint="eastAsia"/>
          <w:rtl/>
        </w:rPr>
        <w:t> </w:t>
      </w:r>
      <w:r w:rsidRPr="0041620D">
        <w:t>GHz</w:t>
      </w:r>
      <w:r>
        <w:t> </w:t>
      </w:r>
      <w:r w:rsidRPr="00A5024E">
        <w:t>20</w:t>
      </w:r>
      <w:r w:rsidRPr="0041620D">
        <w:t>,</w:t>
      </w:r>
      <w:r w:rsidRPr="00A5024E">
        <w:t>2</w:t>
      </w:r>
      <w:r>
        <w:noBreakHyphen/>
      </w:r>
      <w:r w:rsidRPr="00A5024E">
        <w:t>19</w:t>
      </w:r>
      <w:r w:rsidRPr="0041620D">
        <w:t>,</w:t>
      </w:r>
      <w:r w:rsidRPr="00A5024E">
        <w:t>7</w:t>
      </w:r>
      <w:r>
        <w:rPr>
          <w:rFonts w:hint="cs"/>
          <w:rtl/>
          <w:lang w:bidi="ar-EG"/>
        </w:rPr>
        <w:t xml:space="preserve"> </w:t>
      </w:r>
      <w:r w:rsidRPr="0041620D">
        <w:rPr>
          <w:rtl/>
        </w:rPr>
        <w:t>و</w:t>
      </w:r>
      <w:r w:rsidRPr="0041620D">
        <w:t xml:space="preserve">GHz </w:t>
      </w:r>
      <w:r w:rsidRPr="00A5024E">
        <w:t>30</w:t>
      </w:r>
      <w:r w:rsidRPr="0041620D">
        <w:t>-</w:t>
      </w:r>
      <w:r w:rsidRPr="00A5024E">
        <w:t>29</w:t>
      </w:r>
      <w:r w:rsidRPr="0041620D">
        <w:t>,</w:t>
      </w:r>
      <w:r w:rsidRPr="00A5024E">
        <w:t>5</w:t>
      </w:r>
      <w:r>
        <w:rPr>
          <w:rFonts w:hint="cs"/>
          <w:rtl/>
          <w:lang w:bidi="ar-EG"/>
        </w:rPr>
        <w:t xml:space="preserve"> </w:t>
      </w:r>
      <w:r w:rsidRPr="0041620D">
        <w:rPr>
          <w:rtl/>
        </w:rPr>
        <w:t xml:space="preserve">في الإقليم </w:t>
      </w:r>
      <w:r w:rsidRPr="00A5024E">
        <w:t>2</w:t>
      </w:r>
      <w:r w:rsidRPr="0041620D">
        <w:rPr>
          <w:rtl/>
        </w:rPr>
        <w:t xml:space="preserve"> وضمن النطاقين</w:t>
      </w:r>
      <w:r>
        <w:rPr>
          <w:rFonts w:hint="cs"/>
          <w:rtl/>
        </w:rPr>
        <w:t xml:space="preserve"> </w:t>
      </w:r>
      <w:r w:rsidRPr="0041620D">
        <w:t xml:space="preserve">GHz </w:t>
      </w:r>
      <w:r w:rsidRPr="00A5024E">
        <w:t>20</w:t>
      </w:r>
      <w:r w:rsidRPr="0041620D">
        <w:t>,</w:t>
      </w:r>
      <w:r w:rsidRPr="00A5024E">
        <w:t>2</w:t>
      </w:r>
      <w:r w:rsidRPr="0041620D">
        <w:t>-</w:t>
      </w:r>
      <w:r w:rsidRPr="00A5024E">
        <w:t>20</w:t>
      </w:r>
      <w:r w:rsidRPr="0041620D">
        <w:t>,</w:t>
      </w:r>
      <w:r w:rsidRPr="00A5024E">
        <w:t>1</w:t>
      </w:r>
      <w:r>
        <w:rPr>
          <w:rFonts w:hint="cs"/>
          <w:rtl/>
          <w:lang w:bidi="ar-EG"/>
        </w:rPr>
        <w:t xml:space="preserve"> </w:t>
      </w:r>
      <w:r w:rsidRPr="0041620D">
        <w:rPr>
          <w:rtl/>
        </w:rPr>
        <w:t>و</w:t>
      </w:r>
      <w:r w:rsidRPr="0041620D">
        <w:t xml:space="preserve">GHz </w:t>
      </w:r>
      <w:r w:rsidRPr="00A5024E">
        <w:t>30</w:t>
      </w:r>
      <w:r w:rsidRPr="0041620D">
        <w:t>-</w:t>
      </w:r>
      <w:r w:rsidRPr="00A5024E">
        <w:t>29</w:t>
      </w:r>
      <w:r w:rsidRPr="0041620D">
        <w:t>,</w:t>
      </w:r>
      <w:r w:rsidRPr="00A5024E">
        <w:t>9</w:t>
      </w:r>
      <w:r>
        <w:rPr>
          <w:rFonts w:hint="cs"/>
          <w:rtl/>
          <w:lang w:bidi="ar-EG"/>
        </w:rPr>
        <w:t xml:space="preserve"> </w:t>
      </w:r>
      <w:r w:rsidRPr="0041620D">
        <w:rPr>
          <w:rtl/>
        </w:rPr>
        <w:t>في</w:t>
      </w:r>
      <w:r>
        <w:rPr>
          <w:rFonts w:hint="cs"/>
          <w:rtl/>
        </w:rPr>
        <w:t> </w:t>
      </w:r>
      <w:r w:rsidRPr="0041620D">
        <w:rPr>
          <w:rtl/>
        </w:rPr>
        <w:t>الإقليمين</w:t>
      </w:r>
      <w:r>
        <w:rPr>
          <w:rFonts w:hint="cs"/>
          <w:rtl/>
        </w:rPr>
        <w:t> </w:t>
      </w:r>
      <w:r w:rsidRPr="00A5024E">
        <w:t>1</w:t>
      </w:r>
      <w:r w:rsidRPr="0041620D">
        <w:rPr>
          <w:rtl/>
        </w:rPr>
        <w:t xml:space="preserve"> و</w:t>
      </w:r>
      <w:r w:rsidRPr="00A5024E">
        <w:t>3</w:t>
      </w:r>
      <w:r w:rsidRPr="0041620D">
        <w:rPr>
          <w:rtl/>
        </w:rPr>
        <w:t xml:space="preserve"> أن تتضمن وصلات بين محطات أرضية واقعة في نقاط محددة أو غير محددة أو أثناء الحركة، عن طريق ساتل أو عدة </w:t>
      </w:r>
      <w:proofErr w:type="spellStart"/>
      <w:r w:rsidRPr="0041620D">
        <w:rPr>
          <w:rtl/>
        </w:rPr>
        <w:t>سواتل</w:t>
      </w:r>
      <w:proofErr w:type="spellEnd"/>
      <w:r w:rsidRPr="0041620D">
        <w:rPr>
          <w:rtl/>
        </w:rPr>
        <w:t xml:space="preserve"> لاتصال من نقطة إلى نقطة ومن نقطة إلى نقاط متعددة</w:t>
      </w:r>
      <w:r>
        <w:rPr>
          <w:rFonts w:hint="cs"/>
          <w:rtl/>
        </w:rPr>
        <w:t>.</w:t>
      </w:r>
    </w:p>
    <w:p w:rsidR="000E5CCC" w:rsidRDefault="000E5CCC" w:rsidP="00677B5A">
      <w:pPr>
        <w:rPr>
          <w:rtl/>
          <w:lang w:bidi="ar-EG"/>
        </w:rPr>
      </w:pPr>
      <w:r>
        <w:rPr>
          <w:rFonts w:hint="cs"/>
          <w:rtl/>
        </w:rPr>
        <w:t>وطبقاً لهذا الحكم، فإن الوصلات بين محطة أرضية أثناء الحركة (أي محطة أرضية في نقطة غير محددة) ومحطة فضائية مرتبطة بها في</w:t>
      </w:r>
      <w:r>
        <w:rPr>
          <w:rFonts w:hint="eastAsia"/>
          <w:rtl/>
        </w:rPr>
        <w:t> </w:t>
      </w:r>
      <w:r>
        <w:rPr>
          <w:rFonts w:hint="cs"/>
          <w:rtl/>
        </w:rPr>
        <w:t xml:space="preserve">الخدمة الثابتة </w:t>
      </w:r>
      <w:proofErr w:type="spellStart"/>
      <w:r>
        <w:rPr>
          <w:rFonts w:hint="cs"/>
          <w:rtl/>
        </w:rPr>
        <w:t>الساتلية</w:t>
      </w:r>
      <w:proofErr w:type="spellEnd"/>
      <w:r>
        <w:rPr>
          <w:rFonts w:hint="cs"/>
          <w:rtl/>
        </w:rPr>
        <w:t xml:space="preserve">، مسموح بها طالما كانت الشبكة </w:t>
      </w:r>
      <w:proofErr w:type="spellStart"/>
      <w:r>
        <w:rPr>
          <w:rFonts w:hint="cs"/>
          <w:rtl/>
        </w:rPr>
        <w:t>الساتلية</w:t>
      </w:r>
      <w:proofErr w:type="spellEnd"/>
      <w:r>
        <w:rPr>
          <w:rFonts w:hint="cs"/>
          <w:rtl/>
        </w:rPr>
        <w:t xml:space="preserve"> تابعة للخدمتين الثابتة </w:t>
      </w:r>
      <w:proofErr w:type="spellStart"/>
      <w:r>
        <w:rPr>
          <w:rFonts w:hint="cs"/>
          <w:rtl/>
        </w:rPr>
        <w:t>الساتلية</w:t>
      </w:r>
      <w:proofErr w:type="spellEnd"/>
      <w:r>
        <w:rPr>
          <w:rFonts w:hint="cs"/>
          <w:rtl/>
        </w:rPr>
        <w:t xml:space="preserve"> والمتنقلة </w:t>
      </w:r>
      <w:proofErr w:type="spellStart"/>
      <w:r>
        <w:rPr>
          <w:rFonts w:hint="cs"/>
          <w:rtl/>
        </w:rPr>
        <w:t>الساتلية</w:t>
      </w:r>
      <w:proofErr w:type="spellEnd"/>
      <w:r>
        <w:rPr>
          <w:rFonts w:hint="cs"/>
          <w:rtl/>
        </w:rPr>
        <w:t xml:space="preserve">. وجدير بالذكر أنه إذا كانت المحطة الفضائية تتضمن الصنف </w:t>
      </w:r>
      <w:r>
        <w:t>EC</w:t>
      </w:r>
      <w:r>
        <w:rPr>
          <w:rFonts w:hint="cs"/>
          <w:rtl/>
          <w:lang w:bidi="ar-EG"/>
        </w:rPr>
        <w:t xml:space="preserve"> (صنف للمحطة الفضائية في الخدمة الثابتة </w:t>
      </w:r>
      <w:proofErr w:type="spellStart"/>
      <w:r>
        <w:rPr>
          <w:rFonts w:hint="cs"/>
          <w:rtl/>
          <w:lang w:bidi="ar-EG"/>
        </w:rPr>
        <w:t>الساتلية</w:t>
      </w:r>
      <w:proofErr w:type="spellEnd"/>
      <w:r>
        <w:rPr>
          <w:rFonts w:hint="cs"/>
          <w:rtl/>
          <w:lang w:bidi="ar-EG"/>
        </w:rPr>
        <w:t>) والصنف</w:t>
      </w:r>
      <w:r>
        <w:rPr>
          <w:rFonts w:hint="eastAsia"/>
          <w:rtl/>
          <w:lang w:bidi="ar-EG"/>
        </w:rPr>
        <w:t> </w:t>
      </w:r>
      <w:r>
        <w:rPr>
          <w:lang w:bidi="ar-EG"/>
        </w:rPr>
        <w:t>EI</w:t>
      </w:r>
      <w:r>
        <w:rPr>
          <w:rFonts w:hint="cs"/>
          <w:rtl/>
          <w:lang w:bidi="ar-EG"/>
        </w:rPr>
        <w:t xml:space="preserve"> (صنف للمحطة الفضائية في الخدمة المتنقلة </w:t>
      </w:r>
      <w:proofErr w:type="spellStart"/>
      <w:r>
        <w:rPr>
          <w:rFonts w:hint="cs"/>
          <w:rtl/>
          <w:lang w:bidi="ar-EG"/>
        </w:rPr>
        <w:t>الساتلية</w:t>
      </w:r>
      <w:proofErr w:type="spellEnd"/>
      <w:r>
        <w:rPr>
          <w:rFonts w:hint="cs"/>
          <w:rtl/>
          <w:lang w:bidi="ar-EG"/>
        </w:rPr>
        <w:t xml:space="preserve">)، في نفس الحزمة أو في حزم مختلفة وتعمل في نفس الأجزاء أو أجزاء مختلفة من مديات التردد المذكورة في الرقم </w:t>
      </w:r>
      <w:r w:rsidRPr="00B14695">
        <w:rPr>
          <w:b/>
          <w:bCs/>
          <w:lang w:bidi="ar-EG"/>
        </w:rPr>
        <w:t>526.5</w:t>
      </w:r>
      <w:r>
        <w:rPr>
          <w:rFonts w:hint="cs"/>
          <w:rtl/>
          <w:lang w:bidi="ar-EG"/>
        </w:rPr>
        <w:t>، يتحقق الشرط المذكور آنفاً.</w:t>
      </w:r>
    </w:p>
    <w:p w:rsidR="000E5CCC" w:rsidRDefault="000E5CCC" w:rsidP="00677B5A">
      <w:pPr>
        <w:rPr>
          <w:spacing w:val="-3"/>
        </w:rPr>
      </w:pPr>
      <w:r>
        <w:rPr>
          <w:rFonts w:hint="cs"/>
          <w:spacing w:val="-3"/>
          <w:rtl/>
        </w:rPr>
        <w:t xml:space="preserve">وقد </w:t>
      </w:r>
      <w:r>
        <w:rPr>
          <w:spacing w:val="-3"/>
          <w:rtl/>
        </w:rPr>
        <w:t xml:space="preserve">قام </w:t>
      </w:r>
      <w:proofErr w:type="spellStart"/>
      <w:r>
        <w:rPr>
          <w:spacing w:val="-3"/>
          <w:rtl/>
        </w:rPr>
        <w:t>ال‍مكتب</w:t>
      </w:r>
      <w:proofErr w:type="spellEnd"/>
      <w:r>
        <w:rPr>
          <w:spacing w:val="-3"/>
          <w:rtl/>
        </w:rPr>
        <w:t xml:space="preserve">، بغية </w:t>
      </w:r>
      <w:proofErr w:type="spellStart"/>
      <w:r>
        <w:rPr>
          <w:spacing w:val="-3"/>
          <w:rtl/>
        </w:rPr>
        <w:t>معال‍جة</w:t>
      </w:r>
      <w:proofErr w:type="spellEnd"/>
      <w:r>
        <w:rPr>
          <w:spacing w:val="-3"/>
          <w:rtl/>
        </w:rPr>
        <w:t xml:space="preserve"> بطاقات التبليغ عن الشبكات </w:t>
      </w:r>
      <w:proofErr w:type="spellStart"/>
      <w:r>
        <w:rPr>
          <w:spacing w:val="-3"/>
          <w:rtl/>
        </w:rPr>
        <w:t>الساتلية</w:t>
      </w:r>
      <w:proofErr w:type="spellEnd"/>
      <w:r>
        <w:rPr>
          <w:spacing w:val="-3"/>
          <w:rtl/>
        </w:rPr>
        <w:t xml:space="preserve"> </w:t>
      </w:r>
      <w:proofErr w:type="spellStart"/>
      <w:r>
        <w:rPr>
          <w:spacing w:val="-3"/>
          <w:rtl/>
        </w:rPr>
        <w:t>ال‍مقدمة</w:t>
      </w:r>
      <w:proofErr w:type="spellEnd"/>
      <w:r>
        <w:rPr>
          <w:spacing w:val="-3"/>
          <w:rtl/>
        </w:rPr>
        <w:t xml:space="preserve"> من الإدارات </w:t>
      </w:r>
      <w:proofErr w:type="spellStart"/>
      <w:r>
        <w:rPr>
          <w:spacing w:val="-3"/>
          <w:rtl/>
        </w:rPr>
        <w:t>ب‍موجب</w:t>
      </w:r>
      <w:proofErr w:type="spellEnd"/>
      <w:r>
        <w:rPr>
          <w:spacing w:val="-3"/>
          <w:rtl/>
        </w:rPr>
        <w:t xml:space="preserve"> الرقم </w:t>
      </w:r>
      <w:r w:rsidRPr="00A5024E">
        <w:rPr>
          <w:b/>
          <w:bCs/>
          <w:spacing w:val="-3"/>
        </w:rPr>
        <w:t>526</w:t>
      </w:r>
      <w:r>
        <w:rPr>
          <w:b/>
          <w:bCs/>
          <w:spacing w:val="-3"/>
        </w:rPr>
        <w:t>.</w:t>
      </w:r>
      <w:r w:rsidRPr="00A5024E">
        <w:rPr>
          <w:b/>
          <w:bCs/>
          <w:spacing w:val="-3"/>
        </w:rPr>
        <w:t>5</w:t>
      </w:r>
      <w:r>
        <w:rPr>
          <w:spacing w:val="-3"/>
          <w:rtl/>
        </w:rPr>
        <w:t xml:space="preserve">، بتعريف صنف جديد للمحطات من أجل </w:t>
      </w:r>
      <w:proofErr w:type="spellStart"/>
      <w:r w:rsidRPr="00B14695">
        <w:rPr>
          <w:spacing w:val="-3"/>
          <w:rtl/>
        </w:rPr>
        <w:t>ال‍جدول</w:t>
      </w:r>
      <w:proofErr w:type="spellEnd"/>
      <w:r w:rsidRPr="00B14695">
        <w:rPr>
          <w:spacing w:val="-3"/>
          <w:rtl/>
        </w:rPr>
        <w:t> </w:t>
      </w:r>
      <w:r w:rsidRPr="00B14695">
        <w:rPr>
          <w:spacing w:val="-3"/>
        </w:rPr>
        <w:t>3</w:t>
      </w:r>
      <w:r>
        <w:rPr>
          <w:spacing w:val="-3"/>
          <w:rtl/>
        </w:rPr>
        <w:t xml:space="preserve"> في مقدمة النشرة الإعلامية الدولية للترددات (</w:t>
      </w:r>
      <w:proofErr w:type="spellStart"/>
      <w:r>
        <w:rPr>
          <w:spacing w:val="-3"/>
          <w:rtl/>
        </w:rPr>
        <w:t>ال‍خدمات</w:t>
      </w:r>
      <w:proofErr w:type="spellEnd"/>
      <w:r>
        <w:rPr>
          <w:spacing w:val="-3"/>
          <w:rtl/>
        </w:rPr>
        <w:t xml:space="preserve"> الفضائية) الصادرة عن مكتب الاتصالات الراديوية، على النحو التالي:</w:t>
      </w:r>
    </w:p>
    <w:p w:rsidR="000E5CCC" w:rsidRDefault="000E5CCC" w:rsidP="00677B5A">
      <w:pPr>
        <w:rPr>
          <w:rtl/>
          <w:lang w:bidi="ar-SY"/>
        </w:rPr>
      </w:pPr>
      <w:r w:rsidRPr="009153FA">
        <w:t>UC</w:t>
      </w:r>
      <w:r>
        <w:rPr>
          <w:rtl/>
        </w:rPr>
        <w:t xml:space="preserve"> - </w:t>
      </w:r>
      <w:proofErr w:type="spellStart"/>
      <w:r>
        <w:rPr>
          <w:rtl/>
        </w:rPr>
        <w:t>م‍حطة</w:t>
      </w:r>
      <w:proofErr w:type="spellEnd"/>
      <w:r>
        <w:rPr>
          <w:rtl/>
        </w:rPr>
        <w:t xml:space="preserve"> أرضية أثناء </w:t>
      </w:r>
      <w:proofErr w:type="spellStart"/>
      <w:r>
        <w:rPr>
          <w:rtl/>
        </w:rPr>
        <w:t>ال‍حركة</w:t>
      </w:r>
      <w:proofErr w:type="spellEnd"/>
      <w:r>
        <w:rPr>
          <w:rtl/>
        </w:rPr>
        <w:t xml:space="preserve"> في </w:t>
      </w:r>
      <w:proofErr w:type="spellStart"/>
      <w:r>
        <w:rPr>
          <w:rtl/>
        </w:rPr>
        <w:t>ال‍خدمة</w:t>
      </w:r>
      <w:proofErr w:type="spellEnd"/>
      <w:r>
        <w:rPr>
          <w:rtl/>
        </w:rPr>
        <w:t xml:space="preserve"> الثابتة </w:t>
      </w:r>
      <w:proofErr w:type="spellStart"/>
      <w:r>
        <w:rPr>
          <w:rtl/>
        </w:rPr>
        <w:t>الساتلية</w:t>
      </w:r>
      <w:proofErr w:type="spellEnd"/>
      <w:r>
        <w:rPr>
          <w:rtl/>
        </w:rPr>
        <w:t xml:space="preserve"> في النطاقات </w:t>
      </w:r>
      <w:proofErr w:type="spellStart"/>
      <w:r>
        <w:rPr>
          <w:rtl/>
        </w:rPr>
        <w:t>ال‍منصوص</w:t>
      </w:r>
      <w:proofErr w:type="spellEnd"/>
      <w:r>
        <w:rPr>
          <w:rtl/>
        </w:rPr>
        <w:t xml:space="preserve"> عليها في الرقم </w:t>
      </w:r>
      <w:r w:rsidRPr="00A5024E">
        <w:rPr>
          <w:b/>
          <w:bCs/>
        </w:rPr>
        <w:t>526</w:t>
      </w:r>
      <w:r>
        <w:rPr>
          <w:b/>
          <w:bCs/>
        </w:rPr>
        <w:t>.</w:t>
      </w:r>
      <w:r w:rsidRPr="00A5024E">
        <w:rPr>
          <w:b/>
          <w:bCs/>
        </w:rPr>
        <w:t>5</w:t>
      </w:r>
      <w:r>
        <w:rPr>
          <w:spacing w:val="-2"/>
          <w:rtl/>
          <w:lang w:bidi="ar-SY"/>
        </w:rPr>
        <w:t>.</w:t>
      </w:r>
    </w:p>
    <w:p w:rsidR="000E5CCC" w:rsidRDefault="000E5CCC" w:rsidP="00677B5A">
      <w:pPr>
        <w:rPr>
          <w:rtl/>
        </w:rPr>
      </w:pPr>
      <w:r>
        <w:rPr>
          <w:rtl/>
        </w:rPr>
        <w:t xml:space="preserve">وبالتالي </w:t>
      </w:r>
      <w:r>
        <w:rPr>
          <w:rFonts w:hint="cs"/>
          <w:rtl/>
        </w:rPr>
        <w:t>أخطرت</w:t>
      </w:r>
      <w:r>
        <w:rPr>
          <w:rtl/>
        </w:rPr>
        <w:t xml:space="preserve"> الإدارات </w:t>
      </w:r>
      <w:r>
        <w:rPr>
          <w:rFonts w:hint="cs"/>
          <w:rtl/>
        </w:rPr>
        <w:t xml:space="preserve">بهذا الإجراء، عبر الرسالة المعممة </w:t>
      </w:r>
      <w:r>
        <w:t>CR/358</w:t>
      </w:r>
      <w:r>
        <w:rPr>
          <w:rFonts w:hint="cs"/>
          <w:rtl/>
        </w:rPr>
        <w:t xml:space="preserve"> ودعيت </w:t>
      </w:r>
      <w:r>
        <w:rPr>
          <w:rtl/>
        </w:rPr>
        <w:t xml:space="preserve">إلى أن تستعمل رمز صنف </w:t>
      </w:r>
      <w:proofErr w:type="spellStart"/>
      <w:r>
        <w:rPr>
          <w:rtl/>
        </w:rPr>
        <w:t>ال‍محطة</w:t>
      </w:r>
      <w:proofErr w:type="spellEnd"/>
      <w:r>
        <w:rPr>
          <w:rtl/>
        </w:rPr>
        <w:t xml:space="preserve"> </w:t>
      </w:r>
      <w:proofErr w:type="spellStart"/>
      <w:r>
        <w:rPr>
          <w:rtl/>
        </w:rPr>
        <w:t>ال‍جديد</w:t>
      </w:r>
      <w:proofErr w:type="spellEnd"/>
      <w:r>
        <w:rPr>
          <w:rtl/>
        </w:rPr>
        <w:t xml:space="preserve"> عند</w:t>
      </w:r>
      <w:r>
        <w:rPr>
          <w:rFonts w:hint="cs"/>
          <w:rtl/>
        </w:rPr>
        <w:t> </w:t>
      </w:r>
      <w:proofErr w:type="spellStart"/>
      <w:r>
        <w:rPr>
          <w:rtl/>
        </w:rPr>
        <w:t>تقدي‍مها</w:t>
      </w:r>
      <w:proofErr w:type="spellEnd"/>
      <w:r>
        <w:rPr>
          <w:rtl/>
        </w:rPr>
        <w:t xml:space="preserve"> إلى </w:t>
      </w:r>
      <w:proofErr w:type="spellStart"/>
      <w:r>
        <w:rPr>
          <w:rtl/>
        </w:rPr>
        <w:t>ال‍مكتب</w:t>
      </w:r>
      <w:proofErr w:type="spellEnd"/>
      <w:r>
        <w:rPr>
          <w:rtl/>
        </w:rPr>
        <w:t xml:space="preserve"> بطاقة تبليغ عن شبكة </w:t>
      </w:r>
      <w:proofErr w:type="spellStart"/>
      <w:r>
        <w:rPr>
          <w:rtl/>
        </w:rPr>
        <w:t>ساتلية</w:t>
      </w:r>
      <w:proofErr w:type="spellEnd"/>
      <w:r>
        <w:rPr>
          <w:rtl/>
        </w:rPr>
        <w:t xml:space="preserve"> في </w:t>
      </w:r>
      <w:proofErr w:type="spellStart"/>
      <w:r>
        <w:rPr>
          <w:rtl/>
        </w:rPr>
        <w:t>ال‍خدمة</w:t>
      </w:r>
      <w:proofErr w:type="spellEnd"/>
      <w:r>
        <w:rPr>
          <w:rtl/>
        </w:rPr>
        <w:t xml:space="preserve"> الثابتة </w:t>
      </w:r>
      <w:proofErr w:type="spellStart"/>
      <w:r>
        <w:rPr>
          <w:rtl/>
        </w:rPr>
        <w:t>الساتلية</w:t>
      </w:r>
      <w:proofErr w:type="spellEnd"/>
      <w:r>
        <w:rPr>
          <w:rtl/>
        </w:rPr>
        <w:t xml:space="preserve"> </w:t>
      </w:r>
      <w:r>
        <w:rPr>
          <w:rFonts w:hint="cs"/>
          <w:rtl/>
        </w:rPr>
        <w:t xml:space="preserve">وفي </w:t>
      </w:r>
      <w:proofErr w:type="spellStart"/>
      <w:r>
        <w:rPr>
          <w:rFonts w:hint="cs"/>
          <w:rtl/>
        </w:rPr>
        <w:t>ال‍خدمة</w:t>
      </w:r>
      <w:proofErr w:type="spellEnd"/>
      <w:r>
        <w:rPr>
          <w:rFonts w:hint="cs"/>
          <w:rtl/>
        </w:rPr>
        <w:t xml:space="preserve"> </w:t>
      </w:r>
      <w:proofErr w:type="spellStart"/>
      <w:r>
        <w:rPr>
          <w:rFonts w:hint="cs"/>
          <w:rtl/>
        </w:rPr>
        <w:t>ال‍متنقلة</w:t>
      </w:r>
      <w:proofErr w:type="spellEnd"/>
      <w:r>
        <w:rPr>
          <w:rFonts w:hint="cs"/>
          <w:rtl/>
        </w:rPr>
        <w:t xml:space="preserve"> </w:t>
      </w:r>
      <w:proofErr w:type="spellStart"/>
      <w:r>
        <w:rPr>
          <w:rFonts w:hint="cs"/>
          <w:rtl/>
        </w:rPr>
        <w:t>الساتلية</w:t>
      </w:r>
      <w:proofErr w:type="spellEnd"/>
      <w:r>
        <w:rPr>
          <w:rFonts w:hint="cs"/>
          <w:rtl/>
        </w:rPr>
        <w:t xml:space="preserve"> على السواء والتي لها وصلات بين </w:t>
      </w:r>
      <w:proofErr w:type="spellStart"/>
      <w:r>
        <w:rPr>
          <w:rFonts w:hint="cs"/>
          <w:rtl/>
        </w:rPr>
        <w:t>م‍حطة</w:t>
      </w:r>
      <w:proofErr w:type="spellEnd"/>
      <w:r>
        <w:rPr>
          <w:rFonts w:hint="cs"/>
          <w:rtl/>
        </w:rPr>
        <w:t xml:space="preserve"> فضائية في </w:t>
      </w:r>
      <w:proofErr w:type="spellStart"/>
      <w:r>
        <w:rPr>
          <w:rFonts w:hint="cs"/>
          <w:rtl/>
        </w:rPr>
        <w:t>ال‍خدمة</w:t>
      </w:r>
      <w:proofErr w:type="spellEnd"/>
      <w:r>
        <w:rPr>
          <w:rFonts w:hint="cs"/>
          <w:rtl/>
        </w:rPr>
        <w:t xml:space="preserve"> الثابتة </w:t>
      </w:r>
      <w:proofErr w:type="spellStart"/>
      <w:r>
        <w:rPr>
          <w:rFonts w:hint="cs"/>
          <w:rtl/>
        </w:rPr>
        <w:t>الساتلية</w:t>
      </w:r>
      <w:proofErr w:type="spellEnd"/>
      <w:r>
        <w:rPr>
          <w:rFonts w:hint="cs"/>
          <w:rtl/>
        </w:rPr>
        <w:t xml:space="preserve"> </w:t>
      </w:r>
      <w:proofErr w:type="spellStart"/>
      <w:r>
        <w:rPr>
          <w:rFonts w:hint="cs"/>
          <w:rtl/>
        </w:rPr>
        <w:t>وم‍حطة</w:t>
      </w:r>
      <w:proofErr w:type="spellEnd"/>
      <w:r>
        <w:rPr>
          <w:rFonts w:hint="cs"/>
          <w:rtl/>
        </w:rPr>
        <w:t xml:space="preserve"> أرضية أثناء </w:t>
      </w:r>
      <w:proofErr w:type="spellStart"/>
      <w:r>
        <w:rPr>
          <w:rFonts w:hint="cs"/>
          <w:rtl/>
        </w:rPr>
        <w:t>ال‍حركة</w:t>
      </w:r>
      <w:proofErr w:type="spellEnd"/>
      <w:r>
        <w:rPr>
          <w:rFonts w:hint="cs"/>
          <w:rtl/>
        </w:rPr>
        <w:t xml:space="preserve"> وتستعمل </w:t>
      </w:r>
      <w:proofErr w:type="spellStart"/>
      <w:r>
        <w:rPr>
          <w:rFonts w:hint="cs"/>
          <w:rtl/>
        </w:rPr>
        <w:t>ت‍خصيصات</w:t>
      </w:r>
      <w:proofErr w:type="spellEnd"/>
      <w:r>
        <w:rPr>
          <w:rFonts w:hint="cs"/>
          <w:rtl/>
        </w:rPr>
        <w:t xml:space="preserve"> ترددات في النطاقين </w:t>
      </w:r>
      <w:r>
        <w:t>GHz </w:t>
      </w:r>
      <w:r w:rsidRPr="00A5024E">
        <w:t>20</w:t>
      </w:r>
      <w:r>
        <w:t>,</w:t>
      </w:r>
      <w:r w:rsidRPr="00A5024E">
        <w:t>2</w:t>
      </w:r>
      <w:r>
        <w:t>-</w:t>
      </w:r>
      <w:r w:rsidRPr="00A5024E">
        <w:t>19</w:t>
      </w:r>
      <w:r>
        <w:t>,</w:t>
      </w:r>
      <w:r w:rsidRPr="00A5024E">
        <w:t>7</w:t>
      </w:r>
      <w:r>
        <w:rPr>
          <w:rtl/>
        </w:rPr>
        <w:t xml:space="preserve"> و</w:t>
      </w:r>
      <w:r>
        <w:t>GHz </w:t>
      </w:r>
      <w:r w:rsidRPr="00A5024E">
        <w:t>30</w:t>
      </w:r>
      <w:r>
        <w:t>,0-</w:t>
      </w:r>
      <w:r w:rsidRPr="00A5024E">
        <w:t>29</w:t>
      </w:r>
      <w:r>
        <w:t>,</w:t>
      </w:r>
      <w:r w:rsidRPr="00A5024E">
        <w:t>5</w:t>
      </w:r>
      <w:r>
        <w:rPr>
          <w:rtl/>
        </w:rPr>
        <w:t xml:space="preserve"> في الإقليم </w:t>
      </w:r>
      <w:r w:rsidRPr="00A5024E">
        <w:t>2</w:t>
      </w:r>
      <w:r>
        <w:rPr>
          <w:rtl/>
        </w:rPr>
        <w:t xml:space="preserve"> وفي النطاقين </w:t>
      </w:r>
      <w:r>
        <w:t>GHz </w:t>
      </w:r>
      <w:r w:rsidRPr="00A5024E">
        <w:t>20</w:t>
      </w:r>
      <w:r>
        <w:t>,</w:t>
      </w:r>
      <w:r w:rsidRPr="00A5024E">
        <w:t>2</w:t>
      </w:r>
      <w:r>
        <w:t>-</w:t>
      </w:r>
      <w:r w:rsidRPr="00A5024E">
        <w:t>20</w:t>
      </w:r>
      <w:r>
        <w:t>,</w:t>
      </w:r>
      <w:r w:rsidRPr="00A5024E">
        <w:t>1</w:t>
      </w:r>
      <w:r>
        <w:rPr>
          <w:rtl/>
        </w:rPr>
        <w:t xml:space="preserve"> و</w:t>
      </w:r>
      <w:r>
        <w:t>GHz </w:t>
      </w:r>
      <w:r w:rsidRPr="00A5024E">
        <w:t>30</w:t>
      </w:r>
      <w:r>
        <w:t>,0-</w:t>
      </w:r>
      <w:r w:rsidRPr="00A5024E">
        <w:t>29</w:t>
      </w:r>
      <w:r>
        <w:t>,</w:t>
      </w:r>
      <w:r w:rsidRPr="00A5024E">
        <w:t>9</w:t>
      </w:r>
      <w:r>
        <w:rPr>
          <w:rtl/>
        </w:rPr>
        <w:t xml:space="preserve"> في الإقليمين </w:t>
      </w:r>
      <w:r w:rsidRPr="00A5024E">
        <w:t>1</w:t>
      </w:r>
      <w:r>
        <w:rPr>
          <w:rtl/>
        </w:rPr>
        <w:t xml:space="preserve"> و</w:t>
      </w:r>
      <w:r w:rsidRPr="00A5024E">
        <w:t>3</w:t>
      </w:r>
      <w:r>
        <w:rPr>
          <w:rtl/>
        </w:rPr>
        <w:t xml:space="preserve"> طبقاً لتوزيعات </w:t>
      </w:r>
      <w:proofErr w:type="spellStart"/>
      <w:r>
        <w:rPr>
          <w:rtl/>
        </w:rPr>
        <w:t>ال‍خدمة</w:t>
      </w:r>
      <w:proofErr w:type="spellEnd"/>
      <w:r>
        <w:rPr>
          <w:rtl/>
        </w:rPr>
        <w:t xml:space="preserve"> الثابتة </w:t>
      </w:r>
      <w:proofErr w:type="spellStart"/>
      <w:r>
        <w:rPr>
          <w:rtl/>
        </w:rPr>
        <w:t>الساتلية</w:t>
      </w:r>
      <w:proofErr w:type="spellEnd"/>
      <w:r>
        <w:rPr>
          <w:rtl/>
        </w:rPr>
        <w:t xml:space="preserve"> والشروط </w:t>
      </w:r>
      <w:proofErr w:type="spellStart"/>
      <w:r>
        <w:rPr>
          <w:rtl/>
        </w:rPr>
        <w:t>ال‍محددة</w:t>
      </w:r>
      <w:proofErr w:type="spellEnd"/>
      <w:r>
        <w:rPr>
          <w:rtl/>
        </w:rPr>
        <w:t xml:space="preserve"> في الرقم </w:t>
      </w:r>
      <w:r w:rsidRPr="00A5024E">
        <w:rPr>
          <w:b/>
          <w:bCs/>
        </w:rPr>
        <w:t>526</w:t>
      </w:r>
      <w:r>
        <w:rPr>
          <w:b/>
          <w:bCs/>
        </w:rPr>
        <w:t>.</w:t>
      </w:r>
      <w:r w:rsidRPr="00A5024E">
        <w:rPr>
          <w:b/>
          <w:bCs/>
        </w:rPr>
        <w:t>5</w:t>
      </w:r>
      <w:r>
        <w:rPr>
          <w:rtl/>
        </w:rPr>
        <w:t xml:space="preserve">. وبناءً على ذلك، </w:t>
      </w:r>
      <w:proofErr w:type="spellStart"/>
      <w:r>
        <w:rPr>
          <w:rtl/>
        </w:rPr>
        <w:t>ي‍مكن</w:t>
      </w:r>
      <w:proofErr w:type="spellEnd"/>
      <w:r>
        <w:rPr>
          <w:rtl/>
        </w:rPr>
        <w:t xml:space="preserve"> تسجيل الوصلة بين </w:t>
      </w:r>
      <w:proofErr w:type="spellStart"/>
      <w:r>
        <w:rPr>
          <w:rtl/>
        </w:rPr>
        <w:t>م‍حطة</w:t>
      </w:r>
      <w:proofErr w:type="spellEnd"/>
      <w:r>
        <w:rPr>
          <w:rtl/>
        </w:rPr>
        <w:t xml:space="preserve"> فضائية في </w:t>
      </w:r>
      <w:proofErr w:type="spellStart"/>
      <w:r>
        <w:rPr>
          <w:rtl/>
        </w:rPr>
        <w:t>ال‍خدمة</w:t>
      </w:r>
      <w:proofErr w:type="spellEnd"/>
      <w:r>
        <w:rPr>
          <w:rtl/>
        </w:rPr>
        <w:t xml:space="preserve"> الثابتة </w:t>
      </w:r>
      <w:proofErr w:type="spellStart"/>
      <w:r>
        <w:rPr>
          <w:rtl/>
        </w:rPr>
        <w:t>الساتلية</w:t>
      </w:r>
      <w:proofErr w:type="spellEnd"/>
      <w:r>
        <w:rPr>
          <w:rtl/>
        </w:rPr>
        <w:t xml:space="preserve"> </w:t>
      </w:r>
      <w:proofErr w:type="spellStart"/>
      <w:r>
        <w:rPr>
          <w:rtl/>
        </w:rPr>
        <w:t>وم‍حطة</w:t>
      </w:r>
      <w:proofErr w:type="spellEnd"/>
      <w:r>
        <w:rPr>
          <w:rtl/>
        </w:rPr>
        <w:t xml:space="preserve"> أرضية أثناء </w:t>
      </w:r>
      <w:proofErr w:type="spellStart"/>
      <w:r>
        <w:rPr>
          <w:rtl/>
        </w:rPr>
        <w:t>ال‍حركة</w:t>
      </w:r>
      <w:proofErr w:type="spellEnd"/>
      <w:r>
        <w:rPr>
          <w:rtl/>
        </w:rPr>
        <w:t xml:space="preserve"> بموجب الإجراءات ذات الصلة الخاصة بالتنسيق والتبليغ اللاحق وفقاً لنطاقات الخدمة الثابتة </w:t>
      </w:r>
      <w:proofErr w:type="spellStart"/>
      <w:r>
        <w:rPr>
          <w:rtl/>
        </w:rPr>
        <w:t>الساتلية</w:t>
      </w:r>
      <w:proofErr w:type="spellEnd"/>
      <w:r>
        <w:rPr>
          <w:rtl/>
        </w:rPr>
        <w:t xml:space="preserve"> والشروط </w:t>
      </w:r>
      <w:proofErr w:type="spellStart"/>
      <w:r>
        <w:rPr>
          <w:rtl/>
        </w:rPr>
        <w:t>ال‍محددة</w:t>
      </w:r>
      <w:proofErr w:type="spellEnd"/>
      <w:r>
        <w:rPr>
          <w:rtl/>
        </w:rPr>
        <w:t xml:space="preserve"> في الرقم </w:t>
      </w:r>
      <w:r w:rsidRPr="00A5024E">
        <w:rPr>
          <w:b/>
          <w:bCs/>
        </w:rPr>
        <w:t>526</w:t>
      </w:r>
      <w:r>
        <w:rPr>
          <w:b/>
          <w:bCs/>
        </w:rPr>
        <w:t>.</w:t>
      </w:r>
      <w:r w:rsidRPr="00A5024E">
        <w:rPr>
          <w:b/>
          <w:bCs/>
        </w:rPr>
        <w:t>5</w:t>
      </w:r>
      <w:r>
        <w:rPr>
          <w:rtl/>
        </w:rPr>
        <w:t>.</w:t>
      </w:r>
    </w:p>
    <w:p w:rsidR="000E5CCC" w:rsidRDefault="000E5CCC" w:rsidP="00677B5A">
      <w:pPr>
        <w:rPr>
          <w:rtl/>
          <w:lang w:bidi="ar-EG"/>
        </w:rPr>
      </w:pPr>
      <w:r>
        <w:rPr>
          <w:rFonts w:hint="cs"/>
          <w:rtl/>
          <w:lang w:bidi="ar-EG"/>
        </w:rPr>
        <w:t xml:space="preserve">ولتحديد متطلبات التنسيق بالنسبة للوصلات المرتبطة بالصنف </w:t>
      </w:r>
      <w:r>
        <w:rPr>
          <w:lang w:bidi="ar-EG"/>
        </w:rPr>
        <w:t>UC</w:t>
      </w:r>
      <w:r>
        <w:rPr>
          <w:rFonts w:hint="cs"/>
          <w:rtl/>
          <w:lang w:bidi="ar-EG"/>
        </w:rPr>
        <w:t xml:space="preserve"> للمحطة الأرضية، يستعمل المكتب المعايير الحالية لوصلات الخدمة الثابتة </w:t>
      </w:r>
      <w:proofErr w:type="spellStart"/>
      <w:r>
        <w:rPr>
          <w:rFonts w:hint="cs"/>
          <w:rtl/>
          <w:lang w:bidi="ar-EG"/>
        </w:rPr>
        <w:t>الساتلية</w:t>
      </w:r>
      <w:proofErr w:type="spellEnd"/>
      <w:r>
        <w:rPr>
          <w:rFonts w:hint="cs"/>
          <w:rtl/>
          <w:lang w:bidi="ar-EG"/>
        </w:rPr>
        <w:t xml:space="preserve"> في النطاقين </w:t>
      </w:r>
      <w:r w:rsidRPr="00060D81">
        <w:t>GHz</w:t>
      </w:r>
      <w:r>
        <w:t xml:space="preserve"> </w:t>
      </w:r>
      <w:r w:rsidRPr="00060D81">
        <w:t>20</w:t>
      </w:r>
      <w:r>
        <w:t>,</w:t>
      </w:r>
      <w:r w:rsidRPr="00060D81">
        <w:t>2</w:t>
      </w:r>
      <w:r>
        <w:t>-19,7</w:t>
      </w:r>
      <w:r>
        <w:rPr>
          <w:rFonts w:hint="cs"/>
          <w:rtl/>
          <w:lang w:bidi="ar-EG"/>
        </w:rPr>
        <w:t xml:space="preserve"> و</w:t>
      </w:r>
      <w:r>
        <w:t>GHz </w:t>
      </w:r>
      <w:r w:rsidRPr="00060D81">
        <w:t>30</w:t>
      </w:r>
      <w:r>
        <w:t>,</w:t>
      </w:r>
      <w:r w:rsidRPr="00060D81">
        <w:t>0</w:t>
      </w:r>
      <w:r>
        <w:t>-</w:t>
      </w:r>
      <w:r w:rsidRPr="00060D81">
        <w:t>29</w:t>
      </w:r>
      <w:r>
        <w:t>,</w:t>
      </w:r>
      <w:r w:rsidRPr="00060D81">
        <w:t>5</w:t>
      </w:r>
      <w:r>
        <w:rPr>
          <w:rFonts w:hint="cs"/>
          <w:rtl/>
          <w:lang w:bidi="ar-EG"/>
        </w:rPr>
        <w:t>.</w:t>
      </w:r>
    </w:p>
    <w:p w:rsidR="000E5CCC" w:rsidRDefault="000E5CCC" w:rsidP="00677B5A">
      <w:pPr>
        <w:rPr>
          <w:rtl/>
          <w:lang w:bidi="ar-EG"/>
        </w:rPr>
      </w:pPr>
      <w:r>
        <w:rPr>
          <w:rFonts w:hint="cs"/>
          <w:rtl/>
          <w:lang w:bidi="ar-EG"/>
        </w:rPr>
        <w:t xml:space="preserve">وفيما يتعلق بأنشطة لجان دراسات قطاع الاتصالات الراديوية </w:t>
      </w:r>
      <w:r>
        <w:rPr>
          <w:lang w:bidi="ar-EG"/>
        </w:rPr>
        <w:t>(SG)</w:t>
      </w:r>
      <w:r>
        <w:rPr>
          <w:rFonts w:hint="cs"/>
          <w:rtl/>
          <w:lang w:bidi="ar-EG"/>
        </w:rPr>
        <w:t xml:space="preserve"> في هذا الصدد، وافقت لجنة الدراسات </w:t>
      </w:r>
      <w:r>
        <w:rPr>
          <w:lang w:bidi="ar-EG"/>
        </w:rPr>
        <w:t>4</w:t>
      </w:r>
      <w:r>
        <w:rPr>
          <w:rFonts w:hint="cs"/>
          <w:rtl/>
          <w:lang w:bidi="ar-EG"/>
        </w:rPr>
        <w:t xml:space="preserve"> على التقرير </w:t>
      </w:r>
      <w:r w:rsidRPr="00060D81">
        <w:t>ITU</w:t>
      </w:r>
      <w:r>
        <w:noBreakHyphen/>
      </w:r>
      <w:r w:rsidRPr="00060D81">
        <w:t>R</w:t>
      </w:r>
      <w:r>
        <w:t> </w:t>
      </w:r>
      <w:r w:rsidRPr="00060D81">
        <w:t>S.2223</w:t>
      </w:r>
      <w:r>
        <w:rPr>
          <w:rFonts w:hint="cs"/>
          <w:rtl/>
        </w:rPr>
        <w:t xml:space="preserve"> (</w:t>
      </w:r>
      <w:r w:rsidRPr="005D7C3F">
        <w:rPr>
          <w:rtl/>
        </w:rPr>
        <w:t xml:space="preserve">المتطلبات التقنية والتشغيلية للمحطات الأرضية في الخدمة الثابتة </w:t>
      </w:r>
      <w:proofErr w:type="spellStart"/>
      <w:r w:rsidRPr="005D7C3F">
        <w:rPr>
          <w:rtl/>
        </w:rPr>
        <w:t>الساتلية</w:t>
      </w:r>
      <w:proofErr w:type="spellEnd"/>
      <w:r w:rsidRPr="005D7C3F">
        <w:rPr>
          <w:rtl/>
        </w:rPr>
        <w:t xml:space="preserve"> المستقرة بالنسبة إلى الأرض على منصات متنقلة في نطاقات من </w:t>
      </w:r>
      <w:r>
        <w:t>17,3</w:t>
      </w:r>
      <w:r w:rsidRPr="005D7C3F">
        <w:rPr>
          <w:rtl/>
        </w:rPr>
        <w:t xml:space="preserve"> إلى </w:t>
      </w:r>
      <w:r w:rsidRPr="005D7C3F">
        <w:t>GHz</w:t>
      </w:r>
      <w:r>
        <w:t> </w:t>
      </w:r>
      <w:r w:rsidRPr="005D7C3F">
        <w:t>30,0</w:t>
      </w:r>
      <w:r>
        <w:rPr>
          <w:rFonts w:hint="cs"/>
          <w:rtl/>
        </w:rPr>
        <w:t>)</w:t>
      </w:r>
      <w:r>
        <w:rPr>
          <w:rFonts w:hint="cs"/>
          <w:rtl/>
          <w:lang w:bidi="ar-EG"/>
        </w:rPr>
        <w:t xml:space="preserve">، والتقرير </w:t>
      </w:r>
      <w:r>
        <w:rPr>
          <w:lang w:bidi="ar-EG"/>
        </w:rPr>
        <w:t>ITU</w:t>
      </w:r>
      <w:r>
        <w:rPr>
          <w:lang w:bidi="ar-EG"/>
        </w:rPr>
        <w:noBreakHyphen/>
        <w:t>R S.2261</w:t>
      </w:r>
      <w:r>
        <w:rPr>
          <w:rFonts w:hint="cs"/>
          <w:rtl/>
          <w:lang w:bidi="ar-EG"/>
        </w:rPr>
        <w:t xml:space="preserve"> (</w:t>
      </w:r>
      <w:r w:rsidRPr="005D7C3F">
        <w:rPr>
          <w:rtl/>
        </w:rPr>
        <w:t xml:space="preserve">المتطلبات التقنية والتشغيلية للمحطات الأرضية </w:t>
      </w:r>
      <w:r>
        <w:rPr>
          <w:rFonts w:hint="cs"/>
          <w:rtl/>
          <w:lang w:bidi="ar-EG"/>
        </w:rPr>
        <w:t xml:space="preserve">العاملة </w:t>
      </w:r>
      <w:r w:rsidRPr="005D7C3F">
        <w:rPr>
          <w:rtl/>
        </w:rPr>
        <w:t xml:space="preserve">في الخدمة الثابتة </w:t>
      </w:r>
      <w:proofErr w:type="spellStart"/>
      <w:r w:rsidRPr="005D7C3F">
        <w:rPr>
          <w:rtl/>
        </w:rPr>
        <w:t>الساتلية</w:t>
      </w:r>
      <w:proofErr w:type="spellEnd"/>
      <w:r w:rsidRPr="005D7C3F">
        <w:rPr>
          <w:rtl/>
        </w:rPr>
        <w:t xml:space="preserve"> </w:t>
      </w:r>
      <w:r>
        <w:rPr>
          <w:rFonts w:hint="cs"/>
          <w:rtl/>
        </w:rPr>
        <w:t xml:space="preserve">غير </w:t>
      </w:r>
      <w:r w:rsidRPr="005D7C3F">
        <w:rPr>
          <w:rtl/>
        </w:rPr>
        <w:t xml:space="preserve">المستقرة بالنسبة إلى الأرض على منصات متنقلة في نطاقات من </w:t>
      </w:r>
      <w:r>
        <w:t>17,3</w:t>
      </w:r>
      <w:r>
        <w:rPr>
          <w:rFonts w:hint="cs"/>
          <w:rtl/>
        </w:rPr>
        <w:t xml:space="preserve"> إلى </w:t>
      </w:r>
      <w:r>
        <w:t>19,3</w:t>
      </w:r>
      <w:r>
        <w:rPr>
          <w:rFonts w:hint="cs"/>
          <w:rtl/>
          <w:lang w:bidi="ar-SY"/>
        </w:rPr>
        <w:t xml:space="preserve"> و</w:t>
      </w:r>
      <w:r>
        <w:rPr>
          <w:lang w:bidi="ar-SY"/>
        </w:rPr>
        <w:t>19,7</w:t>
      </w:r>
      <w:r>
        <w:rPr>
          <w:rFonts w:hint="cs"/>
          <w:rtl/>
          <w:lang w:bidi="ar-SY"/>
        </w:rPr>
        <w:t xml:space="preserve"> إلى</w:t>
      </w:r>
      <w:r>
        <w:rPr>
          <w:rFonts w:hint="eastAsia"/>
          <w:rtl/>
          <w:lang w:bidi="ar-SY"/>
        </w:rPr>
        <w:t> </w:t>
      </w:r>
      <w:r>
        <w:rPr>
          <w:lang w:bidi="ar-SY"/>
        </w:rPr>
        <w:t>20,2</w:t>
      </w:r>
      <w:r>
        <w:rPr>
          <w:rFonts w:hint="cs"/>
          <w:rtl/>
          <w:lang w:bidi="ar-SY"/>
        </w:rPr>
        <w:t xml:space="preserve"> و</w:t>
      </w:r>
      <w:r>
        <w:rPr>
          <w:lang w:bidi="ar-SY"/>
        </w:rPr>
        <w:t>27</w:t>
      </w:r>
      <w:r>
        <w:rPr>
          <w:rFonts w:hint="cs"/>
          <w:rtl/>
          <w:lang w:bidi="ar-SY"/>
        </w:rPr>
        <w:t xml:space="preserve"> إلى </w:t>
      </w:r>
      <w:r>
        <w:rPr>
          <w:lang w:bidi="ar-SY"/>
        </w:rPr>
        <w:t>29,1</w:t>
      </w:r>
      <w:r w:rsidRPr="005D7C3F">
        <w:rPr>
          <w:rtl/>
        </w:rPr>
        <w:t xml:space="preserve"> </w:t>
      </w:r>
      <w:r>
        <w:rPr>
          <w:rFonts w:hint="cs"/>
          <w:rtl/>
        </w:rPr>
        <w:t>و</w:t>
      </w:r>
      <w:r>
        <w:t>29,5</w:t>
      </w:r>
      <w:r>
        <w:rPr>
          <w:rFonts w:hint="cs"/>
          <w:rtl/>
          <w:lang w:bidi="ar-SY"/>
        </w:rPr>
        <w:t xml:space="preserve"> </w:t>
      </w:r>
      <w:r w:rsidRPr="005D7C3F">
        <w:rPr>
          <w:rtl/>
        </w:rPr>
        <w:t xml:space="preserve">إلى </w:t>
      </w:r>
      <w:r w:rsidRPr="005D7C3F">
        <w:rPr>
          <w:lang w:bidi="ar-EG"/>
        </w:rPr>
        <w:t>GHz</w:t>
      </w:r>
      <w:r>
        <w:rPr>
          <w:lang w:bidi="ar-EG"/>
        </w:rPr>
        <w:t> </w:t>
      </w:r>
      <w:r w:rsidRPr="005D7C3F">
        <w:rPr>
          <w:lang w:bidi="ar-EG"/>
        </w:rPr>
        <w:t>30,0</w:t>
      </w:r>
      <w:r>
        <w:rPr>
          <w:rFonts w:hint="cs"/>
          <w:rtl/>
          <w:lang w:bidi="ar-EG"/>
        </w:rPr>
        <w:t xml:space="preserve">) والتقرير </w:t>
      </w:r>
      <w:r>
        <w:rPr>
          <w:lang w:bidi="ar-EG"/>
        </w:rPr>
        <w:t>ITU-R S.2357</w:t>
      </w:r>
      <w:r>
        <w:rPr>
          <w:rFonts w:hint="cs"/>
          <w:rtl/>
          <w:lang w:bidi="ar-EG"/>
        </w:rPr>
        <w:t xml:space="preserve"> (المبادئ التوجيهية التقنية والتشغيلية </w:t>
      </w:r>
      <w:r>
        <w:rPr>
          <w:color w:val="000000"/>
          <w:rtl/>
        </w:rPr>
        <w:t xml:space="preserve">للمحطات الأرضية الموجودة على منصات متنقلة التي تتواصل مع محطات </w:t>
      </w:r>
      <w:r>
        <w:rPr>
          <w:rFonts w:hint="cs"/>
          <w:color w:val="000000"/>
          <w:rtl/>
        </w:rPr>
        <w:t>فضائية مستقرة بالنسبة إلى الأرض</w:t>
      </w:r>
      <w:r>
        <w:rPr>
          <w:color w:val="000000"/>
          <w:rtl/>
        </w:rPr>
        <w:t xml:space="preserve"> في</w:t>
      </w:r>
      <w:r>
        <w:rPr>
          <w:rFonts w:hint="cs"/>
          <w:color w:val="000000"/>
          <w:rtl/>
        </w:rPr>
        <w:t> </w:t>
      </w:r>
      <w:r>
        <w:rPr>
          <w:color w:val="000000"/>
          <w:rtl/>
        </w:rPr>
        <w:t xml:space="preserve">الخدمة الثابتة </w:t>
      </w:r>
      <w:proofErr w:type="spellStart"/>
      <w:r>
        <w:rPr>
          <w:color w:val="000000"/>
          <w:rtl/>
        </w:rPr>
        <w:t>الساتلية</w:t>
      </w:r>
      <w:proofErr w:type="spellEnd"/>
      <w:r>
        <w:rPr>
          <w:rFonts w:hint="cs"/>
          <w:color w:val="000000"/>
          <w:rtl/>
        </w:rPr>
        <w:t xml:space="preserve"> في</w:t>
      </w:r>
      <w:r>
        <w:rPr>
          <w:rFonts w:hint="eastAsia"/>
          <w:color w:val="000000"/>
          <w:rtl/>
        </w:rPr>
        <w:t> </w:t>
      </w:r>
      <w:r>
        <w:rPr>
          <w:rFonts w:hint="cs"/>
          <w:color w:val="000000"/>
          <w:rtl/>
        </w:rPr>
        <w:t xml:space="preserve">نطاقي الترددات </w:t>
      </w:r>
      <w:r>
        <w:rPr>
          <w:color w:val="000000"/>
        </w:rPr>
        <w:t>GHz 20,2-19,7</w:t>
      </w:r>
      <w:r>
        <w:rPr>
          <w:rFonts w:hint="cs"/>
          <w:color w:val="000000"/>
          <w:rtl/>
          <w:lang w:bidi="ar-EG"/>
        </w:rPr>
        <w:t xml:space="preserve"> و</w:t>
      </w:r>
      <w:r>
        <w:rPr>
          <w:color w:val="000000"/>
          <w:lang w:bidi="ar-EG"/>
        </w:rPr>
        <w:t>GHz 30,0-29,5</w:t>
      </w:r>
      <w:r>
        <w:rPr>
          <w:rFonts w:hint="cs"/>
          <w:color w:val="000000"/>
          <w:rtl/>
          <w:lang w:bidi="ar-EG"/>
        </w:rPr>
        <w:t>)</w:t>
      </w:r>
      <w:r>
        <w:rPr>
          <w:color w:val="000000"/>
          <w:rtl/>
        </w:rPr>
        <w:t>.</w:t>
      </w:r>
      <w:r>
        <w:rPr>
          <w:rFonts w:hint="cs"/>
          <w:rtl/>
          <w:lang w:bidi="ar-EG"/>
        </w:rPr>
        <w:t xml:space="preserve"> وتواصل فرقة العمل </w:t>
      </w:r>
      <w:r>
        <w:rPr>
          <w:lang w:bidi="ar-EG"/>
        </w:rPr>
        <w:t>(WP)</w:t>
      </w:r>
      <w:r>
        <w:rPr>
          <w:rFonts w:hint="eastAsia"/>
          <w:rtl/>
          <w:lang w:bidi="ar-EG"/>
        </w:rPr>
        <w:t> </w:t>
      </w:r>
      <w:r w:rsidRPr="00060D81">
        <w:t>4A</w:t>
      </w:r>
      <w:r>
        <w:rPr>
          <w:rFonts w:hint="cs"/>
          <w:rtl/>
          <w:lang w:bidi="ar-EG"/>
        </w:rPr>
        <w:t xml:space="preserve"> دراسة المحطات الأرضية أثناء الحركة التي تتصل </w:t>
      </w:r>
      <w:r>
        <w:rPr>
          <w:rFonts w:hint="cs"/>
          <w:rtl/>
          <w:lang w:bidi="ar-EG"/>
        </w:rPr>
        <w:lastRenderedPageBreak/>
        <w:t xml:space="preserve">بمحطات فضائية مستقرة وغير مستقرة بالنسبة إلى الأرض في الخدمة الثابتة </w:t>
      </w:r>
      <w:proofErr w:type="spellStart"/>
      <w:r>
        <w:rPr>
          <w:rFonts w:hint="cs"/>
          <w:rtl/>
          <w:lang w:bidi="ar-EG"/>
        </w:rPr>
        <w:t>الساتلية</w:t>
      </w:r>
      <w:proofErr w:type="spellEnd"/>
      <w:r>
        <w:rPr>
          <w:rFonts w:hint="cs"/>
          <w:rtl/>
          <w:lang w:bidi="ar-EG"/>
        </w:rPr>
        <w:t>، على النحو الوارد في</w:t>
      </w:r>
      <w:r>
        <w:rPr>
          <w:rFonts w:hint="eastAsia"/>
          <w:rtl/>
          <w:lang w:bidi="ar-EG"/>
        </w:rPr>
        <w:t> </w:t>
      </w:r>
      <w:r>
        <w:rPr>
          <w:rFonts w:hint="cs"/>
          <w:rtl/>
          <w:lang w:bidi="ar-EG"/>
        </w:rPr>
        <w:t>الملحقات المختلفة بتقارير</w:t>
      </w:r>
      <w:r>
        <w:rPr>
          <w:rFonts w:hint="eastAsia"/>
          <w:rtl/>
          <w:lang w:bidi="ar-EG"/>
        </w:rPr>
        <w:t> </w:t>
      </w:r>
      <w:r>
        <w:rPr>
          <w:rFonts w:hint="cs"/>
          <w:rtl/>
          <w:lang w:bidi="ar-EG"/>
        </w:rPr>
        <w:t>الرئيس.</w:t>
      </w:r>
    </w:p>
    <w:p w:rsidR="000E5CCC" w:rsidRDefault="000E5CCC" w:rsidP="00677B5A">
      <w:pPr>
        <w:rPr>
          <w:rtl/>
        </w:rPr>
      </w:pPr>
      <w:r>
        <w:rPr>
          <w:rFonts w:hint="cs"/>
          <w:rtl/>
          <w:lang w:bidi="ar-EG"/>
        </w:rPr>
        <w:t xml:space="preserve">وطبقاً للرسالة </w:t>
      </w:r>
      <w:r w:rsidRPr="00060D81">
        <w:t>CR/358</w:t>
      </w:r>
      <w:r>
        <w:rPr>
          <w:rFonts w:hint="cs"/>
          <w:rtl/>
          <w:lang w:bidi="ar-EG"/>
        </w:rPr>
        <w:t xml:space="preserve">، فإنه بالنسبة لشبكة </w:t>
      </w:r>
      <w:proofErr w:type="spellStart"/>
      <w:r>
        <w:rPr>
          <w:rFonts w:hint="cs"/>
          <w:rtl/>
          <w:lang w:bidi="ar-EG"/>
        </w:rPr>
        <w:t>ساتلية</w:t>
      </w:r>
      <w:proofErr w:type="spellEnd"/>
      <w:r>
        <w:rPr>
          <w:rFonts w:hint="cs"/>
          <w:rtl/>
          <w:lang w:bidi="ar-EG"/>
        </w:rPr>
        <w:t xml:space="preserve"> ستضم حزماً مختلفة بتخصيصات تردد تعمل في الخدمة الثابتة </w:t>
      </w:r>
      <w:proofErr w:type="spellStart"/>
      <w:r>
        <w:rPr>
          <w:rFonts w:hint="cs"/>
          <w:rtl/>
          <w:lang w:bidi="ar-EG"/>
        </w:rPr>
        <w:t>الساتلية</w:t>
      </w:r>
      <w:proofErr w:type="spellEnd"/>
      <w:r>
        <w:rPr>
          <w:rFonts w:hint="cs"/>
          <w:rtl/>
          <w:lang w:bidi="ar-EG"/>
        </w:rPr>
        <w:t xml:space="preserve">، أي الصنف </w:t>
      </w:r>
      <w:r w:rsidRPr="00060D81">
        <w:t>EC</w:t>
      </w:r>
      <w:r>
        <w:rPr>
          <w:rFonts w:hint="cs"/>
          <w:rtl/>
          <w:lang w:bidi="ar-EG"/>
        </w:rPr>
        <w:t xml:space="preserve"> للمحطة الفضائية، في جميع مديات التردد المذكورة في الرقم </w:t>
      </w:r>
      <w:r w:rsidRPr="00060D81">
        <w:rPr>
          <w:b/>
          <w:bCs/>
        </w:rPr>
        <w:t>526</w:t>
      </w:r>
      <w:r>
        <w:rPr>
          <w:b/>
          <w:bCs/>
        </w:rPr>
        <w:t>.5</w:t>
      </w:r>
      <w:r>
        <w:rPr>
          <w:rFonts w:hint="cs"/>
          <w:rtl/>
        </w:rPr>
        <w:t>، لكي تراعي المحطات الأرضية أثناء الحركة (الصنف</w:t>
      </w:r>
      <w:r>
        <w:rPr>
          <w:rFonts w:hint="eastAsia"/>
          <w:rtl/>
        </w:rPr>
        <w:t> </w:t>
      </w:r>
      <w:r>
        <w:t>UC</w:t>
      </w:r>
      <w:r>
        <w:rPr>
          <w:rFonts w:hint="cs"/>
          <w:rtl/>
          <w:lang w:bidi="ar-EG"/>
        </w:rPr>
        <w:t xml:space="preserve"> للمحطة الأرضية) في هذه الحزم، يكون الشرط بالنسبة للشبكة </w:t>
      </w:r>
      <w:proofErr w:type="spellStart"/>
      <w:r>
        <w:rPr>
          <w:rFonts w:hint="cs"/>
          <w:rtl/>
          <w:lang w:bidi="ar-EG"/>
        </w:rPr>
        <w:t>الساتلية</w:t>
      </w:r>
      <w:proofErr w:type="spellEnd"/>
      <w:r>
        <w:rPr>
          <w:rFonts w:hint="cs"/>
          <w:rtl/>
          <w:lang w:bidi="ar-EG"/>
        </w:rPr>
        <w:t xml:space="preserve"> أن تتضمن حزمة واحدة على الأقل في جزء واحد من مديات تردد الرقم </w:t>
      </w:r>
      <w:r w:rsidRPr="00060D81">
        <w:rPr>
          <w:b/>
          <w:bCs/>
        </w:rPr>
        <w:t>526</w:t>
      </w:r>
      <w:r>
        <w:rPr>
          <w:b/>
          <w:bCs/>
        </w:rPr>
        <w:t>.5</w:t>
      </w:r>
      <w:r>
        <w:rPr>
          <w:rFonts w:hint="cs"/>
          <w:rtl/>
        </w:rPr>
        <w:t xml:space="preserve"> الموزعة للخدمة المتنقلة </w:t>
      </w:r>
      <w:proofErr w:type="spellStart"/>
      <w:r>
        <w:rPr>
          <w:rFonts w:hint="cs"/>
          <w:rtl/>
        </w:rPr>
        <w:t>الساتلية</w:t>
      </w:r>
      <w:proofErr w:type="spellEnd"/>
      <w:r>
        <w:rPr>
          <w:rFonts w:hint="cs"/>
          <w:rtl/>
        </w:rPr>
        <w:t xml:space="preserve"> مع تخصيصات الترددات المرتبطة بالصنف </w:t>
      </w:r>
      <w:r w:rsidRPr="00060D81">
        <w:t>EI</w:t>
      </w:r>
      <w:r>
        <w:rPr>
          <w:rFonts w:hint="cs"/>
          <w:rtl/>
          <w:lang w:bidi="ar-EG"/>
        </w:rPr>
        <w:t xml:space="preserve"> للمحطة الفضائية (أو</w:t>
      </w:r>
      <w:r>
        <w:rPr>
          <w:rFonts w:hint="eastAsia"/>
          <w:rtl/>
          <w:lang w:bidi="ar-EG"/>
        </w:rPr>
        <w:t> </w:t>
      </w:r>
      <w:r w:rsidRPr="00060D81">
        <w:t>EG</w:t>
      </w:r>
      <w:r>
        <w:rPr>
          <w:rFonts w:hint="cs"/>
          <w:rtl/>
          <w:lang w:bidi="ar-EG"/>
        </w:rPr>
        <w:t xml:space="preserve"> أو </w:t>
      </w:r>
      <w:r w:rsidRPr="00060D81">
        <w:t>EJ</w:t>
      </w:r>
      <w:r>
        <w:rPr>
          <w:rFonts w:hint="cs"/>
          <w:rtl/>
          <w:lang w:bidi="ar-EG"/>
        </w:rPr>
        <w:t xml:space="preserve"> أو </w:t>
      </w:r>
      <w:r w:rsidRPr="00060D81">
        <w:t>EU</w:t>
      </w:r>
      <w:r>
        <w:rPr>
          <w:rFonts w:hint="cs"/>
          <w:rtl/>
          <w:lang w:bidi="ar-EG"/>
        </w:rPr>
        <w:t xml:space="preserve">). بمعنى آخر، يمكن للصنف الجديد للمحطة الأرضية </w:t>
      </w:r>
      <w:r>
        <w:rPr>
          <w:lang w:bidi="ar-EG"/>
        </w:rPr>
        <w:t>UC</w:t>
      </w:r>
      <w:r>
        <w:rPr>
          <w:rFonts w:hint="cs"/>
          <w:rtl/>
          <w:lang w:bidi="ar-EG"/>
        </w:rPr>
        <w:t xml:space="preserve"> أن يعمل في أي حزمة </w:t>
      </w:r>
      <w:r w:rsidRPr="00060D81">
        <w:t>EC</w:t>
      </w:r>
      <w:r>
        <w:rPr>
          <w:rFonts w:hint="cs"/>
          <w:rtl/>
          <w:lang w:bidi="ar-EG"/>
        </w:rPr>
        <w:t xml:space="preserve"> مرتبطة بالمحطة الفضائية المعنية في نطاقات التردد المشار إليها في الرقم </w:t>
      </w:r>
      <w:r w:rsidRPr="00060D81">
        <w:rPr>
          <w:b/>
          <w:bCs/>
        </w:rPr>
        <w:t>526</w:t>
      </w:r>
      <w:r>
        <w:rPr>
          <w:b/>
          <w:bCs/>
        </w:rPr>
        <w:t>.5</w:t>
      </w:r>
      <w:r>
        <w:rPr>
          <w:rFonts w:hint="cs"/>
          <w:b/>
          <w:bCs/>
          <w:rtl/>
        </w:rPr>
        <w:t>،</w:t>
      </w:r>
      <w:r w:rsidRPr="007B1A9C">
        <w:rPr>
          <w:rFonts w:hint="cs"/>
          <w:rtl/>
        </w:rPr>
        <w:t xml:space="preserve"> بغ</w:t>
      </w:r>
      <w:r>
        <w:rPr>
          <w:rFonts w:hint="cs"/>
          <w:rtl/>
        </w:rPr>
        <w:t>ض</w:t>
      </w:r>
      <w:r w:rsidRPr="007B1A9C">
        <w:rPr>
          <w:rFonts w:hint="cs"/>
          <w:rtl/>
        </w:rPr>
        <w:t xml:space="preserve"> النظر </w:t>
      </w:r>
      <w:r>
        <w:rPr>
          <w:rFonts w:hint="cs"/>
          <w:rtl/>
        </w:rPr>
        <w:t xml:space="preserve">عما إذا كان هناك رمز </w:t>
      </w:r>
      <w:r w:rsidRPr="00060D81">
        <w:t>EI</w:t>
      </w:r>
      <w:r>
        <w:rPr>
          <w:rFonts w:hint="cs"/>
          <w:rtl/>
        </w:rPr>
        <w:t xml:space="preserve"> مرتبط بالحزمة، وإلى المدى الذي تكون فيه حزمة واحدة </w:t>
      </w:r>
      <w:r w:rsidRPr="00060D81">
        <w:t>EI</w:t>
      </w:r>
      <w:r>
        <w:rPr>
          <w:rFonts w:hint="cs"/>
          <w:rtl/>
        </w:rPr>
        <w:t xml:space="preserve"> على الأقل جزءاً من الشبكة </w:t>
      </w:r>
      <w:proofErr w:type="spellStart"/>
      <w:r>
        <w:rPr>
          <w:rFonts w:hint="cs"/>
          <w:rtl/>
        </w:rPr>
        <w:t>الساتلية</w:t>
      </w:r>
      <w:proofErr w:type="spellEnd"/>
      <w:r>
        <w:rPr>
          <w:rFonts w:hint="cs"/>
          <w:rtl/>
        </w:rPr>
        <w:t>.</w:t>
      </w:r>
    </w:p>
    <w:p w:rsidR="000E5CCC" w:rsidRDefault="000E5CCC">
      <w:pPr>
        <w:pBdr>
          <w:top w:val="single" w:sz="4" w:space="1" w:color="auto"/>
          <w:left w:val="single" w:sz="4" w:space="4" w:color="auto"/>
          <w:bottom w:val="single" w:sz="4" w:space="1" w:color="auto"/>
          <w:right w:val="single" w:sz="4" w:space="4" w:color="auto"/>
        </w:pBdr>
        <w:rPr>
          <w:ins w:id="589" w:author="Riz, Imad " w:date="2015-07-15T11:02:00Z"/>
          <w:rtl/>
        </w:rPr>
        <w:pPrChange w:id="590" w:author="Riz, Imad " w:date="2015-07-15T11:02:00Z">
          <w:pPr/>
        </w:pPrChange>
      </w:pPr>
      <w:r>
        <w:rPr>
          <w:rFonts w:hint="cs"/>
          <w:rtl/>
        </w:rPr>
        <w:t>والمؤتمر مدعو إلى النظر في النهج أعلاه واتخاذ ما يود من قرارات.</w:t>
      </w:r>
    </w:p>
    <w:p w:rsidR="000E5CCC" w:rsidRDefault="000E5CCC" w:rsidP="00677B5A">
      <w:pPr>
        <w:pStyle w:val="Heading3"/>
        <w:rPr>
          <w:rtl/>
        </w:rPr>
      </w:pPr>
      <w:bookmarkStart w:id="591" w:name="_Toc425937048"/>
      <w:bookmarkStart w:id="592" w:name="_Toc426987173"/>
      <w:bookmarkStart w:id="593" w:name="_Toc426987626"/>
      <w:r w:rsidRPr="00A5024E">
        <w:t>2</w:t>
      </w:r>
      <w:r>
        <w:t>.</w:t>
      </w:r>
      <w:r w:rsidRPr="00A5024E">
        <w:t>1</w:t>
      </w:r>
      <w:r>
        <w:t>.</w:t>
      </w:r>
      <w:r w:rsidRPr="00A5024E">
        <w:t>3</w:t>
      </w:r>
      <w:r>
        <w:rPr>
          <w:rFonts w:hint="cs"/>
          <w:rtl/>
        </w:rPr>
        <w:tab/>
        <w:t xml:space="preserve">الرقمان </w:t>
      </w:r>
      <w:r>
        <w:t>511A.5</w:t>
      </w:r>
      <w:r>
        <w:rPr>
          <w:rFonts w:hint="cs"/>
          <w:rtl/>
        </w:rPr>
        <w:t xml:space="preserve"> و</w:t>
      </w:r>
      <w:r>
        <w:t>511D.5</w:t>
      </w:r>
      <w:r>
        <w:rPr>
          <w:rFonts w:hint="cs"/>
          <w:rtl/>
        </w:rPr>
        <w:t xml:space="preserve"> من لوائح الراديو</w:t>
      </w:r>
      <w:bookmarkEnd w:id="591"/>
      <w:bookmarkEnd w:id="592"/>
      <w:bookmarkEnd w:id="593"/>
    </w:p>
    <w:p w:rsidR="000E5CCC" w:rsidRPr="00CD59F6" w:rsidRDefault="000E5CCC" w:rsidP="00677B5A">
      <w:pPr>
        <w:rPr>
          <w:rtl/>
          <w:lang w:bidi="ar-EG"/>
        </w:rPr>
      </w:pPr>
      <w:r>
        <w:rPr>
          <w:rFonts w:hint="cs"/>
          <w:rtl/>
          <w:lang w:bidi="ar-EG"/>
        </w:rPr>
        <w:t>تلقت</w:t>
      </w:r>
      <w:r>
        <w:rPr>
          <w:rFonts w:hint="cs"/>
          <w:rtl/>
          <w:lang w:bidi="ar-SY"/>
        </w:rPr>
        <w:t xml:space="preserve"> فرقة العمل </w:t>
      </w:r>
      <w:r>
        <w:rPr>
          <w:lang w:bidi="ar-SY"/>
        </w:rPr>
        <w:t>4A</w:t>
      </w:r>
      <w:r>
        <w:rPr>
          <w:rFonts w:hint="cs"/>
          <w:rtl/>
          <w:lang w:bidi="ar-EG"/>
        </w:rPr>
        <w:t xml:space="preserve"> في اجتماعها في مايو </w:t>
      </w:r>
      <w:r>
        <w:rPr>
          <w:lang w:bidi="ar-EG"/>
        </w:rPr>
        <w:t>2013</w:t>
      </w:r>
      <w:r>
        <w:rPr>
          <w:rFonts w:hint="cs"/>
          <w:rtl/>
          <w:lang w:bidi="ar-EG"/>
        </w:rPr>
        <w:t xml:space="preserve"> وثيقة تتعلق بالبند </w:t>
      </w:r>
      <w:r>
        <w:rPr>
          <w:lang w:bidi="ar-EG"/>
        </w:rPr>
        <w:t>2.9</w:t>
      </w:r>
      <w:r>
        <w:rPr>
          <w:rFonts w:hint="cs"/>
          <w:rtl/>
          <w:lang w:bidi="ar-EG"/>
        </w:rPr>
        <w:t xml:space="preserve"> من جدول أعمال المؤتمر </w:t>
      </w:r>
      <w:r>
        <w:rPr>
          <w:lang w:bidi="ar-EG"/>
        </w:rPr>
        <w:t>WRC-15</w:t>
      </w:r>
      <w:r>
        <w:rPr>
          <w:rFonts w:hint="cs"/>
          <w:rtl/>
          <w:lang w:bidi="ar-EG"/>
        </w:rPr>
        <w:t xml:space="preserve"> وتم الاحتفاظ بهذه الوثيقة بوصفها الملحق </w:t>
      </w:r>
      <w:r>
        <w:rPr>
          <w:lang w:bidi="ar-EG"/>
        </w:rPr>
        <w:t>32</w:t>
      </w:r>
      <w:r>
        <w:rPr>
          <w:rFonts w:hint="cs"/>
          <w:rtl/>
          <w:lang w:bidi="ar-EG"/>
        </w:rPr>
        <w:t xml:space="preserve"> بتقرير رئيس هذا الاجتماع (الوثيقة </w:t>
      </w:r>
      <w:r w:rsidRPr="007B11E5">
        <w:rPr>
          <w:u w:val="single"/>
          <w:lang w:bidi="ar-EG"/>
        </w:rPr>
        <w:t>4A/242</w:t>
      </w:r>
      <w:r>
        <w:rPr>
          <w:rFonts w:hint="cs"/>
          <w:rtl/>
          <w:lang w:bidi="ar-EG"/>
        </w:rPr>
        <w:t xml:space="preserve">). وتضمنت الوثيقة المستلمة استعراضاً للأحكام المتصلة باستعمال الخدمة الثابتة </w:t>
      </w:r>
      <w:proofErr w:type="spellStart"/>
      <w:r>
        <w:rPr>
          <w:rFonts w:hint="cs"/>
          <w:rtl/>
          <w:lang w:bidi="ar-EG"/>
        </w:rPr>
        <w:t>الساتلية</w:t>
      </w:r>
      <w:proofErr w:type="spellEnd"/>
      <w:r>
        <w:rPr>
          <w:rFonts w:hint="cs"/>
          <w:rtl/>
          <w:lang w:bidi="ar-EG"/>
        </w:rPr>
        <w:t xml:space="preserve"> للنطاق </w:t>
      </w:r>
      <w:r>
        <w:rPr>
          <w:lang w:bidi="ar-EG"/>
        </w:rPr>
        <w:t>GHz 15,7-15,4</w:t>
      </w:r>
      <w:r>
        <w:rPr>
          <w:rFonts w:hint="cs"/>
          <w:rtl/>
          <w:lang w:bidi="ar-EG"/>
        </w:rPr>
        <w:t xml:space="preserve"> بهدف إزالة أي غموض يتعلق بتنسيق الخدمة الثابتة </w:t>
      </w:r>
      <w:proofErr w:type="spellStart"/>
      <w:r>
        <w:rPr>
          <w:rFonts w:hint="cs"/>
          <w:rtl/>
          <w:lang w:bidi="ar-EG"/>
        </w:rPr>
        <w:t>الساتلية</w:t>
      </w:r>
      <w:proofErr w:type="spellEnd"/>
      <w:r>
        <w:rPr>
          <w:rFonts w:hint="eastAsia"/>
          <w:rtl/>
          <w:lang w:bidi="ar-EG"/>
        </w:rPr>
        <w:t> </w:t>
      </w:r>
      <w:r>
        <w:rPr>
          <w:lang w:bidi="ar-EG"/>
        </w:rPr>
        <w:t>(FSS)</w:t>
      </w:r>
      <w:r>
        <w:rPr>
          <w:rFonts w:hint="cs"/>
          <w:rtl/>
          <w:lang w:bidi="ar-EG"/>
        </w:rPr>
        <w:t xml:space="preserve"> وشبكات الأرض بموجب الرقم </w:t>
      </w:r>
      <w:r w:rsidRPr="00CF4D10">
        <w:rPr>
          <w:b/>
          <w:bCs/>
          <w:lang w:bidi="ar-EG"/>
        </w:rPr>
        <w:t>14.9</w:t>
      </w:r>
      <w:r>
        <w:rPr>
          <w:rFonts w:hint="cs"/>
          <w:rtl/>
          <w:lang w:bidi="ar-EG"/>
        </w:rPr>
        <w:t xml:space="preserve"> من لوائح الراديو. وتعرض هذه الوثيقة حلولاً ممكنة يُقصد بها إزالة أي حكم قديم مرتبط بتوزيع للخدمة الثابتة </w:t>
      </w:r>
      <w:proofErr w:type="spellStart"/>
      <w:r>
        <w:rPr>
          <w:rFonts w:hint="cs"/>
          <w:rtl/>
          <w:lang w:bidi="ar-EG"/>
        </w:rPr>
        <w:t>الساتلية</w:t>
      </w:r>
      <w:proofErr w:type="spellEnd"/>
      <w:r>
        <w:rPr>
          <w:rFonts w:hint="cs"/>
          <w:rtl/>
          <w:lang w:bidi="ar-EG"/>
        </w:rPr>
        <w:t xml:space="preserve"> في النطاق </w:t>
      </w:r>
      <w:r>
        <w:rPr>
          <w:lang w:bidi="ar-EG"/>
        </w:rPr>
        <w:t>GHz 15,7-15,4</w:t>
      </w:r>
      <w:r>
        <w:rPr>
          <w:rFonts w:hint="cs"/>
          <w:rtl/>
          <w:lang w:bidi="ar-EG"/>
        </w:rPr>
        <w:t xml:space="preserve">، وتقدم توصيات بشأن أفضل نهج للتعامل مع القضايا المثارة. وفي اجتماعها في أكتوبر </w:t>
      </w:r>
      <w:r>
        <w:rPr>
          <w:lang w:bidi="ar-EG"/>
        </w:rPr>
        <w:t>2013</w:t>
      </w:r>
      <w:r>
        <w:rPr>
          <w:rFonts w:hint="cs"/>
          <w:rtl/>
          <w:lang w:bidi="ar-EG"/>
        </w:rPr>
        <w:t>، وافقت فرقة العمل على رفع هذه المسألة إلى عناية مدير مكتب الاتصالات الراديوية لكي ينظر فيها.</w:t>
      </w:r>
    </w:p>
    <w:p w:rsidR="000E5CCC" w:rsidRDefault="000E5CCC" w:rsidP="00677B5A">
      <w:pPr>
        <w:rPr>
          <w:rtl/>
          <w:lang w:bidi="ar-EG"/>
        </w:rPr>
      </w:pPr>
      <w:r>
        <w:rPr>
          <w:rFonts w:hint="cs"/>
          <w:rtl/>
          <w:lang w:bidi="ar-SY"/>
        </w:rPr>
        <w:t xml:space="preserve">يقتصر استعمال التوزيع على أساس أولي للخدمة الثابتة </w:t>
      </w:r>
      <w:proofErr w:type="spellStart"/>
      <w:r>
        <w:rPr>
          <w:rFonts w:hint="cs"/>
          <w:rtl/>
          <w:lang w:bidi="ar-SY"/>
        </w:rPr>
        <w:t>الساتلية</w:t>
      </w:r>
      <w:proofErr w:type="spellEnd"/>
      <w:r>
        <w:rPr>
          <w:rFonts w:hint="cs"/>
          <w:rtl/>
          <w:lang w:bidi="ar-SY"/>
        </w:rPr>
        <w:t xml:space="preserve"> (فضاء-أرض) في النطاق </w:t>
      </w:r>
      <w:r>
        <w:rPr>
          <w:lang w:bidi="ar-SY"/>
        </w:rPr>
        <w:t>GHz 15,63-15,43</w:t>
      </w:r>
      <w:r>
        <w:rPr>
          <w:rFonts w:hint="cs"/>
          <w:rtl/>
          <w:lang w:bidi="ar-EG"/>
        </w:rPr>
        <w:t xml:space="preserve"> على وصلات التغذية للأنظمة غير المستقرة بالنسبة إلى الأرض في الخدمة المتنقلة </w:t>
      </w:r>
      <w:proofErr w:type="spellStart"/>
      <w:r>
        <w:rPr>
          <w:rFonts w:hint="cs"/>
          <w:rtl/>
          <w:lang w:bidi="ar-EG"/>
        </w:rPr>
        <w:t>الساتلية</w:t>
      </w:r>
      <w:proofErr w:type="spellEnd"/>
      <w:r>
        <w:rPr>
          <w:rFonts w:hint="cs"/>
          <w:rtl/>
          <w:lang w:bidi="ar-EG"/>
        </w:rPr>
        <w:t xml:space="preserve"> التي استلم المكتب بشأنها </w:t>
      </w:r>
      <w:r>
        <w:rPr>
          <w:rFonts w:hint="cs"/>
          <w:spacing w:val="-3"/>
          <w:rtl/>
        </w:rPr>
        <w:t>النشر المسبق للمعلومات</w:t>
      </w:r>
      <w:r>
        <w:rPr>
          <w:spacing w:val="-3"/>
          <w:rtl/>
        </w:rPr>
        <w:t> </w:t>
      </w:r>
      <w:r>
        <w:rPr>
          <w:rFonts w:hint="cs"/>
          <w:rtl/>
          <w:lang w:bidi="ar-EG"/>
        </w:rPr>
        <w:t>قبل</w:t>
      </w:r>
      <w:r>
        <w:rPr>
          <w:rFonts w:hint="eastAsia"/>
          <w:rtl/>
          <w:lang w:bidi="ar-EG"/>
        </w:rPr>
        <w:t> </w:t>
      </w:r>
      <w:r>
        <w:rPr>
          <w:lang w:bidi="ar-EG"/>
        </w:rPr>
        <w:t>2</w:t>
      </w:r>
      <w:r>
        <w:rPr>
          <w:rFonts w:hint="eastAsia"/>
          <w:rtl/>
          <w:lang w:bidi="ar-EG"/>
        </w:rPr>
        <w:t> </w:t>
      </w:r>
      <w:r>
        <w:rPr>
          <w:rFonts w:hint="cs"/>
          <w:rtl/>
          <w:lang w:bidi="ar-EG"/>
        </w:rPr>
        <w:t>يونيو</w:t>
      </w:r>
      <w:r>
        <w:rPr>
          <w:rFonts w:hint="eastAsia"/>
          <w:rtl/>
          <w:lang w:bidi="ar-EG"/>
        </w:rPr>
        <w:t> </w:t>
      </w:r>
      <w:r>
        <w:rPr>
          <w:lang w:bidi="ar-EG"/>
        </w:rPr>
        <w:t>2000</w:t>
      </w:r>
      <w:r>
        <w:rPr>
          <w:rFonts w:hint="cs"/>
          <w:rtl/>
          <w:lang w:bidi="ar-EG"/>
        </w:rPr>
        <w:t xml:space="preserve"> وفقاً للرقم </w:t>
      </w:r>
      <w:r w:rsidRPr="001820CE">
        <w:rPr>
          <w:b/>
          <w:bCs/>
          <w:lang w:bidi="ar-EG"/>
        </w:rPr>
        <w:t>511A.5</w:t>
      </w:r>
      <w:r>
        <w:rPr>
          <w:rFonts w:hint="cs"/>
          <w:rtl/>
          <w:lang w:bidi="ar-EG"/>
        </w:rPr>
        <w:t xml:space="preserve"> من لوائح الراديو. وعلاوة على ذلك، لا ينطبق الرقم </w:t>
      </w:r>
      <w:r w:rsidRPr="00A6018A">
        <w:rPr>
          <w:b/>
          <w:bCs/>
          <w:lang w:bidi="ar-EG"/>
        </w:rPr>
        <w:t>511D.5</w:t>
      </w:r>
      <w:r w:rsidRPr="00A6018A">
        <w:rPr>
          <w:rFonts w:hint="cs"/>
          <w:b/>
          <w:bCs/>
          <w:rtl/>
          <w:lang w:bidi="ar-EG"/>
        </w:rPr>
        <w:t xml:space="preserve"> </w:t>
      </w:r>
      <w:r>
        <w:rPr>
          <w:rFonts w:hint="cs"/>
          <w:rtl/>
          <w:lang w:bidi="ar-EG"/>
        </w:rPr>
        <w:t xml:space="preserve">من لوائح الراديو إلا على شبكات الخدمة الثابتة </w:t>
      </w:r>
      <w:proofErr w:type="spellStart"/>
      <w:r>
        <w:rPr>
          <w:rFonts w:hint="cs"/>
          <w:rtl/>
          <w:lang w:bidi="ar-EG"/>
        </w:rPr>
        <w:t>الساتلية</w:t>
      </w:r>
      <w:proofErr w:type="spellEnd"/>
      <w:r>
        <w:rPr>
          <w:rFonts w:hint="cs"/>
          <w:rtl/>
          <w:lang w:bidi="ar-EG"/>
        </w:rPr>
        <w:t xml:space="preserve"> التي استُلم بشأنها </w:t>
      </w:r>
      <w:r>
        <w:rPr>
          <w:rFonts w:hint="cs"/>
          <w:spacing w:val="-3"/>
          <w:rtl/>
        </w:rPr>
        <w:t>النشر المسبق للمعلومات</w:t>
      </w:r>
      <w:r>
        <w:rPr>
          <w:spacing w:val="-3"/>
          <w:rtl/>
        </w:rPr>
        <w:t> </w:t>
      </w:r>
      <w:r>
        <w:rPr>
          <w:rFonts w:hint="cs"/>
          <w:rtl/>
          <w:lang w:bidi="ar-EG"/>
        </w:rPr>
        <w:t xml:space="preserve"> قبل </w:t>
      </w:r>
      <w:r>
        <w:rPr>
          <w:lang w:bidi="ar-EG"/>
        </w:rPr>
        <w:t>21</w:t>
      </w:r>
      <w:r>
        <w:rPr>
          <w:rFonts w:hint="cs"/>
          <w:rtl/>
          <w:lang w:bidi="ar-EG"/>
        </w:rPr>
        <w:t xml:space="preserve"> نوفمبر </w:t>
      </w:r>
      <w:r>
        <w:rPr>
          <w:lang w:bidi="ar-EG"/>
        </w:rPr>
        <w:t>1997</w:t>
      </w:r>
      <w:r>
        <w:rPr>
          <w:rFonts w:hint="cs"/>
          <w:rtl/>
          <w:lang w:bidi="ar-EG"/>
        </w:rPr>
        <w:t>.</w:t>
      </w:r>
    </w:p>
    <w:p w:rsidR="000E5CCC" w:rsidRPr="00205897" w:rsidRDefault="000E5CCC" w:rsidP="00677B5A">
      <w:pPr>
        <w:rPr>
          <w:rtl/>
          <w:lang w:bidi="ar-EG"/>
        </w:rPr>
      </w:pPr>
      <w:r>
        <w:rPr>
          <w:rFonts w:hint="cs"/>
          <w:rtl/>
          <w:lang w:bidi="ar-EG"/>
        </w:rPr>
        <w:t xml:space="preserve">ونظراً لانتهاء الموعدَيْن المشار إليهما في الرقمين </w:t>
      </w:r>
      <w:r w:rsidRPr="001820CE">
        <w:rPr>
          <w:b/>
          <w:bCs/>
          <w:lang w:bidi="ar-EG"/>
        </w:rPr>
        <w:t>511A.5</w:t>
      </w:r>
      <w:r>
        <w:rPr>
          <w:rFonts w:hint="cs"/>
          <w:rtl/>
          <w:lang w:bidi="ar-EG"/>
        </w:rPr>
        <w:t xml:space="preserve"> و</w:t>
      </w:r>
      <w:r w:rsidRPr="00A6018A">
        <w:rPr>
          <w:b/>
          <w:bCs/>
          <w:lang w:bidi="ar-EG"/>
        </w:rPr>
        <w:t>511D.5</w:t>
      </w:r>
      <w:r>
        <w:rPr>
          <w:rFonts w:hint="cs"/>
          <w:rtl/>
          <w:lang w:bidi="ar-EG"/>
        </w:rPr>
        <w:t xml:space="preserve"> من لوائح الراديو (بما يزيد على خمس عشرة سنة)، يبدو أن</w:t>
      </w:r>
      <w:r>
        <w:rPr>
          <w:rFonts w:hint="eastAsia"/>
          <w:rtl/>
          <w:lang w:bidi="ar-EG"/>
        </w:rPr>
        <w:t> </w:t>
      </w:r>
      <w:r>
        <w:rPr>
          <w:rFonts w:hint="cs"/>
          <w:rtl/>
          <w:lang w:bidi="ar-EG"/>
        </w:rPr>
        <w:t xml:space="preserve">السبب الوحيد الذي قد يبرر الإبقاء على الحكمين المذكورين أعلاه دون تغيير، وجود تخصيصات مسجلة للخدمة الثابتة </w:t>
      </w:r>
      <w:proofErr w:type="spellStart"/>
      <w:r>
        <w:rPr>
          <w:rFonts w:hint="cs"/>
          <w:rtl/>
          <w:lang w:bidi="ar-EG"/>
        </w:rPr>
        <w:t>الساتلية</w:t>
      </w:r>
      <w:proofErr w:type="spellEnd"/>
      <w:r>
        <w:rPr>
          <w:rFonts w:hint="cs"/>
          <w:rtl/>
          <w:lang w:bidi="ar-EG"/>
        </w:rPr>
        <w:t xml:space="preserve"> في</w:t>
      </w:r>
      <w:r>
        <w:rPr>
          <w:rFonts w:hint="eastAsia"/>
          <w:rtl/>
          <w:lang w:bidi="ar-EG"/>
        </w:rPr>
        <w:t> </w:t>
      </w:r>
      <w:r>
        <w:rPr>
          <w:rFonts w:hint="cs"/>
          <w:rtl/>
          <w:lang w:bidi="ar-EG"/>
        </w:rPr>
        <w:t xml:space="preserve">أي أجزاء من النطاقين </w:t>
      </w:r>
      <w:r>
        <w:rPr>
          <w:lang w:bidi="ar-EG"/>
        </w:rPr>
        <w:t>GHz 15,43-15,4</w:t>
      </w:r>
      <w:r>
        <w:rPr>
          <w:rFonts w:hint="cs"/>
          <w:rtl/>
          <w:lang w:bidi="ar-EG"/>
        </w:rPr>
        <w:t xml:space="preserve"> و</w:t>
      </w:r>
      <w:r>
        <w:rPr>
          <w:lang w:bidi="ar-EG"/>
        </w:rPr>
        <w:t>GHz 15,7-15,63</w:t>
      </w:r>
      <w:r>
        <w:rPr>
          <w:rFonts w:hint="cs"/>
          <w:rtl/>
          <w:lang w:bidi="ar-EG"/>
        </w:rPr>
        <w:t xml:space="preserve"> وفقاً للرقم </w:t>
      </w:r>
      <w:r w:rsidRPr="006B486A">
        <w:rPr>
          <w:b/>
          <w:bCs/>
          <w:lang w:bidi="ar-EG"/>
        </w:rPr>
        <w:t>511D.5</w:t>
      </w:r>
      <w:r>
        <w:rPr>
          <w:rFonts w:hint="cs"/>
          <w:rtl/>
          <w:lang w:bidi="ar-EG"/>
        </w:rPr>
        <w:t xml:space="preserve"> من لوائح الراديو وتخصيصات للخدمة الثابتة </w:t>
      </w:r>
      <w:proofErr w:type="spellStart"/>
      <w:r>
        <w:rPr>
          <w:rFonts w:hint="cs"/>
          <w:rtl/>
          <w:lang w:bidi="ar-EG"/>
        </w:rPr>
        <w:t>الساتلية</w:t>
      </w:r>
      <w:proofErr w:type="spellEnd"/>
      <w:r>
        <w:rPr>
          <w:rFonts w:hint="cs"/>
          <w:rtl/>
          <w:lang w:bidi="ar-EG"/>
        </w:rPr>
        <w:t xml:space="preserve"> (فضاء-أرض) في أي أجزاء من النطاق </w:t>
      </w:r>
      <w:r>
        <w:rPr>
          <w:lang w:bidi="ar-EG"/>
        </w:rPr>
        <w:t>GHz 15,63-15,43</w:t>
      </w:r>
      <w:r>
        <w:rPr>
          <w:rFonts w:hint="cs"/>
          <w:rtl/>
          <w:lang w:bidi="ar-EG"/>
        </w:rPr>
        <w:t xml:space="preserve"> وفقاً للرقم </w:t>
      </w:r>
      <w:r w:rsidRPr="006B486A">
        <w:rPr>
          <w:b/>
          <w:bCs/>
          <w:lang w:bidi="ar-EG"/>
        </w:rPr>
        <w:t>511A.5</w:t>
      </w:r>
      <w:r>
        <w:rPr>
          <w:rFonts w:hint="cs"/>
          <w:rtl/>
          <w:lang w:bidi="ar-EG"/>
        </w:rPr>
        <w:t xml:space="preserve"> من لوائح الراديو.</w:t>
      </w:r>
    </w:p>
    <w:p w:rsidR="000E5CCC" w:rsidRPr="00775D74" w:rsidRDefault="000E5CCC" w:rsidP="00677B5A">
      <w:pPr>
        <w:spacing w:after="120"/>
        <w:rPr>
          <w:rtl/>
          <w:lang w:bidi="ar-EG"/>
        </w:rPr>
      </w:pPr>
      <w:r>
        <w:rPr>
          <w:rFonts w:hint="cs"/>
          <w:rtl/>
          <w:lang w:bidi="ar-SY"/>
        </w:rPr>
        <w:t>وفي نهاية</w:t>
      </w:r>
      <w:r>
        <w:rPr>
          <w:rFonts w:hint="cs"/>
          <w:rtl/>
          <w:lang w:bidi="ar-EG"/>
        </w:rPr>
        <w:t xml:space="preserve"> يونيو</w:t>
      </w:r>
      <w:r>
        <w:rPr>
          <w:rFonts w:hint="cs"/>
          <w:rtl/>
          <w:lang w:bidi="ar-SY"/>
        </w:rPr>
        <w:t xml:space="preserve"> </w:t>
      </w:r>
      <w:r>
        <w:rPr>
          <w:lang w:bidi="ar-SY"/>
        </w:rPr>
        <w:t>2015</w:t>
      </w:r>
      <w:r>
        <w:rPr>
          <w:rFonts w:hint="cs"/>
          <w:rtl/>
          <w:lang w:bidi="ar-SY"/>
        </w:rPr>
        <w:t xml:space="preserve">، لم يكن هناك أي تخصيص مسجل للخدمة الثابتة </w:t>
      </w:r>
      <w:proofErr w:type="spellStart"/>
      <w:r>
        <w:rPr>
          <w:rFonts w:hint="cs"/>
          <w:rtl/>
          <w:lang w:bidi="ar-SY"/>
        </w:rPr>
        <w:t>الساتلية</w:t>
      </w:r>
      <w:proofErr w:type="spellEnd"/>
      <w:r>
        <w:rPr>
          <w:rFonts w:hint="cs"/>
          <w:rtl/>
          <w:lang w:bidi="ar-SY"/>
        </w:rPr>
        <w:t xml:space="preserve"> في النطاق </w:t>
      </w:r>
      <w:r>
        <w:rPr>
          <w:lang w:bidi="ar-EG"/>
        </w:rPr>
        <w:t>GHz 15,7-15,4</w:t>
      </w:r>
      <w:r>
        <w:rPr>
          <w:rFonts w:hint="cs"/>
          <w:rtl/>
          <w:lang w:bidi="ar-EG"/>
        </w:rPr>
        <w:t>.</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Pr="00106006" w:rsidRDefault="000E5CCC" w:rsidP="002C78CA">
            <w:pPr>
              <w:rPr>
                <w:rtl/>
                <w:lang w:bidi="ar-EG"/>
              </w:rPr>
            </w:pPr>
            <w:r>
              <w:rPr>
                <w:rFonts w:hint="cs"/>
                <w:rtl/>
                <w:lang w:bidi="ar-SY"/>
              </w:rPr>
              <w:t xml:space="preserve">قد يرغب المؤتمر في النظر في هذه المسألة التي </w:t>
            </w:r>
            <w:r>
              <w:rPr>
                <w:rFonts w:hint="cs"/>
                <w:rtl/>
                <w:lang w:bidi="ar-EG"/>
              </w:rPr>
              <w:t xml:space="preserve">يُقدم بشأنها قائمة شاملة بالخيارات الممكنة في الملحق </w:t>
            </w:r>
            <w:r>
              <w:rPr>
                <w:lang w:bidi="ar-EG"/>
              </w:rPr>
              <w:t>32</w:t>
            </w:r>
            <w:r>
              <w:rPr>
                <w:rFonts w:hint="cs"/>
                <w:rtl/>
                <w:lang w:bidi="ar-EG"/>
              </w:rPr>
              <w:t xml:space="preserve"> بالوثيقة </w:t>
            </w:r>
            <w:hyperlink r:id="rId50" w:history="1">
              <w:r w:rsidR="002C78CA" w:rsidRPr="002C78CA">
                <w:rPr>
                  <w:rStyle w:val="Hyperlink"/>
                  <w:lang w:bidi="ar-EG"/>
                </w:rPr>
                <w:t>4A/242</w:t>
              </w:r>
            </w:hyperlink>
            <w:r w:rsidRPr="007B11E5">
              <w:rPr>
                <w:rFonts w:hint="cs"/>
                <w:u w:val="single"/>
                <w:rtl/>
                <w:lang w:bidi="ar-EG"/>
              </w:rPr>
              <w:t xml:space="preserve"> </w:t>
            </w:r>
            <w:r>
              <w:rPr>
                <w:rFonts w:hint="cs"/>
                <w:rtl/>
                <w:lang w:bidi="ar-EG"/>
              </w:rPr>
              <w:t>(</w:t>
            </w:r>
            <w:r>
              <w:rPr>
                <w:lang w:bidi="ar-EG"/>
              </w:rPr>
              <w:t>23</w:t>
            </w:r>
            <w:r>
              <w:rPr>
                <w:rFonts w:hint="eastAsia"/>
                <w:rtl/>
                <w:lang w:bidi="ar-EG"/>
              </w:rPr>
              <w:t> </w:t>
            </w:r>
            <w:r>
              <w:rPr>
                <w:rFonts w:hint="cs"/>
                <w:rtl/>
                <w:lang w:bidi="ar-EG"/>
              </w:rPr>
              <w:t xml:space="preserve">مايو </w:t>
            </w:r>
            <w:r>
              <w:rPr>
                <w:lang w:bidi="ar-EG"/>
              </w:rPr>
              <w:t>2013</w:t>
            </w:r>
            <w:r>
              <w:rPr>
                <w:rFonts w:hint="cs"/>
                <w:rtl/>
                <w:lang w:bidi="ar-EG"/>
              </w:rPr>
              <w:t>).</w:t>
            </w:r>
          </w:p>
        </w:tc>
      </w:tr>
    </w:tbl>
    <w:p w:rsidR="000E5CCC" w:rsidRPr="00761E23" w:rsidRDefault="000E5CCC" w:rsidP="00677B5A">
      <w:pPr>
        <w:pStyle w:val="Heading3"/>
        <w:rPr>
          <w:rtl/>
          <w:lang w:bidi="ar-SY"/>
        </w:rPr>
      </w:pPr>
      <w:bookmarkStart w:id="594" w:name="_Toc426987627"/>
      <w:r w:rsidRPr="00761E23">
        <w:rPr>
          <w:lang w:bidi="ar-SY"/>
        </w:rPr>
        <w:t>3.1.3</w:t>
      </w:r>
      <w:r w:rsidRPr="00761E23">
        <w:rPr>
          <w:rtl/>
          <w:lang w:bidi="ar-SY"/>
        </w:rPr>
        <w:tab/>
      </w:r>
      <w:r w:rsidRPr="00761E23">
        <w:rPr>
          <w:rFonts w:hint="cs"/>
          <w:rtl/>
          <w:lang w:bidi="ar-SY"/>
        </w:rPr>
        <w:t xml:space="preserve">الرقم </w:t>
      </w:r>
      <w:r w:rsidRPr="00761E23">
        <w:rPr>
          <w:lang w:bidi="ar-SY"/>
        </w:rPr>
        <w:t>511F.5</w:t>
      </w:r>
      <w:r w:rsidRPr="00761E23">
        <w:rPr>
          <w:rFonts w:hint="cs"/>
          <w:rtl/>
          <w:lang w:bidi="ar-SY"/>
        </w:rPr>
        <w:t xml:space="preserve"> من لوائح الراديو</w:t>
      </w:r>
      <w:bookmarkEnd w:id="594"/>
    </w:p>
    <w:p w:rsidR="000E5CCC" w:rsidRPr="000669A5" w:rsidRDefault="000E5CCC" w:rsidP="00677B5A">
      <w:pPr>
        <w:rPr>
          <w:rtl/>
          <w:lang w:bidi="ar-EG"/>
        </w:rPr>
      </w:pPr>
      <w:r>
        <w:rPr>
          <w:rFonts w:hint="cs"/>
          <w:rtl/>
          <w:lang w:bidi="ar-EG"/>
        </w:rPr>
        <w:t xml:space="preserve">في المؤتمر </w:t>
      </w:r>
      <w:r>
        <w:rPr>
          <w:lang w:bidi="ar-EG"/>
        </w:rPr>
        <w:t>WRC-12</w:t>
      </w:r>
      <w:r>
        <w:rPr>
          <w:rFonts w:hint="cs"/>
          <w:rtl/>
          <w:lang w:bidi="ar-EG"/>
        </w:rPr>
        <w:t xml:space="preserve"> وفي إطار البند </w:t>
      </w:r>
      <w:r>
        <w:rPr>
          <w:lang w:bidi="ar-EG"/>
        </w:rPr>
        <w:t>21.1</w:t>
      </w:r>
      <w:r>
        <w:rPr>
          <w:rFonts w:hint="cs"/>
          <w:rtl/>
          <w:lang w:bidi="ar-EG"/>
        </w:rPr>
        <w:t xml:space="preserve"> من جدول الأعمال، تمت الموافقة على الحاشية الجديدة </w:t>
      </w:r>
      <w:r w:rsidRPr="00F73659">
        <w:rPr>
          <w:b/>
          <w:bCs/>
          <w:lang w:bidi="ar-EG"/>
        </w:rPr>
        <w:t>B121.5</w:t>
      </w:r>
      <w:r w:rsidRPr="00F73659">
        <w:rPr>
          <w:rFonts w:hint="cs"/>
          <w:b/>
          <w:bCs/>
          <w:rtl/>
          <w:lang w:bidi="ar-EG"/>
        </w:rPr>
        <w:t xml:space="preserve"> </w:t>
      </w:r>
      <w:r>
        <w:rPr>
          <w:rFonts w:hint="cs"/>
          <w:rtl/>
          <w:lang w:bidi="ar-EG"/>
        </w:rPr>
        <w:t>لتناول التوافق بين</w:t>
      </w:r>
      <w:r>
        <w:rPr>
          <w:rFonts w:hint="eastAsia"/>
          <w:rtl/>
          <w:lang w:bidi="ar-EG"/>
        </w:rPr>
        <w:t> </w:t>
      </w:r>
      <w:r>
        <w:rPr>
          <w:rFonts w:hint="cs"/>
          <w:rtl/>
          <w:lang w:bidi="ar-EG"/>
        </w:rPr>
        <w:t xml:space="preserve">خدمة التحديد الراديوي للموقع في نطاق التردد </w:t>
      </w:r>
      <w:r>
        <w:rPr>
          <w:lang w:bidi="ar-EG"/>
        </w:rPr>
        <w:t>GHz 15,7-15,4</w:t>
      </w:r>
      <w:r>
        <w:rPr>
          <w:rFonts w:hint="cs"/>
          <w:rtl/>
          <w:lang w:bidi="ar-EG"/>
        </w:rPr>
        <w:t xml:space="preserve"> والخدمات المنفعلة في نطاق التردد </w:t>
      </w:r>
      <w:r>
        <w:rPr>
          <w:lang w:bidi="ar-EG"/>
        </w:rPr>
        <w:t>GHz 15,4-15,35</w:t>
      </w:r>
      <w:r>
        <w:rPr>
          <w:rFonts w:hint="cs"/>
          <w:rtl/>
          <w:lang w:bidi="ar-EG"/>
        </w:rPr>
        <w:t>. وقد</w:t>
      </w:r>
      <w:r>
        <w:rPr>
          <w:rFonts w:hint="eastAsia"/>
          <w:rtl/>
          <w:lang w:bidi="ar-EG"/>
        </w:rPr>
        <w:t> </w:t>
      </w:r>
      <w:r>
        <w:rPr>
          <w:rFonts w:hint="cs"/>
          <w:rtl/>
          <w:lang w:bidi="ar-EG"/>
        </w:rPr>
        <w:t xml:space="preserve">أصبحت هذه الحاشية </w:t>
      </w:r>
      <w:proofErr w:type="spellStart"/>
      <w:r>
        <w:rPr>
          <w:rFonts w:hint="cs"/>
          <w:rtl/>
          <w:lang w:bidi="ar-EG"/>
        </w:rPr>
        <w:t>الحاشية</w:t>
      </w:r>
      <w:proofErr w:type="spellEnd"/>
      <w:r>
        <w:rPr>
          <w:rFonts w:hint="cs"/>
          <w:rtl/>
          <w:lang w:bidi="ar-EG"/>
        </w:rPr>
        <w:t xml:space="preserve"> رقم </w:t>
      </w:r>
      <w:r w:rsidRPr="00F73659">
        <w:rPr>
          <w:b/>
          <w:bCs/>
          <w:lang w:bidi="ar-EG"/>
        </w:rPr>
        <w:t>511F.5</w:t>
      </w:r>
      <w:r>
        <w:rPr>
          <w:rFonts w:hint="cs"/>
          <w:rtl/>
          <w:lang w:bidi="ar-EG"/>
        </w:rPr>
        <w:t xml:space="preserve"> في لوائح الراديو:</w:t>
      </w:r>
    </w:p>
    <w:p w:rsidR="000E5CCC" w:rsidRDefault="000E5CCC" w:rsidP="00677B5A">
      <w:pPr>
        <w:ind w:left="720" w:hanging="720"/>
        <w:rPr>
          <w:rtl/>
          <w:lang w:bidi="ar-EG"/>
        </w:rPr>
      </w:pPr>
      <w:r>
        <w:rPr>
          <w:rStyle w:val="Artdef"/>
        </w:rPr>
        <w:tab/>
      </w:r>
      <w:r w:rsidRPr="00A5024E">
        <w:rPr>
          <w:rStyle w:val="Artdef"/>
        </w:rPr>
        <w:t>511</w:t>
      </w:r>
      <w:r>
        <w:rPr>
          <w:rStyle w:val="Artdef"/>
        </w:rPr>
        <w:t>F</w:t>
      </w:r>
      <w:r w:rsidRPr="0085289F">
        <w:rPr>
          <w:rStyle w:val="Artdef"/>
        </w:rPr>
        <w:t>.</w:t>
      </w:r>
      <w:r w:rsidRPr="00A5024E">
        <w:rPr>
          <w:rStyle w:val="Artdef"/>
        </w:rPr>
        <w:t>5</w:t>
      </w:r>
      <w:r>
        <w:tab/>
      </w:r>
      <w:r w:rsidRPr="0085289F">
        <w:rPr>
          <w:rtl/>
        </w:rPr>
        <w:t>لحماية خدمة الفلك الراديوي في نطاق التردد</w:t>
      </w:r>
      <w:r>
        <w:rPr>
          <w:rFonts w:hint="cs"/>
          <w:rtl/>
        </w:rPr>
        <w:t xml:space="preserve"> </w:t>
      </w:r>
      <w:r w:rsidRPr="0085289F">
        <w:t xml:space="preserve">GHz </w:t>
      </w:r>
      <w:r w:rsidRPr="00A5024E">
        <w:t>15</w:t>
      </w:r>
      <w:r w:rsidRPr="0085289F">
        <w:t>,</w:t>
      </w:r>
      <w:r w:rsidRPr="00A5024E">
        <w:t>4</w:t>
      </w:r>
      <w:r w:rsidRPr="0085289F">
        <w:t>-</w:t>
      </w:r>
      <w:r w:rsidRPr="00A5024E">
        <w:t>15</w:t>
      </w:r>
      <w:r w:rsidRPr="0085289F">
        <w:t>,</w:t>
      </w:r>
      <w:r w:rsidRPr="00A5024E">
        <w:t>35</w:t>
      </w:r>
      <w:r w:rsidRPr="0085289F">
        <w:rPr>
          <w:rtl/>
        </w:rPr>
        <w:t>، يجب ألا تتجاوز محطات التحديد الراديوي للموقع العاملة في نطاق التردد</w:t>
      </w:r>
      <w:r>
        <w:rPr>
          <w:rFonts w:hint="cs"/>
          <w:rtl/>
        </w:rPr>
        <w:t xml:space="preserve"> </w:t>
      </w:r>
      <w:r w:rsidRPr="0085289F">
        <w:t xml:space="preserve">GHz </w:t>
      </w:r>
      <w:r w:rsidRPr="00A5024E">
        <w:t>15</w:t>
      </w:r>
      <w:r w:rsidRPr="0085289F">
        <w:t>,</w:t>
      </w:r>
      <w:r w:rsidRPr="00A5024E">
        <w:t>7</w:t>
      </w:r>
      <w:r w:rsidRPr="0085289F">
        <w:t>-</w:t>
      </w:r>
      <w:r w:rsidRPr="00A5024E">
        <w:t>15</w:t>
      </w:r>
      <w:r w:rsidRPr="0085289F">
        <w:t>,</w:t>
      </w:r>
      <w:r w:rsidRPr="00A5024E">
        <w:t>4</w:t>
      </w:r>
      <w:r>
        <w:rPr>
          <w:rFonts w:hint="cs"/>
          <w:rtl/>
          <w:lang w:bidi="ar-EG"/>
        </w:rPr>
        <w:t xml:space="preserve"> </w:t>
      </w:r>
      <w:r w:rsidRPr="0085289F">
        <w:rPr>
          <w:rtl/>
        </w:rPr>
        <w:t xml:space="preserve">مستوى كثافة تدفق القدرة البالغ </w:t>
      </w:r>
      <w:r w:rsidRPr="0085289F">
        <w:t>dB(W/m</w:t>
      </w:r>
      <w:r w:rsidRPr="00852E32">
        <w:rPr>
          <w:vertAlign w:val="superscript"/>
        </w:rPr>
        <w:t>2</w:t>
      </w:r>
      <w:r w:rsidRPr="0085289F">
        <w:t>)</w:t>
      </w:r>
      <w:r>
        <w:t xml:space="preserve"> </w:t>
      </w:r>
      <w:r w:rsidRPr="00A5024E">
        <w:t>156</w:t>
      </w:r>
      <w:r>
        <w:t>–</w:t>
      </w:r>
      <w:r>
        <w:rPr>
          <w:rFonts w:hint="cs"/>
          <w:rtl/>
          <w:lang w:bidi="ar-EG"/>
        </w:rPr>
        <w:t xml:space="preserve"> </w:t>
      </w:r>
      <w:r w:rsidRPr="0085289F">
        <w:rPr>
          <w:rtl/>
        </w:rPr>
        <w:t xml:space="preserve">في عرض نطاق </w:t>
      </w:r>
      <w:r w:rsidRPr="0085289F">
        <w:rPr>
          <w:rtl/>
        </w:rPr>
        <w:lastRenderedPageBreak/>
        <w:t>يبلغ</w:t>
      </w:r>
      <w:r>
        <w:rPr>
          <w:rFonts w:hint="cs"/>
          <w:rtl/>
        </w:rPr>
        <w:t xml:space="preserve"> </w:t>
      </w:r>
      <w:r>
        <w:t>MHz </w:t>
      </w:r>
      <w:r w:rsidRPr="00A5024E">
        <w:t>50</w:t>
      </w:r>
      <w:r>
        <w:rPr>
          <w:rFonts w:hint="cs"/>
          <w:rtl/>
        </w:rPr>
        <w:t xml:space="preserve"> </w:t>
      </w:r>
      <w:r w:rsidRPr="0085289F">
        <w:rPr>
          <w:rtl/>
        </w:rPr>
        <w:t>داخل نطاق التردد</w:t>
      </w:r>
      <w:r>
        <w:rPr>
          <w:rFonts w:hint="cs"/>
          <w:rtl/>
        </w:rPr>
        <w:t xml:space="preserve"> </w:t>
      </w:r>
      <w:r w:rsidRPr="0085289F">
        <w:t xml:space="preserve">GHz </w:t>
      </w:r>
      <w:r w:rsidRPr="00A5024E">
        <w:t>15</w:t>
      </w:r>
      <w:r w:rsidRPr="0085289F">
        <w:t>,</w:t>
      </w:r>
      <w:r w:rsidRPr="00A5024E">
        <w:t>4</w:t>
      </w:r>
      <w:r w:rsidRPr="0085289F">
        <w:t>-</w:t>
      </w:r>
      <w:r w:rsidRPr="00A5024E">
        <w:t>15</w:t>
      </w:r>
      <w:r w:rsidRPr="0085289F">
        <w:t>,</w:t>
      </w:r>
      <w:r w:rsidRPr="00A5024E">
        <w:t>35</w:t>
      </w:r>
      <w:r>
        <w:rPr>
          <w:rFonts w:hint="cs"/>
          <w:rtl/>
          <w:lang w:bidi="ar-EG"/>
        </w:rPr>
        <w:t xml:space="preserve"> </w:t>
      </w:r>
      <w:r w:rsidRPr="0085289F">
        <w:rPr>
          <w:rtl/>
        </w:rPr>
        <w:t>عند موقع أي مرصد للفلك الراديوي لأكثر من</w:t>
      </w:r>
      <w:r>
        <w:rPr>
          <w:rFonts w:hint="cs"/>
          <w:rtl/>
        </w:rPr>
        <w:t> </w:t>
      </w:r>
      <w:r w:rsidRPr="00A5024E">
        <w:t>2</w:t>
      </w:r>
      <w:r w:rsidRPr="0085289F">
        <w:rPr>
          <w:rtl/>
        </w:rPr>
        <w:t xml:space="preserve"> في</w:t>
      </w:r>
      <w:r>
        <w:rPr>
          <w:rFonts w:hint="cs"/>
          <w:rtl/>
        </w:rPr>
        <w:t> </w:t>
      </w:r>
      <w:r w:rsidRPr="0085289F">
        <w:rPr>
          <w:rtl/>
        </w:rPr>
        <w:t>المائة من</w:t>
      </w:r>
      <w:r>
        <w:rPr>
          <w:rFonts w:hint="cs"/>
          <w:rtl/>
        </w:rPr>
        <w:t> </w:t>
      </w:r>
      <w:r w:rsidRPr="0085289F">
        <w:rPr>
          <w:rtl/>
        </w:rPr>
        <w:t>الوقت</w:t>
      </w:r>
      <w:r>
        <w:rPr>
          <w:rFonts w:hint="cs"/>
          <w:rtl/>
        </w:rPr>
        <w:t>.</w:t>
      </w:r>
      <w:r>
        <w:rPr>
          <w:rFonts w:hint="eastAsia"/>
          <w:rtl/>
          <w:lang w:bidi="ar-EG"/>
        </w:rPr>
        <w:t>  </w:t>
      </w:r>
      <w:r>
        <w:rPr>
          <w:rFonts w:hint="cs"/>
          <w:rtl/>
          <w:lang w:bidi="ar-EG"/>
        </w:rPr>
        <w:t>  </w:t>
      </w:r>
      <w:r>
        <w:rPr>
          <w:rFonts w:hint="eastAsia"/>
          <w:rtl/>
          <w:lang w:bidi="ar-EG"/>
        </w:rPr>
        <w:t> </w:t>
      </w:r>
      <w:r>
        <w:rPr>
          <w:rFonts w:hint="cs"/>
          <w:rtl/>
          <w:lang w:bidi="ar-EG"/>
        </w:rPr>
        <w:t> </w:t>
      </w:r>
      <w:r w:rsidRPr="0085289F">
        <w:rPr>
          <w:sz w:val="16"/>
          <w:szCs w:val="24"/>
        </w:rPr>
        <w:t>(WRC-</w:t>
      </w:r>
      <w:r w:rsidRPr="00A5024E">
        <w:rPr>
          <w:sz w:val="16"/>
          <w:szCs w:val="24"/>
        </w:rPr>
        <w:t>12</w:t>
      </w:r>
      <w:r w:rsidRPr="0085289F">
        <w:rPr>
          <w:sz w:val="16"/>
          <w:szCs w:val="24"/>
        </w:rPr>
        <w:t>)</w:t>
      </w:r>
      <w:r>
        <w:rPr>
          <w:rFonts w:hint="cs"/>
          <w:rtl/>
          <w:lang w:bidi="ar-EG"/>
        </w:rPr>
        <w:t>.</w:t>
      </w:r>
    </w:p>
    <w:p w:rsidR="000E5CCC" w:rsidRDefault="000E5CCC" w:rsidP="00677B5A">
      <w:pPr>
        <w:rPr>
          <w:rtl/>
          <w:lang w:bidi="ar-EG"/>
        </w:rPr>
      </w:pPr>
      <w:r>
        <w:rPr>
          <w:rFonts w:hint="cs"/>
          <w:rtl/>
          <w:lang w:bidi="ar-EG"/>
        </w:rPr>
        <w:t xml:space="preserve">ولمراعاة أوجه القلق التي عبر عنها في المؤتمر </w:t>
      </w:r>
      <w:r>
        <w:rPr>
          <w:lang w:bidi="ar-EG"/>
        </w:rPr>
        <w:t>WRC-12</w:t>
      </w:r>
      <w:r>
        <w:rPr>
          <w:rFonts w:hint="cs"/>
          <w:rtl/>
          <w:lang w:bidi="ar-EG"/>
        </w:rPr>
        <w:t xml:space="preserve"> بشأن معيار نسبة </w:t>
      </w:r>
      <w:r>
        <w:rPr>
          <w:lang w:bidi="ar-EG"/>
        </w:rPr>
        <w:t>%2</w:t>
      </w:r>
      <w:r>
        <w:rPr>
          <w:rFonts w:hint="cs"/>
          <w:rtl/>
          <w:lang w:bidi="ar-EG"/>
        </w:rPr>
        <w:t xml:space="preserve"> من الوقت، أضيف النص التالي إلى محضر الجلسة العامة الثامنة للمؤتمر </w:t>
      </w:r>
      <w:r>
        <w:rPr>
          <w:lang w:bidi="ar-EG"/>
        </w:rPr>
        <w:t>WRC-12</w:t>
      </w:r>
      <w:r>
        <w:rPr>
          <w:rFonts w:hint="cs"/>
          <w:rtl/>
          <w:lang w:bidi="ar-EG"/>
        </w:rPr>
        <w:t xml:space="preserve"> (أنظر الأقسام من </w:t>
      </w:r>
      <w:r>
        <w:rPr>
          <w:lang w:bidi="ar-EG"/>
        </w:rPr>
        <w:t>4.16</w:t>
      </w:r>
      <w:r>
        <w:rPr>
          <w:rFonts w:hint="cs"/>
          <w:rtl/>
          <w:lang w:bidi="ar-EG"/>
        </w:rPr>
        <w:t xml:space="preserve"> إلى </w:t>
      </w:r>
      <w:r>
        <w:rPr>
          <w:lang w:bidi="ar-EG"/>
        </w:rPr>
        <w:t>8.16</w:t>
      </w:r>
      <w:r>
        <w:rPr>
          <w:rFonts w:hint="cs"/>
          <w:rtl/>
          <w:lang w:bidi="ar-EG"/>
        </w:rPr>
        <w:t xml:space="preserve"> من الوثيقة </w:t>
      </w:r>
      <w:r>
        <w:rPr>
          <w:lang w:bidi="ar-EG"/>
        </w:rPr>
        <w:t>549</w:t>
      </w:r>
      <w:r>
        <w:rPr>
          <w:rFonts w:hint="cs"/>
          <w:rtl/>
          <w:lang w:bidi="ar-EG"/>
        </w:rPr>
        <w:t xml:space="preserve"> للمؤتمر </w:t>
      </w:r>
      <w:r>
        <w:rPr>
          <w:lang w:bidi="ar-EG"/>
        </w:rPr>
        <w:t>WRC-12</w:t>
      </w:r>
      <w:r>
        <w:rPr>
          <w:rFonts w:hint="cs"/>
          <w:rtl/>
          <w:lang w:bidi="ar-EG"/>
        </w:rPr>
        <w:t>):</w:t>
      </w:r>
    </w:p>
    <w:p w:rsidR="000E5CCC" w:rsidRDefault="000E5CCC" w:rsidP="00677B5A">
      <w:pPr>
        <w:spacing w:after="120"/>
        <w:rPr>
          <w:rtl/>
          <w:lang w:bidi="ar-EG"/>
        </w:rPr>
      </w:pPr>
      <w:r w:rsidRPr="00354591">
        <w:rPr>
          <w:rFonts w:hint="cs"/>
          <w:rtl/>
          <w:lang w:bidi="ar-EG"/>
        </w:rPr>
        <w:t xml:space="preserve">"أيدت بعض الوفود حذف التعبير "لأطول من </w:t>
      </w:r>
      <w:r w:rsidRPr="00A5024E">
        <w:t>2</w:t>
      </w:r>
      <w:r w:rsidRPr="00354591">
        <w:rPr>
          <w:rFonts w:hint="cs"/>
          <w:rtl/>
          <w:lang w:bidi="ar-EG"/>
        </w:rPr>
        <w:t xml:space="preserve"> في المائة من الزمن" من الحاشية</w:t>
      </w:r>
      <w:r>
        <w:rPr>
          <w:rFonts w:hint="eastAsia"/>
          <w:rtl/>
        </w:rPr>
        <w:t> </w:t>
      </w:r>
      <w:r w:rsidRPr="008E6826">
        <w:rPr>
          <w:b/>
          <w:bCs/>
        </w:rPr>
        <w:t>B</w:t>
      </w:r>
      <w:r w:rsidRPr="00A5024E">
        <w:rPr>
          <w:b/>
          <w:bCs/>
        </w:rPr>
        <w:t>121</w:t>
      </w:r>
      <w:r w:rsidRPr="008E6826">
        <w:rPr>
          <w:b/>
          <w:bCs/>
        </w:rPr>
        <w:t>.</w:t>
      </w:r>
      <w:r w:rsidRPr="00A5024E">
        <w:rPr>
          <w:b/>
          <w:bCs/>
        </w:rPr>
        <w:t>5</w:t>
      </w:r>
      <w:r w:rsidRPr="00354591">
        <w:rPr>
          <w:rFonts w:hint="cs"/>
          <w:rtl/>
          <w:lang w:bidi="ar-EG"/>
        </w:rPr>
        <w:t>. والنسبة المئوية لفقدان البيانات فيما</w:t>
      </w:r>
      <w:r>
        <w:rPr>
          <w:rFonts w:hint="eastAsia"/>
          <w:rtl/>
          <w:lang w:bidi="ar-EG"/>
        </w:rPr>
        <w:t> </w:t>
      </w:r>
      <w:r w:rsidRPr="00354591">
        <w:rPr>
          <w:rFonts w:hint="cs"/>
          <w:rtl/>
          <w:lang w:bidi="ar-EG"/>
        </w:rPr>
        <w:t xml:space="preserve">يتعلق بخدمة علم الفلك الراديوي هو موضوع التوصية </w:t>
      </w:r>
      <w:r w:rsidRPr="00354591">
        <w:t>ITU</w:t>
      </w:r>
      <w:r>
        <w:sym w:font="Symbol" w:char="F02D"/>
      </w:r>
      <w:r w:rsidRPr="00354591">
        <w:t>R</w:t>
      </w:r>
      <w:r>
        <w:t> </w:t>
      </w:r>
      <w:r w:rsidRPr="00354591">
        <w:t>RA.</w:t>
      </w:r>
      <w:r w:rsidRPr="00A5024E">
        <w:t>1513</w:t>
      </w:r>
      <w:r w:rsidRPr="00354591">
        <w:rPr>
          <w:rFonts w:hint="cs"/>
          <w:rtl/>
          <w:lang w:bidi="ar-EG"/>
        </w:rPr>
        <w:t xml:space="preserve">، التي ينبغي أن تراجع في دورة الدراسة القادمة لقطاع الاتصالات الراديوية. وينبغي أن تراعي هذه الدراسات أن الرقم </w:t>
      </w:r>
      <w:r w:rsidRPr="008E6826">
        <w:rPr>
          <w:b/>
          <w:bCs/>
        </w:rPr>
        <w:t>B</w:t>
      </w:r>
      <w:r w:rsidRPr="00A5024E">
        <w:rPr>
          <w:b/>
          <w:bCs/>
        </w:rPr>
        <w:t>121</w:t>
      </w:r>
      <w:r w:rsidRPr="008E6826">
        <w:rPr>
          <w:b/>
          <w:bCs/>
        </w:rPr>
        <w:t>.</w:t>
      </w:r>
      <w:r w:rsidRPr="00A5024E">
        <w:rPr>
          <w:b/>
          <w:bCs/>
        </w:rPr>
        <w:t>5</w:t>
      </w:r>
      <w:r w:rsidRPr="00354591">
        <w:rPr>
          <w:rFonts w:hint="cs"/>
          <w:rtl/>
          <w:lang w:bidi="ar-EG"/>
        </w:rPr>
        <w:t xml:space="preserve"> يشير في هذه الحالة إلى نطاق موسوم بالرقم</w:t>
      </w:r>
      <w:r>
        <w:rPr>
          <w:rFonts w:hint="eastAsia"/>
          <w:rtl/>
          <w:lang w:bidi="ar-EG"/>
        </w:rPr>
        <w:t> </w:t>
      </w:r>
      <w:r w:rsidRPr="00A5024E">
        <w:rPr>
          <w:b/>
          <w:bCs/>
        </w:rPr>
        <w:t>340</w:t>
      </w:r>
      <w:r w:rsidRPr="008E6826">
        <w:rPr>
          <w:b/>
          <w:bCs/>
        </w:rPr>
        <w:t>.</w:t>
      </w:r>
      <w:r w:rsidRPr="00A5024E">
        <w:rPr>
          <w:b/>
          <w:bCs/>
        </w:rPr>
        <w:t>5</w:t>
      </w:r>
      <w:r w:rsidRPr="00354591">
        <w:rPr>
          <w:rFonts w:hint="cs"/>
          <w:rtl/>
          <w:lang w:bidi="ar-EG"/>
        </w:rPr>
        <w:t xml:space="preserve">، وترد في التوصية </w:t>
      </w:r>
      <w:r w:rsidRPr="00354591">
        <w:t>ITU</w:t>
      </w:r>
      <w:r>
        <w:sym w:font="Symbol" w:char="F02D"/>
      </w:r>
      <w:r w:rsidRPr="00354591">
        <w:t>R</w:t>
      </w:r>
      <w:r>
        <w:t> </w:t>
      </w:r>
      <w:r w:rsidRPr="00354591">
        <w:t>RA.</w:t>
      </w:r>
      <w:r w:rsidRPr="00A5024E">
        <w:t>769</w:t>
      </w:r>
      <w:r w:rsidRPr="00354591">
        <w:rPr>
          <w:rFonts w:hint="cs"/>
          <w:rtl/>
          <w:lang w:bidi="ar-EG"/>
        </w:rPr>
        <w:t xml:space="preserve"> عتبات التداخل لهذا النطاق. وعلاوة على ذلك، ينبغي دراسة النتائج التشغيلية لخدمة التحديد الراديوي للموقع في حالة عدم إدراج التعبير "لأطول من </w:t>
      </w:r>
      <w:r w:rsidRPr="00A5024E">
        <w:t>2</w:t>
      </w:r>
      <w:r w:rsidRPr="00354591">
        <w:rPr>
          <w:rFonts w:hint="cs"/>
          <w:rtl/>
          <w:lang w:bidi="ar-EG"/>
        </w:rPr>
        <w:t xml:space="preserve"> في المائة من الزمن" في الحاشية</w:t>
      </w:r>
      <w:r>
        <w:rPr>
          <w:rFonts w:hint="eastAsia"/>
          <w:rtl/>
          <w:lang w:bidi="ar-EG"/>
        </w:rPr>
        <w:t> </w:t>
      </w:r>
      <w:r w:rsidRPr="008E6826">
        <w:rPr>
          <w:b/>
          <w:bCs/>
        </w:rPr>
        <w:t>B</w:t>
      </w:r>
      <w:r w:rsidRPr="00A5024E">
        <w:rPr>
          <w:b/>
          <w:bCs/>
        </w:rPr>
        <w:t>121</w:t>
      </w:r>
      <w:r w:rsidRPr="008E6826">
        <w:rPr>
          <w:b/>
          <w:bCs/>
        </w:rPr>
        <w:t>.</w:t>
      </w:r>
      <w:r w:rsidRPr="00A5024E">
        <w:rPr>
          <w:b/>
          <w:bCs/>
        </w:rPr>
        <w:t>5</w:t>
      </w:r>
      <w:r w:rsidRPr="00354591">
        <w:rPr>
          <w:rFonts w:hint="cs"/>
          <w:rtl/>
          <w:lang w:bidi="ar-EG"/>
        </w:rPr>
        <w:t>.</w:t>
      </w:r>
      <w:r>
        <w:rPr>
          <w:rFonts w:hint="cs"/>
          <w:rtl/>
          <w:lang w:bidi="ar-EG"/>
        </w:rPr>
        <w:t xml:space="preserve"> </w:t>
      </w:r>
      <w:r w:rsidRPr="00354591">
        <w:rPr>
          <w:rFonts w:hint="cs"/>
          <w:spacing w:val="-4"/>
          <w:rtl/>
        </w:rPr>
        <w:t>وينبغي أن تُدرج نتائج هذه الدراسات في تقرير مدير مكتب الاتصالات الراديوية إلى المؤتمر العالمي للاتصالات الراديوية لعام</w:t>
      </w:r>
      <w:r w:rsidRPr="00354591">
        <w:rPr>
          <w:rFonts w:hint="eastAsia"/>
          <w:spacing w:val="-4"/>
          <w:rtl/>
          <w:lang w:bidi="ar-EG"/>
        </w:rPr>
        <w:t> </w:t>
      </w:r>
      <w:r w:rsidRPr="00A5024E">
        <w:rPr>
          <w:spacing w:val="-4"/>
        </w:rPr>
        <w:t>2015</w:t>
      </w:r>
      <w:r w:rsidRPr="00354591">
        <w:rPr>
          <w:rFonts w:hint="cs"/>
          <w:spacing w:val="-4"/>
          <w:rtl/>
          <w:lang w:bidi="ar-EG"/>
        </w:rPr>
        <w:t xml:space="preserve">، مما يسمح لهذا المؤتمر بأن يقرر ما إذا كان ينبغي حذف التعبير "لأطول من </w:t>
      </w:r>
      <w:r w:rsidRPr="00A5024E">
        <w:rPr>
          <w:spacing w:val="-4"/>
        </w:rPr>
        <w:t>2</w:t>
      </w:r>
      <w:r w:rsidRPr="00354591">
        <w:rPr>
          <w:rFonts w:hint="eastAsia"/>
          <w:spacing w:val="-4"/>
          <w:rtl/>
          <w:lang w:bidi="ar-EG"/>
        </w:rPr>
        <w:t> </w:t>
      </w:r>
      <w:r w:rsidRPr="00354591">
        <w:rPr>
          <w:rFonts w:hint="cs"/>
          <w:spacing w:val="-4"/>
          <w:rtl/>
          <w:lang w:bidi="ar-EG"/>
        </w:rPr>
        <w:t>في المائة من الزمن" من الحاشية</w:t>
      </w:r>
      <w:r w:rsidRPr="00354591">
        <w:rPr>
          <w:rFonts w:hint="eastAsia"/>
          <w:spacing w:val="-4"/>
          <w:rtl/>
          <w:lang w:bidi="ar-EG"/>
        </w:rPr>
        <w:t> </w:t>
      </w:r>
      <w:r w:rsidRPr="008E6826">
        <w:rPr>
          <w:b/>
          <w:bCs/>
          <w:spacing w:val="-4"/>
        </w:rPr>
        <w:t>B</w:t>
      </w:r>
      <w:r w:rsidRPr="00A5024E">
        <w:rPr>
          <w:b/>
          <w:bCs/>
          <w:spacing w:val="-4"/>
        </w:rPr>
        <w:t>121</w:t>
      </w:r>
      <w:r w:rsidRPr="008E6826">
        <w:rPr>
          <w:b/>
          <w:bCs/>
          <w:spacing w:val="-4"/>
        </w:rPr>
        <w:t>.</w:t>
      </w:r>
      <w:r w:rsidRPr="00A5024E">
        <w:rPr>
          <w:b/>
          <w:bCs/>
          <w:spacing w:val="-4"/>
        </w:rPr>
        <w:t>5</w:t>
      </w:r>
      <w:r w:rsidRPr="00354591">
        <w:rPr>
          <w:rFonts w:hint="cs"/>
          <w:spacing w:val="-4"/>
          <w:rtl/>
          <w:lang w:bidi="ar-EG"/>
        </w:rPr>
        <w:t xml:space="preserve"> خلال المؤتمر</w:t>
      </w:r>
      <w:r w:rsidRPr="00354591">
        <w:rPr>
          <w:rFonts w:hint="eastAsia"/>
          <w:spacing w:val="-4"/>
          <w:rtl/>
          <w:lang w:bidi="ar-EG"/>
        </w:rPr>
        <w:t> </w:t>
      </w:r>
      <w:r w:rsidRPr="00354591">
        <w:rPr>
          <w:spacing w:val="-4"/>
        </w:rPr>
        <w:t>WRC</w:t>
      </w:r>
      <w:r w:rsidRPr="00354591">
        <w:rPr>
          <w:spacing w:val="-4"/>
        </w:rPr>
        <w:sym w:font="Symbol" w:char="F02D"/>
      </w:r>
      <w:r w:rsidRPr="00A5024E">
        <w:rPr>
          <w:spacing w:val="-4"/>
        </w:rPr>
        <w:t>1</w:t>
      </w:r>
      <w:r>
        <w:rPr>
          <w:spacing w:val="-4"/>
        </w:rPr>
        <w:t>5</w:t>
      </w:r>
      <w:r w:rsidRPr="00354591">
        <w:rPr>
          <w:rFonts w:hint="cs"/>
          <w:spacing w:val="-4"/>
          <w:rtl/>
          <w:lang w:bidi="ar-EG"/>
        </w:rPr>
        <w:t xml:space="preserve"> أم</w:t>
      </w:r>
      <w:r w:rsidRPr="00354591">
        <w:rPr>
          <w:rFonts w:hint="eastAsia"/>
          <w:spacing w:val="-4"/>
          <w:rtl/>
          <w:lang w:bidi="ar-EG"/>
        </w:rPr>
        <w:t> </w:t>
      </w:r>
      <w:r w:rsidRPr="00354591">
        <w:rPr>
          <w:rFonts w:hint="cs"/>
          <w:spacing w:val="-4"/>
          <w:rtl/>
          <w:lang w:bidi="ar-EG"/>
        </w:rPr>
        <w:t>لا."</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EG"/>
              </w:rPr>
            </w:pPr>
            <w:r>
              <w:rPr>
                <w:rFonts w:hint="cs"/>
                <w:rtl/>
                <w:lang w:bidi="ar-EG"/>
              </w:rPr>
              <w:t xml:space="preserve">وبعد المؤتمر </w:t>
            </w:r>
            <w:r>
              <w:rPr>
                <w:lang w:bidi="ar-EG"/>
              </w:rPr>
              <w:t>WRC-12</w:t>
            </w:r>
            <w:r>
              <w:rPr>
                <w:rFonts w:hint="cs"/>
                <w:rtl/>
                <w:lang w:bidi="ar-EG"/>
              </w:rPr>
              <w:t xml:space="preserve"> استعرضت فرق العمل التابعة لقطاع الاتصالات الراديوية المسألة بعناية وخلصت إلى أنه لا توجد ضرورة لأن يعدّل المؤتمر </w:t>
            </w:r>
            <w:r>
              <w:rPr>
                <w:lang w:bidi="ar-EG"/>
              </w:rPr>
              <w:t>WRC-15</w:t>
            </w:r>
            <w:r>
              <w:rPr>
                <w:rFonts w:hint="cs"/>
                <w:rtl/>
                <w:lang w:bidi="ar-EG"/>
              </w:rPr>
              <w:t xml:space="preserve"> الرقم </w:t>
            </w:r>
            <w:r w:rsidRPr="00852E32">
              <w:rPr>
                <w:b/>
                <w:bCs/>
                <w:lang w:bidi="ar-EG"/>
              </w:rPr>
              <w:t>511F.5</w:t>
            </w:r>
            <w:r>
              <w:rPr>
                <w:rFonts w:hint="cs"/>
                <w:rtl/>
                <w:lang w:bidi="ar-EG"/>
              </w:rPr>
              <w:t xml:space="preserve"> من لوائح الراديو.</w:t>
            </w:r>
          </w:p>
        </w:tc>
      </w:tr>
    </w:tbl>
    <w:p w:rsidR="000E5CCC" w:rsidRPr="00780600" w:rsidRDefault="000E5CCC" w:rsidP="00677B5A">
      <w:pPr>
        <w:pStyle w:val="Heading2"/>
        <w:rPr>
          <w:rtl/>
        </w:rPr>
      </w:pPr>
      <w:bookmarkStart w:id="595" w:name="_Toc425937049"/>
      <w:bookmarkStart w:id="596" w:name="_Toc426987174"/>
      <w:bookmarkStart w:id="597" w:name="_Toc426987628"/>
      <w:r w:rsidRPr="00A5024E">
        <w:t>2</w:t>
      </w:r>
      <w:r w:rsidRPr="00780600">
        <w:t>.</w:t>
      </w:r>
      <w:r w:rsidRPr="00A5024E">
        <w:t>3</w:t>
      </w:r>
      <w:r w:rsidRPr="00780600">
        <w:rPr>
          <w:rtl/>
        </w:rPr>
        <w:tab/>
      </w:r>
      <w:r>
        <w:rPr>
          <w:rFonts w:hint="cs"/>
          <w:rtl/>
        </w:rPr>
        <w:t xml:space="preserve">تعليقات بخصوص تنسيق تخصيصات ترددات خدمات الطيران والتبليغ عنها وتسجيلها </w:t>
      </w:r>
      <w:proofErr w:type="spellStart"/>
      <w:r>
        <w:rPr>
          <w:rFonts w:hint="cs"/>
          <w:rtl/>
        </w:rPr>
        <w:t>والتذييلات</w:t>
      </w:r>
      <w:proofErr w:type="spellEnd"/>
      <w:r>
        <w:rPr>
          <w:rFonts w:hint="cs"/>
          <w:rtl/>
        </w:rPr>
        <w:t xml:space="preserve"> والقرارات الخاصة بها</w:t>
      </w:r>
      <w:bookmarkEnd w:id="595"/>
      <w:bookmarkEnd w:id="596"/>
      <w:bookmarkEnd w:id="597"/>
    </w:p>
    <w:p w:rsidR="000E5CCC" w:rsidRPr="00D46171" w:rsidRDefault="000E5CCC" w:rsidP="00677B5A">
      <w:pPr>
        <w:rPr>
          <w:rtl/>
          <w:lang w:bidi="ar-EG"/>
        </w:rPr>
      </w:pPr>
      <w:r w:rsidRPr="00D46171">
        <w:rPr>
          <w:rFonts w:hint="eastAsia"/>
          <w:rtl/>
        </w:rPr>
        <w:t>قام</w:t>
      </w:r>
      <w:r w:rsidRPr="00D46171">
        <w:rPr>
          <w:rtl/>
        </w:rPr>
        <w:t xml:space="preserve"> </w:t>
      </w:r>
      <w:r w:rsidRPr="00D46171">
        <w:rPr>
          <w:rFonts w:hint="eastAsia"/>
          <w:rtl/>
        </w:rPr>
        <w:t>المؤتمر</w:t>
      </w:r>
      <w:r w:rsidRPr="00D46171">
        <w:rPr>
          <w:rtl/>
        </w:rPr>
        <w:t xml:space="preserve"> </w:t>
      </w:r>
      <w:r w:rsidRPr="00D46171">
        <w:rPr>
          <w:rFonts w:hint="eastAsia"/>
          <w:rtl/>
        </w:rPr>
        <w:t>العالمي</w:t>
      </w:r>
      <w:r w:rsidRPr="00D46171">
        <w:rPr>
          <w:rtl/>
        </w:rPr>
        <w:t xml:space="preserve"> </w:t>
      </w:r>
      <w:r w:rsidRPr="00D46171">
        <w:rPr>
          <w:rFonts w:hint="eastAsia"/>
          <w:rtl/>
        </w:rPr>
        <w:t>للاتصالات</w:t>
      </w:r>
      <w:r w:rsidRPr="00D46171">
        <w:rPr>
          <w:rtl/>
        </w:rPr>
        <w:t xml:space="preserve"> </w:t>
      </w:r>
      <w:r w:rsidRPr="00D46171">
        <w:rPr>
          <w:rFonts w:hint="eastAsia"/>
          <w:rtl/>
        </w:rPr>
        <w:t>الراديوية</w:t>
      </w:r>
      <w:r w:rsidRPr="00D46171">
        <w:rPr>
          <w:rtl/>
        </w:rPr>
        <w:t xml:space="preserve"> </w:t>
      </w:r>
      <w:r w:rsidRPr="00D46171">
        <w:rPr>
          <w:rFonts w:hint="eastAsia"/>
          <w:rtl/>
        </w:rPr>
        <w:t>لعام </w:t>
      </w:r>
      <w:r w:rsidRPr="00D46171">
        <w:t>2012</w:t>
      </w:r>
      <w:r w:rsidRPr="00D46171">
        <w:rPr>
          <w:rtl/>
        </w:rPr>
        <w:t xml:space="preserve"> بدراسة تقرير عن الخبرات والصعوبات وأوجه التضارب </w:t>
      </w:r>
      <w:r w:rsidRPr="00D46171">
        <w:rPr>
          <w:rFonts w:hint="cs"/>
          <w:rtl/>
        </w:rPr>
        <w:t xml:space="preserve">التي </w:t>
      </w:r>
      <w:proofErr w:type="spellStart"/>
      <w:r w:rsidRPr="00D46171">
        <w:rPr>
          <w:rFonts w:hint="cs"/>
          <w:rtl/>
        </w:rPr>
        <w:t>يواجهها</w:t>
      </w:r>
      <w:proofErr w:type="spellEnd"/>
      <w:r w:rsidRPr="00D46171">
        <w:rPr>
          <w:rtl/>
        </w:rPr>
        <w:t xml:space="preserve"> مكتب الاتصالات الراديوية (الإضافة </w:t>
      </w:r>
      <w:r w:rsidRPr="00D46171">
        <w:t>2</w:t>
      </w:r>
      <w:r w:rsidRPr="00D46171">
        <w:rPr>
          <w:rtl/>
        </w:rPr>
        <w:t xml:space="preserve"> للوثيقة </w:t>
      </w:r>
      <w:r w:rsidRPr="00D46171">
        <w:t>4</w:t>
      </w:r>
      <w:r w:rsidRPr="00D46171">
        <w:rPr>
          <w:rtl/>
        </w:rPr>
        <w:t xml:space="preserve"> من وثائق المؤتمر العالمي للاتصالات الراديوية لعام </w:t>
      </w:r>
      <w:r w:rsidRPr="00D46171">
        <w:t>2012</w:t>
      </w:r>
      <w:r w:rsidRPr="00D46171">
        <w:rPr>
          <w:rtl/>
        </w:rPr>
        <w:t xml:space="preserve">) </w:t>
      </w:r>
      <w:r w:rsidRPr="00D46171">
        <w:rPr>
          <w:rFonts w:hint="eastAsia"/>
          <w:rtl/>
        </w:rPr>
        <w:t>واتفق</w:t>
      </w:r>
      <w:r w:rsidRPr="00D46171">
        <w:rPr>
          <w:rtl/>
        </w:rPr>
        <w:t xml:space="preserve"> </w:t>
      </w:r>
      <w:r w:rsidRPr="00D46171">
        <w:rPr>
          <w:rFonts w:hint="eastAsia"/>
          <w:rtl/>
        </w:rPr>
        <w:t>على</w:t>
      </w:r>
      <w:r w:rsidRPr="00D46171">
        <w:rPr>
          <w:rtl/>
        </w:rPr>
        <w:t xml:space="preserve"> </w:t>
      </w:r>
      <w:r w:rsidRPr="00D46171">
        <w:rPr>
          <w:rFonts w:hint="eastAsia"/>
          <w:rtl/>
        </w:rPr>
        <w:t>الآليات</w:t>
      </w:r>
      <w:r w:rsidRPr="00D46171">
        <w:rPr>
          <w:rtl/>
        </w:rPr>
        <w:t xml:space="preserve"> </w:t>
      </w:r>
      <w:r w:rsidRPr="00D46171">
        <w:rPr>
          <w:rFonts w:hint="eastAsia"/>
          <w:rtl/>
        </w:rPr>
        <w:t>المناسبة</w:t>
      </w:r>
      <w:r w:rsidRPr="00D46171">
        <w:rPr>
          <w:rtl/>
        </w:rPr>
        <w:t xml:space="preserve"> </w:t>
      </w:r>
      <w:r w:rsidRPr="00D46171">
        <w:rPr>
          <w:rFonts w:hint="eastAsia"/>
          <w:rtl/>
        </w:rPr>
        <w:t>لحل</w:t>
      </w:r>
      <w:r w:rsidRPr="00D46171">
        <w:rPr>
          <w:rtl/>
        </w:rPr>
        <w:t xml:space="preserve"> </w:t>
      </w:r>
      <w:r w:rsidRPr="00D46171">
        <w:rPr>
          <w:rFonts w:hint="eastAsia"/>
          <w:rtl/>
        </w:rPr>
        <w:t>الكثير</w:t>
      </w:r>
      <w:r w:rsidRPr="00D46171">
        <w:rPr>
          <w:rtl/>
        </w:rPr>
        <w:t xml:space="preserve"> </w:t>
      </w:r>
      <w:r w:rsidRPr="00D46171">
        <w:rPr>
          <w:rFonts w:hint="eastAsia"/>
          <w:rtl/>
        </w:rPr>
        <w:t>من</w:t>
      </w:r>
      <w:r w:rsidRPr="00D46171">
        <w:rPr>
          <w:rtl/>
        </w:rPr>
        <w:t xml:space="preserve"> </w:t>
      </w:r>
      <w:r w:rsidRPr="00D46171">
        <w:rPr>
          <w:rFonts w:hint="eastAsia"/>
          <w:rtl/>
        </w:rPr>
        <w:t>المشكلات</w:t>
      </w:r>
      <w:r w:rsidRPr="00D46171">
        <w:rPr>
          <w:rtl/>
        </w:rPr>
        <w:t xml:space="preserve"> </w:t>
      </w:r>
      <w:r w:rsidRPr="00D46171">
        <w:rPr>
          <w:rFonts w:hint="eastAsia"/>
          <w:rtl/>
        </w:rPr>
        <w:t>المرفوعة</w:t>
      </w:r>
      <w:r w:rsidRPr="00D46171">
        <w:rPr>
          <w:rtl/>
        </w:rPr>
        <w:t xml:space="preserve">. </w:t>
      </w:r>
      <w:r w:rsidRPr="00D46171">
        <w:rPr>
          <w:rFonts w:hint="eastAsia"/>
          <w:rtl/>
        </w:rPr>
        <w:t>فبالنسبة</w:t>
      </w:r>
      <w:r w:rsidRPr="00D46171">
        <w:rPr>
          <w:rtl/>
        </w:rPr>
        <w:t xml:space="preserve"> </w:t>
      </w:r>
      <w:r w:rsidRPr="00D46171">
        <w:rPr>
          <w:rFonts w:hint="eastAsia"/>
          <w:rtl/>
        </w:rPr>
        <w:t>لبعض</w:t>
      </w:r>
      <w:r w:rsidRPr="00D46171">
        <w:rPr>
          <w:rtl/>
        </w:rPr>
        <w:t xml:space="preserve"> </w:t>
      </w:r>
      <w:r w:rsidRPr="00D46171">
        <w:rPr>
          <w:rFonts w:hint="eastAsia"/>
          <w:rtl/>
        </w:rPr>
        <w:t>البنود،</w:t>
      </w:r>
      <w:r w:rsidRPr="00D46171">
        <w:rPr>
          <w:rtl/>
        </w:rPr>
        <w:t xml:space="preserve"> </w:t>
      </w:r>
      <w:r w:rsidRPr="00D46171">
        <w:rPr>
          <w:rFonts w:hint="eastAsia"/>
          <w:rtl/>
        </w:rPr>
        <w:t>ونظراً</w:t>
      </w:r>
      <w:r w:rsidRPr="00D46171">
        <w:rPr>
          <w:rtl/>
        </w:rPr>
        <w:t xml:space="preserve"> </w:t>
      </w:r>
      <w:r w:rsidRPr="00D46171">
        <w:rPr>
          <w:rFonts w:hint="eastAsia"/>
          <w:rtl/>
        </w:rPr>
        <w:t>لقلة</w:t>
      </w:r>
      <w:r w:rsidRPr="00D46171">
        <w:rPr>
          <w:rtl/>
        </w:rPr>
        <w:t xml:space="preserve"> </w:t>
      </w:r>
      <w:r w:rsidRPr="00D46171">
        <w:rPr>
          <w:rFonts w:hint="eastAsia"/>
          <w:rtl/>
        </w:rPr>
        <w:t>الوقت</w:t>
      </w:r>
      <w:r w:rsidRPr="00D46171">
        <w:rPr>
          <w:rtl/>
        </w:rPr>
        <w:t xml:space="preserve"> وعدم كفاية الدراسات المقدمة من</w:t>
      </w:r>
      <w:r w:rsidRPr="00D46171">
        <w:rPr>
          <w:rFonts w:hint="eastAsia"/>
          <w:rtl/>
        </w:rPr>
        <w:t> الإدارات،</w:t>
      </w:r>
      <w:r w:rsidRPr="00D46171">
        <w:rPr>
          <w:rtl/>
        </w:rPr>
        <w:t xml:space="preserve"> </w:t>
      </w:r>
      <w:r w:rsidRPr="00D46171">
        <w:rPr>
          <w:rFonts w:hint="eastAsia"/>
          <w:rtl/>
        </w:rPr>
        <w:t>خلُص</w:t>
      </w:r>
      <w:r w:rsidRPr="00D46171">
        <w:rPr>
          <w:rtl/>
        </w:rPr>
        <w:t xml:space="preserve"> </w:t>
      </w:r>
      <w:r w:rsidRPr="00D46171">
        <w:rPr>
          <w:rFonts w:hint="eastAsia"/>
          <w:rtl/>
        </w:rPr>
        <w:t>المؤتمر</w:t>
      </w:r>
      <w:r w:rsidRPr="00D46171">
        <w:rPr>
          <w:rtl/>
        </w:rPr>
        <w:t xml:space="preserve"> </w:t>
      </w:r>
      <w:r w:rsidRPr="00D46171">
        <w:rPr>
          <w:rFonts w:hint="eastAsia"/>
          <w:rtl/>
        </w:rPr>
        <w:t>العالمي</w:t>
      </w:r>
      <w:r w:rsidRPr="00D46171">
        <w:rPr>
          <w:rtl/>
        </w:rPr>
        <w:t xml:space="preserve"> </w:t>
      </w:r>
      <w:r w:rsidRPr="00D46171">
        <w:rPr>
          <w:rFonts w:hint="eastAsia"/>
          <w:rtl/>
        </w:rPr>
        <w:t>للاتصالات</w:t>
      </w:r>
      <w:r w:rsidRPr="00D46171">
        <w:rPr>
          <w:rtl/>
        </w:rPr>
        <w:t xml:space="preserve"> </w:t>
      </w:r>
      <w:r w:rsidRPr="00D46171">
        <w:rPr>
          <w:rFonts w:hint="eastAsia"/>
          <w:rtl/>
        </w:rPr>
        <w:t>الراديوية</w:t>
      </w:r>
      <w:r w:rsidRPr="00D46171">
        <w:rPr>
          <w:rtl/>
        </w:rPr>
        <w:t xml:space="preserve"> </w:t>
      </w:r>
      <w:r w:rsidRPr="00D46171">
        <w:rPr>
          <w:rFonts w:hint="eastAsia"/>
          <w:rtl/>
        </w:rPr>
        <w:t>لعام </w:t>
      </w:r>
      <w:r w:rsidRPr="00D46171">
        <w:t>2012</w:t>
      </w:r>
      <w:r w:rsidRPr="00D46171">
        <w:rPr>
          <w:rtl/>
        </w:rPr>
        <w:t xml:space="preserve"> إلى أنه لا توجد ضرورة لإجراء أي تغييرات في هذا المؤتمر؛ بيد أن المؤتمر أشار إلى أن الإدارات قد ترغب في دراسة المقترحات الواردة في تقرير المدير بحيث يتم تناولها في المؤتمر المقبل. </w:t>
      </w:r>
      <w:r w:rsidRPr="00D46171">
        <w:rPr>
          <w:rFonts w:hint="eastAsia"/>
          <w:rtl/>
        </w:rPr>
        <w:t>وقد أنجز</w:t>
      </w:r>
      <w:r w:rsidRPr="00D46171">
        <w:rPr>
          <w:rtl/>
        </w:rPr>
        <w:t xml:space="preserve"> </w:t>
      </w:r>
      <w:r w:rsidRPr="00D46171">
        <w:rPr>
          <w:rFonts w:hint="eastAsia"/>
          <w:rtl/>
        </w:rPr>
        <w:t>المكتب</w:t>
      </w:r>
      <w:r w:rsidRPr="00D46171">
        <w:rPr>
          <w:rtl/>
        </w:rPr>
        <w:t xml:space="preserve"> </w:t>
      </w:r>
      <w:r w:rsidRPr="00D46171">
        <w:rPr>
          <w:rFonts w:hint="eastAsia"/>
          <w:rtl/>
        </w:rPr>
        <w:t>استعراضاً</w:t>
      </w:r>
      <w:r w:rsidRPr="00D46171">
        <w:rPr>
          <w:rtl/>
        </w:rPr>
        <w:t xml:space="preserve"> </w:t>
      </w:r>
      <w:r w:rsidRPr="00D46171">
        <w:rPr>
          <w:rFonts w:hint="eastAsia"/>
          <w:rtl/>
        </w:rPr>
        <w:t>لهذه</w:t>
      </w:r>
      <w:r w:rsidRPr="00D46171">
        <w:rPr>
          <w:rtl/>
        </w:rPr>
        <w:t xml:space="preserve"> </w:t>
      </w:r>
      <w:r w:rsidRPr="00D46171">
        <w:rPr>
          <w:rFonts w:hint="eastAsia"/>
          <w:rtl/>
        </w:rPr>
        <w:t>المسائل</w:t>
      </w:r>
      <w:r w:rsidRPr="00D46171">
        <w:rPr>
          <w:rtl/>
        </w:rPr>
        <w:t xml:space="preserve"> </w:t>
      </w:r>
      <w:r w:rsidRPr="00D46171">
        <w:rPr>
          <w:rFonts w:hint="eastAsia"/>
          <w:rtl/>
        </w:rPr>
        <w:t>ومع</w:t>
      </w:r>
      <w:r w:rsidRPr="00D46171">
        <w:rPr>
          <w:rtl/>
        </w:rPr>
        <w:t xml:space="preserve"> </w:t>
      </w:r>
      <w:r w:rsidRPr="00D46171">
        <w:rPr>
          <w:rFonts w:hint="eastAsia"/>
          <w:rtl/>
        </w:rPr>
        <w:t>مراعاة</w:t>
      </w:r>
      <w:r w:rsidRPr="00D46171">
        <w:rPr>
          <w:rtl/>
        </w:rPr>
        <w:t xml:space="preserve"> </w:t>
      </w:r>
      <w:r w:rsidRPr="00D46171">
        <w:rPr>
          <w:rFonts w:hint="eastAsia"/>
          <w:rtl/>
        </w:rPr>
        <w:t>طبيعتها</w:t>
      </w:r>
      <w:r w:rsidRPr="00D46171">
        <w:rPr>
          <w:rtl/>
        </w:rPr>
        <w:t xml:space="preserve"> </w:t>
      </w:r>
      <w:r w:rsidRPr="00D46171">
        <w:rPr>
          <w:rFonts w:hint="eastAsia"/>
          <w:rtl/>
        </w:rPr>
        <w:t>الاستمرارية،</w:t>
      </w:r>
      <w:r w:rsidRPr="00D46171">
        <w:rPr>
          <w:rtl/>
        </w:rPr>
        <w:t xml:space="preserve"> </w:t>
      </w:r>
      <w:r w:rsidRPr="00D46171">
        <w:rPr>
          <w:rFonts w:hint="cs"/>
          <w:rtl/>
        </w:rPr>
        <w:t>يقدم المكتب قائمة بهذه المسائل إضافة</w:t>
      </w:r>
      <w:r>
        <w:rPr>
          <w:rFonts w:hint="cs"/>
          <w:rtl/>
        </w:rPr>
        <w:t>ً</w:t>
      </w:r>
      <w:r w:rsidRPr="00D46171">
        <w:rPr>
          <w:rFonts w:hint="cs"/>
          <w:rtl/>
        </w:rPr>
        <w:t xml:space="preserve"> إلى مسائل جديدة إلى المؤتمر </w:t>
      </w:r>
      <w:r w:rsidRPr="00D46171">
        <w:rPr>
          <w:rFonts w:hint="cs"/>
          <w:rtl/>
          <w:lang w:bidi="ar-EG"/>
        </w:rPr>
        <w:t>لإمكانية النظر فيها.</w:t>
      </w:r>
    </w:p>
    <w:p w:rsidR="000E5CCC" w:rsidRPr="00761E23" w:rsidRDefault="000E5CCC" w:rsidP="00677B5A">
      <w:pPr>
        <w:pStyle w:val="Heading3"/>
      </w:pPr>
      <w:bookmarkStart w:id="598" w:name="_Toc426987629"/>
      <w:r w:rsidRPr="00761E23">
        <w:t>1.2.3</w:t>
      </w:r>
      <w:r w:rsidRPr="00761E23">
        <w:rPr>
          <w:rtl/>
        </w:rPr>
        <w:tab/>
      </w:r>
      <w:r w:rsidRPr="00761E23">
        <w:rPr>
          <w:rFonts w:hint="cs"/>
          <w:rtl/>
        </w:rPr>
        <w:t xml:space="preserve">الصعوبات وأوجه التضارب التي لا تزال ذات صلة في تقرير المدير إلى المؤتمر </w:t>
      </w:r>
      <w:r w:rsidRPr="00761E23">
        <w:t>WRC-12</w:t>
      </w:r>
      <w:bookmarkEnd w:id="598"/>
    </w:p>
    <w:p w:rsidR="000E5CCC" w:rsidRDefault="000E5CCC" w:rsidP="00677B5A">
      <w:pPr>
        <w:rPr>
          <w:rtl/>
        </w:rPr>
      </w:pPr>
      <w:r w:rsidRPr="00780600">
        <w:rPr>
          <w:rFonts w:hint="eastAsia"/>
          <w:rtl/>
        </w:rPr>
        <w:t>وترد</w:t>
      </w:r>
      <w:r w:rsidRPr="00780600">
        <w:rPr>
          <w:rtl/>
        </w:rPr>
        <w:t xml:space="preserve"> </w:t>
      </w:r>
      <w:r>
        <w:rPr>
          <w:rFonts w:hint="cs"/>
          <w:rtl/>
          <w:lang w:bidi="ar-EG"/>
        </w:rPr>
        <w:t xml:space="preserve">أدناه </w:t>
      </w:r>
      <w:r>
        <w:rPr>
          <w:rFonts w:hint="cs"/>
          <w:rtl/>
        </w:rPr>
        <w:t xml:space="preserve">الصعوبات وأوجه التضارب المحددة في تقرير المدير إلى المؤتمر </w:t>
      </w:r>
      <w:r>
        <w:t>WRC-12</w:t>
      </w:r>
      <w:r>
        <w:rPr>
          <w:rFonts w:hint="cs"/>
          <w:rtl/>
          <w:lang w:bidi="ar-EG"/>
        </w:rPr>
        <w:t xml:space="preserve"> ذات الصلة بالخدمات الفضائية والتي لم يتناولها المؤتمر</w:t>
      </w:r>
      <w:r>
        <w:rPr>
          <w:rFonts w:hint="eastAsia"/>
          <w:rtl/>
          <w:lang w:bidi="ar-EG"/>
        </w:rPr>
        <w:t> </w:t>
      </w:r>
      <w:r>
        <w:rPr>
          <w:lang w:bidi="ar-EG"/>
        </w:rPr>
        <w:t>WRC-12</w:t>
      </w:r>
      <w:r w:rsidRPr="00780600">
        <w:rPr>
          <w:rtl/>
        </w:rPr>
        <w:t xml:space="preserve"> </w:t>
      </w:r>
      <w:r>
        <w:rPr>
          <w:rFonts w:hint="cs"/>
          <w:rtl/>
        </w:rPr>
        <w:t>أو</w:t>
      </w:r>
      <w:r w:rsidRPr="00780600">
        <w:rPr>
          <w:rtl/>
        </w:rPr>
        <w:t> تدرج في تقرير الاجتماع التحضيري للمؤتمر</w:t>
      </w:r>
      <w:r>
        <w:rPr>
          <w:rFonts w:hint="cs"/>
          <w:rtl/>
        </w:rPr>
        <w:t xml:space="preserve"> </w:t>
      </w:r>
      <w:r>
        <w:t>WRC-15</w:t>
      </w:r>
      <w:r w:rsidRPr="00780600">
        <w:rPr>
          <w:rtl/>
        </w:rPr>
        <w:t xml:space="preserve"> </w:t>
      </w:r>
      <w:r>
        <w:rPr>
          <w:rFonts w:hint="cs"/>
          <w:rtl/>
        </w:rPr>
        <w:t>و</w:t>
      </w:r>
      <w:r w:rsidRPr="00780600">
        <w:rPr>
          <w:rFonts w:hint="eastAsia"/>
          <w:rtl/>
        </w:rPr>
        <w:t>لا تزال</w:t>
      </w:r>
      <w:r w:rsidRPr="00780600">
        <w:rPr>
          <w:rtl/>
        </w:rPr>
        <w:t xml:space="preserve"> ذات صلة ويمكن أن ينظر فيها المؤتمر</w:t>
      </w:r>
      <w:r>
        <w:rPr>
          <w:rFonts w:hint="cs"/>
          <w:rtl/>
        </w:rPr>
        <w:t> </w:t>
      </w:r>
      <w:r w:rsidRPr="00780600">
        <w:rPr>
          <w:lang w:val="en-CA"/>
        </w:rPr>
        <w:t>WRC</w:t>
      </w:r>
      <w:r w:rsidRPr="00780600">
        <w:rPr>
          <w:lang w:val="en-CA"/>
        </w:rPr>
        <w:noBreakHyphen/>
      </w:r>
      <w:r w:rsidRPr="00A5024E">
        <w:t>1</w:t>
      </w:r>
      <w:r>
        <w:t>5</w:t>
      </w:r>
      <w:r w:rsidRPr="00780600">
        <w:rPr>
          <w:rtl/>
          <w:lang w:val="en-CA"/>
        </w:rPr>
        <w:t xml:space="preserve"> (البند</w:t>
      </w:r>
      <w:r>
        <w:rPr>
          <w:rFonts w:hint="cs"/>
          <w:rtl/>
          <w:lang w:val="en-CA"/>
        </w:rPr>
        <w:t> </w:t>
      </w:r>
      <w:r w:rsidRPr="00D971CE">
        <w:t>9</w:t>
      </w:r>
      <w:r w:rsidRPr="00D971CE">
        <w:rPr>
          <w:rtl/>
          <w:lang w:val="en-CA"/>
        </w:rPr>
        <w:t xml:space="preserve"> </w:t>
      </w:r>
      <w:r w:rsidRPr="00780600">
        <w:rPr>
          <w:rtl/>
          <w:lang w:val="en-CA"/>
        </w:rPr>
        <w:t>من جدول الأعمال)</w:t>
      </w:r>
      <w:r w:rsidRPr="00780600">
        <w:rPr>
          <w:rtl/>
        </w:rPr>
        <w:t>.</w:t>
      </w:r>
    </w:p>
    <w:p w:rsidR="000E5CCC" w:rsidRDefault="000E5CCC" w:rsidP="00677B5A">
      <w:pPr>
        <w:pStyle w:val="Heading4"/>
        <w:rPr>
          <w:rtl/>
        </w:rPr>
      </w:pPr>
      <w:r w:rsidRPr="00A5024E">
        <w:t>1</w:t>
      </w:r>
      <w:r>
        <w:t>.</w:t>
      </w:r>
      <w:r w:rsidRPr="00A5024E">
        <w:t>1</w:t>
      </w:r>
      <w:r>
        <w:t>.</w:t>
      </w:r>
      <w:r w:rsidRPr="00A5024E">
        <w:t>2</w:t>
      </w:r>
      <w:r>
        <w:t>.</w:t>
      </w:r>
      <w:r w:rsidRPr="00A5024E">
        <w:t>3</w:t>
      </w:r>
      <w:r>
        <w:rPr>
          <w:rtl/>
        </w:rPr>
        <w:tab/>
      </w:r>
      <w:r>
        <w:rPr>
          <w:rFonts w:hint="cs"/>
          <w:rtl/>
        </w:rPr>
        <w:t xml:space="preserve">تطبيق الرقم </w:t>
      </w:r>
      <w:r>
        <w:t>11A.9</w:t>
      </w:r>
      <w:r>
        <w:rPr>
          <w:rFonts w:hint="cs"/>
          <w:rtl/>
        </w:rPr>
        <w:t xml:space="preserve"> من لوائح الراديو وعلاقته بالتذييل </w:t>
      </w:r>
      <w:r>
        <w:t>5</w:t>
      </w:r>
      <w:r>
        <w:rPr>
          <w:rFonts w:hint="cs"/>
          <w:rtl/>
        </w:rPr>
        <w:t xml:space="preserve"> من لوائح الراديو ومتطلبات البيانات المقابلة (الفقرة </w:t>
      </w:r>
      <w:r>
        <w:t>1.2.3.3</w:t>
      </w:r>
      <w:r>
        <w:rPr>
          <w:rFonts w:hint="cs"/>
          <w:rtl/>
        </w:rPr>
        <w:t xml:space="preserve"> من الوثيقة </w:t>
      </w:r>
      <w:r>
        <w:t>4(Add.2)</w:t>
      </w:r>
      <w:r>
        <w:rPr>
          <w:rFonts w:hint="cs"/>
          <w:rtl/>
        </w:rPr>
        <w:t xml:space="preserve"> من وثائق المؤتمر </w:t>
      </w:r>
      <w:r>
        <w:t>WRC-12</w:t>
      </w:r>
      <w:r>
        <w:rPr>
          <w:rFonts w:hint="cs"/>
          <w:rtl/>
        </w:rPr>
        <w:t>)</w:t>
      </w:r>
    </w:p>
    <w:p w:rsidR="000E5CCC" w:rsidRPr="00486519" w:rsidRDefault="000E5CCC" w:rsidP="00677B5A">
      <w:pPr>
        <w:spacing w:after="120"/>
        <w:rPr>
          <w:rtl/>
        </w:rPr>
      </w:pPr>
      <w:r w:rsidRPr="00486519">
        <w:rPr>
          <w:rFonts w:hint="cs"/>
          <w:rtl/>
        </w:rPr>
        <w:t>تنص الفقرة </w:t>
      </w:r>
      <w:r w:rsidRPr="00A5024E">
        <w:t>1</w:t>
      </w:r>
      <w:r w:rsidRPr="00486519">
        <w:rPr>
          <w:rFonts w:hint="cs"/>
          <w:rtl/>
        </w:rPr>
        <w:t xml:space="preserve"> من التذييل </w:t>
      </w:r>
      <w:r w:rsidRPr="00A5024E">
        <w:rPr>
          <w:b/>
          <w:bCs/>
        </w:rPr>
        <w:t>5</w:t>
      </w:r>
      <w:r w:rsidRPr="00486519">
        <w:rPr>
          <w:rFonts w:hint="cs"/>
          <w:rtl/>
        </w:rPr>
        <w:t xml:space="preserve"> على "أن</w:t>
      </w:r>
      <w:r w:rsidRPr="00486519">
        <w:rPr>
          <w:rtl/>
        </w:rPr>
        <w:t xml:space="preserve"> تخصيصات التردد التي تؤخذ في الاعتبار، بهدف التنسيق بموجب المادة</w:t>
      </w:r>
      <w:r>
        <w:rPr>
          <w:rFonts w:hint="cs"/>
          <w:rtl/>
        </w:rPr>
        <w:t> </w:t>
      </w:r>
      <w:r w:rsidRPr="00486519">
        <w:rPr>
          <w:rtl/>
        </w:rPr>
        <w:t>‏</w:t>
      </w:r>
      <w:r w:rsidRPr="00486519">
        <w:rPr>
          <w:cs/>
        </w:rPr>
        <w:t>‎</w:t>
      </w:r>
      <w:r w:rsidRPr="00A5024E">
        <w:rPr>
          <w:b/>
          <w:bCs/>
        </w:rPr>
        <w:t>9</w:t>
      </w:r>
      <w:r w:rsidRPr="00486519">
        <w:rPr>
          <w:cs/>
        </w:rPr>
        <w:t>‎</w:t>
      </w:r>
      <w:r w:rsidRPr="00486519">
        <w:rPr>
          <w:rtl/>
        </w:rPr>
        <w:t xml:space="preserve">، هي تلك التخصيصات التي توجد في نفس نطاق تردد التخصيص ‏المخطط له </w:t>
      </w:r>
      <w:r>
        <w:rPr>
          <w:rFonts w:hint="cs"/>
          <w:rtl/>
        </w:rPr>
        <w:t>...</w:t>
      </w:r>
      <w:r w:rsidRPr="00486519">
        <w:rPr>
          <w:rtl/>
        </w:rPr>
        <w:t>، وهي تنتمي لنفس الخدمة أو لخدمة أخرى وزع ‏النطاق لها بتساوي الحقوق أو بتوزيع من فئة أعلى</w:t>
      </w:r>
      <w:r w:rsidRPr="007B11E5">
        <w:rPr>
          <w:position w:val="6"/>
          <w:sz w:val="10"/>
          <w:szCs w:val="18"/>
        </w:rPr>
        <w:t>1</w:t>
      </w:r>
      <w:r>
        <w:rPr>
          <w:rFonts w:hint="cs"/>
          <w:rtl/>
        </w:rPr>
        <w:t xml:space="preserve"> </w:t>
      </w:r>
      <w:r w:rsidRPr="00486519">
        <w:rPr>
          <w:rFonts w:hint="cs"/>
          <w:rtl/>
        </w:rPr>
        <w:t xml:space="preserve">...". وتقصر الحاشية </w:t>
      </w:r>
      <w:r w:rsidRPr="00A5024E">
        <w:t>1</w:t>
      </w:r>
      <w:r w:rsidRPr="00486519">
        <w:rPr>
          <w:rFonts w:hint="cs"/>
          <w:rtl/>
        </w:rPr>
        <w:t xml:space="preserve"> هذا التطبيق على التخصيصات الواقعة في النطاقات الموزعة على أساس تساوي الحقوق. في حالة التنسيق بموجب الأرقام </w:t>
      </w:r>
      <w:r w:rsidRPr="00A5024E">
        <w:rPr>
          <w:b/>
          <w:bCs/>
        </w:rPr>
        <w:t>19</w:t>
      </w:r>
      <w:r w:rsidRPr="00486519">
        <w:rPr>
          <w:b/>
          <w:bCs/>
        </w:rPr>
        <w:t>.</w:t>
      </w:r>
      <w:r w:rsidRPr="00A5024E">
        <w:rPr>
          <w:b/>
          <w:bCs/>
        </w:rPr>
        <w:t>9</w:t>
      </w:r>
      <w:r w:rsidRPr="00486519">
        <w:rPr>
          <w:b/>
          <w:bCs/>
        </w:rPr>
        <w:noBreakHyphen/>
      </w:r>
      <w:r w:rsidRPr="00A5024E">
        <w:rPr>
          <w:b/>
          <w:bCs/>
        </w:rPr>
        <w:t>15</w:t>
      </w:r>
      <w:r w:rsidRPr="00486519">
        <w:rPr>
          <w:b/>
          <w:bCs/>
        </w:rPr>
        <w:t>.</w:t>
      </w:r>
      <w:r w:rsidRPr="00A5024E">
        <w:rPr>
          <w:b/>
          <w:bCs/>
        </w:rPr>
        <w:t>9</w:t>
      </w:r>
      <w:r w:rsidRPr="00486519">
        <w:rPr>
          <w:rFonts w:hint="cs"/>
          <w:rtl/>
        </w:rPr>
        <w:t>. وقد قامت لجنة لوائح الراديو بدراسة تطبيق التنسيق بموجب الأرقام </w:t>
      </w:r>
      <w:r w:rsidRPr="00A5024E">
        <w:rPr>
          <w:b/>
          <w:bCs/>
        </w:rPr>
        <w:t>14</w:t>
      </w:r>
      <w:r w:rsidRPr="00486519">
        <w:rPr>
          <w:b/>
          <w:bCs/>
        </w:rPr>
        <w:t>.</w:t>
      </w:r>
      <w:r w:rsidRPr="00A5024E">
        <w:rPr>
          <w:b/>
          <w:bCs/>
        </w:rPr>
        <w:t>9</w:t>
      </w:r>
      <w:r w:rsidRPr="00486519">
        <w:rPr>
          <w:b/>
          <w:bCs/>
        </w:rPr>
        <w:noBreakHyphen/>
      </w:r>
      <w:r w:rsidRPr="00A5024E">
        <w:rPr>
          <w:b/>
          <w:bCs/>
        </w:rPr>
        <w:t>11</w:t>
      </w:r>
      <w:r w:rsidRPr="00486519">
        <w:rPr>
          <w:b/>
          <w:bCs/>
        </w:rPr>
        <w:t>A.</w:t>
      </w:r>
      <w:r w:rsidRPr="00A5024E">
        <w:rPr>
          <w:b/>
          <w:bCs/>
        </w:rPr>
        <w:t>9</w:t>
      </w:r>
      <w:r w:rsidRPr="00486519">
        <w:rPr>
          <w:rFonts w:hint="cs"/>
          <w:rtl/>
        </w:rPr>
        <w:t xml:space="preserve"> بين تخصيصات التردد الواقعة في النطاقات الموزعة بفئات توزيع مختلفة ومع مراعاة الأرقام </w:t>
      </w:r>
      <w:r w:rsidRPr="00A5024E">
        <w:rPr>
          <w:b/>
          <w:bCs/>
        </w:rPr>
        <w:t>31</w:t>
      </w:r>
      <w:r w:rsidRPr="00486519">
        <w:rPr>
          <w:b/>
          <w:bCs/>
        </w:rPr>
        <w:t>.</w:t>
      </w:r>
      <w:r w:rsidRPr="00A5024E">
        <w:rPr>
          <w:b/>
          <w:bCs/>
        </w:rPr>
        <w:t>5</w:t>
      </w:r>
      <w:r w:rsidRPr="00486519">
        <w:rPr>
          <w:b/>
          <w:bCs/>
        </w:rPr>
        <w:noBreakHyphen/>
      </w:r>
      <w:r w:rsidRPr="00A5024E">
        <w:rPr>
          <w:b/>
          <w:bCs/>
        </w:rPr>
        <w:t>28</w:t>
      </w:r>
      <w:r w:rsidRPr="00486519">
        <w:rPr>
          <w:b/>
          <w:bCs/>
        </w:rPr>
        <w:t>.</w:t>
      </w:r>
      <w:r w:rsidRPr="00A5024E">
        <w:rPr>
          <w:b/>
          <w:bCs/>
        </w:rPr>
        <w:t>5</w:t>
      </w:r>
      <w:r w:rsidRPr="00486519">
        <w:rPr>
          <w:rFonts w:hint="cs"/>
          <w:rtl/>
        </w:rPr>
        <w:t>، أكدت اللجنة على الممارسة التي يتبعها المكتب منذ عام </w:t>
      </w:r>
      <w:r w:rsidRPr="00A5024E">
        <w:t>1992</w:t>
      </w:r>
      <w:r w:rsidRPr="00486519">
        <w:rPr>
          <w:rFonts w:hint="cs"/>
          <w:rtl/>
        </w:rPr>
        <w:t xml:space="preserve"> في تفحص التنسيق بموجب الأرقام </w:t>
      </w:r>
      <w:r w:rsidRPr="00A5024E">
        <w:rPr>
          <w:b/>
          <w:bCs/>
        </w:rPr>
        <w:t>14</w:t>
      </w:r>
      <w:r w:rsidRPr="00486519">
        <w:rPr>
          <w:b/>
          <w:bCs/>
        </w:rPr>
        <w:t>.</w:t>
      </w:r>
      <w:r w:rsidRPr="00A5024E">
        <w:rPr>
          <w:b/>
          <w:bCs/>
        </w:rPr>
        <w:t>9</w:t>
      </w:r>
      <w:r w:rsidRPr="00486519">
        <w:rPr>
          <w:b/>
          <w:bCs/>
        </w:rPr>
        <w:noBreakHyphen/>
      </w:r>
      <w:r w:rsidRPr="00A5024E">
        <w:rPr>
          <w:b/>
          <w:bCs/>
        </w:rPr>
        <w:t>11</w:t>
      </w:r>
      <w:r w:rsidRPr="00486519">
        <w:rPr>
          <w:b/>
          <w:bCs/>
        </w:rPr>
        <w:t>A.</w:t>
      </w:r>
      <w:r w:rsidRPr="00A5024E">
        <w:rPr>
          <w:b/>
          <w:bCs/>
        </w:rPr>
        <w:t>9</w:t>
      </w:r>
      <w:r w:rsidRPr="00486519">
        <w:rPr>
          <w:rFonts w:hint="cs"/>
          <w:rtl/>
        </w:rPr>
        <w:t xml:space="preserve"> بين الخدمات ذات الحقوق المتساوية فقط (انظر الجدول </w:t>
      </w:r>
      <w:r w:rsidRPr="00A5024E">
        <w:t>1</w:t>
      </w:r>
      <w:r w:rsidRPr="00486519">
        <w:rPr>
          <w:rFonts w:hint="cs"/>
          <w:rtl/>
        </w:rPr>
        <w:t xml:space="preserve"> للقاعدة الإجرائية المتعلقة بالقرار </w:t>
      </w:r>
      <w:r w:rsidRPr="00A5024E">
        <w:t>46</w:t>
      </w:r>
      <w:r w:rsidRPr="00486519">
        <w:rPr>
          <w:rFonts w:hint="eastAsia"/>
          <w:rtl/>
        </w:rPr>
        <w:t> (طبعة </w:t>
      </w:r>
      <w:r w:rsidRPr="00A5024E">
        <w:t>1994</w:t>
      </w:r>
      <w:r w:rsidRPr="00486519">
        <w:rPr>
          <w:rFonts w:hint="cs"/>
          <w:rtl/>
        </w:rPr>
        <w:t>)</w:t>
      </w:r>
      <w:r>
        <w:rPr>
          <w:rFonts w:hint="cs"/>
          <w:rtl/>
        </w:rPr>
        <w:t>)</w:t>
      </w:r>
      <w:r w:rsidRPr="00486519">
        <w:rPr>
          <w:rFonts w:hint="cs"/>
          <w:rtl/>
        </w:rPr>
        <w:t xml:space="preserve">. بيد أنه بالنظر إلى النص الوارد </w:t>
      </w:r>
      <w:r w:rsidRPr="00486519">
        <w:rPr>
          <w:rFonts w:hint="cs"/>
          <w:rtl/>
        </w:rPr>
        <w:lastRenderedPageBreak/>
        <w:t>في الفقرة </w:t>
      </w:r>
      <w:r w:rsidRPr="00A5024E">
        <w:t>1</w:t>
      </w:r>
      <w:r w:rsidRPr="00486519">
        <w:rPr>
          <w:rFonts w:hint="cs"/>
          <w:rtl/>
        </w:rPr>
        <w:t xml:space="preserve"> من التذييل </w:t>
      </w:r>
      <w:r w:rsidRPr="00A5024E">
        <w:rPr>
          <w:b/>
          <w:bCs/>
        </w:rPr>
        <w:t>5</w:t>
      </w:r>
      <w:r w:rsidRPr="00486519">
        <w:rPr>
          <w:rFonts w:hint="cs"/>
          <w:rtl/>
        </w:rPr>
        <w:t>، ترى اللجنة أنه ينبغي توجيه انتباه أي مؤتمر مقبل إلى هذا التضارب (راجع الاجتماع الرابع والعشرين للجنة لوائح الراديو (</w:t>
      </w:r>
      <w:r w:rsidRPr="00A5024E">
        <w:t>18</w:t>
      </w:r>
      <w:r w:rsidRPr="00486519">
        <w:noBreakHyphen/>
      </w:r>
      <w:r w:rsidRPr="00A5024E">
        <w:t>10</w:t>
      </w:r>
      <w:r w:rsidRPr="00486519">
        <w:rPr>
          <w:rFonts w:hint="cs"/>
          <w:rtl/>
        </w:rPr>
        <w:t xml:space="preserve"> سبتمبر </w:t>
      </w:r>
      <w:r w:rsidRPr="00A5024E">
        <w:t>2001</w:t>
      </w:r>
      <w:r w:rsidRPr="00486519">
        <w:rPr>
          <w:rFonts w:hint="cs"/>
          <w:rtl/>
        </w:rPr>
        <w:t>))</w:t>
      </w:r>
      <w:r>
        <w:rPr>
          <w:rFonts w:hint="cs"/>
          <w:rtl/>
        </w:rPr>
        <w:t>، بغية إدراج فحوى القاعدة أعلاه إلى</w:t>
      </w:r>
      <w:r w:rsidRPr="00486519">
        <w:rPr>
          <w:rFonts w:hint="cs"/>
          <w:rtl/>
        </w:rPr>
        <w:t xml:space="preserve"> لوائح</w:t>
      </w:r>
      <w:r w:rsidRPr="00486519">
        <w:rPr>
          <w:rFonts w:hint="eastAsia"/>
          <w:rtl/>
        </w:rPr>
        <w:t> </w:t>
      </w:r>
      <w:r w:rsidRPr="00486519">
        <w:rPr>
          <w:rFonts w:hint="cs"/>
          <w:rtl/>
        </w:rPr>
        <w:t>الراديو.</w:t>
      </w:r>
    </w:p>
    <w:p w:rsidR="000E5CCC" w:rsidRDefault="000E5CCC" w:rsidP="00677B5A">
      <w:pPr>
        <w:keepNext/>
        <w:keepLines/>
        <w:pBdr>
          <w:top w:val="single" w:sz="4" w:space="1" w:color="auto"/>
          <w:left w:val="single" w:sz="4" w:space="4" w:color="auto"/>
          <w:bottom w:val="single" w:sz="4" w:space="1" w:color="auto"/>
          <w:right w:val="single" w:sz="4" w:space="4" w:color="auto"/>
        </w:pBdr>
        <w:rPr>
          <w:rtl/>
          <w:lang w:bidi="ar-EG"/>
        </w:rPr>
      </w:pPr>
      <w:r>
        <w:rPr>
          <w:rFonts w:hint="cs"/>
          <w:rtl/>
        </w:rPr>
        <w:t>يُقدم أدناه أمثلة لمشاريع نصوص يُحتمل أن ينظر فيها المؤتمر:</w:t>
      </w:r>
    </w:p>
    <w:p w:rsidR="000E5CCC" w:rsidRDefault="000E5CCC" w:rsidP="00677B5A">
      <w:pPr>
        <w:keepNext/>
        <w:keepLines/>
        <w:pBdr>
          <w:top w:val="single" w:sz="4" w:space="1" w:color="auto"/>
          <w:left w:val="single" w:sz="4" w:space="4" w:color="auto"/>
          <w:bottom w:val="single" w:sz="4" w:space="1" w:color="auto"/>
          <w:right w:val="single" w:sz="4" w:space="4" w:color="auto"/>
        </w:pBdr>
        <w:rPr>
          <w:rtl/>
          <w:lang w:bidi="ar-EG"/>
        </w:rPr>
      </w:pPr>
      <w:r>
        <w:rPr>
          <w:rFonts w:hint="cs"/>
          <w:rtl/>
          <w:lang w:bidi="ar-EG"/>
        </w:rPr>
        <w:t xml:space="preserve">الخيار </w:t>
      </w:r>
      <w:r>
        <w:rPr>
          <w:lang w:bidi="ar-EG"/>
        </w:rPr>
        <w:t>1</w:t>
      </w:r>
      <w:r>
        <w:rPr>
          <w:rFonts w:hint="cs"/>
          <w:rtl/>
        </w:rPr>
        <w:t xml:space="preserve">: تعديل الملاحظة </w:t>
      </w:r>
      <w:r>
        <w:t>1</w:t>
      </w:r>
      <w:r>
        <w:rPr>
          <w:rFonts w:hint="cs"/>
          <w:rtl/>
          <w:lang w:bidi="ar-EG"/>
        </w:rPr>
        <w:t xml:space="preserve"> المتعلقة بالتذييل </w:t>
      </w:r>
      <w:r>
        <w:rPr>
          <w:lang w:bidi="ar-EG"/>
        </w:rPr>
        <w:t>5</w:t>
      </w:r>
      <w:r>
        <w:rPr>
          <w:rFonts w:hint="cs"/>
          <w:rtl/>
          <w:lang w:bidi="ar-EG"/>
        </w:rPr>
        <w:t xml:space="preserve"> للوائح الراديو:</w:t>
      </w:r>
    </w:p>
    <w:p w:rsidR="000E5CCC" w:rsidRDefault="000E5CCC">
      <w:pPr>
        <w:keepNext/>
        <w:keepLines/>
        <w:pBdr>
          <w:top w:val="single" w:sz="4" w:space="1" w:color="auto"/>
          <w:left w:val="single" w:sz="4" w:space="4" w:color="auto"/>
          <w:bottom w:val="single" w:sz="4" w:space="1" w:color="auto"/>
          <w:right w:val="single" w:sz="4" w:space="4" w:color="auto"/>
        </w:pBdr>
        <w:rPr>
          <w:rtl/>
        </w:rPr>
        <w:pPrChange w:id="599" w:author="Rami, Nadia" w:date="2015-07-21T09:30:00Z">
          <w:pPr>
            <w:pStyle w:val="Heading4"/>
          </w:pPr>
        </w:pPrChange>
      </w:pPr>
      <w:r>
        <w:rPr>
          <w:color w:val="000000"/>
        </w:rPr>
        <w:t>1</w:t>
      </w:r>
      <w:r>
        <w:rPr>
          <w:rFonts w:hint="eastAsia"/>
          <w:color w:val="000000"/>
          <w:rtl/>
          <w:lang w:bidi="ar-EG"/>
        </w:rPr>
        <w:t>  </w:t>
      </w:r>
      <w:r>
        <w:rPr>
          <w:color w:val="000000"/>
          <w:rtl/>
        </w:rPr>
        <w:t xml:space="preserve">التنسيق </w:t>
      </w:r>
      <w:del w:id="600" w:author="Rami, Nadia" w:date="2015-07-21T09:30:00Z">
        <w:r w:rsidDel="00263A6B">
          <w:rPr>
            <w:color w:val="000000"/>
            <w:rtl/>
          </w:rPr>
          <w:delText xml:space="preserve">بين محطة أرضية ومحطات للأرض </w:delText>
        </w:r>
      </w:del>
      <w:r>
        <w:rPr>
          <w:color w:val="000000"/>
          <w:rtl/>
        </w:rPr>
        <w:t xml:space="preserve">بموجب الأرقام </w:t>
      </w:r>
      <w:del w:id="601" w:author="Rami, Nadia" w:date="2015-07-21T09:30:00Z">
        <w:r w:rsidDel="00263A6B">
          <w:rPr>
            <w:color w:val="000000"/>
          </w:rPr>
          <w:delText>9.15</w:delText>
        </w:r>
        <w:r w:rsidDel="00263A6B">
          <w:rPr>
            <w:color w:val="000000"/>
            <w:rtl/>
          </w:rPr>
          <w:delText xml:space="preserve"> و</w:delText>
        </w:r>
        <w:r w:rsidDel="00263A6B">
          <w:rPr>
            <w:color w:val="000000"/>
          </w:rPr>
          <w:delText>16.9</w:delText>
        </w:r>
        <w:r w:rsidDel="00263A6B">
          <w:rPr>
            <w:rFonts w:hint="cs"/>
            <w:color w:val="000000"/>
            <w:rtl/>
          </w:rPr>
          <w:delText xml:space="preserve"> </w:delText>
        </w:r>
        <w:r w:rsidDel="00263A6B">
          <w:rPr>
            <w:color w:val="000000"/>
            <w:rtl/>
          </w:rPr>
          <w:delText>و</w:delText>
        </w:r>
        <w:r w:rsidDel="00263A6B">
          <w:rPr>
            <w:color w:val="000000"/>
          </w:rPr>
          <w:delText>17.9</w:delText>
        </w:r>
        <w:r w:rsidDel="00263A6B">
          <w:rPr>
            <w:rFonts w:hint="cs"/>
            <w:color w:val="000000"/>
            <w:rtl/>
            <w:lang w:bidi="ar-EG"/>
          </w:rPr>
          <w:delText xml:space="preserve"> </w:delText>
        </w:r>
        <w:r w:rsidDel="00263A6B">
          <w:rPr>
            <w:color w:val="000000"/>
            <w:rtl/>
          </w:rPr>
          <w:delText>و</w:delText>
        </w:r>
        <w:r w:rsidDel="00263A6B">
          <w:rPr>
            <w:color w:val="000000"/>
          </w:rPr>
          <w:delText>18.9</w:delText>
        </w:r>
        <w:r w:rsidDel="00263A6B">
          <w:rPr>
            <w:color w:val="000000"/>
            <w:rtl/>
          </w:rPr>
          <w:delText xml:space="preserve"> و</w:delText>
        </w:r>
        <w:r w:rsidDel="00263A6B">
          <w:rPr>
            <w:color w:val="000000"/>
          </w:rPr>
          <w:delText>19.9</w:delText>
        </w:r>
      </w:del>
      <w:ins w:id="602" w:author="Rami, Nadia" w:date="2015-07-21T09:30:00Z">
        <w:r>
          <w:rPr>
            <w:color w:val="000000"/>
          </w:rPr>
          <w:t>11A.9</w:t>
        </w:r>
        <w:r>
          <w:rPr>
            <w:rFonts w:hint="cs"/>
            <w:color w:val="000000"/>
            <w:rtl/>
            <w:lang w:bidi="ar-EG"/>
          </w:rPr>
          <w:t xml:space="preserve"> إلى </w:t>
        </w:r>
        <w:r>
          <w:rPr>
            <w:color w:val="000000"/>
            <w:lang w:bidi="ar-EG"/>
          </w:rPr>
          <w:t>19.9</w:t>
        </w:r>
      </w:ins>
      <w:r>
        <w:rPr>
          <w:color w:val="000000"/>
          <w:rtl/>
        </w:rPr>
        <w:t xml:space="preserve">، </w:t>
      </w:r>
      <w:del w:id="603" w:author="Rami, Nadia" w:date="2015-07-21T09:30:00Z">
        <w:r w:rsidDel="00263A6B">
          <w:rPr>
            <w:color w:val="000000"/>
            <w:rtl/>
          </w:rPr>
          <w:delText xml:space="preserve">أو التنسيق بين محطات أرضية تعمل في اتجاهات إرسال معاكسة بموجب الرقم </w:delText>
        </w:r>
        <w:r w:rsidDel="00263A6B">
          <w:rPr>
            <w:color w:val="000000"/>
          </w:rPr>
          <w:delText>17A.9</w:delText>
        </w:r>
        <w:r w:rsidDel="00263A6B">
          <w:rPr>
            <w:color w:val="000000"/>
            <w:rtl/>
          </w:rPr>
          <w:delText xml:space="preserve"> </w:delText>
        </w:r>
      </w:del>
      <w:r>
        <w:rPr>
          <w:color w:val="000000"/>
          <w:rtl/>
        </w:rPr>
        <w:t>لا ينطبق إلا على التخصيصات الواقعة في نطاقات موزعة بتساوي الحقوق.</w:t>
      </w:r>
    </w:p>
    <w:p w:rsidR="000E5CCC" w:rsidRDefault="000E5CCC" w:rsidP="00677B5A">
      <w:pPr>
        <w:keepNext/>
        <w:keepLines/>
        <w:pBdr>
          <w:top w:val="single" w:sz="4" w:space="1" w:color="auto"/>
          <w:left w:val="single" w:sz="4" w:space="4" w:color="auto"/>
          <w:bottom w:val="single" w:sz="4" w:space="1" w:color="auto"/>
          <w:right w:val="single" w:sz="4" w:space="4" w:color="auto"/>
        </w:pBdr>
        <w:rPr>
          <w:ins w:id="604" w:author="Riz, Imad " w:date="2015-07-15T13:54:00Z"/>
          <w:rtl/>
          <w:lang w:bidi="ar-EG"/>
        </w:rPr>
      </w:pPr>
      <w:r>
        <w:rPr>
          <w:rFonts w:hint="cs"/>
          <w:rtl/>
          <w:lang w:bidi="ar-EG"/>
        </w:rPr>
        <w:t xml:space="preserve">الخيار </w:t>
      </w:r>
      <w:r>
        <w:rPr>
          <w:lang w:bidi="ar-EG"/>
        </w:rPr>
        <w:t>2</w:t>
      </w:r>
      <w:r>
        <w:rPr>
          <w:rFonts w:hint="cs"/>
          <w:rtl/>
        </w:rPr>
        <w:t xml:space="preserve">: تعديل الفقرة </w:t>
      </w:r>
      <w:r>
        <w:t>1</w:t>
      </w:r>
      <w:r>
        <w:rPr>
          <w:rFonts w:hint="cs"/>
          <w:rtl/>
          <w:lang w:bidi="ar-EG"/>
        </w:rPr>
        <w:t xml:space="preserve"> المتعلقة بالتذييل </w:t>
      </w:r>
      <w:r>
        <w:rPr>
          <w:lang w:bidi="ar-EG"/>
        </w:rPr>
        <w:t>5</w:t>
      </w:r>
      <w:r>
        <w:rPr>
          <w:rFonts w:hint="cs"/>
          <w:rtl/>
          <w:lang w:bidi="ar-EG"/>
        </w:rPr>
        <w:t>:</w:t>
      </w:r>
    </w:p>
    <w:p w:rsidR="000E5CCC" w:rsidRDefault="000E5CCC">
      <w:pPr>
        <w:keepNext/>
        <w:keepLines/>
        <w:pBdr>
          <w:top w:val="single" w:sz="4" w:space="1" w:color="auto"/>
          <w:left w:val="single" w:sz="4" w:space="4" w:color="auto"/>
          <w:bottom w:val="single" w:sz="4" w:space="1" w:color="auto"/>
          <w:right w:val="single" w:sz="4" w:space="4" w:color="auto"/>
        </w:pBdr>
        <w:rPr>
          <w:rtl/>
          <w:lang w:bidi="ar-SY"/>
        </w:rPr>
        <w:pPrChange w:id="605" w:author="Tahawi, Mohamad " w:date="2015-08-10T16:07:00Z">
          <w:pPr>
            <w:pStyle w:val="Heading4"/>
          </w:pPr>
        </w:pPrChange>
      </w:pPr>
      <w:r>
        <w:t>1</w:t>
      </w:r>
      <w:r>
        <w:rPr>
          <w:rFonts w:hint="eastAsia"/>
          <w:rtl/>
          <w:lang w:bidi="ar-SY"/>
        </w:rPr>
        <w:t xml:space="preserve">  إن تخصيصات التردد التي تؤخذ في الاعتبار، بهدف التنسيق بموجب </w:t>
      </w:r>
      <w:r>
        <w:rPr>
          <w:rFonts w:hint="cs"/>
          <w:rtl/>
          <w:lang w:bidi="ar-SY"/>
        </w:rPr>
        <w:t xml:space="preserve">المادة </w:t>
      </w:r>
      <w:r>
        <w:rPr>
          <w:lang w:bidi="ar-SY"/>
        </w:rPr>
        <w:t>9</w:t>
      </w:r>
      <w:r>
        <w:rPr>
          <w:rFonts w:hint="cs"/>
          <w:rtl/>
          <w:lang w:bidi="ar-SY"/>
        </w:rPr>
        <w:t xml:space="preserve">، إلا في الحالة المقصودة في الرقم </w:t>
      </w:r>
      <w:r>
        <w:rPr>
          <w:lang w:bidi="ar-SY"/>
        </w:rPr>
        <w:t>21.9</w:t>
      </w:r>
      <w:r>
        <w:rPr>
          <w:rFonts w:hint="cs"/>
          <w:rtl/>
          <w:lang w:bidi="ar-SY"/>
        </w:rPr>
        <w:t xml:space="preserve">، وبهدف تعرف هوية الإدارات التي ينبغي التنسيق معها، هي تلك التخصيصات التي توجد في نفس نطاق تردد التخصيص المخطط له وهي تنتمي لنفس الخدمة أو لخدمة أخرى وزع النطاق لها بتساوي </w:t>
      </w:r>
      <w:r w:rsidRPr="00A3779D">
        <w:rPr>
          <w:rFonts w:hint="cs"/>
          <w:rtl/>
          <w:lang w:bidi="ar-SY"/>
        </w:rPr>
        <w:t>الحقوق</w:t>
      </w:r>
      <w:del w:id="606" w:author="Tahawi, Mohamad " w:date="2015-08-10T16:07:00Z">
        <w:r w:rsidDel="0043168E">
          <w:rPr>
            <w:rFonts w:hint="cs"/>
            <w:rtl/>
            <w:lang w:bidi="ar-EG"/>
          </w:rPr>
          <w:delText xml:space="preserve"> أو</w:delText>
        </w:r>
        <w:r w:rsidRPr="0043168E" w:rsidDel="0043168E">
          <w:rPr>
            <w:rtl/>
          </w:rPr>
          <w:delText xml:space="preserve"> </w:delText>
        </w:r>
        <w:r w:rsidDel="0043168E">
          <w:rPr>
            <w:rtl/>
          </w:rPr>
          <w:delText>بتوزيع من فئة أعلى</w:delText>
        </w:r>
        <w:r w:rsidDel="0043168E">
          <w:rPr>
            <w:rStyle w:val="FootnoteReference"/>
            <w:rFonts w:hint="cs"/>
            <w:rtl/>
          </w:rPr>
          <w:footnoteReference w:customMarkFollows="1" w:id="4"/>
          <w:delText>1</w:delText>
        </w:r>
      </w:del>
      <w:r w:rsidRPr="00A3779D">
        <w:rPr>
          <w:rFonts w:hint="cs"/>
          <w:rtl/>
          <w:lang w:bidi="ar-SY"/>
        </w:rPr>
        <w:t>،</w:t>
      </w:r>
      <w:r>
        <w:rPr>
          <w:rFonts w:hint="cs"/>
          <w:rtl/>
          <w:lang w:bidi="ar-SY"/>
        </w:rPr>
        <w:t xml:space="preserve"> والتي قد تسبب تداخلات أو تتأثر بتداخلات طبقاً للحالة، وتكون هذه التخصيصات:</w:t>
      </w:r>
    </w:p>
    <w:p w:rsidR="000E5CCC" w:rsidRDefault="000E5CCC" w:rsidP="00677B5A">
      <w:pPr>
        <w:pStyle w:val="Heading4"/>
        <w:rPr>
          <w:rtl/>
        </w:rPr>
      </w:pPr>
      <w:r w:rsidRPr="00A5024E">
        <w:t>2</w:t>
      </w:r>
      <w:r>
        <w:t>.</w:t>
      </w:r>
      <w:r w:rsidRPr="00A5024E">
        <w:t>1</w:t>
      </w:r>
      <w:r>
        <w:t>.</w:t>
      </w:r>
      <w:r w:rsidRPr="00A5024E">
        <w:t>2</w:t>
      </w:r>
      <w:r>
        <w:t>.</w:t>
      </w:r>
      <w:r w:rsidRPr="00A5024E">
        <w:t>3</w:t>
      </w:r>
      <w:r>
        <w:rPr>
          <w:rFonts w:hint="cs"/>
          <w:rtl/>
        </w:rPr>
        <w:tab/>
        <w:t xml:space="preserve">تقديم طريقة للوفاء بحدود كثافة تدفق القدرة </w:t>
      </w:r>
      <w:r>
        <w:t>(</w:t>
      </w:r>
      <w:proofErr w:type="spellStart"/>
      <w:r>
        <w:t>pfd</w:t>
      </w:r>
      <w:proofErr w:type="spellEnd"/>
      <w:r>
        <w:t>)</w:t>
      </w:r>
      <w:r>
        <w:rPr>
          <w:rFonts w:hint="cs"/>
          <w:rtl/>
        </w:rPr>
        <w:t xml:space="preserve"> للحزم القابلة للتوجيه طبقاً للقاعدة الإجرائية المتعلقة بالرقم</w:t>
      </w:r>
      <w:r>
        <w:rPr>
          <w:rFonts w:hint="eastAsia"/>
          <w:rtl/>
        </w:rPr>
        <w:t> </w:t>
      </w:r>
      <w:r>
        <w:t>16.21</w:t>
      </w:r>
      <w:r>
        <w:rPr>
          <w:rFonts w:hint="cs"/>
          <w:rtl/>
        </w:rPr>
        <w:t xml:space="preserve"> من لوائح الراديو (الفقرة </w:t>
      </w:r>
      <w:r>
        <w:t>6.3.3</w:t>
      </w:r>
      <w:r>
        <w:rPr>
          <w:rFonts w:hint="cs"/>
          <w:rtl/>
        </w:rPr>
        <w:t xml:space="preserve"> من الوثيقة </w:t>
      </w:r>
      <w:r>
        <w:t>4(Add.2)</w:t>
      </w:r>
      <w:r>
        <w:rPr>
          <w:rFonts w:hint="cs"/>
          <w:rtl/>
        </w:rPr>
        <w:t xml:space="preserve"> من وثائق المؤتمر </w:t>
      </w:r>
      <w:r>
        <w:t>WRC-12</w:t>
      </w:r>
      <w:r>
        <w:rPr>
          <w:rFonts w:hint="cs"/>
          <w:rtl/>
        </w:rPr>
        <w:t>)</w:t>
      </w:r>
    </w:p>
    <w:p w:rsidR="000E5CCC" w:rsidRDefault="000E5CCC" w:rsidP="00677B5A">
      <w:pPr>
        <w:rPr>
          <w:rtl/>
        </w:rPr>
      </w:pPr>
      <w:r>
        <w:rPr>
          <w:rFonts w:hint="cs"/>
          <w:rtl/>
        </w:rPr>
        <w:t>الفقرة </w:t>
      </w:r>
      <w:r w:rsidRPr="00A5024E">
        <w:t>3</w:t>
      </w:r>
      <w:r>
        <w:rPr>
          <w:rFonts w:hint="cs"/>
          <w:rtl/>
        </w:rPr>
        <w:t xml:space="preserve"> من القاعدة الإجرائية المتعلقة بالرقم </w:t>
      </w:r>
      <w:r w:rsidRPr="007E381F">
        <w:rPr>
          <w:b/>
          <w:bCs/>
        </w:rPr>
        <w:t>16.21</w:t>
      </w:r>
      <w:r>
        <w:rPr>
          <w:rFonts w:hint="cs"/>
          <w:rtl/>
        </w:rPr>
        <w:t xml:space="preserve"> تلزم المكتب ألاّ يعطي نتيجة </w:t>
      </w:r>
      <w:proofErr w:type="spellStart"/>
      <w:r>
        <w:rPr>
          <w:rFonts w:hint="cs"/>
          <w:rtl/>
        </w:rPr>
        <w:t>مؤاتية</w:t>
      </w:r>
      <w:proofErr w:type="spellEnd"/>
      <w:r>
        <w:rPr>
          <w:rFonts w:hint="cs"/>
          <w:rtl/>
        </w:rPr>
        <w:t xml:space="preserve"> في الحالات التي تتجاوز فيها تخصيصات التردد في الحزم القابلة للتوجيه لشبكة </w:t>
      </w:r>
      <w:proofErr w:type="spellStart"/>
      <w:r>
        <w:rPr>
          <w:rFonts w:hint="cs"/>
          <w:rtl/>
        </w:rPr>
        <w:t>ساتلية</w:t>
      </w:r>
      <w:proofErr w:type="spellEnd"/>
      <w:r>
        <w:rPr>
          <w:rFonts w:hint="cs"/>
          <w:rtl/>
        </w:rPr>
        <w:t xml:space="preserve"> الحدود الصارمة المطبقة لكثافة تدفق القدرة إلاّ إذا:</w:t>
      </w:r>
    </w:p>
    <w:p w:rsidR="000E5CCC" w:rsidRDefault="000E5CCC" w:rsidP="00677B5A">
      <w:pPr>
        <w:pStyle w:val="enumlev1"/>
        <w:rPr>
          <w:rtl/>
          <w:lang w:bidi="ar-EG"/>
        </w:rPr>
      </w:pPr>
      <w:bookmarkStart w:id="609" w:name="_Toc425937050"/>
      <w:bookmarkStart w:id="610" w:name="_Toc426987175"/>
      <w:r>
        <w:rPr>
          <w:rFonts w:hint="cs"/>
          <w:rtl/>
        </w:rPr>
        <w:t>’</w:t>
      </w:r>
      <w:r w:rsidRPr="00A5024E">
        <w:t>1</w:t>
      </w:r>
      <w:r>
        <w:rPr>
          <w:rFonts w:hint="cs"/>
          <w:rtl/>
        </w:rPr>
        <w:t>‘</w:t>
      </w:r>
      <w:r>
        <w:rPr>
          <w:rFonts w:hint="cs"/>
          <w:rtl/>
        </w:rPr>
        <w:tab/>
        <w:t>كان هناك موضع واحد على الأقل في الخدمة القابلة للتوجيه تستوفى فيه الحدود المطبقة لكثافة تدفق القدرة دون أي خفض في كثافة القدرة المبلغة</w:t>
      </w:r>
      <w:bookmarkEnd w:id="609"/>
      <w:r>
        <w:rPr>
          <w:rFonts w:hint="cs"/>
          <w:rtl/>
          <w:lang w:bidi="ar-EG"/>
        </w:rPr>
        <w:t>؛</w:t>
      </w:r>
      <w:bookmarkEnd w:id="610"/>
    </w:p>
    <w:p w:rsidR="000E5CCC" w:rsidRDefault="000E5CCC" w:rsidP="00677B5A">
      <w:pPr>
        <w:pStyle w:val="enumlev1"/>
        <w:rPr>
          <w:rtl/>
        </w:rPr>
      </w:pPr>
      <w:bookmarkStart w:id="611" w:name="_Toc425937051"/>
      <w:bookmarkStart w:id="612" w:name="_Toc426987176"/>
      <w:r>
        <w:rPr>
          <w:rFonts w:hint="cs"/>
          <w:rtl/>
        </w:rPr>
        <w:t>’</w:t>
      </w:r>
      <w:r w:rsidRPr="00A5024E">
        <w:t>2</w:t>
      </w:r>
      <w:r>
        <w:rPr>
          <w:rFonts w:hint="cs"/>
          <w:rtl/>
        </w:rPr>
        <w:t>‘</w:t>
      </w:r>
      <w:r>
        <w:rPr>
          <w:rFonts w:hint="cs"/>
          <w:rtl/>
        </w:rPr>
        <w:tab/>
        <w:t>أفادت الإدارة بأن حدود الكثافة </w:t>
      </w:r>
      <w:proofErr w:type="spellStart"/>
      <w:r>
        <w:t>pfd</w:t>
      </w:r>
      <w:proofErr w:type="spellEnd"/>
      <w:r>
        <w:rPr>
          <w:rFonts w:hint="cs"/>
          <w:rtl/>
        </w:rPr>
        <w:t xml:space="preserve"> المطبقة سيتم الوفاء بها بتطبيق طريقة ما، على أن يُقدم إلى المكتب شرح لهذه الطريقة. ويرد في ملحق هذه القاعدة الإجرائية مثال واحد محتمل لطريقة كهذه.</w:t>
      </w:r>
      <w:bookmarkEnd w:id="611"/>
      <w:bookmarkEnd w:id="612"/>
    </w:p>
    <w:p w:rsidR="000E5CCC" w:rsidRDefault="000E5CCC" w:rsidP="00677B5A">
      <w:pPr>
        <w:rPr>
          <w:rtl/>
          <w:lang w:bidi="ar-EG"/>
        </w:rPr>
      </w:pPr>
      <w:r>
        <w:rPr>
          <w:rFonts w:hint="cs"/>
          <w:rtl/>
        </w:rPr>
        <w:t xml:space="preserve">وعلى الرغم من أن هذه القاعدة الإجرائية تسري منذ عام </w:t>
      </w:r>
      <w:r>
        <w:t>1998</w:t>
      </w:r>
      <w:r>
        <w:rPr>
          <w:rFonts w:hint="cs"/>
          <w:rtl/>
          <w:lang w:bidi="ar-EG"/>
        </w:rPr>
        <w:t>، يلاحظ المكتب أن هناك إدارات لا تزال تجهل هذه الشروط أو تواصل إهمالها عند تقديم بطاقات تبليغ بشأن طلبات التنسيق والتبليغ.</w:t>
      </w:r>
    </w:p>
    <w:p w:rsidR="000E5CCC" w:rsidRDefault="000E5CCC" w:rsidP="00677B5A">
      <w:pPr>
        <w:rPr>
          <w:rtl/>
          <w:lang w:bidi="ar-EG"/>
        </w:rPr>
      </w:pPr>
      <w:r>
        <w:rPr>
          <w:rFonts w:hint="cs"/>
          <w:rtl/>
          <w:lang w:bidi="ar-EG"/>
        </w:rPr>
        <w:t xml:space="preserve">ونتيجةً لذلك، تتلقى تخصيصات تردد الحزم القابلة للتوجيه نتائج غير </w:t>
      </w:r>
      <w:proofErr w:type="spellStart"/>
      <w:r>
        <w:rPr>
          <w:rFonts w:hint="cs"/>
          <w:rtl/>
          <w:lang w:bidi="ar-EG"/>
        </w:rPr>
        <w:t>مؤاتية</w:t>
      </w:r>
      <w:proofErr w:type="spellEnd"/>
      <w:r>
        <w:rPr>
          <w:rFonts w:hint="cs"/>
          <w:rtl/>
          <w:lang w:bidi="ar-EG"/>
        </w:rPr>
        <w:t>، بما يؤثر بالسلب على جهود الإدارات في تنسيق تخصيصات التردد هذه وتسجيلها.</w:t>
      </w:r>
    </w:p>
    <w:p w:rsidR="000E5CCC" w:rsidRDefault="000E5CCC">
      <w:pPr>
        <w:pBdr>
          <w:top w:val="single" w:sz="4" w:space="1" w:color="auto"/>
          <w:left w:val="single" w:sz="4" w:space="4" w:color="auto"/>
          <w:bottom w:val="single" w:sz="4" w:space="1" w:color="auto"/>
          <w:right w:val="single" w:sz="4" w:space="4" w:color="auto"/>
        </w:pBdr>
        <w:rPr>
          <w:rtl/>
        </w:rPr>
        <w:pPrChange w:id="613" w:author="Riz, Imad " w:date="2015-07-15T14:01:00Z">
          <w:pPr>
            <w:pStyle w:val="Heading4"/>
          </w:pPr>
        </w:pPrChange>
      </w:pPr>
      <w:r w:rsidRPr="001B61E3">
        <w:rPr>
          <w:rtl/>
        </w:rPr>
        <w:t xml:space="preserve">وفي ضوء ما ورد أعلاه، يود المكتب أن يقترح على المؤتمر إدراج المتطلب المذكور بالتذييل </w:t>
      </w:r>
      <w:r>
        <w:t>4</w:t>
      </w:r>
      <w:r w:rsidRPr="001B61E3">
        <w:rPr>
          <w:rtl/>
        </w:rPr>
        <w:t xml:space="preserve"> من لوائح الراديو من أجل </w:t>
      </w:r>
      <w:r>
        <w:rPr>
          <w:rFonts w:hint="cs"/>
          <w:rtl/>
        </w:rPr>
        <w:t>مساعدة</w:t>
      </w:r>
      <w:r w:rsidRPr="001B61E3">
        <w:rPr>
          <w:rtl/>
        </w:rPr>
        <w:t xml:space="preserve"> الإدارات</w:t>
      </w:r>
      <w:r>
        <w:rPr>
          <w:rFonts w:hint="cs"/>
          <w:rtl/>
        </w:rPr>
        <w:t xml:space="preserve"> في الامتثال</w:t>
      </w:r>
      <w:r w:rsidRPr="001B61E3">
        <w:rPr>
          <w:rtl/>
        </w:rPr>
        <w:t xml:space="preserve"> </w:t>
      </w:r>
      <w:r>
        <w:rPr>
          <w:rFonts w:hint="cs"/>
          <w:rtl/>
        </w:rPr>
        <w:t>ل</w:t>
      </w:r>
      <w:r w:rsidRPr="001B61E3">
        <w:rPr>
          <w:rtl/>
        </w:rPr>
        <w:t>هذه المتطلبات عند تقديم بطاقات تبليغ بشأن طلبات التنسيق والتبليغ.</w:t>
      </w:r>
    </w:p>
    <w:p w:rsidR="000E5CCC" w:rsidRDefault="000E5CCC" w:rsidP="00677B5A">
      <w:pPr>
        <w:pStyle w:val="Heading4"/>
        <w:rPr>
          <w:rtl/>
        </w:rPr>
      </w:pPr>
      <w:r w:rsidRPr="00A5024E">
        <w:t>3</w:t>
      </w:r>
      <w:r>
        <w:t>.</w:t>
      </w:r>
      <w:r w:rsidRPr="00A5024E">
        <w:t>1</w:t>
      </w:r>
      <w:r>
        <w:t>.</w:t>
      </w:r>
      <w:r w:rsidRPr="00A5024E">
        <w:t>2</w:t>
      </w:r>
      <w:r>
        <w:t>.</w:t>
      </w:r>
      <w:r w:rsidRPr="00A5024E">
        <w:t>3</w:t>
      </w:r>
      <w:r>
        <w:rPr>
          <w:rFonts w:hint="cs"/>
          <w:rtl/>
        </w:rPr>
        <w:tab/>
        <w:t xml:space="preserve">تغيير مواقع </w:t>
      </w:r>
      <w:proofErr w:type="spellStart"/>
      <w:r>
        <w:rPr>
          <w:rFonts w:hint="cs"/>
          <w:rtl/>
        </w:rPr>
        <w:t>السواتل</w:t>
      </w:r>
      <w:proofErr w:type="spellEnd"/>
      <w:r>
        <w:rPr>
          <w:rFonts w:hint="cs"/>
          <w:rtl/>
        </w:rPr>
        <w:t xml:space="preserve"> (الفقرة </w:t>
      </w:r>
      <w:r>
        <w:t>6.3.3</w:t>
      </w:r>
      <w:r>
        <w:rPr>
          <w:rFonts w:hint="cs"/>
          <w:rtl/>
        </w:rPr>
        <w:t xml:space="preserve"> من الوثيقة </w:t>
      </w:r>
      <w:r>
        <w:t>4(Add.2)</w:t>
      </w:r>
      <w:r>
        <w:rPr>
          <w:rFonts w:hint="cs"/>
          <w:rtl/>
        </w:rPr>
        <w:t xml:space="preserve"> من وثائق المؤتمر </w:t>
      </w:r>
      <w:r>
        <w:t>WRC-12</w:t>
      </w:r>
      <w:r>
        <w:rPr>
          <w:rFonts w:hint="cs"/>
          <w:rtl/>
        </w:rPr>
        <w:t>)</w:t>
      </w:r>
    </w:p>
    <w:p w:rsidR="000E5CCC" w:rsidRPr="00780600" w:rsidRDefault="000E5CCC" w:rsidP="00677B5A">
      <w:pPr>
        <w:rPr>
          <w:rtl/>
          <w:lang w:val="en-CA"/>
        </w:rPr>
      </w:pPr>
      <w:r w:rsidRPr="00780600">
        <w:rPr>
          <w:rFonts w:hint="eastAsia"/>
          <w:rtl/>
          <w:lang w:val="en-CA"/>
        </w:rPr>
        <w:t>استلم</w:t>
      </w:r>
      <w:r w:rsidRPr="00780600">
        <w:rPr>
          <w:rtl/>
          <w:lang w:val="en-CA"/>
        </w:rPr>
        <w:t xml:space="preserve"> </w:t>
      </w:r>
      <w:r w:rsidRPr="00780600">
        <w:rPr>
          <w:rFonts w:hint="eastAsia"/>
          <w:rtl/>
          <w:lang w:val="en-CA"/>
        </w:rPr>
        <w:t>مكتب</w:t>
      </w:r>
      <w:r w:rsidRPr="00780600">
        <w:rPr>
          <w:rtl/>
          <w:lang w:val="en-CA"/>
        </w:rPr>
        <w:t xml:space="preserve"> </w:t>
      </w:r>
      <w:r w:rsidRPr="00780600">
        <w:rPr>
          <w:rFonts w:hint="eastAsia"/>
          <w:rtl/>
          <w:lang w:val="en-CA"/>
        </w:rPr>
        <w:t>الاتصالات</w:t>
      </w:r>
      <w:r w:rsidRPr="00780600">
        <w:rPr>
          <w:rtl/>
          <w:lang w:val="en-CA"/>
        </w:rPr>
        <w:t xml:space="preserve"> </w:t>
      </w:r>
      <w:r w:rsidRPr="00780600">
        <w:rPr>
          <w:rFonts w:hint="eastAsia"/>
          <w:rtl/>
          <w:lang w:val="en-CA"/>
        </w:rPr>
        <w:t>الراديوية</w:t>
      </w:r>
      <w:r w:rsidRPr="00780600">
        <w:rPr>
          <w:rtl/>
          <w:lang w:val="en-CA"/>
        </w:rPr>
        <w:t xml:space="preserve"> </w:t>
      </w:r>
      <w:r w:rsidRPr="00780600">
        <w:rPr>
          <w:rFonts w:hint="eastAsia"/>
          <w:rtl/>
          <w:lang w:val="en-CA"/>
        </w:rPr>
        <w:t>طلبات</w:t>
      </w:r>
      <w:r w:rsidRPr="00780600">
        <w:rPr>
          <w:rtl/>
          <w:lang w:val="en-CA"/>
        </w:rPr>
        <w:t xml:space="preserve"> </w:t>
      </w:r>
      <w:r w:rsidRPr="00780600">
        <w:rPr>
          <w:rFonts w:hint="eastAsia"/>
          <w:rtl/>
          <w:lang w:val="en-CA"/>
        </w:rPr>
        <w:t>للمساعدة</w:t>
      </w:r>
      <w:r w:rsidRPr="00780600">
        <w:rPr>
          <w:rtl/>
          <w:lang w:val="en-CA"/>
        </w:rPr>
        <w:t xml:space="preserve"> </w:t>
      </w:r>
      <w:r w:rsidRPr="00780600">
        <w:rPr>
          <w:rFonts w:hint="eastAsia"/>
          <w:rtl/>
          <w:lang w:val="en-CA"/>
        </w:rPr>
        <w:t>فيما يتعلق</w:t>
      </w:r>
      <w:r w:rsidRPr="00780600">
        <w:rPr>
          <w:rtl/>
          <w:lang w:val="en-CA"/>
        </w:rPr>
        <w:t xml:space="preserve"> </w:t>
      </w:r>
      <w:r w:rsidRPr="00780600">
        <w:rPr>
          <w:rFonts w:hint="eastAsia"/>
          <w:rtl/>
          <w:lang w:val="en-CA"/>
        </w:rPr>
        <w:t>بالمركبات</w:t>
      </w:r>
      <w:r w:rsidRPr="00780600">
        <w:rPr>
          <w:rtl/>
          <w:lang w:val="en-CA"/>
        </w:rPr>
        <w:t xml:space="preserve"> </w:t>
      </w:r>
      <w:r w:rsidRPr="00780600">
        <w:rPr>
          <w:rFonts w:hint="eastAsia"/>
          <w:rtl/>
          <w:lang w:val="en-CA"/>
        </w:rPr>
        <w:t>الفضائية</w:t>
      </w:r>
      <w:r w:rsidRPr="00780600">
        <w:rPr>
          <w:rtl/>
          <w:lang w:val="en-CA"/>
        </w:rPr>
        <w:t xml:space="preserve"> </w:t>
      </w:r>
      <w:r w:rsidRPr="00780600">
        <w:rPr>
          <w:rFonts w:hint="eastAsia"/>
          <w:rtl/>
          <w:lang w:val="en-CA"/>
        </w:rPr>
        <w:t>غير</w:t>
      </w:r>
      <w:r w:rsidRPr="00780600">
        <w:rPr>
          <w:rtl/>
          <w:lang w:val="en-CA"/>
        </w:rPr>
        <w:t xml:space="preserve"> </w:t>
      </w:r>
      <w:r w:rsidRPr="00780600">
        <w:rPr>
          <w:rFonts w:hint="eastAsia"/>
          <w:rtl/>
          <w:lang w:val="en-CA"/>
        </w:rPr>
        <w:t>محددة</w:t>
      </w:r>
      <w:r w:rsidRPr="00780600">
        <w:rPr>
          <w:rtl/>
          <w:lang w:val="en-CA"/>
        </w:rPr>
        <w:t xml:space="preserve"> </w:t>
      </w:r>
      <w:r w:rsidRPr="00780600">
        <w:rPr>
          <w:rFonts w:hint="eastAsia"/>
          <w:rtl/>
          <w:lang w:val="en-CA"/>
        </w:rPr>
        <w:t>الهوية</w:t>
      </w:r>
      <w:r w:rsidRPr="00780600">
        <w:rPr>
          <w:rtl/>
          <w:lang w:val="en-CA"/>
        </w:rPr>
        <w:t xml:space="preserve"> </w:t>
      </w:r>
      <w:r w:rsidRPr="00780600">
        <w:rPr>
          <w:rFonts w:hint="eastAsia"/>
          <w:rtl/>
          <w:lang w:val="en-CA"/>
        </w:rPr>
        <w:t>الواقعة</w:t>
      </w:r>
      <w:r w:rsidRPr="00780600">
        <w:rPr>
          <w:rtl/>
          <w:lang w:val="en-CA"/>
        </w:rPr>
        <w:t xml:space="preserve"> </w:t>
      </w:r>
      <w:r w:rsidRPr="00780600">
        <w:rPr>
          <w:rFonts w:hint="eastAsia"/>
          <w:rtl/>
          <w:lang w:val="en-CA"/>
        </w:rPr>
        <w:t>بالقرب</w:t>
      </w:r>
      <w:r w:rsidRPr="00780600">
        <w:rPr>
          <w:rtl/>
          <w:lang w:val="en-CA"/>
        </w:rPr>
        <w:t xml:space="preserve"> </w:t>
      </w:r>
      <w:r w:rsidRPr="00780600">
        <w:rPr>
          <w:rFonts w:hint="eastAsia"/>
          <w:rtl/>
          <w:lang w:val="en-CA"/>
        </w:rPr>
        <w:t>من</w:t>
      </w:r>
      <w:r>
        <w:rPr>
          <w:rFonts w:hint="cs"/>
          <w:rtl/>
          <w:lang w:val="en-CA"/>
        </w:rPr>
        <w:t xml:space="preserve"> مدار</w:t>
      </w:r>
      <w:r w:rsidRPr="00780600">
        <w:rPr>
          <w:rtl/>
          <w:lang w:val="en-CA"/>
        </w:rPr>
        <w:t xml:space="preserve"> </w:t>
      </w:r>
      <w:r w:rsidRPr="00780600">
        <w:rPr>
          <w:rFonts w:hint="eastAsia"/>
          <w:rtl/>
          <w:lang w:val="en-CA"/>
        </w:rPr>
        <w:t>شبكة</w:t>
      </w:r>
      <w:r w:rsidRPr="00780600">
        <w:rPr>
          <w:rtl/>
          <w:lang w:val="en-CA"/>
        </w:rPr>
        <w:t xml:space="preserve"> </w:t>
      </w:r>
      <w:proofErr w:type="spellStart"/>
      <w:r w:rsidRPr="00780600">
        <w:rPr>
          <w:rFonts w:hint="eastAsia"/>
          <w:rtl/>
          <w:lang w:val="en-CA"/>
        </w:rPr>
        <w:t>ساتلية</w:t>
      </w:r>
      <w:proofErr w:type="spellEnd"/>
      <w:r w:rsidRPr="00780600">
        <w:rPr>
          <w:rtl/>
          <w:lang w:val="en-CA"/>
        </w:rPr>
        <w:t xml:space="preserve"> </w:t>
      </w:r>
      <w:r w:rsidRPr="00780600">
        <w:rPr>
          <w:rFonts w:hint="eastAsia"/>
          <w:rtl/>
          <w:lang w:val="en-CA"/>
        </w:rPr>
        <w:t>مسجلة</w:t>
      </w:r>
      <w:r w:rsidRPr="00780600">
        <w:rPr>
          <w:rtl/>
          <w:lang w:val="en-CA"/>
        </w:rPr>
        <w:t xml:space="preserve"> </w:t>
      </w:r>
      <w:r w:rsidRPr="00780600">
        <w:rPr>
          <w:rFonts w:hint="eastAsia"/>
          <w:rtl/>
          <w:lang w:val="en-CA"/>
        </w:rPr>
        <w:t>في</w:t>
      </w:r>
      <w:r w:rsidRPr="00780600">
        <w:rPr>
          <w:rtl/>
          <w:lang w:val="en-CA"/>
        </w:rPr>
        <w:t xml:space="preserve"> </w:t>
      </w:r>
      <w:r w:rsidRPr="00780600">
        <w:rPr>
          <w:rFonts w:hint="eastAsia"/>
          <w:rtl/>
          <w:lang w:val="en-CA"/>
        </w:rPr>
        <w:t>السجل</w:t>
      </w:r>
      <w:r w:rsidRPr="00780600">
        <w:rPr>
          <w:rtl/>
          <w:lang w:val="en-CA"/>
        </w:rPr>
        <w:t xml:space="preserve"> </w:t>
      </w:r>
      <w:r w:rsidRPr="00780600">
        <w:rPr>
          <w:rFonts w:hint="eastAsia"/>
          <w:rtl/>
          <w:lang w:val="en-CA"/>
        </w:rPr>
        <w:t>الأساسي</w:t>
      </w:r>
      <w:r w:rsidRPr="00780600">
        <w:rPr>
          <w:rtl/>
          <w:lang w:val="en-CA"/>
        </w:rPr>
        <w:t xml:space="preserve"> </w:t>
      </w:r>
      <w:r w:rsidRPr="00780600">
        <w:rPr>
          <w:rFonts w:hint="eastAsia"/>
          <w:rtl/>
          <w:lang w:val="en-CA"/>
        </w:rPr>
        <w:t>الدولي</w:t>
      </w:r>
      <w:r w:rsidRPr="00780600">
        <w:rPr>
          <w:rtl/>
          <w:lang w:val="en-CA"/>
        </w:rPr>
        <w:t xml:space="preserve"> </w:t>
      </w:r>
      <w:r w:rsidRPr="00780600">
        <w:rPr>
          <w:rFonts w:hint="eastAsia"/>
          <w:rtl/>
          <w:lang w:val="en-CA"/>
        </w:rPr>
        <w:t>للترددات</w:t>
      </w:r>
      <w:r w:rsidRPr="00780600">
        <w:rPr>
          <w:rtl/>
          <w:lang w:val="en-CA"/>
        </w:rPr>
        <w:t xml:space="preserve"> </w:t>
      </w:r>
      <w:r w:rsidRPr="00780600">
        <w:rPr>
          <w:rFonts w:hint="eastAsia"/>
          <w:rtl/>
          <w:lang w:val="en-CA"/>
        </w:rPr>
        <w:t>وتعمل</w:t>
      </w:r>
      <w:r w:rsidRPr="00780600">
        <w:rPr>
          <w:rtl/>
          <w:lang w:val="en-CA"/>
        </w:rPr>
        <w:t xml:space="preserve"> </w:t>
      </w:r>
      <w:r w:rsidRPr="00780600">
        <w:rPr>
          <w:rFonts w:hint="eastAsia"/>
          <w:rtl/>
          <w:lang w:val="en-CA"/>
        </w:rPr>
        <w:t>بما يتوافق</w:t>
      </w:r>
      <w:r w:rsidRPr="00780600">
        <w:rPr>
          <w:rtl/>
          <w:lang w:val="en-CA"/>
        </w:rPr>
        <w:t xml:space="preserve"> </w:t>
      </w:r>
      <w:r w:rsidRPr="00780600">
        <w:rPr>
          <w:rFonts w:hint="eastAsia"/>
          <w:rtl/>
          <w:lang w:val="en-CA"/>
        </w:rPr>
        <w:t>مع</w:t>
      </w:r>
      <w:r w:rsidRPr="00780600">
        <w:rPr>
          <w:rtl/>
          <w:lang w:val="en-CA"/>
        </w:rPr>
        <w:t xml:space="preserve"> </w:t>
      </w:r>
      <w:r w:rsidRPr="00780600">
        <w:rPr>
          <w:rFonts w:hint="eastAsia"/>
          <w:rtl/>
          <w:lang w:val="en-CA"/>
        </w:rPr>
        <w:t>لوائح</w:t>
      </w:r>
      <w:r w:rsidRPr="00780600">
        <w:rPr>
          <w:rtl/>
          <w:lang w:val="en-CA"/>
        </w:rPr>
        <w:t xml:space="preserve"> </w:t>
      </w:r>
      <w:r w:rsidRPr="00780600">
        <w:rPr>
          <w:rFonts w:hint="eastAsia"/>
          <w:rtl/>
          <w:lang w:val="en-CA"/>
        </w:rPr>
        <w:t>الراديو</w:t>
      </w:r>
      <w:r w:rsidRPr="00780600">
        <w:rPr>
          <w:rtl/>
          <w:lang w:val="en-CA"/>
        </w:rPr>
        <w:t xml:space="preserve">. </w:t>
      </w:r>
      <w:r w:rsidRPr="00780600">
        <w:rPr>
          <w:rFonts w:hint="eastAsia"/>
          <w:rtl/>
          <w:lang w:val="en-CA"/>
        </w:rPr>
        <w:t>وبالنظر</w:t>
      </w:r>
      <w:r w:rsidRPr="00780600">
        <w:rPr>
          <w:rtl/>
          <w:lang w:val="en-CA"/>
        </w:rPr>
        <w:t xml:space="preserve"> </w:t>
      </w:r>
      <w:r w:rsidRPr="00780600">
        <w:rPr>
          <w:rFonts w:hint="eastAsia"/>
          <w:rtl/>
          <w:lang w:val="en-CA"/>
        </w:rPr>
        <w:t>إلى</w:t>
      </w:r>
      <w:r w:rsidRPr="00780600">
        <w:rPr>
          <w:rtl/>
          <w:lang w:val="en-CA"/>
        </w:rPr>
        <w:t xml:space="preserve"> </w:t>
      </w:r>
      <w:r w:rsidRPr="00780600">
        <w:rPr>
          <w:rFonts w:hint="eastAsia"/>
          <w:rtl/>
          <w:lang w:val="en-CA"/>
        </w:rPr>
        <w:t>خطر</w:t>
      </w:r>
      <w:r w:rsidRPr="00780600">
        <w:rPr>
          <w:rtl/>
          <w:lang w:val="en-CA"/>
        </w:rPr>
        <w:t xml:space="preserve"> </w:t>
      </w:r>
      <w:r w:rsidRPr="00780600">
        <w:rPr>
          <w:rFonts w:hint="eastAsia"/>
          <w:rtl/>
          <w:lang w:val="en-CA"/>
        </w:rPr>
        <w:t>حدوث</w:t>
      </w:r>
      <w:r w:rsidRPr="00780600">
        <w:rPr>
          <w:rtl/>
          <w:lang w:val="en-CA"/>
        </w:rPr>
        <w:t xml:space="preserve"> </w:t>
      </w:r>
      <w:r w:rsidRPr="00780600">
        <w:rPr>
          <w:rFonts w:hint="eastAsia"/>
          <w:rtl/>
          <w:lang w:val="en-CA"/>
        </w:rPr>
        <w:t>تصادم</w:t>
      </w:r>
      <w:r w:rsidRPr="00780600">
        <w:rPr>
          <w:rtl/>
          <w:lang w:val="en-CA"/>
        </w:rPr>
        <w:t xml:space="preserve"> </w:t>
      </w:r>
      <w:r w:rsidRPr="00780600">
        <w:rPr>
          <w:rFonts w:hint="eastAsia"/>
          <w:rtl/>
          <w:lang w:val="en-CA"/>
        </w:rPr>
        <w:t>مادي</w:t>
      </w:r>
      <w:r w:rsidRPr="00780600">
        <w:rPr>
          <w:rtl/>
          <w:lang w:val="en-CA"/>
        </w:rPr>
        <w:t xml:space="preserve"> </w:t>
      </w:r>
      <w:r w:rsidRPr="00780600">
        <w:rPr>
          <w:rFonts w:hint="eastAsia"/>
          <w:rtl/>
          <w:lang w:val="en-CA"/>
        </w:rPr>
        <w:t>وأيضاً</w:t>
      </w:r>
      <w:r w:rsidRPr="00780600">
        <w:rPr>
          <w:rtl/>
          <w:lang w:val="en-CA"/>
        </w:rPr>
        <w:t xml:space="preserve"> </w:t>
      </w:r>
      <w:r w:rsidRPr="00780600">
        <w:rPr>
          <w:rFonts w:hint="eastAsia"/>
          <w:rtl/>
          <w:lang w:val="en-CA"/>
        </w:rPr>
        <w:t>تداخل</w:t>
      </w:r>
      <w:r w:rsidRPr="00780600">
        <w:rPr>
          <w:rtl/>
          <w:lang w:val="en-CA"/>
        </w:rPr>
        <w:t xml:space="preserve"> </w:t>
      </w:r>
      <w:r w:rsidRPr="00780600">
        <w:rPr>
          <w:rFonts w:hint="eastAsia"/>
          <w:rtl/>
          <w:lang w:val="en-CA"/>
        </w:rPr>
        <w:t>ضار،</w:t>
      </w:r>
      <w:r w:rsidRPr="00780600">
        <w:rPr>
          <w:rtl/>
          <w:lang w:val="en-CA"/>
        </w:rPr>
        <w:t xml:space="preserve"> </w:t>
      </w:r>
      <w:r w:rsidRPr="00780600">
        <w:rPr>
          <w:rFonts w:hint="eastAsia"/>
          <w:rtl/>
          <w:lang w:val="en-CA"/>
        </w:rPr>
        <w:t>طلب</w:t>
      </w:r>
      <w:r w:rsidRPr="00780600">
        <w:rPr>
          <w:rtl/>
          <w:lang w:val="en-CA"/>
        </w:rPr>
        <w:t xml:space="preserve"> </w:t>
      </w:r>
      <w:r w:rsidRPr="00780600">
        <w:rPr>
          <w:rFonts w:hint="eastAsia"/>
          <w:rtl/>
          <w:lang w:val="en-CA"/>
        </w:rPr>
        <w:t>المكتب</w:t>
      </w:r>
      <w:r w:rsidRPr="00780600">
        <w:rPr>
          <w:rtl/>
          <w:lang w:val="en-CA"/>
        </w:rPr>
        <w:t xml:space="preserve"> </w:t>
      </w:r>
      <w:r w:rsidRPr="00780600">
        <w:rPr>
          <w:rFonts w:hint="eastAsia"/>
          <w:rtl/>
          <w:lang w:val="en-CA"/>
        </w:rPr>
        <w:t>من</w:t>
      </w:r>
      <w:r w:rsidRPr="00780600">
        <w:rPr>
          <w:rtl/>
          <w:lang w:val="en-CA"/>
        </w:rPr>
        <w:t xml:space="preserve"> </w:t>
      </w:r>
      <w:r w:rsidRPr="00780600">
        <w:rPr>
          <w:rFonts w:hint="eastAsia"/>
          <w:rtl/>
          <w:lang w:val="en-CA"/>
        </w:rPr>
        <w:t>الإدارات</w:t>
      </w:r>
      <w:r w:rsidRPr="00780600">
        <w:rPr>
          <w:rtl/>
          <w:lang w:val="en-CA"/>
        </w:rPr>
        <w:t xml:space="preserve"> </w:t>
      </w:r>
      <w:r w:rsidRPr="00780600">
        <w:rPr>
          <w:rFonts w:hint="eastAsia"/>
          <w:rtl/>
          <w:lang w:val="en-CA"/>
        </w:rPr>
        <w:t>التي</w:t>
      </w:r>
      <w:r w:rsidRPr="00780600">
        <w:rPr>
          <w:rtl/>
          <w:lang w:val="en-CA"/>
        </w:rPr>
        <w:t xml:space="preserve"> </w:t>
      </w:r>
      <w:r w:rsidRPr="00780600">
        <w:rPr>
          <w:rFonts w:hint="eastAsia"/>
          <w:rtl/>
          <w:lang w:val="en-CA"/>
        </w:rPr>
        <w:t>يمكن</w:t>
      </w:r>
      <w:r w:rsidRPr="00780600">
        <w:rPr>
          <w:rtl/>
          <w:lang w:val="en-CA"/>
        </w:rPr>
        <w:t xml:space="preserve"> </w:t>
      </w:r>
      <w:r w:rsidRPr="00780600">
        <w:rPr>
          <w:rFonts w:hint="eastAsia"/>
          <w:rtl/>
          <w:lang w:val="en-CA"/>
        </w:rPr>
        <w:t>أن</w:t>
      </w:r>
      <w:r w:rsidRPr="00780600">
        <w:rPr>
          <w:rtl/>
          <w:lang w:val="en-CA"/>
        </w:rPr>
        <w:t xml:space="preserve"> </w:t>
      </w:r>
      <w:r w:rsidRPr="00780600">
        <w:rPr>
          <w:rFonts w:hint="eastAsia"/>
          <w:rtl/>
          <w:lang w:val="en-CA"/>
        </w:rPr>
        <w:t>تكون</w:t>
      </w:r>
      <w:r w:rsidRPr="00780600">
        <w:rPr>
          <w:rtl/>
          <w:lang w:val="en-CA"/>
        </w:rPr>
        <w:t xml:space="preserve"> </w:t>
      </w:r>
      <w:r w:rsidRPr="00780600">
        <w:rPr>
          <w:rFonts w:hint="eastAsia"/>
          <w:rtl/>
          <w:lang w:val="en-CA"/>
        </w:rPr>
        <w:t>معنية</w:t>
      </w:r>
      <w:r w:rsidRPr="00780600">
        <w:rPr>
          <w:rtl/>
          <w:lang w:val="en-CA"/>
        </w:rPr>
        <w:t xml:space="preserve"> </w:t>
      </w:r>
      <w:r w:rsidRPr="00780600">
        <w:rPr>
          <w:rFonts w:hint="eastAsia"/>
          <w:rtl/>
          <w:lang w:val="en-CA"/>
        </w:rPr>
        <w:t>التكرم</w:t>
      </w:r>
      <w:r w:rsidRPr="00780600">
        <w:rPr>
          <w:rtl/>
          <w:lang w:val="en-CA"/>
        </w:rPr>
        <w:t xml:space="preserve"> </w:t>
      </w:r>
      <w:r w:rsidRPr="00780600">
        <w:rPr>
          <w:rFonts w:hint="eastAsia"/>
          <w:rtl/>
          <w:lang w:val="en-CA"/>
        </w:rPr>
        <w:t>بالتحقق</w:t>
      </w:r>
      <w:r w:rsidRPr="00780600">
        <w:rPr>
          <w:rtl/>
          <w:lang w:val="en-CA"/>
        </w:rPr>
        <w:t xml:space="preserve"> </w:t>
      </w:r>
      <w:r w:rsidRPr="00780600">
        <w:rPr>
          <w:rFonts w:hint="eastAsia"/>
          <w:rtl/>
          <w:lang w:val="en-CA"/>
        </w:rPr>
        <w:t>من</w:t>
      </w:r>
      <w:r w:rsidRPr="00780600">
        <w:rPr>
          <w:rtl/>
          <w:lang w:val="en-CA"/>
        </w:rPr>
        <w:t xml:space="preserve"> </w:t>
      </w:r>
      <w:r w:rsidRPr="00780600">
        <w:rPr>
          <w:rFonts w:hint="eastAsia"/>
          <w:rtl/>
          <w:lang w:val="en-CA"/>
        </w:rPr>
        <w:t>وجود</w:t>
      </w:r>
      <w:r w:rsidRPr="00780600">
        <w:rPr>
          <w:rtl/>
          <w:lang w:val="en-CA"/>
        </w:rPr>
        <w:t xml:space="preserve"> </w:t>
      </w:r>
      <w:r w:rsidRPr="00780600">
        <w:rPr>
          <w:rFonts w:hint="eastAsia"/>
          <w:rtl/>
          <w:lang w:val="en-CA"/>
        </w:rPr>
        <w:t>أي</w:t>
      </w:r>
      <w:r w:rsidRPr="00780600">
        <w:rPr>
          <w:rtl/>
          <w:lang w:val="en-CA"/>
        </w:rPr>
        <w:t xml:space="preserve"> </w:t>
      </w:r>
      <w:r w:rsidRPr="00780600">
        <w:rPr>
          <w:rFonts w:hint="eastAsia"/>
          <w:rtl/>
          <w:lang w:val="en-CA"/>
        </w:rPr>
        <w:t>من</w:t>
      </w:r>
      <w:r w:rsidRPr="00780600">
        <w:rPr>
          <w:rtl/>
          <w:lang w:val="en-CA"/>
        </w:rPr>
        <w:t xml:space="preserve"> </w:t>
      </w:r>
      <w:r w:rsidRPr="00780600">
        <w:rPr>
          <w:rFonts w:hint="eastAsia"/>
          <w:rtl/>
          <w:lang w:val="en-CA"/>
        </w:rPr>
        <w:t>شبكاتها</w:t>
      </w:r>
      <w:r w:rsidRPr="00780600">
        <w:rPr>
          <w:rtl/>
          <w:lang w:val="en-CA"/>
        </w:rPr>
        <w:t xml:space="preserve"> </w:t>
      </w:r>
      <w:proofErr w:type="spellStart"/>
      <w:r w:rsidRPr="00780600">
        <w:rPr>
          <w:rFonts w:hint="eastAsia"/>
          <w:rtl/>
          <w:lang w:val="en-CA"/>
        </w:rPr>
        <w:t>الساتلية</w:t>
      </w:r>
      <w:proofErr w:type="spellEnd"/>
      <w:r w:rsidRPr="00780600">
        <w:rPr>
          <w:rtl/>
          <w:lang w:val="en-CA"/>
        </w:rPr>
        <w:t xml:space="preserve"> </w:t>
      </w:r>
      <w:r w:rsidRPr="00780600">
        <w:rPr>
          <w:rFonts w:hint="eastAsia"/>
          <w:rtl/>
          <w:lang w:val="en-CA"/>
        </w:rPr>
        <w:t>هذه</w:t>
      </w:r>
      <w:r w:rsidRPr="00780600">
        <w:rPr>
          <w:rtl/>
          <w:lang w:val="en-CA"/>
        </w:rPr>
        <w:t xml:space="preserve"> </w:t>
      </w:r>
      <w:r w:rsidRPr="00780600">
        <w:rPr>
          <w:rFonts w:hint="eastAsia"/>
          <w:rtl/>
          <w:lang w:val="en-CA"/>
        </w:rPr>
        <w:t>حول</w:t>
      </w:r>
      <w:r>
        <w:rPr>
          <w:rFonts w:hint="cs"/>
          <w:rtl/>
          <w:lang w:val="en-CA"/>
        </w:rPr>
        <w:t xml:space="preserve"> مدار</w:t>
      </w:r>
      <w:r w:rsidRPr="00780600">
        <w:rPr>
          <w:rtl/>
          <w:lang w:val="en-CA"/>
        </w:rPr>
        <w:t xml:space="preserve"> </w:t>
      </w:r>
      <w:r w:rsidRPr="00780600">
        <w:rPr>
          <w:rFonts w:hint="eastAsia"/>
          <w:rtl/>
          <w:lang w:val="en-CA"/>
        </w:rPr>
        <w:t>الشبكة</w:t>
      </w:r>
      <w:r w:rsidRPr="00780600">
        <w:rPr>
          <w:rtl/>
          <w:lang w:val="en-CA"/>
        </w:rPr>
        <w:t xml:space="preserve"> </w:t>
      </w:r>
      <w:proofErr w:type="spellStart"/>
      <w:r w:rsidRPr="00780600">
        <w:rPr>
          <w:rFonts w:hint="eastAsia"/>
          <w:rtl/>
          <w:lang w:val="en-CA"/>
        </w:rPr>
        <w:t>الساتلية</w:t>
      </w:r>
      <w:proofErr w:type="spellEnd"/>
      <w:r w:rsidRPr="00780600">
        <w:rPr>
          <w:rtl/>
          <w:lang w:val="en-CA"/>
        </w:rPr>
        <w:t xml:space="preserve"> </w:t>
      </w:r>
      <w:r w:rsidRPr="00780600">
        <w:rPr>
          <w:rFonts w:hint="eastAsia"/>
          <w:rtl/>
          <w:lang w:val="en-CA"/>
        </w:rPr>
        <w:t>المسجلة،</w:t>
      </w:r>
      <w:r w:rsidRPr="00780600">
        <w:rPr>
          <w:rtl/>
          <w:lang w:val="en-CA"/>
        </w:rPr>
        <w:t xml:space="preserve"> </w:t>
      </w:r>
      <w:r w:rsidRPr="00780600">
        <w:rPr>
          <w:rFonts w:hint="eastAsia"/>
          <w:rtl/>
          <w:lang w:val="en-CA"/>
        </w:rPr>
        <w:t>وتقديم</w:t>
      </w:r>
      <w:r w:rsidRPr="00780600">
        <w:rPr>
          <w:rtl/>
          <w:lang w:val="en-CA"/>
        </w:rPr>
        <w:t xml:space="preserve"> </w:t>
      </w:r>
      <w:r w:rsidRPr="00780600">
        <w:rPr>
          <w:rFonts w:hint="eastAsia"/>
          <w:rtl/>
          <w:lang w:val="en-CA"/>
        </w:rPr>
        <w:t>معلومات،</w:t>
      </w:r>
      <w:r w:rsidRPr="00780600">
        <w:rPr>
          <w:rtl/>
          <w:lang w:val="en-CA"/>
        </w:rPr>
        <w:t xml:space="preserve"> </w:t>
      </w:r>
      <w:r w:rsidRPr="00780600">
        <w:rPr>
          <w:rFonts w:hint="eastAsia"/>
          <w:rtl/>
          <w:lang w:val="en-CA"/>
        </w:rPr>
        <w:t>بما في</w:t>
      </w:r>
      <w:r w:rsidRPr="00780600">
        <w:rPr>
          <w:rtl/>
          <w:lang w:val="en-CA"/>
        </w:rPr>
        <w:t xml:space="preserve"> </w:t>
      </w:r>
      <w:r w:rsidRPr="00780600">
        <w:rPr>
          <w:rFonts w:hint="eastAsia"/>
          <w:rtl/>
          <w:lang w:val="en-CA"/>
        </w:rPr>
        <w:t>ذلك</w:t>
      </w:r>
      <w:r w:rsidRPr="00780600">
        <w:rPr>
          <w:rtl/>
          <w:lang w:val="en-CA"/>
        </w:rPr>
        <w:t xml:space="preserve"> </w:t>
      </w:r>
      <w:r w:rsidRPr="00780600">
        <w:rPr>
          <w:rFonts w:hint="eastAsia"/>
          <w:rtl/>
          <w:lang w:val="en-CA"/>
        </w:rPr>
        <w:t>بيانات</w:t>
      </w:r>
      <w:r w:rsidRPr="00780600">
        <w:rPr>
          <w:rtl/>
          <w:lang w:val="en-CA"/>
        </w:rPr>
        <w:t xml:space="preserve"> </w:t>
      </w:r>
      <w:r w:rsidRPr="00780600">
        <w:rPr>
          <w:rFonts w:hint="eastAsia"/>
          <w:rtl/>
          <w:lang w:val="en-CA"/>
        </w:rPr>
        <w:t>عن</w:t>
      </w:r>
      <w:r w:rsidRPr="00780600">
        <w:rPr>
          <w:rtl/>
          <w:lang w:val="en-CA"/>
        </w:rPr>
        <w:t xml:space="preserve"> </w:t>
      </w:r>
      <w:r w:rsidRPr="00780600">
        <w:rPr>
          <w:rFonts w:hint="eastAsia"/>
          <w:rtl/>
          <w:lang w:val="en-CA"/>
        </w:rPr>
        <w:t>جهات</w:t>
      </w:r>
      <w:r w:rsidRPr="00780600">
        <w:rPr>
          <w:rtl/>
          <w:lang w:val="en-CA"/>
        </w:rPr>
        <w:t xml:space="preserve"> </w:t>
      </w:r>
      <w:r w:rsidRPr="00780600">
        <w:rPr>
          <w:rFonts w:hint="eastAsia"/>
          <w:rtl/>
          <w:lang w:val="en-CA"/>
        </w:rPr>
        <w:t>الاتصال</w:t>
      </w:r>
      <w:r w:rsidRPr="00780600">
        <w:rPr>
          <w:rtl/>
          <w:lang w:val="en-CA"/>
        </w:rPr>
        <w:t xml:space="preserve"> </w:t>
      </w:r>
      <w:r w:rsidRPr="00780600">
        <w:rPr>
          <w:rFonts w:hint="eastAsia"/>
          <w:rtl/>
          <w:lang w:val="en-CA"/>
        </w:rPr>
        <w:t>بوكالات</w:t>
      </w:r>
      <w:r w:rsidRPr="00780600">
        <w:rPr>
          <w:rtl/>
          <w:lang w:val="en-CA"/>
        </w:rPr>
        <w:t xml:space="preserve"> </w:t>
      </w:r>
      <w:r w:rsidRPr="00780600">
        <w:rPr>
          <w:rFonts w:hint="eastAsia"/>
          <w:rtl/>
          <w:lang w:val="en-CA"/>
        </w:rPr>
        <w:t>التشغيل</w:t>
      </w:r>
      <w:r w:rsidRPr="00780600">
        <w:rPr>
          <w:rtl/>
          <w:lang w:val="en-CA"/>
        </w:rPr>
        <w:t xml:space="preserve"> </w:t>
      </w:r>
      <w:r>
        <w:rPr>
          <w:rFonts w:hint="cs"/>
          <w:rtl/>
          <w:lang w:val="en-CA"/>
        </w:rPr>
        <w:t>فيما</w:t>
      </w:r>
      <w:r>
        <w:rPr>
          <w:rFonts w:hint="eastAsia"/>
          <w:rtl/>
          <w:lang w:val="en-CA"/>
        </w:rPr>
        <w:t> </w:t>
      </w:r>
      <w:r>
        <w:rPr>
          <w:rFonts w:hint="cs"/>
          <w:rtl/>
          <w:lang w:val="en-CA"/>
        </w:rPr>
        <w:t>يتعلق</w:t>
      </w:r>
      <w:r w:rsidRPr="00780600">
        <w:rPr>
          <w:rtl/>
          <w:lang w:val="en-CA"/>
        </w:rPr>
        <w:t xml:space="preserve"> </w:t>
      </w:r>
      <w:r>
        <w:rPr>
          <w:rFonts w:hint="cs"/>
          <w:rtl/>
          <w:lang w:val="en-CA"/>
        </w:rPr>
        <w:t>ب</w:t>
      </w:r>
      <w:r w:rsidRPr="00780600">
        <w:rPr>
          <w:rFonts w:hint="eastAsia"/>
          <w:rtl/>
          <w:lang w:val="en-CA"/>
        </w:rPr>
        <w:t>الشبكات</w:t>
      </w:r>
      <w:r w:rsidRPr="00780600">
        <w:rPr>
          <w:rtl/>
          <w:lang w:val="en-CA"/>
        </w:rPr>
        <w:t xml:space="preserve"> </w:t>
      </w:r>
      <w:proofErr w:type="spellStart"/>
      <w:r w:rsidRPr="00780600">
        <w:rPr>
          <w:rFonts w:hint="eastAsia"/>
          <w:rtl/>
          <w:lang w:val="en-CA"/>
        </w:rPr>
        <w:t>الساتلية</w:t>
      </w:r>
      <w:proofErr w:type="spellEnd"/>
      <w:r w:rsidRPr="00780600">
        <w:rPr>
          <w:rFonts w:hint="eastAsia"/>
          <w:rtl/>
          <w:lang w:val="en-CA"/>
        </w:rPr>
        <w:t>،</w:t>
      </w:r>
      <w:r w:rsidRPr="00780600">
        <w:rPr>
          <w:rtl/>
          <w:lang w:val="en-CA"/>
        </w:rPr>
        <w:t xml:space="preserve"> </w:t>
      </w:r>
      <w:r w:rsidRPr="00780600">
        <w:rPr>
          <w:rFonts w:hint="eastAsia"/>
          <w:rtl/>
          <w:lang w:val="en-CA"/>
        </w:rPr>
        <w:t>مباشرة</w:t>
      </w:r>
      <w:r>
        <w:rPr>
          <w:rFonts w:hint="cs"/>
          <w:rtl/>
          <w:lang w:val="en-CA"/>
        </w:rPr>
        <w:t>ً</w:t>
      </w:r>
      <w:r w:rsidRPr="00780600">
        <w:rPr>
          <w:rtl/>
          <w:lang w:val="en-CA"/>
        </w:rPr>
        <w:t xml:space="preserve"> </w:t>
      </w:r>
      <w:r w:rsidRPr="00780600">
        <w:rPr>
          <w:rFonts w:hint="eastAsia"/>
          <w:rtl/>
          <w:lang w:val="en-CA"/>
        </w:rPr>
        <w:t>إلى</w:t>
      </w:r>
      <w:r w:rsidRPr="00780600">
        <w:rPr>
          <w:rtl/>
          <w:lang w:val="en-CA"/>
        </w:rPr>
        <w:t xml:space="preserve"> </w:t>
      </w:r>
      <w:r w:rsidRPr="00780600">
        <w:rPr>
          <w:rFonts w:hint="eastAsia"/>
          <w:rtl/>
          <w:lang w:val="en-CA"/>
        </w:rPr>
        <w:t>الإدارة</w:t>
      </w:r>
      <w:r w:rsidRPr="00780600">
        <w:rPr>
          <w:rtl/>
          <w:lang w:val="en-CA"/>
        </w:rPr>
        <w:t xml:space="preserve"> </w:t>
      </w:r>
      <w:r w:rsidRPr="00780600">
        <w:rPr>
          <w:rFonts w:hint="eastAsia"/>
          <w:rtl/>
          <w:lang w:val="en-CA"/>
        </w:rPr>
        <w:t>المتضررة</w:t>
      </w:r>
      <w:r w:rsidRPr="00780600">
        <w:rPr>
          <w:rtl/>
          <w:lang w:val="en-CA"/>
        </w:rPr>
        <w:t xml:space="preserve"> </w:t>
      </w:r>
      <w:r w:rsidRPr="00780600">
        <w:rPr>
          <w:rFonts w:hint="eastAsia"/>
          <w:rtl/>
          <w:lang w:val="en-CA"/>
        </w:rPr>
        <w:t>وإرسال</w:t>
      </w:r>
      <w:r w:rsidRPr="00780600">
        <w:rPr>
          <w:rtl/>
          <w:lang w:val="en-CA"/>
        </w:rPr>
        <w:t xml:space="preserve"> </w:t>
      </w:r>
      <w:r w:rsidRPr="00780600">
        <w:rPr>
          <w:rFonts w:hint="eastAsia"/>
          <w:rtl/>
          <w:lang w:val="en-CA"/>
        </w:rPr>
        <w:t>نسخة</w:t>
      </w:r>
      <w:r w:rsidRPr="00780600">
        <w:rPr>
          <w:rtl/>
          <w:lang w:val="en-CA"/>
        </w:rPr>
        <w:t xml:space="preserve"> </w:t>
      </w:r>
      <w:r w:rsidRPr="00780600">
        <w:rPr>
          <w:rFonts w:hint="eastAsia"/>
          <w:rtl/>
          <w:lang w:val="en-CA"/>
        </w:rPr>
        <w:t>منها</w:t>
      </w:r>
      <w:r w:rsidRPr="00780600">
        <w:rPr>
          <w:rtl/>
          <w:lang w:val="en-CA"/>
        </w:rPr>
        <w:t xml:space="preserve"> </w:t>
      </w:r>
      <w:r w:rsidRPr="00780600">
        <w:rPr>
          <w:rFonts w:hint="eastAsia"/>
          <w:rtl/>
          <w:lang w:val="en-CA"/>
        </w:rPr>
        <w:t>إلى</w:t>
      </w:r>
      <w:r w:rsidRPr="00780600">
        <w:rPr>
          <w:rtl/>
          <w:lang w:val="en-CA"/>
        </w:rPr>
        <w:t xml:space="preserve"> </w:t>
      </w:r>
      <w:r w:rsidRPr="00780600">
        <w:rPr>
          <w:rFonts w:hint="eastAsia"/>
          <w:rtl/>
          <w:lang w:val="en-CA"/>
        </w:rPr>
        <w:t>المكتب</w:t>
      </w:r>
      <w:r w:rsidRPr="00780600">
        <w:rPr>
          <w:rtl/>
          <w:lang w:val="en-CA"/>
        </w:rPr>
        <w:t>.</w:t>
      </w:r>
    </w:p>
    <w:p w:rsidR="000E5CCC" w:rsidRDefault="000E5CCC" w:rsidP="00677B5A">
      <w:pPr>
        <w:rPr>
          <w:rtl/>
        </w:rPr>
      </w:pPr>
      <w:r w:rsidRPr="00780600">
        <w:rPr>
          <w:rFonts w:hint="eastAsia"/>
          <w:rtl/>
          <w:lang w:val="en-CA"/>
        </w:rPr>
        <w:lastRenderedPageBreak/>
        <w:t>ويعرب</w:t>
      </w:r>
      <w:r w:rsidRPr="00780600">
        <w:rPr>
          <w:rtl/>
          <w:lang w:val="en-CA"/>
        </w:rPr>
        <w:t xml:space="preserve"> </w:t>
      </w:r>
      <w:r w:rsidRPr="00780600">
        <w:rPr>
          <w:rFonts w:hint="eastAsia"/>
          <w:rtl/>
          <w:lang w:val="en-CA"/>
        </w:rPr>
        <w:t>المكتب</w:t>
      </w:r>
      <w:r w:rsidRPr="00780600">
        <w:rPr>
          <w:rtl/>
          <w:lang w:val="en-CA"/>
        </w:rPr>
        <w:t xml:space="preserve"> </w:t>
      </w:r>
      <w:r w:rsidRPr="00780600">
        <w:rPr>
          <w:rFonts w:hint="eastAsia"/>
          <w:rtl/>
          <w:lang w:val="en-CA"/>
        </w:rPr>
        <w:t>عن</w:t>
      </w:r>
      <w:r w:rsidRPr="00780600">
        <w:rPr>
          <w:rtl/>
          <w:lang w:val="en-CA"/>
        </w:rPr>
        <w:t xml:space="preserve"> </w:t>
      </w:r>
      <w:r w:rsidRPr="00780600">
        <w:rPr>
          <w:rFonts w:hint="eastAsia"/>
          <w:rtl/>
          <w:lang w:val="en-CA"/>
        </w:rPr>
        <w:t>قلقه</w:t>
      </w:r>
      <w:r w:rsidRPr="00780600">
        <w:rPr>
          <w:rtl/>
          <w:lang w:val="en-CA"/>
        </w:rPr>
        <w:t xml:space="preserve"> </w:t>
      </w:r>
      <w:r w:rsidRPr="00780600">
        <w:rPr>
          <w:rFonts w:hint="eastAsia"/>
          <w:rtl/>
          <w:lang w:val="en-CA"/>
        </w:rPr>
        <w:t>إزاء</w:t>
      </w:r>
      <w:r w:rsidRPr="00780600">
        <w:rPr>
          <w:rtl/>
          <w:lang w:val="en-CA"/>
        </w:rPr>
        <w:t xml:space="preserve"> </w:t>
      </w:r>
      <w:r w:rsidRPr="00780600">
        <w:rPr>
          <w:rFonts w:hint="eastAsia"/>
          <w:rtl/>
          <w:lang w:val="en-CA"/>
        </w:rPr>
        <w:t>حالة</w:t>
      </w:r>
      <w:r w:rsidRPr="00780600">
        <w:rPr>
          <w:rtl/>
          <w:lang w:val="en-CA"/>
        </w:rPr>
        <w:t xml:space="preserve"> </w:t>
      </w:r>
      <w:r w:rsidRPr="00780600">
        <w:rPr>
          <w:rFonts w:hint="eastAsia"/>
          <w:rtl/>
          <w:lang w:val="en-CA"/>
        </w:rPr>
        <w:t>شهدها</w:t>
      </w:r>
      <w:r w:rsidRPr="00780600">
        <w:rPr>
          <w:rtl/>
          <w:lang w:val="en-CA"/>
        </w:rPr>
        <w:t xml:space="preserve"> </w:t>
      </w:r>
      <w:r w:rsidRPr="00780600">
        <w:rPr>
          <w:rFonts w:hint="eastAsia"/>
          <w:rtl/>
          <w:lang w:val="en-CA"/>
        </w:rPr>
        <w:t>عن</w:t>
      </w:r>
      <w:r w:rsidRPr="00780600">
        <w:rPr>
          <w:rtl/>
          <w:lang w:val="en-CA"/>
        </w:rPr>
        <w:t xml:space="preserve"> </w:t>
      </w:r>
      <w:r w:rsidRPr="00780600">
        <w:rPr>
          <w:rFonts w:hint="eastAsia"/>
          <w:rtl/>
          <w:lang w:val="en-CA"/>
        </w:rPr>
        <w:t>انحراف</w:t>
      </w:r>
      <w:r w:rsidRPr="00780600">
        <w:rPr>
          <w:rtl/>
          <w:lang w:val="en-CA"/>
        </w:rPr>
        <w:t xml:space="preserve"> </w:t>
      </w:r>
      <w:proofErr w:type="spellStart"/>
      <w:r w:rsidRPr="00780600">
        <w:rPr>
          <w:rFonts w:hint="eastAsia"/>
          <w:rtl/>
          <w:lang w:val="en-CA"/>
        </w:rPr>
        <w:t>سواتل</w:t>
      </w:r>
      <w:proofErr w:type="spellEnd"/>
      <w:r w:rsidRPr="00780600">
        <w:rPr>
          <w:rtl/>
          <w:lang w:val="en-CA"/>
        </w:rPr>
        <w:t xml:space="preserve"> </w:t>
      </w:r>
      <w:r w:rsidRPr="00780600">
        <w:rPr>
          <w:rFonts w:hint="eastAsia"/>
          <w:rtl/>
          <w:lang w:val="en-CA"/>
        </w:rPr>
        <w:t>حول</w:t>
      </w:r>
      <w:r w:rsidRPr="00780600">
        <w:rPr>
          <w:rtl/>
          <w:lang w:val="en-CA"/>
        </w:rPr>
        <w:t xml:space="preserve"> </w:t>
      </w:r>
      <w:r w:rsidRPr="00780600">
        <w:rPr>
          <w:rFonts w:hint="eastAsia"/>
          <w:rtl/>
          <w:lang w:val="en-CA"/>
        </w:rPr>
        <w:t>مدار</w:t>
      </w:r>
      <w:r w:rsidRPr="00780600">
        <w:rPr>
          <w:rtl/>
          <w:lang w:val="en-CA"/>
        </w:rPr>
        <w:t xml:space="preserve"> </w:t>
      </w:r>
      <w:proofErr w:type="spellStart"/>
      <w:r w:rsidRPr="00780600">
        <w:rPr>
          <w:rFonts w:hint="eastAsia"/>
          <w:rtl/>
          <w:lang w:val="en-CA"/>
        </w:rPr>
        <w:t>ساتلي</w:t>
      </w:r>
      <w:proofErr w:type="spellEnd"/>
      <w:r w:rsidRPr="00780600">
        <w:rPr>
          <w:rtl/>
          <w:lang w:val="en-CA"/>
        </w:rPr>
        <w:t xml:space="preserve"> </w:t>
      </w:r>
      <w:r w:rsidRPr="00780600">
        <w:rPr>
          <w:rFonts w:hint="eastAsia"/>
          <w:rtl/>
          <w:lang w:val="en-CA"/>
        </w:rPr>
        <w:t>مستقر</w:t>
      </w:r>
      <w:r w:rsidRPr="00780600">
        <w:rPr>
          <w:rtl/>
          <w:lang w:val="en-CA"/>
        </w:rPr>
        <w:t xml:space="preserve"> </w:t>
      </w:r>
      <w:r w:rsidRPr="00780600">
        <w:rPr>
          <w:rFonts w:hint="eastAsia"/>
          <w:rtl/>
          <w:lang w:val="en-CA"/>
        </w:rPr>
        <w:t>بالنسبة</w:t>
      </w:r>
      <w:r w:rsidRPr="00780600">
        <w:rPr>
          <w:rtl/>
          <w:lang w:val="en-CA"/>
        </w:rPr>
        <w:t xml:space="preserve"> </w:t>
      </w:r>
      <w:r w:rsidRPr="00780600">
        <w:rPr>
          <w:rFonts w:hint="eastAsia"/>
          <w:rtl/>
          <w:lang w:val="en-CA"/>
        </w:rPr>
        <w:t>إلى</w:t>
      </w:r>
      <w:r w:rsidRPr="00780600">
        <w:rPr>
          <w:rtl/>
          <w:lang w:val="en-CA"/>
        </w:rPr>
        <w:t xml:space="preserve"> </w:t>
      </w:r>
      <w:r w:rsidRPr="00780600">
        <w:rPr>
          <w:rFonts w:hint="eastAsia"/>
          <w:rtl/>
          <w:lang w:val="en-CA"/>
        </w:rPr>
        <w:t>الأرض</w:t>
      </w:r>
      <w:r w:rsidRPr="00780600">
        <w:rPr>
          <w:rtl/>
          <w:lang w:val="en-CA"/>
        </w:rPr>
        <w:t xml:space="preserve"> </w:t>
      </w:r>
      <w:r w:rsidRPr="00780600">
        <w:rPr>
          <w:rFonts w:hint="eastAsia"/>
          <w:rtl/>
          <w:lang w:val="en-CA"/>
        </w:rPr>
        <w:t>وعدم</w:t>
      </w:r>
      <w:r w:rsidRPr="00780600">
        <w:rPr>
          <w:rtl/>
          <w:lang w:val="en-CA"/>
        </w:rPr>
        <w:t xml:space="preserve"> </w:t>
      </w:r>
      <w:r w:rsidRPr="00780600">
        <w:rPr>
          <w:rFonts w:hint="eastAsia"/>
          <w:rtl/>
          <w:lang w:val="en-CA"/>
        </w:rPr>
        <w:t>إبلاغ</w:t>
      </w:r>
      <w:r w:rsidRPr="00780600">
        <w:rPr>
          <w:rtl/>
          <w:lang w:val="en-CA"/>
        </w:rPr>
        <w:t xml:space="preserve"> </w:t>
      </w:r>
      <w:r w:rsidRPr="00780600">
        <w:rPr>
          <w:rFonts w:hint="eastAsia"/>
          <w:rtl/>
          <w:lang w:val="en-CA"/>
        </w:rPr>
        <w:t>الإدارات</w:t>
      </w:r>
      <w:r w:rsidRPr="00780600">
        <w:rPr>
          <w:rtl/>
          <w:lang w:val="en-CA"/>
        </w:rPr>
        <w:t xml:space="preserve"> </w:t>
      </w:r>
      <w:r w:rsidRPr="00780600">
        <w:rPr>
          <w:rFonts w:hint="eastAsia"/>
          <w:rtl/>
          <w:lang w:val="en-CA"/>
        </w:rPr>
        <w:t>التي</w:t>
      </w:r>
      <w:r w:rsidRPr="00780600">
        <w:rPr>
          <w:rtl/>
          <w:lang w:val="en-CA"/>
        </w:rPr>
        <w:t xml:space="preserve"> </w:t>
      </w:r>
      <w:r w:rsidRPr="00780600">
        <w:rPr>
          <w:rFonts w:hint="eastAsia"/>
          <w:rtl/>
          <w:lang w:val="en-CA"/>
        </w:rPr>
        <w:t>تشغل</w:t>
      </w:r>
      <w:r w:rsidRPr="00780600">
        <w:rPr>
          <w:rtl/>
          <w:lang w:val="en-CA"/>
        </w:rPr>
        <w:t xml:space="preserve"> </w:t>
      </w:r>
      <w:r w:rsidRPr="00780600">
        <w:rPr>
          <w:rFonts w:hint="eastAsia"/>
          <w:rtl/>
          <w:lang w:val="en-CA"/>
        </w:rPr>
        <w:t>الشبكات</w:t>
      </w:r>
      <w:r w:rsidRPr="00780600">
        <w:rPr>
          <w:rtl/>
          <w:lang w:val="en-CA"/>
        </w:rPr>
        <w:t xml:space="preserve"> </w:t>
      </w:r>
      <w:proofErr w:type="spellStart"/>
      <w:r w:rsidRPr="00780600">
        <w:rPr>
          <w:rFonts w:hint="eastAsia"/>
          <w:rtl/>
          <w:lang w:val="en-CA"/>
        </w:rPr>
        <w:t>الساتلية</w:t>
      </w:r>
      <w:proofErr w:type="spellEnd"/>
      <w:r w:rsidRPr="00780600">
        <w:rPr>
          <w:rtl/>
          <w:lang w:val="en-CA"/>
        </w:rPr>
        <w:t xml:space="preserve"> </w:t>
      </w:r>
      <w:r w:rsidRPr="00780600">
        <w:rPr>
          <w:rFonts w:hint="eastAsia"/>
          <w:rtl/>
          <w:lang w:val="en-CA"/>
        </w:rPr>
        <w:t>في</w:t>
      </w:r>
      <w:r w:rsidRPr="00780600">
        <w:rPr>
          <w:rtl/>
          <w:lang w:val="en-CA"/>
        </w:rPr>
        <w:t xml:space="preserve"> </w:t>
      </w:r>
      <w:r w:rsidRPr="00780600">
        <w:rPr>
          <w:rFonts w:hint="eastAsia"/>
          <w:rtl/>
          <w:lang w:val="en-CA"/>
        </w:rPr>
        <w:t>قوس</w:t>
      </w:r>
      <w:r w:rsidRPr="00780600">
        <w:rPr>
          <w:rtl/>
          <w:lang w:val="en-CA"/>
        </w:rPr>
        <w:t xml:space="preserve"> </w:t>
      </w:r>
      <w:r w:rsidRPr="00780600">
        <w:rPr>
          <w:rFonts w:hint="eastAsia"/>
          <w:rtl/>
          <w:lang w:val="en-CA"/>
        </w:rPr>
        <w:t>المدار</w:t>
      </w:r>
      <w:r w:rsidRPr="00780600">
        <w:rPr>
          <w:rtl/>
          <w:lang w:val="en-CA"/>
        </w:rPr>
        <w:t xml:space="preserve"> </w:t>
      </w:r>
      <w:proofErr w:type="spellStart"/>
      <w:r w:rsidRPr="00780600">
        <w:rPr>
          <w:rFonts w:hint="eastAsia"/>
          <w:rtl/>
          <w:lang w:val="en-CA"/>
        </w:rPr>
        <w:t>الساتلي</w:t>
      </w:r>
      <w:proofErr w:type="spellEnd"/>
      <w:r w:rsidRPr="00780600">
        <w:rPr>
          <w:rtl/>
          <w:lang w:val="en-CA"/>
        </w:rPr>
        <w:t xml:space="preserve"> </w:t>
      </w:r>
      <w:r w:rsidRPr="00780600">
        <w:rPr>
          <w:rFonts w:hint="eastAsia"/>
          <w:rtl/>
          <w:lang w:val="en-CA"/>
        </w:rPr>
        <w:t>المستقر</w:t>
      </w:r>
      <w:r w:rsidRPr="00780600">
        <w:rPr>
          <w:rtl/>
          <w:lang w:val="en-CA"/>
        </w:rPr>
        <w:t xml:space="preserve"> </w:t>
      </w:r>
      <w:r w:rsidRPr="00780600">
        <w:rPr>
          <w:rFonts w:hint="eastAsia"/>
          <w:rtl/>
          <w:lang w:val="en-CA"/>
        </w:rPr>
        <w:t>بالنسبة</w:t>
      </w:r>
      <w:r w:rsidRPr="00780600">
        <w:rPr>
          <w:rtl/>
          <w:lang w:val="en-CA"/>
        </w:rPr>
        <w:t xml:space="preserve"> </w:t>
      </w:r>
      <w:r w:rsidRPr="00780600">
        <w:rPr>
          <w:rFonts w:hint="eastAsia"/>
          <w:rtl/>
          <w:lang w:val="en-CA"/>
        </w:rPr>
        <w:t>إلى</w:t>
      </w:r>
      <w:r w:rsidRPr="00780600">
        <w:rPr>
          <w:rtl/>
          <w:lang w:val="en-CA"/>
        </w:rPr>
        <w:t xml:space="preserve"> </w:t>
      </w:r>
      <w:r w:rsidRPr="00780600">
        <w:rPr>
          <w:rFonts w:hint="eastAsia"/>
          <w:rtl/>
          <w:lang w:val="en-CA"/>
        </w:rPr>
        <w:t>الأرض</w:t>
      </w:r>
      <w:r w:rsidRPr="00780600">
        <w:rPr>
          <w:rtl/>
          <w:lang w:val="en-CA"/>
        </w:rPr>
        <w:t xml:space="preserve"> </w:t>
      </w:r>
      <w:r w:rsidRPr="00780600">
        <w:rPr>
          <w:rFonts w:hint="eastAsia"/>
          <w:rtl/>
          <w:lang w:val="en-CA"/>
        </w:rPr>
        <w:t>المعني</w:t>
      </w:r>
      <w:r w:rsidRPr="00780600">
        <w:rPr>
          <w:rtl/>
          <w:lang w:val="en-CA"/>
        </w:rPr>
        <w:t xml:space="preserve"> </w:t>
      </w:r>
      <w:r w:rsidRPr="00780600">
        <w:rPr>
          <w:rFonts w:hint="eastAsia"/>
          <w:rtl/>
          <w:lang w:val="en-CA"/>
        </w:rPr>
        <w:t>والمسجلة</w:t>
      </w:r>
      <w:r w:rsidRPr="00780600">
        <w:rPr>
          <w:rtl/>
          <w:lang w:val="en-CA"/>
        </w:rPr>
        <w:t xml:space="preserve"> </w:t>
      </w:r>
      <w:r w:rsidRPr="00780600">
        <w:rPr>
          <w:rFonts w:hint="eastAsia"/>
          <w:rtl/>
          <w:lang w:val="en-CA"/>
        </w:rPr>
        <w:t>على</w:t>
      </w:r>
      <w:r w:rsidRPr="00780600">
        <w:rPr>
          <w:rtl/>
          <w:lang w:val="en-CA"/>
        </w:rPr>
        <w:t xml:space="preserve"> </w:t>
      </w:r>
      <w:r w:rsidRPr="00780600">
        <w:rPr>
          <w:rFonts w:hint="eastAsia"/>
          <w:rtl/>
          <w:lang w:val="en-CA"/>
        </w:rPr>
        <w:t>النحو</w:t>
      </w:r>
      <w:r w:rsidRPr="00780600">
        <w:rPr>
          <w:rtl/>
          <w:lang w:val="en-CA"/>
        </w:rPr>
        <w:t xml:space="preserve"> </w:t>
      </w:r>
      <w:r w:rsidRPr="00780600">
        <w:rPr>
          <w:rFonts w:hint="eastAsia"/>
          <w:rtl/>
          <w:lang w:val="en-CA"/>
        </w:rPr>
        <w:t>الواجب</w:t>
      </w:r>
      <w:r w:rsidRPr="00780600">
        <w:rPr>
          <w:rtl/>
          <w:lang w:val="en-CA"/>
        </w:rPr>
        <w:t xml:space="preserve"> </w:t>
      </w:r>
      <w:r w:rsidRPr="00780600">
        <w:rPr>
          <w:rFonts w:hint="eastAsia"/>
          <w:rtl/>
          <w:lang w:val="en-CA"/>
        </w:rPr>
        <w:t>في</w:t>
      </w:r>
      <w:r w:rsidRPr="00780600">
        <w:rPr>
          <w:rtl/>
          <w:lang w:val="en-CA"/>
        </w:rPr>
        <w:t xml:space="preserve"> </w:t>
      </w:r>
      <w:r w:rsidRPr="00780600">
        <w:rPr>
          <w:rFonts w:hint="eastAsia"/>
          <w:rtl/>
          <w:lang w:val="en-CA"/>
        </w:rPr>
        <w:t>السجل</w:t>
      </w:r>
      <w:r w:rsidRPr="00780600">
        <w:rPr>
          <w:rtl/>
          <w:lang w:val="en-CA"/>
        </w:rPr>
        <w:t xml:space="preserve"> </w:t>
      </w:r>
      <w:r w:rsidRPr="00780600">
        <w:rPr>
          <w:rFonts w:hint="eastAsia"/>
          <w:rtl/>
          <w:lang w:val="en-CA"/>
        </w:rPr>
        <w:t>الأساسي،</w:t>
      </w:r>
      <w:r w:rsidRPr="00780600">
        <w:rPr>
          <w:rtl/>
          <w:lang w:val="en-CA"/>
        </w:rPr>
        <w:t xml:space="preserve"> </w:t>
      </w:r>
      <w:r w:rsidRPr="00780600">
        <w:rPr>
          <w:rFonts w:hint="eastAsia"/>
          <w:rtl/>
          <w:lang w:val="en-CA"/>
        </w:rPr>
        <w:t>ويشعر</w:t>
      </w:r>
      <w:r w:rsidRPr="00780600">
        <w:rPr>
          <w:rtl/>
          <w:lang w:val="en-CA"/>
        </w:rPr>
        <w:t xml:space="preserve"> </w:t>
      </w:r>
      <w:r w:rsidRPr="00780600">
        <w:rPr>
          <w:rFonts w:hint="eastAsia"/>
          <w:rtl/>
          <w:lang w:val="en-CA"/>
        </w:rPr>
        <w:t>بالقلق</w:t>
      </w:r>
      <w:r w:rsidRPr="00780600">
        <w:rPr>
          <w:rtl/>
          <w:lang w:val="en-CA"/>
        </w:rPr>
        <w:t xml:space="preserve"> </w:t>
      </w:r>
      <w:r w:rsidRPr="00780600">
        <w:rPr>
          <w:rFonts w:hint="eastAsia"/>
          <w:rtl/>
          <w:lang w:val="en-CA"/>
        </w:rPr>
        <w:t>أيضاً</w:t>
      </w:r>
      <w:r w:rsidRPr="00780600">
        <w:rPr>
          <w:rtl/>
          <w:lang w:val="en-CA"/>
        </w:rPr>
        <w:t xml:space="preserve"> </w:t>
      </w:r>
      <w:r w:rsidRPr="00780600">
        <w:rPr>
          <w:rFonts w:hint="eastAsia"/>
          <w:rtl/>
          <w:lang w:val="en-CA"/>
        </w:rPr>
        <w:t>من</w:t>
      </w:r>
      <w:r w:rsidRPr="00780600">
        <w:rPr>
          <w:rtl/>
          <w:lang w:val="en-CA"/>
        </w:rPr>
        <w:t xml:space="preserve"> </w:t>
      </w:r>
      <w:r w:rsidRPr="00780600">
        <w:rPr>
          <w:rFonts w:hint="eastAsia"/>
          <w:rtl/>
          <w:lang w:val="en-CA"/>
        </w:rPr>
        <w:t>احتمال</w:t>
      </w:r>
      <w:r w:rsidRPr="00780600">
        <w:rPr>
          <w:rtl/>
          <w:lang w:val="en-CA"/>
        </w:rPr>
        <w:t xml:space="preserve"> </w:t>
      </w:r>
      <w:r w:rsidRPr="00780600">
        <w:rPr>
          <w:rFonts w:hint="eastAsia"/>
          <w:rtl/>
          <w:lang w:val="en-CA"/>
        </w:rPr>
        <w:t>حدوث</w:t>
      </w:r>
      <w:r w:rsidRPr="00780600">
        <w:rPr>
          <w:rtl/>
          <w:lang w:val="en-CA"/>
        </w:rPr>
        <w:t xml:space="preserve"> </w:t>
      </w:r>
      <w:r w:rsidRPr="00780600">
        <w:rPr>
          <w:rFonts w:hint="eastAsia"/>
          <w:rtl/>
          <w:lang w:val="en-CA"/>
        </w:rPr>
        <w:t>تداخل</w:t>
      </w:r>
      <w:r w:rsidRPr="00780600">
        <w:rPr>
          <w:rtl/>
          <w:lang w:val="en-CA"/>
        </w:rPr>
        <w:t xml:space="preserve"> </w:t>
      </w:r>
      <w:r w:rsidRPr="00780600">
        <w:rPr>
          <w:rFonts w:hint="eastAsia"/>
          <w:rtl/>
          <w:lang w:val="en-CA"/>
        </w:rPr>
        <w:t>ضار</w:t>
      </w:r>
      <w:r w:rsidRPr="00780600">
        <w:rPr>
          <w:rtl/>
          <w:lang w:val="en-CA"/>
        </w:rPr>
        <w:t xml:space="preserve"> </w:t>
      </w:r>
      <w:r w:rsidRPr="00780600">
        <w:rPr>
          <w:rFonts w:hint="eastAsia"/>
          <w:rtl/>
          <w:lang w:val="en-CA"/>
        </w:rPr>
        <w:t>وخطر</w:t>
      </w:r>
      <w:r w:rsidRPr="00780600">
        <w:rPr>
          <w:rtl/>
          <w:lang w:val="en-CA"/>
        </w:rPr>
        <w:t xml:space="preserve"> </w:t>
      </w:r>
      <w:r w:rsidRPr="00780600">
        <w:rPr>
          <w:rFonts w:hint="eastAsia"/>
          <w:rtl/>
          <w:lang w:val="en-CA"/>
        </w:rPr>
        <w:t>حدوث</w:t>
      </w:r>
      <w:r w:rsidRPr="00780600">
        <w:rPr>
          <w:rtl/>
          <w:lang w:val="en-CA"/>
        </w:rPr>
        <w:t xml:space="preserve"> </w:t>
      </w:r>
      <w:r w:rsidRPr="00780600">
        <w:rPr>
          <w:rFonts w:hint="eastAsia"/>
          <w:rtl/>
          <w:lang w:val="en-CA"/>
        </w:rPr>
        <w:t>تصادم</w:t>
      </w:r>
      <w:r w:rsidRPr="00780600">
        <w:rPr>
          <w:rtl/>
          <w:lang w:val="en-CA"/>
        </w:rPr>
        <w:t xml:space="preserve"> </w:t>
      </w:r>
      <w:r w:rsidRPr="00780600">
        <w:rPr>
          <w:rFonts w:hint="eastAsia"/>
          <w:rtl/>
          <w:lang w:val="en-CA"/>
        </w:rPr>
        <w:t>مادي</w:t>
      </w:r>
      <w:r w:rsidRPr="00780600">
        <w:rPr>
          <w:rtl/>
          <w:lang w:val="en-CA"/>
        </w:rPr>
        <w:t xml:space="preserve">. </w:t>
      </w:r>
      <w:r w:rsidRPr="00780600">
        <w:rPr>
          <w:rFonts w:hint="eastAsia"/>
          <w:rtl/>
          <w:lang w:val="en-CA"/>
        </w:rPr>
        <w:t>وفي هذا</w:t>
      </w:r>
      <w:r w:rsidRPr="00780600">
        <w:rPr>
          <w:rtl/>
          <w:lang w:val="en-CA"/>
        </w:rPr>
        <w:t xml:space="preserve"> </w:t>
      </w:r>
      <w:r w:rsidRPr="00780600">
        <w:rPr>
          <w:rFonts w:hint="eastAsia"/>
          <w:rtl/>
          <w:lang w:val="en-CA"/>
        </w:rPr>
        <w:t>الصدد،</w:t>
      </w:r>
      <w:r w:rsidRPr="00780600">
        <w:rPr>
          <w:rtl/>
          <w:lang w:val="en-CA"/>
        </w:rPr>
        <w:t xml:space="preserve"> </w:t>
      </w:r>
      <w:r w:rsidRPr="00780600">
        <w:rPr>
          <w:rFonts w:hint="eastAsia"/>
          <w:rtl/>
          <w:lang w:val="en-CA"/>
        </w:rPr>
        <w:t>قد</w:t>
      </w:r>
      <w:r w:rsidRPr="00780600">
        <w:rPr>
          <w:rtl/>
          <w:lang w:val="en-CA"/>
        </w:rPr>
        <w:t xml:space="preserve"> </w:t>
      </w:r>
      <w:r w:rsidRPr="00780600">
        <w:rPr>
          <w:rFonts w:hint="eastAsia"/>
          <w:rtl/>
          <w:lang w:val="en-CA"/>
        </w:rPr>
        <w:t>يرغب</w:t>
      </w:r>
      <w:r w:rsidRPr="00780600">
        <w:rPr>
          <w:rtl/>
          <w:lang w:val="en-CA"/>
        </w:rPr>
        <w:t xml:space="preserve"> </w:t>
      </w:r>
      <w:r w:rsidRPr="00780600">
        <w:rPr>
          <w:rFonts w:hint="eastAsia"/>
          <w:rtl/>
          <w:lang w:val="en-CA"/>
        </w:rPr>
        <w:t>المؤتمر</w:t>
      </w:r>
      <w:r w:rsidRPr="00780600">
        <w:rPr>
          <w:rtl/>
          <w:lang w:val="en-CA"/>
        </w:rPr>
        <w:t xml:space="preserve"> </w:t>
      </w:r>
      <w:r w:rsidRPr="00780600">
        <w:rPr>
          <w:rFonts w:hint="eastAsia"/>
          <w:rtl/>
          <w:lang w:val="en-CA"/>
        </w:rPr>
        <w:t>في</w:t>
      </w:r>
      <w:r w:rsidRPr="00780600">
        <w:rPr>
          <w:rtl/>
          <w:lang w:val="en-CA"/>
        </w:rPr>
        <w:t xml:space="preserve"> </w:t>
      </w:r>
      <w:r w:rsidRPr="00780600">
        <w:rPr>
          <w:rFonts w:hint="eastAsia"/>
          <w:rtl/>
          <w:lang w:val="en-CA"/>
        </w:rPr>
        <w:t>تشجيع</w:t>
      </w:r>
      <w:r w:rsidRPr="00780600">
        <w:rPr>
          <w:rtl/>
          <w:lang w:val="en-CA"/>
        </w:rPr>
        <w:t xml:space="preserve"> </w:t>
      </w:r>
      <w:r w:rsidRPr="00780600">
        <w:rPr>
          <w:rFonts w:hint="eastAsia"/>
          <w:rtl/>
          <w:lang w:val="en-CA"/>
        </w:rPr>
        <w:t>الإدارات</w:t>
      </w:r>
      <w:r w:rsidRPr="00780600">
        <w:rPr>
          <w:rtl/>
          <w:lang w:val="en-CA"/>
        </w:rPr>
        <w:t xml:space="preserve"> </w:t>
      </w:r>
      <w:r w:rsidRPr="00780600">
        <w:rPr>
          <w:rFonts w:hint="eastAsia"/>
          <w:rtl/>
          <w:lang w:val="en-CA"/>
        </w:rPr>
        <w:t>على</w:t>
      </w:r>
      <w:r w:rsidRPr="00780600">
        <w:rPr>
          <w:rtl/>
          <w:lang w:val="en-CA"/>
        </w:rPr>
        <w:t xml:space="preserve"> </w:t>
      </w:r>
      <w:r w:rsidRPr="00780600">
        <w:rPr>
          <w:rFonts w:hint="eastAsia"/>
          <w:rtl/>
          <w:lang w:val="en-CA"/>
        </w:rPr>
        <w:t>تبادل</w:t>
      </w:r>
      <w:r w:rsidRPr="00780600">
        <w:rPr>
          <w:rtl/>
          <w:lang w:val="en-CA"/>
        </w:rPr>
        <w:t xml:space="preserve"> </w:t>
      </w:r>
      <w:r w:rsidRPr="00780600">
        <w:rPr>
          <w:rFonts w:hint="eastAsia"/>
          <w:rtl/>
          <w:lang w:val="en-CA"/>
        </w:rPr>
        <w:t>المعلومات</w:t>
      </w:r>
      <w:r w:rsidRPr="00780600">
        <w:rPr>
          <w:rtl/>
          <w:lang w:val="en-CA"/>
        </w:rPr>
        <w:t xml:space="preserve"> </w:t>
      </w:r>
      <w:r w:rsidRPr="00780600">
        <w:rPr>
          <w:rFonts w:hint="eastAsia"/>
          <w:rtl/>
          <w:lang w:val="en-CA"/>
        </w:rPr>
        <w:t>مع</w:t>
      </w:r>
      <w:r w:rsidRPr="00780600">
        <w:rPr>
          <w:rtl/>
          <w:lang w:val="en-CA"/>
        </w:rPr>
        <w:t xml:space="preserve"> </w:t>
      </w:r>
      <w:r w:rsidRPr="00780600">
        <w:rPr>
          <w:rFonts w:hint="eastAsia"/>
          <w:rtl/>
          <w:lang w:val="en-CA"/>
        </w:rPr>
        <w:t>الإدارات</w:t>
      </w:r>
      <w:r w:rsidRPr="00780600">
        <w:rPr>
          <w:rtl/>
          <w:lang w:val="en-CA"/>
        </w:rPr>
        <w:t xml:space="preserve"> </w:t>
      </w:r>
      <w:r w:rsidRPr="00780600">
        <w:rPr>
          <w:rFonts w:hint="eastAsia"/>
          <w:rtl/>
          <w:lang w:val="en-CA"/>
        </w:rPr>
        <w:t>المعنية</w:t>
      </w:r>
      <w:r w:rsidRPr="00780600">
        <w:rPr>
          <w:rtl/>
          <w:lang w:val="en-CA"/>
        </w:rPr>
        <w:t xml:space="preserve"> </w:t>
      </w:r>
      <w:r w:rsidRPr="00780600">
        <w:rPr>
          <w:rFonts w:hint="eastAsia"/>
          <w:rtl/>
          <w:lang w:val="en-CA"/>
        </w:rPr>
        <w:t>بشأن</w:t>
      </w:r>
      <w:r w:rsidRPr="00780600">
        <w:rPr>
          <w:rtl/>
          <w:lang w:val="en-CA"/>
        </w:rPr>
        <w:t xml:space="preserve"> </w:t>
      </w:r>
      <w:r w:rsidRPr="00780600">
        <w:rPr>
          <w:rFonts w:hint="eastAsia"/>
          <w:rtl/>
          <w:lang w:val="en-CA"/>
        </w:rPr>
        <w:t>حركة</w:t>
      </w:r>
      <w:r w:rsidRPr="00780600">
        <w:rPr>
          <w:rtl/>
          <w:lang w:val="en-CA"/>
        </w:rPr>
        <w:t xml:space="preserve"> </w:t>
      </w:r>
      <w:proofErr w:type="spellStart"/>
      <w:r w:rsidRPr="00780600">
        <w:rPr>
          <w:rFonts w:hint="eastAsia"/>
          <w:rtl/>
          <w:lang w:val="en-CA"/>
        </w:rPr>
        <w:t>السواتل</w:t>
      </w:r>
      <w:proofErr w:type="spellEnd"/>
      <w:r w:rsidRPr="00780600">
        <w:rPr>
          <w:rtl/>
          <w:lang w:val="en-CA"/>
        </w:rPr>
        <w:t xml:space="preserve"> </w:t>
      </w:r>
      <w:r w:rsidRPr="00780600">
        <w:rPr>
          <w:rFonts w:hint="eastAsia"/>
          <w:rtl/>
          <w:lang w:val="en-CA"/>
        </w:rPr>
        <w:t>من موقع</w:t>
      </w:r>
      <w:r w:rsidRPr="00780600">
        <w:rPr>
          <w:rtl/>
          <w:lang w:val="en-CA"/>
        </w:rPr>
        <w:t xml:space="preserve"> </w:t>
      </w:r>
      <w:r w:rsidRPr="00780600">
        <w:rPr>
          <w:rFonts w:hint="eastAsia"/>
          <w:rtl/>
          <w:lang w:val="en-CA"/>
        </w:rPr>
        <w:t>مداري</w:t>
      </w:r>
      <w:r w:rsidRPr="00780600">
        <w:rPr>
          <w:rtl/>
          <w:lang w:val="en-CA"/>
        </w:rPr>
        <w:t xml:space="preserve"> </w:t>
      </w:r>
      <w:r w:rsidRPr="00780600">
        <w:rPr>
          <w:rFonts w:hint="eastAsia"/>
          <w:rtl/>
          <w:lang w:val="en-CA"/>
        </w:rPr>
        <w:t>إلى</w:t>
      </w:r>
      <w:r w:rsidRPr="00780600">
        <w:rPr>
          <w:rtl/>
          <w:lang w:val="en-CA"/>
        </w:rPr>
        <w:t xml:space="preserve"> </w:t>
      </w:r>
      <w:r w:rsidRPr="00780600">
        <w:rPr>
          <w:rFonts w:hint="eastAsia"/>
          <w:rtl/>
          <w:lang w:val="en-CA"/>
        </w:rPr>
        <w:t>موقع</w:t>
      </w:r>
      <w:r w:rsidRPr="00780600">
        <w:rPr>
          <w:rtl/>
          <w:lang w:val="en-CA"/>
        </w:rPr>
        <w:t xml:space="preserve"> </w:t>
      </w:r>
      <w:r w:rsidRPr="00780600">
        <w:rPr>
          <w:rFonts w:hint="eastAsia"/>
          <w:rtl/>
          <w:lang w:val="en-CA"/>
        </w:rPr>
        <w:t>مداري</w:t>
      </w:r>
      <w:r w:rsidRPr="00780600">
        <w:rPr>
          <w:rtl/>
          <w:lang w:val="en-CA"/>
        </w:rPr>
        <w:t xml:space="preserve"> </w:t>
      </w:r>
      <w:r w:rsidRPr="00780600">
        <w:rPr>
          <w:rFonts w:hint="eastAsia"/>
          <w:rtl/>
          <w:lang w:val="en-CA"/>
        </w:rPr>
        <w:t>آخر</w:t>
      </w:r>
      <w:r w:rsidRPr="00780600">
        <w:rPr>
          <w:rtl/>
          <w:lang w:val="en-CA"/>
        </w:rPr>
        <w:t xml:space="preserve"> </w:t>
      </w:r>
      <w:r w:rsidRPr="00780600">
        <w:rPr>
          <w:rFonts w:hint="eastAsia"/>
          <w:rtl/>
          <w:lang w:val="en-CA"/>
        </w:rPr>
        <w:t>وإلزام</w:t>
      </w:r>
      <w:r w:rsidRPr="00780600">
        <w:rPr>
          <w:rtl/>
          <w:lang w:val="en-CA"/>
        </w:rPr>
        <w:t xml:space="preserve"> </w:t>
      </w:r>
      <w:r w:rsidRPr="00780600">
        <w:rPr>
          <w:rFonts w:hint="eastAsia"/>
          <w:rtl/>
          <w:lang w:val="en-CA"/>
        </w:rPr>
        <w:t>الإدارات</w:t>
      </w:r>
      <w:r w:rsidRPr="00780600">
        <w:rPr>
          <w:rtl/>
          <w:lang w:val="en-CA"/>
        </w:rPr>
        <w:t xml:space="preserve"> </w:t>
      </w:r>
      <w:r w:rsidRPr="00780600">
        <w:rPr>
          <w:rFonts w:hint="eastAsia"/>
          <w:rtl/>
          <w:lang w:val="en-CA"/>
        </w:rPr>
        <w:t>بإبلاغ</w:t>
      </w:r>
      <w:r w:rsidRPr="00780600">
        <w:rPr>
          <w:rtl/>
          <w:lang w:val="en-CA"/>
        </w:rPr>
        <w:t xml:space="preserve"> </w:t>
      </w:r>
      <w:r w:rsidRPr="00780600">
        <w:rPr>
          <w:rFonts w:hint="eastAsia"/>
          <w:rtl/>
          <w:lang w:val="en-CA"/>
        </w:rPr>
        <w:t>المكتب</w:t>
      </w:r>
      <w:r w:rsidRPr="00780600">
        <w:rPr>
          <w:rtl/>
          <w:lang w:val="en-CA"/>
        </w:rPr>
        <w:t xml:space="preserve"> </w:t>
      </w:r>
      <w:r w:rsidRPr="00780600">
        <w:rPr>
          <w:rFonts w:hint="eastAsia"/>
          <w:rtl/>
          <w:lang w:val="en-CA"/>
        </w:rPr>
        <w:t>بذلك</w:t>
      </w:r>
      <w:r w:rsidRPr="00780600">
        <w:rPr>
          <w:rtl/>
          <w:lang w:val="en-CA"/>
        </w:rPr>
        <w:t xml:space="preserve"> </w:t>
      </w:r>
      <w:r w:rsidRPr="00780600">
        <w:rPr>
          <w:rFonts w:hint="eastAsia"/>
          <w:rtl/>
          <w:lang w:val="en-CA"/>
        </w:rPr>
        <w:t>من</w:t>
      </w:r>
      <w:r w:rsidRPr="00780600">
        <w:rPr>
          <w:rtl/>
          <w:lang w:val="en-CA"/>
        </w:rPr>
        <w:t xml:space="preserve"> </w:t>
      </w:r>
      <w:r w:rsidRPr="00780600">
        <w:rPr>
          <w:rFonts w:hint="eastAsia"/>
          <w:rtl/>
          <w:lang w:val="en-CA"/>
        </w:rPr>
        <w:t>أجل</w:t>
      </w:r>
      <w:r w:rsidRPr="00780600">
        <w:rPr>
          <w:rtl/>
          <w:lang w:val="en-CA"/>
        </w:rPr>
        <w:t xml:space="preserve"> تجنب مثل </w:t>
      </w:r>
      <w:r>
        <w:rPr>
          <w:rFonts w:hint="cs"/>
          <w:rtl/>
          <w:lang w:val="en-CA"/>
        </w:rPr>
        <w:t>هذه الحالات المذكورة أعلاه</w:t>
      </w:r>
      <w:r w:rsidRPr="00780600">
        <w:rPr>
          <w:rtl/>
          <w:lang w:val="en-CA"/>
        </w:rPr>
        <w:t xml:space="preserve">. </w:t>
      </w:r>
      <w:r w:rsidRPr="00780600">
        <w:rPr>
          <w:rFonts w:hint="eastAsia"/>
          <w:rtl/>
          <w:lang w:val="en-CA"/>
        </w:rPr>
        <w:t>ويمكن</w:t>
      </w:r>
      <w:r w:rsidRPr="00780600">
        <w:rPr>
          <w:rtl/>
          <w:lang w:val="en-CA"/>
        </w:rPr>
        <w:t xml:space="preserve"> أن</w:t>
      </w:r>
      <w:r w:rsidRPr="00780600">
        <w:rPr>
          <w:rFonts w:hint="eastAsia"/>
          <w:rtl/>
          <w:lang w:val="en-CA"/>
        </w:rPr>
        <w:t> يساعد</w:t>
      </w:r>
      <w:r w:rsidRPr="00780600">
        <w:rPr>
          <w:rtl/>
          <w:lang w:val="en-CA"/>
        </w:rPr>
        <w:t xml:space="preserve"> </w:t>
      </w:r>
      <w:r w:rsidRPr="00780600">
        <w:rPr>
          <w:rFonts w:hint="eastAsia"/>
          <w:rtl/>
          <w:lang w:val="en-CA"/>
        </w:rPr>
        <w:t>المكتب</w:t>
      </w:r>
      <w:r w:rsidRPr="00780600">
        <w:rPr>
          <w:rtl/>
          <w:lang w:val="en-CA"/>
        </w:rPr>
        <w:t xml:space="preserve"> </w:t>
      </w:r>
      <w:r w:rsidRPr="00780600">
        <w:rPr>
          <w:rFonts w:hint="eastAsia"/>
          <w:rtl/>
          <w:lang w:val="en-CA"/>
        </w:rPr>
        <w:t>بعد</w:t>
      </w:r>
      <w:r w:rsidRPr="00780600">
        <w:rPr>
          <w:rtl/>
          <w:lang w:val="en-CA"/>
        </w:rPr>
        <w:t xml:space="preserve"> </w:t>
      </w:r>
      <w:r w:rsidRPr="00780600">
        <w:rPr>
          <w:rFonts w:hint="eastAsia"/>
          <w:rtl/>
          <w:lang w:val="en-CA"/>
        </w:rPr>
        <w:t>ذلك</w:t>
      </w:r>
      <w:r w:rsidRPr="00780600">
        <w:rPr>
          <w:rtl/>
          <w:lang w:val="en-CA"/>
        </w:rPr>
        <w:t xml:space="preserve"> </w:t>
      </w:r>
      <w:r w:rsidRPr="00780600">
        <w:rPr>
          <w:rFonts w:hint="eastAsia"/>
          <w:rtl/>
          <w:lang w:val="en-CA"/>
        </w:rPr>
        <w:t>الإدارات</w:t>
      </w:r>
      <w:r w:rsidRPr="00780600">
        <w:rPr>
          <w:rtl/>
          <w:lang w:val="en-CA"/>
        </w:rPr>
        <w:t xml:space="preserve"> </w:t>
      </w:r>
      <w:r w:rsidRPr="00780600">
        <w:rPr>
          <w:rFonts w:hint="eastAsia"/>
          <w:rtl/>
          <w:lang w:val="en-CA"/>
        </w:rPr>
        <w:t>بأن</w:t>
      </w:r>
      <w:r w:rsidRPr="00780600">
        <w:rPr>
          <w:rtl/>
          <w:lang w:val="en-CA"/>
        </w:rPr>
        <w:t xml:space="preserve"> </w:t>
      </w:r>
      <w:r w:rsidRPr="00780600">
        <w:rPr>
          <w:rFonts w:hint="eastAsia"/>
          <w:rtl/>
          <w:lang w:val="en-CA"/>
        </w:rPr>
        <w:t>يُبلغ</w:t>
      </w:r>
      <w:r w:rsidRPr="00780600">
        <w:rPr>
          <w:rtl/>
          <w:lang w:val="en-CA"/>
        </w:rPr>
        <w:t xml:space="preserve"> </w:t>
      </w:r>
      <w:r w:rsidRPr="00780600">
        <w:rPr>
          <w:rFonts w:hint="eastAsia"/>
          <w:rtl/>
          <w:lang w:val="en-CA"/>
        </w:rPr>
        <w:t>الإدارات</w:t>
      </w:r>
      <w:r w:rsidRPr="00780600">
        <w:rPr>
          <w:rtl/>
          <w:lang w:val="en-CA"/>
        </w:rPr>
        <w:t xml:space="preserve"> </w:t>
      </w:r>
      <w:r w:rsidRPr="00780600">
        <w:rPr>
          <w:rFonts w:hint="eastAsia"/>
          <w:rtl/>
          <w:lang w:val="en-CA"/>
        </w:rPr>
        <w:t>المعنية</w:t>
      </w:r>
      <w:r w:rsidRPr="00780600">
        <w:rPr>
          <w:rtl/>
          <w:lang w:val="en-CA"/>
        </w:rPr>
        <w:t xml:space="preserve"> </w:t>
      </w:r>
      <w:r w:rsidRPr="00780600">
        <w:rPr>
          <w:rFonts w:hint="eastAsia"/>
          <w:rtl/>
          <w:lang w:val="en-CA"/>
        </w:rPr>
        <w:t>عن</w:t>
      </w:r>
      <w:r w:rsidRPr="00780600">
        <w:rPr>
          <w:rtl/>
          <w:lang w:val="en-CA"/>
        </w:rPr>
        <w:t xml:space="preserve"> </w:t>
      </w:r>
      <w:r w:rsidRPr="00780600">
        <w:rPr>
          <w:rFonts w:hint="eastAsia"/>
          <w:rtl/>
          <w:lang w:val="en-CA"/>
        </w:rPr>
        <w:t>طريق</w:t>
      </w:r>
      <w:r w:rsidRPr="00780600">
        <w:rPr>
          <w:rtl/>
          <w:lang w:val="en-CA"/>
        </w:rPr>
        <w:t xml:space="preserve"> </w:t>
      </w:r>
      <w:r w:rsidRPr="00780600">
        <w:rPr>
          <w:rFonts w:hint="eastAsia"/>
          <w:rtl/>
          <w:lang w:val="en-CA"/>
        </w:rPr>
        <w:t>برق</w:t>
      </w:r>
      <w:r w:rsidRPr="00780600">
        <w:rPr>
          <w:rtl/>
          <w:lang w:val="en-CA"/>
        </w:rPr>
        <w:t xml:space="preserve"> </w:t>
      </w:r>
      <w:r w:rsidRPr="00780600">
        <w:rPr>
          <w:rFonts w:hint="eastAsia"/>
          <w:rtl/>
          <w:lang w:val="en-CA"/>
        </w:rPr>
        <w:t>معمم</w:t>
      </w:r>
      <w:r w:rsidRPr="00780600">
        <w:rPr>
          <w:rtl/>
          <w:lang w:val="en-CA"/>
        </w:rPr>
        <w:t xml:space="preserve"> </w:t>
      </w:r>
      <w:r w:rsidRPr="00780600">
        <w:rPr>
          <w:rFonts w:hint="eastAsia"/>
          <w:rtl/>
          <w:lang w:val="en-CA"/>
        </w:rPr>
        <w:t>و</w:t>
      </w:r>
      <w:r w:rsidRPr="00780600">
        <w:rPr>
          <w:rtl/>
          <w:lang w:val="en-CA"/>
        </w:rPr>
        <w:t xml:space="preserve">/أو </w:t>
      </w:r>
      <w:r w:rsidRPr="00780600">
        <w:rPr>
          <w:rFonts w:hint="eastAsia"/>
          <w:rtl/>
          <w:lang w:val="en-CA"/>
        </w:rPr>
        <w:t>عن</w:t>
      </w:r>
      <w:r w:rsidRPr="00780600">
        <w:rPr>
          <w:rtl/>
          <w:lang w:val="en-CA"/>
        </w:rPr>
        <w:t xml:space="preserve"> </w:t>
      </w:r>
      <w:r w:rsidRPr="00780600">
        <w:rPr>
          <w:rFonts w:hint="eastAsia"/>
          <w:rtl/>
          <w:lang w:val="en-CA"/>
        </w:rPr>
        <w:t>طريق</w:t>
      </w:r>
      <w:r w:rsidRPr="00780600">
        <w:rPr>
          <w:rtl/>
          <w:lang w:val="en-CA"/>
        </w:rPr>
        <w:t xml:space="preserve"> </w:t>
      </w:r>
      <w:r w:rsidRPr="00780600">
        <w:rPr>
          <w:rFonts w:hint="eastAsia"/>
          <w:rtl/>
          <w:lang w:val="en-CA"/>
        </w:rPr>
        <w:t>نشر</w:t>
      </w:r>
      <w:r w:rsidRPr="00780600">
        <w:rPr>
          <w:rtl/>
          <w:lang w:val="en-CA"/>
        </w:rPr>
        <w:t xml:space="preserve"> </w:t>
      </w:r>
      <w:r w:rsidRPr="00780600">
        <w:rPr>
          <w:rFonts w:hint="eastAsia"/>
          <w:rtl/>
          <w:lang w:val="en-CA"/>
        </w:rPr>
        <w:t>المعلومات</w:t>
      </w:r>
      <w:r w:rsidRPr="00780600">
        <w:rPr>
          <w:rtl/>
          <w:lang w:val="en-CA"/>
        </w:rPr>
        <w:t xml:space="preserve"> </w:t>
      </w:r>
      <w:r w:rsidRPr="00780600">
        <w:rPr>
          <w:rFonts w:hint="eastAsia"/>
          <w:rtl/>
          <w:lang w:val="en-CA"/>
        </w:rPr>
        <w:t>على</w:t>
      </w:r>
      <w:r w:rsidRPr="00780600">
        <w:rPr>
          <w:rtl/>
          <w:lang w:val="en-CA"/>
        </w:rPr>
        <w:t xml:space="preserve"> </w:t>
      </w:r>
      <w:r w:rsidRPr="00780600">
        <w:rPr>
          <w:rFonts w:hint="eastAsia"/>
          <w:rtl/>
          <w:lang w:val="en-CA"/>
        </w:rPr>
        <w:t>الإنترنت مثلاً</w:t>
      </w:r>
      <w:r w:rsidRPr="00780600">
        <w:rPr>
          <w:rtl/>
          <w:lang w:val="en-CA"/>
        </w:rPr>
        <w:t>.</w:t>
      </w:r>
    </w:p>
    <w:p w:rsidR="000E5CCC" w:rsidRDefault="000E5CCC" w:rsidP="00677B5A">
      <w:pPr>
        <w:pStyle w:val="Heading4"/>
        <w:rPr>
          <w:rtl/>
        </w:rPr>
      </w:pPr>
      <w:r w:rsidRPr="00A5024E">
        <w:t>4</w:t>
      </w:r>
      <w:r>
        <w:t>.</w:t>
      </w:r>
      <w:r w:rsidRPr="00A5024E">
        <w:t>1</w:t>
      </w:r>
      <w:r>
        <w:t>.</w:t>
      </w:r>
      <w:r w:rsidRPr="00A5024E">
        <w:t>2</w:t>
      </w:r>
      <w:r>
        <w:t>.</w:t>
      </w:r>
      <w:r w:rsidRPr="00A5024E">
        <w:t>3</w:t>
      </w:r>
      <w:r>
        <w:rPr>
          <w:rFonts w:hint="cs"/>
          <w:rtl/>
        </w:rPr>
        <w:tab/>
        <w:t xml:space="preserve">مركبات الإطلاق والرحلات دون المدارية (الفقرة </w:t>
      </w:r>
      <w:r>
        <w:t>9.3.3</w:t>
      </w:r>
      <w:r>
        <w:rPr>
          <w:rFonts w:hint="cs"/>
          <w:rtl/>
        </w:rPr>
        <w:t xml:space="preserve"> من الوثيقة </w:t>
      </w:r>
      <w:r>
        <w:t>4(Add.2)</w:t>
      </w:r>
      <w:r>
        <w:rPr>
          <w:rFonts w:hint="cs"/>
          <w:rtl/>
        </w:rPr>
        <w:t xml:space="preserve"> من وثائق المؤتمر </w:t>
      </w:r>
      <w:r>
        <w:t>WRC-12</w:t>
      </w:r>
      <w:r>
        <w:rPr>
          <w:rFonts w:hint="cs"/>
          <w:rtl/>
        </w:rPr>
        <w:t>)</w:t>
      </w:r>
    </w:p>
    <w:p w:rsidR="000E5CCC" w:rsidRPr="00347640" w:rsidRDefault="000E5CCC" w:rsidP="00677B5A">
      <w:pPr>
        <w:rPr>
          <w:lang w:bidi="ar-EG"/>
        </w:rPr>
      </w:pPr>
      <w:r w:rsidRPr="00780600">
        <w:rPr>
          <w:rtl/>
          <w:lang w:val="en-CA"/>
        </w:rPr>
        <w:t xml:space="preserve">طبقت بعض الإدارات إجراء المادة </w:t>
      </w:r>
      <w:r w:rsidRPr="000971E2">
        <w:rPr>
          <w:b/>
          <w:bCs/>
        </w:rPr>
        <w:t>9</w:t>
      </w:r>
      <w:r w:rsidRPr="00780600">
        <w:rPr>
          <w:rtl/>
          <w:lang w:val="en-CA"/>
        </w:rPr>
        <w:t xml:space="preserve"> من لوائح الراديو </w:t>
      </w:r>
      <w:r>
        <w:rPr>
          <w:rFonts w:hint="cs"/>
          <w:rtl/>
          <w:lang w:val="en-CA"/>
        </w:rPr>
        <w:t>لتسجيل</w:t>
      </w:r>
      <w:r w:rsidRPr="00780600">
        <w:rPr>
          <w:rtl/>
          <w:lang w:val="en-CA"/>
        </w:rPr>
        <w:t xml:space="preserve"> تخصيصات ترددات لمركبات إطلاق </w:t>
      </w:r>
      <w:proofErr w:type="spellStart"/>
      <w:r w:rsidRPr="00780600">
        <w:rPr>
          <w:rtl/>
          <w:lang w:val="en-CA"/>
        </w:rPr>
        <w:t>السواتل</w:t>
      </w:r>
      <w:proofErr w:type="spellEnd"/>
      <w:r w:rsidRPr="00780600">
        <w:rPr>
          <w:rtl/>
          <w:lang w:val="en-CA"/>
        </w:rPr>
        <w:t xml:space="preserve"> في السجل الأساسي الدولي للترددات. </w:t>
      </w:r>
      <w:r>
        <w:rPr>
          <w:rFonts w:hint="cs"/>
          <w:rtl/>
          <w:lang w:val="en-CA"/>
        </w:rPr>
        <w:t xml:space="preserve">وشمل تبليغ </w:t>
      </w:r>
      <w:r>
        <w:t>API</w:t>
      </w:r>
      <w:r>
        <w:rPr>
          <w:rFonts w:hint="cs"/>
          <w:rtl/>
          <w:lang w:bidi="ar-EG"/>
        </w:rPr>
        <w:t xml:space="preserve"> محدد مستويات مدارية مختلفة يُقصد بها تمثيل مختلف أنواع الإطلاق الممكنة انطلاقاً من مرفق إطلاق محدد مع مراعاة أن مستوى مدارياً واحداً قد استُخدم فعلاً عند الإطلاق وأن جميع الموجات الحاملة في هذا النظام لم</w:t>
      </w:r>
      <w:r>
        <w:rPr>
          <w:rFonts w:hint="eastAsia"/>
          <w:rtl/>
          <w:lang w:bidi="ar-EG"/>
        </w:rPr>
        <w:t> </w:t>
      </w:r>
      <w:r>
        <w:rPr>
          <w:rFonts w:hint="cs"/>
          <w:rtl/>
          <w:lang w:bidi="ar-EG"/>
        </w:rPr>
        <w:t xml:space="preserve">تُستلم ولم تُرسل إلا أثناء مراحل الرحلة الخاصة بمركبات الإطلاق هذه التي تستغرق بين </w:t>
      </w:r>
      <w:r>
        <w:rPr>
          <w:lang w:bidi="ar-EG"/>
        </w:rPr>
        <w:t>30</w:t>
      </w:r>
      <w:r>
        <w:rPr>
          <w:rFonts w:hint="cs"/>
          <w:rtl/>
          <w:lang w:bidi="ar-EG"/>
        </w:rPr>
        <w:t xml:space="preserve"> دقيقة وثلاث ساعات.</w:t>
      </w:r>
    </w:p>
    <w:p w:rsidR="000E5CCC" w:rsidRDefault="000E5CCC" w:rsidP="00677B5A">
      <w:pPr>
        <w:rPr>
          <w:rtl/>
          <w:lang w:val="en-CA" w:bidi="ar-EG"/>
        </w:rPr>
      </w:pPr>
      <w:r w:rsidRPr="00780600">
        <w:rPr>
          <w:rtl/>
          <w:lang w:val="en-CA"/>
        </w:rPr>
        <w:t xml:space="preserve">وبالإضافة إلى </w:t>
      </w:r>
      <w:r>
        <w:rPr>
          <w:rFonts w:hint="cs"/>
          <w:rtl/>
          <w:lang w:val="en-CA"/>
        </w:rPr>
        <w:t>منصات</w:t>
      </w:r>
      <w:r w:rsidRPr="00780600">
        <w:rPr>
          <w:rtl/>
          <w:lang w:val="en-CA"/>
        </w:rPr>
        <w:t xml:space="preserve"> إطلاق </w:t>
      </w:r>
      <w:proofErr w:type="spellStart"/>
      <w:r w:rsidRPr="00780600">
        <w:rPr>
          <w:rtl/>
          <w:lang w:val="en-CA"/>
        </w:rPr>
        <w:t>السواتل</w:t>
      </w:r>
      <w:proofErr w:type="spellEnd"/>
      <w:r w:rsidRPr="00780600">
        <w:rPr>
          <w:rtl/>
          <w:lang w:val="en-CA"/>
        </w:rPr>
        <w:t>،</w:t>
      </w:r>
      <w:r>
        <w:rPr>
          <w:rFonts w:hint="cs"/>
          <w:rtl/>
          <w:lang w:val="en-CA"/>
        </w:rPr>
        <w:t xml:space="preserve"> يشهد المكتب زيادة في عدد الأنشطة و</w:t>
      </w:r>
      <w:r w:rsidRPr="00780600">
        <w:rPr>
          <w:rtl/>
          <w:lang w:val="en-CA"/>
        </w:rPr>
        <w:t xml:space="preserve">المشاريع </w:t>
      </w:r>
      <w:r>
        <w:rPr>
          <w:rFonts w:hint="cs"/>
          <w:rtl/>
          <w:lang w:val="en-CA"/>
        </w:rPr>
        <w:t xml:space="preserve">قيد التطوير </w:t>
      </w:r>
      <w:r w:rsidRPr="00780600">
        <w:rPr>
          <w:rtl/>
          <w:lang w:val="en-CA"/>
        </w:rPr>
        <w:t>التي تستع</w:t>
      </w:r>
      <w:r>
        <w:rPr>
          <w:rtl/>
          <w:lang w:val="en-CA"/>
        </w:rPr>
        <w:t>مل مركبات الرحلات دون المدارية</w:t>
      </w:r>
      <w:r w:rsidRPr="00780600">
        <w:rPr>
          <w:rtl/>
          <w:lang w:val="en-CA"/>
        </w:rPr>
        <w:t>.</w:t>
      </w:r>
      <w:r>
        <w:rPr>
          <w:rFonts w:hint="cs"/>
          <w:rtl/>
          <w:lang w:val="en-CA"/>
        </w:rPr>
        <w:t xml:space="preserve"> وهذه الأجسام غير معدة للبقاء في الفضاء الخارجي لفترة طويلة. وقد تختلف هذه الفترة في الواقع من بضع دقائق أو</w:t>
      </w:r>
      <w:r>
        <w:rPr>
          <w:rFonts w:hint="eastAsia"/>
          <w:rtl/>
          <w:lang w:val="en-CA"/>
        </w:rPr>
        <w:t> </w:t>
      </w:r>
      <w:r>
        <w:rPr>
          <w:rFonts w:hint="cs"/>
          <w:rtl/>
          <w:lang w:val="en-CA"/>
        </w:rPr>
        <w:t>ساعات إلى أيام قليلة قبل العودة إلى الأرض.</w:t>
      </w:r>
    </w:p>
    <w:p w:rsidR="000E5CCC" w:rsidRPr="001F2C44" w:rsidRDefault="000E5CCC" w:rsidP="00677B5A">
      <w:pPr>
        <w:rPr>
          <w:rtl/>
          <w:lang w:bidi="ar-EG"/>
        </w:rPr>
      </w:pPr>
      <w:r>
        <w:rPr>
          <w:rFonts w:hint="cs"/>
          <w:rtl/>
          <w:lang w:val="en-CA" w:bidi="ar-EG"/>
        </w:rPr>
        <w:t xml:space="preserve">وطلبت عدة إدارات توضيحات من المكتب بشأن هذه المسألة وتلقى المكتب حتى الآن بطاقة تبليغ واحدة عن شبكة </w:t>
      </w:r>
      <w:proofErr w:type="spellStart"/>
      <w:r>
        <w:rPr>
          <w:rFonts w:hint="cs"/>
          <w:rtl/>
          <w:lang w:val="en-CA" w:bidi="ar-EG"/>
        </w:rPr>
        <w:t>ساتلية</w:t>
      </w:r>
      <w:proofErr w:type="spellEnd"/>
      <w:r>
        <w:rPr>
          <w:rFonts w:hint="cs"/>
          <w:rtl/>
          <w:lang w:val="en-CA" w:bidi="ar-EG"/>
        </w:rPr>
        <w:t xml:space="preserve"> غير</w:t>
      </w:r>
      <w:r>
        <w:rPr>
          <w:rFonts w:hint="eastAsia"/>
          <w:rtl/>
          <w:lang w:val="en-CA" w:bidi="ar-EG"/>
        </w:rPr>
        <w:t> </w:t>
      </w:r>
      <w:r>
        <w:rPr>
          <w:rFonts w:hint="cs"/>
          <w:rtl/>
          <w:lang w:val="en-CA" w:bidi="ar-EG"/>
        </w:rPr>
        <w:t xml:space="preserve">مستقرة بالنسبة إلى الأرض نُشرت في مايو </w:t>
      </w:r>
      <w:r>
        <w:rPr>
          <w:lang w:bidi="ar-EG"/>
        </w:rPr>
        <w:t>2015</w:t>
      </w:r>
      <w:r>
        <w:rPr>
          <w:rFonts w:hint="cs"/>
          <w:rtl/>
          <w:lang w:bidi="ar-EG"/>
        </w:rPr>
        <w:t xml:space="preserve"> فيما يتعلق بنظام نشر متعدد </w:t>
      </w:r>
      <w:proofErr w:type="spellStart"/>
      <w:r>
        <w:rPr>
          <w:rFonts w:hint="cs"/>
          <w:rtl/>
          <w:lang w:bidi="ar-EG"/>
        </w:rPr>
        <w:t>السواتل</w:t>
      </w:r>
      <w:proofErr w:type="spellEnd"/>
      <w:r>
        <w:rPr>
          <w:rFonts w:hint="cs"/>
          <w:rtl/>
          <w:lang w:bidi="ar-EG"/>
        </w:rPr>
        <w:t xml:space="preserve"> يوجد في </w:t>
      </w:r>
      <w:r w:rsidRPr="007E4A7E">
        <w:rPr>
          <w:rFonts w:hint="cs"/>
          <w:rtl/>
          <w:lang w:bidi="ar-EG"/>
        </w:rPr>
        <w:t>الطبقة العليا من</w:t>
      </w:r>
      <w:r>
        <w:rPr>
          <w:rFonts w:hint="eastAsia"/>
          <w:rtl/>
          <w:lang w:bidi="ar-EG"/>
        </w:rPr>
        <w:t> </w:t>
      </w:r>
      <w:r w:rsidRPr="007E4A7E">
        <w:rPr>
          <w:rFonts w:hint="cs"/>
          <w:rtl/>
          <w:lang w:bidi="ar-EG"/>
        </w:rPr>
        <w:t>منصة</w:t>
      </w:r>
      <w:r>
        <w:rPr>
          <w:rFonts w:hint="eastAsia"/>
          <w:rtl/>
          <w:lang w:bidi="ar-EG"/>
        </w:rPr>
        <w:t> </w:t>
      </w:r>
      <w:r w:rsidRPr="007E4A7E">
        <w:rPr>
          <w:rFonts w:hint="cs"/>
          <w:rtl/>
          <w:lang w:bidi="ar-EG"/>
        </w:rPr>
        <w:t>الإطلاق</w:t>
      </w:r>
      <w:r>
        <w:rPr>
          <w:rFonts w:hint="cs"/>
          <w:rtl/>
          <w:lang w:bidi="ar-EG"/>
        </w:rPr>
        <w:t xml:space="preserve">. </w:t>
      </w:r>
    </w:p>
    <w:p w:rsidR="000E5CCC" w:rsidRDefault="000E5CCC" w:rsidP="00677B5A">
      <w:pPr>
        <w:rPr>
          <w:rtl/>
          <w:lang w:val="en-CA" w:bidi="ar-EG"/>
        </w:rPr>
      </w:pPr>
      <w:r>
        <w:rPr>
          <w:rFonts w:hint="cs"/>
          <w:rtl/>
          <w:lang w:val="en-CA"/>
        </w:rPr>
        <w:t>ويمكن أن تشمل الرحلات دون المدارية اليوم مجموعة واسعة من التكنولوجيات و</w:t>
      </w:r>
      <w:r>
        <w:rPr>
          <w:rFonts w:hint="cs"/>
          <w:rtl/>
          <w:lang w:val="en-CA" w:bidi="ar-EG"/>
        </w:rPr>
        <w:t>الاستخدامات التشغيلية، من بينها:</w:t>
      </w:r>
    </w:p>
    <w:p w:rsidR="000E5CCC" w:rsidRPr="00FD4039" w:rsidRDefault="000E5CCC" w:rsidP="00677B5A">
      <w:pPr>
        <w:pStyle w:val="enumlev1"/>
        <w:rPr>
          <w:rtl/>
        </w:rPr>
      </w:pPr>
      <w:bookmarkStart w:id="614" w:name="_Toc426987177"/>
      <w:r>
        <w:rPr>
          <w:rFonts w:hint="cs"/>
          <w:rtl/>
          <w:lang w:val="en-CA"/>
        </w:rPr>
        <w:t>-</w:t>
      </w:r>
      <w:r>
        <w:rPr>
          <w:rFonts w:hint="cs"/>
          <w:rtl/>
          <w:lang w:val="en-CA"/>
        </w:rPr>
        <w:tab/>
        <w:t xml:space="preserve">طائرة دون مدارية لنقل الركاب، تُقلع من مطار عادي وتصل إلى ارتفاع يبلغ حوالي </w:t>
      </w:r>
      <w:r>
        <w:t>100</w:t>
      </w:r>
      <w:r>
        <w:rPr>
          <w:rFonts w:hint="cs"/>
          <w:rtl/>
        </w:rPr>
        <w:t xml:space="preserve"> كم وتهبط في نفس المطار بعد أن تظل في هذا الارتفاع بضع دقائق؛</w:t>
      </w:r>
      <w:bookmarkEnd w:id="614"/>
    </w:p>
    <w:p w:rsidR="000E5CCC" w:rsidRPr="00FD4039" w:rsidRDefault="000E5CCC" w:rsidP="00677B5A">
      <w:pPr>
        <w:pStyle w:val="enumlev1"/>
        <w:rPr>
          <w:rtl/>
        </w:rPr>
      </w:pPr>
      <w:bookmarkStart w:id="615" w:name="_Toc426987178"/>
      <w:r>
        <w:rPr>
          <w:rFonts w:hint="cs"/>
          <w:rtl/>
          <w:lang w:val="en-CA"/>
        </w:rPr>
        <w:t>-</w:t>
      </w:r>
      <w:r>
        <w:rPr>
          <w:rtl/>
          <w:lang w:val="en-CA"/>
        </w:rPr>
        <w:tab/>
      </w:r>
      <w:r>
        <w:rPr>
          <w:rFonts w:hint="cs"/>
          <w:rtl/>
          <w:lang w:val="en-CA"/>
        </w:rPr>
        <w:t>طائرة دون مدارية لنقل الركاب حول العالم، تُقلع من مطار عادي وتحلق عدة ساعات في ارتفاعات قريبة من</w:t>
      </w:r>
      <w:r>
        <w:rPr>
          <w:rFonts w:hint="eastAsia"/>
          <w:rtl/>
          <w:lang w:val="en-CA"/>
        </w:rPr>
        <w:t> </w:t>
      </w:r>
      <w:r>
        <w:t>120/100</w:t>
      </w:r>
      <w:r>
        <w:rPr>
          <w:rFonts w:hint="eastAsia"/>
          <w:rtl/>
        </w:rPr>
        <w:t> </w:t>
      </w:r>
      <w:r>
        <w:rPr>
          <w:rFonts w:hint="cs"/>
          <w:rtl/>
        </w:rPr>
        <w:t>كم وتهبط في مطار عادي يقع في قارة مختلفة؛</w:t>
      </w:r>
      <w:bookmarkEnd w:id="615"/>
    </w:p>
    <w:p w:rsidR="000E5CCC" w:rsidRDefault="000E5CCC" w:rsidP="00677B5A">
      <w:pPr>
        <w:pStyle w:val="enumlev1"/>
        <w:rPr>
          <w:rtl/>
          <w:lang w:val="en-CA"/>
        </w:rPr>
      </w:pPr>
      <w:bookmarkStart w:id="616" w:name="_Toc426987179"/>
      <w:r>
        <w:rPr>
          <w:rFonts w:hint="cs"/>
          <w:rtl/>
          <w:lang w:val="en-CA"/>
        </w:rPr>
        <w:t>-</w:t>
      </w:r>
      <w:r>
        <w:rPr>
          <w:rtl/>
          <w:lang w:val="en-CA"/>
        </w:rPr>
        <w:tab/>
      </w:r>
      <w:r>
        <w:rPr>
          <w:rFonts w:hint="cs"/>
          <w:rtl/>
          <w:lang w:val="en-CA"/>
        </w:rPr>
        <w:t>تكنولوجيا طائرة فضائية هجينة مقامة على طائرة هجينة أو محركات صاروخية معدّة لإطلاق مركبة فضائية في</w:t>
      </w:r>
      <w:r>
        <w:rPr>
          <w:rFonts w:hint="eastAsia"/>
          <w:rtl/>
          <w:lang w:val="en-CA"/>
        </w:rPr>
        <w:t> </w:t>
      </w:r>
      <w:r>
        <w:rPr>
          <w:rFonts w:hint="cs"/>
          <w:rtl/>
          <w:lang w:val="en-CA"/>
        </w:rPr>
        <w:t>مدار في</w:t>
      </w:r>
      <w:r>
        <w:rPr>
          <w:rFonts w:hint="eastAsia"/>
          <w:rtl/>
          <w:lang w:val="en-CA"/>
        </w:rPr>
        <w:t> </w:t>
      </w:r>
      <w:r>
        <w:rPr>
          <w:rFonts w:hint="cs"/>
          <w:rtl/>
          <w:lang w:val="en-CA"/>
        </w:rPr>
        <w:t xml:space="preserve">الفضاء الخارجي، تهبط على الأرض بعد تحرير المركبة الفضائية شأنها في ذلك شأن </w:t>
      </w:r>
      <w:r w:rsidRPr="00046EF6">
        <w:rPr>
          <w:rFonts w:hint="cs"/>
          <w:rtl/>
          <w:lang w:val="en-CA"/>
        </w:rPr>
        <w:t>رحلة فضائية دون مدارية</w:t>
      </w:r>
      <w:r>
        <w:rPr>
          <w:rFonts w:hint="cs"/>
          <w:rtl/>
          <w:lang w:val="en-CA"/>
        </w:rPr>
        <w:t>؛</w:t>
      </w:r>
      <w:bookmarkEnd w:id="616"/>
    </w:p>
    <w:p w:rsidR="000E5CCC" w:rsidRDefault="000E5CCC" w:rsidP="00677B5A">
      <w:pPr>
        <w:pStyle w:val="enumlev1"/>
        <w:rPr>
          <w:rtl/>
          <w:lang w:val="en-CA"/>
        </w:rPr>
      </w:pPr>
      <w:bookmarkStart w:id="617" w:name="_Toc426987180"/>
      <w:r>
        <w:rPr>
          <w:rFonts w:hint="cs"/>
          <w:rtl/>
          <w:lang w:val="en-CA"/>
        </w:rPr>
        <w:t>-</w:t>
      </w:r>
      <w:r>
        <w:rPr>
          <w:rFonts w:hint="cs"/>
          <w:rtl/>
          <w:lang w:val="en-CA"/>
        </w:rPr>
        <w:tab/>
      </w:r>
      <w:r w:rsidRPr="00B370DD">
        <w:rPr>
          <w:rFonts w:hint="cs"/>
          <w:rtl/>
          <w:lang w:val="en-CA"/>
        </w:rPr>
        <w:t xml:space="preserve">صاروخ في طبقة عليا أو مركبة إطلاق </w:t>
      </w:r>
      <w:proofErr w:type="spellStart"/>
      <w:r w:rsidRPr="00B370DD">
        <w:rPr>
          <w:rFonts w:hint="cs"/>
          <w:rtl/>
          <w:lang w:val="en-CA"/>
        </w:rPr>
        <w:t>الساتل</w:t>
      </w:r>
      <w:proofErr w:type="spellEnd"/>
      <w:r w:rsidRPr="00B370DD">
        <w:rPr>
          <w:rFonts w:hint="cs"/>
          <w:rtl/>
          <w:lang w:val="en-CA"/>
        </w:rPr>
        <w:t xml:space="preserve"> </w:t>
      </w:r>
      <w:r>
        <w:rPr>
          <w:rFonts w:hint="cs"/>
          <w:rtl/>
          <w:lang w:val="en-CA"/>
        </w:rPr>
        <w:t>تنقل</w:t>
      </w:r>
      <w:r w:rsidRPr="00B370DD">
        <w:rPr>
          <w:rFonts w:hint="cs"/>
          <w:rtl/>
          <w:lang w:val="en-CA"/>
        </w:rPr>
        <w:t xml:space="preserve"> عدد</w:t>
      </w:r>
      <w:r>
        <w:rPr>
          <w:rFonts w:hint="cs"/>
          <w:rtl/>
          <w:lang w:val="en-CA"/>
        </w:rPr>
        <w:t>اً</w:t>
      </w:r>
      <w:r w:rsidRPr="00B370DD">
        <w:rPr>
          <w:rFonts w:hint="cs"/>
          <w:rtl/>
          <w:lang w:val="en-CA"/>
        </w:rPr>
        <w:t xml:space="preserve"> من </w:t>
      </w:r>
      <w:proofErr w:type="spellStart"/>
      <w:r w:rsidRPr="00B370DD">
        <w:rPr>
          <w:rFonts w:hint="cs"/>
          <w:rtl/>
          <w:lang w:val="en-CA"/>
        </w:rPr>
        <w:t>السواتل</w:t>
      </w:r>
      <w:proofErr w:type="spellEnd"/>
      <w:r w:rsidRPr="00B370DD">
        <w:rPr>
          <w:rFonts w:hint="cs"/>
          <w:rtl/>
          <w:lang w:val="en-CA"/>
        </w:rPr>
        <w:t xml:space="preserve"> الصغيرة في مدار الفضاء الخارجي القريب </w:t>
      </w:r>
      <w:r>
        <w:rPr>
          <w:rFonts w:hint="cs"/>
          <w:rtl/>
          <w:lang w:val="en-CA"/>
        </w:rPr>
        <w:t xml:space="preserve">خلال </w:t>
      </w:r>
      <w:r w:rsidRPr="00B370DD">
        <w:rPr>
          <w:rFonts w:hint="cs"/>
          <w:rtl/>
          <w:lang w:val="en-CA"/>
        </w:rPr>
        <w:t xml:space="preserve">عدة ساعات </w:t>
      </w:r>
      <w:r>
        <w:rPr>
          <w:rFonts w:hint="cs"/>
          <w:rtl/>
          <w:lang w:val="en-CA"/>
        </w:rPr>
        <w:t>تكون مكرسة</w:t>
      </w:r>
      <w:r w:rsidRPr="00B370DD">
        <w:rPr>
          <w:rFonts w:hint="cs"/>
          <w:rtl/>
          <w:lang w:val="en-CA"/>
        </w:rPr>
        <w:t xml:space="preserve"> </w:t>
      </w:r>
      <w:r>
        <w:rPr>
          <w:rFonts w:hint="cs"/>
          <w:rtl/>
          <w:lang w:val="en-CA"/>
        </w:rPr>
        <w:t>ل</w:t>
      </w:r>
      <w:r w:rsidRPr="00B370DD">
        <w:rPr>
          <w:rFonts w:hint="cs"/>
          <w:rtl/>
          <w:lang w:val="en-CA"/>
        </w:rPr>
        <w:t xml:space="preserve">إطلاق </w:t>
      </w:r>
      <w:proofErr w:type="spellStart"/>
      <w:r>
        <w:rPr>
          <w:rFonts w:hint="cs"/>
          <w:rtl/>
          <w:lang w:val="en-CA"/>
        </w:rPr>
        <w:t>ال</w:t>
      </w:r>
      <w:r w:rsidRPr="00B370DD">
        <w:rPr>
          <w:rFonts w:hint="cs"/>
          <w:rtl/>
          <w:lang w:val="en-CA"/>
        </w:rPr>
        <w:t>سواتل</w:t>
      </w:r>
      <w:proofErr w:type="spellEnd"/>
      <w:r w:rsidRPr="00B370DD">
        <w:rPr>
          <w:rFonts w:hint="cs"/>
          <w:rtl/>
          <w:lang w:val="en-CA"/>
        </w:rPr>
        <w:t xml:space="preserve"> في </w:t>
      </w:r>
      <w:r>
        <w:rPr>
          <w:rFonts w:hint="cs"/>
          <w:rtl/>
          <w:lang w:val="en-CA"/>
        </w:rPr>
        <w:t>مدار</w:t>
      </w:r>
      <w:r w:rsidRPr="00B370DD">
        <w:rPr>
          <w:rFonts w:hint="cs"/>
          <w:rtl/>
          <w:lang w:val="en-CA"/>
        </w:rPr>
        <w:t xml:space="preserve"> الفضاء الخارجي و</w:t>
      </w:r>
      <w:r>
        <w:rPr>
          <w:rFonts w:hint="cs"/>
          <w:rtl/>
          <w:lang w:val="en-CA"/>
        </w:rPr>
        <w:t>تتعرض للاحتراق</w:t>
      </w:r>
      <w:r w:rsidRPr="00B370DD">
        <w:rPr>
          <w:rFonts w:hint="cs"/>
          <w:rtl/>
          <w:lang w:val="en-CA"/>
        </w:rPr>
        <w:t xml:space="preserve"> في الغلاف الجوي للأرض</w:t>
      </w:r>
      <w:r w:rsidRPr="003142CB">
        <w:rPr>
          <w:rFonts w:hint="cs"/>
          <w:rtl/>
          <w:lang w:val="en-CA"/>
        </w:rPr>
        <w:t xml:space="preserve"> </w:t>
      </w:r>
      <w:r w:rsidRPr="00B370DD">
        <w:rPr>
          <w:rFonts w:hint="cs"/>
          <w:rtl/>
          <w:lang w:val="en-CA"/>
        </w:rPr>
        <w:t xml:space="preserve">بعد تحرير هذه </w:t>
      </w:r>
      <w:proofErr w:type="spellStart"/>
      <w:r w:rsidRPr="00B370DD">
        <w:rPr>
          <w:rFonts w:hint="cs"/>
          <w:rtl/>
          <w:lang w:val="en-CA"/>
        </w:rPr>
        <w:t>السواتل</w:t>
      </w:r>
      <w:proofErr w:type="spellEnd"/>
      <w:r w:rsidRPr="00B370DD">
        <w:rPr>
          <w:rFonts w:hint="cs"/>
          <w:rtl/>
          <w:lang w:val="en-CA"/>
        </w:rPr>
        <w:t>.</w:t>
      </w:r>
      <w:bookmarkEnd w:id="617"/>
    </w:p>
    <w:p w:rsidR="000E5CCC" w:rsidRDefault="000E5CCC" w:rsidP="00677B5A">
      <w:pPr>
        <w:rPr>
          <w:rtl/>
          <w:lang w:val="en-CA" w:bidi="ar-EG"/>
        </w:rPr>
      </w:pPr>
      <w:r>
        <w:rPr>
          <w:rFonts w:hint="cs"/>
          <w:rtl/>
          <w:lang w:val="en-CA" w:bidi="ar-EG"/>
        </w:rPr>
        <w:t>ومن ناحية الوصف التقني والمعلمات التشغيلية والمتطلبات من الطيف، قد لا</w:t>
      </w:r>
      <w:r>
        <w:rPr>
          <w:rFonts w:hint="eastAsia"/>
          <w:rtl/>
          <w:lang w:val="en-CA" w:bidi="ar-EG"/>
        </w:rPr>
        <w:t> </w:t>
      </w:r>
      <w:r>
        <w:rPr>
          <w:rFonts w:hint="cs"/>
          <w:rtl/>
          <w:lang w:val="en-CA" w:bidi="ar-EG"/>
        </w:rPr>
        <w:t>تتلاءم هذه المشاريع الجديدة مع الوصف التنظيمي الحالي لخدمة الطيران أو الخدمة الفضائية ومع الإجراءات المرتبطة بها من أجل الاعتراف الدولي باستعمال تخصيصات التردد ذات الصلة. ومع ذلك ينبغي تشجيع الإدارات على تسجيل تخصيصات التردد التي تستعملها هذه المحطات.</w:t>
      </w:r>
    </w:p>
    <w:p w:rsidR="000E5CCC" w:rsidRPr="00780600" w:rsidRDefault="000E5CCC" w:rsidP="00677B5A">
      <w:pPr>
        <w:pBdr>
          <w:top w:val="single" w:sz="4" w:space="1" w:color="auto"/>
          <w:left w:val="single" w:sz="4" w:space="4" w:color="auto"/>
          <w:bottom w:val="single" w:sz="4" w:space="1" w:color="auto"/>
          <w:right w:val="single" w:sz="4" w:space="4" w:color="auto"/>
        </w:pBdr>
        <w:rPr>
          <w:rtl/>
          <w:lang w:val="en-CA"/>
        </w:rPr>
      </w:pPr>
      <w:r w:rsidRPr="00901C7F">
        <w:rPr>
          <w:rtl/>
          <w:lang w:val="en-CA"/>
        </w:rPr>
        <w:t xml:space="preserve">وفي هذا الصدد، قد يرغب المؤتمر في النظر في مدى </w:t>
      </w:r>
      <w:r>
        <w:rPr>
          <w:rFonts w:hint="cs"/>
          <w:rtl/>
          <w:lang w:val="en-CA"/>
        </w:rPr>
        <w:t>ملاءمة التعاريف وتوزيعات الخدمات</w:t>
      </w:r>
      <w:r w:rsidRPr="00901C7F">
        <w:rPr>
          <w:rtl/>
          <w:lang w:val="en-CA"/>
        </w:rPr>
        <w:t xml:space="preserve"> </w:t>
      </w:r>
      <w:r>
        <w:rPr>
          <w:rFonts w:hint="cs"/>
          <w:rtl/>
          <w:lang w:val="en-CA"/>
        </w:rPr>
        <w:t>و</w:t>
      </w:r>
      <w:r w:rsidRPr="00901C7F">
        <w:rPr>
          <w:rtl/>
          <w:lang w:val="en-CA"/>
        </w:rPr>
        <w:t xml:space="preserve">الإجراءات </w:t>
      </w:r>
      <w:r>
        <w:rPr>
          <w:rFonts w:hint="cs"/>
          <w:rtl/>
          <w:lang w:val="en-CA"/>
        </w:rPr>
        <w:t>الحالية</w:t>
      </w:r>
      <w:r w:rsidRPr="00901C7F">
        <w:rPr>
          <w:rtl/>
          <w:lang w:val="en-CA"/>
        </w:rPr>
        <w:t xml:space="preserve"> الواجبة التطبيق </w:t>
      </w:r>
      <w:r>
        <w:rPr>
          <w:rFonts w:hint="cs"/>
          <w:rtl/>
          <w:lang w:val="en-CA"/>
        </w:rPr>
        <w:t>والمعلومات التي ينبغي تقديمها فيما يتعلق ب</w:t>
      </w:r>
      <w:r w:rsidRPr="00901C7F">
        <w:rPr>
          <w:rtl/>
          <w:lang w:val="en-CA"/>
        </w:rPr>
        <w:t>هذه المحطات</w:t>
      </w:r>
      <w:r>
        <w:rPr>
          <w:rFonts w:hint="cs"/>
          <w:rtl/>
          <w:lang w:val="en-CA"/>
        </w:rPr>
        <w:t xml:space="preserve"> أو </w:t>
      </w:r>
      <w:r w:rsidRPr="00901C7F">
        <w:rPr>
          <w:rtl/>
          <w:lang w:val="en-CA"/>
        </w:rPr>
        <w:t xml:space="preserve">المركبات ومراجعتها </w:t>
      </w:r>
      <w:r>
        <w:rPr>
          <w:rFonts w:hint="cs"/>
          <w:rtl/>
          <w:lang w:val="en-CA"/>
        </w:rPr>
        <w:t>تبعاً</w:t>
      </w:r>
      <w:r w:rsidRPr="00901C7F">
        <w:rPr>
          <w:rtl/>
          <w:lang w:val="en-CA"/>
        </w:rPr>
        <w:t xml:space="preserve"> لذلك وتشجيع الإدارات أيض</w:t>
      </w:r>
      <w:r w:rsidRPr="00901C7F">
        <w:rPr>
          <w:rFonts w:hint="eastAsia"/>
          <w:rtl/>
          <w:lang w:val="en-CA"/>
        </w:rPr>
        <w:t>اً</w:t>
      </w:r>
      <w:r w:rsidRPr="00901C7F">
        <w:rPr>
          <w:rtl/>
          <w:lang w:val="en-CA"/>
        </w:rPr>
        <w:t xml:space="preserve"> </w:t>
      </w:r>
      <w:r w:rsidRPr="00901C7F">
        <w:rPr>
          <w:rFonts w:hint="eastAsia"/>
          <w:rtl/>
          <w:lang w:val="en-CA"/>
        </w:rPr>
        <w:t>على</w:t>
      </w:r>
      <w:r w:rsidRPr="00901C7F">
        <w:rPr>
          <w:rtl/>
          <w:lang w:val="en-CA"/>
        </w:rPr>
        <w:t xml:space="preserve"> </w:t>
      </w:r>
      <w:r w:rsidRPr="00901C7F">
        <w:rPr>
          <w:rFonts w:hint="eastAsia"/>
          <w:rtl/>
          <w:lang w:val="en-CA"/>
        </w:rPr>
        <w:t>تسجيل</w:t>
      </w:r>
      <w:r w:rsidRPr="00901C7F">
        <w:rPr>
          <w:rtl/>
          <w:lang w:val="en-CA"/>
        </w:rPr>
        <w:t xml:space="preserve"> </w:t>
      </w:r>
      <w:r w:rsidRPr="00901C7F">
        <w:rPr>
          <w:rFonts w:hint="eastAsia"/>
          <w:rtl/>
          <w:lang w:val="en-CA"/>
        </w:rPr>
        <w:t>تخصيصات</w:t>
      </w:r>
      <w:r w:rsidRPr="00901C7F">
        <w:rPr>
          <w:rtl/>
          <w:lang w:val="en-CA"/>
        </w:rPr>
        <w:t xml:space="preserve"> </w:t>
      </w:r>
      <w:r w:rsidRPr="00901C7F">
        <w:rPr>
          <w:rFonts w:hint="eastAsia"/>
          <w:rtl/>
          <w:lang w:val="en-CA"/>
        </w:rPr>
        <w:t>الترددات</w:t>
      </w:r>
      <w:r w:rsidRPr="00901C7F">
        <w:rPr>
          <w:rtl/>
          <w:lang w:val="en-CA"/>
        </w:rPr>
        <w:t xml:space="preserve"> </w:t>
      </w:r>
      <w:r w:rsidRPr="00901C7F">
        <w:rPr>
          <w:rFonts w:hint="eastAsia"/>
          <w:rtl/>
          <w:lang w:val="en-CA"/>
        </w:rPr>
        <w:t>التي</w:t>
      </w:r>
      <w:r w:rsidRPr="00901C7F">
        <w:rPr>
          <w:rtl/>
          <w:lang w:val="en-CA"/>
        </w:rPr>
        <w:t xml:space="preserve"> </w:t>
      </w:r>
      <w:r w:rsidRPr="00901C7F">
        <w:rPr>
          <w:rFonts w:hint="eastAsia"/>
          <w:rtl/>
          <w:lang w:val="en-CA"/>
        </w:rPr>
        <w:t>تستعملها</w:t>
      </w:r>
      <w:r w:rsidRPr="00901C7F">
        <w:rPr>
          <w:rtl/>
          <w:lang w:val="en-CA"/>
        </w:rPr>
        <w:t xml:space="preserve"> </w:t>
      </w:r>
      <w:r w:rsidRPr="00901C7F">
        <w:rPr>
          <w:rFonts w:hint="eastAsia"/>
          <w:rtl/>
          <w:lang w:val="en-CA"/>
        </w:rPr>
        <w:t>هذه</w:t>
      </w:r>
      <w:r w:rsidRPr="00901C7F">
        <w:rPr>
          <w:rtl/>
          <w:lang w:val="en-CA"/>
        </w:rPr>
        <w:t xml:space="preserve"> </w:t>
      </w:r>
      <w:r w:rsidRPr="00901C7F">
        <w:rPr>
          <w:rFonts w:hint="eastAsia"/>
          <w:rtl/>
          <w:lang w:val="en-CA"/>
        </w:rPr>
        <w:t>المحطات</w:t>
      </w:r>
      <w:r w:rsidRPr="00901C7F">
        <w:rPr>
          <w:rtl/>
          <w:lang w:val="en-CA"/>
        </w:rPr>
        <w:t>.</w:t>
      </w:r>
    </w:p>
    <w:p w:rsidR="000E5CCC" w:rsidRDefault="000E5CCC" w:rsidP="00677B5A">
      <w:pPr>
        <w:pStyle w:val="Heading3"/>
        <w:rPr>
          <w:rtl/>
        </w:rPr>
      </w:pPr>
      <w:bookmarkStart w:id="618" w:name="_Toc425937052"/>
      <w:bookmarkStart w:id="619" w:name="_Toc426987181"/>
      <w:bookmarkStart w:id="620" w:name="_Toc426987630"/>
      <w:r>
        <w:lastRenderedPageBreak/>
        <w:t>2.</w:t>
      </w:r>
      <w:r w:rsidRPr="00A5024E">
        <w:t>2</w:t>
      </w:r>
      <w:r>
        <w:t>.</w:t>
      </w:r>
      <w:r w:rsidRPr="00A5024E">
        <w:t>3</w:t>
      </w:r>
      <w:r>
        <w:rPr>
          <w:rFonts w:hint="cs"/>
          <w:rtl/>
        </w:rPr>
        <w:tab/>
        <w:t xml:space="preserve">المادة </w:t>
      </w:r>
      <w:r>
        <w:t>9</w:t>
      </w:r>
      <w:r>
        <w:rPr>
          <w:rFonts w:hint="cs"/>
          <w:rtl/>
        </w:rPr>
        <w:t xml:space="preserve"> من لوائح الراديو</w:t>
      </w:r>
      <w:bookmarkEnd w:id="618"/>
      <w:bookmarkEnd w:id="619"/>
      <w:bookmarkEnd w:id="620"/>
    </w:p>
    <w:p w:rsidR="000E5CCC" w:rsidRDefault="000E5CCC" w:rsidP="00677B5A">
      <w:pPr>
        <w:pStyle w:val="Heading4"/>
        <w:rPr>
          <w:rtl/>
        </w:rPr>
      </w:pPr>
      <w:r w:rsidRPr="00A5024E">
        <w:t>1</w:t>
      </w:r>
      <w:r>
        <w:t>.</w:t>
      </w:r>
      <w:r w:rsidRPr="00A5024E">
        <w:t>2</w:t>
      </w:r>
      <w:r>
        <w:t>.</w:t>
      </w:r>
      <w:r w:rsidRPr="00A5024E">
        <w:t>2</w:t>
      </w:r>
      <w:r>
        <w:t>.</w:t>
      </w:r>
      <w:r w:rsidRPr="00A5024E">
        <w:t>3</w:t>
      </w:r>
      <w:r>
        <w:rPr>
          <w:rFonts w:hint="cs"/>
          <w:rtl/>
        </w:rPr>
        <w:tab/>
        <w:t xml:space="preserve">تطبيق الرقم </w:t>
      </w:r>
      <w:r>
        <w:t>19.9</w:t>
      </w:r>
      <w:r>
        <w:rPr>
          <w:rFonts w:hint="cs"/>
          <w:rtl/>
        </w:rPr>
        <w:t xml:space="preserve"> من لوائح الراديو على خدمات الأرض</w:t>
      </w:r>
    </w:p>
    <w:p w:rsidR="000E5CCC" w:rsidRDefault="000E5CCC" w:rsidP="00677B5A">
      <w:pPr>
        <w:rPr>
          <w:rtl/>
          <w:lang w:bidi="ar-EG"/>
        </w:rPr>
      </w:pPr>
      <w:r>
        <w:rPr>
          <w:rFonts w:hint="cs"/>
          <w:rtl/>
          <w:lang w:bidi="ar-EG"/>
        </w:rPr>
        <w:t xml:space="preserve">يتعلق الرقم </w:t>
      </w:r>
      <w:r w:rsidRPr="007E32DB">
        <w:rPr>
          <w:b/>
          <w:bCs/>
          <w:lang w:bidi="ar-EG"/>
        </w:rPr>
        <w:t>19.9</w:t>
      </w:r>
      <w:r>
        <w:rPr>
          <w:rFonts w:hint="cs"/>
          <w:rtl/>
          <w:lang w:bidi="ar-EG"/>
        </w:rPr>
        <w:t xml:space="preserve"> من لوائح الراديو بتنسيق محطات إرسال للأرض إزاء محطة أرضية نمطية في منطقة خدمة محطة فضائية تعمل في</w:t>
      </w:r>
      <w:r>
        <w:rPr>
          <w:rFonts w:hint="eastAsia"/>
          <w:rtl/>
          <w:lang w:bidi="ar-EG"/>
        </w:rPr>
        <w:t> </w:t>
      </w:r>
      <w:r>
        <w:rPr>
          <w:rFonts w:hint="cs"/>
          <w:rtl/>
          <w:lang w:bidi="ar-EG"/>
        </w:rPr>
        <w:t xml:space="preserve">الخدمة الإذاعية </w:t>
      </w:r>
      <w:proofErr w:type="spellStart"/>
      <w:r>
        <w:rPr>
          <w:rFonts w:hint="cs"/>
          <w:rtl/>
          <w:lang w:bidi="ar-EG"/>
        </w:rPr>
        <w:t>الساتلية</w:t>
      </w:r>
      <w:proofErr w:type="spellEnd"/>
      <w:r>
        <w:rPr>
          <w:rFonts w:hint="cs"/>
          <w:rtl/>
          <w:lang w:bidi="ar-EG"/>
        </w:rPr>
        <w:t xml:space="preserve"> في النطاقات المتقاسمة بين هذه الخدمات على أساس تساوي الحقوق.</w:t>
      </w:r>
    </w:p>
    <w:p w:rsidR="000E5CCC" w:rsidRDefault="000E5CCC" w:rsidP="00677B5A">
      <w:pPr>
        <w:rPr>
          <w:rtl/>
          <w:lang w:bidi="ar-EG"/>
        </w:rPr>
      </w:pPr>
      <w:r>
        <w:rPr>
          <w:rFonts w:hint="cs"/>
          <w:rtl/>
          <w:lang w:bidi="ar-EG"/>
        </w:rPr>
        <w:t xml:space="preserve">وينص التذييل </w:t>
      </w:r>
      <w:r w:rsidRPr="007E32DB">
        <w:rPr>
          <w:b/>
          <w:bCs/>
          <w:lang w:bidi="ar-EG"/>
        </w:rPr>
        <w:t>5</w:t>
      </w:r>
      <w:r>
        <w:rPr>
          <w:rFonts w:hint="cs"/>
          <w:rtl/>
          <w:lang w:bidi="ar-EG"/>
        </w:rPr>
        <w:t xml:space="preserve"> من لوائح الراديو على أن نطاقات التردد التالية تخضع للتنسيق طبقاً للرقم </w:t>
      </w:r>
      <w:r w:rsidRPr="007E32DB">
        <w:rPr>
          <w:b/>
          <w:bCs/>
          <w:lang w:bidi="ar-EG"/>
        </w:rPr>
        <w:t>19.9</w:t>
      </w:r>
      <w:r>
        <w:rPr>
          <w:rFonts w:hint="cs"/>
          <w:rtl/>
          <w:lang w:bidi="ar-EG"/>
        </w:rPr>
        <w:t xml:space="preserve">: </w:t>
      </w:r>
      <w:r w:rsidRPr="00060D81">
        <w:t>MHz</w:t>
      </w:r>
      <w:r>
        <w:t> </w:t>
      </w:r>
      <w:r w:rsidRPr="00060D81">
        <w:t>790</w:t>
      </w:r>
      <w:r>
        <w:t>-</w:t>
      </w:r>
      <w:r w:rsidRPr="00060D81">
        <w:t>620</w:t>
      </w:r>
      <w:r>
        <w:rPr>
          <w:rFonts w:hint="cs"/>
          <w:rtl/>
          <w:lang w:bidi="ar-EG"/>
        </w:rPr>
        <w:t xml:space="preserve">، </w:t>
      </w:r>
      <w:r w:rsidRPr="00060D81">
        <w:t>MHz</w:t>
      </w:r>
      <w:r>
        <w:t> </w:t>
      </w:r>
      <w:r w:rsidRPr="00060D81">
        <w:t>1</w:t>
      </w:r>
      <w:r>
        <w:t> </w:t>
      </w:r>
      <w:r w:rsidRPr="00060D81">
        <w:t>492</w:t>
      </w:r>
      <w:r>
        <w:noBreakHyphen/>
      </w:r>
      <w:r w:rsidRPr="00060D81">
        <w:t>1</w:t>
      </w:r>
      <w:r>
        <w:t> </w:t>
      </w:r>
      <w:r w:rsidRPr="00060D81">
        <w:t>452</w:t>
      </w:r>
      <w:r>
        <w:rPr>
          <w:rFonts w:hint="cs"/>
          <w:rtl/>
          <w:lang w:bidi="ar-EG"/>
        </w:rPr>
        <w:t xml:space="preserve">، </w:t>
      </w:r>
      <w:r w:rsidRPr="00060D81">
        <w:t>MHz</w:t>
      </w:r>
      <w:r>
        <w:t> </w:t>
      </w:r>
      <w:r w:rsidRPr="00060D81">
        <w:t>2</w:t>
      </w:r>
      <w:r>
        <w:t> </w:t>
      </w:r>
      <w:r w:rsidRPr="00060D81">
        <w:t>360</w:t>
      </w:r>
      <w:r>
        <w:t>-</w:t>
      </w:r>
      <w:r w:rsidRPr="00060D81">
        <w:t>2</w:t>
      </w:r>
      <w:r>
        <w:t> </w:t>
      </w:r>
      <w:r w:rsidRPr="00060D81">
        <w:t>310</w:t>
      </w:r>
      <w:r>
        <w:rPr>
          <w:rFonts w:hint="cs"/>
          <w:rtl/>
          <w:lang w:bidi="ar-EG"/>
        </w:rPr>
        <w:t xml:space="preserve">، </w:t>
      </w:r>
      <w:r w:rsidRPr="00060D81">
        <w:t>MHz</w:t>
      </w:r>
      <w:r>
        <w:t> </w:t>
      </w:r>
      <w:r w:rsidRPr="00060D81">
        <w:t>2</w:t>
      </w:r>
      <w:r>
        <w:t> </w:t>
      </w:r>
      <w:r w:rsidRPr="00060D81">
        <w:t>670</w:t>
      </w:r>
      <w:r>
        <w:t>-</w:t>
      </w:r>
      <w:r w:rsidRPr="00060D81">
        <w:t>2 520</w:t>
      </w:r>
      <w:r>
        <w:rPr>
          <w:rFonts w:hint="cs"/>
          <w:rtl/>
          <w:lang w:bidi="ar-EG"/>
        </w:rPr>
        <w:t xml:space="preserve">، </w:t>
      </w:r>
      <w:r w:rsidRPr="00060D81">
        <w:t>GHz</w:t>
      </w:r>
      <w:r>
        <w:t> </w:t>
      </w:r>
      <w:r w:rsidRPr="00060D81">
        <w:t>12</w:t>
      </w:r>
      <w:r>
        <w:t>,</w:t>
      </w:r>
      <w:r w:rsidRPr="00060D81">
        <w:t>75</w:t>
      </w:r>
      <w:r>
        <w:t>-</w:t>
      </w:r>
      <w:r w:rsidRPr="00060D81">
        <w:t>11</w:t>
      </w:r>
      <w:r>
        <w:t>,</w:t>
      </w:r>
      <w:r w:rsidRPr="00060D81">
        <w:t>7</w:t>
      </w:r>
      <w:r>
        <w:rPr>
          <w:rFonts w:hint="cs"/>
          <w:rtl/>
          <w:lang w:bidi="ar-EG"/>
        </w:rPr>
        <w:t xml:space="preserve">، </w:t>
      </w:r>
      <w:r w:rsidRPr="00060D81">
        <w:t>GHz</w:t>
      </w:r>
      <w:r>
        <w:t> </w:t>
      </w:r>
      <w:r w:rsidRPr="00060D81">
        <w:t>17</w:t>
      </w:r>
      <w:r>
        <w:t>,8</w:t>
      </w:r>
      <w:r w:rsidRPr="00060D81">
        <w:t>-17</w:t>
      </w:r>
      <w:r>
        <w:t>,7</w:t>
      </w:r>
      <w:r>
        <w:rPr>
          <w:rFonts w:hint="cs"/>
          <w:rtl/>
          <w:lang w:bidi="ar-EG"/>
        </w:rPr>
        <w:t xml:space="preserve">، </w:t>
      </w:r>
      <w:r w:rsidRPr="00060D81">
        <w:t>GHz</w:t>
      </w:r>
      <w:r>
        <w:t> </w:t>
      </w:r>
      <w:r w:rsidRPr="00060D81">
        <w:t>42</w:t>
      </w:r>
      <w:r>
        <w:t>,</w:t>
      </w:r>
      <w:r w:rsidRPr="00060D81">
        <w:t>5</w:t>
      </w:r>
      <w:r>
        <w:t>-</w:t>
      </w:r>
      <w:r w:rsidRPr="00060D81">
        <w:t>40</w:t>
      </w:r>
      <w:r>
        <w:t>,</w:t>
      </w:r>
      <w:r w:rsidRPr="00060D81">
        <w:t>5</w:t>
      </w:r>
      <w:r>
        <w:rPr>
          <w:rFonts w:hint="cs"/>
          <w:rtl/>
          <w:lang w:bidi="ar-EG"/>
        </w:rPr>
        <w:t xml:space="preserve"> و</w:t>
      </w:r>
      <w:r w:rsidRPr="00060D81">
        <w:t>GHz</w:t>
      </w:r>
      <w:r>
        <w:t> </w:t>
      </w:r>
      <w:r w:rsidRPr="00060D81">
        <w:t>7</w:t>
      </w:r>
      <w:r>
        <w:t>6</w:t>
      </w:r>
      <w:r w:rsidRPr="00060D81">
        <w:t>-7</w:t>
      </w:r>
      <w:r>
        <w:t>4</w:t>
      </w:r>
      <w:r>
        <w:rPr>
          <w:rFonts w:hint="cs"/>
          <w:rtl/>
        </w:rPr>
        <w:t xml:space="preserve">. </w:t>
      </w:r>
      <w:r>
        <w:rPr>
          <w:rFonts w:hint="cs"/>
          <w:rtl/>
          <w:lang w:bidi="ar-EG"/>
        </w:rPr>
        <w:t xml:space="preserve">كما ينص التذييل </w:t>
      </w:r>
      <w:r w:rsidRPr="00AB70A9">
        <w:rPr>
          <w:b/>
          <w:bCs/>
          <w:lang w:bidi="ar-EG"/>
        </w:rPr>
        <w:t>5</w:t>
      </w:r>
      <w:r>
        <w:rPr>
          <w:rFonts w:hint="cs"/>
          <w:rtl/>
          <w:lang w:bidi="ar-EG"/>
        </w:rPr>
        <w:t xml:space="preserve"> على أن عتبات التنسيق طبقاً للرقم </w:t>
      </w:r>
      <w:r w:rsidRPr="00AB70A9">
        <w:rPr>
          <w:b/>
          <w:bCs/>
          <w:lang w:bidi="ar-EG"/>
        </w:rPr>
        <w:t>19.9</w:t>
      </w:r>
      <w:r>
        <w:rPr>
          <w:rFonts w:hint="cs"/>
          <w:rtl/>
          <w:lang w:bidi="ar-EG"/>
        </w:rPr>
        <w:t xml:space="preserve"> هي تراكب عروض النطاقات اللازمة وقيمة الكثافة</w:t>
      </w:r>
      <w:r>
        <w:rPr>
          <w:rFonts w:hint="eastAsia"/>
          <w:rtl/>
          <w:lang w:bidi="ar-EG"/>
        </w:rPr>
        <w:t> </w:t>
      </w:r>
      <w:proofErr w:type="spellStart"/>
      <w:r>
        <w:rPr>
          <w:lang w:bidi="ar-EG"/>
        </w:rPr>
        <w:t>pfd</w:t>
      </w:r>
      <w:proofErr w:type="spellEnd"/>
      <w:r>
        <w:rPr>
          <w:rFonts w:hint="cs"/>
          <w:rtl/>
          <w:lang w:bidi="ar-EG"/>
        </w:rPr>
        <w:t xml:space="preserve"> عند حافة منطقة خدمة الخدمة الإذاعية </w:t>
      </w:r>
      <w:proofErr w:type="spellStart"/>
      <w:r>
        <w:rPr>
          <w:rFonts w:hint="cs"/>
          <w:rtl/>
          <w:lang w:bidi="ar-EG"/>
        </w:rPr>
        <w:t>الساتلية</w:t>
      </w:r>
      <w:proofErr w:type="spellEnd"/>
      <w:r>
        <w:rPr>
          <w:rFonts w:hint="cs"/>
          <w:rtl/>
          <w:lang w:bidi="ar-EG"/>
        </w:rPr>
        <w:t xml:space="preserve"> التي تتجاوز المستوى المسموح به.</w:t>
      </w:r>
    </w:p>
    <w:p w:rsidR="000E5CCC" w:rsidRDefault="000E5CCC" w:rsidP="00677B5A">
      <w:pPr>
        <w:rPr>
          <w:rtl/>
          <w:lang w:bidi="ar-EG"/>
        </w:rPr>
      </w:pPr>
      <w:r>
        <w:rPr>
          <w:rFonts w:hint="cs"/>
          <w:rtl/>
          <w:lang w:bidi="ar-EG"/>
        </w:rPr>
        <w:t xml:space="preserve">ولا تتوفر حالياً قيم العتبة إلا للنطاق </w:t>
      </w:r>
      <w:r>
        <w:rPr>
          <w:lang w:bidi="ar-EG"/>
        </w:rPr>
        <w:t>GHz 12,7-11,7</w:t>
      </w:r>
      <w:r>
        <w:rPr>
          <w:rFonts w:hint="cs"/>
          <w:rtl/>
          <w:lang w:bidi="ar-EG"/>
        </w:rPr>
        <w:t xml:space="preserve"> وترد في الملحق </w:t>
      </w:r>
      <w:r>
        <w:rPr>
          <w:lang w:bidi="ar-EG"/>
        </w:rPr>
        <w:t>3</w:t>
      </w:r>
      <w:r>
        <w:rPr>
          <w:rFonts w:hint="cs"/>
          <w:rtl/>
          <w:lang w:bidi="ar-EG"/>
        </w:rPr>
        <w:t xml:space="preserve"> بالتذييل </w:t>
      </w:r>
      <w:r w:rsidRPr="00AB70A9">
        <w:rPr>
          <w:b/>
          <w:bCs/>
          <w:lang w:bidi="ar-EG"/>
        </w:rPr>
        <w:t>30</w:t>
      </w:r>
      <w:r w:rsidRPr="00AB70A9">
        <w:rPr>
          <w:rFonts w:hint="cs"/>
          <w:b/>
          <w:bCs/>
          <w:rtl/>
          <w:lang w:bidi="ar-EG"/>
        </w:rPr>
        <w:t xml:space="preserve"> </w:t>
      </w:r>
      <w:r>
        <w:rPr>
          <w:rFonts w:hint="cs"/>
          <w:rtl/>
          <w:lang w:bidi="ar-EG"/>
        </w:rPr>
        <w:t>من لوائح الراديو. وبالنسبة للنطاقات المتبقية الأخرى، لا توجد في وثائق قطاع الاتصالات الراديوية أي معلومات عن قيم العتبة ومنهجية حساب الكثافة</w:t>
      </w:r>
      <w:r>
        <w:rPr>
          <w:rFonts w:hint="eastAsia"/>
          <w:rtl/>
          <w:lang w:bidi="ar-EG"/>
        </w:rPr>
        <w:t> </w:t>
      </w:r>
      <w:proofErr w:type="spellStart"/>
      <w:r>
        <w:rPr>
          <w:lang w:bidi="ar-EG"/>
        </w:rPr>
        <w:t>pfd</w:t>
      </w:r>
      <w:proofErr w:type="spellEnd"/>
      <w:r>
        <w:rPr>
          <w:rFonts w:hint="cs"/>
          <w:rtl/>
          <w:lang w:bidi="ar-EG"/>
        </w:rPr>
        <w:t xml:space="preserve"> عند حافة منطقة</w:t>
      </w:r>
      <w:r>
        <w:rPr>
          <w:rFonts w:hint="eastAsia"/>
          <w:rtl/>
          <w:lang w:bidi="ar-EG"/>
        </w:rPr>
        <w:t> </w:t>
      </w:r>
      <w:r>
        <w:rPr>
          <w:rFonts w:hint="cs"/>
          <w:rtl/>
          <w:lang w:bidi="ar-EG"/>
        </w:rPr>
        <w:t>الخدمة.</w:t>
      </w:r>
    </w:p>
    <w:p w:rsidR="000E5CCC" w:rsidRDefault="000E5CCC" w:rsidP="00677B5A">
      <w:pPr>
        <w:rPr>
          <w:rtl/>
          <w:lang w:bidi="ar-EG"/>
        </w:rPr>
      </w:pPr>
      <w:r>
        <w:rPr>
          <w:rFonts w:hint="cs"/>
          <w:rtl/>
          <w:lang w:bidi="ar-EG"/>
        </w:rPr>
        <w:t xml:space="preserve">وجدير بالذكر أن القاعدة الإجرائية بشأن الرقم </w:t>
      </w:r>
      <w:r w:rsidRPr="00483BD7">
        <w:rPr>
          <w:b/>
          <w:bCs/>
          <w:lang w:bidi="ar-EG"/>
        </w:rPr>
        <w:t>19.9</w:t>
      </w:r>
      <w:r>
        <w:rPr>
          <w:rFonts w:hint="cs"/>
          <w:rtl/>
          <w:lang w:bidi="ar-EG"/>
        </w:rPr>
        <w:t xml:space="preserve"> تقول إنه ريثما توجد طريقة للحساب ومعايير تقنية مدرجتان في توصيات قطاع الاتصالات الراديوية ذات الصلة، فإن المكتب يستعمل بصورة مؤقتة لأغراض تطبيق هذا الحكم ولتعرف الإدارات المتأثرة ولتفحص تراكب التردد، القيم الحدية لكثافة تدفق القدرة في أقرب نطاق تردد (أو نطاقات تردد)، إن وجد.</w:t>
      </w:r>
    </w:p>
    <w:p w:rsidR="000E5CCC" w:rsidRDefault="000E5CCC" w:rsidP="00677B5A">
      <w:pPr>
        <w:spacing w:after="120"/>
        <w:rPr>
          <w:rtl/>
          <w:lang w:bidi="ar-EG"/>
        </w:rPr>
      </w:pPr>
      <w:r>
        <w:rPr>
          <w:rFonts w:hint="cs"/>
          <w:rtl/>
          <w:lang w:bidi="ar-EG"/>
        </w:rPr>
        <w:t xml:space="preserve">وما دامت قيم عتبة الكثافة </w:t>
      </w:r>
      <w:proofErr w:type="spellStart"/>
      <w:r>
        <w:rPr>
          <w:lang w:bidi="ar-EG"/>
        </w:rPr>
        <w:t>pfd</w:t>
      </w:r>
      <w:proofErr w:type="spellEnd"/>
      <w:r>
        <w:rPr>
          <w:rFonts w:hint="cs"/>
          <w:rtl/>
          <w:lang w:bidi="ar-EG"/>
        </w:rPr>
        <w:t xml:space="preserve"> لا تتوفر إلا للنطاق </w:t>
      </w:r>
      <w:r>
        <w:rPr>
          <w:lang w:bidi="ar-EG"/>
        </w:rPr>
        <w:t>GHz 12,7-11,7</w:t>
      </w:r>
      <w:r>
        <w:rPr>
          <w:rFonts w:hint="cs"/>
          <w:rtl/>
          <w:lang w:bidi="ar-EG"/>
        </w:rPr>
        <w:t xml:space="preserve">، وحيث إنه يمكن تطبيق شروط انتشار ومعايير مختلفة على النطاقات الأخرى، يحدد المكتب حالياً، عند فحص بطاقات التبليغ عن ترددات محطات الأرض طبقاً للرقم </w:t>
      </w:r>
      <w:r w:rsidRPr="00E34F47">
        <w:rPr>
          <w:b/>
          <w:bCs/>
          <w:lang w:bidi="ar-EG"/>
        </w:rPr>
        <w:t>19.9</w:t>
      </w:r>
      <w:r>
        <w:rPr>
          <w:rFonts w:hint="cs"/>
          <w:rtl/>
          <w:lang w:bidi="ar-EG"/>
        </w:rPr>
        <w:t xml:space="preserve"> متطلبات التنسيق باستعمال تراكب الترددات فقط كعتبة للتنسيق.</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0E5CCC" w:rsidTr="00677B5A">
        <w:tc>
          <w:tcPr>
            <w:tcW w:w="9629" w:type="dxa"/>
          </w:tcPr>
          <w:p w:rsidR="000E5CCC" w:rsidRPr="007920C4" w:rsidRDefault="000E5CCC" w:rsidP="00677B5A">
            <w:pPr>
              <w:rPr>
                <w:rtl/>
                <w:lang w:bidi="ar-EG"/>
              </w:rPr>
            </w:pPr>
            <w:r>
              <w:rPr>
                <w:rFonts w:hint="cs"/>
                <w:rtl/>
                <w:lang w:bidi="ar-EG"/>
              </w:rPr>
              <w:t xml:space="preserve">وقد يرغب المؤتمر في النظر في ممارسة المكتب تلك وتأكيدها أو إسداء التعليمات اللازمة إلى لجان الدراسات ذات الصلة لتحديد قيم الكثافة </w:t>
            </w:r>
            <w:proofErr w:type="spellStart"/>
            <w:r>
              <w:rPr>
                <w:lang w:bidi="ar-EG"/>
              </w:rPr>
              <w:t>pfd</w:t>
            </w:r>
            <w:proofErr w:type="spellEnd"/>
            <w:r>
              <w:rPr>
                <w:rFonts w:hint="cs"/>
                <w:rtl/>
                <w:lang w:bidi="ar-EG"/>
              </w:rPr>
              <w:t xml:space="preserve"> التي يمكن تطبيقها وطرائق حسابها من أجل تحديد متطلبات التنسيق طبقاً للرقم </w:t>
            </w:r>
            <w:r w:rsidRPr="00987E81">
              <w:rPr>
                <w:b/>
                <w:bCs/>
                <w:lang w:bidi="ar-EG"/>
              </w:rPr>
              <w:t>19.9</w:t>
            </w:r>
            <w:r>
              <w:rPr>
                <w:rFonts w:hint="cs"/>
                <w:rtl/>
                <w:lang w:bidi="ar-EG"/>
              </w:rPr>
              <w:t xml:space="preserve"> في نطاقات التردد المعنية.</w:t>
            </w:r>
          </w:p>
        </w:tc>
      </w:tr>
    </w:tbl>
    <w:p w:rsidR="000E5CCC" w:rsidRDefault="000E5CCC" w:rsidP="00677B5A">
      <w:pPr>
        <w:pStyle w:val="Heading4"/>
        <w:rPr>
          <w:rtl/>
        </w:rPr>
      </w:pPr>
      <w:r w:rsidRPr="00A5024E">
        <w:t>2</w:t>
      </w:r>
      <w:r>
        <w:t>.</w:t>
      </w:r>
      <w:r w:rsidRPr="00A5024E">
        <w:t>2</w:t>
      </w:r>
      <w:r>
        <w:t>.</w:t>
      </w:r>
      <w:r w:rsidRPr="00A5024E">
        <w:t>2</w:t>
      </w:r>
      <w:r>
        <w:t>.</w:t>
      </w:r>
      <w:r w:rsidRPr="00A5024E">
        <w:t>3</w:t>
      </w:r>
      <w:r>
        <w:rPr>
          <w:rFonts w:hint="cs"/>
          <w:rtl/>
        </w:rPr>
        <w:tab/>
        <w:t xml:space="preserve">تعليقات بشأن تطبيق الرقم </w:t>
      </w:r>
      <w:r>
        <w:t>21.9</w:t>
      </w:r>
      <w:r>
        <w:rPr>
          <w:rFonts w:hint="cs"/>
          <w:rtl/>
        </w:rPr>
        <w:t xml:space="preserve"> من لوائح الراديو على خدمات الأرض</w:t>
      </w:r>
    </w:p>
    <w:p w:rsidR="000E5CCC" w:rsidRDefault="000E5CCC" w:rsidP="00677B5A">
      <w:pPr>
        <w:rPr>
          <w:rtl/>
          <w:lang w:bidi="ar-EG"/>
        </w:rPr>
      </w:pPr>
      <w:r>
        <w:rPr>
          <w:rFonts w:hint="cs"/>
          <w:rtl/>
          <w:lang w:bidi="ar-EG"/>
        </w:rPr>
        <w:t xml:space="preserve">تتضمن لوائح الراديو </w:t>
      </w:r>
      <w:r>
        <w:rPr>
          <w:lang w:bidi="ar-EG"/>
        </w:rPr>
        <w:t>30</w:t>
      </w:r>
      <w:r>
        <w:rPr>
          <w:rFonts w:hint="cs"/>
          <w:rtl/>
          <w:lang w:bidi="ar-EG"/>
        </w:rPr>
        <w:t xml:space="preserve"> حاشية تشير إلى الرقم </w:t>
      </w:r>
      <w:r w:rsidRPr="00CD0E14">
        <w:rPr>
          <w:b/>
          <w:bCs/>
          <w:lang w:bidi="ar-EG"/>
        </w:rPr>
        <w:t>21.9</w:t>
      </w:r>
      <w:r>
        <w:rPr>
          <w:rFonts w:hint="cs"/>
          <w:rtl/>
          <w:lang w:bidi="ar-EG"/>
        </w:rPr>
        <w:t xml:space="preserve"> تنطبق على خدمات الأرض: الأرقام </w:t>
      </w:r>
      <w:r w:rsidRPr="00CD0E14">
        <w:rPr>
          <w:b/>
          <w:bCs/>
        </w:rPr>
        <w:t>61.5</w:t>
      </w:r>
      <w:r w:rsidRPr="00CD0E14">
        <w:rPr>
          <w:rFonts w:hint="cs"/>
          <w:rtl/>
        </w:rPr>
        <w:t>،</w:t>
      </w:r>
      <w:r w:rsidRPr="00CD0E14">
        <w:rPr>
          <w:rFonts w:hint="cs"/>
          <w:b/>
          <w:bCs/>
          <w:rtl/>
        </w:rPr>
        <w:t xml:space="preserve"> </w:t>
      </w:r>
      <w:r w:rsidRPr="00CD0E14">
        <w:rPr>
          <w:b/>
          <w:bCs/>
        </w:rPr>
        <w:t>87A.5</w:t>
      </w:r>
      <w:r w:rsidRPr="00CD0E14">
        <w:rPr>
          <w:rFonts w:hint="cs"/>
          <w:rtl/>
        </w:rPr>
        <w:t>،</w:t>
      </w:r>
      <w:r w:rsidRPr="00CD0E14">
        <w:rPr>
          <w:rFonts w:hint="cs"/>
          <w:b/>
          <w:bCs/>
          <w:rtl/>
        </w:rPr>
        <w:t xml:space="preserve"> </w:t>
      </w:r>
      <w:r w:rsidRPr="00CD0E14">
        <w:rPr>
          <w:b/>
          <w:bCs/>
        </w:rPr>
        <w:t>92.5</w:t>
      </w:r>
      <w:r w:rsidRPr="00CD0E14">
        <w:rPr>
          <w:rFonts w:hint="cs"/>
          <w:rtl/>
        </w:rPr>
        <w:t>،</w:t>
      </w:r>
      <w:r w:rsidRPr="00CD0E14">
        <w:rPr>
          <w:rFonts w:hint="cs"/>
          <w:b/>
          <w:bCs/>
          <w:rtl/>
        </w:rPr>
        <w:t xml:space="preserve"> </w:t>
      </w:r>
      <w:r w:rsidRPr="00CD0E14">
        <w:rPr>
          <w:b/>
          <w:bCs/>
        </w:rPr>
        <w:t>93.5</w:t>
      </w:r>
      <w:r w:rsidRPr="00CD0E14">
        <w:rPr>
          <w:rFonts w:hint="cs"/>
          <w:rtl/>
        </w:rPr>
        <w:t>،</w:t>
      </w:r>
      <w:r w:rsidRPr="00CD0E14">
        <w:rPr>
          <w:rFonts w:hint="cs"/>
          <w:b/>
          <w:bCs/>
          <w:rtl/>
        </w:rPr>
        <w:t xml:space="preserve"> </w:t>
      </w:r>
      <w:r w:rsidRPr="00CD0E14">
        <w:rPr>
          <w:b/>
          <w:bCs/>
        </w:rPr>
        <w:t>123.5</w:t>
      </w:r>
      <w:r w:rsidRPr="00CD0E14">
        <w:rPr>
          <w:rFonts w:hint="cs"/>
          <w:rtl/>
        </w:rPr>
        <w:t>،</w:t>
      </w:r>
      <w:r w:rsidRPr="00CD0E14">
        <w:rPr>
          <w:rFonts w:hint="cs"/>
          <w:b/>
          <w:bCs/>
          <w:rtl/>
        </w:rPr>
        <w:t xml:space="preserve"> </w:t>
      </w:r>
      <w:r w:rsidRPr="00CD0E14">
        <w:rPr>
          <w:b/>
          <w:bCs/>
        </w:rPr>
        <w:t>177.5</w:t>
      </w:r>
      <w:r w:rsidRPr="00CD0E14">
        <w:rPr>
          <w:rFonts w:hint="cs"/>
          <w:rtl/>
        </w:rPr>
        <w:t>،</w:t>
      </w:r>
      <w:r w:rsidRPr="00CD0E14">
        <w:rPr>
          <w:rFonts w:hint="cs"/>
          <w:b/>
          <w:bCs/>
          <w:rtl/>
        </w:rPr>
        <w:t xml:space="preserve"> </w:t>
      </w:r>
      <w:r w:rsidRPr="00CD0E14">
        <w:rPr>
          <w:b/>
          <w:bCs/>
        </w:rPr>
        <w:t>181.5</w:t>
      </w:r>
      <w:r w:rsidRPr="00CD0E14">
        <w:rPr>
          <w:rFonts w:hint="cs"/>
          <w:rtl/>
        </w:rPr>
        <w:t>،</w:t>
      </w:r>
      <w:r w:rsidRPr="00CD0E14">
        <w:rPr>
          <w:rFonts w:hint="cs"/>
          <w:b/>
          <w:bCs/>
          <w:rtl/>
        </w:rPr>
        <w:t xml:space="preserve"> </w:t>
      </w:r>
      <w:r w:rsidRPr="00CD0E14">
        <w:rPr>
          <w:b/>
          <w:bCs/>
        </w:rPr>
        <w:t>190.5</w:t>
      </w:r>
      <w:r w:rsidRPr="00CD0E14">
        <w:rPr>
          <w:rFonts w:hint="cs"/>
          <w:rtl/>
        </w:rPr>
        <w:t>،</w:t>
      </w:r>
      <w:r w:rsidRPr="00CD0E14">
        <w:rPr>
          <w:rFonts w:hint="cs"/>
          <w:b/>
          <w:bCs/>
          <w:rtl/>
        </w:rPr>
        <w:t xml:space="preserve"> </w:t>
      </w:r>
      <w:r w:rsidRPr="00CD0E14">
        <w:rPr>
          <w:b/>
          <w:bCs/>
        </w:rPr>
        <w:t>197.5</w:t>
      </w:r>
      <w:r w:rsidRPr="00CD0E14">
        <w:rPr>
          <w:rFonts w:hint="cs"/>
          <w:rtl/>
        </w:rPr>
        <w:t>،</w:t>
      </w:r>
      <w:r w:rsidRPr="00CD0E14">
        <w:rPr>
          <w:rFonts w:hint="cs"/>
          <w:b/>
          <w:bCs/>
          <w:rtl/>
        </w:rPr>
        <w:t xml:space="preserve"> </w:t>
      </w:r>
      <w:r w:rsidRPr="00CD0E14">
        <w:rPr>
          <w:b/>
          <w:bCs/>
        </w:rPr>
        <w:t>225A.5</w:t>
      </w:r>
      <w:r w:rsidRPr="00CD0E14">
        <w:rPr>
          <w:rFonts w:hint="cs"/>
          <w:rtl/>
        </w:rPr>
        <w:t>،</w:t>
      </w:r>
      <w:r w:rsidRPr="00CD0E14">
        <w:rPr>
          <w:rFonts w:hint="cs"/>
          <w:b/>
          <w:bCs/>
          <w:rtl/>
        </w:rPr>
        <w:t xml:space="preserve"> </w:t>
      </w:r>
      <w:r w:rsidRPr="00CD0E14">
        <w:rPr>
          <w:b/>
          <w:bCs/>
        </w:rPr>
        <w:t>251.5</w:t>
      </w:r>
      <w:r w:rsidRPr="00CD0E14">
        <w:rPr>
          <w:rFonts w:hint="cs"/>
          <w:rtl/>
        </w:rPr>
        <w:t>،</w:t>
      </w:r>
      <w:r w:rsidRPr="00CD0E14">
        <w:rPr>
          <w:rFonts w:hint="cs"/>
          <w:b/>
          <w:bCs/>
          <w:rtl/>
        </w:rPr>
        <w:t xml:space="preserve"> </w:t>
      </w:r>
      <w:r w:rsidRPr="00CD0E14">
        <w:rPr>
          <w:b/>
          <w:bCs/>
        </w:rPr>
        <w:t>252.5</w:t>
      </w:r>
      <w:r w:rsidRPr="00CD0E14">
        <w:rPr>
          <w:rFonts w:hint="cs"/>
          <w:rtl/>
        </w:rPr>
        <w:t>،</w:t>
      </w:r>
      <w:r w:rsidRPr="00CD0E14">
        <w:rPr>
          <w:rFonts w:hint="cs"/>
          <w:b/>
          <w:bCs/>
          <w:rtl/>
        </w:rPr>
        <w:t xml:space="preserve"> </w:t>
      </w:r>
      <w:r w:rsidRPr="00CD0E14">
        <w:rPr>
          <w:b/>
          <w:bCs/>
        </w:rPr>
        <w:t>259.5</w:t>
      </w:r>
      <w:r w:rsidRPr="00CD0E14">
        <w:rPr>
          <w:rFonts w:hint="cs"/>
          <w:rtl/>
        </w:rPr>
        <w:t>،</w:t>
      </w:r>
      <w:r w:rsidRPr="00CD0E14">
        <w:rPr>
          <w:rFonts w:hint="cs"/>
          <w:b/>
          <w:bCs/>
          <w:rtl/>
        </w:rPr>
        <w:t xml:space="preserve"> </w:t>
      </w:r>
      <w:r w:rsidRPr="00CD0E14">
        <w:rPr>
          <w:b/>
          <w:bCs/>
        </w:rPr>
        <w:t>279.5</w:t>
      </w:r>
      <w:r w:rsidRPr="00CD0E14">
        <w:rPr>
          <w:rFonts w:hint="cs"/>
          <w:rtl/>
        </w:rPr>
        <w:t>،</w:t>
      </w:r>
      <w:r w:rsidRPr="00CD0E14">
        <w:rPr>
          <w:rFonts w:hint="cs"/>
          <w:b/>
          <w:bCs/>
          <w:rtl/>
        </w:rPr>
        <w:t xml:space="preserve"> </w:t>
      </w:r>
      <w:r w:rsidRPr="00CD0E14">
        <w:rPr>
          <w:b/>
          <w:bCs/>
        </w:rPr>
        <w:t>292.5</w:t>
      </w:r>
      <w:r w:rsidRPr="00CD0E14">
        <w:rPr>
          <w:rFonts w:hint="cs"/>
          <w:rtl/>
        </w:rPr>
        <w:t>،</w:t>
      </w:r>
      <w:r w:rsidRPr="00CD0E14">
        <w:rPr>
          <w:rFonts w:hint="cs"/>
          <w:b/>
          <w:bCs/>
          <w:rtl/>
        </w:rPr>
        <w:t xml:space="preserve"> </w:t>
      </w:r>
      <w:r w:rsidRPr="00CD0E14">
        <w:rPr>
          <w:b/>
          <w:bCs/>
        </w:rPr>
        <w:t>293.5</w:t>
      </w:r>
      <w:r w:rsidRPr="00CD0E14">
        <w:rPr>
          <w:rFonts w:hint="cs"/>
          <w:rtl/>
        </w:rPr>
        <w:t>،</w:t>
      </w:r>
      <w:r w:rsidRPr="00CD0E14">
        <w:rPr>
          <w:rFonts w:hint="cs"/>
          <w:b/>
          <w:bCs/>
          <w:rtl/>
        </w:rPr>
        <w:t xml:space="preserve"> </w:t>
      </w:r>
      <w:r w:rsidRPr="00CD0E14">
        <w:rPr>
          <w:b/>
          <w:bCs/>
        </w:rPr>
        <w:t>297.5</w:t>
      </w:r>
      <w:r w:rsidRPr="00CD0E14">
        <w:rPr>
          <w:rFonts w:hint="cs"/>
          <w:rtl/>
        </w:rPr>
        <w:t>،</w:t>
      </w:r>
      <w:r w:rsidRPr="00CD0E14">
        <w:rPr>
          <w:rFonts w:hint="cs"/>
          <w:b/>
          <w:bCs/>
          <w:rtl/>
        </w:rPr>
        <w:t xml:space="preserve"> </w:t>
      </w:r>
      <w:r w:rsidRPr="00CD0E14">
        <w:rPr>
          <w:b/>
          <w:bCs/>
        </w:rPr>
        <w:t>309.5</w:t>
      </w:r>
      <w:r w:rsidRPr="00CD0E14">
        <w:rPr>
          <w:rFonts w:hint="cs"/>
          <w:rtl/>
        </w:rPr>
        <w:t>،</w:t>
      </w:r>
      <w:r w:rsidRPr="00CD0E14">
        <w:rPr>
          <w:rFonts w:hint="cs"/>
          <w:b/>
          <w:bCs/>
          <w:rtl/>
        </w:rPr>
        <w:t xml:space="preserve"> </w:t>
      </w:r>
      <w:r w:rsidRPr="00CD0E14">
        <w:rPr>
          <w:b/>
          <w:bCs/>
        </w:rPr>
        <w:t>316A.5</w:t>
      </w:r>
      <w:r w:rsidRPr="00CD0E14">
        <w:rPr>
          <w:rFonts w:hint="cs"/>
          <w:rtl/>
        </w:rPr>
        <w:t>،</w:t>
      </w:r>
      <w:r w:rsidRPr="00CD0E14">
        <w:rPr>
          <w:rFonts w:hint="cs"/>
          <w:b/>
          <w:bCs/>
          <w:rtl/>
        </w:rPr>
        <w:t xml:space="preserve"> </w:t>
      </w:r>
      <w:r>
        <w:rPr>
          <w:rFonts w:hint="cs"/>
          <w:rtl/>
          <w:lang w:bidi="ar-EG"/>
        </w:rPr>
        <w:t xml:space="preserve">(حتى </w:t>
      </w:r>
      <w:r>
        <w:rPr>
          <w:lang w:bidi="ar-EG"/>
        </w:rPr>
        <w:t>16</w:t>
      </w:r>
      <w:r>
        <w:rPr>
          <w:rFonts w:hint="cs"/>
          <w:rtl/>
          <w:lang w:bidi="ar-EG"/>
        </w:rPr>
        <w:t xml:space="preserve"> يونيو </w:t>
      </w:r>
      <w:r>
        <w:rPr>
          <w:lang w:bidi="ar-EG"/>
        </w:rPr>
        <w:t>2015</w:t>
      </w:r>
      <w:r>
        <w:rPr>
          <w:rFonts w:hint="cs"/>
          <w:rtl/>
          <w:lang w:bidi="ar-EG"/>
        </w:rPr>
        <w:t xml:space="preserve">) والرقم </w:t>
      </w:r>
      <w:r w:rsidRPr="00CD0E14">
        <w:rPr>
          <w:b/>
          <w:bCs/>
          <w:lang w:bidi="ar-EG"/>
        </w:rPr>
        <w:t>316B.5</w:t>
      </w:r>
      <w:r>
        <w:rPr>
          <w:rFonts w:hint="cs"/>
          <w:rtl/>
          <w:lang w:bidi="ar-EG"/>
        </w:rPr>
        <w:t xml:space="preserve"> (اعتباراً من </w:t>
      </w:r>
      <w:r>
        <w:rPr>
          <w:lang w:bidi="ar-EG"/>
        </w:rPr>
        <w:t>17</w:t>
      </w:r>
      <w:r>
        <w:rPr>
          <w:rFonts w:hint="cs"/>
          <w:rtl/>
          <w:lang w:bidi="ar-EG"/>
        </w:rPr>
        <w:t xml:space="preserve"> يونيو </w:t>
      </w:r>
      <w:r>
        <w:rPr>
          <w:lang w:bidi="ar-EG"/>
        </w:rPr>
        <w:t>2015</w:t>
      </w:r>
      <w:r>
        <w:rPr>
          <w:rFonts w:hint="cs"/>
          <w:rtl/>
          <w:lang w:bidi="ar-EG"/>
        </w:rPr>
        <w:t>) و</w:t>
      </w:r>
      <w:r w:rsidRPr="00060D81">
        <w:rPr>
          <w:b/>
          <w:bCs/>
        </w:rPr>
        <w:t>322</w:t>
      </w:r>
      <w:r>
        <w:rPr>
          <w:b/>
          <w:bCs/>
        </w:rPr>
        <w:t>.</w:t>
      </w:r>
      <w:r w:rsidRPr="00060D81">
        <w:rPr>
          <w:b/>
          <w:bCs/>
        </w:rPr>
        <w:t>5</w:t>
      </w:r>
      <w:r w:rsidRPr="00CD0E14">
        <w:rPr>
          <w:rFonts w:hint="cs"/>
          <w:rtl/>
          <w:lang w:bidi="ar-EG"/>
        </w:rPr>
        <w:t>،</w:t>
      </w:r>
      <w:r>
        <w:rPr>
          <w:rFonts w:hint="cs"/>
          <w:b/>
          <w:bCs/>
          <w:rtl/>
          <w:lang w:bidi="ar-EG"/>
        </w:rPr>
        <w:t xml:space="preserve"> </w:t>
      </w:r>
      <w:r w:rsidRPr="00060D81">
        <w:rPr>
          <w:b/>
          <w:bCs/>
        </w:rPr>
        <w:t>323</w:t>
      </w:r>
      <w:r>
        <w:rPr>
          <w:b/>
          <w:bCs/>
        </w:rPr>
        <w:t>.</w:t>
      </w:r>
      <w:r w:rsidRPr="00060D81">
        <w:rPr>
          <w:b/>
          <w:bCs/>
        </w:rPr>
        <w:t>5</w:t>
      </w:r>
      <w:r w:rsidRPr="00CD0E14">
        <w:rPr>
          <w:rFonts w:hint="cs"/>
          <w:rtl/>
          <w:lang w:bidi="ar-EG"/>
        </w:rPr>
        <w:t>،</w:t>
      </w:r>
      <w:r>
        <w:rPr>
          <w:rFonts w:hint="cs"/>
          <w:b/>
          <w:bCs/>
          <w:rtl/>
          <w:lang w:bidi="ar-EG"/>
        </w:rPr>
        <w:t xml:space="preserve"> </w:t>
      </w:r>
      <w:r w:rsidRPr="00060D81">
        <w:rPr>
          <w:b/>
          <w:bCs/>
        </w:rPr>
        <w:t>325</w:t>
      </w:r>
      <w:r>
        <w:rPr>
          <w:b/>
          <w:bCs/>
        </w:rPr>
        <w:t>.</w:t>
      </w:r>
      <w:r w:rsidRPr="00060D81">
        <w:rPr>
          <w:b/>
          <w:bCs/>
        </w:rPr>
        <w:t>5</w:t>
      </w:r>
      <w:r w:rsidRPr="00CD0E14">
        <w:rPr>
          <w:rFonts w:hint="cs"/>
          <w:rtl/>
          <w:lang w:bidi="ar-EG"/>
        </w:rPr>
        <w:t>،</w:t>
      </w:r>
      <w:r>
        <w:rPr>
          <w:rFonts w:hint="cs"/>
          <w:b/>
          <w:bCs/>
          <w:rtl/>
          <w:lang w:bidi="ar-EG"/>
        </w:rPr>
        <w:t xml:space="preserve"> </w:t>
      </w:r>
      <w:r w:rsidRPr="00060D81">
        <w:rPr>
          <w:b/>
          <w:bCs/>
        </w:rPr>
        <w:t>326</w:t>
      </w:r>
      <w:r>
        <w:rPr>
          <w:b/>
          <w:bCs/>
        </w:rPr>
        <w:t>.</w:t>
      </w:r>
      <w:r w:rsidRPr="00060D81">
        <w:rPr>
          <w:b/>
          <w:bCs/>
        </w:rPr>
        <w:t>5</w:t>
      </w:r>
      <w:r w:rsidRPr="00CD0E14">
        <w:rPr>
          <w:rFonts w:hint="cs"/>
          <w:rtl/>
          <w:lang w:bidi="ar-EG"/>
        </w:rPr>
        <w:t>،</w:t>
      </w:r>
      <w:r>
        <w:rPr>
          <w:rFonts w:hint="cs"/>
          <w:b/>
          <w:bCs/>
          <w:rtl/>
          <w:lang w:bidi="ar-EG"/>
        </w:rPr>
        <w:t xml:space="preserve"> </w:t>
      </w:r>
      <w:r w:rsidRPr="00060D81">
        <w:rPr>
          <w:b/>
          <w:bCs/>
        </w:rPr>
        <w:t>410</w:t>
      </w:r>
      <w:r>
        <w:rPr>
          <w:b/>
          <w:bCs/>
        </w:rPr>
        <w:t>.</w:t>
      </w:r>
      <w:r w:rsidRPr="00060D81">
        <w:rPr>
          <w:b/>
          <w:bCs/>
        </w:rPr>
        <w:t>5</w:t>
      </w:r>
      <w:r w:rsidRPr="00CD0E14">
        <w:rPr>
          <w:rFonts w:hint="cs"/>
          <w:rtl/>
          <w:lang w:bidi="ar-EG"/>
        </w:rPr>
        <w:t>،</w:t>
      </w:r>
      <w:r>
        <w:rPr>
          <w:rFonts w:hint="cs"/>
          <w:b/>
          <w:bCs/>
          <w:rtl/>
          <w:lang w:bidi="ar-EG"/>
        </w:rPr>
        <w:t xml:space="preserve"> </w:t>
      </w:r>
      <w:r w:rsidRPr="00060D81">
        <w:rPr>
          <w:b/>
          <w:bCs/>
        </w:rPr>
        <w:t>430A</w:t>
      </w:r>
      <w:r>
        <w:rPr>
          <w:b/>
          <w:bCs/>
        </w:rPr>
        <w:t>.</w:t>
      </w:r>
      <w:r w:rsidRPr="00060D81">
        <w:rPr>
          <w:b/>
          <w:bCs/>
        </w:rPr>
        <w:t>5</w:t>
      </w:r>
      <w:r w:rsidRPr="00CD0E14">
        <w:rPr>
          <w:rFonts w:hint="cs"/>
          <w:rtl/>
          <w:lang w:bidi="ar-EG"/>
        </w:rPr>
        <w:t>،</w:t>
      </w:r>
      <w:r>
        <w:rPr>
          <w:rFonts w:hint="cs"/>
          <w:b/>
          <w:bCs/>
          <w:rtl/>
          <w:lang w:bidi="ar-EG"/>
        </w:rPr>
        <w:t xml:space="preserve"> </w:t>
      </w:r>
      <w:r w:rsidRPr="00060D81">
        <w:rPr>
          <w:b/>
          <w:bCs/>
        </w:rPr>
        <w:t>431A</w:t>
      </w:r>
      <w:r>
        <w:rPr>
          <w:b/>
          <w:bCs/>
        </w:rPr>
        <w:t>.</w:t>
      </w:r>
      <w:r w:rsidRPr="00060D81">
        <w:rPr>
          <w:b/>
          <w:bCs/>
        </w:rPr>
        <w:t>5</w:t>
      </w:r>
      <w:r w:rsidRPr="00CD0E14">
        <w:rPr>
          <w:rFonts w:hint="cs"/>
          <w:rtl/>
          <w:lang w:bidi="ar-EG"/>
        </w:rPr>
        <w:t>،</w:t>
      </w:r>
      <w:r>
        <w:rPr>
          <w:rFonts w:hint="cs"/>
          <w:b/>
          <w:bCs/>
          <w:rtl/>
          <w:lang w:bidi="ar-EG"/>
        </w:rPr>
        <w:t xml:space="preserve"> </w:t>
      </w:r>
      <w:r w:rsidRPr="00060D81">
        <w:rPr>
          <w:b/>
          <w:bCs/>
        </w:rPr>
        <w:t>432B</w:t>
      </w:r>
      <w:r>
        <w:rPr>
          <w:b/>
          <w:bCs/>
        </w:rPr>
        <w:t>.</w:t>
      </w:r>
      <w:r w:rsidRPr="00060D81">
        <w:rPr>
          <w:b/>
          <w:bCs/>
        </w:rPr>
        <w:t>5</w:t>
      </w:r>
      <w:r w:rsidRPr="00CD0E14">
        <w:rPr>
          <w:rFonts w:hint="cs"/>
          <w:rtl/>
          <w:lang w:bidi="ar-EG"/>
        </w:rPr>
        <w:t>،</w:t>
      </w:r>
      <w:r>
        <w:rPr>
          <w:rFonts w:hint="cs"/>
          <w:b/>
          <w:bCs/>
          <w:rtl/>
          <w:lang w:bidi="ar-EG"/>
        </w:rPr>
        <w:t xml:space="preserve"> </w:t>
      </w:r>
      <w:r w:rsidRPr="00060D81">
        <w:rPr>
          <w:b/>
          <w:bCs/>
        </w:rPr>
        <w:t>447</w:t>
      </w:r>
      <w:r>
        <w:rPr>
          <w:b/>
          <w:bCs/>
        </w:rPr>
        <w:t>.</w:t>
      </w:r>
      <w:r w:rsidRPr="00060D81">
        <w:rPr>
          <w:b/>
          <w:bCs/>
        </w:rPr>
        <w:t>5</w:t>
      </w:r>
      <w:r>
        <w:rPr>
          <w:rFonts w:hint="cs"/>
          <w:b/>
          <w:bCs/>
          <w:rtl/>
          <w:lang w:bidi="ar-EG"/>
        </w:rPr>
        <w:t xml:space="preserve"> </w:t>
      </w:r>
      <w:r w:rsidRPr="00CD0E14">
        <w:rPr>
          <w:rFonts w:hint="cs"/>
          <w:rtl/>
        </w:rPr>
        <w:t>و</w:t>
      </w:r>
      <w:r w:rsidRPr="00060D81">
        <w:rPr>
          <w:b/>
          <w:bCs/>
        </w:rPr>
        <w:t>482</w:t>
      </w:r>
      <w:r>
        <w:rPr>
          <w:b/>
          <w:bCs/>
        </w:rPr>
        <w:t>.</w:t>
      </w:r>
      <w:r w:rsidRPr="00060D81">
        <w:rPr>
          <w:b/>
          <w:bCs/>
        </w:rPr>
        <w:t>5</w:t>
      </w:r>
      <w:r>
        <w:rPr>
          <w:rFonts w:hint="cs"/>
          <w:b/>
          <w:bCs/>
          <w:rtl/>
          <w:lang w:bidi="ar-EG"/>
        </w:rPr>
        <w:t>.</w:t>
      </w:r>
      <w:r>
        <w:rPr>
          <w:rFonts w:hint="cs"/>
          <w:rtl/>
          <w:lang w:bidi="ar-EG"/>
        </w:rPr>
        <w:t xml:space="preserve"> ويود المكتب أن يلفت انتباه المؤتمر إلى جانبين بخصوص تطبيق الإدارات لهذه</w:t>
      </w:r>
      <w:r>
        <w:rPr>
          <w:rFonts w:hint="eastAsia"/>
          <w:rtl/>
          <w:lang w:bidi="ar-EG"/>
        </w:rPr>
        <w:t> </w:t>
      </w:r>
      <w:r>
        <w:rPr>
          <w:rFonts w:hint="cs"/>
          <w:rtl/>
          <w:lang w:bidi="ar-EG"/>
        </w:rPr>
        <w:t>الحواشي.</w:t>
      </w:r>
    </w:p>
    <w:p w:rsidR="000E5CCC" w:rsidRDefault="000E5CCC" w:rsidP="00677B5A">
      <w:pPr>
        <w:rPr>
          <w:rtl/>
          <w:lang w:bidi="ar-EG"/>
        </w:rPr>
      </w:pPr>
      <w:r>
        <w:rPr>
          <w:rFonts w:hint="cs"/>
          <w:rtl/>
          <w:lang w:bidi="ar-SY"/>
        </w:rPr>
        <w:t xml:space="preserve">أولاً، </w:t>
      </w:r>
      <w:r w:rsidRPr="0057132B">
        <w:rPr>
          <w:rFonts w:hint="cs"/>
          <w:rtl/>
          <w:lang w:bidi="ar-SY"/>
        </w:rPr>
        <w:t xml:space="preserve">منذ الأخذ بهذا الإجراء (بداية بوصفه المادة </w:t>
      </w:r>
      <w:r w:rsidRPr="002C2BF0">
        <w:rPr>
          <w:b/>
          <w:bCs/>
          <w:lang w:bidi="ar-SY"/>
        </w:rPr>
        <w:t>14</w:t>
      </w:r>
      <w:r w:rsidRPr="0057132B">
        <w:rPr>
          <w:rFonts w:hint="cs"/>
          <w:rtl/>
          <w:lang w:bidi="ar-SY"/>
        </w:rPr>
        <w:t xml:space="preserve"> من لوائح الراديو وبعد ذلك كإجراء بموجب الرقم </w:t>
      </w:r>
      <w:r w:rsidRPr="002C2BF0">
        <w:rPr>
          <w:b/>
          <w:bCs/>
          <w:lang w:bidi="ar-SY"/>
        </w:rPr>
        <w:t>21.9</w:t>
      </w:r>
      <w:r w:rsidRPr="002C2BF0">
        <w:rPr>
          <w:rFonts w:hint="cs"/>
          <w:b/>
          <w:bCs/>
          <w:rtl/>
          <w:lang w:bidi="ar-SY"/>
        </w:rPr>
        <w:t xml:space="preserve"> </w:t>
      </w:r>
      <w:r w:rsidRPr="0057132B">
        <w:rPr>
          <w:rFonts w:hint="cs"/>
          <w:rtl/>
          <w:lang w:bidi="ar-SY"/>
        </w:rPr>
        <w:t>من لوائح الراديو)، في</w:t>
      </w:r>
      <w:r>
        <w:rPr>
          <w:rFonts w:hint="eastAsia"/>
          <w:rtl/>
          <w:lang w:bidi="ar-SY"/>
        </w:rPr>
        <w:t> </w:t>
      </w:r>
      <w:r>
        <w:rPr>
          <w:rFonts w:hint="cs"/>
          <w:rtl/>
          <w:lang w:bidi="ar-SY"/>
        </w:rPr>
        <w:t>المؤتمر</w:t>
      </w:r>
      <w:r>
        <w:rPr>
          <w:rFonts w:hint="eastAsia"/>
          <w:rtl/>
          <w:lang w:bidi="ar-SY"/>
        </w:rPr>
        <w:t> </w:t>
      </w:r>
      <w:r w:rsidRPr="0057132B">
        <w:rPr>
          <w:lang w:val="en-CA" w:bidi="ar-SY"/>
        </w:rPr>
        <w:t>WARC</w:t>
      </w:r>
      <w:r w:rsidRPr="0057132B">
        <w:rPr>
          <w:lang w:val="en-CA" w:bidi="ar-SY"/>
        </w:rPr>
        <w:noBreakHyphen/>
      </w:r>
      <w:r w:rsidRPr="00A5024E">
        <w:rPr>
          <w:lang w:bidi="ar-SY"/>
        </w:rPr>
        <w:t>79</w:t>
      </w:r>
      <w:r>
        <w:rPr>
          <w:rFonts w:hint="cs"/>
          <w:rtl/>
          <w:lang w:bidi="ar-SY"/>
        </w:rPr>
        <w:t xml:space="preserve"> </w:t>
      </w:r>
      <w:r w:rsidRPr="0057132B">
        <w:rPr>
          <w:rFonts w:hint="cs"/>
          <w:rtl/>
          <w:lang w:bidi="ar-SY"/>
        </w:rPr>
        <w:t>لم يتلق المكتب أي</w:t>
      </w:r>
      <w:r>
        <w:rPr>
          <w:rFonts w:hint="cs"/>
          <w:rtl/>
          <w:lang w:bidi="ar-SY"/>
        </w:rPr>
        <w:t>ّ</w:t>
      </w:r>
      <w:r w:rsidRPr="0057132B">
        <w:rPr>
          <w:rFonts w:hint="cs"/>
          <w:rtl/>
          <w:lang w:bidi="ar-SY"/>
        </w:rPr>
        <w:t xml:space="preserve"> طلب لتطبيق هذا الإجراء في سياق الأحكام البالغ عددها </w:t>
      </w:r>
      <w:r w:rsidRPr="00A5024E">
        <w:rPr>
          <w:lang w:bidi="ar-SY"/>
        </w:rPr>
        <w:t>2</w:t>
      </w:r>
      <w:r>
        <w:rPr>
          <w:lang w:bidi="ar-SY"/>
        </w:rPr>
        <w:t>7</w:t>
      </w:r>
      <w:r w:rsidRPr="0057132B">
        <w:rPr>
          <w:rFonts w:hint="cs"/>
          <w:rtl/>
          <w:lang w:bidi="ar-SY"/>
        </w:rPr>
        <w:t xml:space="preserve"> والتي تنطبق على خدمات الأرض</w:t>
      </w:r>
      <w:r>
        <w:rPr>
          <w:rFonts w:hint="cs"/>
          <w:rtl/>
          <w:lang w:bidi="ar-SY"/>
        </w:rPr>
        <w:t xml:space="preserve">. ولم يتلق المكتب إلا طلبات لتطبيق الأرقام </w:t>
      </w:r>
      <w:r w:rsidRPr="002C2BF0">
        <w:rPr>
          <w:b/>
          <w:bCs/>
          <w:lang w:bidi="ar-SY"/>
        </w:rPr>
        <w:t>177.5</w:t>
      </w:r>
      <w:r w:rsidRPr="002C2BF0">
        <w:rPr>
          <w:rFonts w:hint="cs"/>
          <w:b/>
          <w:bCs/>
          <w:rtl/>
          <w:lang w:bidi="ar-EG"/>
        </w:rPr>
        <w:t xml:space="preserve"> </w:t>
      </w:r>
      <w:r w:rsidRPr="002C2BF0">
        <w:rPr>
          <w:rFonts w:hint="cs"/>
          <w:rtl/>
          <w:lang w:bidi="ar-EG"/>
        </w:rPr>
        <w:t>و</w:t>
      </w:r>
      <w:r w:rsidRPr="002C2BF0">
        <w:rPr>
          <w:b/>
          <w:bCs/>
          <w:lang w:bidi="ar-EG"/>
        </w:rPr>
        <w:t>316</w:t>
      </w:r>
      <w:r>
        <w:rPr>
          <w:b/>
          <w:bCs/>
          <w:lang w:bidi="ar-EG"/>
        </w:rPr>
        <w:t>A</w:t>
      </w:r>
      <w:r w:rsidRPr="002C2BF0">
        <w:rPr>
          <w:b/>
          <w:bCs/>
          <w:lang w:bidi="ar-EG"/>
        </w:rPr>
        <w:t>.5</w:t>
      </w:r>
      <w:r w:rsidRPr="002C2BF0">
        <w:rPr>
          <w:rFonts w:hint="cs"/>
          <w:b/>
          <w:bCs/>
          <w:rtl/>
          <w:lang w:bidi="ar-EG"/>
        </w:rPr>
        <w:t xml:space="preserve"> </w:t>
      </w:r>
      <w:r w:rsidRPr="002C2BF0">
        <w:rPr>
          <w:rFonts w:hint="cs"/>
          <w:rtl/>
          <w:lang w:bidi="ar-EG"/>
        </w:rPr>
        <w:t>و</w:t>
      </w:r>
      <w:r w:rsidRPr="002C2BF0">
        <w:rPr>
          <w:b/>
          <w:bCs/>
          <w:lang w:bidi="ar-EG"/>
        </w:rPr>
        <w:t>323.5</w:t>
      </w:r>
      <w:r w:rsidRPr="002C2BF0">
        <w:rPr>
          <w:rFonts w:hint="cs"/>
          <w:b/>
          <w:bCs/>
          <w:rtl/>
          <w:lang w:bidi="ar-EG"/>
        </w:rPr>
        <w:t xml:space="preserve"> </w:t>
      </w:r>
      <w:r>
        <w:rPr>
          <w:rFonts w:hint="cs"/>
          <w:rtl/>
          <w:lang w:bidi="ar-EG"/>
        </w:rPr>
        <w:t xml:space="preserve">من لوائح الراديو. وخلال فترة التقرير </w:t>
      </w:r>
      <w:r>
        <w:rPr>
          <w:lang w:bidi="ar-EG"/>
        </w:rPr>
        <w:t>(2015</w:t>
      </w:r>
      <w:r>
        <w:rPr>
          <w:lang w:bidi="ar-EG"/>
        </w:rPr>
        <w:noBreakHyphen/>
        <w:t>2012)</w:t>
      </w:r>
      <w:r>
        <w:rPr>
          <w:rFonts w:hint="cs"/>
          <w:rtl/>
          <w:lang w:bidi="ar-EG"/>
        </w:rPr>
        <w:t xml:space="preserve">، تعلقت طلبات تطبيق الإجراء بموجب الرقم </w:t>
      </w:r>
      <w:r w:rsidRPr="002C2BF0">
        <w:rPr>
          <w:b/>
          <w:bCs/>
          <w:lang w:bidi="ar-EG"/>
        </w:rPr>
        <w:t>21.9</w:t>
      </w:r>
      <w:r>
        <w:rPr>
          <w:rFonts w:hint="cs"/>
          <w:rtl/>
          <w:lang w:bidi="ar-EG"/>
        </w:rPr>
        <w:t xml:space="preserve"> بالرقمين </w:t>
      </w:r>
      <w:r w:rsidRPr="002C2BF0">
        <w:rPr>
          <w:b/>
          <w:bCs/>
          <w:lang w:bidi="ar-SY"/>
        </w:rPr>
        <w:t>177.5</w:t>
      </w:r>
      <w:r w:rsidRPr="002C2BF0">
        <w:rPr>
          <w:rFonts w:hint="cs"/>
          <w:b/>
          <w:bCs/>
          <w:rtl/>
          <w:lang w:bidi="ar-EG"/>
        </w:rPr>
        <w:t xml:space="preserve"> </w:t>
      </w:r>
      <w:r w:rsidRPr="002C2BF0">
        <w:rPr>
          <w:rFonts w:hint="cs"/>
          <w:rtl/>
          <w:lang w:bidi="ar-EG"/>
        </w:rPr>
        <w:t>و</w:t>
      </w:r>
      <w:r w:rsidRPr="002C2BF0">
        <w:rPr>
          <w:b/>
          <w:bCs/>
          <w:lang w:bidi="ar-EG"/>
        </w:rPr>
        <w:t>316</w:t>
      </w:r>
      <w:r>
        <w:rPr>
          <w:b/>
          <w:bCs/>
          <w:lang w:bidi="ar-EG"/>
        </w:rPr>
        <w:t>A</w:t>
      </w:r>
      <w:r w:rsidRPr="002C2BF0">
        <w:rPr>
          <w:b/>
          <w:bCs/>
          <w:lang w:bidi="ar-EG"/>
        </w:rPr>
        <w:t>.5</w:t>
      </w:r>
      <w:r>
        <w:rPr>
          <w:rFonts w:hint="cs"/>
          <w:b/>
          <w:bCs/>
          <w:rtl/>
          <w:lang w:bidi="ar-EG"/>
        </w:rPr>
        <w:t xml:space="preserve"> </w:t>
      </w:r>
      <w:r w:rsidRPr="002C2BF0">
        <w:rPr>
          <w:rFonts w:hint="cs"/>
          <w:rtl/>
          <w:lang w:bidi="ar-EG"/>
        </w:rPr>
        <w:t>فقط.</w:t>
      </w:r>
    </w:p>
    <w:p w:rsidR="000E5CCC" w:rsidRDefault="000E5CCC" w:rsidP="00677B5A">
      <w:pPr>
        <w:rPr>
          <w:rtl/>
          <w:lang w:bidi="ar-EG"/>
        </w:rPr>
      </w:pPr>
      <w:r>
        <w:rPr>
          <w:rFonts w:hint="cs"/>
          <w:rtl/>
          <w:lang w:bidi="ar-EG"/>
        </w:rPr>
        <w:t xml:space="preserve">ثانياً، معايير تحديد الإدارات المتأثرة الضروري لتطبيق إجراء الرقم </w:t>
      </w:r>
      <w:r w:rsidRPr="002C2BF0">
        <w:rPr>
          <w:b/>
          <w:bCs/>
          <w:lang w:bidi="ar-EG"/>
        </w:rPr>
        <w:t>21.9</w:t>
      </w:r>
      <w:r>
        <w:rPr>
          <w:rFonts w:hint="cs"/>
          <w:rtl/>
          <w:lang w:bidi="ar-EG"/>
        </w:rPr>
        <w:t xml:space="preserve">، موجودة بشكل كامل أو جزئي لعدد </w:t>
      </w:r>
      <w:r>
        <w:rPr>
          <w:lang w:bidi="ar-EG"/>
        </w:rPr>
        <w:t>15</w:t>
      </w:r>
      <w:r>
        <w:rPr>
          <w:rFonts w:hint="cs"/>
          <w:rtl/>
          <w:lang w:bidi="ar-EG"/>
        </w:rPr>
        <w:t xml:space="preserve"> حكماً فقط، هي تحديداً الأرقام </w:t>
      </w:r>
      <w:r w:rsidRPr="00060D81">
        <w:rPr>
          <w:b/>
          <w:bCs/>
        </w:rPr>
        <w:t>61</w:t>
      </w:r>
      <w:r>
        <w:rPr>
          <w:b/>
          <w:bCs/>
        </w:rPr>
        <w:t>.</w:t>
      </w:r>
      <w:r w:rsidRPr="00060D81">
        <w:rPr>
          <w:b/>
          <w:bCs/>
        </w:rPr>
        <w:t>5</w:t>
      </w:r>
      <w:r w:rsidRPr="00CD0E14">
        <w:rPr>
          <w:rFonts w:hint="cs"/>
          <w:rtl/>
          <w:lang w:bidi="ar-EG"/>
        </w:rPr>
        <w:t>،</w:t>
      </w:r>
      <w:r>
        <w:rPr>
          <w:rFonts w:hint="cs"/>
          <w:rtl/>
          <w:lang w:bidi="ar-EG"/>
        </w:rPr>
        <w:t xml:space="preserve"> </w:t>
      </w:r>
      <w:r w:rsidRPr="00060D81">
        <w:rPr>
          <w:b/>
          <w:bCs/>
        </w:rPr>
        <w:t>92</w:t>
      </w:r>
      <w:r>
        <w:rPr>
          <w:b/>
          <w:bCs/>
        </w:rPr>
        <w:t>.</w:t>
      </w:r>
      <w:r w:rsidRPr="00060D81">
        <w:rPr>
          <w:b/>
          <w:bCs/>
        </w:rPr>
        <w:t>5</w:t>
      </w:r>
      <w:r w:rsidRPr="00CD0E14">
        <w:rPr>
          <w:rFonts w:hint="cs"/>
          <w:rtl/>
          <w:lang w:bidi="ar-EG"/>
        </w:rPr>
        <w:t>،</w:t>
      </w:r>
      <w:r>
        <w:rPr>
          <w:rFonts w:hint="cs"/>
          <w:rtl/>
          <w:lang w:bidi="ar-EG"/>
        </w:rPr>
        <w:t xml:space="preserve"> </w:t>
      </w:r>
      <w:r w:rsidRPr="00060D81">
        <w:rPr>
          <w:b/>
          <w:bCs/>
        </w:rPr>
        <w:t>93</w:t>
      </w:r>
      <w:r>
        <w:rPr>
          <w:b/>
          <w:bCs/>
        </w:rPr>
        <w:t>.</w:t>
      </w:r>
      <w:r w:rsidRPr="00060D81">
        <w:rPr>
          <w:b/>
          <w:bCs/>
        </w:rPr>
        <w:t>5</w:t>
      </w:r>
      <w:r w:rsidRPr="00CD0E14">
        <w:rPr>
          <w:rFonts w:hint="cs"/>
          <w:rtl/>
          <w:lang w:bidi="ar-EG"/>
        </w:rPr>
        <w:t>،</w:t>
      </w:r>
      <w:r>
        <w:rPr>
          <w:rFonts w:hint="cs"/>
          <w:rtl/>
          <w:lang w:bidi="ar-EG"/>
        </w:rPr>
        <w:t xml:space="preserve"> </w:t>
      </w:r>
      <w:r w:rsidRPr="00060D81">
        <w:rPr>
          <w:b/>
          <w:bCs/>
        </w:rPr>
        <w:t>87A</w:t>
      </w:r>
      <w:r>
        <w:rPr>
          <w:b/>
          <w:bCs/>
        </w:rPr>
        <w:t>.</w:t>
      </w:r>
      <w:r w:rsidRPr="00060D81">
        <w:rPr>
          <w:b/>
          <w:bCs/>
        </w:rPr>
        <w:t>5</w:t>
      </w:r>
      <w:r w:rsidRPr="00CD0E14">
        <w:rPr>
          <w:rFonts w:hint="cs"/>
          <w:rtl/>
          <w:lang w:bidi="ar-EG"/>
        </w:rPr>
        <w:t>،</w:t>
      </w:r>
      <w:r>
        <w:rPr>
          <w:rFonts w:hint="cs"/>
          <w:rtl/>
          <w:lang w:bidi="ar-EG"/>
        </w:rPr>
        <w:t xml:space="preserve"> </w:t>
      </w:r>
      <w:r w:rsidRPr="00060D81">
        <w:rPr>
          <w:b/>
          <w:bCs/>
        </w:rPr>
        <w:t>123</w:t>
      </w:r>
      <w:r>
        <w:rPr>
          <w:b/>
          <w:bCs/>
        </w:rPr>
        <w:t>.</w:t>
      </w:r>
      <w:r w:rsidRPr="00060D81">
        <w:rPr>
          <w:b/>
          <w:bCs/>
        </w:rPr>
        <w:t>5</w:t>
      </w:r>
      <w:r w:rsidRPr="00CD0E14">
        <w:rPr>
          <w:rFonts w:hint="cs"/>
          <w:rtl/>
          <w:lang w:bidi="ar-EG"/>
        </w:rPr>
        <w:t>،</w:t>
      </w:r>
      <w:r>
        <w:rPr>
          <w:rFonts w:hint="cs"/>
          <w:rtl/>
          <w:lang w:bidi="ar-EG"/>
        </w:rPr>
        <w:t xml:space="preserve"> </w:t>
      </w:r>
      <w:r w:rsidRPr="00060D81">
        <w:rPr>
          <w:b/>
          <w:bCs/>
        </w:rPr>
        <w:t>225A</w:t>
      </w:r>
      <w:r>
        <w:rPr>
          <w:b/>
          <w:bCs/>
        </w:rPr>
        <w:t>.</w:t>
      </w:r>
      <w:r w:rsidRPr="00060D81">
        <w:rPr>
          <w:b/>
          <w:bCs/>
        </w:rPr>
        <w:t>5</w:t>
      </w:r>
      <w:r w:rsidRPr="00CD0E14">
        <w:rPr>
          <w:rFonts w:hint="cs"/>
          <w:rtl/>
          <w:lang w:bidi="ar-EG"/>
        </w:rPr>
        <w:t>،</w:t>
      </w:r>
      <w:r>
        <w:rPr>
          <w:rFonts w:hint="cs"/>
          <w:rtl/>
          <w:lang w:bidi="ar-EG"/>
        </w:rPr>
        <w:t xml:space="preserve"> </w:t>
      </w:r>
      <w:r w:rsidRPr="00060D81">
        <w:rPr>
          <w:b/>
          <w:bCs/>
        </w:rPr>
        <w:t>292</w:t>
      </w:r>
      <w:r>
        <w:rPr>
          <w:b/>
          <w:bCs/>
        </w:rPr>
        <w:t>.</w:t>
      </w:r>
      <w:r w:rsidRPr="00060D81">
        <w:rPr>
          <w:b/>
          <w:bCs/>
        </w:rPr>
        <w:t>5</w:t>
      </w:r>
      <w:r w:rsidRPr="00CD0E14">
        <w:rPr>
          <w:rFonts w:hint="cs"/>
          <w:rtl/>
          <w:lang w:bidi="ar-EG"/>
        </w:rPr>
        <w:t>،</w:t>
      </w:r>
      <w:r>
        <w:rPr>
          <w:rFonts w:hint="cs"/>
          <w:rtl/>
          <w:lang w:bidi="ar-EG"/>
        </w:rPr>
        <w:t xml:space="preserve"> </w:t>
      </w:r>
      <w:r w:rsidRPr="00060D81">
        <w:rPr>
          <w:b/>
          <w:bCs/>
        </w:rPr>
        <w:t>293</w:t>
      </w:r>
      <w:r>
        <w:rPr>
          <w:b/>
          <w:bCs/>
        </w:rPr>
        <w:t>.</w:t>
      </w:r>
      <w:r w:rsidRPr="00060D81">
        <w:rPr>
          <w:b/>
          <w:bCs/>
        </w:rPr>
        <w:t>5</w:t>
      </w:r>
      <w:r w:rsidRPr="00CD0E14">
        <w:rPr>
          <w:rFonts w:hint="cs"/>
          <w:rtl/>
          <w:lang w:bidi="ar-EG"/>
        </w:rPr>
        <w:t>،</w:t>
      </w:r>
      <w:r>
        <w:rPr>
          <w:rFonts w:hint="cs"/>
          <w:rtl/>
          <w:lang w:bidi="ar-EG"/>
        </w:rPr>
        <w:t xml:space="preserve"> </w:t>
      </w:r>
      <w:r w:rsidRPr="00060D81">
        <w:rPr>
          <w:b/>
          <w:bCs/>
        </w:rPr>
        <w:t>297</w:t>
      </w:r>
      <w:r>
        <w:rPr>
          <w:b/>
          <w:bCs/>
        </w:rPr>
        <w:t>.</w:t>
      </w:r>
      <w:r w:rsidRPr="00060D81">
        <w:rPr>
          <w:b/>
          <w:bCs/>
        </w:rPr>
        <w:t>5</w:t>
      </w:r>
      <w:r w:rsidRPr="00CD0E14">
        <w:rPr>
          <w:rFonts w:hint="cs"/>
          <w:rtl/>
          <w:lang w:bidi="ar-EG"/>
        </w:rPr>
        <w:t>،</w:t>
      </w:r>
      <w:r>
        <w:rPr>
          <w:rFonts w:hint="cs"/>
          <w:rtl/>
          <w:lang w:bidi="ar-EG"/>
        </w:rPr>
        <w:t xml:space="preserve"> </w:t>
      </w:r>
      <w:r w:rsidRPr="00060D81">
        <w:rPr>
          <w:b/>
          <w:bCs/>
        </w:rPr>
        <w:t>309</w:t>
      </w:r>
      <w:r>
        <w:rPr>
          <w:b/>
          <w:bCs/>
        </w:rPr>
        <w:t>.</w:t>
      </w:r>
      <w:r w:rsidRPr="00060D81">
        <w:rPr>
          <w:b/>
          <w:bCs/>
        </w:rPr>
        <w:t>5</w:t>
      </w:r>
      <w:r w:rsidRPr="00CD0E14">
        <w:rPr>
          <w:rFonts w:hint="cs"/>
          <w:rtl/>
          <w:lang w:bidi="ar-EG"/>
        </w:rPr>
        <w:t>،</w:t>
      </w:r>
      <w:r>
        <w:rPr>
          <w:rFonts w:hint="cs"/>
          <w:rtl/>
          <w:lang w:bidi="ar-EG"/>
        </w:rPr>
        <w:t xml:space="preserve"> </w:t>
      </w:r>
      <w:r w:rsidRPr="00060D81">
        <w:rPr>
          <w:b/>
          <w:bCs/>
        </w:rPr>
        <w:t>316A</w:t>
      </w:r>
      <w:r>
        <w:rPr>
          <w:b/>
          <w:bCs/>
        </w:rPr>
        <w:t>.</w:t>
      </w:r>
      <w:r w:rsidRPr="00060D81">
        <w:rPr>
          <w:b/>
          <w:bCs/>
        </w:rPr>
        <w:t>5</w:t>
      </w:r>
      <w:r w:rsidRPr="00CD0E14">
        <w:rPr>
          <w:rFonts w:hint="cs"/>
          <w:rtl/>
          <w:lang w:bidi="ar-EG"/>
        </w:rPr>
        <w:t>،</w:t>
      </w:r>
      <w:r>
        <w:rPr>
          <w:rFonts w:hint="cs"/>
          <w:rtl/>
          <w:lang w:bidi="ar-EG"/>
        </w:rPr>
        <w:t xml:space="preserve"> </w:t>
      </w:r>
      <w:r w:rsidRPr="00060D81">
        <w:rPr>
          <w:b/>
          <w:bCs/>
        </w:rPr>
        <w:t>316B</w:t>
      </w:r>
      <w:r>
        <w:rPr>
          <w:b/>
          <w:bCs/>
        </w:rPr>
        <w:t>.</w:t>
      </w:r>
      <w:r w:rsidRPr="00060D81">
        <w:rPr>
          <w:b/>
          <w:bCs/>
        </w:rPr>
        <w:t>5</w:t>
      </w:r>
      <w:r w:rsidRPr="00CD0E14">
        <w:rPr>
          <w:rFonts w:hint="cs"/>
          <w:rtl/>
          <w:lang w:bidi="ar-EG"/>
        </w:rPr>
        <w:t>،</w:t>
      </w:r>
      <w:r>
        <w:rPr>
          <w:rFonts w:hint="cs"/>
          <w:rtl/>
          <w:lang w:bidi="ar-EG"/>
        </w:rPr>
        <w:t xml:space="preserve"> </w:t>
      </w:r>
      <w:r w:rsidRPr="00060D81">
        <w:rPr>
          <w:b/>
          <w:bCs/>
        </w:rPr>
        <w:t>323</w:t>
      </w:r>
      <w:r>
        <w:rPr>
          <w:b/>
          <w:bCs/>
        </w:rPr>
        <w:t>.</w:t>
      </w:r>
      <w:r w:rsidRPr="00060D81">
        <w:rPr>
          <w:b/>
          <w:bCs/>
        </w:rPr>
        <w:t>5</w:t>
      </w:r>
      <w:r w:rsidRPr="00CD0E14">
        <w:rPr>
          <w:rFonts w:hint="cs"/>
          <w:rtl/>
          <w:lang w:bidi="ar-EG"/>
        </w:rPr>
        <w:t>،</w:t>
      </w:r>
      <w:r>
        <w:rPr>
          <w:rFonts w:hint="cs"/>
          <w:rtl/>
          <w:lang w:bidi="ar-EG"/>
        </w:rPr>
        <w:t xml:space="preserve"> </w:t>
      </w:r>
      <w:r w:rsidRPr="00060D81">
        <w:rPr>
          <w:b/>
          <w:bCs/>
        </w:rPr>
        <w:t>325</w:t>
      </w:r>
      <w:r>
        <w:rPr>
          <w:b/>
          <w:bCs/>
        </w:rPr>
        <w:t>.</w:t>
      </w:r>
      <w:r w:rsidRPr="00060D81">
        <w:rPr>
          <w:b/>
          <w:bCs/>
        </w:rPr>
        <w:t>5</w:t>
      </w:r>
      <w:r w:rsidRPr="00CD0E14">
        <w:rPr>
          <w:rFonts w:hint="cs"/>
          <w:rtl/>
          <w:lang w:bidi="ar-EG"/>
        </w:rPr>
        <w:t>،</w:t>
      </w:r>
      <w:r>
        <w:rPr>
          <w:rFonts w:hint="cs"/>
          <w:b/>
          <w:bCs/>
          <w:rtl/>
          <w:lang w:bidi="ar-EG"/>
        </w:rPr>
        <w:t xml:space="preserve"> </w:t>
      </w:r>
      <w:r>
        <w:rPr>
          <w:rFonts w:hint="cs"/>
          <w:b/>
          <w:bCs/>
          <w:rtl/>
        </w:rPr>
        <w:t>و</w:t>
      </w:r>
      <w:r w:rsidRPr="00060D81">
        <w:rPr>
          <w:b/>
          <w:bCs/>
        </w:rPr>
        <w:t>326</w:t>
      </w:r>
      <w:r>
        <w:rPr>
          <w:b/>
          <w:bCs/>
        </w:rPr>
        <w:t>.</w:t>
      </w:r>
      <w:r w:rsidRPr="00060D81">
        <w:rPr>
          <w:b/>
          <w:bCs/>
        </w:rPr>
        <w:t>5</w:t>
      </w:r>
      <w:r>
        <w:rPr>
          <w:rFonts w:hint="cs"/>
          <w:rtl/>
          <w:lang w:bidi="ar-EG"/>
        </w:rPr>
        <w:t xml:space="preserve">. وترد هذه المعايير إما في حواش، مثل الرقم </w:t>
      </w:r>
      <w:r w:rsidRPr="00842A38">
        <w:rPr>
          <w:b/>
          <w:bCs/>
          <w:lang w:bidi="ar-EG"/>
        </w:rPr>
        <w:t>225A.5</w:t>
      </w:r>
      <w:r>
        <w:rPr>
          <w:rFonts w:hint="cs"/>
          <w:rtl/>
          <w:lang w:bidi="ar-EG"/>
        </w:rPr>
        <w:t xml:space="preserve"> أو قرارات صادرة عن المؤتمرات العالمية للاتصالات الراديوية، مثل القرار </w:t>
      </w:r>
      <w:r w:rsidRPr="00842A38">
        <w:rPr>
          <w:b/>
          <w:bCs/>
          <w:lang w:bidi="ar-EG"/>
        </w:rPr>
        <w:t>794 (Rev.WRC-12)</w:t>
      </w:r>
      <w:r>
        <w:rPr>
          <w:rFonts w:hint="cs"/>
          <w:rtl/>
          <w:lang w:bidi="ar-EG"/>
        </w:rPr>
        <w:t xml:space="preserve"> أو في الجزء </w:t>
      </w:r>
      <w:r>
        <w:rPr>
          <w:lang w:bidi="ar-EG"/>
        </w:rPr>
        <w:t>B6</w:t>
      </w:r>
      <w:r>
        <w:rPr>
          <w:rFonts w:hint="cs"/>
          <w:rtl/>
          <w:lang w:bidi="ar-EG"/>
        </w:rPr>
        <w:t xml:space="preserve"> من القواعد الإجرائية. ولا توجد معايير كهذه للأحكام الأخرى.</w:t>
      </w:r>
    </w:p>
    <w:p w:rsidR="000E5CCC" w:rsidRPr="0044384F" w:rsidRDefault="000E5CCC" w:rsidP="00677B5A">
      <w:pPr>
        <w:rPr>
          <w:spacing w:val="-14"/>
          <w:rtl/>
        </w:rPr>
      </w:pPr>
      <w:r w:rsidRPr="00807665">
        <w:rPr>
          <w:rFonts w:hint="cs"/>
          <w:rtl/>
          <w:lang w:bidi="ar-EG"/>
        </w:rPr>
        <w:t xml:space="preserve">وفي </w:t>
      </w:r>
      <w:r w:rsidRPr="00807665">
        <w:rPr>
          <w:rFonts w:hint="cs"/>
          <w:spacing w:val="-4"/>
          <w:rtl/>
          <w:lang w:bidi="ar-EG"/>
        </w:rPr>
        <w:t xml:space="preserve">هذا </w:t>
      </w:r>
      <w:r w:rsidRPr="003A5173">
        <w:rPr>
          <w:rFonts w:hint="cs"/>
          <w:spacing w:val="-4"/>
          <w:rtl/>
          <w:lang w:bidi="ar-EG"/>
        </w:rPr>
        <w:t xml:space="preserve">الصدد، يشير المكتب إلى أن تقرير الاجتماع التحضيري للمؤتمر </w:t>
      </w:r>
      <w:r w:rsidRPr="003A5173">
        <w:rPr>
          <w:spacing w:val="-4"/>
          <w:lang w:bidi="ar-EG"/>
        </w:rPr>
        <w:t>WRC-15</w:t>
      </w:r>
      <w:r w:rsidRPr="003A5173">
        <w:rPr>
          <w:rFonts w:hint="cs"/>
          <w:spacing w:val="-4"/>
          <w:rtl/>
          <w:lang w:bidi="ar-EG"/>
        </w:rPr>
        <w:t xml:space="preserve"> يتضمن عدداً من التوزيعات المقترحة طبقاً لاتفاق</w:t>
      </w:r>
      <w:r w:rsidRPr="00807665">
        <w:rPr>
          <w:rFonts w:hint="cs"/>
          <w:spacing w:val="-4"/>
          <w:rtl/>
          <w:lang w:bidi="ar-EG"/>
        </w:rPr>
        <w:t xml:space="preserve"> تم التوصل إليه بموجب الرقم </w:t>
      </w:r>
      <w:r w:rsidRPr="00807665">
        <w:rPr>
          <w:b/>
          <w:bCs/>
          <w:spacing w:val="-4"/>
          <w:lang w:bidi="ar-EG"/>
        </w:rPr>
        <w:t>21.9</w:t>
      </w:r>
      <w:r w:rsidRPr="00807665">
        <w:rPr>
          <w:rFonts w:hint="cs"/>
          <w:spacing w:val="-4"/>
          <w:rtl/>
          <w:lang w:bidi="ar-EG"/>
        </w:rPr>
        <w:t xml:space="preserve">. وترد هذه المقترحات في الأقسام التالية من التقرير: </w:t>
      </w:r>
      <w:r w:rsidRPr="0044384F">
        <w:rPr>
          <w:spacing w:val="-12"/>
        </w:rPr>
        <w:t>(MHz 698/694</w:t>
      </w:r>
      <w:r w:rsidRPr="0044384F">
        <w:rPr>
          <w:spacing w:val="-12"/>
        </w:rPr>
        <w:noBreakHyphen/>
        <w:t>470) </w:t>
      </w:r>
      <w:r w:rsidRPr="0044384F">
        <w:rPr>
          <w:spacing w:val="-12"/>
          <w:lang w:bidi="ar-EG"/>
        </w:rPr>
        <w:t>1.6/1.1/1</w:t>
      </w:r>
      <w:r w:rsidRPr="0044384F">
        <w:rPr>
          <w:rFonts w:hint="cs"/>
          <w:spacing w:val="-12"/>
          <w:rtl/>
          <w:lang w:bidi="ar-EG"/>
        </w:rPr>
        <w:t xml:space="preserve">، </w:t>
      </w:r>
      <w:r w:rsidRPr="0044384F">
        <w:rPr>
          <w:spacing w:val="-12"/>
        </w:rPr>
        <w:t>(MHz 1 452-1 427) 3.6/1.1/1</w:t>
      </w:r>
      <w:r w:rsidRPr="0044384F">
        <w:rPr>
          <w:rFonts w:hint="cs"/>
          <w:spacing w:val="-12"/>
          <w:rtl/>
        </w:rPr>
        <w:t xml:space="preserve">، </w:t>
      </w:r>
      <w:r w:rsidRPr="0044384F">
        <w:rPr>
          <w:spacing w:val="-12"/>
        </w:rPr>
        <w:t>(MHz 1 492</w:t>
      </w:r>
      <w:r w:rsidRPr="0044384F">
        <w:rPr>
          <w:spacing w:val="-12"/>
        </w:rPr>
        <w:noBreakHyphen/>
        <w:t>1 452) 4.6/1.1/1</w:t>
      </w:r>
      <w:r w:rsidRPr="0044384F">
        <w:rPr>
          <w:rFonts w:hint="cs"/>
          <w:spacing w:val="-12"/>
          <w:rtl/>
        </w:rPr>
        <w:t xml:space="preserve">، </w:t>
      </w:r>
      <w:r w:rsidRPr="0044384F">
        <w:rPr>
          <w:spacing w:val="-12"/>
        </w:rPr>
        <w:t>(MHz 1 518</w:t>
      </w:r>
      <w:r w:rsidRPr="0044384F">
        <w:rPr>
          <w:spacing w:val="-12"/>
        </w:rPr>
        <w:noBreakHyphen/>
        <w:t>1 492) 5.6/1.1/1</w:t>
      </w:r>
      <w:r w:rsidRPr="0044384F">
        <w:rPr>
          <w:rFonts w:hint="cs"/>
          <w:spacing w:val="-12"/>
          <w:rtl/>
        </w:rPr>
        <w:t xml:space="preserve">، </w:t>
      </w:r>
      <w:r w:rsidRPr="0044384F">
        <w:rPr>
          <w:spacing w:val="-12"/>
        </w:rPr>
        <w:t>(MHz 1 525</w:t>
      </w:r>
      <w:r w:rsidRPr="0044384F">
        <w:rPr>
          <w:spacing w:val="-12"/>
        </w:rPr>
        <w:noBreakHyphen/>
        <w:t>1 518) 6.6/1.1/1</w:t>
      </w:r>
      <w:r w:rsidRPr="0044384F">
        <w:rPr>
          <w:rFonts w:hint="cs"/>
          <w:spacing w:val="-12"/>
          <w:rtl/>
        </w:rPr>
        <w:t xml:space="preserve">، </w:t>
      </w:r>
      <w:r w:rsidRPr="0044384F">
        <w:rPr>
          <w:spacing w:val="-14"/>
        </w:rPr>
        <w:lastRenderedPageBreak/>
        <w:t>(MHz 2 900</w:t>
      </w:r>
      <w:r w:rsidRPr="0044384F">
        <w:rPr>
          <w:spacing w:val="-14"/>
        </w:rPr>
        <w:noBreakHyphen/>
        <w:t>2 700) 8.6/1.1/1</w:t>
      </w:r>
      <w:r w:rsidRPr="0044384F">
        <w:rPr>
          <w:rFonts w:hint="cs"/>
          <w:spacing w:val="-14"/>
          <w:rtl/>
        </w:rPr>
        <w:t xml:space="preserve">، </w:t>
      </w:r>
      <w:r w:rsidRPr="0044384F">
        <w:rPr>
          <w:spacing w:val="-14"/>
        </w:rPr>
        <w:t>(MHz 3 600</w:t>
      </w:r>
      <w:r w:rsidRPr="0044384F">
        <w:rPr>
          <w:spacing w:val="-14"/>
        </w:rPr>
        <w:noBreakHyphen/>
        <w:t>3 400) 10.6/1.1/1</w:t>
      </w:r>
      <w:r w:rsidRPr="0044384F">
        <w:rPr>
          <w:rFonts w:hint="cs"/>
          <w:spacing w:val="-14"/>
          <w:rtl/>
        </w:rPr>
        <w:t xml:space="preserve">، </w:t>
      </w:r>
      <w:r w:rsidRPr="0044384F">
        <w:rPr>
          <w:spacing w:val="-14"/>
        </w:rPr>
        <w:t>(MHz 3 700</w:t>
      </w:r>
      <w:r w:rsidRPr="0044384F">
        <w:rPr>
          <w:spacing w:val="-14"/>
        </w:rPr>
        <w:noBreakHyphen/>
        <w:t>3 600) 11.6/1.1/1</w:t>
      </w:r>
      <w:r w:rsidRPr="0044384F">
        <w:rPr>
          <w:rFonts w:hint="cs"/>
          <w:spacing w:val="-14"/>
          <w:rtl/>
        </w:rPr>
        <w:t xml:space="preserve">، </w:t>
      </w:r>
      <w:r w:rsidRPr="0044384F">
        <w:rPr>
          <w:spacing w:val="-14"/>
        </w:rPr>
        <w:t>(MHz 3 800</w:t>
      </w:r>
      <w:r w:rsidRPr="0044384F">
        <w:rPr>
          <w:spacing w:val="-14"/>
        </w:rPr>
        <w:noBreakHyphen/>
        <w:t>3 700) 12.6/1.1/1</w:t>
      </w:r>
      <w:r w:rsidRPr="0044384F">
        <w:rPr>
          <w:rFonts w:hint="cs"/>
          <w:spacing w:val="-14"/>
          <w:rtl/>
        </w:rPr>
        <w:t xml:space="preserve">، </w:t>
      </w:r>
      <w:r w:rsidRPr="0044384F">
        <w:rPr>
          <w:spacing w:val="-14"/>
        </w:rPr>
        <w:t>(MHz 4 200</w:t>
      </w:r>
      <w:r w:rsidRPr="0044384F">
        <w:rPr>
          <w:spacing w:val="-14"/>
        </w:rPr>
        <w:noBreakHyphen/>
        <w:t>3 800) 13.6/1.1/1</w:t>
      </w:r>
      <w:r w:rsidRPr="0044384F">
        <w:rPr>
          <w:rFonts w:hint="cs"/>
          <w:spacing w:val="-14"/>
          <w:rtl/>
        </w:rPr>
        <w:t xml:space="preserve">، </w:t>
      </w:r>
      <w:r w:rsidRPr="0044384F">
        <w:rPr>
          <w:spacing w:val="-14"/>
        </w:rPr>
        <w:t>(MHz 4 800</w:t>
      </w:r>
      <w:r w:rsidRPr="0044384F">
        <w:rPr>
          <w:spacing w:val="-14"/>
        </w:rPr>
        <w:noBreakHyphen/>
        <w:t>4 500) 15.6/1.1/1</w:t>
      </w:r>
      <w:r w:rsidRPr="0044384F">
        <w:rPr>
          <w:rFonts w:hint="cs"/>
          <w:spacing w:val="-14"/>
          <w:rtl/>
        </w:rPr>
        <w:t xml:space="preserve">، </w:t>
      </w:r>
      <w:r w:rsidRPr="0044384F">
        <w:rPr>
          <w:spacing w:val="-14"/>
        </w:rPr>
        <w:t>2.5/2.1/1</w:t>
      </w:r>
      <w:r w:rsidRPr="0044384F">
        <w:rPr>
          <w:rFonts w:hint="cs"/>
          <w:spacing w:val="-14"/>
          <w:rtl/>
        </w:rPr>
        <w:t xml:space="preserve"> و</w:t>
      </w:r>
      <w:r w:rsidRPr="0044384F">
        <w:rPr>
          <w:spacing w:val="-14"/>
        </w:rPr>
        <w:t>3.5/2.1/1</w:t>
      </w:r>
      <w:r w:rsidRPr="0044384F">
        <w:rPr>
          <w:rFonts w:hint="cs"/>
          <w:spacing w:val="-14"/>
          <w:rtl/>
        </w:rPr>
        <w:t xml:space="preserve"> </w:t>
      </w:r>
      <w:r w:rsidRPr="0044384F">
        <w:rPr>
          <w:spacing w:val="-14"/>
        </w:rPr>
        <w:t>(MHz 790</w:t>
      </w:r>
      <w:r w:rsidRPr="0044384F">
        <w:rPr>
          <w:spacing w:val="-14"/>
        </w:rPr>
        <w:noBreakHyphen/>
        <w:t>694)</w:t>
      </w:r>
      <w:r w:rsidRPr="0044384F">
        <w:rPr>
          <w:rFonts w:hint="cs"/>
          <w:spacing w:val="-14"/>
          <w:rtl/>
        </w:rPr>
        <w:t>.</w:t>
      </w:r>
    </w:p>
    <w:p w:rsidR="000E5CCC" w:rsidRDefault="000E5CCC" w:rsidP="00677B5A">
      <w:pPr>
        <w:keepNext/>
        <w:keepLines/>
        <w:spacing w:after="120"/>
        <w:rPr>
          <w:rtl/>
          <w:lang w:bidi="ar-EG"/>
        </w:rPr>
      </w:pPr>
      <w:r>
        <w:rPr>
          <w:rFonts w:hint="cs"/>
          <w:rtl/>
          <w:lang w:bidi="ar-EG"/>
        </w:rPr>
        <w:t xml:space="preserve">ولا تتوفر حالياً معايير تحديد الإدارات المتأثرة طبقاً للرقم </w:t>
      </w:r>
      <w:r w:rsidRPr="005974F5">
        <w:rPr>
          <w:b/>
          <w:bCs/>
          <w:lang w:bidi="ar-EG"/>
        </w:rPr>
        <w:t>21.9</w:t>
      </w:r>
      <w:r>
        <w:rPr>
          <w:rFonts w:hint="cs"/>
          <w:rtl/>
          <w:lang w:bidi="ar-EG"/>
        </w:rPr>
        <w:t xml:space="preserve"> للحالات المذكورة في الأقسام </w:t>
      </w:r>
      <w:r>
        <w:rPr>
          <w:lang w:bidi="ar-EG"/>
        </w:rPr>
        <w:t>3.6/1.1/1</w:t>
      </w:r>
      <w:r>
        <w:rPr>
          <w:rFonts w:hint="cs"/>
          <w:rtl/>
          <w:lang w:bidi="ar-EG"/>
        </w:rPr>
        <w:t xml:space="preserve"> و</w:t>
      </w:r>
      <w:r>
        <w:rPr>
          <w:lang w:bidi="ar-EG"/>
        </w:rPr>
        <w:t>4.6/1.1/1</w:t>
      </w:r>
      <w:r>
        <w:rPr>
          <w:rFonts w:hint="cs"/>
          <w:rtl/>
          <w:lang w:bidi="ar-EG"/>
        </w:rPr>
        <w:t xml:space="preserve"> و</w:t>
      </w:r>
      <w:r>
        <w:rPr>
          <w:lang w:bidi="ar-EG"/>
        </w:rPr>
        <w:t>5.6/1.1/1</w:t>
      </w:r>
      <w:r>
        <w:rPr>
          <w:rFonts w:hint="cs"/>
          <w:rtl/>
          <w:lang w:bidi="ar-EG"/>
        </w:rPr>
        <w:t xml:space="preserve"> و</w:t>
      </w:r>
      <w:r>
        <w:rPr>
          <w:lang w:bidi="ar-EG"/>
        </w:rPr>
        <w:t>6.6/1.1/1</w:t>
      </w:r>
      <w:r>
        <w:rPr>
          <w:rFonts w:hint="cs"/>
          <w:rtl/>
          <w:lang w:bidi="ar-EG"/>
        </w:rPr>
        <w:t xml:space="preserve"> للنطاقات بين </w:t>
      </w:r>
      <w:r>
        <w:rPr>
          <w:lang w:bidi="ar-EG"/>
        </w:rPr>
        <w:t>1 427</w:t>
      </w:r>
      <w:r>
        <w:rPr>
          <w:rFonts w:hint="cs"/>
          <w:rtl/>
          <w:lang w:bidi="ar-EG"/>
        </w:rPr>
        <w:t xml:space="preserve"> و</w:t>
      </w:r>
      <w:r>
        <w:rPr>
          <w:lang w:bidi="ar-EG"/>
        </w:rPr>
        <w:t>1 525</w:t>
      </w:r>
      <w:r>
        <w:rPr>
          <w:rFonts w:hint="cs"/>
          <w:rtl/>
          <w:lang w:bidi="ar-EG"/>
        </w:rPr>
        <w:t xml:space="preserve"> </w:t>
      </w:r>
      <w:r>
        <w:rPr>
          <w:lang w:bidi="ar-EG"/>
        </w:rPr>
        <w:t>MHz</w:t>
      </w:r>
      <w:r>
        <w:rPr>
          <w:rFonts w:hint="cs"/>
          <w:rtl/>
          <w:lang w:bidi="ar-EG"/>
        </w:rPr>
        <w:t xml:space="preserve"> والقسم </w:t>
      </w:r>
      <w:r>
        <w:rPr>
          <w:lang w:bidi="ar-EG"/>
        </w:rPr>
        <w:t>8.6/1.1/1</w:t>
      </w:r>
      <w:r>
        <w:rPr>
          <w:rFonts w:hint="cs"/>
          <w:rtl/>
          <w:lang w:bidi="ar-EG"/>
        </w:rPr>
        <w:t xml:space="preserve"> للنطاق </w:t>
      </w:r>
      <w:r>
        <w:rPr>
          <w:lang w:bidi="ar-EG"/>
        </w:rPr>
        <w:t>MHz 2 900-2 700</w:t>
      </w:r>
      <w:r>
        <w:rPr>
          <w:rFonts w:hint="cs"/>
          <w:rtl/>
          <w:lang w:bidi="ar-EG"/>
        </w:rPr>
        <w:t>. وإذا وافق المؤتمر</w:t>
      </w:r>
      <w:r>
        <w:rPr>
          <w:rFonts w:hint="eastAsia"/>
          <w:rtl/>
          <w:lang w:bidi="ar-EG"/>
        </w:rPr>
        <w:t> </w:t>
      </w:r>
      <w:r>
        <w:rPr>
          <w:lang w:bidi="ar-EG"/>
        </w:rPr>
        <w:t>WRC-15</w:t>
      </w:r>
      <w:r>
        <w:rPr>
          <w:rFonts w:hint="cs"/>
          <w:rtl/>
          <w:lang w:bidi="ar-EG"/>
        </w:rPr>
        <w:t xml:space="preserve"> على التوزيعات أعلاه، فإن المؤتمر مدعو إلى توفير المعايير اللازمة أو إسداء توجيهات إلى لجان الدراسات المعنية لوضعها، وذلك لتمكين المكتب من تطبيق إجراء الرقم </w:t>
      </w:r>
      <w:r w:rsidRPr="005974F5">
        <w:rPr>
          <w:b/>
          <w:bCs/>
          <w:lang w:bidi="ar-EG"/>
        </w:rPr>
        <w:t>21.9</w:t>
      </w:r>
      <w:r>
        <w:rPr>
          <w:rFonts w:hint="cs"/>
          <w:rtl/>
          <w:lang w:bidi="ar-EG"/>
        </w:rPr>
        <w:t xml:space="preserve"> بالشكل الأمثل.</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EG"/>
              </w:rPr>
            </w:pPr>
            <w:r>
              <w:rPr>
                <w:rFonts w:hint="cs"/>
                <w:rtl/>
                <w:lang w:bidi="ar-EG"/>
              </w:rPr>
              <w:t xml:space="preserve">وقد يرغب المؤتمر كذلك في تحديد ما إذا كانت قيم الكثافة </w:t>
            </w:r>
            <w:proofErr w:type="spellStart"/>
            <w:r>
              <w:rPr>
                <w:lang w:bidi="ar-EG"/>
              </w:rPr>
              <w:t>pfd</w:t>
            </w:r>
            <w:proofErr w:type="spellEnd"/>
            <w:r>
              <w:rPr>
                <w:rFonts w:hint="cs"/>
                <w:rtl/>
                <w:lang w:bidi="ar-EG"/>
              </w:rPr>
              <w:t xml:space="preserve"> المقترحة لهذه الحواشي في الأقسام </w:t>
            </w:r>
            <w:r w:rsidRPr="00807665">
              <w:rPr>
                <w:lang w:bidi="ar-EG"/>
              </w:rPr>
              <w:t>10.6/1.1/1</w:t>
            </w:r>
            <w:r>
              <w:rPr>
                <w:rFonts w:hint="cs"/>
                <w:rtl/>
                <w:lang w:bidi="ar-EG"/>
              </w:rPr>
              <w:t xml:space="preserve"> و</w:t>
            </w:r>
            <w:r w:rsidRPr="00807665">
              <w:rPr>
                <w:lang w:bidi="ar-EG"/>
              </w:rPr>
              <w:t>1</w:t>
            </w:r>
            <w:r>
              <w:rPr>
                <w:lang w:bidi="ar-EG"/>
              </w:rPr>
              <w:t>1</w:t>
            </w:r>
            <w:r w:rsidRPr="00807665">
              <w:rPr>
                <w:lang w:bidi="ar-EG"/>
              </w:rPr>
              <w:t>.6/1.1/1</w:t>
            </w:r>
            <w:r>
              <w:rPr>
                <w:rFonts w:hint="cs"/>
                <w:rtl/>
                <w:lang w:bidi="ar-EG"/>
              </w:rPr>
              <w:t xml:space="preserve"> و</w:t>
            </w:r>
            <w:r w:rsidRPr="00807665">
              <w:rPr>
                <w:lang w:bidi="ar-EG"/>
              </w:rPr>
              <w:t>1</w:t>
            </w:r>
            <w:r>
              <w:rPr>
                <w:lang w:bidi="ar-EG"/>
              </w:rPr>
              <w:t>2</w:t>
            </w:r>
            <w:r w:rsidRPr="00807665">
              <w:rPr>
                <w:lang w:bidi="ar-EG"/>
              </w:rPr>
              <w:t>.6/1.1/1</w:t>
            </w:r>
            <w:r>
              <w:rPr>
                <w:rFonts w:hint="cs"/>
                <w:rtl/>
                <w:lang w:bidi="ar-EG"/>
              </w:rPr>
              <w:t xml:space="preserve"> و</w:t>
            </w:r>
            <w:r w:rsidRPr="00807665">
              <w:rPr>
                <w:lang w:bidi="ar-EG"/>
              </w:rPr>
              <w:t>1</w:t>
            </w:r>
            <w:r>
              <w:rPr>
                <w:lang w:bidi="ar-EG"/>
              </w:rPr>
              <w:t>3</w:t>
            </w:r>
            <w:r w:rsidRPr="00807665">
              <w:rPr>
                <w:lang w:bidi="ar-EG"/>
              </w:rPr>
              <w:t>.6/1.1/1</w:t>
            </w:r>
            <w:r>
              <w:rPr>
                <w:rFonts w:hint="cs"/>
                <w:rtl/>
                <w:lang w:bidi="ar-EG"/>
              </w:rPr>
              <w:t xml:space="preserve"> و</w:t>
            </w:r>
            <w:r w:rsidRPr="00807665">
              <w:rPr>
                <w:lang w:bidi="ar-EG"/>
              </w:rPr>
              <w:t>1</w:t>
            </w:r>
            <w:r>
              <w:rPr>
                <w:lang w:bidi="ar-EG"/>
              </w:rPr>
              <w:t>5</w:t>
            </w:r>
            <w:r w:rsidRPr="00807665">
              <w:rPr>
                <w:lang w:bidi="ar-EG"/>
              </w:rPr>
              <w:t>.6/1.1/1</w:t>
            </w:r>
            <w:r w:rsidRPr="00370B08">
              <w:rPr>
                <w:rFonts w:hint="cs"/>
                <w:rtl/>
              </w:rPr>
              <w:t xml:space="preserve"> </w:t>
            </w:r>
            <w:r>
              <w:rPr>
                <w:rFonts w:hint="cs"/>
                <w:rtl/>
              </w:rPr>
              <w:t xml:space="preserve">من تقرير الاجتماع التحضيري للمؤتمر </w:t>
            </w:r>
            <w:r>
              <w:t>(CPM)</w:t>
            </w:r>
            <w:r>
              <w:rPr>
                <w:rFonts w:hint="cs"/>
                <w:rtl/>
              </w:rPr>
              <w:t xml:space="preserve"> (الوثيقة </w:t>
            </w:r>
            <w:r>
              <w:t>(3</w:t>
            </w:r>
            <w:r>
              <w:rPr>
                <w:rFonts w:hint="cs"/>
                <w:rtl/>
                <w:lang w:bidi="ar-EG"/>
              </w:rPr>
              <w:t xml:space="preserve"> من أجل النطاقات بين </w:t>
            </w:r>
            <w:r>
              <w:rPr>
                <w:lang w:bidi="ar-EG"/>
              </w:rPr>
              <w:t>3 400</w:t>
            </w:r>
            <w:r>
              <w:rPr>
                <w:rFonts w:hint="cs"/>
                <w:rtl/>
                <w:lang w:bidi="ar-EG"/>
              </w:rPr>
              <w:t xml:space="preserve"> و</w:t>
            </w:r>
            <w:r>
              <w:rPr>
                <w:lang w:bidi="ar-EG"/>
              </w:rPr>
              <w:t>4 800</w:t>
            </w:r>
            <w:r>
              <w:rPr>
                <w:rFonts w:hint="cs"/>
                <w:rtl/>
                <w:lang w:bidi="ar-EG"/>
              </w:rPr>
              <w:t xml:space="preserve"> </w:t>
            </w:r>
            <w:r>
              <w:rPr>
                <w:lang w:bidi="ar-EG"/>
              </w:rPr>
              <w:t>MHz</w:t>
            </w:r>
            <w:r>
              <w:rPr>
                <w:rFonts w:hint="cs"/>
                <w:rtl/>
                <w:lang w:bidi="ar-EG"/>
              </w:rPr>
              <w:t xml:space="preserve">، يمكن أن تطبق لتحديد الإدارات المتأثرة طبقاً للرقم </w:t>
            </w:r>
            <w:r w:rsidRPr="00607533">
              <w:rPr>
                <w:b/>
                <w:bCs/>
                <w:lang w:bidi="ar-EG"/>
              </w:rPr>
              <w:t>21.9</w:t>
            </w:r>
            <w:r>
              <w:rPr>
                <w:rFonts w:hint="cs"/>
                <w:rtl/>
                <w:lang w:bidi="ar-EG"/>
              </w:rPr>
              <w:t xml:space="preserve"> فيما</w:t>
            </w:r>
            <w:r>
              <w:rPr>
                <w:rFonts w:hint="eastAsia"/>
                <w:rtl/>
                <w:lang w:bidi="ar-EG"/>
              </w:rPr>
              <w:t> </w:t>
            </w:r>
            <w:r>
              <w:rPr>
                <w:rFonts w:hint="cs"/>
                <w:rtl/>
                <w:lang w:bidi="ar-EG"/>
              </w:rPr>
              <w:t>يتعلق بجميع الخدمات المحمية، أم يتعين وضع معايير إضافية.</w:t>
            </w:r>
          </w:p>
        </w:tc>
      </w:tr>
    </w:tbl>
    <w:p w:rsidR="000E5CCC" w:rsidRPr="00610A27" w:rsidRDefault="000E5CCC" w:rsidP="00677B5A">
      <w:pPr>
        <w:pStyle w:val="Heading4"/>
        <w:rPr>
          <w:rtl/>
        </w:rPr>
      </w:pPr>
      <w:r>
        <w:t>3.</w:t>
      </w:r>
      <w:r w:rsidRPr="00A5024E">
        <w:t>2</w:t>
      </w:r>
      <w:r>
        <w:t>.</w:t>
      </w:r>
      <w:r w:rsidRPr="00A5024E">
        <w:t>2</w:t>
      </w:r>
      <w:r>
        <w:t>.</w:t>
      </w:r>
      <w:r w:rsidRPr="00A5024E">
        <w:t>3</w:t>
      </w:r>
      <w:r>
        <w:rPr>
          <w:rFonts w:hint="cs"/>
          <w:rtl/>
        </w:rPr>
        <w:tab/>
        <w:t xml:space="preserve">قاعدة إجرائية تعكس ممارسة المكتب طبقاً للرقم </w:t>
      </w:r>
      <w:r>
        <w:t>62.9</w:t>
      </w:r>
      <w:r>
        <w:rPr>
          <w:rFonts w:hint="cs"/>
          <w:rtl/>
        </w:rPr>
        <w:t xml:space="preserve"> من لوائح الراديو الخاص بإرسال رسالة تذكير تتيح خمسة عشر يوماً إضافياً</w:t>
      </w:r>
    </w:p>
    <w:p w:rsidR="000E5CCC" w:rsidRDefault="000E5CCC" w:rsidP="00677B5A">
      <w:pPr>
        <w:spacing w:after="120"/>
        <w:rPr>
          <w:rtl/>
          <w:lang w:bidi="ar-EG"/>
        </w:rPr>
      </w:pPr>
      <w:r>
        <w:rPr>
          <w:rFonts w:hint="cs"/>
          <w:rtl/>
          <w:lang w:bidi="ar-EG"/>
        </w:rPr>
        <w:t xml:space="preserve">تعكس القاعدة الإجرائية المتعلقة بالرقمين </w:t>
      </w:r>
      <w:r>
        <w:rPr>
          <w:b/>
          <w:bCs/>
          <w:lang w:bidi="ar-EG"/>
        </w:rPr>
        <w:t>47.9</w:t>
      </w:r>
      <w:r w:rsidRPr="00610A27">
        <w:rPr>
          <w:rFonts w:hint="cs"/>
          <w:rtl/>
        </w:rPr>
        <w:t xml:space="preserve"> و</w:t>
      </w:r>
      <w:r>
        <w:rPr>
          <w:b/>
          <w:bCs/>
          <w:lang w:bidi="ar-EG"/>
        </w:rPr>
        <w:t>62.9</w:t>
      </w:r>
      <w:r w:rsidRPr="00610A27">
        <w:rPr>
          <w:rFonts w:hint="cs"/>
          <w:rtl/>
        </w:rPr>
        <w:t xml:space="preserve"> من لوائح </w:t>
      </w:r>
      <w:r>
        <w:rPr>
          <w:rFonts w:hint="cs"/>
          <w:rtl/>
        </w:rPr>
        <w:t>الراديو ممارسة المكتب طبقاً لهذين الرقمين فيما يتعلق بإرسال رسالة تذكير تتيح خمسة عشر يوماً</w:t>
      </w:r>
      <w:r w:rsidRPr="00610A27">
        <w:rPr>
          <w:rFonts w:hint="cs"/>
          <w:rtl/>
        </w:rPr>
        <w:t xml:space="preserve"> إ</w:t>
      </w:r>
      <w:r>
        <w:rPr>
          <w:rFonts w:hint="cs"/>
          <w:rtl/>
        </w:rPr>
        <w:t xml:space="preserve">ضافية للرد، كانت لجنة لوائح الراديو قد وافقت عليها في اجتماعها </w:t>
      </w:r>
      <w:r w:rsidRPr="0075468B">
        <w:rPr>
          <w:rFonts w:hint="cs"/>
          <w:rtl/>
          <w:lang w:bidi="ar-EG"/>
        </w:rPr>
        <w:t>السادس</w:t>
      </w:r>
      <w:r>
        <w:rPr>
          <w:rFonts w:hint="cs"/>
          <w:rtl/>
        </w:rPr>
        <w:t xml:space="preserve"> والستين (</w:t>
      </w:r>
      <w:r>
        <w:t>21</w:t>
      </w:r>
      <w:r>
        <w:noBreakHyphen/>
        <w:t>17</w:t>
      </w:r>
      <w:r>
        <w:rPr>
          <w:rFonts w:hint="eastAsia"/>
          <w:rtl/>
          <w:lang w:bidi="ar-EG"/>
        </w:rPr>
        <w:t xml:space="preserve"> مارس </w:t>
      </w:r>
      <w:r>
        <w:rPr>
          <w:lang w:bidi="ar-EG"/>
        </w:rPr>
        <w:t>2014</w:t>
      </w:r>
      <w:r>
        <w:rPr>
          <w:rFonts w:hint="cs"/>
          <w:rtl/>
          <w:lang w:bidi="ar-EG"/>
        </w:rPr>
        <w:t xml:space="preserve">) تأخذ في الاعتبار الرقم </w:t>
      </w:r>
      <w:r>
        <w:rPr>
          <w:b/>
          <w:bCs/>
          <w:lang w:bidi="ar-EG"/>
        </w:rPr>
        <w:t>12A.13</w:t>
      </w:r>
      <w:r>
        <w:rPr>
          <w:rFonts w:hint="cs"/>
          <w:rtl/>
          <w:lang w:bidi="ar-EG"/>
        </w:rPr>
        <w:t xml:space="preserve"> ب) من لوائح الراديو. وعند الموافقة على القاعدة الإجرائية أخذاً في</w:t>
      </w:r>
      <w:r>
        <w:rPr>
          <w:rFonts w:hint="eastAsia"/>
          <w:rtl/>
          <w:lang w:bidi="ar-EG"/>
        </w:rPr>
        <w:t> </w:t>
      </w:r>
      <w:r>
        <w:rPr>
          <w:rFonts w:hint="cs"/>
          <w:rtl/>
          <w:lang w:bidi="ar-EG"/>
        </w:rPr>
        <w:t>الاعتبار الرقم</w:t>
      </w:r>
      <w:r>
        <w:rPr>
          <w:rFonts w:hint="eastAsia"/>
          <w:rtl/>
          <w:lang w:bidi="ar-EG"/>
        </w:rPr>
        <w:t> </w:t>
      </w:r>
      <w:r>
        <w:rPr>
          <w:b/>
          <w:bCs/>
          <w:lang w:bidi="ar-EG"/>
        </w:rPr>
        <w:t>12A.13</w:t>
      </w:r>
      <w:r>
        <w:rPr>
          <w:rFonts w:hint="eastAsia"/>
          <w:rtl/>
          <w:lang w:bidi="ar-EG"/>
        </w:rPr>
        <w:t> </w:t>
      </w:r>
      <w:r>
        <w:rPr>
          <w:rFonts w:hint="cs"/>
          <w:rtl/>
          <w:lang w:bidi="ar-EG"/>
        </w:rPr>
        <w:t xml:space="preserve">ز) من لوائح الراديو، كلفت لجنة لوائح الراديو المكتب برفعها إلى عناية المؤتمر </w:t>
      </w:r>
      <w:r>
        <w:rPr>
          <w:lang w:bidi="ar-EG"/>
        </w:rPr>
        <w:t>WRC-15</w:t>
      </w:r>
      <w:r>
        <w:rPr>
          <w:rFonts w:hint="cs"/>
          <w:rtl/>
          <w:lang w:bidi="ar-EG"/>
        </w:rPr>
        <w:t>.</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Pr="00610A27" w:rsidRDefault="000E5CCC" w:rsidP="00677B5A">
            <w:pPr>
              <w:keepNext/>
              <w:rPr>
                <w:lang w:bidi="ar-EG"/>
              </w:rPr>
            </w:pPr>
            <w:r w:rsidRPr="00610A27">
              <w:rPr>
                <w:rFonts w:hint="cs"/>
                <w:rtl/>
              </w:rPr>
              <w:t>و</w:t>
            </w:r>
            <w:r>
              <w:rPr>
                <w:rFonts w:hint="cs"/>
                <w:rtl/>
              </w:rPr>
              <w:t>في ضوء ما سبق، قد يود المكتب إدراج القواعد الإجرائية في لوائح الراديو على النحو التالي:</w:t>
            </w:r>
          </w:p>
          <w:p w:rsidR="000E5CCC" w:rsidRPr="00610A27" w:rsidRDefault="000E5CCC" w:rsidP="00677B5A">
            <w:pPr>
              <w:pStyle w:val="Proposal"/>
            </w:pPr>
            <w:bookmarkStart w:id="621" w:name="_Toc425937053"/>
            <w:bookmarkStart w:id="622" w:name="_Toc426987182"/>
            <w:r w:rsidRPr="00610A27">
              <w:t>MOD</w:t>
            </w:r>
            <w:bookmarkEnd w:id="621"/>
            <w:bookmarkEnd w:id="622"/>
          </w:p>
          <w:p w:rsidR="000E5CCC" w:rsidRDefault="000E5CCC" w:rsidP="00677B5A">
            <w:pPr>
              <w:keepNext/>
              <w:rPr>
                <w:rtl/>
              </w:rPr>
            </w:pPr>
            <w:r w:rsidRPr="00060D81">
              <w:rPr>
                <w:rStyle w:val="Artdef"/>
              </w:rPr>
              <w:t>47</w:t>
            </w:r>
            <w:r>
              <w:rPr>
                <w:rStyle w:val="Artdef"/>
              </w:rPr>
              <w:t>.9</w:t>
            </w:r>
            <w:r w:rsidRPr="00060D81">
              <w:rPr>
                <w:rStyle w:val="Artdef"/>
              </w:rPr>
              <w:tab/>
            </w:r>
            <w:r>
              <w:rPr>
                <w:rFonts w:hint="cs"/>
                <w:rtl/>
              </w:rPr>
              <w:t xml:space="preserve">وإذا لم يرد أي إشعار بالاستلام في غضون </w:t>
            </w:r>
            <w:r>
              <w:t>30</w:t>
            </w:r>
            <w:r>
              <w:rPr>
                <w:rFonts w:hint="cs"/>
                <w:rtl/>
              </w:rPr>
              <w:t xml:space="preserve"> يوماً تلي تصرف المكتب بموجب الرقم </w:t>
            </w:r>
            <w:r w:rsidRPr="00060D81">
              <w:rPr>
                <w:rStyle w:val="Artdef"/>
              </w:rPr>
              <w:t>4</w:t>
            </w:r>
            <w:r>
              <w:rPr>
                <w:rStyle w:val="Artdef"/>
              </w:rPr>
              <w:t>6.9</w:t>
            </w:r>
            <w:r>
              <w:rPr>
                <w:rFonts w:hint="cs"/>
                <w:rtl/>
              </w:rPr>
              <w:t xml:space="preserve">، </w:t>
            </w:r>
            <w:ins w:id="623" w:author="Rami, Nadia" w:date="2015-07-21T11:43:00Z">
              <w:r w:rsidRPr="00A3332C">
                <w:rPr>
                  <w:rtl/>
                  <w:rPrChange w:id="624" w:author="Rami, Nadia" w:date="2015-07-21T11:43:00Z">
                    <w:rPr>
                      <w:highlight w:val="cyan"/>
                      <w:rtl/>
                    </w:rPr>
                  </w:rPrChange>
                </w:rPr>
                <w:t xml:space="preserve">يرسل المكتب على الفور رسالة تذكير تتيح خمسة عشر يوماً إضافية </w:t>
              </w:r>
            </w:ins>
            <w:r w:rsidRPr="00A3332C">
              <w:rPr>
                <w:rtl/>
                <w:rPrChange w:id="625" w:author="Rami, Nadia" w:date="2015-07-21T11:43:00Z">
                  <w:rPr>
                    <w:highlight w:val="cyan"/>
                    <w:rtl/>
                  </w:rPr>
                </w:rPrChange>
              </w:rPr>
              <w:t>من أجل الرد</w:t>
            </w:r>
            <w:ins w:id="626" w:author="Rami, Nadia" w:date="2015-07-21T11:43:00Z">
              <w:r w:rsidRPr="00A60EDD">
                <w:rPr>
                  <w:rtl/>
                  <w:rPrChange w:id="627" w:author="Rami, Nadia" w:date="2015-07-21T11:43:00Z">
                    <w:rPr>
                      <w:highlight w:val="cyan"/>
                      <w:rtl/>
                    </w:rPr>
                  </w:rPrChange>
                </w:rPr>
                <w:t xml:space="preserve">. </w:t>
              </w:r>
              <w:r w:rsidRPr="00A3332C">
                <w:rPr>
                  <w:rtl/>
                  <w:rPrChange w:id="628" w:author="Rami, Nadia" w:date="2015-07-21T11:43:00Z">
                    <w:rPr>
                      <w:highlight w:val="cyan"/>
                      <w:rtl/>
                    </w:rPr>
                  </w:rPrChange>
                </w:rPr>
                <w:t>وفي حال عدم ورود إشعار بالاستلام في غضون خمسة عشر يوماً،</w:t>
              </w:r>
              <w:r>
                <w:rPr>
                  <w:rFonts w:hint="cs"/>
                  <w:rtl/>
                </w:rPr>
                <w:t xml:space="preserve"> </w:t>
              </w:r>
            </w:ins>
            <w:r>
              <w:rPr>
                <w:rFonts w:hint="cs"/>
                <w:rtl/>
              </w:rPr>
              <w:t>فإن الإدارة التي لم ترسل إشعاراً بالاستلام تعتبر متعهدة:</w:t>
            </w:r>
          </w:p>
          <w:p w:rsidR="000E5CCC" w:rsidRPr="00610A27" w:rsidRDefault="000E5CCC" w:rsidP="00677B5A">
            <w:pPr>
              <w:pStyle w:val="Proposal"/>
            </w:pPr>
            <w:bookmarkStart w:id="629" w:name="_Toc425937054"/>
            <w:bookmarkStart w:id="630" w:name="_Toc426987183"/>
            <w:r w:rsidRPr="00610A27">
              <w:t>MOD</w:t>
            </w:r>
            <w:bookmarkEnd w:id="629"/>
            <w:bookmarkEnd w:id="630"/>
          </w:p>
          <w:p w:rsidR="000E5CCC" w:rsidRDefault="000E5CCC" w:rsidP="00677B5A">
            <w:pPr>
              <w:rPr>
                <w:rtl/>
              </w:rPr>
            </w:pPr>
            <w:r>
              <w:rPr>
                <w:rStyle w:val="Artdef"/>
              </w:rPr>
              <w:t>62.9</w:t>
            </w:r>
            <w:r w:rsidRPr="00060D81">
              <w:rPr>
                <w:rStyle w:val="Artdef"/>
              </w:rPr>
              <w:tab/>
            </w:r>
            <w:r>
              <w:rPr>
                <w:rFonts w:hint="cs"/>
                <w:rtl/>
              </w:rPr>
              <w:t>عندما لا تبلغ الإدارة المعنية قرارها بهذا الشأن في غضون ثلاثين يوماً تلي تصرف المكتب بموجب الرقم</w:t>
            </w:r>
            <w:r>
              <w:rPr>
                <w:rFonts w:hint="eastAsia"/>
                <w:rtl/>
              </w:rPr>
              <w:t> </w:t>
            </w:r>
            <w:r>
              <w:rPr>
                <w:rStyle w:val="Artdef"/>
              </w:rPr>
              <w:t>61.9</w:t>
            </w:r>
            <w:r>
              <w:rPr>
                <w:rFonts w:hint="cs"/>
                <w:rtl/>
              </w:rPr>
              <w:t xml:space="preserve">، </w:t>
            </w:r>
            <w:ins w:id="631" w:author="Al-Midani, Mohammad Haitham" w:date="2015-03-20T17:28:00Z">
              <w:r w:rsidRPr="00A3332C">
                <w:rPr>
                  <w:rFonts w:hint="cs"/>
                  <w:rtl/>
                </w:rPr>
                <w:t>يرسل المكتب على الفور رسالة تذكير تتيح خمسة عشر يوماً إضافية</w:t>
              </w:r>
            </w:ins>
            <w:ins w:id="632" w:author="Rami, Nadia" w:date="2015-07-24T12:22:00Z">
              <w:r>
                <w:rPr>
                  <w:rFonts w:hint="cs"/>
                  <w:rtl/>
                </w:rPr>
                <w:t xml:space="preserve"> من أجل الرد</w:t>
              </w:r>
            </w:ins>
            <w:ins w:id="633" w:author="Al-Midani, Mohammad Haitham" w:date="2015-03-20T17:28:00Z">
              <w:r w:rsidRPr="00A3332C">
                <w:rPr>
                  <w:rFonts w:hint="cs"/>
                  <w:rtl/>
                </w:rPr>
                <w:t xml:space="preserve">. </w:t>
              </w:r>
            </w:ins>
            <w:ins w:id="634" w:author="Al-Midani, Mohammad Haitham" w:date="2015-03-20T17:29:00Z">
              <w:r w:rsidRPr="00A3332C">
                <w:rPr>
                  <w:rFonts w:hint="cs"/>
                  <w:rtl/>
                </w:rPr>
                <w:t>و</w:t>
              </w:r>
            </w:ins>
            <w:ins w:id="635" w:author="Al-Midani, Mohammad Haitham" w:date="2015-03-20T17:34:00Z">
              <w:r w:rsidRPr="00A3332C">
                <w:rPr>
                  <w:rFonts w:hint="cs"/>
                  <w:rtl/>
                </w:rPr>
                <w:t xml:space="preserve">إذا لم تبلغ الإدارة قرارها بهذا الشأن بعد رسالة تذكير المكتب </w:t>
              </w:r>
            </w:ins>
            <w:ins w:id="636" w:author="Al-Midani, Mohammad Haitham" w:date="2015-03-20T17:31:00Z">
              <w:r w:rsidRPr="00A3332C">
                <w:rPr>
                  <w:rFonts w:hint="cs"/>
                  <w:rtl/>
                </w:rPr>
                <w:t>في</w:t>
              </w:r>
            </w:ins>
            <w:ins w:id="637" w:author="Al-Midani, Mohammad Haitham" w:date="2015-03-20T17:37:00Z">
              <w:r w:rsidRPr="00A3332C">
                <w:rPr>
                  <w:rFonts w:hint="eastAsia"/>
                  <w:rtl/>
                </w:rPr>
                <w:t> </w:t>
              </w:r>
            </w:ins>
            <w:ins w:id="638" w:author="Al-Midani, Mohammad Haitham" w:date="2015-03-20T17:31:00Z">
              <w:r w:rsidRPr="00A3332C">
                <w:rPr>
                  <w:rFonts w:hint="cs"/>
                  <w:rtl/>
                </w:rPr>
                <w:t>غضون خمسة عشر يوماً،</w:t>
              </w:r>
            </w:ins>
            <w:r>
              <w:rPr>
                <w:rFonts w:hint="cs"/>
                <w:rtl/>
              </w:rPr>
              <w:t xml:space="preserve"> تطبق أحكام الرقمين </w:t>
            </w:r>
            <w:r>
              <w:rPr>
                <w:b/>
                <w:bCs/>
              </w:rPr>
              <w:t>48.9</w:t>
            </w:r>
            <w:r>
              <w:rPr>
                <w:rFonts w:hint="cs"/>
                <w:rtl/>
              </w:rPr>
              <w:t xml:space="preserve"> و</w:t>
            </w:r>
            <w:r>
              <w:rPr>
                <w:b/>
                <w:bCs/>
              </w:rPr>
              <w:t>49.9</w:t>
            </w:r>
            <w:r>
              <w:rPr>
                <w:rFonts w:hint="cs"/>
                <w:rtl/>
              </w:rPr>
              <w:t>.</w:t>
            </w:r>
          </w:p>
          <w:p w:rsidR="000E5CCC" w:rsidRDefault="000E5CCC" w:rsidP="00677B5A">
            <w:pPr>
              <w:rPr>
                <w:rtl/>
              </w:rPr>
            </w:pPr>
          </w:p>
        </w:tc>
      </w:tr>
    </w:tbl>
    <w:p w:rsidR="000E5CCC" w:rsidRDefault="000E5CCC" w:rsidP="00677B5A">
      <w:pPr>
        <w:rPr>
          <w:rtl/>
          <w:lang w:bidi="ar-EG"/>
        </w:rPr>
      </w:pPr>
      <w:r>
        <w:rPr>
          <w:rFonts w:hint="cs"/>
          <w:rtl/>
          <w:lang w:bidi="ar-EG"/>
        </w:rPr>
        <w:t>وقد يشمل التنسيق في بعض الحالات خدمات غير موزعة على أساس التساوي في الحقوق. وفي هذه الحالات، فإن تطبيق الرقمي</w:t>
      </w:r>
      <w:r>
        <w:rPr>
          <w:rFonts w:hint="cs"/>
          <w:rtl/>
        </w:rPr>
        <w:t>ن</w:t>
      </w:r>
      <w:r>
        <w:rPr>
          <w:rFonts w:hint="eastAsia"/>
          <w:rtl/>
        </w:rPr>
        <w:t> </w:t>
      </w:r>
      <w:r>
        <w:rPr>
          <w:b/>
          <w:bCs/>
        </w:rPr>
        <w:t>48.9</w:t>
      </w:r>
      <w:r>
        <w:rPr>
          <w:rFonts w:hint="cs"/>
          <w:rtl/>
        </w:rPr>
        <w:t xml:space="preserve"> و</w:t>
      </w:r>
      <w:r>
        <w:rPr>
          <w:b/>
          <w:bCs/>
        </w:rPr>
        <w:t>49.9</w:t>
      </w:r>
      <w:r>
        <w:rPr>
          <w:rFonts w:hint="cs"/>
          <w:rtl/>
        </w:rPr>
        <w:t xml:space="preserve"> من لوائح الراديو في حالة عدم الرد على رسالة تذكير المكتب طبقاً للرقمين </w:t>
      </w:r>
      <w:r>
        <w:rPr>
          <w:b/>
          <w:bCs/>
        </w:rPr>
        <w:t>47.9</w:t>
      </w:r>
      <w:r>
        <w:rPr>
          <w:rFonts w:hint="cs"/>
          <w:rtl/>
        </w:rPr>
        <w:t xml:space="preserve"> و</w:t>
      </w:r>
      <w:r>
        <w:rPr>
          <w:b/>
          <w:bCs/>
        </w:rPr>
        <w:t>62.9</w:t>
      </w:r>
      <w:r>
        <w:rPr>
          <w:rFonts w:hint="cs"/>
          <w:rtl/>
        </w:rPr>
        <w:t xml:space="preserve"> قد يتناقض مع</w:t>
      </w:r>
      <w:r>
        <w:rPr>
          <w:rFonts w:hint="eastAsia"/>
          <w:rtl/>
        </w:rPr>
        <w:t> </w:t>
      </w:r>
      <w:r>
        <w:rPr>
          <w:rFonts w:hint="cs"/>
          <w:rtl/>
        </w:rPr>
        <w:t xml:space="preserve">تعريف الوضع الممنوح في التوزيع. فمثلاً، عندما تكون هناك إدارة </w:t>
      </w:r>
      <w:r>
        <w:t>A</w:t>
      </w:r>
      <w:r>
        <w:rPr>
          <w:rFonts w:hint="cs"/>
          <w:rtl/>
          <w:lang w:bidi="ar-EG"/>
        </w:rPr>
        <w:t xml:space="preserve"> لها خدمة </w:t>
      </w:r>
      <w:r>
        <w:rPr>
          <w:lang w:bidi="ar-EG"/>
        </w:rPr>
        <w:t>X</w:t>
      </w:r>
      <w:r>
        <w:rPr>
          <w:rFonts w:hint="cs"/>
          <w:rtl/>
          <w:lang w:bidi="ar-EG"/>
        </w:rPr>
        <w:t xml:space="preserve"> يجب ألاّ تتسبب في تداخلات ضارة</w:t>
      </w:r>
      <w:r>
        <w:rPr>
          <w:rFonts w:hint="eastAsia"/>
          <w:rtl/>
          <w:lang w:bidi="ar-EG"/>
        </w:rPr>
        <w:t> </w:t>
      </w:r>
      <w:r>
        <w:rPr>
          <w:rFonts w:hint="cs"/>
          <w:rtl/>
          <w:lang w:bidi="ar-EG"/>
        </w:rPr>
        <w:t>على الخدمة </w:t>
      </w:r>
      <w:r>
        <w:rPr>
          <w:lang w:bidi="ar-EG"/>
        </w:rPr>
        <w:t>Y</w:t>
      </w:r>
      <w:r>
        <w:rPr>
          <w:rFonts w:hint="cs"/>
          <w:rtl/>
          <w:lang w:bidi="ar-EG"/>
        </w:rPr>
        <w:t xml:space="preserve"> التابعة للإدارة </w:t>
      </w:r>
      <w:r>
        <w:rPr>
          <w:lang w:bidi="ar-EG"/>
        </w:rPr>
        <w:t>B</w:t>
      </w:r>
      <w:r>
        <w:rPr>
          <w:rFonts w:hint="cs"/>
          <w:rtl/>
          <w:lang w:bidi="ar-EG"/>
        </w:rPr>
        <w:t xml:space="preserve">، ولا تطالب بالحماية منها، ولكن قد تتحتم عليها التنسيق مع الإدارة </w:t>
      </w:r>
      <w:r>
        <w:rPr>
          <w:lang w:bidi="ar-EG"/>
        </w:rPr>
        <w:t>B</w:t>
      </w:r>
      <w:r>
        <w:rPr>
          <w:rFonts w:hint="cs"/>
          <w:rtl/>
          <w:lang w:bidi="ar-EG"/>
        </w:rPr>
        <w:t>، وتطلب مساعدة المكتب في</w:t>
      </w:r>
      <w:r>
        <w:rPr>
          <w:rFonts w:hint="eastAsia"/>
          <w:rtl/>
          <w:lang w:bidi="ar-EG"/>
        </w:rPr>
        <w:t> </w:t>
      </w:r>
      <w:r>
        <w:rPr>
          <w:rFonts w:hint="cs"/>
          <w:rtl/>
          <w:lang w:bidi="ar-EG"/>
        </w:rPr>
        <w:t xml:space="preserve">حالة عدم وجود رد من الإدارة </w:t>
      </w:r>
      <w:r>
        <w:rPr>
          <w:lang w:bidi="ar-EG"/>
        </w:rPr>
        <w:t>B</w:t>
      </w:r>
      <w:r>
        <w:rPr>
          <w:rFonts w:hint="cs"/>
          <w:rtl/>
          <w:lang w:bidi="ar-EG"/>
        </w:rPr>
        <w:t xml:space="preserve">، وينبغي لمساعدة المكتب ألا تفضي إلى أن تفرض على الخدمة </w:t>
      </w:r>
      <w:r>
        <w:rPr>
          <w:lang w:bidi="ar-EG"/>
        </w:rPr>
        <w:t>Y</w:t>
      </w:r>
      <w:r>
        <w:rPr>
          <w:rFonts w:hint="cs"/>
          <w:rtl/>
          <w:lang w:bidi="ar-EG"/>
        </w:rPr>
        <w:t xml:space="preserve"> التابعة للإدارة</w:t>
      </w:r>
      <w:r>
        <w:rPr>
          <w:rFonts w:hint="eastAsia"/>
          <w:rtl/>
          <w:lang w:bidi="ar-EG"/>
        </w:rPr>
        <w:t> </w:t>
      </w:r>
      <w:r>
        <w:rPr>
          <w:lang w:bidi="ar-EG"/>
        </w:rPr>
        <w:t>B</w:t>
      </w:r>
      <w:r>
        <w:rPr>
          <w:rFonts w:hint="cs"/>
          <w:rtl/>
          <w:lang w:bidi="ar-EG"/>
        </w:rPr>
        <w:t xml:space="preserve"> عدم</w:t>
      </w:r>
      <w:r>
        <w:rPr>
          <w:rFonts w:hint="eastAsia"/>
          <w:rtl/>
          <w:lang w:bidi="ar-EG"/>
        </w:rPr>
        <w:t> </w:t>
      </w:r>
      <w:r>
        <w:rPr>
          <w:rFonts w:hint="cs"/>
          <w:rtl/>
          <w:lang w:bidi="ar-EG"/>
        </w:rPr>
        <w:t>التسبب في</w:t>
      </w:r>
      <w:r>
        <w:rPr>
          <w:rFonts w:hint="eastAsia"/>
          <w:rtl/>
          <w:lang w:bidi="ar-EG"/>
        </w:rPr>
        <w:t> </w:t>
      </w:r>
      <w:r>
        <w:rPr>
          <w:rFonts w:hint="cs"/>
          <w:rtl/>
          <w:lang w:bidi="ar-EG"/>
        </w:rPr>
        <w:t xml:space="preserve">تداخلات ضارة على الخدمة </w:t>
      </w:r>
      <w:r>
        <w:rPr>
          <w:lang w:bidi="ar-EG"/>
        </w:rPr>
        <w:t>X</w:t>
      </w:r>
      <w:r>
        <w:rPr>
          <w:rFonts w:hint="cs"/>
          <w:rtl/>
          <w:lang w:bidi="ar-EG"/>
        </w:rPr>
        <w:t xml:space="preserve"> التابعة للإدارة </w:t>
      </w:r>
      <w:r>
        <w:rPr>
          <w:lang w:bidi="ar-EG"/>
        </w:rPr>
        <w:t>A</w:t>
      </w:r>
      <w:r>
        <w:rPr>
          <w:rFonts w:hint="cs"/>
          <w:rtl/>
          <w:lang w:bidi="ar-EG"/>
        </w:rPr>
        <w:t xml:space="preserve"> وعدم طلب الحماية منها.</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keepNext/>
              <w:rPr>
                <w:rtl/>
              </w:rPr>
            </w:pPr>
            <w:r>
              <w:rPr>
                <w:rFonts w:hint="cs"/>
                <w:rtl/>
                <w:lang w:bidi="ar-EG"/>
              </w:rPr>
              <w:lastRenderedPageBreak/>
              <w:t xml:space="preserve">وفي ضوء ما سبق، قد يرغب المكتب في النظر في إضافة الحاشيتين التاليتين إلى الرقمين </w:t>
            </w:r>
            <w:r>
              <w:rPr>
                <w:b/>
                <w:bCs/>
              </w:rPr>
              <w:t>47.9</w:t>
            </w:r>
            <w:r>
              <w:rPr>
                <w:rFonts w:hint="cs"/>
                <w:rtl/>
              </w:rPr>
              <w:t xml:space="preserve"> و</w:t>
            </w:r>
            <w:r>
              <w:rPr>
                <w:b/>
                <w:bCs/>
              </w:rPr>
              <w:t>62.9</w:t>
            </w:r>
            <w:r>
              <w:rPr>
                <w:rFonts w:hint="cs"/>
                <w:rtl/>
              </w:rPr>
              <w:t xml:space="preserve"> من لوائح الراديو.</w:t>
            </w:r>
          </w:p>
          <w:p w:rsidR="000E5CCC" w:rsidRPr="00083888" w:rsidRDefault="000E5CCC" w:rsidP="00677B5A">
            <w:pPr>
              <w:pStyle w:val="Proposal"/>
            </w:pPr>
            <w:bookmarkStart w:id="639" w:name="_Toc425937055"/>
            <w:bookmarkStart w:id="640" w:name="_Toc426987184"/>
            <w:r w:rsidRPr="00083888">
              <w:t>ADD</w:t>
            </w:r>
            <w:bookmarkEnd w:id="639"/>
            <w:bookmarkEnd w:id="640"/>
          </w:p>
          <w:p w:rsidR="000E5CCC" w:rsidRPr="00083888" w:rsidRDefault="000E5CCC" w:rsidP="00677B5A">
            <w:pPr>
              <w:keepNext/>
              <w:rPr>
                <w:rtl/>
              </w:rPr>
            </w:pPr>
            <w:r w:rsidRPr="00083888">
              <w:rPr>
                <w:rStyle w:val="Artdef"/>
              </w:rPr>
              <w:t>1.47.9</w:t>
            </w:r>
            <w:r w:rsidRPr="00083888">
              <w:rPr>
                <w:rStyle w:val="Artdef"/>
                <w:rtl/>
                <w:lang w:bidi="ar-EG"/>
              </w:rPr>
              <w:tab/>
            </w:r>
            <w:r w:rsidRPr="00083888">
              <w:rPr>
                <w:rFonts w:hint="cs"/>
                <w:rtl/>
              </w:rPr>
              <w:t xml:space="preserve">يطبق الرقمان </w:t>
            </w:r>
            <w:r w:rsidRPr="00083888">
              <w:rPr>
                <w:rStyle w:val="Artdef"/>
              </w:rPr>
              <w:t>48.9</w:t>
            </w:r>
            <w:r w:rsidRPr="00083888">
              <w:rPr>
                <w:rStyle w:val="Artdef"/>
                <w:rFonts w:hint="cs"/>
                <w:rtl/>
                <w:lang w:bidi="ar-EG"/>
              </w:rPr>
              <w:t xml:space="preserve"> </w:t>
            </w:r>
            <w:r w:rsidRPr="00083888">
              <w:rPr>
                <w:rFonts w:hint="cs"/>
                <w:rtl/>
              </w:rPr>
              <w:t>و</w:t>
            </w:r>
            <w:r w:rsidRPr="00083888">
              <w:rPr>
                <w:rStyle w:val="Artdef"/>
              </w:rPr>
              <w:t>49.9</w:t>
            </w:r>
            <w:r w:rsidRPr="00083888">
              <w:rPr>
                <w:rFonts w:hint="cs"/>
                <w:rtl/>
              </w:rPr>
              <w:t xml:space="preserve"> عندما تكون الخدمات المعنية موزعة على أساس التساوي في الحقوق وعدم تطبيق شروط خاصة من لوائح الراديو بين الخدمات.</w:t>
            </w:r>
          </w:p>
          <w:p w:rsidR="000E5CCC" w:rsidRPr="00083888" w:rsidRDefault="000E5CCC" w:rsidP="00677B5A">
            <w:pPr>
              <w:pStyle w:val="Proposal"/>
              <w:tabs>
                <w:tab w:val="left" w:pos="2284"/>
              </w:tabs>
            </w:pPr>
            <w:bookmarkStart w:id="641" w:name="_Toc425937056"/>
            <w:bookmarkStart w:id="642" w:name="_Toc426987185"/>
            <w:r w:rsidRPr="00083888">
              <w:t>ADD</w:t>
            </w:r>
            <w:bookmarkEnd w:id="641"/>
            <w:bookmarkEnd w:id="642"/>
            <w:r w:rsidRPr="00083888">
              <w:tab/>
            </w:r>
          </w:p>
          <w:p w:rsidR="000E5CCC" w:rsidRDefault="000E5CCC" w:rsidP="00677B5A">
            <w:pPr>
              <w:keepNext/>
              <w:rPr>
                <w:rtl/>
              </w:rPr>
            </w:pPr>
            <w:r w:rsidRPr="00083888">
              <w:rPr>
                <w:rStyle w:val="Artdef"/>
              </w:rPr>
              <w:t>1.62.9</w:t>
            </w:r>
            <w:r w:rsidRPr="00083888">
              <w:rPr>
                <w:rStyle w:val="Artdef"/>
                <w:rtl/>
                <w:lang w:bidi="ar-EG"/>
              </w:rPr>
              <w:tab/>
            </w:r>
            <w:r w:rsidRPr="00083888">
              <w:rPr>
                <w:rFonts w:hint="cs"/>
                <w:rtl/>
              </w:rPr>
              <w:t xml:space="preserve">يطبق الرقمان </w:t>
            </w:r>
            <w:r w:rsidRPr="00083888">
              <w:rPr>
                <w:rStyle w:val="Artdef"/>
              </w:rPr>
              <w:t>48.9</w:t>
            </w:r>
            <w:r w:rsidRPr="00083888">
              <w:rPr>
                <w:rStyle w:val="Artdef"/>
                <w:rFonts w:hint="cs"/>
                <w:rtl/>
                <w:lang w:bidi="ar-EG"/>
              </w:rPr>
              <w:t xml:space="preserve"> </w:t>
            </w:r>
            <w:r w:rsidRPr="00083888">
              <w:rPr>
                <w:rFonts w:hint="cs"/>
                <w:rtl/>
              </w:rPr>
              <w:t>و</w:t>
            </w:r>
            <w:r w:rsidRPr="00083888">
              <w:rPr>
                <w:rStyle w:val="Artdef"/>
              </w:rPr>
              <w:t>49.9</w:t>
            </w:r>
            <w:r w:rsidRPr="00083888">
              <w:rPr>
                <w:rFonts w:hint="cs"/>
                <w:rtl/>
              </w:rPr>
              <w:t xml:space="preserve"> عندما تكون الخدمات المعنية موزعة على أساس التساوي في الحقوق وعدم تطبيق شروط خاصة من لوائح الراديو بين الخدمات.</w:t>
            </w:r>
          </w:p>
        </w:tc>
      </w:tr>
    </w:tbl>
    <w:p w:rsidR="000E5CCC" w:rsidRDefault="000E5CCC" w:rsidP="00677B5A">
      <w:pPr>
        <w:pStyle w:val="Heading4"/>
        <w:rPr>
          <w:rtl/>
        </w:rPr>
      </w:pPr>
      <w:r>
        <w:t>4.2.2.3</w:t>
      </w:r>
      <w:r>
        <w:rPr>
          <w:rtl/>
        </w:rPr>
        <w:tab/>
      </w:r>
      <w:r>
        <w:rPr>
          <w:rFonts w:hint="cs"/>
          <w:rtl/>
        </w:rPr>
        <w:t xml:space="preserve">تقديم طلبات التنسيق للأنظمة </w:t>
      </w:r>
      <w:proofErr w:type="spellStart"/>
      <w:r>
        <w:rPr>
          <w:rFonts w:hint="cs"/>
          <w:rtl/>
        </w:rPr>
        <w:t>الساتلية</w:t>
      </w:r>
      <w:proofErr w:type="spellEnd"/>
      <w:r>
        <w:rPr>
          <w:rFonts w:hint="cs"/>
          <w:rtl/>
        </w:rPr>
        <w:t xml:space="preserve"> غير المستقرة بالنسبة إلى الأرض</w:t>
      </w:r>
    </w:p>
    <w:p w:rsidR="000E5CCC" w:rsidRPr="00162A2C" w:rsidRDefault="000E5CCC" w:rsidP="00677B5A">
      <w:pPr>
        <w:pStyle w:val="Heading5"/>
        <w:rPr>
          <w:rtl/>
        </w:rPr>
      </w:pPr>
      <w:r w:rsidRPr="00162A2C">
        <w:t>1.4.2.2.3</w:t>
      </w:r>
      <w:r w:rsidRPr="00162A2C">
        <w:rPr>
          <w:rtl/>
        </w:rPr>
        <w:tab/>
      </w:r>
      <w:r w:rsidRPr="00162A2C">
        <w:rPr>
          <w:rFonts w:hint="cs"/>
          <w:rtl/>
        </w:rPr>
        <w:t xml:space="preserve">تقديم طلبات التنسيق فيما يتعلق بالأنظمة </w:t>
      </w:r>
      <w:proofErr w:type="spellStart"/>
      <w:r w:rsidRPr="00162A2C">
        <w:rPr>
          <w:rFonts w:hint="cs"/>
          <w:rtl/>
        </w:rPr>
        <w:t>الساتلية</w:t>
      </w:r>
      <w:proofErr w:type="spellEnd"/>
      <w:r w:rsidRPr="00162A2C">
        <w:rPr>
          <w:rFonts w:hint="cs"/>
          <w:rtl/>
        </w:rPr>
        <w:t xml:space="preserve"> غير المستقرة بالنسبة إلى الأرض</w:t>
      </w:r>
    </w:p>
    <w:p w:rsidR="000E5CCC" w:rsidRPr="00A849E3" w:rsidRDefault="000E5CCC" w:rsidP="00677B5A">
      <w:pPr>
        <w:rPr>
          <w:rtl/>
          <w:lang w:bidi="ar-EG"/>
        </w:rPr>
      </w:pPr>
      <w:r>
        <w:rPr>
          <w:rFonts w:hint="cs"/>
          <w:rtl/>
          <w:lang w:bidi="ar-SY"/>
        </w:rPr>
        <w:t xml:space="preserve">تلقى المكتب منذ نوفمبر </w:t>
      </w:r>
      <w:r>
        <w:rPr>
          <w:lang w:bidi="ar-SY"/>
        </w:rPr>
        <w:t>2014</w:t>
      </w:r>
      <w:r>
        <w:rPr>
          <w:rFonts w:hint="cs"/>
          <w:rtl/>
          <w:lang w:bidi="ar-EG"/>
        </w:rPr>
        <w:t xml:space="preserve">، طلبات عديدة لتنسيق الأنظمة </w:t>
      </w:r>
      <w:proofErr w:type="spellStart"/>
      <w:r>
        <w:rPr>
          <w:rFonts w:hint="cs"/>
          <w:rtl/>
          <w:lang w:bidi="ar-EG"/>
        </w:rPr>
        <w:t>الساتلية</w:t>
      </w:r>
      <w:proofErr w:type="spellEnd"/>
      <w:r>
        <w:rPr>
          <w:rFonts w:hint="cs"/>
          <w:rtl/>
          <w:lang w:bidi="ar-EG"/>
        </w:rPr>
        <w:t xml:space="preserve"> غير المستقرة بالنسبة إلى الأرض العاملة في الخدمة الثابتة </w:t>
      </w:r>
      <w:proofErr w:type="spellStart"/>
      <w:r>
        <w:rPr>
          <w:rFonts w:hint="cs"/>
          <w:rtl/>
          <w:lang w:bidi="ar-EG"/>
        </w:rPr>
        <w:t>الساتلية</w:t>
      </w:r>
      <w:proofErr w:type="spellEnd"/>
      <w:r>
        <w:rPr>
          <w:rFonts w:hint="cs"/>
          <w:rtl/>
          <w:lang w:bidi="ar-EG"/>
        </w:rPr>
        <w:t xml:space="preserve"> الخاضعة لحدود كثافة تدفق القدرة المكافئة </w:t>
      </w:r>
      <w:r>
        <w:rPr>
          <w:lang w:bidi="ar-EG"/>
        </w:rPr>
        <w:t>(</w:t>
      </w:r>
      <w:proofErr w:type="spellStart"/>
      <w:r>
        <w:rPr>
          <w:lang w:bidi="ar-EG"/>
        </w:rPr>
        <w:t>epfd</w:t>
      </w:r>
      <w:proofErr w:type="spellEnd"/>
      <w:r>
        <w:rPr>
          <w:lang w:bidi="ar-EG"/>
        </w:rPr>
        <w:t>)</w:t>
      </w:r>
      <w:r>
        <w:rPr>
          <w:rFonts w:hint="cs"/>
          <w:rtl/>
          <w:lang w:bidi="ar-EG"/>
        </w:rPr>
        <w:t xml:space="preserve"> المنصوص عليها في</w:t>
      </w:r>
      <w:r>
        <w:rPr>
          <w:rFonts w:hint="eastAsia"/>
          <w:rtl/>
          <w:lang w:bidi="ar-EG"/>
        </w:rPr>
        <w:t> </w:t>
      </w:r>
      <w:r>
        <w:rPr>
          <w:rFonts w:hint="cs"/>
          <w:rtl/>
          <w:lang w:bidi="ar-EG"/>
        </w:rPr>
        <w:t>المادة</w:t>
      </w:r>
      <w:r>
        <w:rPr>
          <w:rFonts w:hint="eastAsia"/>
          <w:rtl/>
          <w:lang w:bidi="ar-EG"/>
        </w:rPr>
        <w:t> </w:t>
      </w:r>
      <w:r>
        <w:rPr>
          <w:lang w:bidi="ar-EG"/>
        </w:rPr>
        <w:t>22</w:t>
      </w:r>
      <w:r>
        <w:rPr>
          <w:rFonts w:hint="cs"/>
          <w:rtl/>
          <w:lang w:bidi="ar-EG"/>
        </w:rPr>
        <w:t xml:space="preserve"> وللتنسيق بموجب الرقم</w:t>
      </w:r>
      <w:r>
        <w:rPr>
          <w:rFonts w:hint="eastAsia"/>
          <w:rtl/>
          <w:lang w:bidi="ar-EG"/>
        </w:rPr>
        <w:t> </w:t>
      </w:r>
      <w:r>
        <w:rPr>
          <w:lang w:bidi="ar-EG"/>
        </w:rPr>
        <w:t>7B.9</w:t>
      </w:r>
      <w:r>
        <w:rPr>
          <w:rFonts w:hint="cs"/>
          <w:rtl/>
          <w:lang w:bidi="ar-EG"/>
        </w:rPr>
        <w:t xml:space="preserve"> من</w:t>
      </w:r>
      <w:r>
        <w:rPr>
          <w:rFonts w:hint="eastAsia"/>
          <w:rtl/>
          <w:lang w:bidi="ar-EG"/>
        </w:rPr>
        <w:t> </w:t>
      </w:r>
      <w:r>
        <w:rPr>
          <w:rFonts w:hint="cs"/>
          <w:rtl/>
          <w:lang w:bidi="ar-EG"/>
        </w:rPr>
        <w:t>لوائح</w:t>
      </w:r>
      <w:r>
        <w:rPr>
          <w:rFonts w:hint="eastAsia"/>
          <w:rtl/>
          <w:lang w:bidi="ar-EG"/>
        </w:rPr>
        <w:t> </w:t>
      </w:r>
      <w:r>
        <w:rPr>
          <w:rFonts w:hint="cs"/>
          <w:rtl/>
          <w:lang w:bidi="ar-EG"/>
        </w:rPr>
        <w:t>الراديو.</w:t>
      </w:r>
    </w:p>
    <w:p w:rsidR="000E5CCC" w:rsidRDefault="000E5CCC" w:rsidP="00677B5A">
      <w:pPr>
        <w:rPr>
          <w:rtl/>
          <w:lang w:bidi="ar-EG"/>
        </w:rPr>
      </w:pPr>
      <w:r>
        <w:rPr>
          <w:rFonts w:hint="cs"/>
          <w:rtl/>
          <w:lang w:bidi="ar-EG"/>
        </w:rPr>
        <w:t xml:space="preserve">ويمكن وصف التبليغات المقدمة من الإدارات بشأن الأنظمة </w:t>
      </w:r>
      <w:proofErr w:type="spellStart"/>
      <w:r>
        <w:rPr>
          <w:rFonts w:hint="cs"/>
          <w:rtl/>
          <w:lang w:bidi="ar-EG"/>
        </w:rPr>
        <w:t>الساتلية</w:t>
      </w:r>
      <w:proofErr w:type="spellEnd"/>
      <w:r>
        <w:rPr>
          <w:rFonts w:hint="cs"/>
          <w:rtl/>
          <w:lang w:bidi="ar-EG"/>
        </w:rPr>
        <w:t xml:space="preserve"> غير المستقرة بالنسبة إلى الأرض في الخدمة الثابتة </w:t>
      </w:r>
      <w:proofErr w:type="spellStart"/>
      <w:r>
        <w:rPr>
          <w:rFonts w:hint="cs"/>
          <w:rtl/>
          <w:lang w:bidi="ar-EG"/>
        </w:rPr>
        <w:t>الساتلية</w:t>
      </w:r>
      <w:proofErr w:type="spellEnd"/>
      <w:r>
        <w:rPr>
          <w:rFonts w:hint="cs"/>
          <w:rtl/>
          <w:lang w:bidi="ar-EG"/>
        </w:rPr>
        <w:t xml:space="preserve"> وفقاً لثلاث</w:t>
      </w:r>
      <w:r>
        <w:rPr>
          <w:rFonts w:hint="eastAsia"/>
          <w:rtl/>
          <w:lang w:bidi="ar-EG"/>
        </w:rPr>
        <w:t> </w:t>
      </w:r>
      <w:r>
        <w:rPr>
          <w:rFonts w:hint="cs"/>
          <w:rtl/>
          <w:lang w:bidi="ar-EG"/>
        </w:rPr>
        <w:t>فئات:</w:t>
      </w:r>
    </w:p>
    <w:p w:rsidR="000E5CCC" w:rsidRDefault="000E5CCC" w:rsidP="00677B5A">
      <w:pPr>
        <w:pStyle w:val="enumlev1"/>
        <w:rPr>
          <w:rtl/>
        </w:rPr>
      </w:pPr>
      <w:bookmarkStart w:id="643" w:name="_Toc426987186"/>
      <w:r>
        <w:rPr>
          <w:rFonts w:hint="cs"/>
          <w:rtl/>
          <w:lang w:bidi="ar-EG"/>
        </w:rPr>
        <w:t>’</w:t>
      </w:r>
      <w:r>
        <w:t>1</w:t>
      </w:r>
      <w:r>
        <w:rPr>
          <w:rFonts w:hint="cs"/>
          <w:rtl/>
        </w:rPr>
        <w:t>‘</w:t>
      </w:r>
      <w:r>
        <w:rPr>
          <w:rtl/>
        </w:rPr>
        <w:tab/>
      </w:r>
      <w:r>
        <w:rPr>
          <w:rFonts w:hint="cs"/>
          <w:rtl/>
        </w:rPr>
        <w:t xml:space="preserve">أنظمة </w:t>
      </w:r>
      <w:proofErr w:type="spellStart"/>
      <w:r>
        <w:rPr>
          <w:rFonts w:hint="cs"/>
          <w:rtl/>
        </w:rPr>
        <w:t>ساتلية</w:t>
      </w:r>
      <w:proofErr w:type="spellEnd"/>
      <w:r>
        <w:rPr>
          <w:rFonts w:hint="cs"/>
          <w:rtl/>
        </w:rPr>
        <w:t xml:space="preserve"> بمجموعة واحدة (أو أكثر) من الخصائص المدارية وقيمة (قيم) الميل مع الإشارة إلى أن جميع تخصيصات تردد النظام ستُشغل في</w:t>
      </w:r>
      <w:r>
        <w:rPr>
          <w:rFonts w:hint="eastAsia"/>
          <w:rtl/>
        </w:rPr>
        <w:t> </w:t>
      </w:r>
      <w:r>
        <w:rPr>
          <w:rFonts w:hint="cs"/>
          <w:rtl/>
        </w:rPr>
        <w:t>آن واحد؛</w:t>
      </w:r>
      <w:bookmarkEnd w:id="643"/>
    </w:p>
    <w:p w:rsidR="000E5CCC" w:rsidRDefault="000E5CCC" w:rsidP="00677B5A">
      <w:pPr>
        <w:pStyle w:val="enumlev1"/>
        <w:rPr>
          <w:rtl/>
        </w:rPr>
      </w:pPr>
      <w:bookmarkStart w:id="644" w:name="_Toc426987187"/>
      <w:r>
        <w:rPr>
          <w:rFonts w:hint="cs"/>
          <w:rtl/>
          <w:lang w:bidi="ar-EG"/>
        </w:rPr>
        <w:t>’</w:t>
      </w:r>
      <w:r>
        <w:t>2</w:t>
      </w:r>
      <w:r>
        <w:rPr>
          <w:rFonts w:hint="cs"/>
          <w:rtl/>
        </w:rPr>
        <w:t>‘</w:t>
      </w:r>
      <w:r>
        <w:rPr>
          <w:rtl/>
        </w:rPr>
        <w:tab/>
      </w:r>
      <w:r>
        <w:rPr>
          <w:rFonts w:hint="cs"/>
          <w:rtl/>
        </w:rPr>
        <w:t xml:space="preserve">أنظمة </w:t>
      </w:r>
      <w:proofErr w:type="spellStart"/>
      <w:r>
        <w:rPr>
          <w:rFonts w:hint="cs"/>
          <w:rtl/>
        </w:rPr>
        <w:t>ساتلية</w:t>
      </w:r>
      <w:proofErr w:type="spellEnd"/>
      <w:r>
        <w:rPr>
          <w:rFonts w:hint="cs"/>
          <w:rtl/>
        </w:rPr>
        <w:t xml:space="preserve"> بمجموعات مختلفة من الخصائص المدارية وقيم الميل مع الإشارة إلى أن المجموعات المختلفة للمستويات المدارية لا يستبعد بعضها بعضاً، أي أن </w:t>
      </w:r>
      <w:proofErr w:type="spellStart"/>
      <w:r>
        <w:rPr>
          <w:rFonts w:hint="cs"/>
          <w:rtl/>
        </w:rPr>
        <w:t>السواتل</w:t>
      </w:r>
      <w:proofErr w:type="spellEnd"/>
      <w:r>
        <w:rPr>
          <w:rFonts w:hint="cs"/>
          <w:rtl/>
        </w:rPr>
        <w:t xml:space="preserve"> على هذه المجموعات من المدارات لن تُشغل في آن واحد وأن مجموعة واحدة من</w:t>
      </w:r>
      <w:r>
        <w:rPr>
          <w:rFonts w:hint="eastAsia"/>
          <w:rtl/>
        </w:rPr>
        <w:t> </w:t>
      </w:r>
      <w:r>
        <w:rPr>
          <w:rFonts w:hint="cs"/>
          <w:rtl/>
        </w:rPr>
        <w:t>مجموعات المستويات المدارية هذه وقيم الميل المرتبطة بها ستُنفذ ويُبلغ عنها لتسجيلها في السجل الأساسي الدولي للترددات؛</w:t>
      </w:r>
      <w:bookmarkEnd w:id="644"/>
    </w:p>
    <w:p w:rsidR="000E5CCC" w:rsidRDefault="000E5CCC" w:rsidP="00677B5A">
      <w:pPr>
        <w:pStyle w:val="enumlev1"/>
        <w:rPr>
          <w:rtl/>
        </w:rPr>
      </w:pPr>
      <w:bookmarkStart w:id="645" w:name="_Toc426987188"/>
      <w:r>
        <w:rPr>
          <w:rFonts w:hint="cs"/>
          <w:rtl/>
          <w:lang w:bidi="ar-EG"/>
        </w:rPr>
        <w:t>’</w:t>
      </w:r>
      <w:r>
        <w:t>3</w:t>
      </w:r>
      <w:r>
        <w:rPr>
          <w:rFonts w:hint="cs"/>
          <w:rtl/>
        </w:rPr>
        <w:t>‘</w:t>
      </w:r>
      <w:r>
        <w:rPr>
          <w:rtl/>
        </w:rPr>
        <w:tab/>
      </w:r>
      <w:r>
        <w:rPr>
          <w:rFonts w:hint="cs"/>
          <w:rtl/>
        </w:rPr>
        <w:t xml:space="preserve">أنظمة </w:t>
      </w:r>
      <w:proofErr w:type="spellStart"/>
      <w:r>
        <w:rPr>
          <w:rFonts w:hint="cs"/>
          <w:rtl/>
        </w:rPr>
        <w:t>ساتلية</w:t>
      </w:r>
      <w:proofErr w:type="spellEnd"/>
      <w:r>
        <w:rPr>
          <w:rFonts w:hint="cs"/>
          <w:rtl/>
        </w:rPr>
        <w:t xml:space="preserve"> بمجموعات مختلفة من الخصائص المدارية وقيم الميل دون إشارة واضحة لتشكيلة النظام </w:t>
      </w:r>
      <w:proofErr w:type="spellStart"/>
      <w:r>
        <w:rPr>
          <w:rFonts w:hint="cs"/>
          <w:rtl/>
        </w:rPr>
        <w:t>الساتلي</w:t>
      </w:r>
      <w:proofErr w:type="spellEnd"/>
      <w:r>
        <w:rPr>
          <w:rFonts w:hint="cs"/>
          <w:rtl/>
        </w:rPr>
        <w:t xml:space="preserve"> غير</w:t>
      </w:r>
      <w:r>
        <w:rPr>
          <w:rFonts w:hint="eastAsia"/>
          <w:rtl/>
        </w:rPr>
        <w:t> </w:t>
      </w:r>
      <w:r>
        <w:rPr>
          <w:rFonts w:hint="cs"/>
          <w:rtl/>
        </w:rPr>
        <w:t>المستقر بالنسبة إلى الأرض الذي سيُبلغ عنه أخيراً ويُسجل في السجل الأساسي الدولي للترددات.</w:t>
      </w:r>
      <w:bookmarkEnd w:id="645"/>
    </w:p>
    <w:p w:rsidR="000E5CCC" w:rsidRDefault="000E5CCC" w:rsidP="00677B5A">
      <w:pPr>
        <w:rPr>
          <w:rtl/>
          <w:lang w:bidi="ar-EG"/>
        </w:rPr>
      </w:pPr>
      <w:r>
        <w:rPr>
          <w:rFonts w:hint="cs"/>
          <w:rtl/>
          <w:lang w:bidi="ar-EG"/>
        </w:rPr>
        <w:t xml:space="preserve">فيما يتعلق بالفئتين </w:t>
      </w:r>
      <w:r>
        <w:rPr>
          <w:lang w:bidi="ar-EG"/>
        </w:rPr>
        <w:t>2</w:t>
      </w:r>
      <w:r>
        <w:rPr>
          <w:rFonts w:hint="cs"/>
          <w:rtl/>
          <w:lang w:bidi="ar-EG"/>
        </w:rPr>
        <w:t>’</w:t>
      </w:r>
      <w:r>
        <w:t>1</w:t>
      </w:r>
      <w:r>
        <w:rPr>
          <w:rFonts w:hint="cs"/>
          <w:rtl/>
        </w:rPr>
        <w:t>‘</w:t>
      </w:r>
      <w:r>
        <w:rPr>
          <w:rFonts w:hint="cs"/>
          <w:rtl/>
          <w:lang w:bidi="ar-EG"/>
        </w:rPr>
        <w:t xml:space="preserve"> و</w:t>
      </w:r>
      <w:r>
        <w:rPr>
          <w:lang w:bidi="ar-EG"/>
        </w:rPr>
        <w:t>2</w:t>
      </w:r>
      <w:r>
        <w:rPr>
          <w:rFonts w:hint="cs"/>
          <w:rtl/>
          <w:lang w:bidi="ar-EG"/>
        </w:rPr>
        <w:t>’</w:t>
      </w:r>
      <w:r>
        <w:t>2</w:t>
      </w:r>
      <w:r>
        <w:rPr>
          <w:rFonts w:hint="cs"/>
          <w:rtl/>
        </w:rPr>
        <w:t>‘</w:t>
      </w:r>
      <w:r>
        <w:rPr>
          <w:rFonts w:hint="cs"/>
          <w:rtl/>
          <w:lang w:bidi="ar-EG"/>
        </w:rPr>
        <w:t xml:space="preserve"> أعلاه، يفهم المكتب أن بعض المرونة قد تكون مقبولة في مرحلة التنسيق فيما يتعلق بالاستعمال المخطط للمجموعات المختلفة من المستويات المدارية وقيم الميل بقدر ما تكون التشكيلات المختلفة للكواكب الفرعية الممكنة مفصلة بشكل كافٍ من أجل مناقشات التنسيق مع الإدارات الأخرى المعنية. وينبغي أيضاً أن يسمح وصف التشكيلات الفرعية المختلفة للنظام </w:t>
      </w:r>
      <w:proofErr w:type="spellStart"/>
      <w:r>
        <w:rPr>
          <w:rFonts w:hint="cs"/>
          <w:rtl/>
          <w:lang w:bidi="ar-EG"/>
        </w:rPr>
        <w:t>الساتلي</w:t>
      </w:r>
      <w:proofErr w:type="spellEnd"/>
      <w:r>
        <w:rPr>
          <w:rFonts w:hint="cs"/>
          <w:rtl/>
          <w:lang w:bidi="ar-EG"/>
        </w:rPr>
        <w:t xml:space="preserve"> غير المستقر بالنسبة إلى الأرض بتفحص سليم لطلبات التنسيق المقدمة قياساً بالحدود المنصوص عليها في</w:t>
      </w:r>
      <w:r>
        <w:rPr>
          <w:rFonts w:hint="eastAsia"/>
          <w:rtl/>
          <w:lang w:bidi="ar-EG"/>
        </w:rPr>
        <w:t> </w:t>
      </w:r>
      <w:r>
        <w:rPr>
          <w:rFonts w:hint="cs"/>
          <w:rtl/>
          <w:lang w:bidi="ar-EG"/>
        </w:rPr>
        <w:t>المادة</w:t>
      </w:r>
      <w:r>
        <w:rPr>
          <w:rFonts w:hint="eastAsia"/>
          <w:rtl/>
          <w:lang w:bidi="ar-EG"/>
        </w:rPr>
        <w:t> </w:t>
      </w:r>
      <w:r>
        <w:rPr>
          <w:lang w:bidi="ar-EG"/>
        </w:rPr>
        <w:t>22</w:t>
      </w:r>
      <w:r>
        <w:rPr>
          <w:rFonts w:hint="cs"/>
          <w:rtl/>
          <w:lang w:bidi="ar-EG"/>
        </w:rPr>
        <w:t xml:space="preserve"> من لوائح الراديو.</w:t>
      </w:r>
    </w:p>
    <w:p w:rsidR="000E5CCC" w:rsidRDefault="000E5CCC" w:rsidP="00677B5A">
      <w:pPr>
        <w:rPr>
          <w:rtl/>
          <w:lang w:bidi="ar-EG"/>
        </w:rPr>
      </w:pPr>
      <w:r>
        <w:rPr>
          <w:rFonts w:hint="cs"/>
          <w:rtl/>
          <w:lang w:bidi="ar-EG"/>
        </w:rPr>
        <w:t xml:space="preserve">بيد أن نوع التبليغات المشار إليه في الفئة </w:t>
      </w:r>
      <w:r>
        <w:rPr>
          <w:lang w:bidi="ar-EG"/>
        </w:rPr>
        <w:t>2</w:t>
      </w:r>
      <w:r>
        <w:rPr>
          <w:rFonts w:hint="cs"/>
          <w:rtl/>
          <w:lang w:bidi="ar-EG"/>
        </w:rPr>
        <w:t>’</w:t>
      </w:r>
      <w:r>
        <w:t>3</w:t>
      </w:r>
      <w:r>
        <w:rPr>
          <w:rFonts w:hint="cs"/>
          <w:rtl/>
        </w:rPr>
        <w:t>‘</w:t>
      </w:r>
      <w:r>
        <w:rPr>
          <w:rFonts w:hint="cs"/>
          <w:rtl/>
          <w:lang w:bidi="ar-EG"/>
        </w:rPr>
        <w:t xml:space="preserve"> يمكن أن يكون موضع تساؤل نظراً لعدم اليقين فيما يتعلق بخصائص المجموعات الفرعية المختلفة للنظام </w:t>
      </w:r>
      <w:proofErr w:type="spellStart"/>
      <w:r>
        <w:rPr>
          <w:rFonts w:hint="cs"/>
          <w:rtl/>
          <w:lang w:bidi="ar-EG"/>
        </w:rPr>
        <w:t>الساتلي</w:t>
      </w:r>
      <w:proofErr w:type="spellEnd"/>
      <w:r>
        <w:rPr>
          <w:rFonts w:hint="cs"/>
          <w:rtl/>
          <w:lang w:bidi="ar-EG"/>
        </w:rPr>
        <w:t xml:space="preserve"> الذي ينبغي تنسيقه فعلاً ومن حيث تفحص كثافة تدفق القدرة المكافئة التي ينبغي تطبيقها بعد</w:t>
      </w:r>
      <w:r>
        <w:rPr>
          <w:rFonts w:hint="eastAsia"/>
          <w:rtl/>
          <w:lang w:bidi="ar-EG"/>
        </w:rPr>
        <w:t> </w:t>
      </w:r>
      <w:r>
        <w:rPr>
          <w:rFonts w:hint="cs"/>
          <w:rtl/>
          <w:lang w:bidi="ar-EG"/>
        </w:rPr>
        <w:t xml:space="preserve">ذلك على جميع </w:t>
      </w:r>
      <w:proofErr w:type="spellStart"/>
      <w:r>
        <w:rPr>
          <w:rFonts w:hint="cs"/>
          <w:rtl/>
          <w:lang w:bidi="ar-EG"/>
        </w:rPr>
        <w:t>السواتل</w:t>
      </w:r>
      <w:proofErr w:type="spellEnd"/>
      <w:r>
        <w:rPr>
          <w:rFonts w:hint="cs"/>
          <w:rtl/>
          <w:lang w:bidi="ar-EG"/>
        </w:rPr>
        <w:t xml:space="preserve"> والمدارات المقدمة في التبليغ. وبهذا الصدد يطلب المكتب من الإدارة المبلِّغة توضيح ما</w:t>
      </w:r>
      <w:r>
        <w:rPr>
          <w:rFonts w:hint="eastAsia"/>
          <w:rtl/>
          <w:lang w:bidi="ar-EG"/>
        </w:rPr>
        <w:t> </w:t>
      </w:r>
      <w:r>
        <w:rPr>
          <w:rFonts w:hint="cs"/>
          <w:rtl/>
          <w:lang w:bidi="ar-EG"/>
        </w:rPr>
        <w:t>إذا</w:t>
      </w:r>
      <w:r>
        <w:rPr>
          <w:rFonts w:hint="eastAsia"/>
          <w:rtl/>
          <w:lang w:bidi="ar-EG"/>
        </w:rPr>
        <w:t> </w:t>
      </w:r>
      <w:r>
        <w:rPr>
          <w:rFonts w:hint="cs"/>
          <w:rtl/>
          <w:lang w:bidi="ar-EG"/>
        </w:rPr>
        <w:t xml:space="preserve">كانت تخصيصات التردد ستُشغل مع المجموعات المختلفة في آن واحد من المعلمات المدارية أم لا (انظر الفقرة </w:t>
      </w:r>
      <w:r>
        <w:rPr>
          <w:lang w:bidi="ar-EG"/>
        </w:rPr>
        <w:t>2.4.2.2.2</w:t>
      </w:r>
      <w:r>
        <w:rPr>
          <w:rFonts w:hint="cs"/>
          <w:rtl/>
          <w:lang w:bidi="ar-EG"/>
        </w:rPr>
        <w:t xml:space="preserve"> من الجزء</w:t>
      </w:r>
      <w:r>
        <w:rPr>
          <w:rFonts w:hint="eastAsia"/>
          <w:rtl/>
          <w:lang w:bidi="ar-EG"/>
        </w:rPr>
        <w:t> </w:t>
      </w:r>
      <w:r>
        <w:rPr>
          <w:lang w:bidi="ar-EG"/>
        </w:rPr>
        <w:t>I</w:t>
      </w:r>
      <w:r>
        <w:rPr>
          <w:rFonts w:hint="cs"/>
          <w:rtl/>
          <w:lang w:bidi="ar-EG"/>
        </w:rPr>
        <w:t xml:space="preserve"> من</w:t>
      </w:r>
      <w:r>
        <w:rPr>
          <w:rFonts w:hint="eastAsia"/>
          <w:rtl/>
          <w:lang w:bidi="ar-EG"/>
        </w:rPr>
        <w:t> </w:t>
      </w:r>
      <w:r>
        <w:rPr>
          <w:rFonts w:hint="cs"/>
          <w:rtl/>
          <w:lang w:bidi="ar-EG"/>
        </w:rPr>
        <w:t>تقرير المدير).</w:t>
      </w:r>
    </w:p>
    <w:tbl>
      <w:tblPr>
        <w:tblStyle w:val="TableGrid"/>
        <w:bidiVisual/>
        <w:tblW w:w="0" w:type="auto"/>
        <w:tblLook w:val="04A0" w:firstRow="1" w:lastRow="0" w:firstColumn="1" w:lastColumn="0" w:noHBand="0" w:noVBand="1"/>
      </w:tblPr>
      <w:tblGrid>
        <w:gridCol w:w="9629"/>
      </w:tblGrid>
      <w:tr w:rsidR="000E5CCC" w:rsidTr="00677B5A">
        <w:trPr>
          <w:cantSplit/>
        </w:trPr>
        <w:tc>
          <w:tcPr>
            <w:tcW w:w="9629" w:type="dxa"/>
          </w:tcPr>
          <w:p w:rsidR="000E5CCC" w:rsidRDefault="000E5CCC" w:rsidP="00677B5A">
            <w:pPr>
              <w:rPr>
                <w:rtl/>
                <w:lang w:bidi="ar-EG"/>
              </w:rPr>
            </w:pPr>
            <w:r>
              <w:rPr>
                <w:rFonts w:hint="cs"/>
                <w:rtl/>
                <w:lang w:bidi="ar-EG"/>
              </w:rPr>
              <w:lastRenderedPageBreak/>
              <w:t xml:space="preserve">وفي ضوء ما سبق، قد يرغب المؤتمر في قصر مقدار المرونة المقبولة فيما يتعلق بطلب تنسيق نظام </w:t>
            </w:r>
            <w:proofErr w:type="spellStart"/>
            <w:r>
              <w:rPr>
                <w:rFonts w:hint="cs"/>
                <w:rtl/>
                <w:lang w:bidi="ar-EG"/>
              </w:rPr>
              <w:t>ساتلي</w:t>
            </w:r>
            <w:proofErr w:type="spellEnd"/>
            <w:r>
              <w:rPr>
                <w:rFonts w:hint="cs"/>
                <w:rtl/>
                <w:lang w:bidi="ar-EG"/>
              </w:rPr>
              <w:t xml:space="preserve"> غير</w:t>
            </w:r>
            <w:r>
              <w:rPr>
                <w:rFonts w:hint="eastAsia"/>
                <w:rtl/>
                <w:lang w:bidi="ar-EG"/>
              </w:rPr>
              <w:t> </w:t>
            </w:r>
            <w:r>
              <w:rPr>
                <w:rFonts w:hint="cs"/>
                <w:rtl/>
                <w:lang w:bidi="ar-EG"/>
              </w:rPr>
              <w:t>مستقر بالنسبة</w:t>
            </w:r>
            <w:r>
              <w:rPr>
                <w:rFonts w:hint="eastAsia"/>
                <w:rtl/>
                <w:lang w:bidi="ar-EG"/>
              </w:rPr>
              <w:t> </w:t>
            </w:r>
            <w:r>
              <w:rPr>
                <w:rFonts w:hint="cs"/>
                <w:rtl/>
                <w:lang w:bidi="ar-EG"/>
              </w:rPr>
              <w:t>إلى</w:t>
            </w:r>
            <w:r>
              <w:rPr>
                <w:rFonts w:hint="eastAsia"/>
                <w:rtl/>
                <w:lang w:bidi="ar-EG"/>
              </w:rPr>
              <w:t> </w:t>
            </w:r>
            <w:r>
              <w:rPr>
                <w:rFonts w:hint="cs"/>
                <w:rtl/>
                <w:lang w:bidi="ar-EG"/>
              </w:rPr>
              <w:t>الأرض على:</w:t>
            </w:r>
          </w:p>
          <w:p w:rsidR="000E5CCC" w:rsidRDefault="000E5CCC" w:rsidP="00677B5A">
            <w:pPr>
              <w:rPr>
                <w:rtl/>
                <w:lang w:bidi="ar-EG"/>
              </w:rPr>
            </w:pPr>
            <w:r>
              <w:rPr>
                <w:rFonts w:hint="cs"/>
                <w:rtl/>
                <w:lang w:bidi="ar-EG"/>
              </w:rPr>
              <w:t>’</w:t>
            </w:r>
            <w:r>
              <w:t>1</w:t>
            </w:r>
            <w:r>
              <w:rPr>
                <w:rFonts w:hint="cs"/>
                <w:rtl/>
              </w:rPr>
              <w:t>‘</w:t>
            </w:r>
            <w:r>
              <w:rPr>
                <w:rtl/>
                <w:lang w:bidi="ar-EG"/>
              </w:rPr>
              <w:tab/>
            </w:r>
            <w:r>
              <w:rPr>
                <w:rFonts w:hint="cs"/>
                <w:rtl/>
                <w:lang w:bidi="ar-EG"/>
              </w:rPr>
              <w:t xml:space="preserve">أنظمة </w:t>
            </w:r>
            <w:proofErr w:type="spellStart"/>
            <w:r>
              <w:rPr>
                <w:rFonts w:hint="cs"/>
                <w:rtl/>
                <w:lang w:bidi="ar-EG"/>
              </w:rPr>
              <w:t>ساتلية</w:t>
            </w:r>
            <w:proofErr w:type="spellEnd"/>
            <w:r>
              <w:rPr>
                <w:rFonts w:hint="cs"/>
                <w:rtl/>
                <w:lang w:bidi="ar-EG"/>
              </w:rPr>
              <w:t xml:space="preserve"> بمجموعة واحدة (أو أكثر) من الخصائص المدارية وقيمة (قيم) الميل على أن تُشغل جميع تخصيصات تردد النظام في آن واحد؛</w:t>
            </w:r>
          </w:p>
          <w:p w:rsidR="000E5CCC" w:rsidRDefault="000E5CCC" w:rsidP="00677B5A">
            <w:pPr>
              <w:rPr>
                <w:rtl/>
                <w:lang w:bidi="ar-EG"/>
              </w:rPr>
            </w:pPr>
            <w:r>
              <w:rPr>
                <w:rFonts w:hint="cs"/>
                <w:rtl/>
                <w:lang w:bidi="ar-EG"/>
              </w:rPr>
              <w:t>’</w:t>
            </w:r>
            <w:r>
              <w:t>2</w:t>
            </w:r>
            <w:r>
              <w:rPr>
                <w:rFonts w:hint="cs"/>
                <w:rtl/>
              </w:rPr>
              <w:t>‘</w:t>
            </w:r>
            <w:r>
              <w:rPr>
                <w:rtl/>
                <w:lang w:bidi="ar-EG"/>
              </w:rPr>
              <w:tab/>
            </w:r>
            <w:r>
              <w:rPr>
                <w:rFonts w:hint="cs"/>
                <w:rtl/>
                <w:lang w:bidi="ar-EG"/>
              </w:rPr>
              <w:t xml:space="preserve">أنظمة </w:t>
            </w:r>
            <w:proofErr w:type="spellStart"/>
            <w:r>
              <w:rPr>
                <w:rFonts w:hint="cs"/>
                <w:rtl/>
                <w:lang w:bidi="ar-EG"/>
              </w:rPr>
              <w:t>ساتلية</w:t>
            </w:r>
            <w:proofErr w:type="spellEnd"/>
            <w:r>
              <w:rPr>
                <w:rFonts w:hint="cs"/>
                <w:rtl/>
                <w:lang w:bidi="ar-EG"/>
              </w:rPr>
              <w:t xml:space="preserve"> بأكثر من مجموعة واحدة من الخصائص المدارية وقيم الميل مع إشارة واضحة إلى أن المجموعات المختلفة من المستويات المدارية لا يستبعد بعضها بعضاً، وبعبارة أخرى، ستُشغل تخصيصات التردد للنظام </w:t>
            </w:r>
            <w:proofErr w:type="spellStart"/>
            <w:r>
              <w:rPr>
                <w:rFonts w:hint="cs"/>
                <w:rtl/>
                <w:lang w:bidi="ar-EG"/>
              </w:rPr>
              <w:t>الساتلي</w:t>
            </w:r>
            <w:proofErr w:type="spellEnd"/>
            <w:r>
              <w:rPr>
                <w:rFonts w:hint="cs"/>
                <w:rtl/>
                <w:lang w:bidi="ar-EG"/>
              </w:rPr>
              <w:t xml:space="preserve"> على</w:t>
            </w:r>
            <w:r>
              <w:rPr>
                <w:rFonts w:hint="eastAsia"/>
                <w:rtl/>
                <w:lang w:bidi="ar-EG"/>
              </w:rPr>
              <w:t> </w:t>
            </w:r>
            <w:r>
              <w:rPr>
                <w:rFonts w:hint="cs"/>
                <w:rtl/>
                <w:lang w:bidi="ar-EG"/>
              </w:rPr>
              <w:t xml:space="preserve">إحدى المجموعات الفرعية من المعلمات المدارية على أن يتم تحديدها في موعد لا يتجاوز مرحلة التنسيق وتسجيل النظام </w:t>
            </w:r>
            <w:proofErr w:type="spellStart"/>
            <w:r>
              <w:rPr>
                <w:rFonts w:hint="cs"/>
                <w:rtl/>
                <w:lang w:bidi="ar-EG"/>
              </w:rPr>
              <w:t>الساتلي</w:t>
            </w:r>
            <w:proofErr w:type="spellEnd"/>
            <w:r>
              <w:rPr>
                <w:rFonts w:hint="cs"/>
                <w:rtl/>
                <w:lang w:bidi="ar-EG"/>
              </w:rPr>
              <w:t>.</w:t>
            </w:r>
          </w:p>
        </w:tc>
      </w:tr>
    </w:tbl>
    <w:p w:rsidR="000E5CCC" w:rsidRDefault="000E5CCC" w:rsidP="00677B5A">
      <w:pPr>
        <w:pStyle w:val="Heading5"/>
        <w:rPr>
          <w:rtl/>
        </w:rPr>
      </w:pPr>
      <w:r w:rsidRPr="00D82563">
        <w:t>2.4.2.2.3</w:t>
      </w:r>
      <w:r>
        <w:rPr>
          <w:rtl/>
        </w:rPr>
        <w:tab/>
      </w:r>
      <w:r w:rsidRPr="00D82563">
        <w:rPr>
          <w:rFonts w:hint="cs"/>
          <w:rtl/>
        </w:rPr>
        <w:t xml:space="preserve">تطبيق المادة </w:t>
      </w:r>
      <w:r w:rsidRPr="00D82563">
        <w:t>22</w:t>
      </w:r>
      <w:r w:rsidRPr="00D82563">
        <w:rPr>
          <w:rFonts w:hint="cs"/>
          <w:rtl/>
        </w:rPr>
        <w:t xml:space="preserve"> من لوائح الراديو لحماية شبكات الخدمة الثابتة </w:t>
      </w:r>
      <w:proofErr w:type="spellStart"/>
      <w:r w:rsidRPr="00D82563">
        <w:rPr>
          <w:rFonts w:hint="cs"/>
          <w:rtl/>
        </w:rPr>
        <w:t>الساتلية</w:t>
      </w:r>
      <w:proofErr w:type="spellEnd"/>
      <w:r w:rsidRPr="00D82563">
        <w:rPr>
          <w:rFonts w:hint="cs"/>
          <w:rtl/>
        </w:rPr>
        <w:t xml:space="preserve"> المستقرة بالنسبة إلى الأرض وشبكات الخدمة الإذاعية </w:t>
      </w:r>
      <w:proofErr w:type="spellStart"/>
      <w:r w:rsidRPr="00D82563">
        <w:rPr>
          <w:rFonts w:hint="cs"/>
          <w:rtl/>
        </w:rPr>
        <w:t>الساتلية</w:t>
      </w:r>
      <w:proofErr w:type="spellEnd"/>
      <w:r w:rsidRPr="00D82563">
        <w:rPr>
          <w:rFonts w:hint="cs"/>
          <w:rtl/>
        </w:rPr>
        <w:t xml:space="preserve"> المستقرة بالنسبة إلى الأرض من أنظمة الخدمة الثابتة </w:t>
      </w:r>
      <w:proofErr w:type="spellStart"/>
      <w:r w:rsidRPr="00D82563">
        <w:rPr>
          <w:rFonts w:hint="cs"/>
          <w:rtl/>
        </w:rPr>
        <w:t>الساتلية</w:t>
      </w:r>
      <w:proofErr w:type="spellEnd"/>
      <w:r w:rsidRPr="00D82563">
        <w:rPr>
          <w:rFonts w:hint="cs"/>
          <w:rtl/>
        </w:rPr>
        <w:t xml:space="preserve"> غير المستقرة بالنسبة</w:t>
      </w:r>
      <w:r>
        <w:rPr>
          <w:rFonts w:hint="eastAsia"/>
          <w:rtl/>
        </w:rPr>
        <w:t> </w:t>
      </w:r>
      <w:r w:rsidRPr="00D82563">
        <w:rPr>
          <w:rFonts w:hint="cs"/>
          <w:rtl/>
        </w:rPr>
        <w:t>إلى</w:t>
      </w:r>
      <w:r>
        <w:rPr>
          <w:rFonts w:hint="eastAsia"/>
          <w:rtl/>
        </w:rPr>
        <w:t> </w:t>
      </w:r>
      <w:r w:rsidRPr="00D82563">
        <w:rPr>
          <w:rFonts w:hint="cs"/>
          <w:rtl/>
        </w:rPr>
        <w:t>الأرض</w:t>
      </w:r>
    </w:p>
    <w:p w:rsidR="000E5CCC" w:rsidRDefault="000E5CCC" w:rsidP="00677B5A">
      <w:pPr>
        <w:rPr>
          <w:rtl/>
          <w:lang w:bidi="ar-EG"/>
        </w:rPr>
      </w:pPr>
      <w:r>
        <w:rPr>
          <w:rFonts w:hint="cs"/>
          <w:rtl/>
          <w:lang w:bidi="ar-EG"/>
        </w:rPr>
        <w:t xml:space="preserve">تُقدم الفقرة </w:t>
      </w:r>
      <w:r>
        <w:rPr>
          <w:lang w:bidi="ar-EG"/>
        </w:rPr>
        <w:t>5.3.2.2</w:t>
      </w:r>
      <w:r>
        <w:rPr>
          <w:rFonts w:hint="cs"/>
          <w:rtl/>
          <w:lang w:bidi="ar-EG"/>
        </w:rPr>
        <w:t xml:space="preserve"> من الجزء </w:t>
      </w:r>
      <w:r>
        <w:rPr>
          <w:lang w:bidi="ar-EG"/>
        </w:rPr>
        <w:t>I</w:t>
      </w:r>
      <w:r>
        <w:rPr>
          <w:rFonts w:hint="cs"/>
          <w:rtl/>
          <w:lang w:bidi="ar-EG"/>
        </w:rPr>
        <w:t xml:space="preserve"> من تقرير المدير (انظر الوثيقة </w:t>
      </w:r>
      <w:r>
        <w:rPr>
          <w:lang w:bidi="ar-EG"/>
        </w:rPr>
        <w:t>4(ADD.2)</w:t>
      </w:r>
      <w:r>
        <w:rPr>
          <w:rFonts w:hint="cs"/>
          <w:rtl/>
          <w:lang w:bidi="ar-EG"/>
        </w:rPr>
        <w:t xml:space="preserve">) معلومات محدثة عن حالة تطوير برمجية التحقق من مستويات كثافة تدفق القدرة المكافئة التي تنتجها أنظمة الخدمة </w:t>
      </w:r>
      <w:r>
        <w:rPr>
          <w:lang w:bidi="ar-EG"/>
        </w:rPr>
        <w:t>GSO FSS</w:t>
      </w:r>
      <w:r>
        <w:rPr>
          <w:rFonts w:hint="cs"/>
          <w:rtl/>
          <w:lang w:bidi="ar-EG"/>
        </w:rPr>
        <w:t xml:space="preserve"> فيما يتعلق بالحدود المنصوص عليها في المادة</w:t>
      </w:r>
      <w:r>
        <w:rPr>
          <w:rFonts w:hint="eastAsia"/>
          <w:rtl/>
          <w:lang w:bidi="ar-EG"/>
        </w:rPr>
        <w:t> </w:t>
      </w:r>
      <w:r>
        <w:rPr>
          <w:lang w:bidi="ar-EG"/>
        </w:rPr>
        <w:t>22</w:t>
      </w:r>
      <w:r>
        <w:rPr>
          <w:rFonts w:hint="cs"/>
          <w:rtl/>
          <w:lang w:bidi="ar-EG"/>
        </w:rPr>
        <w:t>.</w:t>
      </w:r>
    </w:p>
    <w:p w:rsidR="000E5CCC" w:rsidRDefault="000E5CCC" w:rsidP="00677B5A">
      <w:pPr>
        <w:rPr>
          <w:rtl/>
          <w:lang w:bidi="ar-EG"/>
        </w:rPr>
      </w:pPr>
      <w:r>
        <w:rPr>
          <w:rFonts w:hint="cs"/>
          <w:rtl/>
          <w:lang w:bidi="ar-EG"/>
        </w:rPr>
        <w:t xml:space="preserve">وإضافة إلى ذلك، تتضمن المادة </w:t>
      </w:r>
      <w:r>
        <w:rPr>
          <w:lang w:bidi="ar-EG"/>
        </w:rPr>
        <w:t>21</w:t>
      </w:r>
      <w:r>
        <w:rPr>
          <w:rFonts w:hint="cs"/>
          <w:rtl/>
          <w:lang w:bidi="ar-EG"/>
        </w:rPr>
        <w:t xml:space="preserve"> بعض حدود كثافة تدفق القدرة اللازمة لحماية خدمات الأرض من الأنظمة </w:t>
      </w:r>
      <w:r>
        <w:rPr>
          <w:lang w:bidi="ar-EG"/>
        </w:rPr>
        <w:t>GSO FSS</w:t>
      </w:r>
      <w:r>
        <w:rPr>
          <w:rFonts w:hint="cs"/>
          <w:rtl/>
          <w:lang w:bidi="ar-EG"/>
        </w:rPr>
        <w:t xml:space="preserve"> بوجه</w:t>
      </w:r>
      <w:r>
        <w:rPr>
          <w:rFonts w:hint="eastAsia"/>
          <w:rtl/>
          <w:lang w:bidi="ar-EG"/>
        </w:rPr>
        <w:t> </w:t>
      </w:r>
      <w:r>
        <w:rPr>
          <w:rFonts w:hint="cs"/>
          <w:rtl/>
          <w:lang w:bidi="ar-EG"/>
        </w:rPr>
        <w:t>خاص.</w:t>
      </w:r>
    </w:p>
    <w:p w:rsidR="000E5CCC" w:rsidRDefault="000E5CCC" w:rsidP="00677B5A">
      <w:pPr>
        <w:rPr>
          <w:rtl/>
          <w:lang w:bidi="ar-EG"/>
        </w:rPr>
      </w:pPr>
      <w:r>
        <w:rPr>
          <w:rFonts w:hint="cs"/>
          <w:rtl/>
          <w:lang w:bidi="ar-EG"/>
        </w:rPr>
        <w:t xml:space="preserve">وُضعت حدود كثافة تدفق القدرة المكافئة المنصوص عليها في المادة </w:t>
      </w:r>
      <w:r>
        <w:rPr>
          <w:lang w:bidi="ar-EG"/>
        </w:rPr>
        <w:t>22</w:t>
      </w:r>
      <w:r>
        <w:rPr>
          <w:rFonts w:hint="cs"/>
          <w:rtl/>
          <w:lang w:bidi="ar-EG"/>
        </w:rPr>
        <w:t xml:space="preserve"> (والتوصية </w:t>
      </w:r>
      <w:r>
        <w:rPr>
          <w:lang w:bidi="ar-EG"/>
        </w:rPr>
        <w:t>ITU-R S.1503</w:t>
      </w:r>
      <w:r>
        <w:rPr>
          <w:rFonts w:hint="cs"/>
          <w:rtl/>
          <w:lang w:bidi="ar-EG"/>
        </w:rPr>
        <w:t xml:space="preserve"> المرتبطة بها) وحدود كثافة تدفق القدرة المنصوص عليها في المادة </w:t>
      </w:r>
      <w:r>
        <w:rPr>
          <w:lang w:bidi="ar-EG"/>
        </w:rPr>
        <w:t>21</w:t>
      </w:r>
      <w:r>
        <w:rPr>
          <w:rFonts w:hint="cs"/>
          <w:rtl/>
          <w:lang w:bidi="ar-EG"/>
        </w:rPr>
        <w:t xml:space="preserve"> في دورة الدراسة قبل المؤتمر العالمي للاتصالات الراديوية لعام </w:t>
      </w:r>
      <w:r>
        <w:rPr>
          <w:lang w:bidi="ar-EG"/>
        </w:rPr>
        <w:t>2000</w:t>
      </w:r>
      <w:r>
        <w:rPr>
          <w:rFonts w:hint="cs"/>
          <w:rtl/>
          <w:lang w:bidi="ar-EG"/>
        </w:rPr>
        <w:t xml:space="preserve"> </w:t>
      </w:r>
      <w:r>
        <w:rPr>
          <w:lang w:bidi="ar-EG"/>
        </w:rPr>
        <w:t>(WRC-2000)</w:t>
      </w:r>
      <w:r>
        <w:rPr>
          <w:rFonts w:hint="cs"/>
          <w:rtl/>
          <w:lang w:bidi="ar-EG"/>
        </w:rPr>
        <w:t xml:space="preserve"> في</w:t>
      </w:r>
      <w:r>
        <w:rPr>
          <w:rFonts w:hint="eastAsia"/>
          <w:rtl/>
          <w:lang w:bidi="ar-EG"/>
        </w:rPr>
        <w:t> </w:t>
      </w:r>
      <w:r>
        <w:rPr>
          <w:rFonts w:hint="cs"/>
          <w:rtl/>
          <w:lang w:bidi="ar-EG"/>
        </w:rPr>
        <w:t xml:space="preserve">ظل افتراضات معينة فيما يتعلق بكواكب </w:t>
      </w:r>
      <w:proofErr w:type="spellStart"/>
      <w:r>
        <w:rPr>
          <w:rFonts w:hint="cs"/>
          <w:rtl/>
          <w:lang w:bidi="ar-EG"/>
        </w:rPr>
        <w:t>السواتل</w:t>
      </w:r>
      <w:proofErr w:type="spellEnd"/>
      <w:r>
        <w:rPr>
          <w:rFonts w:hint="cs"/>
          <w:rtl/>
          <w:lang w:bidi="ar-EG"/>
        </w:rPr>
        <w:t xml:space="preserve"> غير المستقرة بالنسبة إلى الأرض في الخدمة الثابتة </w:t>
      </w:r>
      <w:proofErr w:type="spellStart"/>
      <w:r>
        <w:rPr>
          <w:rFonts w:hint="cs"/>
          <w:rtl/>
          <w:lang w:bidi="ar-EG"/>
        </w:rPr>
        <w:t>الساتلية</w:t>
      </w:r>
      <w:proofErr w:type="spellEnd"/>
      <w:r>
        <w:rPr>
          <w:rFonts w:hint="cs"/>
          <w:rtl/>
          <w:lang w:bidi="ar-EG"/>
        </w:rPr>
        <w:t xml:space="preserve"> المخطط تشغيلها في</w:t>
      </w:r>
      <w:r>
        <w:rPr>
          <w:rFonts w:hint="eastAsia"/>
          <w:rtl/>
          <w:lang w:bidi="ar-EG"/>
        </w:rPr>
        <w:t> </w:t>
      </w:r>
      <w:r>
        <w:rPr>
          <w:rFonts w:hint="cs"/>
          <w:rtl/>
          <w:lang w:bidi="ar-EG"/>
        </w:rPr>
        <w:t>تلك</w:t>
      </w:r>
      <w:r>
        <w:rPr>
          <w:rFonts w:hint="eastAsia"/>
          <w:rtl/>
          <w:lang w:bidi="ar-EG"/>
        </w:rPr>
        <w:t> </w:t>
      </w:r>
      <w:r>
        <w:rPr>
          <w:rFonts w:hint="cs"/>
          <w:rtl/>
          <w:lang w:bidi="ar-EG"/>
        </w:rPr>
        <w:t>الفترة.</w:t>
      </w:r>
    </w:p>
    <w:p w:rsidR="000E5CCC" w:rsidRDefault="000E5CCC" w:rsidP="00677B5A">
      <w:pPr>
        <w:rPr>
          <w:rtl/>
          <w:lang w:bidi="ar-EG"/>
        </w:rPr>
      </w:pPr>
      <w:r>
        <w:rPr>
          <w:rFonts w:hint="cs"/>
          <w:rtl/>
          <w:lang w:bidi="ar-EG"/>
        </w:rPr>
        <w:t xml:space="preserve">ومن أجل حماية محطات خدمة الأرض في النطاق </w:t>
      </w:r>
      <w:r>
        <w:rPr>
          <w:lang w:bidi="ar-EG"/>
        </w:rPr>
        <w:t>GHz 19,3-17,7</w:t>
      </w:r>
      <w:r>
        <w:rPr>
          <w:rFonts w:hint="cs"/>
          <w:rtl/>
          <w:lang w:bidi="ar-EG"/>
        </w:rPr>
        <w:t xml:space="preserve">، اعتمد المؤتمر </w:t>
      </w:r>
      <w:r>
        <w:rPr>
          <w:lang w:bidi="ar-EG"/>
        </w:rPr>
        <w:t>WRC-2000</w:t>
      </w:r>
      <w:r>
        <w:rPr>
          <w:rFonts w:hint="cs"/>
          <w:rtl/>
          <w:lang w:bidi="ar-EG"/>
        </w:rPr>
        <w:t xml:space="preserve"> ما يلي وفقاً لحدود كثافة تدفق القدرة المكافئة المنصوص عليها في الرقم </w:t>
      </w:r>
      <w:r>
        <w:rPr>
          <w:lang w:bidi="ar-EG"/>
        </w:rPr>
        <w:t>6.16.21</w:t>
      </w:r>
      <w:r>
        <w:rPr>
          <w:rFonts w:hint="cs"/>
          <w:rtl/>
          <w:lang w:bidi="ar-EG"/>
        </w:rPr>
        <w:t xml:space="preserve">: </w:t>
      </w:r>
    </w:p>
    <w:p w:rsidR="000E5CCC" w:rsidRPr="009B3C1A" w:rsidRDefault="000E5CCC" w:rsidP="00677B5A">
      <w:pPr>
        <w:bidi w:val="0"/>
      </w:pPr>
      <w:r>
        <w:rPr>
          <w:rtl/>
        </w:rPr>
        <w:tab/>
      </w:r>
      <w:r w:rsidRPr="009B3C1A">
        <w:t xml:space="preserve">−115 − X </w:t>
      </w:r>
      <w:r w:rsidRPr="009B3C1A">
        <w:tab/>
      </w:r>
      <w:r w:rsidRPr="009B3C1A">
        <w:tab/>
      </w:r>
      <w:r>
        <w:rPr>
          <w:rtl/>
        </w:rPr>
        <w:tab/>
      </w:r>
      <w:r>
        <w:rPr>
          <w:rtl/>
        </w:rPr>
        <w:tab/>
      </w:r>
      <w:r w:rsidRPr="009B3C1A">
        <w:t xml:space="preserve">dB(W/(m2 ·MHz)) for 0° </w:t>
      </w:r>
      <w:r w:rsidRPr="009B3C1A">
        <w:sym w:font="Symbol" w:char="F0A3"/>
      </w:r>
      <w:r w:rsidRPr="009B3C1A">
        <w:t xml:space="preserve"> </w:t>
      </w:r>
      <w:r w:rsidRPr="009B3C1A">
        <w:sym w:font="Symbol" w:char="F064"/>
      </w:r>
      <w:r w:rsidRPr="009B3C1A">
        <w:t xml:space="preserve"> &lt; 5°</w:t>
      </w:r>
    </w:p>
    <w:p w:rsidR="000E5CCC" w:rsidRPr="009B3C1A" w:rsidRDefault="000E5CCC" w:rsidP="00677B5A">
      <w:pPr>
        <w:bidi w:val="0"/>
      </w:pPr>
      <w:r>
        <w:rPr>
          <w:rtl/>
        </w:rPr>
        <w:tab/>
      </w:r>
      <w:r w:rsidRPr="009B3C1A">
        <w:t>−115 − X + ((10 + X)/20)(</w:t>
      </w:r>
      <w:r w:rsidRPr="009B3C1A">
        <w:sym w:font="Symbol" w:char="F064"/>
      </w:r>
      <w:r w:rsidRPr="009B3C1A">
        <w:t xml:space="preserve"> − 5))</w:t>
      </w:r>
      <w:r w:rsidRPr="009B3C1A">
        <w:tab/>
        <w:t xml:space="preserve">dB(W/(m2 ·MHz)) for 5° </w:t>
      </w:r>
      <w:r w:rsidRPr="009B3C1A">
        <w:sym w:font="Symbol" w:char="F0A3"/>
      </w:r>
      <w:r w:rsidRPr="009B3C1A">
        <w:t xml:space="preserve"> </w:t>
      </w:r>
      <w:r w:rsidRPr="009B3C1A">
        <w:sym w:font="Symbol" w:char="F064"/>
      </w:r>
      <w:r w:rsidRPr="009B3C1A">
        <w:t xml:space="preserve"> &lt; 25°</w:t>
      </w:r>
    </w:p>
    <w:p w:rsidR="000E5CCC" w:rsidRPr="009B3C1A" w:rsidRDefault="000E5CCC" w:rsidP="00677B5A">
      <w:pPr>
        <w:bidi w:val="0"/>
      </w:pPr>
      <w:r>
        <w:rPr>
          <w:rtl/>
        </w:rPr>
        <w:tab/>
      </w:r>
      <w:r w:rsidRPr="009B3C1A">
        <w:t xml:space="preserve">−105 </w:t>
      </w:r>
      <w:r w:rsidRPr="009B3C1A">
        <w:tab/>
      </w:r>
      <w:r w:rsidRPr="009B3C1A">
        <w:tab/>
      </w:r>
      <w:r>
        <w:rPr>
          <w:rtl/>
        </w:rPr>
        <w:tab/>
      </w:r>
      <w:r>
        <w:rPr>
          <w:rtl/>
        </w:rPr>
        <w:tab/>
      </w:r>
      <w:r w:rsidRPr="009B3C1A">
        <w:t xml:space="preserve">dB(W/(m2 ·MHz)) for 25° </w:t>
      </w:r>
      <w:r w:rsidRPr="009B3C1A">
        <w:sym w:font="Symbol" w:char="F0A3"/>
      </w:r>
      <w:r w:rsidRPr="009B3C1A">
        <w:t xml:space="preserve"> </w:t>
      </w:r>
      <w:r w:rsidRPr="009B3C1A">
        <w:sym w:font="Symbol" w:char="F064"/>
      </w:r>
      <w:r w:rsidRPr="009B3C1A">
        <w:t xml:space="preserve"> &lt; 90°</w:t>
      </w:r>
    </w:p>
    <w:p w:rsidR="000E5CCC" w:rsidRDefault="000E5CCC" w:rsidP="00677B5A">
      <w:pPr>
        <w:rPr>
          <w:rtl/>
          <w:lang w:bidi="ar-EG"/>
        </w:rPr>
      </w:pPr>
    </w:p>
    <w:p w:rsidR="000E5CCC" w:rsidRDefault="000E5CCC" w:rsidP="00677B5A">
      <w:pPr>
        <w:rPr>
          <w:rtl/>
          <w:lang w:bidi="ar-EG"/>
        </w:rPr>
      </w:pPr>
      <w:r>
        <w:rPr>
          <w:rFonts w:hint="cs"/>
          <w:color w:val="000000"/>
          <w:rtl/>
        </w:rPr>
        <w:t>حي</w:t>
      </w:r>
      <w:r>
        <w:rPr>
          <w:color w:val="000000"/>
          <w:rtl/>
        </w:rPr>
        <w:t xml:space="preserve">ث </w:t>
      </w:r>
      <w:r>
        <w:rPr>
          <w:color w:val="000000"/>
        </w:rPr>
        <w:t>δ</w:t>
      </w:r>
      <w:r>
        <w:rPr>
          <w:color w:val="000000"/>
          <w:rtl/>
        </w:rPr>
        <w:t xml:space="preserve"> زاوية الوصول فوق المستوي الأفقي </w:t>
      </w:r>
      <w:r>
        <w:rPr>
          <w:rFonts w:hint="cs"/>
          <w:color w:val="000000"/>
          <w:rtl/>
        </w:rPr>
        <w:t xml:space="preserve">وتُعرف الدالة </w:t>
      </w:r>
      <w:r>
        <w:rPr>
          <w:color w:val="000000"/>
          <w:lang w:bidi="ar-EG"/>
        </w:rPr>
        <w:t>X</w:t>
      </w:r>
      <w:r>
        <w:rPr>
          <w:color w:val="000000"/>
          <w:rtl/>
        </w:rPr>
        <w:t>،</w:t>
      </w:r>
      <w:r>
        <w:rPr>
          <w:rFonts w:hint="cs"/>
          <w:color w:val="000000"/>
          <w:rtl/>
        </w:rPr>
        <w:t xml:space="preserve"> بدالة عدد </w:t>
      </w:r>
      <w:proofErr w:type="spellStart"/>
      <w:r>
        <w:rPr>
          <w:rFonts w:hint="cs"/>
          <w:color w:val="000000"/>
          <w:rtl/>
        </w:rPr>
        <w:t>السواتل</w:t>
      </w:r>
      <w:proofErr w:type="spellEnd"/>
      <w:r>
        <w:rPr>
          <w:rFonts w:hint="cs"/>
          <w:color w:val="000000"/>
          <w:rtl/>
        </w:rPr>
        <w:t xml:space="preserve"> </w:t>
      </w:r>
      <w:r>
        <w:rPr>
          <w:color w:val="000000"/>
        </w:rPr>
        <w:t>N</w:t>
      </w:r>
      <w:r>
        <w:rPr>
          <w:rFonts w:hint="cs"/>
          <w:color w:val="000000"/>
          <w:rtl/>
        </w:rPr>
        <w:t xml:space="preserve"> الموجودة في كوكبة </w:t>
      </w:r>
      <w:proofErr w:type="spellStart"/>
      <w:r>
        <w:rPr>
          <w:rFonts w:hint="cs"/>
          <w:color w:val="000000"/>
          <w:rtl/>
        </w:rPr>
        <w:t>السواتل</w:t>
      </w:r>
      <w:proofErr w:type="spellEnd"/>
      <w:r>
        <w:rPr>
          <w:rFonts w:hint="cs"/>
          <w:color w:val="000000"/>
          <w:rtl/>
        </w:rPr>
        <w:t xml:space="preserve"> غير المستقرة بالنسبة إلى الأرض في الخدمة الثابتة </w:t>
      </w:r>
      <w:proofErr w:type="spellStart"/>
      <w:r>
        <w:rPr>
          <w:rFonts w:hint="cs"/>
          <w:color w:val="000000"/>
          <w:rtl/>
        </w:rPr>
        <w:t>الساتلية</w:t>
      </w:r>
      <w:proofErr w:type="spellEnd"/>
      <w:r>
        <w:rPr>
          <w:rFonts w:hint="cs"/>
          <w:color w:val="000000"/>
          <w:rtl/>
        </w:rPr>
        <w:t xml:space="preserve"> </w:t>
      </w:r>
      <w:r>
        <w:rPr>
          <w:rFonts w:hint="cs"/>
          <w:rtl/>
          <w:lang w:bidi="ar-EG"/>
        </w:rPr>
        <w:t>على النحو التالي:</w:t>
      </w:r>
    </w:p>
    <w:p w:rsidR="000E5CCC" w:rsidRDefault="000E5CCC" w:rsidP="00677B5A">
      <w:pPr>
        <w:jc w:val="left"/>
        <w:rPr>
          <w:rtl/>
          <w:lang w:bidi="ar-EG"/>
        </w:rPr>
      </w:pPr>
    </w:p>
    <w:p w:rsidR="000E5CCC" w:rsidRPr="00954F87" w:rsidRDefault="000E5CCC" w:rsidP="00677B5A">
      <w:pPr>
        <w:pStyle w:val="enumlev10"/>
        <w:tabs>
          <w:tab w:val="left" w:pos="3969"/>
        </w:tabs>
        <w:bidi w:val="0"/>
        <w:jc w:val="left"/>
        <w:rPr>
          <w:szCs w:val="24"/>
        </w:rPr>
      </w:pPr>
      <w:r>
        <w:rPr>
          <w:szCs w:val="24"/>
        </w:rPr>
        <w:tab/>
      </w:r>
      <w:r w:rsidRPr="00954F87">
        <w:rPr>
          <w:szCs w:val="24"/>
        </w:rPr>
        <w:t xml:space="preserve">for n </w:t>
      </w:r>
      <w:r w:rsidRPr="00954F87">
        <w:rPr>
          <w:szCs w:val="24"/>
        </w:rPr>
        <w:sym w:font="Symbol" w:char="F0A3"/>
      </w:r>
      <w:r w:rsidRPr="00954F87">
        <w:rPr>
          <w:szCs w:val="24"/>
        </w:rPr>
        <w:t xml:space="preserve"> 50 </w:t>
      </w:r>
      <w:r w:rsidRPr="00954F87">
        <w:rPr>
          <w:szCs w:val="24"/>
        </w:rPr>
        <w:tab/>
      </w:r>
      <w:r w:rsidRPr="00954F87">
        <w:rPr>
          <w:szCs w:val="24"/>
        </w:rPr>
        <w:tab/>
        <w:t>X = 0</w:t>
      </w:r>
      <w:r w:rsidRPr="00954F87">
        <w:rPr>
          <w:szCs w:val="24"/>
        </w:rPr>
        <w:tab/>
      </w:r>
      <w:r w:rsidRPr="00954F87">
        <w:rPr>
          <w:szCs w:val="24"/>
        </w:rPr>
        <w:tab/>
      </w:r>
      <w:r w:rsidRPr="00954F87">
        <w:rPr>
          <w:szCs w:val="24"/>
        </w:rPr>
        <w:tab/>
        <w:t>(dB)</w:t>
      </w:r>
    </w:p>
    <w:p w:rsidR="000E5CCC" w:rsidRPr="00954F87" w:rsidRDefault="000E5CCC" w:rsidP="00677B5A">
      <w:pPr>
        <w:pStyle w:val="enumlev10"/>
        <w:tabs>
          <w:tab w:val="left" w:pos="3969"/>
        </w:tabs>
        <w:bidi w:val="0"/>
        <w:jc w:val="left"/>
        <w:rPr>
          <w:szCs w:val="24"/>
        </w:rPr>
      </w:pPr>
      <w:r w:rsidRPr="00954F87">
        <w:rPr>
          <w:szCs w:val="24"/>
        </w:rPr>
        <w:tab/>
        <w:t xml:space="preserve">for 50 &lt; n </w:t>
      </w:r>
      <w:r w:rsidRPr="00954F87">
        <w:rPr>
          <w:szCs w:val="24"/>
        </w:rPr>
        <w:sym w:font="Symbol" w:char="F0A3"/>
      </w:r>
      <w:r w:rsidRPr="00954F87">
        <w:rPr>
          <w:szCs w:val="24"/>
        </w:rPr>
        <w:t xml:space="preserve"> 288</w:t>
      </w:r>
      <w:r w:rsidRPr="00954F87">
        <w:rPr>
          <w:szCs w:val="24"/>
        </w:rPr>
        <w:tab/>
      </w:r>
      <w:r w:rsidRPr="00954F87">
        <w:rPr>
          <w:szCs w:val="24"/>
        </w:rPr>
        <w:tab/>
        <w:t xml:space="preserve">X = (5/119) (n </w:t>
      </w:r>
      <w:r>
        <w:rPr>
          <w:szCs w:val="24"/>
        </w:rPr>
        <w:t>−</w:t>
      </w:r>
      <w:r w:rsidRPr="00954F87">
        <w:rPr>
          <w:szCs w:val="24"/>
        </w:rPr>
        <w:t xml:space="preserve"> 50)</w:t>
      </w:r>
      <w:r w:rsidRPr="00954F87">
        <w:rPr>
          <w:szCs w:val="24"/>
        </w:rPr>
        <w:tab/>
        <w:t>(dB)</w:t>
      </w:r>
    </w:p>
    <w:p w:rsidR="000E5CCC" w:rsidRPr="00954F87" w:rsidRDefault="000E5CCC" w:rsidP="00677B5A">
      <w:pPr>
        <w:pStyle w:val="enumlev10"/>
        <w:tabs>
          <w:tab w:val="left" w:pos="3969"/>
        </w:tabs>
        <w:bidi w:val="0"/>
        <w:jc w:val="left"/>
        <w:rPr>
          <w:szCs w:val="24"/>
        </w:rPr>
      </w:pPr>
      <w:r w:rsidRPr="00954F87">
        <w:rPr>
          <w:szCs w:val="24"/>
        </w:rPr>
        <w:tab/>
        <w:t>for n &gt; 288</w:t>
      </w:r>
      <w:r w:rsidRPr="00954F87">
        <w:rPr>
          <w:szCs w:val="24"/>
        </w:rPr>
        <w:tab/>
      </w:r>
      <w:r w:rsidRPr="00954F87">
        <w:rPr>
          <w:szCs w:val="24"/>
        </w:rPr>
        <w:tab/>
        <w:t>X = (1/69) (n + 402)</w:t>
      </w:r>
      <w:r w:rsidRPr="00954F87">
        <w:rPr>
          <w:szCs w:val="24"/>
        </w:rPr>
        <w:tab/>
        <w:t>(dB)</w:t>
      </w:r>
    </w:p>
    <w:p w:rsidR="000E5CCC" w:rsidRDefault="000E5CCC" w:rsidP="00677B5A">
      <w:pPr>
        <w:rPr>
          <w:rtl/>
          <w:lang w:bidi="ar-EG"/>
        </w:rPr>
      </w:pPr>
      <w:r>
        <w:rPr>
          <w:rFonts w:hint="cs"/>
          <w:rtl/>
          <w:lang w:bidi="ar-EG"/>
        </w:rPr>
        <w:t xml:space="preserve">وُضعت الدالة السلَّمية، </w:t>
      </w:r>
      <w:r>
        <w:rPr>
          <w:lang w:bidi="ar-EG"/>
        </w:rPr>
        <w:t>X</w:t>
      </w:r>
      <w:r>
        <w:rPr>
          <w:rFonts w:hint="cs"/>
          <w:rtl/>
          <w:lang w:bidi="ar-EG"/>
        </w:rPr>
        <w:t xml:space="preserve">، استناداً إلى كواكب </w:t>
      </w:r>
      <w:proofErr w:type="spellStart"/>
      <w:r>
        <w:rPr>
          <w:rFonts w:hint="cs"/>
          <w:rtl/>
          <w:lang w:bidi="ar-EG"/>
        </w:rPr>
        <w:t>السواتل</w:t>
      </w:r>
      <w:proofErr w:type="spellEnd"/>
      <w:r>
        <w:rPr>
          <w:rFonts w:hint="cs"/>
          <w:rtl/>
          <w:lang w:bidi="ar-EG"/>
        </w:rPr>
        <w:t xml:space="preserve"> غير المستقرة بالنسبة إلى الأرض في الخدمة الثابتة </w:t>
      </w:r>
      <w:proofErr w:type="spellStart"/>
      <w:r>
        <w:rPr>
          <w:rFonts w:hint="cs"/>
          <w:rtl/>
          <w:lang w:bidi="ar-EG"/>
        </w:rPr>
        <w:t>الساتلية</w:t>
      </w:r>
      <w:proofErr w:type="spellEnd"/>
      <w:r>
        <w:rPr>
          <w:rFonts w:hint="cs"/>
          <w:rtl/>
          <w:lang w:bidi="ar-EG"/>
        </w:rPr>
        <w:t xml:space="preserve"> التي تشمل</w:t>
      </w:r>
      <w:r>
        <w:rPr>
          <w:rFonts w:hint="eastAsia"/>
          <w:rtl/>
          <w:lang w:bidi="ar-EG"/>
        </w:rPr>
        <w:t> </w:t>
      </w:r>
      <w:r>
        <w:rPr>
          <w:lang w:bidi="ar-EG"/>
        </w:rPr>
        <w:t>96</w:t>
      </w:r>
      <w:r>
        <w:rPr>
          <w:rFonts w:hint="cs"/>
          <w:rtl/>
          <w:lang w:bidi="ar-EG"/>
        </w:rPr>
        <w:t xml:space="preserve"> و</w:t>
      </w:r>
      <w:r>
        <w:rPr>
          <w:lang w:bidi="ar-EG"/>
        </w:rPr>
        <w:t>288</w:t>
      </w:r>
      <w:r>
        <w:rPr>
          <w:rFonts w:hint="cs"/>
          <w:rtl/>
          <w:lang w:bidi="ar-EG"/>
        </w:rPr>
        <w:t xml:space="preserve"> و</w:t>
      </w:r>
      <w:r>
        <w:rPr>
          <w:lang w:bidi="ar-EG"/>
        </w:rPr>
        <w:t>840</w:t>
      </w:r>
      <w:r>
        <w:rPr>
          <w:rFonts w:hint="cs"/>
          <w:rtl/>
          <w:lang w:bidi="ar-EG"/>
        </w:rPr>
        <w:t xml:space="preserve"> </w:t>
      </w:r>
      <w:proofErr w:type="spellStart"/>
      <w:r>
        <w:rPr>
          <w:rFonts w:hint="cs"/>
          <w:rtl/>
          <w:lang w:bidi="ar-EG"/>
        </w:rPr>
        <w:t>ساتلاً</w:t>
      </w:r>
      <w:proofErr w:type="spellEnd"/>
      <w:r>
        <w:rPr>
          <w:rFonts w:hint="cs"/>
          <w:rtl/>
          <w:lang w:bidi="ar-EG"/>
        </w:rPr>
        <w:t xml:space="preserve">. وإن عمليات محاكاة أخرى أُجريت باستعمال كواكب </w:t>
      </w:r>
      <w:r w:rsidRPr="00954F87">
        <w:t>non</w:t>
      </w:r>
      <w:r w:rsidRPr="00954F87">
        <w:noBreakHyphen/>
        <w:t>GSO FSS</w:t>
      </w:r>
      <w:r>
        <w:rPr>
          <w:rFonts w:hint="cs"/>
          <w:rtl/>
          <w:lang w:bidi="ar-EG"/>
        </w:rPr>
        <w:t xml:space="preserve"> مختلفة تتألف من مجموعة واسعة من حيث عدد </w:t>
      </w:r>
      <w:proofErr w:type="spellStart"/>
      <w:r>
        <w:rPr>
          <w:rFonts w:hint="cs"/>
          <w:rtl/>
          <w:lang w:bidi="ar-EG"/>
        </w:rPr>
        <w:t>السواتل</w:t>
      </w:r>
      <w:proofErr w:type="spellEnd"/>
      <w:r>
        <w:rPr>
          <w:rFonts w:hint="cs"/>
          <w:rtl/>
          <w:lang w:bidi="ar-EG"/>
        </w:rPr>
        <w:t xml:space="preserve"> (</w:t>
      </w:r>
      <w:r>
        <w:rPr>
          <w:lang w:bidi="ar-EG"/>
        </w:rPr>
        <w:t>63</w:t>
      </w:r>
      <w:r>
        <w:rPr>
          <w:rFonts w:hint="cs"/>
          <w:rtl/>
          <w:lang w:bidi="ar-EG"/>
        </w:rPr>
        <w:t xml:space="preserve"> و</w:t>
      </w:r>
      <w:r>
        <w:rPr>
          <w:lang w:bidi="ar-EG"/>
        </w:rPr>
        <w:t>126</w:t>
      </w:r>
      <w:r>
        <w:rPr>
          <w:rFonts w:hint="cs"/>
          <w:rtl/>
          <w:lang w:bidi="ar-EG"/>
        </w:rPr>
        <w:t xml:space="preserve"> و</w:t>
      </w:r>
      <w:r>
        <w:rPr>
          <w:lang w:bidi="ar-EG"/>
        </w:rPr>
        <w:t>189</w:t>
      </w:r>
      <w:r>
        <w:rPr>
          <w:rFonts w:hint="cs"/>
          <w:rtl/>
          <w:lang w:bidi="ar-EG"/>
        </w:rPr>
        <w:t xml:space="preserve"> و</w:t>
      </w:r>
      <w:r>
        <w:rPr>
          <w:lang w:bidi="ar-EG"/>
        </w:rPr>
        <w:t>252</w:t>
      </w:r>
      <w:r>
        <w:rPr>
          <w:rFonts w:hint="cs"/>
          <w:rtl/>
          <w:lang w:bidi="ar-EG"/>
        </w:rPr>
        <w:t xml:space="preserve"> و</w:t>
      </w:r>
      <w:r>
        <w:rPr>
          <w:lang w:bidi="ar-EG"/>
        </w:rPr>
        <w:t>504</w:t>
      </w:r>
      <w:r>
        <w:rPr>
          <w:rFonts w:hint="cs"/>
          <w:rtl/>
          <w:lang w:bidi="ar-EG"/>
        </w:rPr>
        <w:t xml:space="preserve"> </w:t>
      </w:r>
      <w:proofErr w:type="spellStart"/>
      <w:r>
        <w:rPr>
          <w:rFonts w:hint="cs"/>
          <w:rtl/>
          <w:lang w:bidi="ar-EG"/>
        </w:rPr>
        <w:t>سواتل</w:t>
      </w:r>
      <w:proofErr w:type="spellEnd"/>
      <w:r>
        <w:rPr>
          <w:rFonts w:hint="cs"/>
          <w:rtl/>
          <w:lang w:bidi="ar-EG"/>
        </w:rPr>
        <w:t xml:space="preserve">) وتستعمل أسلوب محاكاة قناع كثافة تدفق القدرة المتحفظ، أكدت مدى كفاية هذه الدالة السلَّمية. ومع ذلك، نظراً إلى بعض التبليغات الأخيرة عن الأنظمة غير المستقرة بالنسبة إلى الأرض مع عدد من </w:t>
      </w:r>
      <w:proofErr w:type="spellStart"/>
      <w:r>
        <w:rPr>
          <w:rFonts w:hint="cs"/>
          <w:rtl/>
          <w:lang w:bidi="ar-EG"/>
        </w:rPr>
        <w:t>السواتل</w:t>
      </w:r>
      <w:proofErr w:type="spellEnd"/>
      <w:r>
        <w:rPr>
          <w:rFonts w:hint="cs"/>
          <w:rtl/>
          <w:lang w:bidi="ar-EG"/>
        </w:rPr>
        <w:t xml:space="preserve"> الموجودة في الكوكبة بين </w:t>
      </w:r>
      <w:r>
        <w:rPr>
          <w:lang w:bidi="ar-EG"/>
        </w:rPr>
        <w:t>1 000</w:t>
      </w:r>
      <w:r>
        <w:rPr>
          <w:rFonts w:hint="cs"/>
          <w:rtl/>
          <w:lang w:bidi="ar-EG"/>
        </w:rPr>
        <w:t xml:space="preserve"> و</w:t>
      </w:r>
      <w:r>
        <w:rPr>
          <w:lang w:bidi="ar-EG"/>
        </w:rPr>
        <w:t>70 000</w:t>
      </w:r>
      <w:r>
        <w:rPr>
          <w:rFonts w:hint="cs"/>
          <w:rtl/>
          <w:lang w:bidi="ar-EG"/>
        </w:rPr>
        <w:t xml:space="preserve">، يمكن أن تصبح الحدود الحالية منخفضة جداً وبالتالي يمكن أن يؤدي تفحص تخصيصات التردد في نطاق التردد هذا إلى نتائج غير </w:t>
      </w:r>
      <w:proofErr w:type="spellStart"/>
      <w:r>
        <w:rPr>
          <w:rFonts w:hint="cs"/>
          <w:rtl/>
          <w:lang w:bidi="ar-EG"/>
        </w:rPr>
        <w:t>مؤاتية</w:t>
      </w:r>
      <w:proofErr w:type="spellEnd"/>
      <w:r>
        <w:rPr>
          <w:rFonts w:hint="cs"/>
          <w:rtl/>
          <w:lang w:bidi="ar-EG"/>
        </w:rPr>
        <w:t>.</w:t>
      </w:r>
    </w:p>
    <w:p w:rsidR="000E5CCC" w:rsidRDefault="000E5CCC" w:rsidP="00677B5A">
      <w:pPr>
        <w:rPr>
          <w:rtl/>
        </w:rPr>
      </w:pPr>
      <w:r>
        <w:rPr>
          <w:rFonts w:hint="cs"/>
          <w:rtl/>
          <w:lang w:bidi="ar-EG"/>
        </w:rPr>
        <w:lastRenderedPageBreak/>
        <w:t>ومن جهة أخرى، فيما يتعلق بالنطاق</w:t>
      </w:r>
      <w:r>
        <w:rPr>
          <w:lang w:bidi="ar-EG"/>
        </w:rPr>
        <w:t>Ku-</w:t>
      </w:r>
      <w:r>
        <w:rPr>
          <w:rFonts w:hint="cs"/>
          <w:rtl/>
          <w:lang w:bidi="ar-EG"/>
        </w:rPr>
        <w:t>، خلصت الدراسات التي أجريت آنذاك إلى أن حدود كثافة تدفق القدرة الحالية المنصوص عليها في</w:t>
      </w:r>
      <w:r>
        <w:rPr>
          <w:rFonts w:hint="eastAsia"/>
          <w:rtl/>
          <w:lang w:bidi="ar-EG"/>
        </w:rPr>
        <w:t> </w:t>
      </w:r>
      <w:r>
        <w:rPr>
          <w:rFonts w:hint="cs"/>
          <w:rtl/>
          <w:lang w:bidi="ar-EG"/>
        </w:rPr>
        <w:t>المادة</w:t>
      </w:r>
      <w:r>
        <w:rPr>
          <w:rFonts w:hint="eastAsia"/>
          <w:rtl/>
          <w:lang w:bidi="ar-EG"/>
        </w:rPr>
        <w:t> </w:t>
      </w:r>
      <w:r>
        <w:rPr>
          <w:lang w:bidi="ar-EG"/>
        </w:rPr>
        <w:t>21</w:t>
      </w:r>
      <w:r>
        <w:rPr>
          <w:rFonts w:hint="cs"/>
          <w:rtl/>
          <w:lang w:bidi="ar-EG"/>
        </w:rPr>
        <w:t xml:space="preserve"> كافية لحماية الخدمة الثابتة في النطاق </w:t>
      </w:r>
      <w:r>
        <w:rPr>
          <w:lang w:bidi="ar-EG"/>
        </w:rPr>
        <w:t>GHz 12,75-10,7</w:t>
      </w:r>
      <w:r>
        <w:rPr>
          <w:rFonts w:hint="cs"/>
          <w:rtl/>
          <w:lang w:bidi="ar-EG"/>
        </w:rPr>
        <w:t xml:space="preserve"> من التداخل الكلي الناجم عن ثلاثة أنظمة</w:t>
      </w:r>
      <w:r>
        <w:rPr>
          <w:rFonts w:hint="eastAsia"/>
          <w:rtl/>
          <w:lang w:bidi="ar-EG"/>
        </w:rPr>
        <w:t> </w:t>
      </w:r>
      <w:r w:rsidRPr="00954F87">
        <w:t>non</w:t>
      </w:r>
      <w:r>
        <w:noBreakHyphen/>
      </w:r>
      <w:r w:rsidRPr="00954F87">
        <w:t>GSO</w:t>
      </w:r>
      <w:r>
        <w:t> </w:t>
      </w:r>
      <w:r w:rsidRPr="00954F87">
        <w:t>FSS</w:t>
      </w:r>
      <w:r>
        <w:rPr>
          <w:rFonts w:hint="cs"/>
          <w:rtl/>
        </w:rPr>
        <w:t xml:space="preserve"> غير متجانسة مفترضة، وبالتالي لم تُطبق أي دالة سلَّمية.</w:t>
      </w:r>
    </w:p>
    <w:p w:rsidR="000E5CCC" w:rsidRPr="007F76FD" w:rsidRDefault="000E5CCC" w:rsidP="00677B5A">
      <w:pPr>
        <w:rPr>
          <w:rtl/>
          <w:lang w:bidi="ar-EG"/>
        </w:rPr>
      </w:pPr>
      <w:r>
        <w:rPr>
          <w:rFonts w:hint="cs"/>
          <w:rtl/>
        </w:rPr>
        <w:t xml:space="preserve">تُعتبر أي إدارة تقوم بتشغيل نظام غير مستقر بالنسبة إلى الأرض في الخدمة الثابتة </w:t>
      </w:r>
      <w:proofErr w:type="spellStart"/>
      <w:r>
        <w:rPr>
          <w:rFonts w:hint="cs"/>
          <w:rtl/>
        </w:rPr>
        <w:t>الساتلية</w:t>
      </w:r>
      <w:proofErr w:type="spellEnd"/>
      <w:r>
        <w:rPr>
          <w:rFonts w:hint="cs"/>
          <w:rtl/>
        </w:rPr>
        <w:t xml:space="preserve"> طبقاً للحدود </w:t>
      </w:r>
      <w:proofErr w:type="spellStart"/>
      <w:r w:rsidRPr="00954F87">
        <w:t>epfd</w:t>
      </w:r>
      <w:proofErr w:type="spellEnd"/>
      <w:r w:rsidRPr="00954F87">
        <w:t>↓</w:t>
      </w:r>
      <w:r>
        <w:rPr>
          <w:rFonts w:hint="cs"/>
          <w:rtl/>
          <w:lang w:bidi="ar-EG"/>
        </w:rPr>
        <w:t xml:space="preserve">، أنها قد أوفت بالتزاماتها وفقاً للرقم </w:t>
      </w:r>
      <w:r>
        <w:rPr>
          <w:lang w:bidi="ar-EG"/>
        </w:rPr>
        <w:t>2.22</w:t>
      </w:r>
      <w:r>
        <w:rPr>
          <w:rFonts w:hint="cs"/>
          <w:rtl/>
          <w:lang w:bidi="ar-EG"/>
        </w:rPr>
        <w:t xml:space="preserve"> فيما يتعلق بأي شبكة مستقرة بالنسبة إلى الأرض شريطة ألا تتجاوز القدرة </w:t>
      </w:r>
      <w:proofErr w:type="spellStart"/>
      <w:r w:rsidRPr="00954F87">
        <w:t>epfd</w:t>
      </w:r>
      <w:proofErr w:type="spellEnd"/>
      <w:r w:rsidRPr="00954F87">
        <w:t>↓</w:t>
      </w:r>
      <w:r>
        <w:rPr>
          <w:rFonts w:hint="cs"/>
          <w:rtl/>
          <w:lang w:bidi="ar-EG"/>
        </w:rPr>
        <w:t xml:space="preserve"> المشعة باتجاه أي</w:t>
      </w:r>
      <w:r>
        <w:rPr>
          <w:rFonts w:hint="eastAsia"/>
          <w:rtl/>
          <w:lang w:bidi="ar-EG"/>
        </w:rPr>
        <w:t> </w:t>
      </w:r>
      <w:r>
        <w:rPr>
          <w:rFonts w:hint="cs"/>
          <w:rtl/>
          <w:lang w:bidi="ar-EG"/>
        </w:rPr>
        <w:t xml:space="preserve">محطة أرضية مستقرة بالنسبة إلى الأرض في الخدمة الثابتة </w:t>
      </w:r>
      <w:proofErr w:type="spellStart"/>
      <w:r>
        <w:rPr>
          <w:rFonts w:hint="cs"/>
          <w:rtl/>
          <w:lang w:bidi="ar-EG"/>
        </w:rPr>
        <w:t>الساتلية</w:t>
      </w:r>
      <w:proofErr w:type="spellEnd"/>
      <w:r>
        <w:rPr>
          <w:rFonts w:hint="cs"/>
          <w:rtl/>
          <w:lang w:bidi="ar-EG"/>
        </w:rPr>
        <w:t>، الحدود التشغيلية والحدود التشغيلية الإضافية المنصوص عليها في</w:t>
      </w:r>
      <w:r>
        <w:rPr>
          <w:rFonts w:hint="eastAsia"/>
          <w:rtl/>
          <w:lang w:bidi="ar-EG"/>
        </w:rPr>
        <w:t> </w:t>
      </w:r>
      <w:r>
        <w:rPr>
          <w:rFonts w:hint="cs"/>
          <w:rtl/>
          <w:lang w:bidi="ar-EG"/>
        </w:rPr>
        <w:t>المادة</w:t>
      </w:r>
      <w:r>
        <w:rPr>
          <w:rFonts w:hint="eastAsia"/>
          <w:rtl/>
          <w:lang w:bidi="ar-EG"/>
        </w:rPr>
        <w:t> </w:t>
      </w:r>
      <w:r>
        <w:rPr>
          <w:lang w:bidi="ar-EG"/>
        </w:rPr>
        <w:t>22</w:t>
      </w:r>
      <w:r>
        <w:rPr>
          <w:rFonts w:hint="cs"/>
          <w:rtl/>
          <w:lang w:bidi="ar-EG"/>
        </w:rPr>
        <w:t xml:space="preserve">. وتشير هذه الحدود التشغيلية والحدود التشغيلية الإضافية إلى حماية الشبكات </w:t>
      </w:r>
      <w:proofErr w:type="spellStart"/>
      <w:r>
        <w:rPr>
          <w:rFonts w:hint="cs"/>
          <w:rtl/>
          <w:lang w:bidi="ar-EG"/>
        </w:rPr>
        <w:t>الساتلية</w:t>
      </w:r>
      <w:proofErr w:type="spellEnd"/>
      <w:r>
        <w:rPr>
          <w:rFonts w:hint="cs"/>
          <w:rtl/>
          <w:lang w:bidi="ar-EG"/>
        </w:rPr>
        <w:t xml:space="preserve"> المستقرة بالنسبة إلى الأرض ذات الميل المداري البالغ </w:t>
      </w:r>
      <w:r>
        <w:rPr>
          <w:lang w:bidi="ar-EG"/>
        </w:rPr>
        <w:sym w:font="Symbol" w:char="F0B0"/>
      </w:r>
      <w:r>
        <w:rPr>
          <w:lang w:bidi="ar-EG"/>
        </w:rPr>
        <w:t>4,5</w:t>
      </w:r>
      <w:r>
        <w:rPr>
          <w:rFonts w:hint="cs"/>
          <w:rtl/>
          <w:lang w:bidi="ar-EG"/>
        </w:rPr>
        <w:t>.</w:t>
      </w:r>
    </w:p>
    <w:p w:rsidR="000E5CCC" w:rsidRDefault="000E5CCC" w:rsidP="00677B5A">
      <w:pPr>
        <w:rPr>
          <w:rtl/>
          <w:lang w:bidi="ar-EG"/>
        </w:rPr>
      </w:pPr>
      <w:r>
        <w:rPr>
          <w:rFonts w:hint="cs"/>
          <w:rtl/>
          <w:lang w:bidi="ar-EG"/>
        </w:rPr>
        <w:t>وفي</w:t>
      </w:r>
      <w:r>
        <w:rPr>
          <w:rFonts w:hint="eastAsia"/>
          <w:rtl/>
          <w:lang w:bidi="ar-EG"/>
        </w:rPr>
        <w:t> </w:t>
      </w:r>
      <w:r>
        <w:rPr>
          <w:rFonts w:hint="cs"/>
          <w:rtl/>
          <w:lang w:bidi="ar-EG"/>
        </w:rPr>
        <w:t xml:space="preserve">هذا السياق، يفهم المكتب أن الغرض من هذه الحدود التشغيلية والحدود التشغيلية الإضافية توفير الحماية التشغيلية للشبكات المستقرة بالنسبة إلى الأرض في الخدمة الثابتة </w:t>
      </w:r>
      <w:proofErr w:type="spellStart"/>
      <w:r>
        <w:rPr>
          <w:rFonts w:hint="cs"/>
          <w:rtl/>
          <w:lang w:bidi="ar-EG"/>
        </w:rPr>
        <w:t>الساتلية</w:t>
      </w:r>
      <w:proofErr w:type="spellEnd"/>
      <w:r>
        <w:rPr>
          <w:rFonts w:hint="cs"/>
          <w:rtl/>
          <w:lang w:bidi="ar-EG"/>
        </w:rPr>
        <w:t xml:space="preserve"> ذات الميل المداري البالغ </w:t>
      </w:r>
      <w:r>
        <w:rPr>
          <w:lang w:bidi="ar-EG"/>
        </w:rPr>
        <w:sym w:font="Symbol" w:char="F0B0"/>
      </w:r>
      <w:r>
        <w:rPr>
          <w:lang w:bidi="ar-EG"/>
        </w:rPr>
        <w:t>4,5</w:t>
      </w:r>
      <w:r>
        <w:rPr>
          <w:rFonts w:hint="cs"/>
          <w:rtl/>
          <w:lang w:bidi="ar-EG"/>
        </w:rPr>
        <w:t xml:space="preserve"> من التداخل الذي قد تسببه الأنظمة غير</w:t>
      </w:r>
      <w:r>
        <w:rPr>
          <w:rFonts w:hint="eastAsia"/>
          <w:rtl/>
          <w:lang w:bidi="ar-EG"/>
        </w:rPr>
        <w:t> </w:t>
      </w:r>
      <w:r>
        <w:rPr>
          <w:rFonts w:hint="cs"/>
          <w:rtl/>
          <w:lang w:bidi="ar-EG"/>
        </w:rPr>
        <w:t xml:space="preserve">المستقرة بالنسبة إلى الأرض في الخدمة الثابتة </w:t>
      </w:r>
      <w:proofErr w:type="spellStart"/>
      <w:r>
        <w:rPr>
          <w:rFonts w:hint="cs"/>
          <w:rtl/>
          <w:lang w:bidi="ar-EG"/>
        </w:rPr>
        <w:t>الساتلية</w:t>
      </w:r>
      <w:proofErr w:type="spellEnd"/>
      <w:r>
        <w:rPr>
          <w:rFonts w:hint="cs"/>
          <w:rtl/>
          <w:lang w:bidi="ar-EG"/>
        </w:rPr>
        <w:t xml:space="preserve"> الخاضعة </w:t>
      </w:r>
      <w:r>
        <w:rPr>
          <w:rFonts w:hint="cs"/>
          <w:rtl/>
        </w:rPr>
        <w:t xml:space="preserve">للحدود </w:t>
      </w:r>
      <w:proofErr w:type="spellStart"/>
      <w:r w:rsidRPr="00954F87">
        <w:t>epfd</w:t>
      </w:r>
      <w:proofErr w:type="spellEnd"/>
      <w:r w:rsidRPr="00954F87">
        <w:t>↓</w:t>
      </w:r>
      <w:r>
        <w:rPr>
          <w:rFonts w:hint="cs"/>
          <w:rtl/>
          <w:lang w:bidi="ar-EG"/>
        </w:rPr>
        <w:t xml:space="preserve"> المنصوص عليها في المادة </w:t>
      </w:r>
      <w:r>
        <w:rPr>
          <w:lang w:bidi="ar-EG"/>
        </w:rPr>
        <w:t>22</w:t>
      </w:r>
      <w:r>
        <w:rPr>
          <w:rFonts w:hint="cs"/>
          <w:rtl/>
          <w:lang w:bidi="ar-EG"/>
        </w:rPr>
        <w:t>. وفيما</w:t>
      </w:r>
      <w:r>
        <w:rPr>
          <w:rFonts w:hint="eastAsia"/>
          <w:rtl/>
          <w:lang w:bidi="ar-EG"/>
        </w:rPr>
        <w:t> </w:t>
      </w:r>
      <w:r>
        <w:rPr>
          <w:rFonts w:hint="cs"/>
          <w:rtl/>
          <w:lang w:bidi="ar-EG"/>
        </w:rPr>
        <w:t xml:space="preserve">يخص العلاقة بين الأنظمة المستقرة بالنسبة إلى الأرض في الخدمة الثابتة </w:t>
      </w:r>
      <w:proofErr w:type="spellStart"/>
      <w:r>
        <w:rPr>
          <w:rFonts w:hint="cs"/>
          <w:rtl/>
          <w:lang w:bidi="ar-EG"/>
        </w:rPr>
        <w:t>الساتلية</w:t>
      </w:r>
      <w:proofErr w:type="spellEnd"/>
      <w:r>
        <w:rPr>
          <w:rFonts w:hint="cs"/>
          <w:rtl/>
          <w:lang w:bidi="ar-EG"/>
        </w:rPr>
        <w:t xml:space="preserve"> والأنظمة غير المستقرة بالنسبة إلى الأرض في الخدمة الثابتة </w:t>
      </w:r>
      <w:proofErr w:type="spellStart"/>
      <w:r>
        <w:rPr>
          <w:rFonts w:hint="cs"/>
          <w:rtl/>
          <w:lang w:bidi="ar-EG"/>
        </w:rPr>
        <w:t>الساتلية</w:t>
      </w:r>
      <w:proofErr w:type="spellEnd"/>
      <w:r>
        <w:rPr>
          <w:rFonts w:hint="cs"/>
          <w:rtl/>
          <w:lang w:bidi="ar-EG"/>
        </w:rPr>
        <w:t xml:space="preserve"> في</w:t>
      </w:r>
      <w:r>
        <w:rPr>
          <w:rFonts w:hint="eastAsia"/>
          <w:rtl/>
          <w:lang w:bidi="ar-EG"/>
        </w:rPr>
        <w:t> </w:t>
      </w:r>
      <w:r>
        <w:rPr>
          <w:rFonts w:hint="cs"/>
          <w:rtl/>
          <w:lang w:bidi="ar-EG"/>
        </w:rPr>
        <w:t xml:space="preserve">هذه الحالات، يفهم المكتب أيضاً أن الأنظمة غير المستقرة بالنسبة إلى الأرض في الخدمة الثابتة </w:t>
      </w:r>
      <w:proofErr w:type="spellStart"/>
      <w:r>
        <w:rPr>
          <w:rFonts w:hint="cs"/>
          <w:rtl/>
          <w:lang w:bidi="ar-EG"/>
        </w:rPr>
        <w:t>الساتلية</w:t>
      </w:r>
      <w:proofErr w:type="spellEnd"/>
      <w:r>
        <w:rPr>
          <w:rFonts w:hint="cs"/>
          <w:rtl/>
          <w:lang w:bidi="ar-EG"/>
        </w:rPr>
        <w:t xml:space="preserve"> لن</w:t>
      </w:r>
      <w:r>
        <w:rPr>
          <w:rFonts w:hint="eastAsia"/>
          <w:rtl/>
          <w:lang w:bidi="ar-EG"/>
        </w:rPr>
        <w:t> </w:t>
      </w:r>
      <w:r>
        <w:rPr>
          <w:rFonts w:hint="cs"/>
          <w:rtl/>
          <w:lang w:bidi="ar-EG"/>
        </w:rPr>
        <w:t>تطالب بالحماية من</w:t>
      </w:r>
      <w:r>
        <w:rPr>
          <w:rFonts w:hint="eastAsia"/>
          <w:rtl/>
          <w:lang w:bidi="ar-EG"/>
        </w:rPr>
        <w:t> </w:t>
      </w:r>
      <w:r>
        <w:rPr>
          <w:rFonts w:hint="cs"/>
          <w:rtl/>
          <w:lang w:bidi="ar-EG"/>
        </w:rPr>
        <w:t xml:space="preserve">الشبكات المستقرة بالنسبة إلى الأرض في الخدمة الثابتة </w:t>
      </w:r>
      <w:proofErr w:type="spellStart"/>
      <w:r>
        <w:rPr>
          <w:rFonts w:hint="cs"/>
          <w:rtl/>
          <w:lang w:bidi="ar-EG"/>
        </w:rPr>
        <w:t>الساتلية</w:t>
      </w:r>
      <w:proofErr w:type="spellEnd"/>
      <w:r>
        <w:rPr>
          <w:rFonts w:hint="cs"/>
          <w:rtl/>
          <w:lang w:bidi="ar-EG"/>
        </w:rPr>
        <w:t xml:space="preserve"> بغض النظر عن قيم الميل المداري للشبكات المستقرة بالنسبة إلى</w:t>
      </w:r>
      <w:r>
        <w:rPr>
          <w:rFonts w:hint="eastAsia"/>
          <w:rtl/>
          <w:lang w:bidi="ar-EG"/>
        </w:rPr>
        <w:t> </w:t>
      </w:r>
      <w:r>
        <w:rPr>
          <w:rFonts w:hint="cs"/>
          <w:rtl/>
          <w:lang w:bidi="ar-EG"/>
        </w:rPr>
        <w:t xml:space="preserve">الأرض (حتى </w:t>
      </w:r>
      <w:r>
        <w:rPr>
          <w:lang w:bidi="ar-EG"/>
        </w:rPr>
        <w:sym w:font="Symbol" w:char="F0B0"/>
      </w:r>
      <w:r>
        <w:rPr>
          <w:lang w:bidi="ar-EG"/>
        </w:rPr>
        <w:t>15</w:t>
      </w:r>
      <w:r>
        <w:rPr>
          <w:rFonts w:hint="cs"/>
          <w:rtl/>
          <w:lang w:bidi="ar-EG"/>
        </w:rPr>
        <w:t xml:space="preserve">). وبالمثل، لن تطالب الشبكات </w:t>
      </w:r>
      <w:r w:rsidRPr="00954F87">
        <w:t>GSO FSS</w:t>
      </w:r>
      <w:r>
        <w:rPr>
          <w:rFonts w:hint="cs"/>
          <w:rtl/>
          <w:lang w:bidi="ar-EG"/>
        </w:rPr>
        <w:t xml:space="preserve"> ذات الميل المداري أعلى من</w:t>
      </w:r>
      <w:r>
        <w:rPr>
          <w:rFonts w:hint="eastAsia"/>
          <w:rtl/>
          <w:lang w:bidi="ar-EG"/>
        </w:rPr>
        <w:t> </w:t>
      </w:r>
      <w:r>
        <w:rPr>
          <w:lang w:bidi="ar-EG"/>
        </w:rPr>
        <w:sym w:font="Symbol" w:char="F0B0"/>
      </w:r>
      <w:r>
        <w:rPr>
          <w:lang w:bidi="ar-EG"/>
        </w:rPr>
        <w:t>4,5</w:t>
      </w:r>
      <w:r>
        <w:rPr>
          <w:rFonts w:hint="cs"/>
          <w:rtl/>
          <w:lang w:bidi="ar-EG"/>
        </w:rPr>
        <w:t xml:space="preserve"> بالحماية من الشبكات غير</w:t>
      </w:r>
      <w:r>
        <w:rPr>
          <w:rFonts w:hint="eastAsia"/>
          <w:rtl/>
          <w:lang w:bidi="ar-EG"/>
        </w:rPr>
        <w:t> </w:t>
      </w:r>
      <w:r>
        <w:rPr>
          <w:rFonts w:hint="cs"/>
          <w:rtl/>
          <w:lang w:bidi="ar-EG"/>
        </w:rPr>
        <w:t xml:space="preserve">المستقرة بالنسبة إلى الأرض في الخدمة الثابتة </w:t>
      </w:r>
      <w:proofErr w:type="spellStart"/>
      <w:r>
        <w:rPr>
          <w:rFonts w:hint="cs"/>
          <w:rtl/>
          <w:lang w:bidi="ar-EG"/>
        </w:rPr>
        <w:t>الساتلية</w:t>
      </w:r>
      <w:proofErr w:type="spellEnd"/>
      <w:r>
        <w:rPr>
          <w:rFonts w:hint="cs"/>
          <w:rtl/>
          <w:lang w:bidi="ar-EG"/>
        </w:rPr>
        <w:t xml:space="preserve"> الخاضعة للحدود </w:t>
      </w:r>
      <w:proofErr w:type="spellStart"/>
      <w:r w:rsidRPr="00954F87">
        <w:t>epfd</w:t>
      </w:r>
      <w:proofErr w:type="spellEnd"/>
      <w:r w:rsidRPr="00954F87">
        <w:t>↓</w:t>
      </w:r>
      <w:r>
        <w:rPr>
          <w:rFonts w:hint="cs"/>
          <w:rtl/>
          <w:lang w:bidi="ar-EG"/>
        </w:rPr>
        <w:t xml:space="preserve"> المنصوص</w:t>
      </w:r>
      <w:r>
        <w:rPr>
          <w:rFonts w:hint="eastAsia"/>
          <w:rtl/>
          <w:lang w:bidi="ar-EG"/>
        </w:rPr>
        <w:t> </w:t>
      </w:r>
      <w:r>
        <w:rPr>
          <w:rFonts w:hint="cs"/>
          <w:rtl/>
          <w:lang w:bidi="ar-EG"/>
        </w:rPr>
        <w:t>عليها في</w:t>
      </w:r>
      <w:r>
        <w:rPr>
          <w:rFonts w:hint="eastAsia"/>
          <w:rtl/>
          <w:lang w:bidi="ar-EG"/>
        </w:rPr>
        <w:t> </w:t>
      </w:r>
      <w:r>
        <w:rPr>
          <w:rFonts w:hint="cs"/>
          <w:rtl/>
          <w:lang w:bidi="ar-EG"/>
        </w:rPr>
        <w:t>المادة</w:t>
      </w:r>
      <w:r>
        <w:rPr>
          <w:rFonts w:hint="eastAsia"/>
          <w:rtl/>
          <w:lang w:bidi="ar-EG"/>
        </w:rPr>
        <w:t> </w:t>
      </w:r>
      <w:r>
        <w:rPr>
          <w:lang w:bidi="ar-EG"/>
        </w:rPr>
        <w:t>22</w:t>
      </w:r>
      <w:r>
        <w:rPr>
          <w:rFonts w:hint="cs"/>
          <w:rtl/>
          <w:lang w:bidi="ar-EG"/>
        </w:rPr>
        <w:t>.</w:t>
      </w:r>
    </w:p>
    <w:p w:rsidR="000E5CCC" w:rsidRDefault="000E5CCC" w:rsidP="00677B5A">
      <w:pPr>
        <w:spacing w:after="120"/>
        <w:rPr>
          <w:rtl/>
          <w:lang w:bidi="ar-EG"/>
        </w:rPr>
      </w:pPr>
      <w:r>
        <w:rPr>
          <w:rFonts w:hint="cs"/>
          <w:rtl/>
          <w:lang w:bidi="ar-EG"/>
        </w:rPr>
        <w:t xml:space="preserve">وينص القرار </w:t>
      </w:r>
      <w:r>
        <w:rPr>
          <w:lang w:bidi="ar-EG"/>
        </w:rPr>
        <w:t>76 (WRC-2000)</w:t>
      </w:r>
      <w:r>
        <w:rPr>
          <w:rFonts w:hint="cs"/>
          <w:rtl/>
          <w:lang w:bidi="ar-EG"/>
        </w:rPr>
        <w:t xml:space="preserve"> على أن تقوم الإدارات التي تشغل أو التي تعتزم تشغيل الأنظمة غير المستقرة بالنسبة إلى الأرض في</w:t>
      </w:r>
      <w:r>
        <w:rPr>
          <w:rFonts w:hint="eastAsia"/>
          <w:rtl/>
          <w:lang w:bidi="ar-EG"/>
        </w:rPr>
        <w:t> </w:t>
      </w:r>
      <w:r>
        <w:rPr>
          <w:rFonts w:hint="cs"/>
          <w:rtl/>
          <w:lang w:bidi="ar-EG"/>
        </w:rPr>
        <w:t xml:space="preserve">الخدمة الثابتة </w:t>
      </w:r>
      <w:proofErr w:type="spellStart"/>
      <w:r>
        <w:rPr>
          <w:rFonts w:hint="cs"/>
          <w:rtl/>
          <w:lang w:bidi="ar-EG"/>
        </w:rPr>
        <w:t>الساتلية</w:t>
      </w:r>
      <w:proofErr w:type="spellEnd"/>
      <w:r>
        <w:rPr>
          <w:rFonts w:hint="cs"/>
          <w:rtl/>
          <w:lang w:bidi="ar-EG"/>
        </w:rPr>
        <w:t xml:space="preserve"> باتخاذ جميع الخطوات اللازمة لضمان ألا يتسبب التداخل الكلي في الشبكات المستقرة بالنسبة إلى الأرض في الخدمة الثابتة </w:t>
      </w:r>
      <w:proofErr w:type="spellStart"/>
      <w:r>
        <w:rPr>
          <w:rFonts w:hint="cs"/>
          <w:rtl/>
          <w:lang w:bidi="ar-EG"/>
        </w:rPr>
        <w:t>الساتلية</w:t>
      </w:r>
      <w:proofErr w:type="spellEnd"/>
      <w:r>
        <w:rPr>
          <w:rFonts w:hint="cs"/>
          <w:rtl/>
          <w:lang w:bidi="ar-EG"/>
        </w:rPr>
        <w:t xml:space="preserve"> والخدمة الإذاعية </w:t>
      </w:r>
      <w:proofErr w:type="spellStart"/>
      <w:r>
        <w:rPr>
          <w:rFonts w:hint="cs"/>
          <w:rtl/>
          <w:lang w:bidi="ar-EG"/>
        </w:rPr>
        <w:t>الساتلية</w:t>
      </w:r>
      <w:proofErr w:type="spellEnd"/>
      <w:r>
        <w:rPr>
          <w:rFonts w:hint="cs"/>
          <w:rtl/>
          <w:lang w:bidi="ar-EG"/>
        </w:rPr>
        <w:t xml:space="preserve"> الناجم عن جميع الأنظمة غير المستقرة بالنسبة إلى الأرض العاملة في نطاقات تردد مشتركة في تجاوز سويات القدرة الكلية الواردة في الملحق بهذا القرار.</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EG"/>
              </w:rPr>
            </w:pPr>
            <w:r>
              <w:rPr>
                <w:rFonts w:hint="cs"/>
                <w:rtl/>
                <w:lang w:bidi="ar-EG"/>
              </w:rPr>
              <w:t xml:space="preserve">وفي هذا السياق، قد يرغب المؤتمر </w:t>
            </w:r>
            <w:r>
              <w:rPr>
                <w:lang w:bidi="ar-EG"/>
              </w:rPr>
              <w:t>WRC-15</w:t>
            </w:r>
            <w:r>
              <w:rPr>
                <w:rFonts w:hint="cs"/>
                <w:rtl/>
                <w:lang w:bidi="ar-EG"/>
              </w:rPr>
              <w:t xml:space="preserve"> في النظر في استعراض أو تأكيد مدى ملاءمة الافتراضات التي تؤدي إلى القيم الحالية لحدود القدرة الواردة في المادتين </w:t>
            </w:r>
            <w:r>
              <w:rPr>
                <w:lang w:bidi="ar-EG"/>
              </w:rPr>
              <w:t>21</w:t>
            </w:r>
            <w:r>
              <w:rPr>
                <w:rFonts w:hint="cs"/>
                <w:rtl/>
                <w:lang w:bidi="ar-EG"/>
              </w:rPr>
              <w:t xml:space="preserve"> و</w:t>
            </w:r>
            <w:r>
              <w:rPr>
                <w:lang w:bidi="ar-EG"/>
              </w:rPr>
              <w:t>22</w:t>
            </w:r>
            <w:r>
              <w:rPr>
                <w:rFonts w:hint="cs"/>
                <w:rtl/>
                <w:lang w:bidi="ar-EG"/>
              </w:rPr>
              <w:t xml:space="preserve"> فضلاً عن حدود القدرة الواردة في الملحق </w:t>
            </w:r>
            <w:r>
              <w:rPr>
                <w:lang w:bidi="ar-EG"/>
              </w:rPr>
              <w:t>1</w:t>
            </w:r>
            <w:r>
              <w:rPr>
                <w:rFonts w:hint="cs"/>
                <w:rtl/>
                <w:lang w:bidi="ar-EG"/>
              </w:rPr>
              <w:t xml:space="preserve"> بالقرار </w:t>
            </w:r>
            <w:r>
              <w:rPr>
                <w:lang w:bidi="ar-EG"/>
              </w:rPr>
              <w:t>76</w:t>
            </w:r>
            <w:r>
              <w:rPr>
                <w:rFonts w:hint="cs"/>
                <w:rtl/>
                <w:lang w:bidi="ar-EG"/>
              </w:rPr>
              <w:t xml:space="preserve">، مع مراعاة خصائص الشبكة المقدمة مؤخراً والاتجاه العام للاهتمام المتزايد بتشغيل أنظمة غير مستقرة بالنسبة إلى الأرض في الخدمة الثابتة </w:t>
            </w:r>
            <w:proofErr w:type="spellStart"/>
            <w:r>
              <w:rPr>
                <w:rFonts w:hint="cs"/>
                <w:rtl/>
                <w:lang w:bidi="ar-EG"/>
              </w:rPr>
              <w:t>الساتلية</w:t>
            </w:r>
            <w:proofErr w:type="spellEnd"/>
            <w:r>
              <w:rPr>
                <w:rFonts w:hint="cs"/>
                <w:rtl/>
                <w:lang w:bidi="ar-EG"/>
              </w:rPr>
              <w:t xml:space="preserve"> بهدف ضمان الحماية الكافية لجميع الخدمات الحالية.</w:t>
            </w:r>
          </w:p>
          <w:p w:rsidR="000E5CCC" w:rsidRDefault="000E5CCC" w:rsidP="00677B5A">
            <w:pPr>
              <w:rPr>
                <w:rtl/>
                <w:lang w:bidi="ar-EG"/>
              </w:rPr>
            </w:pPr>
            <w:r>
              <w:rPr>
                <w:rFonts w:hint="cs"/>
                <w:rtl/>
                <w:lang w:bidi="ar-EG"/>
              </w:rPr>
              <w:t xml:space="preserve">وبغية تيسير التنسيق وتقاسم تخصيصات التردد، ينبغي النظر في وضع حدود كسب الهوائي خارج المحور من أجل المحطات الأرضية في الخدمة الثابتة </w:t>
            </w:r>
            <w:proofErr w:type="spellStart"/>
            <w:r>
              <w:rPr>
                <w:rFonts w:hint="cs"/>
                <w:rtl/>
                <w:lang w:bidi="ar-EG"/>
              </w:rPr>
              <w:t>الساتلية</w:t>
            </w:r>
            <w:proofErr w:type="spellEnd"/>
            <w:r>
              <w:rPr>
                <w:rFonts w:hint="cs"/>
                <w:rtl/>
                <w:lang w:bidi="ar-EG"/>
              </w:rPr>
              <w:t xml:space="preserve"> غير المستقرة بالنسبة إلى الأرض واستعراض كسب هوائي </w:t>
            </w:r>
            <w:proofErr w:type="spellStart"/>
            <w:r>
              <w:rPr>
                <w:rFonts w:hint="cs"/>
                <w:rtl/>
                <w:lang w:bidi="ar-EG"/>
              </w:rPr>
              <w:t>الساتل</w:t>
            </w:r>
            <w:proofErr w:type="spellEnd"/>
            <w:r>
              <w:rPr>
                <w:rFonts w:hint="cs"/>
                <w:rtl/>
                <w:lang w:bidi="ar-EG"/>
              </w:rPr>
              <w:t xml:space="preserve"> (مثل عرض النطاق ومخطط الإشعاع، وما إلى ذلك) واستعمال حزم قابلة للتوجيه إلى أقصى درجة ممكنة ومواصلة دراسة هذه الجوانب في إطار لجان دراسات قطاع الاتصالات الراديوية.</w:t>
            </w:r>
          </w:p>
          <w:p w:rsidR="000E5CCC" w:rsidRPr="002C39E3" w:rsidRDefault="000E5CCC" w:rsidP="00677B5A">
            <w:pPr>
              <w:rPr>
                <w:rtl/>
                <w:lang w:bidi="ar-EG"/>
              </w:rPr>
            </w:pPr>
            <w:r>
              <w:rPr>
                <w:rFonts w:hint="cs"/>
                <w:rtl/>
                <w:lang w:bidi="ar-EG"/>
              </w:rPr>
              <w:t xml:space="preserve">استُعملت الخوارزمية الواردة في التوصية </w:t>
            </w:r>
            <w:r>
              <w:rPr>
                <w:lang w:bidi="ar-EG"/>
              </w:rPr>
              <w:t>ITU-R S.1503-2</w:t>
            </w:r>
            <w:r>
              <w:rPr>
                <w:rFonts w:hint="cs"/>
                <w:rtl/>
                <w:lang w:bidi="ar-EG"/>
              </w:rPr>
              <w:t xml:space="preserve"> </w:t>
            </w:r>
            <w:r>
              <w:rPr>
                <w:color w:val="000000"/>
                <w:rtl/>
              </w:rPr>
              <w:t xml:space="preserve">كمتطلبات وظيفية لأدوات البرمجية المقدمة إلى </w:t>
            </w:r>
            <w:r>
              <w:rPr>
                <w:rFonts w:hint="cs"/>
                <w:color w:val="000000"/>
                <w:rtl/>
              </w:rPr>
              <w:t>ال</w:t>
            </w:r>
            <w:r>
              <w:rPr>
                <w:color w:val="000000"/>
                <w:rtl/>
              </w:rPr>
              <w:t>مكتب للتحقق من مطابقة أنظمة غير مستقرة بالنسبة إلى الأرض للمواد ذات الصلة في لوائح الراديو</w:t>
            </w:r>
            <w:r>
              <w:rPr>
                <w:rFonts w:hint="cs"/>
                <w:color w:val="000000"/>
                <w:rtl/>
              </w:rPr>
              <w:t xml:space="preserve">، وقد يرغب المؤتمر </w:t>
            </w:r>
            <w:r>
              <w:rPr>
                <w:color w:val="000000"/>
                <w:lang w:bidi="ar-EG"/>
              </w:rPr>
              <w:t>WRC-15</w:t>
            </w:r>
            <w:r>
              <w:rPr>
                <w:rFonts w:hint="cs"/>
                <w:color w:val="000000"/>
                <w:rtl/>
                <w:lang w:bidi="ar-EG"/>
              </w:rPr>
              <w:t xml:space="preserve"> أيضاً في النظر في استعراض أو تأكيد مدى ملاءمة بعض الافتراضات المتصلة بالتوصية </w:t>
            </w:r>
            <w:r>
              <w:rPr>
                <w:color w:val="000000"/>
                <w:lang w:bidi="ar-EG"/>
              </w:rPr>
              <w:t>ITU-R S.1503-2</w:t>
            </w:r>
            <w:r>
              <w:rPr>
                <w:rFonts w:hint="cs"/>
                <w:rtl/>
                <w:lang w:bidi="ar-EG"/>
              </w:rPr>
              <w:t xml:space="preserve"> كطبيعة أقنعة كثافة تدفق القدرة/القدرة المشعة المكافئة </w:t>
            </w:r>
            <w:proofErr w:type="spellStart"/>
            <w:r>
              <w:rPr>
                <w:rFonts w:hint="cs"/>
                <w:rtl/>
                <w:lang w:bidi="ar-EG"/>
              </w:rPr>
              <w:t>المتناحية</w:t>
            </w:r>
            <w:proofErr w:type="spellEnd"/>
            <w:r>
              <w:rPr>
                <w:rFonts w:hint="cs"/>
                <w:rtl/>
                <w:lang w:bidi="ar-EG"/>
              </w:rPr>
              <w:t xml:space="preserve"> التي ينبغي تقديمها بموجب البند </w:t>
            </w:r>
            <w:r>
              <w:rPr>
                <w:lang w:bidi="ar-EG"/>
              </w:rPr>
              <w:t>14.A</w:t>
            </w:r>
            <w:r>
              <w:rPr>
                <w:rFonts w:hint="cs"/>
                <w:rtl/>
                <w:lang w:bidi="ar-EG"/>
              </w:rPr>
              <w:t xml:space="preserve"> في التذييل </w:t>
            </w:r>
            <w:r>
              <w:rPr>
                <w:lang w:bidi="ar-EG"/>
              </w:rPr>
              <w:t>4</w:t>
            </w:r>
            <w:r>
              <w:rPr>
                <w:rFonts w:hint="cs"/>
                <w:rtl/>
                <w:lang w:bidi="ar-EG"/>
              </w:rPr>
              <w:t>.</w:t>
            </w:r>
          </w:p>
        </w:tc>
      </w:tr>
    </w:tbl>
    <w:p w:rsidR="000E5CCC" w:rsidRPr="00543563" w:rsidRDefault="000E5CCC" w:rsidP="00677B5A">
      <w:pPr>
        <w:pStyle w:val="Heading5"/>
        <w:rPr>
          <w:rtl/>
        </w:rPr>
      </w:pPr>
      <w:r w:rsidRPr="00543563">
        <w:lastRenderedPageBreak/>
        <w:t>3.4.2.2.3</w:t>
      </w:r>
      <w:r w:rsidRPr="00543563">
        <w:rPr>
          <w:rtl/>
        </w:rPr>
        <w:tab/>
      </w:r>
      <w:r w:rsidRPr="00543563">
        <w:rPr>
          <w:rFonts w:hint="cs"/>
          <w:rtl/>
        </w:rPr>
        <w:t xml:space="preserve">التنسيق بين الأنظمة غير المستقرة بالنسبة إلى الأرض في الخدمة الثابتة </w:t>
      </w:r>
      <w:proofErr w:type="spellStart"/>
      <w:r w:rsidRPr="00543563">
        <w:rPr>
          <w:rFonts w:hint="cs"/>
          <w:rtl/>
        </w:rPr>
        <w:t>الساتلية</w:t>
      </w:r>
      <w:proofErr w:type="spellEnd"/>
    </w:p>
    <w:p w:rsidR="000E5CCC" w:rsidRPr="003D727C" w:rsidRDefault="000E5CCC" w:rsidP="00677B5A">
      <w:pPr>
        <w:keepNext/>
        <w:keepLines/>
        <w:rPr>
          <w:rtl/>
        </w:rPr>
      </w:pPr>
      <w:r>
        <w:rPr>
          <w:rFonts w:hint="cs"/>
          <w:rtl/>
          <w:lang w:bidi="ar-EG"/>
        </w:rPr>
        <w:t xml:space="preserve">طلب المكتب توضيح إجراء التنسيق بين الشبكات غير المستقرة بالنسبة إلى الأرض من حيث وضع قائمة بمتطلبات التنسيق التنظيمية والعلاقة بين الشبكات </w:t>
      </w:r>
      <w:proofErr w:type="spellStart"/>
      <w:r>
        <w:rPr>
          <w:rFonts w:hint="cs"/>
          <w:rtl/>
          <w:lang w:bidi="ar-EG"/>
        </w:rPr>
        <w:t>الساتلية</w:t>
      </w:r>
      <w:proofErr w:type="spellEnd"/>
      <w:r>
        <w:rPr>
          <w:rFonts w:hint="cs"/>
          <w:rtl/>
          <w:lang w:bidi="ar-EG"/>
        </w:rPr>
        <w:t xml:space="preserve"> المعنية. وبهذا الصدد يود المكتب الإحالة إلى القاعدة الإجرائية المتعلقة بالرقم</w:t>
      </w:r>
      <w:r>
        <w:rPr>
          <w:rFonts w:hint="eastAsia"/>
          <w:rtl/>
          <w:lang w:bidi="ar-EG"/>
        </w:rPr>
        <w:t> </w:t>
      </w:r>
      <w:r>
        <w:rPr>
          <w:lang w:bidi="ar-EG"/>
        </w:rPr>
        <w:t>6.9</w:t>
      </w:r>
      <w:r>
        <w:rPr>
          <w:rFonts w:hint="cs"/>
          <w:rtl/>
          <w:lang w:bidi="ar-EG"/>
        </w:rPr>
        <w:t xml:space="preserve"> من</w:t>
      </w:r>
      <w:r>
        <w:rPr>
          <w:rFonts w:hint="eastAsia"/>
          <w:rtl/>
          <w:lang w:bidi="ar-EG"/>
        </w:rPr>
        <w:t> </w:t>
      </w:r>
      <w:r>
        <w:rPr>
          <w:rFonts w:hint="cs"/>
          <w:rtl/>
          <w:lang w:bidi="ar-EG"/>
        </w:rPr>
        <w:t>لوائح</w:t>
      </w:r>
      <w:r>
        <w:rPr>
          <w:rFonts w:hint="eastAsia"/>
          <w:rtl/>
          <w:lang w:bidi="ar-EG"/>
        </w:rPr>
        <w:t> </w:t>
      </w:r>
      <w:r>
        <w:rPr>
          <w:rFonts w:hint="cs"/>
          <w:rtl/>
          <w:lang w:bidi="ar-EG"/>
        </w:rPr>
        <w:t xml:space="preserve">الراديو المنطبقة على جميع الشبكات </w:t>
      </w:r>
      <w:proofErr w:type="spellStart"/>
      <w:r>
        <w:rPr>
          <w:rFonts w:hint="cs"/>
          <w:rtl/>
          <w:lang w:bidi="ar-EG"/>
        </w:rPr>
        <w:t>الساتلية</w:t>
      </w:r>
      <w:proofErr w:type="spellEnd"/>
      <w:r>
        <w:rPr>
          <w:rFonts w:hint="cs"/>
          <w:rtl/>
          <w:lang w:bidi="ar-EG"/>
        </w:rPr>
        <w:t xml:space="preserve"> المستقرة بالنسبة إلى الأرض وغير المستقرة بالنسبة إلى الأرض ولا سيما إلى</w:t>
      </w:r>
      <w:r>
        <w:rPr>
          <w:rFonts w:hint="eastAsia"/>
          <w:rtl/>
          <w:lang w:bidi="ar-EG"/>
        </w:rPr>
        <w:t> </w:t>
      </w:r>
      <w:r>
        <w:rPr>
          <w:rFonts w:hint="cs"/>
          <w:rtl/>
          <w:lang w:bidi="ar-EG"/>
        </w:rPr>
        <w:t xml:space="preserve">الفقرة </w:t>
      </w:r>
      <w:r>
        <w:rPr>
          <w:lang w:bidi="ar-EG"/>
        </w:rPr>
        <w:t>1</w:t>
      </w:r>
      <w:r>
        <w:rPr>
          <w:rFonts w:hint="cs"/>
          <w:rtl/>
          <w:lang w:bidi="ar-EG"/>
        </w:rPr>
        <w:t xml:space="preserve"> ب) التي تشير إلى أن الغرض من الرقم </w:t>
      </w:r>
      <w:r>
        <w:rPr>
          <w:lang w:bidi="ar-EG"/>
        </w:rPr>
        <w:t>6.9</w:t>
      </w:r>
      <w:r>
        <w:rPr>
          <w:rFonts w:hint="cs"/>
          <w:rtl/>
          <w:lang w:bidi="ar-EG"/>
        </w:rPr>
        <w:t xml:space="preserve"> </w:t>
      </w:r>
      <w:r>
        <w:rPr>
          <w:color w:val="000000"/>
          <w:rtl/>
        </w:rPr>
        <w:t>تحديد هويات الإدارات التي يجب أن يوجه إليها طلب تنسيق، وليس وضع ترتيب أولويات لحق الحصول على موقع مداري معين</w:t>
      </w:r>
      <w:r>
        <w:rPr>
          <w:rFonts w:hint="cs"/>
          <w:color w:val="000000"/>
          <w:rtl/>
        </w:rPr>
        <w:t xml:space="preserve">، والفقرة </w:t>
      </w:r>
      <w:r>
        <w:rPr>
          <w:color w:val="000000"/>
          <w:lang w:bidi="ar-EG"/>
        </w:rPr>
        <w:t>1</w:t>
      </w:r>
      <w:r>
        <w:rPr>
          <w:rFonts w:hint="cs"/>
          <w:color w:val="000000"/>
          <w:rtl/>
          <w:lang w:bidi="ar-EG"/>
        </w:rPr>
        <w:t xml:space="preserve"> ج) التي تشير إلى أن </w:t>
      </w:r>
      <w:r>
        <w:rPr>
          <w:color w:val="000000"/>
          <w:rtl/>
        </w:rPr>
        <w:t>عملية التنسيق عملية ذات اتجاهين</w:t>
      </w:r>
      <w:r>
        <w:rPr>
          <w:rFonts w:hint="cs"/>
          <w:color w:val="000000"/>
          <w:rtl/>
        </w:rPr>
        <w:t xml:space="preserve"> والفقرة</w:t>
      </w:r>
      <w:r>
        <w:rPr>
          <w:rFonts w:hint="eastAsia"/>
          <w:color w:val="000000"/>
          <w:rtl/>
        </w:rPr>
        <w:t> </w:t>
      </w:r>
      <w:r>
        <w:rPr>
          <w:color w:val="000000"/>
        </w:rPr>
        <w:t>1</w:t>
      </w:r>
      <w:r>
        <w:rPr>
          <w:rFonts w:hint="eastAsia"/>
          <w:color w:val="000000"/>
          <w:rtl/>
          <w:lang w:bidi="ar-EG"/>
        </w:rPr>
        <w:t> </w:t>
      </w:r>
      <w:r>
        <w:rPr>
          <w:rFonts w:hint="cs"/>
          <w:color w:val="000000"/>
          <w:rtl/>
          <w:lang w:bidi="ar-EG"/>
        </w:rPr>
        <w:t>د) التي تشير إلى أنه</w:t>
      </w:r>
      <w:r>
        <w:rPr>
          <w:rFonts w:hint="cs"/>
          <w:color w:val="000000"/>
          <w:rtl/>
        </w:rPr>
        <w:t xml:space="preserve"> </w:t>
      </w:r>
      <w:r>
        <w:rPr>
          <w:color w:val="000000"/>
          <w:rtl/>
        </w:rPr>
        <w:t xml:space="preserve">لا تحظى أي إدارة بأولوية خاصة نتيجة لكونها الأولى في بدء مرحلة النشر المسبق </w:t>
      </w:r>
      <w:r>
        <w:rPr>
          <w:rFonts w:hint="cs"/>
          <w:color w:val="000000"/>
          <w:rtl/>
        </w:rPr>
        <w:t xml:space="preserve">(القسم </w:t>
      </w:r>
      <w:r>
        <w:rPr>
          <w:color w:val="000000"/>
        </w:rPr>
        <w:t>I</w:t>
      </w:r>
      <w:r>
        <w:rPr>
          <w:rFonts w:hint="cs"/>
          <w:color w:val="000000"/>
          <w:rtl/>
        </w:rPr>
        <w:t xml:space="preserve"> من</w:t>
      </w:r>
      <w:r>
        <w:rPr>
          <w:rFonts w:hint="eastAsia"/>
          <w:color w:val="000000"/>
          <w:rtl/>
        </w:rPr>
        <w:t> </w:t>
      </w:r>
      <w:r>
        <w:rPr>
          <w:rFonts w:hint="cs"/>
          <w:color w:val="000000"/>
          <w:rtl/>
        </w:rPr>
        <w:t>المادة</w:t>
      </w:r>
      <w:r>
        <w:rPr>
          <w:rFonts w:hint="eastAsia"/>
          <w:color w:val="000000"/>
          <w:rtl/>
        </w:rPr>
        <w:t> </w:t>
      </w:r>
      <w:r>
        <w:rPr>
          <w:color w:val="000000"/>
        </w:rPr>
        <w:t>9</w:t>
      </w:r>
      <w:r>
        <w:rPr>
          <w:rFonts w:hint="cs"/>
          <w:color w:val="000000"/>
          <w:rtl/>
          <w:lang w:bidi="ar-EG"/>
        </w:rPr>
        <w:t>)</w:t>
      </w:r>
      <w:r>
        <w:rPr>
          <w:rFonts w:hint="cs"/>
          <w:color w:val="000000"/>
          <w:rtl/>
        </w:rPr>
        <w:t xml:space="preserve"> </w:t>
      </w:r>
      <w:r>
        <w:rPr>
          <w:color w:val="000000"/>
          <w:rtl/>
        </w:rPr>
        <w:t>أو</w:t>
      </w:r>
      <w:r>
        <w:rPr>
          <w:rFonts w:hint="cs"/>
          <w:color w:val="000000"/>
          <w:rtl/>
        </w:rPr>
        <w:t> </w:t>
      </w:r>
      <w:r>
        <w:rPr>
          <w:color w:val="000000"/>
          <w:rtl/>
        </w:rPr>
        <w:t>طلب إجراء</w:t>
      </w:r>
      <w:r>
        <w:rPr>
          <w:rFonts w:hint="cs"/>
          <w:color w:val="000000"/>
          <w:rtl/>
        </w:rPr>
        <w:t> </w:t>
      </w:r>
      <w:r>
        <w:rPr>
          <w:color w:val="000000"/>
          <w:rtl/>
        </w:rPr>
        <w:t>التنسيق</w:t>
      </w:r>
      <w:r>
        <w:rPr>
          <w:rFonts w:hint="cs"/>
          <w:rtl/>
        </w:rPr>
        <w:t>.</w:t>
      </w:r>
    </w:p>
    <w:p w:rsidR="000E5CCC" w:rsidRDefault="000E5CCC" w:rsidP="00677B5A">
      <w:pPr>
        <w:rPr>
          <w:rtl/>
          <w:lang w:bidi="ar-EG"/>
        </w:rPr>
      </w:pPr>
      <w:r>
        <w:rPr>
          <w:rFonts w:hint="cs"/>
          <w:rtl/>
          <w:lang w:bidi="ar-EG"/>
        </w:rPr>
        <w:t xml:space="preserve">وتستند قائمة الشبكات </w:t>
      </w:r>
      <w:r w:rsidRPr="00954F87">
        <w:t>non-GSO</w:t>
      </w:r>
      <w:r>
        <w:rPr>
          <w:rFonts w:hint="cs"/>
          <w:rtl/>
          <w:lang w:bidi="ar-EG"/>
        </w:rPr>
        <w:t xml:space="preserve"> المتأثرة المحددة في الرقم </w:t>
      </w:r>
      <w:r>
        <w:rPr>
          <w:lang w:bidi="ar-EG"/>
        </w:rPr>
        <w:t>12.9</w:t>
      </w:r>
      <w:r>
        <w:rPr>
          <w:rFonts w:hint="cs"/>
          <w:rtl/>
          <w:lang w:bidi="ar-EG"/>
        </w:rPr>
        <w:t xml:space="preserve"> من أجل تنسيق الشبكات </w:t>
      </w:r>
      <w:r w:rsidRPr="00954F87">
        <w:t>non-GSO FSS</w:t>
      </w:r>
      <w:r>
        <w:rPr>
          <w:rFonts w:hint="cs"/>
          <w:rtl/>
          <w:lang w:bidi="ar-EG"/>
        </w:rPr>
        <w:t xml:space="preserve"> المقدمة إلى تراكب الترددات فقط. وعلى الرغم من أن توصيات قطاع الاتصالات الراديوية أُعدت لتقديم أمثلة عن حساب التداخلات التي تشمل أنظمة غير مستقرة بالنسبة إلى الأرض ووصف مختلف معايير الحماية للخدمة الثابتة </w:t>
      </w:r>
      <w:proofErr w:type="spellStart"/>
      <w:r>
        <w:rPr>
          <w:rFonts w:hint="cs"/>
          <w:rtl/>
          <w:lang w:bidi="ar-EG"/>
        </w:rPr>
        <w:t>الساتلية</w:t>
      </w:r>
      <w:proofErr w:type="spellEnd"/>
      <w:r>
        <w:rPr>
          <w:rFonts w:hint="cs"/>
          <w:rtl/>
          <w:lang w:bidi="ar-EG"/>
        </w:rPr>
        <w:t xml:space="preserve">، لم يُتفق حتى الآن بشأن أي منهجية لتقييم التوافق بين الأنظمة غير المستقرة بالنسبة إلى الأرض في الخدمة الثابتة </w:t>
      </w:r>
      <w:proofErr w:type="spellStart"/>
      <w:r>
        <w:rPr>
          <w:rFonts w:hint="cs"/>
          <w:rtl/>
          <w:lang w:bidi="ar-EG"/>
        </w:rPr>
        <w:t>الساتلية</w:t>
      </w:r>
      <w:proofErr w:type="spellEnd"/>
      <w:r>
        <w:rPr>
          <w:rFonts w:hint="cs"/>
          <w:rtl/>
          <w:lang w:bidi="ar-EG"/>
        </w:rPr>
        <w:t>.</w:t>
      </w:r>
    </w:p>
    <w:p w:rsidR="000E5CCC" w:rsidRDefault="000E5CCC" w:rsidP="00677B5A">
      <w:pPr>
        <w:spacing w:after="120"/>
        <w:rPr>
          <w:rtl/>
        </w:rPr>
      </w:pPr>
      <w:r>
        <w:rPr>
          <w:rFonts w:hint="cs"/>
          <w:rtl/>
          <w:lang w:bidi="ar-EG"/>
        </w:rPr>
        <w:t>ويتلقى المكتب طلبات متزايدة للحصول على معلومات بشأن المنهجيات والنهج الممكنة لإجراء التنسيق</w:t>
      </w:r>
      <w:r>
        <w:rPr>
          <w:rFonts w:hint="eastAsia"/>
          <w:rtl/>
          <w:lang w:bidi="ar-EG"/>
        </w:rPr>
        <w:t> </w:t>
      </w:r>
      <w:r>
        <w:rPr>
          <w:rFonts w:hint="cs"/>
          <w:rtl/>
          <w:lang w:bidi="ar-EG"/>
        </w:rPr>
        <w:t>بين الشبكات </w:t>
      </w:r>
      <w:r w:rsidRPr="00954F87">
        <w:t>non</w:t>
      </w:r>
      <w:r>
        <w:noBreakHyphen/>
      </w:r>
      <w:r w:rsidRPr="00954F87">
        <w:t>GSO</w:t>
      </w:r>
      <w:r>
        <w:t> </w:t>
      </w:r>
      <w:r w:rsidRPr="00954F87">
        <w:t>FSS</w:t>
      </w:r>
      <w:r>
        <w:rPr>
          <w:rFonts w:hint="cs"/>
          <w:rtl/>
        </w:rPr>
        <w:t xml:space="preserve">. وفي غياب المعلومات ذات الصلة، أوصى المكتب حتى الآن الأطراف المعنية بالاتفاق على أساس ثنائي بشأن المنهجية التي ينبغي استعمالها. وطبيعة الأنظمة </w:t>
      </w:r>
      <w:r w:rsidRPr="00954F87">
        <w:t>non-GSO FSS</w:t>
      </w:r>
      <w:r>
        <w:rPr>
          <w:rFonts w:hint="cs"/>
          <w:rtl/>
          <w:lang w:bidi="ar-EG"/>
        </w:rPr>
        <w:t xml:space="preserve"> المبلغ عنها حتى الآن التي تتضمن أعداداً كبيرة جداً من</w:t>
      </w:r>
      <w:r>
        <w:rPr>
          <w:rFonts w:hint="eastAsia"/>
          <w:rtl/>
          <w:lang w:bidi="ar-EG"/>
        </w:rPr>
        <w:t> </w:t>
      </w:r>
      <w:proofErr w:type="spellStart"/>
      <w:r>
        <w:rPr>
          <w:rFonts w:hint="cs"/>
          <w:rtl/>
          <w:lang w:bidi="ar-EG"/>
        </w:rPr>
        <w:t>السواتل</w:t>
      </w:r>
      <w:proofErr w:type="spellEnd"/>
      <w:r>
        <w:rPr>
          <w:rFonts w:hint="cs"/>
          <w:rtl/>
          <w:lang w:bidi="ar-EG"/>
        </w:rPr>
        <w:t xml:space="preserve"> ومجموعة واسعة من الخصائص المدارية (</w:t>
      </w:r>
      <w:r>
        <w:rPr>
          <w:color w:val="000000"/>
          <w:rtl/>
        </w:rPr>
        <w:t>المستوى والارتفاع المداري</w:t>
      </w:r>
      <w:r>
        <w:rPr>
          <w:rFonts w:hint="cs"/>
          <w:rtl/>
        </w:rPr>
        <w:t>) وتغطية عالمية أرضية مرئية، قد تتطلب نُهجاً جديدة مبتكرة من أجل التنسيق.</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EG"/>
              </w:rPr>
            </w:pPr>
            <w:r>
              <w:rPr>
                <w:rFonts w:hint="cs"/>
                <w:rtl/>
              </w:rPr>
              <w:t xml:space="preserve">إلى جانب المعلمات المحددة للمحطات الأرضية والفضائية المنطبقة على كواكب </w:t>
            </w:r>
            <w:proofErr w:type="spellStart"/>
            <w:r>
              <w:rPr>
                <w:rFonts w:hint="cs"/>
                <w:rtl/>
              </w:rPr>
              <w:t>السواتل</w:t>
            </w:r>
            <w:proofErr w:type="spellEnd"/>
            <w:r>
              <w:rPr>
                <w:rFonts w:hint="cs"/>
                <w:rtl/>
              </w:rPr>
              <w:t xml:space="preserve"> غير المستقرة بالنسبة إلى الأرض على النحو المبين أعلاه، يمكن أن توافق الإدارات والمشغلون على نهج تنسيق أكثر دينامية استناداً إلى تزامن المدار واستعمال الأنظمة في الوقت الفعلي مثلاً مع مراعاة جميع الأنظمة </w:t>
            </w:r>
            <w:r w:rsidRPr="00954F87">
              <w:t>non-GSO</w:t>
            </w:r>
            <w:r>
              <w:rPr>
                <w:rFonts w:hint="cs"/>
                <w:rtl/>
                <w:lang w:bidi="ar-EG"/>
              </w:rPr>
              <w:t xml:space="preserve"> العاملة. وفي هذه الحالة، إلى جانب نهج التنسيق الثنائي التقليدي للأنظمة وضمان سهولة إتاحة البيانات المتعلقة بنهج التنسيق الدينامي وتحديثها بانتظام، يمكن النظر في عملية تنسيق جديدة تشمل اجتماعات منتظمة متعددة الأطراف بين الجهات المعنية </w:t>
            </w:r>
            <w:r w:rsidRPr="006A47D8">
              <w:rPr>
                <w:rFonts w:hint="cs"/>
                <w:rtl/>
                <w:lang w:bidi="ar-EG"/>
              </w:rPr>
              <w:t xml:space="preserve">بهدف تطوير الكوكبة </w:t>
            </w:r>
            <w:r>
              <w:rPr>
                <w:rFonts w:hint="cs"/>
                <w:rtl/>
                <w:lang w:bidi="ar-EG"/>
              </w:rPr>
              <w:t xml:space="preserve">على غرار الاجتماعات التشاورية (وفقاً للقرار </w:t>
            </w:r>
            <w:r>
              <w:rPr>
                <w:lang w:bidi="ar-EG"/>
              </w:rPr>
              <w:t>609 (Rev.WRC-07)</w:t>
            </w:r>
            <w:r>
              <w:rPr>
                <w:rFonts w:hint="cs"/>
                <w:rtl/>
                <w:lang w:bidi="ar-EG"/>
              </w:rPr>
              <w:t xml:space="preserve">) أو اجتماعات إعادة التقييم (وفقاً للقرار </w:t>
            </w:r>
            <w:r>
              <w:rPr>
                <w:lang w:bidi="ar-EG"/>
              </w:rPr>
              <w:t>222 (Rev.WRC-12)</w:t>
            </w:r>
            <w:r>
              <w:rPr>
                <w:rFonts w:hint="cs"/>
                <w:rtl/>
                <w:lang w:bidi="ar-EG"/>
              </w:rPr>
              <w:t>).</w:t>
            </w:r>
          </w:p>
          <w:p w:rsidR="000E5CCC" w:rsidRDefault="000E5CCC" w:rsidP="00677B5A">
            <w:pPr>
              <w:rPr>
                <w:rtl/>
                <w:lang w:bidi="ar-EG"/>
              </w:rPr>
            </w:pPr>
            <w:r>
              <w:rPr>
                <w:rFonts w:hint="cs"/>
                <w:rtl/>
                <w:lang w:bidi="ar-EG"/>
              </w:rPr>
              <w:t xml:space="preserve">وفي هذا السياق، يمكن أن تؤدي اتفاقات التنسيق بين الأنظمة </w:t>
            </w:r>
            <w:r w:rsidRPr="00954F87">
              <w:t>non-GSO FSS</w:t>
            </w:r>
            <w:r>
              <w:rPr>
                <w:rFonts w:hint="cs"/>
                <w:rtl/>
                <w:lang w:bidi="ar-EG"/>
              </w:rPr>
              <w:t xml:space="preserve"> إلى تغييرات طفيفة في الخصائص المدارية للأنظمة المعنية في التذييل </w:t>
            </w:r>
            <w:r>
              <w:rPr>
                <w:lang w:bidi="ar-EG"/>
              </w:rPr>
              <w:t>4</w:t>
            </w:r>
            <w:r>
              <w:rPr>
                <w:rFonts w:hint="cs"/>
                <w:rtl/>
                <w:lang w:bidi="ar-EG"/>
              </w:rPr>
              <w:t>. وتأثير هذه التغييرات الناجمة عن الجهود المشتركة للإدارات المعنية في سبيل التوصل إلى اتفاق حول التنسيق بشأن التاريخ الذي ينبغي اعتباراً منه أن تؤخذ في الاعتبار معلومات التنسيق المتعلقة بالنظام بموجب الفقرة</w:t>
            </w:r>
            <w:r>
              <w:rPr>
                <w:rFonts w:hint="eastAsia"/>
                <w:rtl/>
                <w:lang w:bidi="ar-EG"/>
              </w:rPr>
              <w:t> </w:t>
            </w:r>
            <w:r>
              <w:rPr>
                <w:lang w:bidi="ar-EG"/>
              </w:rPr>
              <w:t>1</w:t>
            </w:r>
            <w:r>
              <w:rPr>
                <w:rFonts w:hint="cs"/>
                <w:rtl/>
                <w:lang w:bidi="ar-EG"/>
              </w:rPr>
              <w:t xml:space="preserve"> من التذييل</w:t>
            </w:r>
            <w:r>
              <w:rPr>
                <w:rFonts w:hint="eastAsia"/>
                <w:rtl/>
                <w:lang w:bidi="ar-EG"/>
              </w:rPr>
              <w:t> </w:t>
            </w:r>
            <w:r>
              <w:rPr>
                <w:lang w:bidi="ar-EG"/>
              </w:rPr>
              <w:t>5</w:t>
            </w:r>
            <w:r>
              <w:rPr>
                <w:rFonts w:hint="cs"/>
                <w:rtl/>
                <w:lang w:bidi="ar-EG"/>
              </w:rPr>
              <w:t xml:space="preserve">، قد يستحق أن ينظر فيه المؤتمر </w:t>
            </w:r>
            <w:r>
              <w:rPr>
                <w:lang w:bidi="ar-EG"/>
              </w:rPr>
              <w:t>WRC-15</w:t>
            </w:r>
            <w:r>
              <w:rPr>
                <w:rFonts w:hint="cs"/>
                <w:rtl/>
                <w:lang w:bidi="ar-EG"/>
              </w:rPr>
              <w:t>.</w:t>
            </w:r>
          </w:p>
          <w:p w:rsidR="000E5CCC" w:rsidRPr="00415878" w:rsidRDefault="000E5CCC" w:rsidP="00677B5A">
            <w:pPr>
              <w:rPr>
                <w:rtl/>
                <w:lang w:bidi="ar-EG"/>
              </w:rPr>
            </w:pPr>
            <w:r>
              <w:rPr>
                <w:rFonts w:hint="cs"/>
                <w:rtl/>
                <w:lang w:bidi="ar-EG"/>
              </w:rPr>
              <w:t xml:space="preserve">وقد يرغب المؤتمر </w:t>
            </w:r>
            <w:r>
              <w:rPr>
                <w:lang w:bidi="ar-EG"/>
              </w:rPr>
              <w:t>WRC-15</w:t>
            </w:r>
            <w:r>
              <w:rPr>
                <w:rFonts w:hint="cs"/>
                <w:rtl/>
                <w:lang w:bidi="ar-EG"/>
              </w:rPr>
              <w:t xml:space="preserve"> في مواصلة دراسة هذه المسألة بهدف تحسين كفاءة المدار والطيف من أجل تشغيل الأنظمة </w:t>
            </w:r>
            <w:proofErr w:type="spellStart"/>
            <w:r>
              <w:rPr>
                <w:rFonts w:hint="cs"/>
                <w:rtl/>
                <w:lang w:bidi="ar-EG"/>
              </w:rPr>
              <w:t>الساتلية</w:t>
            </w:r>
            <w:proofErr w:type="spellEnd"/>
            <w:r>
              <w:rPr>
                <w:rFonts w:hint="eastAsia"/>
                <w:rtl/>
                <w:lang w:bidi="ar-EG"/>
              </w:rPr>
              <w:t> </w:t>
            </w:r>
            <w:r w:rsidRPr="00954F87">
              <w:t>non-GSO FSS</w:t>
            </w:r>
            <w:r>
              <w:rPr>
                <w:rFonts w:hint="cs"/>
                <w:rtl/>
                <w:lang w:bidi="ar-EG"/>
              </w:rPr>
              <w:t>.</w:t>
            </w:r>
          </w:p>
        </w:tc>
      </w:tr>
    </w:tbl>
    <w:p w:rsidR="000E5CCC" w:rsidRPr="0030070A" w:rsidRDefault="000E5CCC" w:rsidP="00677B5A">
      <w:pPr>
        <w:pStyle w:val="Heading5"/>
        <w:rPr>
          <w:rtl/>
        </w:rPr>
      </w:pPr>
      <w:r w:rsidRPr="0030070A">
        <w:t>4.4.2.2.3</w:t>
      </w:r>
      <w:r w:rsidRPr="0030070A">
        <w:rPr>
          <w:rtl/>
        </w:rPr>
        <w:tab/>
      </w:r>
      <w:r w:rsidRPr="0030070A">
        <w:rPr>
          <w:rFonts w:hint="cs"/>
          <w:rtl/>
        </w:rPr>
        <w:t xml:space="preserve">وضع تخصيصات التردد للأنظمة </w:t>
      </w:r>
      <w:proofErr w:type="spellStart"/>
      <w:r w:rsidRPr="0030070A">
        <w:rPr>
          <w:rFonts w:hint="cs"/>
          <w:rtl/>
        </w:rPr>
        <w:t>الساتلية</w:t>
      </w:r>
      <w:proofErr w:type="spellEnd"/>
      <w:r w:rsidRPr="0030070A">
        <w:rPr>
          <w:rFonts w:hint="cs"/>
          <w:rtl/>
        </w:rPr>
        <w:t xml:space="preserve"> </w:t>
      </w:r>
      <w:r w:rsidRPr="0030070A">
        <w:t>non-GSO FSS</w:t>
      </w:r>
      <w:r w:rsidRPr="0030070A">
        <w:rPr>
          <w:rFonts w:hint="cs"/>
          <w:rtl/>
        </w:rPr>
        <w:t xml:space="preserve"> في الخدمة</w:t>
      </w:r>
    </w:p>
    <w:p w:rsidR="000E5CCC" w:rsidRDefault="000E5CCC" w:rsidP="00677B5A">
      <w:pPr>
        <w:rPr>
          <w:rtl/>
          <w:lang w:bidi="ar-EG"/>
        </w:rPr>
      </w:pPr>
      <w:r>
        <w:rPr>
          <w:rFonts w:hint="cs"/>
          <w:rtl/>
          <w:lang w:bidi="ar-EG"/>
        </w:rPr>
        <w:t xml:space="preserve">يخضع وضع تخصيصات التردد لمحطة فضائية في الخدمة ضمن شبكة </w:t>
      </w:r>
      <w:proofErr w:type="spellStart"/>
      <w:r>
        <w:rPr>
          <w:rFonts w:hint="cs"/>
          <w:rtl/>
          <w:lang w:bidi="ar-EG"/>
        </w:rPr>
        <w:t>ساتلية</w:t>
      </w:r>
      <w:proofErr w:type="spellEnd"/>
      <w:r>
        <w:rPr>
          <w:rFonts w:hint="cs"/>
          <w:rtl/>
          <w:lang w:bidi="ar-EG"/>
        </w:rPr>
        <w:t xml:space="preserve"> لأحكام الرقم </w:t>
      </w:r>
      <w:r>
        <w:rPr>
          <w:lang w:bidi="ar-EG"/>
        </w:rPr>
        <w:t>44.11</w:t>
      </w:r>
      <w:r>
        <w:rPr>
          <w:rFonts w:hint="cs"/>
          <w:rtl/>
          <w:lang w:bidi="ar-EG"/>
        </w:rPr>
        <w:t xml:space="preserve"> من لوائح الراديو. وكممارسة يتبعها المكتب، فيما يتعلق بشبكة </w:t>
      </w:r>
      <w:proofErr w:type="spellStart"/>
      <w:r>
        <w:rPr>
          <w:rFonts w:hint="cs"/>
          <w:rtl/>
          <w:lang w:bidi="ar-EG"/>
        </w:rPr>
        <w:t>ساتلية</w:t>
      </w:r>
      <w:proofErr w:type="spellEnd"/>
      <w:r>
        <w:rPr>
          <w:rFonts w:hint="cs"/>
          <w:rtl/>
          <w:lang w:bidi="ar-EG"/>
        </w:rPr>
        <w:t xml:space="preserve"> تستعمل مدارات </w:t>
      </w:r>
      <w:proofErr w:type="spellStart"/>
      <w:r>
        <w:rPr>
          <w:rFonts w:hint="cs"/>
          <w:rtl/>
          <w:lang w:bidi="ar-EG"/>
        </w:rPr>
        <w:t>ساتلية</w:t>
      </w:r>
      <w:proofErr w:type="spellEnd"/>
      <w:r>
        <w:rPr>
          <w:rFonts w:hint="cs"/>
          <w:rtl/>
          <w:lang w:bidi="ar-EG"/>
        </w:rPr>
        <w:t xml:space="preserve"> غير مستقرة بالنسبة إلى الأرض، يُعتبر تخصيص التردد لهذه الشبكة </w:t>
      </w:r>
      <w:proofErr w:type="spellStart"/>
      <w:r>
        <w:rPr>
          <w:rFonts w:hint="cs"/>
          <w:rtl/>
          <w:lang w:bidi="ar-EG"/>
        </w:rPr>
        <w:t>الساتلية</w:t>
      </w:r>
      <w:proofErr w:type="spellEnd"/>
      <w:r>
        <w:rPr>
          <w:rFonts w:hint="cs"/>
          <w:rtl/>
          <w:lang w:bidi="ar-EG"/>
        </w:rPr>
        <w:t xml:space="preserve"> موضوعاً في الخدمة عندما يكون ساتل واحد قادراً على الإرسال أو الاستقبال على تخصيص التردد هذا ويكون قد نُشر في أحد المستويات المدارية المبلغ عنها بغض النظر عن عدد </w:t>
      </w:r>
      <w:proofErr w:type="spellStart"/>
      <w:r>
        <w:rPr>
          <w:rFonts w:hint="cs"/>
          <w:rtl/>
          <w:lang w:bidi="ar-EG"/>
        </w:rPr>
        <w:t>السواتل</w:t>
      </w:r>
      <w:proofErr w:type="spellEnd"/>
      <w:r>
        <w:rPr>
          <w:rFonts w:hint="cs"/>
          <w:rtl/>
          <w:lang w:bidi="ar-EG"/>
        </w:rPr>
        <w:t xml:space="preserve"> والمستويات المدارية الموجودة في كوكبة الشبكة </w:t>
      </w:r>
      <w:proofErr w:type="spellStart"/>
      <w:r>
        <w:rPr>
          <w:rFonts w:hint="cs"/>
          <w:rtl/>
          <w:lang w:bidi="ar-EG"/>
        </w:rPr>
        <w:t>الساتلية</w:t>
      </w:r>
      <w:proofErr w:type="spellEnd"/>
      <w:r>
        <w:rPr>
          <w:rFonts w:hint="cs"/>
          <w:rtl/>
          <w:lang w:bidi="ar-EG"/>
        </w:rPr>
        <w:t xml:space="preserve">. وتعتبر فترة متواصلة لمدة ثلاثة أشهر على الأقل لتشغيل هذا </w:t>
      </w:r>
      <w:proofErr w:type="spellStart"/>
      <w:r>
        <w:rPr>
          <w:rFonts w:hint="cs"/>
          <w:rtl/>
          <w:lang w:bidi="ar-EG"/>
        </w:rPr>
        <w:t>الساتل</w:t>
      </w:r>
      <w:proofErr w:type="spellEnd"/>
      <w:r>
        <w:rPr>
          <w:rFonts w:hint="cs"/>
          <w:rtl/>
          <w:lang w:bidi="ar-EG"/>
        </w:rPr>
        <w:t xml:space="preserve"> ضرورية لتأكيد الوضع في الخدمة. </w:t>
      </w:r>
    </w:p>
    <w:p w:rsidR="000E5CCC" w:rsidRDefault="000E5CCC" w:rsidP="00677B5A">
      <w:pPr>
        <w:spacing w:after="120"/>
        <w:rPr>
          <w:rtl/>
        </w:rPr>
      </w:pPr>
      <w:r>
        <w:rPr>
          <w:rFonts w:hint="cs"/>
          <w:rtl/>
          <w:lang w:bidi="ar-EG"/>
        </w:rPr>
        <w:lastRenderedPageBreak/>
        <w:t xml:space="preserve">ونظراً إلى العدد الوافر من الأنظمة </w:t>
      </w:r>
      <w:r w:rsidRPr="00954F87">
        <w:t>non-GSO FSS</w:t>
      </w:r>
      <w:r>
        <w:rPr>
          <w:rFonts w:hint="cs"/>
          <w:rtl/>
          <w:lang w:bidi="ar-EG"/>
        </w:rPr>
        <w:t xml:space="preserve"> الواردة إلى المكتب حتى الآن وطبيعة المضاربة الممكنة لهذه التبليغات التي يمكن أن تؤدي إلى تخزين الطيف وظهور ما يدعى "الشبكات </w:t>
      </w:r>
      <w:proofErr w:type="spellStart"/>
      <w:r>
        <w:rPr>
          <w:rFonts w:hint="cs"/>
          <w:rtl/>
          <w:lang w:bidi="ar-EG"/>
        </w:rPr>
        <w:t>الساتلية</w:t>
      </w:r>
      <w:proofErr w:type="spellEnd"/>
      <w:r>
        <w:rPr>
          <w:rFonts w:hint="cs"/>
          <w:rtl/>
          <w:lang w:bidi="ar-EG"/>
        </w:rPr>
        <w:t xml:space="preserve"> الورقية"، قد يرغب المؤتمر في النظر في إعادة تعريف مفهوم الوضع في الخدمة فيما يتعلق بالشبكات </w:t>
      </w:r>
      <w:proofErr w:type="spellStart"/>
      <w:r>
        <w:rPr>
          <w:rFonts w:hint="cs"/>
          <w:rtl/>
          <w:lang w:bidi="ar-EG"/>
        </w:rPr>
        <w:t>الساتلية</w:t>
      </w:r>
      <w:proofErr w:type="spellEnd"/>
      <w:r>
        <w:rPr>
          <w:rFonts w:hint="cs"/>
          <w:rtl/>
          <w:lang w:bidi="ar-EG"/>
        </w:rPr>
        <w:t xml:space="preserve"> غير المستقرة بالنسبة إلى الأرض.</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Pr="00876D69" w:rsidRDefault="000E5CCC" w:rsidP="00677B5A">
            <w:pPr>
              <w:rPr>
                <w:rtl/>
                <w:lang w:bidi="ar-EG"/>
              </w:rPr>
            </w:pPr>
            <w:r>
              <w:rPr>
                <w:rFonts w:hint="cs"/>
                <w:rtl/>
              </w:rPr>
              <w:t xml:space="preserve">يمكن أن يتمثل نهج محتمل لوضع شبكة </w:t>
            </w:r>
            <w:proofErr w:type="spellStart"/>
            <w:r>
              <w:rPr>
                <w:rFonts w:hint="cs"/>
                <w:rtl/>
              </w:rPr>
              <w:t>ساتلية</w:t>
            </w:r>
            <w:proofErr w:type="spellEnd"/>
            <w:r>
              <w:rPr>
                <w:rFonts w:hint="cs"/>
                <w:rtl/>
              </w:rPr>
              <w:t xml:space="preserve"> </w:t>
            </w:r>
            <w:r w:rsidRPr="00954F87">
              <w:t>non-GSO FSS</w:t>
            </w:r>
            <w:r>
              <w:rPr>
                <w:rFonts w:hint="cs"/>
                <w:rtl/>
              </w:rPr>
              <w:t xml:space="preserve"> في الخدمة في نهج على عدة مراحل مثلاً مع تحديد معايير تستند إما إلى ساتل واحد أو إلى نسبة مئوية من العدد الإجمالي </w:t>
            </w:r>
            <w:proofErr w:type="spellStart"/>
            <w:r>
              <w:rPr>
                <w:rFonts w:hint="cs"/>
                <w:rtl/>
              </w:rPr>
              <w:t>للسواتل</w:t>
            </w:r>
            <w:proofErr w:type="spellEnd"/>
            <w:r>
              <w:rPr>
                <w:rFonts w:hint="cs"/>
                <w:rtl/>
              </w:rPr>
              <w:t xml:space="preserve"> المنشورة في نهاية المهلة الزمنية البالغة سبع سنوات (الرقم</w:t>
            </w:r>
            <w:r>
              <w:rPr>
                <w:rFonts w:hint="eastAsia"/>
                <w:rtl/>
              </w:rPr>
              <w:t> </w:t>
            </w:r>
            <w:r>
              <w:t>44.11</w:t>
            </w:r>
            <w:r>
              <w:rPr>
                <w:rFonts w:hint="cs"/>
                <w:rtl/>
                <w:lang w:bidi="ar-EG"/>
              </w:rPr>
              <w:t>) وانتهاء النشر الإجمالي ضمن فترة زمنية معقولة بعد الوضع في الخدمة في مرحلة واحدة أو مرحلتين</w:t>
            </w:r>
            <w:r w:rsidRPr="00763EA1">
              <w:rPr>
                <w:rFonts w:hint="cs"/>
                <w:rtl/>
                <w:lang w:bidi="ar-EG"/>
              </w:rPr>
              <w:t xml:space="preserve"> (</w:t>
            </w:r>
            <w:r>
              <w:rPr>
                <w:rFonts w:hint="cs"/>
                <w:rtl/>
                <w:lang w:bidi="ar-EG"/>
              </w:rPr>
              <w:t>التاريخ الأصلي للوضع في الخدمة زائداً [</w:t>
            </w:r>
            <w:r>
              <w:rPr>
                <w:lang w:bidi="ar-EG"/>
              </w:rPr>
              <w:t>3</w:t>
            </w:r>
            <w:r>
              <w:rPr>
                <w:rFonts w:hint="cs"/>
                <w:rtl/>
                <w:lang w:bidi="ar-EG"/>
              </w:rPr>
              <w:t>] سنوات و[</w:t>
            </w:r>
            <w:r>
              <w:rPr>
                <w:lang w:bidi="ar-EG"/>
              </w:rPr>
              <w:t>6</w:t>
            </w:r>
            <w:r>
              <w:rPr>
                <w:rFonts w:hint="cs"/>
                <w:rtl/>
                <w:lang w:bidi="ar-EG"/>
              </w:rPr>
              <w:t xml:space="preserve">] سنوات). وعدم التقيد بأحد هذه المعايير، يمكن أن يؤدي مثلاً إلى إلغاء تخصيصات التردد في نهاية المهلة الزمنية البالغة سبع سنوات (الرقم </w:t>
            </w:r>
            <w:r>
              <w:rPr>
                <w:lang w:bidi="ar-EG"/>
              </w:rPr>
              <w:t>44.11</w:t>
            </w:r>
            <w:r>
              <w:rPr>
                <w:rFonts w:hint="cs"/>
                <w:rtl/>
                <w:lang w:bidi="ar-EG"/>
              </w:rPr>
              <w:t>)، وتعديل المعلومات المبلغ عنها بشأن النظام</w:t>
            </w:r>
            <w:r>
              <w:rPr>
                <w:rFonts w:hint="eastAsia"/>
                <w:rtl/>
                <w:lang w:bidi="ar-EG"/>
              </w:rPr>
              <w:t> </w:t>
            </w:r>
            <w:r w:rsidRPr="00954F87">
              <w:t>non</w:t>
            </w:r>
            <w:r>
              <w:noBreakHyphen/>
            </w:r>
            <w:r w:rsidRPr="00954F87">
              <w:t>GSO</w:t>
            </w:r>
            <w:r>
              <w:rPr>
                <w:rFonts w:hint="cs"/>
                <w:rtl/>
                <w:lang w:bidi="ar-EG"/>
              </w:rPr>
              <w:t xml:space="preserve"> استناداً إلى العدد الفعلي </w:t>
            </w:r>
            <w:proofErr w:type="spellStart"/>
            <w:r>
              <w:rPr>
                <w:rFonts w:hint="cs"/>
                <w:rtl/>
                <w:lang w:bidi="ar-EG"/>
              </w:rPr>
              <w:t>للسواتل</w:t>
            </w:r>
            <w:proofErr w:type="spellEnd"/>
            <w:r>
              <w:rPr>
                <w:rFonts w:hint="cs"/>
                <w:rtl/>
                <w:lang w:bidi="ar-EG"/>
              </w:rPr>
              <w:t xml:space="preserve"> والخصائص المدارية العاملة</w:t>
            </w:r>
            <w:r w:rsidRPr="00311634">
              <w:rPr>
                <w:rFonts w:hint="cs"/>
                <w:rtl/>
                <w:lang w:bidi="ar-EG"/>
              </w:rPr>
              <w:t xml:space="preserve"> في نهاية [</w:t>
            </w:r>
            <w:r w:rsidRPr="00311634">
              <w:rPr>
                <w:lang w:bidi="ar-EG"/>
              </w:rPr>
              <w:t>3</w:t>
            </w:r>
            <w:r w:rsidRPr="00311634">
              <w:rPr>
                <w:rFonts w:hint="cs"/>
                <w:rtl/>
                <w:lang w:bidi="ar-EG"/>
              </w:rPr>
              <w:t>] سنوات و[</w:t>
            </w:r>
            <w:r w:rsidRPr="00311634">
              <w:rPr>
                <w:lang w:bidi="ar-EG"/>
              </w:rPr>
              <w:t>6</w:t>
            </w:r>
            <w:r w:rsidRPr="00311634">
              <w:rPr>
                <w:rFonts w:hint="cs"/>
                <w:rtl/>
                <w:lang w:bidi="ar-EG"/>
              </w:rPr>
              <w:t>] سنوات</w:t>
            </w:r>
            <w:r>
              <w:rPr>
                <w:rFonts w:hint="cs"/>
                <w:rtl/>
                <w:lang w:bidi="ar-EG"/>
              </w:rPr>
              <w:t>.</w:t>
            </w:r>
          </w:p>
        </w:tc>
      </w:tr>
    </w:tbl>
    <w:p w:rsidR="000E5CCC" w:rsidRPr="008E46AA" w:rsidRDefault="000E5CCC" w:rsidP="00677B5A">
      <w:pPr>
        <w:pStyle w:val="Heading3"/>
        <w:rPr>
          <w:rtl/>
        </w:rPr>
      </w:pPr>
      <w:bookmarkStart w:id="646" w:name="_Toc426987189"/>
      <w:bookmarkStart w:id="647" w:name="_Toc426987631"/>
      <w:r w:rsidRPr="008E46AA">
        <w:t>3.2.3</w:t>
      </w:r>
      <w:r w:rsidRPr="008E46AA">
        <w:rPr>
          <w:rtl/>
        </w:rPr>
        <w:tab/>
      </w:r>
      <w:r w:rsidRPr="008E46AA">
        <w:rPr>
          <w:rFonts w:hint="cs"/>
          <w:rtl/>
        </w:rPr>
        <w:t xml:space="preserve">المادة </w:t>
      </w:r>
      <w:r w:rsidRPr="008E46AA">
        <w:t>11</w:t>
      </w:r>
      <w:r w:rsidRPr="008E46AA">
        <w:rPr>
          <w:rFonts w:hint="cs"/>
          <w:rtl/>
        </w:rPr>
        <w:t xml:space="preserve"> من لوائح الراديو</w:t>
      </w:r>
      <w:bookmarkEnd w:id="646"/>
      <w:bookmarkEnd w:id="647"/>
    </w:p>
    <w:p w:rsidR="000E5CCC" w:rsidRPr="008E46AA" w:rsidRDefault="000E5CCC" w:rsidP="00677B5A">
      <w:pPr>
        <w:pStyle w:val="Heading4"/>
        <w:rPr>
          <w:rtl/>
        </w:rPr>
      </w:pPr>
      <w:r w:rsidRPr="008E46AA">
        <w:t>1.3.2.3</w:t>
      </w:r>
      <w:r w:rsidRPr="008E46AA">
        <w:rPr>
          <w:rtl/>
        </w:rPr>
        <w:tab/>
      </w:r>
      <w:r w:rsidRPr="008E46AA">
        <w:rPr>
          <w:rFonts w:hint="cs"/>
          <w:rtl/>
        </w:rPr>
        <w:t xml:space="preserve">تطبيق الرقم </w:t>
      </w:r>
      <w:r w:rsidRPr="008E46AA">
        <w:t>1.31.11</w:t>
      </w:r>
      <w:r>
        <w:rPr>
          <w:rFonts w:hint="cs"/>
          <w:rtl/>
        </w:rPr>
        <w:t xml:space="preserve"> من لوائح الراديو</w:t>
      </w:r>
    </w:p>
    <w:p w:rsidR="000E5CCC" w:rsidRDefault="000E5CCC" w:rsidP="00677B5A">
      <w:pPr>
        <w:rPr>
          <w:rtl/>
          <w:lang w:bidi="ar-EG"/>
        </w:rPr>
      </w:pPr>
      <w:r>
        <w:rPr>
          <w:rFonts w:hint="cs"/>
          <w:rtl/>
        </w:rPr>
        <w:t xml:space="preserve">تنص القاعدة الإجرائية المتعلقة بالرقم </w:t>
      </w:r>
      <w:r w:rsidRPr="001F3FD2">
        <w:rPr>
          <w:b/>
          <w:bCs/>
          <w:lang w:bidi="ar-EG"/>
        </w:rPr>
        <w:t>1.31.11</w:t>
      </w:r>
      <w:r w:rsidRPr="00CC46D8">
        <w:rPr>
          <w:rFonts w:hint="cs"/>
          <w:rtl/>
        </w:rPr>
        <w:t xml:space="preserve"> من لوائح الراديو والتي كانت سارية قبل المؤ</w:t>
      </w:r>
      <w:r>
        <w:rPr>
          <w:rFonts w:hint="cs"/>
          <w:rtl/>
        </w:rPr>
        <w:t xml:space="preserve">تمر </w:t>
      </w:r>
      <w:r>
        <w:t>WRC-03</w:t>
      </w:r>
      <w:r>
        <w:rPr>
          <w:rFonts w:hint="cs"/>
          <w:rtl/>
          <w:lang w:bidi="ar-EG"/>
        </w:rPr>
        <w:t xml:space="preserve"> على أن عدد الإدارات التي تبدي تعليقات بشأن الأقسام الخاصة التي تتضمن طلباً بالحصول على الموافقة بموجب الرقم </w:t>
      </w:r>
      <w:r w:rsidRPr="00CC46D8">
        <w:rPr>
          <w:b/>
          <w:bCs/>
          <w:lang w:bidi="ar-EG"/>
        </w:rPr>
        <w:t>21.9</w:t>
      </w:r>
      <w:r>
        <w:rPr>
          <w:rFonts w:hint="cs"/>
          <w:rtl/>
          <w:lang w:bidi="ar-EG"/>
        </w:rPr>
        <w:t xml:space="preserve"> من لوائح الراديو</w:t>
      </w:r>
      <w:r>
        <w:rPr>
          <w:rFonts w:hint="cs"/>
          <w:rtl/>
        </w:rPr>
        <w:t xml:space="preserve"> محدود</w:t>
      </w:r>
      <w:r>
        <w:rPr>
          <w:rFonts w:hint="cs"/>
          <w:rtl/>
          <w:lang w:bidi="ar-EG"/>
        </w:rPr>
        <w:t xml:space="preserve">، وبناءً على ذلك، يسجل المكتب التخصيص نتيجة </w:t>
      </w:r>
      <w:proofErr w:type="spellStart"/>
      <w:r>
        <w:rPr>
          <w:rFonts w:hint="cs"/>
          <w:rtl/>
          <w:lang w:bidi="ar-EG"/>
        </w:rPr>
        <w:t>مؤاتية</w:t>
      </w:r>
      <w:proofErr w:type="spellEnd"/>
      <w:r>
        <w:rPr>
          <w:rFonts w:hint="cs"/>
          <w:rtl/>
          <w:lang w:bidi="ar-EG"/>
        </w:rPr>
        <w:t xml:space="preserve"> مع اسم (أسماء) الإدارة (الإدارات) التي لا تزال لديها اعتراضات، مع الإشارة إلى أن التسجيل بالنسبة لهذه الإدارة (الإدارات) قد تم طبقاً لشروط الرقم </w:t>
      </w:r>
      <w:r w:rsidRPr="00CC46D8">
        <w:rPr>
          <w:b/>
          <w:bCs/>
          <w:lang w:bidi="ar-EG"/>
        </w:rPr>
        <w:t>4.4</w:t>
      </w:r>
      <w:r>
        <w:rPr>
          <w:rFonts w:hint="cs"/>
          <w:rtl/>
        </w:rPr>
        <w:t xml:space="preserve"> </w:t>
      </w:r>
      <w:r>
        <w:rPr>
          <w:rFonts w:hint="cs"/>
          <w:rtl/>
          <w:lang w:bidi="ar-EG"/>
        </w:rPr>
        <w:t xml:space="preserve">من لوائح الراديو. وقد عدل </w:t>
      </w:r>
      <w:r w:rsidRPr="00CC46D8">
        <w:rPr>
          <w:rFonts w:hint="cs"/>
          <w:rtl/>
        </w:rPr>
        <w:t>المؤ</w:t>
      </w:r>
      <w:r>
        <w:rPr>
          <w:rFonts w:hint="cs"/>
          <w:rtl/>
        </w:rPr>
        <w:t>تمر</w:t>
      </w:r>
      <w:r>
        <w:rPr>
          <w:rFonts w:hint="eastAsia"/>
          <w:rtl/>
        </w:rPr>
        <w:t> </w:t>
      </w:r>
      <w:r>
        <w:t>WRC</w:t>
      </w:r>
      <w:r>
        <w:noBreakHyphen/>
        <w:t>03</w:t>
      </w:r>
      <w:r>
        <w:rPr>
          <w:rFonts w:hint="cs"/>
          <w:rtl/>
          <w:lang w:bidi="ar-EG"/>
        </w:rPr>
        <w:t xml:space="preserve"> الرقم</w:t>
      </w:r>
      <w:r>
        <w:rPr>
          <w:rFonts w:hint="eastAsia"/>
          <w:rtl/>
          <w:lang w:bidi="ar-EG"/>
        </w:rPr>
        <w:t> </w:t>
      </w:r>
      <w:r w:rsidRPr="00CC46D8">
        <w:rPr>
          <w:b/>
          <w:bCs/>
          <w:lang w:bidi="ar-EG"/>
        </w:rPr>
        <w:t>1.31.11</w:t>
      </w:r>
      <w:r>
        <w:rPr>
          <w:rFonts w:hint="cs"/>
          <w:rtl/>
          <w:lang w:bidi="ar-EG"/>
        </w:rPr>
        <w:t xml:space="preserve"> بإدخال القواعد الإجرائية المذكورة أعلاه والتي ألغيت فيما بعد.</w:t>
      </w:r>
    </w:p>
    <w:p w:rsidR="000E5CCC" w:rsidRDefault="000E5CCC" w:rsidP="00677B5A">
      <w:pPr>
        <w:keepNext/>
        <w:spacing w:after="120"/>
        <w:rPr>
          <w:rtl/>
        </w:rPr>
      </w:pPr>
      <w:r>
        <w:rPr>
          <w:rFonts w:hint="cs"/>
          <w:rtl/>
          <w:lang w:bidi="ar-EG"/>
        </w:rPr>
        <w:t xml:space="preserve">ومنذ </w:t>
      </w:r>
      <w:r w:rsidRPr="00CC46D8">
        <w:rPr>
          <w:rFonts w:hint="cs"/>
          <w:rtl/>
        </w:rPr>
        <w:t>المؤ</w:t>
      </w:r>
      <w:r>
        <w:rPr>
          <w:rFonts w:hint="cs"/>
          <w:rtl/>
        </w:rPr>
        <w:t xml:space="preserve">تمر </w:t>
      </w:r>
      <w:r>
        <w:t>WRC-03</w:t>
      </w:r>
      <w:r>
        <w:rPr>
          <w:rFonts w:hint="cs"/>
          <w:rtl/>
          <w:lang w:bidi="ar-EG"/>
        </w:rPr>
        <w:t xml:space="preserve"> تغير كثيراً سلوك الإدارات في تطبيق الرقم </w:t>
      </w:r>
      <w:r>
        <w:rPr>
          <w:b/>
          <w:bCs/>
          <w:lang w:bidi="ar-EG"/>
        </w:rPr>
        <w:t>21.9</w:t>
      </w:r>
      <w:r>
        <w:rPr>
          <w:rFonts w:hint="cs"/>
          <w:rtl/>
        </w:rPr>
        <w:t xml:space="preserve"> كما يتبين من الجدول أدناه:</w:t>
      </w:r>
    </w:p>
    <w:tbl>
      <w:tblPr>
        <w:tblStyle w:val="TableGrid1"/>
        <w:bidiVisual/>
        <w:tblW w:w="9639" w:type="dxa"/>
        <w:tblLook w:val="04A0" w:firstRow="1" w:lastRow="0" w:firstColumn="1" w:lastColumn="0" w:noHBand="0" w:noVBand="1"/>
      </w:tblPr>
      <w:tblGrid>
        <w:gridCol w:w="4131"/>
        <w:gridCol w:w="1836"/>
        <w:gridCol w:w="1836"/>
        <w:gridCol w:w="1836"/>
      </w:tblGrid>
      <w:tr w:rsidR="000E5CCC" w:rsidRPr="00060D81" w:rsidTr="00677B5A">
        <w:trPr>
          <w:trHeight w:val="269"/>
        </w:trPr>
        <w:tc>
          <w:tcPr>
            <w:tcW w:w="4131" w:type="dxa"/>
            <w:vAlign w:val="center"/>
            <w:hideMark/>
          </w:tcPr>
          <w:p w:rsidR="000E5CCC" w:rsidRPr="00522ADB" w:rsidRDefault="000E5CCC" w:rsidP="00677B5A">
            <w:pPr>
              <w:pStyle w:val="Tablehead0"/>
              <w:rPr>
                <w:rFonts w:ascii="Times New Roman" w:hAnsi="Times New Roman"/>
                <w:bCs w:val="0"/>
                <w:noProof/>
                <w:rtl/>
              </w:rPr>
            </w:pPr>
            <w:r w:rsidRPr="00522ADB">
              <w:rPr>
                <w:rFonts w:ascii="Times New Roman" w:hAnsi="Times New Roman" w:hint="cs"/>
                <w:noProof/>
                <w:rtl/>
              </w:rPr>
              <w:t>تاريخ استلام التبليغ</w:t>
            </w:r>
          </w:p>
        </w:tc>
        <w:tc>
          <w:tcPr>
            <w:tcW w:w="1836" w:type="dxa"/>
            <w:vAlign w:val="center"/>
            <w:hideMark/>
          </w:tcPr>
          <w:p w:rsidR="000E5CCC" w:rsidRPr="00DD0144" w:rsidRDefault="000E5CCC" w:rsidP="00677B5A">
            <w:pPr>
              <w:pStyle w:val="Tablehead0"/>
              <w:rPr>
                <w:rFonts w:ascii="Times New Roman" w:hAnsi="Times New Roman"/>
                <w:bCs w:val="0"/>
                <w:noProof/>
              </w:rPr>
            </w:pPr>
            <w:r>
              <w:rPr>
                <w:rFonts w:ascii="Times New Roman" w:hAnsi="Times New Roman"/>
                <w:noProof/>
              </w:rPr>
              <w:t>2000.</w:t>
            </w:r>
            <w:r w:rsidRPr="00DD0144">
              <w:rPr>
                <w:rFonts w:ascii="Times New Roman" w:hAnsi="Times New Roman"/>
                <w:noProof/>
              </w:rPr>
              <w:t>01.01</w:t>
            </w:r>
            <w:r>
              <w:rPr>
                <w:rFonts w:ascii="Times New Roman" w:hAnsi="Times New Roman"/>
                <w:noProof/>
              </w:rPr>
              <w:br/>
              <w:t>2004.</w:t>
            </w:r>
            <w:r w:rsidRPr="00DD0144">
              <w:rPr>
                <w:rFonts w:ascii="Times New Roman" w:hAnsi="Times New Roman"/>
                <w:noProof/>
              </w:rPr>
              <w:t>1</w:t>
            </w:r>
            <w:r>
              <w:rPr>
                <w:rFonts w:ascii="Times New Roman" w:hAnsi="Times New Roman"/>
                <w:noProof/>
              </w:rPr>
              <w:t>2</w:t>
            </w:r>
            <w:r w:rsidRPr="00DD0144">
              <w:rPr>
                <w:rFonts w:ascii="Times New Roman" w:hAnsi="Times New Roman"/>
                <w:noProof/>
              </w:rPr>
              <w:t>.</w:t>
            </w:r>
            <w:r>
              <w:rPr>
                <w:rFonts w:ascii="Times New Roman" w:hAnsi="Times New Roman"/>
                <w:noProof/>
              </w:rPr>
              <w:t>3</w:t>
            </w:r>
            <w:r w:rsidRPr="00DD0144">
              <w:rPr>
                <w:rFonts w:ascii="Times New Roman" w:hAnsi="Times New Roman"/>
                <w:noProof/>
              </w:rPr>
              <w:t>1</w:t>
            </w:r>
          </w:p>
        </w:tc>
        <w:tc>
          <w:tcPr>
            <w:tcW w:w="1836" w:type="dxa"/>
            <w:vAlign w:val="center"/>
            <w:hideMark/>
          </w:tcPr>
          <w:p w:rsidR="000E5CCC" w:rsidRPr="00DD0144" w:rsidRDefault="000E5CCC" w:rsidP="00677B5A">
            <w:pPr>
              <w:pStyle w:val="Tablehead0"/>
              <w:rPr>
                <w:rFonts w:ascii="Times New Roman" w:hAnsi="Times New Roman"/>
                <w:bCs w:val="0"/>
                <w:noProof/>
                <w:rtl/>
              </w:rPr>
            </w:pPr>
            <w:r>
              <w:rPr>
                <w:rFonts w:ascii="Times New Roman" w:hAnsi="Times New Roman"/>
                <w:noProof/>
              </w:rPr>
              <w:t>2005.</w:t>
            </w:r>
            <w:r w:rsidRPr="00DD0144">
              <w:rPr>
                <w:rFonts w:ascii="Times New Roman" w:hAnsi="Times New Roman"/>
                <w:noProof/>
              </w:rPr>
              <w:t>01.01</w:t>
            </w:r>
            <w:r>
              <w:rPr>
                <w:rFonts w:ascii="Times New Roman" w:hAnsi="Times New Roman"/>
                <w:noProof/>
              </w:rPr>
              <w:br/>
              <w:t>2009.</w:t>
            </w:r>
            <w:r w:rsidRPr="00DD0144">
              <w:rPr>
                <w:rFonts w:ascii="Times New Roman" w:hAnsi="Times New Roman"/>
                <w:noProof/>
              </w:rPr>
              <w:t>1</w:t>
            </w:r>
            <w:r>
              <w:rPr>
                <w:rFonts w:ascii="Times New Roman" w:hAnsi="Times New Roman"/>
                <w:noProof/>
              </w:rPr>
              <w:t>2</w:t>
            </w:r>
            <w:r w:rsidRPr="00DD0144">
              <w:rPr>
                <w:rFonts w:ascii="Times New Roman" w:hAnsi="Times New Roman"/>
                <w:noProof/>
              </w:rPr>
              <w:t>.</w:t>
            </w:r>
            <w:r>
              <w:rPr>
                <w:rFonts w:ascii="Times New Roman" w:hAnsi="Times New Roman"/>
                <w:noProof/>
              </w:rPr>
              <w:t>3</w:t>
            </w:r>
            <w:r w:rsidRPr="00DD0144">
              <w:rPr>
                <w:rFonts w:ascii="Times New Roman" w:hAnsi="Times New Roman"/>
                <w:noProof/>
              </w:rPr>
              <w:t>1</w:t>
            </w:r>
          </w:p>
        </w:tc>
        <w:tc>
          <w:tcPr>
            <w:tcW w:w="1836" w:type="dxa"/>
            <w:vAlign w:val="center"/>
            <w:hideMark/>
          </w:tcPr>
          <w:p w:rsidR="000E5CCC" w:rsidRPr="00DD0144" w:rsidRDefault="000E5CCC" w:rsidP="00677B5A">
            <w:pPr>
              <w:pStyle w:val="Tablehead0"/>
              <w:rPr>
                <w:rFonts w:ascii="Times New Roman" w:hAnsi="Times New Roman"/>
                <w:bCs w:val="0"/>
                <w:noProof/>
              </w:rPr>
            </w:pPr>
            <w:r>
              <w:rPr>
                <w:rFonts w:ascii="Times New Roman" w:hAnsi="Times New Roman"/>
                <w:noProof/>
              </w:rPr>
              <w:t>2010.</w:t>
            </w:r>
            <w:r w:rsidRPr="00DD0144">
              <w:rPr>
                <w:rFonts w:ascii="Times New Roman" w:hAnsi="Times New Roman"/>
                <w:noProof/>
              </w:rPr>
              <w:t>01.01</w:t>
            </w:r>
            <w:r>
              <w:rPr>
                <w:rFonts w:ascii="Times New Roman" w:hAnsi="Times New Roman"/>
                <w:noProof/>
              </w:rPr>
              <w:br/>
              <w:t>2014.08</w:t>
            </w:r>
            <w:r w:rsidRPr="00DD0144">
              <w:rPr>
                <w:rFonts w:ascii="Times New Roman" w:hAnsi="Times New Roman"/>
                <w:noProof/>
              </w:rPr>
              <w:t>.</w:t>
            </w:r>
            <w:r>
              <w:rPr>
                <w:rFonts w:ascii="Times New Roman" w:hAnsi="Times New Roman"/>
                <w:noProof/>
              </w:rPr>
              <w:t>3</w:t>
            </w:r>
            <w:r w:rsidRPr="00DD0144">
              <w:rPr>
                <w:rFonts w:ascii="Times New Roman" w:hAnsi="Times New Roman"/>
                <w:noProof/>
              </w:rPr>
              <w:t>1</w:t>
            </w:r>
          </w:p>
        </w:tc>
      </w:tr>
      <w:tr w:rsidR="000E5CCC" w:rsidRPr="00060D81" w:rsidTr="00677B5A">
        <w:trPr>
          <w:trHeight w:val="567"/>
        </w:trPr>
        <w:tc>
          <w:tcPr>
            <w:tcW w:w="4131" w:type="dxa"/>
            <w:vAlign w:val="center"/>
            <w:hideMark/>
          </w:tcPr>
          <w:p w:rsidR="000E5CCC" w:rsidRPr="00522ADB" w:rsidRDefault="000E5CCC" w:rsidP="00677B5A">
            <w:pPr>
              <w:pStyle w:val="Tabletexte"/>
              <w:rPr>
                <w:rtl/>
              </w:rPr>
            </w:pPr>
            <w:r w:rsidRPr="00522ADB">
              <w:rPr>
                <w:rFonts w:hint="cs"/>
                <w:rtl/>
              </w:rPr>
              <w:t>طلبات الرقم</w:t>
            </w:r>
            <w:r>
              <w:rPr>
                <w:rFonts w:hint="cs"/>
                <w:rtl/>
              </w:rPr>
              <w:t xml:space="preserve"> </w:t>
            </w:r>
            <w:r w:rsidRPr="00522ADB">
              <w:rPr>
                <w:b/>
                <w:bCs/>
              </w:rPr>
              <w:t>21.9</w:t>
            </w:r>
            <w:r w:rsidRPr="00522ADB">
              <w:rPr>
                <w:rFonts w:hint="cs"/>
                <w:rtl/>
              </w:rPr>
              <w:t xml:space="preserve"> (عدد الشبكات </w:t>
            </w:r>
            <w:proofErr w:type="spellStart"/>
            <w:r w:rsidRPr="00522ADB">
              <w:rPr>
                <w:rFonts w:hint="cs"/>
                <w:rtl/>
              </w:rPr>
              <w:t>الساتلية</w:t>
            </w:r>
            <w:proofErr w:type="spellEnd"/>
            <w:r w:rsidRPr="00522ADB">
              <w:rPr>
                <w:rFonts w:hint="cs"/>
                <w:rtl/>
              </w:rPr>
              <w:t>)</w:t>
            </w:r>
          </w:p>
        </w:tc>
        <w:tc>
          <w:tcPr>
            <w:tcW w:w="1836" w:type="dxa"/>
            <w:vAlign w:val="center"/>
            <w:hideMark/>
          </w:tcPr>
          <w:p w:rsidR="000E5CCC" w:rsidRPr="00522ADB" w:rsidRDefault="000E5CCC" w:rsidP="00677B5A">
            <w:pPr>
              <w:pStyle w:val="Tabletexte"/>
              <w:jc w:val="center"/>
            </w:pPr>
            <w:r w:rsidRPr="00522ADB">
              <w:t>22</w:t>
            </w:r>
          </w:p>
        </w:tc>
        <w:tc>
          <w:tcPr>
            <w:tcW w:w="1836" w:type="dxa"/>
            <w:vAlign w:val="center"/>
            <w:hideMark/>
          </w:tcPr>
          <w:p w:rsidR="000E5CCC" w:rsidRPr="00522ADB" w:rsidRDefault="000E5CCC" w:rsidP="00677B5A">
            <w:pPr>
              <w:pStyle w:val="Tabletexte"/>
              <w:jc w:val="center"/>
            </w:pPr>
            <w:r w:rsidRPr="00522ADB">
              <w:t>66</w:t>
            </w:r>
          </w:p>
        </w:tc>
        <w:tc>
          <w:tcPr>
            <w:tcW w:w="1836" w:type="dxa"/>
            <w:vAlign w:val="center"/>
            <w:hideMark/>
          </w:tcPr>
          <w:p w:rsidR="000E5CCC" w:rsidRPr="00522ADB" w:rsidRDefault="000E5CCC" w:rsidP="00677B5A">
            <w:pPr>
              <w:pStyle w:val="Tabletexte"/>
              <w:jc w:val="center"/>
            </w:pPr>
            <w:r w:rsidRPr="00522ADB">
              <w:t>62</w:t>
            </w:r>
          </w:p>
        </w:tc>
      </w:tr>
      <w:tr w:rsidR="000E5CCC" w:rsidRPr="00060D81" w:rsidTr="00677B5A">
        <w:trPr>
          <w:trHeight w:val="567"/>
        </w:trPr>
        <w:tc>
          <w:tcPr>
            <w:tcW w:w="4131" w:type="dxa"/>
            <w:vAlign w:val="center"/>
          </w:tcPr>
          <w:p w:rsidR="000E5CCC" w:rsidRPr="00060D81" w:rsidRDefault="000E5CCC" w:rsidP="00677B5A">
            <w:pPr>
              <w:pStyle w:val="Tabletexte"/>
            </w:pPr>
            <w:r>
              <w:rPr>
                <w:rFonts w:hint="cs"/>
                <w:rtl/>
              </w:rPr>
              <w:t>متوسط نسبة عدد الموافقات التي تم الحصول عليها إلى عدد الإدارات التي قدمت تعليقات</w:t>
            </w:r>
          </w:p>
        </w:tc>
        <w:tc>
          <w:tcPr>
            <w:tcW w:w="1836" w:type="dxa"/>
            <w:vAlign w:val="center"/>
            <w:hideMark/>
          </w:tcPr>
          <w:p w:rsidR="000E5CCC" w:rsidRPr="00060D81" w:rsidRDefault="000E5CCC" w:rsidP="00677B5A">
            <w:pPr>
              <w:pStyle w:val="Tabletexte"/>
              <w:jc w:val="center"/>
              <w:rPr>
                <w:rtl/>
                <w:lang w:bidi="ar-EG"/>
              </w:rPr>
            </w:pPr>
            <w:r w:rsidRPr="00060D81">
              <w:t>%52</w:t>
            </w:r>
            <w:r>
              <w:t>,</w:t>
            </w:r>
            <w:r w:rsidRPr="00060D81">
              <w:t>8</w:t>
            </w:r>
          </w:p>
        </w:tc>
        <w:tc>
          <w:tcPr>
            <w:tcW w:w="1836" w:type="dxa"/>
            <w:vAlign w:val="center"/>
            <w:hideMark/>
          </w:tcPr>
          <w:p w:rsidR="000E5CCC" w:rsidRPr="00060D81" w:rsidRDefault="000E5CCC" w:rsidP="00677B5A">
            <w:pPr>
              <w:pStyle w:val="Tabletexte"/>
              <w:jc w:val="center"/>
            </w:pPr>
            <w:r w:rsidRPr="00060D81">
              <w:t>%16</w:t>
            </w:r>
            <w:r>
              <w:t>,</w:t>
            </w:r>
            <w:r w:rsidRPr="00060D81">
              <w:t>7</w:t>
            </w:r>
          </w:p>
        </w:tc>
        <w:tc>
          <w:tcPr>
            <w:tcW w:w="1836" w:type="dxa"/>
            <w:vAlign w:val="center"/>
            <w:hideMark/>
          </w:tcPr>
          <w:p w:rsidR="000E5CCC" w:rsidRPr="00060D81" w:rsidRDefault="000E5CCC" w:rsidP="00677B5A">
            <w:pPr>
              <w:pStyle w:val="Tabletexte"/>
              <w:jc w:val="center"/>
            </w:pPr>
            <w:r w:rsidRPr="00060D81">
              <w:t>%27</w:t>
            </w:r>
            <w:r>
              <w:t>,</w:t>
            </w:r>
            <w:r w:rsidRPr="00060D81">
              <w:t>8</w:t>
            </w:r>
          </w:p>
        </w:tc>
      </w:tr>
      <w:tr w:rsidR="000E5CCC" w:rsidRPr="00060D81" w:rsidTr="00677B5A">
        <w:trPr>
          <w:trHeight w:val="567"/>
        </w:trPr>
        <w:tc>
          <w:tcPr>
            <w:tcW w:w="4131" w:type="dxa"/>
            <w:vAlign w:val="center"/>
            <w:hideMark/>
          </w:tcPr>
          <w:p w:rsidR="000E5CCC" w:rsidRPr="00060D81" w:rsidRDefault="000E5CCC" w:rsidP="00677B5A">
            <w:pPr>
              <w:pStyle w:val="Tabletexte"/>
            </w:pPr>
            <w:r>
              <w:rPr>
                <w:rFonts w:hint="cs"/>
                <w:rtl/>
              </w:rPr>
              <w:t>عدد الشبكات التي استكمل بشأنها التنسيق المطلوب</w:t>
            </w:r>
          </w:p>
        </w:tc>
        <w:tc>
          <w:tcPr>
            <w:tcW w:w="1836" w:type="dxa"/>
            <w:vAlign w:val="center"/>
            <w:hideMark/>
          </w:tcPr>
          <w:p w:rsidR="000E5CCC" w:rsidRPr="00060D81" w:rsidRDefault="000E5CCC" w:rsidP="00677B5A">
            <w:pPr>
              <w:pStyle w:val="Tabletexte"/>
              <w:jc w:val="center"/>
            </w:pPr>
            <w:r w:rsidRPr="00060D81">
              <w:t>(</w:t>
            </w:r>
            <w:r>
              <w:t>%</w:t>
            </w:r>
            <w:r w:rsidRPr="00060D81">
              <w:t>45)</w:t>
            </w:r>
            <w:r>
              <w:t xml:space="preserve"> </w:t>
            </w:r>
            <w:r w:rsidRPr="00060D81">
              <w:t>10</w:t>
            </w:r>
          </w:p>
        </w:tc>
        <w:tc>
          <w:tcPr>
            <w:tcW w:w="1836" w:type="dxa"/>
            <w:vAlign w:val="center"/>
            <w:hideMark/>
          </w:tcPr>
          <w:p w:rsidR="000E5CCC" w:rsidRPr="00060D81" w:rsidRDefault="000E5CCC" w:rsidP="00677B5A">
            <w:pPr>
              <w:pStyle w:val="Tabletexte"/>
              <w:jc w:val="center"/>
              <w:rPr>
                <w:rtl/>
                <w:lang w:bidi="ar-EG"/>
              </w:rPr>
            </w:pPr>
            <w:r w:rsidRPr="00060D81">
              <w:t>(</w:t>
            </w:r>
            <w:r>
              <w:t>%</w:t>
            </w:r>
            <w:r w:rsidRPr="00060D81">
              <w:t>10)</w:t>
            </w:r>
            <w:r>
              <w:t xml:space="preserve"> </w:t>
            </w:r>
            <w:r w:rsidRPr="00060D81">
              <w:t>7</w:t>
            </w:r>
          </w:p>
        </w:tc>
        <w:tc>
          <w:tcPr>
            <w:tcW w:w="1836" w:type="dxa"/>
            <w:vAlign w:val="center"/>
            <w:hideMark/>
          </w:tcPr>
          <w:p w:rsidR="000E5CCC" w:rsidRPr="00060D81" w:rsidRDefault="000E5CCC" w:rsidP="00677B5A">
            <w:pPr>
              <w:pStyle w:val="Tabletexte"/>
              <w:jc w:val="center"/>
            </w:pPr>
            <w:r w:rsidRPr="00060D81">
              <w:t>(</w:t>
            </w:r>
            <w:r>
              <w:t>%</w:t>
            </w:r>
            <w:r w:rsidRPr="00060D81">
              <w:t>5)</w:t>
            </w:r>
            <w:r>
              <w:t xml:space="preserve"> 3</w:t>
            </w:r>
          </w:p>
        </w:tc>
      </w:tr>
      <w:tr w:rsidR="000E5CCC" w:rsidRPr="00060D81" w:rsidTr="00677B5A">
        <w:trPr>
          <w:trHeight w:val="567"/>
        </w:trPr>
        <w:tc>
          <w:tcPr>
            <w:tcW w:w="4131" w:type="dxa"/>
            <w:vAlign w:val="center"/>
          </w:tcPr>
          <w:p w:rsidR="000E5CCC" w:rsidRPr="00060D81" w:rsidRDefault="000E5CCC" w:rsidP="00677B5A">
            <w:pPr>
              <w:pStyle w:val="Tabletexte"/>
              <w:rPr>
                <w:rtl/>
                <w:lang w:bidi="ar-EG"/>
              </w:rPr>
            </w:pPr>
            <w:r>
              <w:rPr>
                <w:rFonts w:hint="cs"/>
                <w:rtl/>
              </w:rPr>
              <w:t>عدد الشبكات التي لم يتحصل بشأنها على موافقات</w:t>
            </w:r>
          </w:p>
        </w:tc>
        <w:tc>
          <w:tcPr>
            <w:tcW w:w="1836" w:type="dxa"/>
            <w:vAlign w:val="center"/>
            <w:hideMark/>
          </w:tcPr>
          <w:p w:rsidR="000E5CCC" w:rsidRPr="00060D81" w:rsidRDefault="000E5CCC" w:rsidP="00677B5A">
            <w:pPr>
              <w:pStyle w:val="Tabletexte"/>
              <w:jc w:val="center"/>
              <w:rPr>
                <w:rtl/>
                <w:lang w:bidi="ar-EG"/>
              </w:rPr>
            </w:pPr>
            <w:r w:rsidRPr="00060D81">
              <w:t>(</w:t>
            </w:r>
            <w:r>
              <w:t>%</w:t>
            </w:r>
            <w:r w:rsidRPr="00060D81">
              <w:t>5)</w:t>
            </w:r>
            <w:r>
              <w:t xml:space="preserve"> 1</w:t>
            </w:r>
          </w:p>
        </w:tc>
        <w:tc>
          <w:tcPr>
            <w:tcW w:w="1836" w:type="dxa"/>
            <w:vAlign w:val="center"/>
            <w:hideMark/>
          </w:tcPr>
          <w:p w:rsidR="000E5CCC" w:rsidRPr="00060D81" w:rsidRDefault="000E5CCC" w:rsidP="00677B5A">
            <w:pPr>
              <w:pStyle w:val="Tabletexte"/>
              <w:jc w:val="center"/>
            </w:pPr>
            <w:r w:rsidRPr="00060D81">
              <w:t>(</w:t>
            </w:r>
            <w:r>
              <w:t>%</w:t>
            </w:r>
            <w:r w:rsidRPr="00060D81">
              <w:t>5</w:t>
            </w:r>
            <w:r>
              <w:t>2</w:t>
            </w:r>
            <w:r w:rsidRPr="00060D81">
              <w:t>)</w:t>
            </w:r>
            <w:r>
              <w:t xml:space="preserve"> 34</w:t>
            </w:r>
          </w:p>
        </w:tc>
        <w:tc>
          <w:tcPr>
            <w:tcW w:w="1836" w:type="dxa"/>
            <w:vAlign w:val="center"/>
            <w:hideMark/>
          </w:tcPr>
          <w:p w:rsidR="000E5CCC" w:rsidRPr="00060D81" w:rsidRDefault="000E5CCC" w:rsidP="00677B5A">
            <w:pPr>
              <w:pStyle w:val="Tabletexte"/>
              <w:jc w:val="center"/>
            </w:pPr>
            <w:r w:rsidRPr="00060D81">
              <w:t>(</w:t>
            </w:r>
            <w:r>
              <w:t>%24</w:t>
            </w:r>
            <w:r w:rsidRPr="00060D81">
              <w:t>)</w:t>
            </w:r>
            <w:r>
              <w:t xml:space="preserve"> 15</w:t>
            </w:r>
          </w:p>
        </w:tc>
      </w:tr>
    </w:tbl>
    <w:p w:rsidR="000E5CCC" w:rsidRDefault="000E5CCC" w:rsidP="00677B5A">
      <w:pPr>
        <w:rPr>
          <w:rtl/>
        </w:rPr>
      </w:pPr>
      <w:r>
        <w:rPr>
          <w:rFonts w:hint="cs"/>
          <w:rtl/>
          <w:lang w:bidi="ar-EG"/>
        </w:rPr>
        <w:t xml:space="preserve">وأدت الزيادة في عدد الإدارات التي تعبر عن رفضها طبقاً للرقم </w:t>
      </w:r>
      <w:r w:rsidRPr="00522ADB">
        <w:rPr>
          <w:b/>
          <w:bCs/>
          <w:lang w:bidi="ar-EG"/>
        </w:rPr>
        <w:t>21.9</w:t>
      </w:r>
      <w:r>
        <w:rPr>
          <w:rFonts w:hint="cs"/>
          <w:rtl/>
        </w:rPr>
        <w:t xml:space="preserve"> وزيادة عدد الموافقات المتحصل عليها في نهاية الإجراء إلى</w:t>
      </w:r>
      <w:r>
        <w:rPr>
          <w:rFonts w:hint="eastAsia"/>
          <w:rtl/>
        </w:rPr>
        <w:t> </w:t>
      </w:r>
      <w:r>
        <w:rPr>
          <w:rFonts w:hint="cs"/>
          <w:rtl/>
        </w:rPr>
        <w:t xml:space="preserve">تلقي معظم تخصيصات التردد الخاضعة </w:t>
      </w:r>
      <w:r>
        <w:rPr>
          <w:rFonts w:hint="cs"/>
          <w:rtl/>
          <w:lang w:bidi="ar-EG"/>
        </w:rPr>
        <w:t xml:space="preserve">للرقم </w:t>
      </w:r>
      <w:r w:rsidRPr="00522ADB">
        <w:rPr>
          <w:b/>
          <w:bCs/>
          <w:lang w:bidi="ar-EG"/>
        </w:rPr>
        <w:t>21.9</w:t>
      </w:r>
      <w:r>
        <w:rPr>
          <w:rFonts w:hint="cs"/>
          <w:rtl/>
        </w:rPr>
        <w:t xml:space="preserve"> نتائج غير </w:t>
      </w:r>
      <w:proofErr w:type="spellStart"/>
      <w:r>
        <w:rPr>
          <w:rFonts w:hint="cs"/>
          <w:rtl/>
        </w:rPr>
        <w:t>مؤاتية</w:t>
      </w:r>
      <w:proofErr w:type="spellEnd"/>
      <w:r>
        <w:rPr>
          <w:rFonts w:hint="cs"/>
          <w:rtl/>
        </w:rPr>
        <w:t xml:space="preserve"> وفقاً </w:t>
      </w:r>
      <w:r>
        <w:rPr>
          <w:rFonts w:hint="cs"/>
          <w:rtl/>
          <w:lang w:bidi="ar-EG"/>
        </w:rPr>
        <w:t xml:space="preserve">للرقم </w:t>
      </w:r>
      <w:r w:rsidRPr="00522ADB">
        <w:rPr>
          <w:b/>
          <w:bCs/>
          <w:lang w:bidi="ar-EG"/>
        </w:rPr>
        <w:t>1</w:t>
      </w:r>
      <w:r>
        <w:rPr>
          <w:b/>
          <w:bCs/>
          <w:lang w:bidi="ar-EG"/>
        </w:rPr>
        <w:t>.31.11</w:t>
      </w:r>
      <w:r>
        <w:rPr>
          <w:rFonts w:hint="cs"/>
          <w:rtl/>
        </w:rPr>
        <w:t xml:space="preserve"> وتسجيلها شريطة عدم التسبب في</w:t>
      </w:r>
      <w:r>
        <w:rPr>
          <w:rFonts w:hint="eastAsia"/>
          <w:rtl/>
        </w:rPr>
        <w:t> </w:t>
      </w:r>
      <w:r>
        <w:rPr>
          <w:rFonts w:hint="cs"/>
          <w:rtl/>
        </w:rPr>
        <w:t>تداخلات ضارة عن الخدمات التابعة للإدارات المعترضة التي تلتمس موافقتها وعدم طلب الحماية منها، وهو ما يماثل الشروط المحددة طبقاً للرقم</w:t>
      </w:r>
      <w:r>
        <w:rPr>
          <w:rFonts w:hint="eastAsia"/>
          <w:rtl/>
        </w:rPr>
        <w:t> </w:t>
      </w:r>
      <w:r w:rsidRPr="00522ADB">
        <w:rPr>
          <w:b/>
          <w:bCs/>
        </w:rPr>
        <w:t>4.4</w:t>
      </w:r>
      <w:r>
        <w:rPr>
          <w:rFonts w:hint="cs"/>
          <w:rtl/>
          <w:lang w:bidi="ar-EG"/>
        </w:rPr>
        <w:t>. بيد أنه في هذه الحالة، لا يوجد بيان من الإدارة المبلغة بأن تخصيصات التردد ستعمل وفقاً للرقم</w:t>
      </w:r>
      <w:r>
        <w:rPr>
          <w:rFonts w:hint="eastAsia"/>
          <w:rtl/>
          <w:lang w:bidi="ar-EG"/>
        </w:rPr>
        <w:t> </w:t>
      </w:r>
      <w:r w:rsidRPr="00522ADB">
        <w:rPr>
          <w:b/>
          <w:bCs/>
          <w:lang w:bidi="ar-EG"/>
        </w:rPr>
        <w:t>4.4</w:t>
      </w:r>
      <w:r>
        <w:rPr>
          <w:rFonts w:hint="cs"/>
          <w:rtl/>
        </w:rPr>
        <w:t>.</w:t>
      </w:r>
    </w:p>
    <w:p w:rsidR="000E5CCC" w:rsidRDefault="000E5CCC" w:rsidP="00677B5A">
      <w:pPr>
        <w:spacing w:after="120"/>
        <w:rPr>
          <w:rtl/>
          <w:lang w:bidi="ar-EG"/>
        </w:rPr>
      </w:pPr>
      <w:r>
        <w:rPr>
          <w:rFonts w:hint="cs"/>
          <w:rtl/>
        </w:rPr>
        <w:t xml:space="preserve">ولتشجيع الإدارات على أن تستكمل إلى أقصى قدر ممكن إجراء التماس الموافقة طبقاً للرقم </w:t>
      </w:r>
      <w:r>
        <w:rPr>
          <w:b/>
          <w:bCs/>
        </w:rPr>
        <w:t>21.9</w:t>
      </w:r>
      <w:r>
        <w:rPr>
          <w:rFonts w:hint="cs"/>
          <w:rtl/>
          <w:lang w:bidi="ar-EG"/>
        </w:rPr>
        <w:t xml:space="preserve">، يمكن النظر في نهج مماثل للنهج المتبع طبقاً </w:t>
      </w:r>
      <w:r>
        <w:rPr>
          <w:rFonts w:hint="cs"/>
          <w:rtl/>
        </w:rPr>
        <w:t xml:space="preserve">للرقم </w:t>
      </w:r>
      <w:r>
        <w:rPr>
          <w:b/>
          <w:bCs/>
        </w:rPr>
        <w:t>2.41.11</w:t>
      </w:r>
      <w:r>
        <w:rPr>
          <w:rFonts w:hint="cs"/>
          <w:rtl/>
          <w:lang w:bidi="ar-EG"/>
        </w:rPr>
        <w:t xml:space="preserve">، والذي ينبغي فيه للإدارة المبلغة أن تبين للمكتب أنها بذلك بذلت جميع الجهود لإجراء التنسيق طبقاً </w:t>
      </w:r>
      <w:r>
        <w:rPr>
          <w:rFonts w:hint="cs"/>
          <w:rtl/>
        </w:rPr>
        <w:t>للرقم</w:t>
      </w:r>
      <w:r>
        <w:rPr>
          <w:rFonts w:hint="eastAsia"/>
          <w:rtl/>
        </w:rPr>
        <w:t> </w:t>
      </w:r>
      <w:r>
        <w:rPr>
          <w:b/>
          <w:bCs/>
        </w:rPr>
        <w:t>21.9</w:t>
      </w:r>
      <w:r>
        <w:rPr>
          <w:rFonts w:hint="cs"/>
          <w:b/>
          <w:bCs/>
          <w:rtl/>
        </w:rPr>
        <w:t xml:space="preserve"> </w:t>
      </w:r>
      <w:r w:rsidRPr="00673C3E">
        <w:rPr>
          <w:rFonts w:hint="cs"/>
          <w:rtl/>
        </w:rPr>
        <w:t>مع تلك الإدارات المعترضة التي لم تحصل على موافقتها</w:t>
      </w:r>
      <w:r>
        <w:rPr>
          <w:rFonts w:hint="cs"/>
          <w:rtl/>
        </w:rPr>
        <w:t>.</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rPr>
            </w:pPr>
            <w:r>
              <w:rPr>
                <w:rFonts w:hint="cs"/>
                <w:rtl/>
              </w:rPr>
              <w:t>وقد يرغب المؤتمر في معالجة هذه القضية من خلال تعديل الأحكام ذات الصلة.</w:t>
            </w:r>
          </w:p>
        </w:tc>
      </w:tr>
    </w:tbl>
    <w:p w:rsidR="000E5CCC" w:rsidRDefault="000E5CCC" w:rsidP="00677B5A">
      <w:pPr>
        <w:pStyle w:val="Heading4"/>
        <w:rPr>
          <w:rtl/>
        </w:rPr>
      </w:pPr>
      <w:r>
        <w:lastRenderedPageBreak/>
        <w:t>2.</w:t>
      </w:r>
      <w:r w:rsidRPr="00A5024E">
        <w:t>3</w:t>
      </w:r>
      <w:r>
        <w:t>.</w:t>
      </w:r>
      <w:r w:rsidRPr="00A5024E">
        <w:t>2</w:t>
      </w:r>
      <w:r>
        <w:t>.</w:t>
      </w:r>
      <w:r w:rsidRPr="00A5024E">
        <w:t>3</w:t>
      </w:r>
      <w:r>
        <w:rPr>
          <w:rFonts w:hint="cs"/>
          <w:rtl/>
        </w:rPr>
        <w:tab/>
        <w:t xml:space="preserve">الاعتراض على اتفاق التنسيق بعد نشر الجزء </w:t>
      </w:r>
      <w:r>
        <w:t>I-S</w:t>
      </w:r>
    </w:p>
    <w:p w:rsidR="000E5CCC" w:rsidRDefault="000E5CCC" w:rsidP="00677B5A">
      <w:pPr>
        <w:rPr>
          <w:rtl/>
          <w:lang w:bidi="ar-EG"/>
        </w:rPr>
      </w:pPr>
      <w:r>
        <w:rPr>
          <w:rFonts w:hint="cs"/>
          <w:rtl/>
          <w:lang w:bidi="ar-EG"/>
        </w:rPr>
        <w:t xml:space="preserve">يمكن لأي إدارة مبلغة أن تبين عند تقديم تبليغ بموجب المادة </w:t>
      </w:r>
      <w:r w:rsidRPr="00673C3E">
        <w:rPr>
          <w:b/>
          <w:bCs/>
          <w:lang w:bidi="ar-EG"/>
        </w:rPr>
        <w:t>11</w:t>
      </w:r>
      <w:r>
        <w:rPr>
          <w:rFonts w:hint="cs"/>
          <w:rtl/>
          <w:lang w:bidi="ar-EG"/>
        </w:rPr>
        <w:t xml:space="preserve"> عن شبكة </w:t>
      </w:r>
      <w:proofErr w:type="spellStart"/>
      <w:r>
        <w:rPr>
          <w:rFonts w:hint="cs"/>
          <w:rtl/>
          <w:lang w:bidi="ar-EG"/>
        </w:rPr>
        <w:t>ساتلية</w:t>
      </w:r>
      <w:proofErr w:type="spellEnd"/>
      <w:r>
        <w:rPr>
          <w:rFonts w:hint="cs"/>
          <w:rtl/>
          <w:lang w:bidi="ar-EG"/>
        </w:rPr>
        <w:t xml:space="preserve"> أنها حصلت على الموافقة على التنسيق من</w:t>
      </w:r>
      <w:r>
        <w:rPr>
          <w:rFonts w:hint="eastAsia"/>
          <w:rtl/>
          <w:lang w:bidi="ar-EG"/>
        </w:rPr>
        <w:t> </w:t>
      </w:r>
      <w:r>
        <w:rPr>
          <w:rFonts w:hint="cs"/>
          <w:rtl/>
          <w:lang w:bidi="ar-EG"/>
        </w:rPr>
        <w:t xml:space="preserve">الإدارة المتأثرة. وتؤخذ هذه المعلومات في الاعتبار حرفياً من جانب المكتب بالنسبة للفحص بموجب الرقم </w:t>
      </w:r>
      <w:r w:rsidRPr="00673C3E">
        <w:rPr>
          <w:b/>
          <w:bCs/>
          <w:lang w:bidi="ar-EG"/>
        </w:rPr>
        <w:t>32.11</w:t>
      </w:r>
      <w:r>
        <w:rPr>
          <w:rFonts w:hint="cs"/>
          <w:rtl/>
        </w:rPr>
        <w:t xml:space="preserve">. وبعد نشر المعلومات في النشرة الإعلامية </w:t>
      </w:r>
      <w:r>
        <w:t>BR-IFIC</w:t>
      </w:r>
      <w:r>
        <w:rPr>
          <w:rFonts w:hint="cs"/>
          <w:rtl/>
          <w:lang w:bidi="ar-EG"/>
        </w:rPr>
        <w:t xml:space="preserve"> (الأجزاء </w:t>
      </w:r>
      <w:r w:rsidRPr="00060D81">
        <w:t>III-S/II-S/I-S</w:t>
      </w:r>
      <w:r>
        <w:rPr>
          <w:rFonts w:hint="cs"/>
          <w:rtl/>
          <w:lang w:bidi="ar-EG"/>
        </w:rPr>
        <w:t>)، يمكن للإدارة المتأثرة إبلاغ المكتب بأنه لم يتم التوصل إلى</w:t>
      </w:r>
      <w:r>
        <w:rPr>
          <w:rFonts w:hint="eastAsia"/>
          <w:rtl/>
          <w:lang w:bidi="ar-EG"/>
        </w:rPr>
        <w:t> </w:t>
      </w:r>
      <w:r>
        <w:rPr>
          <w:rFonts w:hint="cs"/>
          <w:rtl/>
          <w:lang w:bidi="ar-EG"/>
        </w:rPr>
        <w:t>اتفاق تنسيق، عكس ما ورد في النشرة.</w:t>
      </w:r>
    </w:p>
    <w:p w:rsidR="000E5CCC" w:rsidRDefault="000E5CCC" w:rsidP="00677B5A">
      <w:pPr>
        <w:rPr>
          <w:rtl/>
          <w:lang w:bidi="ar-EG"/>
        </w:rPr>
      </w:pPr>
      <w:r w:rsidRPr="003E268B">
        <w:rPr>
          <w:rFonts w:hint="cs"/>
          <w:spacing w:val="-6"/>
          <w:rtl/>
          <w:lang w:bidi="ar-EG"/>
        </w:rPr>
        <w:t>وعند استلام المكتب لهذه المعلومات، يطلب من الإدارة المبلغة توضيحاً بشأن حالة التنسيق مع الإدارة المتأثرة. ويشير المكتب إلى</w:t>
      </w:r>
      <w:r w:rsidRPr="003E268B">
        <w:rPr>
          <w:rFonts w:hint="eastAsia"/>
          <w:spacing w:val="-6"/>
          <w:rtl/>
          <w:lang w:bidi="ar-EG"/>
        </w:rPr>
        <w:t> </w:t>
      </w:r>
      <w:r w:rsidRPr="003E268B">
        <w:rPr>
          <w:rFonts w:hint="cs"/>
          <w:spacing w:val="-6"/>
          <w:rtl/>
          <w:lang w:bidi="ar-EG"/>
        </w:rPr>
        <w:t>أنه لم يتلق ردود</w:t>
      </w:r>
      <w:r>
        <w:rPr>
          <w:rFonts w:hint="cs"/>
          <w:spacing w:val="-6"/>
          <w:rtl/>
          <w:lang w:bidi="ar-EG"/>
        </w:rPr>
        <w:t>اً</w:t>
      </w:r>
      <w:r w:rsidRPr="003E268B">
        <w:rPr>
          <w:rFonts w:hint="cs"/>
          <w:spacing w:val="-6"/>
          <w:rtl/>
          <w:lang w:bidi="ar-EG"/>
        </w:rPr>
        <w:t xml:space="preserve"> على طلبات التوضيح إلا من عدد قليل جداً من الإدارات. ويؤدي ذلك إلى عدم وضوح حالة التنسيق في </w:t>
      </w:r>
      <w:r w:rsidRPr="003E268B">
        <w:rPr>
          <w:rFonts w:hint="eastAsia"/>
          <w:spacing w:val="-6"/>
          <w:rtl/>
          <w:lang w:bidi="ar-EG"/>
        </w:rPr>
        <w:t> </w:t>
      </w:r>
      <w:r w:rsidRPr="003E268B">
        <w:rPr>
          <w:rFonts w:hint="cs"/>
          <w:spacing w:val="-6"/>
          <w:rtl/>
          <w:lang w:bidi="ar-EG"/>
        </w:rPr>
        <w:t>كثير من</w:t>
      </w:r>
      <w:r w:rsidRPr="003E268B">
        <w:rPr>
          <w:rFonts w:hint="eastAsia"/>
          <w:spacing w:val="-6"/>
          <w:rtl/>
          <w:lang w:bidi="ar-EG"/>
        </w:rPr>
        <w:t> </w:t>
      </w:r>
      <w:r w:rsidRPr="003E268B">
        <w:rPr>
          <w:rFonts w:hint="cs"/>
          <w:spacing w:val="-6"/>
          <w:rtl/>
          <w:lang w:bidi="ar-EG"/>
        </w:rPr>
        <w:t>الحالات</w:t>
      </w:r>
      <w:r>
        <w:rPr>
          <w:rFonts w:hint="cs"/>
          <w:rtl/>
          <w:lang w:bidi="ar-EG"/>
        </w:rPr>
        <w:t>.</w:t>
      </w:r>
    </w:p>
    <w:p w:rsidR="000E5CCC" w:rsidRDefault="000E5CCC" w:rsidP="00677B5A">
      <w:pPr>
        <w:rPr>
          <w:rtl/>
          <w:lang w:bidi="ar-EG"/>
        </w:rPr>
      </w:pPr>
      <w:r>
        <w:rPr>
          <w:rFonts w:hint="cs"/>
          <w:rtl/>
          <w:lang w:bidi="ar-EG"/>
        </w:rPr>
        <w:t xml:space="preserve">ولإبراز حالة التنسيق بشكل أفضل لأي شبكة </w:t>
      </w:r>
      <w:proofErr w:type="spellStart"/>
      <w:r>
        <w:rPr>
          <w:rFonts w:hint="cs"/>
          <w:rtl/>
          <w:lang w:bidi="ar-EG"/>
        </w:rPr>
        <w:t>ساتلية</w:t>
      </w:r>
      <w:proofErr w:type="spellEnd"/>
      <w:r>
        <w:rPr>
          <w:rFonts w:hint="cs"/>
          <w:rtl/>
          <w:lang w:bidi="ar-EG"/>
        </w:rPr>
        <w:t>، ولصياغة نتائج على أساس حالة واضحة للتنسيق، أدخل المكتب مؤخراً عملية مراجعة نظامية على النحو التالي:</w:t>
      </w:r>
    </w:p>
    <w:p w:rsidR="000E5CCC" w:rsidRDefault="000E5CCC" w:rsidP="00677B5A">
      <w:pPr>
        <w:spacing w:after="120"/>
        <w:rPr>
          <w:rtl/>
          <w:lang w:bidi="ar-EG"/>
        </w:rPr>
      </w:pPr>
      <w:r>
        <w:rPr>
          <w:rFonts w:hint="cs"/>
          <w:rtl/>
          <w:lang w:bidi="ar-EG"/>
        </w:rPr>
        <w:t xml:space="preserve">إذا لم يتلق المكتب توضيحاً في غضون ثلاثين يوماً من رسالة المكتب إلى الإدارة المبلغة بشأن حالة التنسيق، يقوم المكتب بإرسال رسالة تذكير تتيح </w:t>
      </w:r>
      <w:r>
        <w:rPr>
          <w:lang w:bidi="ar-EG"/>
        </w:rPr>
        <w:t>15</w:t>
      </w:r>
      <w:r>
        <w:rPr>
          <w:rFonts w:hint="cs"/>
          <w:rtl/>
          <w:lang w:bidi="ar-EG"/>
        </w:rPr>
        <w:t xml:space="preserve"> يوماً إضافية لتقديم توضيح نهائي عن حالة التنسيق مع الإدارة المتأثرة. ويشير المكتب في رسالة التذكير إلى</w:t>
      </w:r>
      <w:r>
        <w:rPr>
          <w:rFonts w:hint="eastAsia"/>
          <w:rtl/>
          <w:lang w:bidi="ar-EG"/>
        </w:rPr>
        <w:t> </w:t>
      </w:r>
      <w:r>
        <w:rPr>
          <w:rFonts w:hint="cs"/>
          <w:rtl/>
          <w:lang w:bidi="ar-EG"/>
        </w:rPr>
        <w:t>أنه في حالة عدم وصول رد أو اتفاق بشأن حالة التنسيق، فإنه سيعتبر الإدارة المبلغة موافقة ضمنياً على أنه لم يتم التوصل إلى</w:t>
      </w:r>
      <w:r>
        <w:rPr>
          <w:rFonts w:hint="eastAsia"/>
          <w:rtl/>
          <w:lang w:bidi="ar-EG"/>
        </w:rPr>
        <w:t> </w:t>
      </w:r>
      <w:r>
        <w:rPr>
          <w:rFonts w:hint="cs"/>
          <w:rtl/>
          <w:lang w:bidi="ar-EG"/>
        </w:rPr>
        <w:t>اتفاق تنسيق.</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rPr>
            </w:pPr>
            <w:r>
              <w:rPr>
                <w:rFonts w:hint="cs"/>
                <w:rtl/>
                <w:lang w:bidi="ar-EG"/>
              </w:rPr>
              <w:t>ومع مراعاة أن الإدارات المتأثرة يمكنها تقديم معلومات عن حالة تنسيق مختلفة في أي وقت قبل أو بعد نشر الجزء</w:t>
            </w:r>
            <w:r>
              <w:rPr>
                <w:rFonts w:hint="eastAsia"/>
                <w:rtl/>
                <w:lang w:bidi="ar-EG"/>
              </w:rPr>
              <w:t> </w:t>
            </w:r>
            <w:r>
              <w:rPr>
                <w:lang w:bidi="ar-EG"/>
              </w:rPr>
              <w:t>II-S</w:t>
            </w:r>
            <w:r>
              <w:rPr>
                <w:rFonts w:hint="cs"/>
                <w:rtl/>
                <w:lang w:bidi="ar-EG"/>
              </w:rPr>
              <w:t>، ومن أجل عدم التأخير المفرط في معالجة بطاقات التبليغ، يقوم المكتب بفحص معلومات التبليغ طبقاً للرقم</w:t>
            </w:r>
            <w:r>
              <w:rPr>
                <w:rFonts w:hint="eastAsia"/>
                <w:rtl/>
                <w:lang w:bidi="ar-EG"/>
              </w:rPr>
              <w:t> </w:t>
            </w:r>
            <w:r w:rsidRPr="00C867AC">
              <w:rPr>
                <w:b/>
                <w:bCs/>
                <w:lang w:bidi="ar-EG"/>
              </w:rPr>
              <w:t>32.11</w:t>
            </w:r>
            <w:r>
              <w:rPr>
                <w:rFonts w:hint="cs"/>
                <w:rtl/>
              </w:rPr>
              <w:t xml:space="preserve"> كالتالي:</w:t>
            </w:r>
          </w:p>
          <w:p w:rsidR="000E5CCC" w:rsidRDefault="000E5CCC" w:rsidP="00677B5A">
            <w:pPr>
              <w:pStyle w:val="enumlev1"/>
              <w:rPr>
                <w:rtl/>
              </w:rPr>
            </w:pPr>
            <w:bookmarkStart w:id="648" w:name="_Toc425937057"/>
            <w:bookmarkStart w:id="649" w:name="_Toc426987190"/>
            <w:r>
              <w:rPr>
                <w:rFonts w:hint="cs"/>
                <w:rtl/>
              </w:rPr>
              <w:t>-</w:t>
            </w:r>
            <w:r>
              <w:rPr>
                <w:rFonts w:hint="cs"/>
                <w:rtl/>
              </w:rPr>
              <w:tab/>
              <w:t>إذا استكملت عملية الاستفسار قبل اجتماع الموافقة الأسبوعي للمكتب، تؤخذ حالة التنسيق القائمة على نتائج الاستفهام عند صياغة النتائج؛</w:t>
            </w:r>
            <w:bookmarkEnd w:id="648"/>
            <w:bookmarkEnd w:id="649"/>
          </w:p>
          <w:p w:rsidR="000E5CCC" w:rsidRDefault="000E5CCC" w:rsidP="00677B5A">
            <w:pPr>
              <w:pStyle w:val="enumlev1"/>
              <w:rPr>
                <w:rtl/>
                <w:lang w:bidi="ar-EG"/>
              </w:rPr>
            </w:pPr>
            <w:bookmarkStart w:id="650" w:name="_Toc425937058"/>
            <w:bookmarkStart w:id="651" w:name="_Toc426987191"/>
            <w:r>
              <w:rPr>
                <w:rFonts w:hint="cs"/>
                <w:rtl/>
              </w:rPr>
              <w:t>-</w:t>
            </w:r>
            <w:r>
              <w:rPr>
                <w:rFonts w:hint="cs"/>
                <w:rtl/>
              </w:rPr>
              <w:tab/>
              <w:t>إذا لم تستكمل عملية الاستفسار قبل اجتماع الموافقة الأسبوعي للمكتب، تستند النتائج بالنسبة للإدارة المتأثرة إلى حالة التنسيق المقدمة من الإدارة المبلغة وقت التبليغ. ويتخذ المكتب الإجراء المناسب، سواء بمراجعة النتائج أو عدم مراجعتها بعد انتهاء عملية المكتب.</w:t>
            </w:r>
            <w:bookmarkEnd w:id="650"/>
            <w:bookmarkEnd w:id="651"/>
          </w:p>
          <w:p w:rsidR="000E5CCC" w:rsidRDefault="000E5CCC" w:rsidP="00677B5A">
            <w:pPr>
              <w:pStyle w:val="enumlev1"/>
              <w:rPr>
                <w:rtl/>
                <w:lang w:bidi="ar-EG"/>
              </w:rPr>
            </w:pPr>
            <w:bookmarkStart w:id="652" w:name="_Toc425937059"/>
            <w:bookmarkStart w:id="653" w:name="_Toc426987192"/>
            <w:r>
              <w:rPr>
                <w:rFonts w:hint="cs"/>
                <w:rtl/>
                <w:lang w:bidi="ar-EG"/>
              </w:rPr>
              <w:t>يُدعى المؤتمر إلى الإحاطة علماً بالنهج المذكور أعلاه.</w:t>
            </w:r>
            <w:bookmarkEnd w:id="652"/>
            <w:bookmarkEnd w:id="653"/>
          </w:p>
        </w:tc>
      </w:tr>
    </w:tbl>
    <w:p w:rsidR="000E5CCC" w:rsidRDefault="000E5CCC" w:rsidP="00677B5A">
      <w:pPr>
        <w:pStyle w:val="Heading4"/>
        <w:rPr>
          <w:rtl/>
        </w:rPr>
      </w:pPr>
      <w:r>
        <w:t>3.3.2.3</w:t>
      </w:r>
      <w:r>
        <w:rPr>
          <w:rtl/>
        </w:rPr>
        <w:tab/>
      </w:r>
      <w:r>
        <w:rPr>
          <w:rFonts w:hint="cs"/>
          <w:rtl/>
        </w:rPr>
        <w:t xml:space="preserve">التبليغ عن محطات أرضية تابعة للخدمة الثابتة </w:t>
      </w:r>
      <w:proofErr w:type="spellStart"/>
      <w:r>
        <w:rPr>
          <w:rFonts w:hint="cs"/>
          <w:rtl/>
        </w:rPr>
        <w:t>الساتلية</w:t>
      </w:r>
      <w:proofErr w:type="spellEnd"/>
      <w:r>
        <w:rPr>
          <w:rFonts w:hint="cs"/>
          <w:rtl/>
        </w:rPr>
        <w:t xml:space="preserve"> في البحر</w:t>
      </w:r>
    </w:p>
    <w:p w:rsidR="000E5CCC" w:rsidRPr="00452DA3" w:rsidRDefault="000E5CCC" w:rsidP="00677B5A">
      <w:pPr>
        <w:rPr>
          <w:b/>
          <w:bCs/>
          <w:rtl/>
          <w:lang w:bidi="ar-EG"/>
        </w:rPr>
      </w:pPr>
      <w:r w:rsidRPr="00452DA3">
        <w:rPr>
          <w:b/>
          <w:bCs/>
        </w:rPr>
        <w:t>1.3.3.2.3</w:t>
      </w:r>
      <w:r w:rsidRPr="00452DA3">
        <w:rPr>
          <w:b/>
          <w:bCs/>
          <w:rtl/>
        </w:rPr>
        <w:tab/>
      </w:r>
      <w:r w:rsidRPr="00452DA3">
        <w:rPr>
          <w:rFonts w:hint="cs"/>
          <w:b/>
          <w:bCs/>
          <w:rtl/>
        </w:rPr>
        <w:t>الخدمات الفضائية</w:t>
      </w:r>
    </w:p>
    <w:p w:rsidR="000E5CCC" w:rsidRDefault="000E5CCC" w:rsidP="00677B5A">
      <w:pPr>
        <w:rPr>
          <w:rtl/>
        </w:rPr>
      </w:pPr>
      <w:r>
        <w:rPr>
          <w:rFonts w:hint="cs"/>
          <w:rtl/>
          <w:lang w:bidi="ar-EG"/>
        </w:rPr>
        <w:t xml:space="preserve">ينص القرار </w:t>
      </w:r>
      <w:r w:rsidRPr="00060D81">
        <w:rPr>
          <w:b/>
          <w:bCs/>
        </w:rPr>
        <w:t>1 (Rev.WRC-97)</w:t>
      </w:r>
      <w:r>
        <w:rPr>
          <w:rFonts w:hint="cs"/>
          <w:rtl/>
        </w:rPr>
        <w:t xml:space="preserve"> للوائح الراديو على "أن كل تبليغ عن تردد مخصص لمحطة يجب أن تقوم به إدارة البلد الذي تقع المحطة في أراضيه، ما لم تكن ثمة ترتيبات خاصة أبلغتها الإدارات إلى الاتحاد تنص نصاً خاصاً على غير ذلك".</w:t>
      </w:r>
    </w:p>
    <w:p w:rsidR="000E5CCC" w:rsidRDefault="000E5CCC" w:rsidP="00677B5A">
      <w:pPr>
        <w:rPr>
          <w:rtl/>
        </w:rPr>
      </w:pPr>
      <w:r>
        <w:rPr>
          <w:rFonts w:hint="cs"/>
          <w:rtl/>
        </w:rPr>
        <w:t>ولم يضع القرار تصوراً للتبليغ عن تخصيص ترددات لمحطة يمكن أن تثبت في البحر وليس في أراضي بلد ما.</w:t>
      </w:r>
    </w:p>
    <w:p w:rsidR="000E5CCC" w:rsidRDefault="000E5CCC" w:rsidP="00677B5A">
      <w:pPr>
        <w:rPr>
          <w:rtl/>
        </w:rPr>
      </w:pPr>
      <w:r>
        <w:rPr>
          <w:rFonts w:hint="cs"/>
          <w:rtl/>
        </w:rPr>
        <w:t xml:space="preserve">ونظراً لزيادة الأنشطة التجارية والعلمية في البحر، تلقى المكتب عدداً من الاستفسارات عن التبليغ عن تخصيصات ترددات لمحطات أرضية للخدمة الثابتة </w:t>
      </w:r>
      <w:proofErr w:type="spellStart"/>
      <w:r>
        <w:rPr>
          <w:rFonts w:hint="cs"/>
          <w:rtl/>
        </w:rPr>
        <w:t>الساتلية</w:t>
      </w:r>
      <w:proofErr w:type="spellEnd"/>
      <w:r>
        <w:rPr>
          <w:rFonts w:hint="cs"/>
          <w:rtl/>
        </w:rPr>
        <w:t xml:space="preserve"> </w:t>
      </w:r>
      <w:proofErr w:type="spellStart"/>
      <w:r>
        <w:rPr>
          <w:rFonts w:hint="cs"/>
          <w:rtl/>
        </w:rPr>
        <w:t>بثته</w:t>
      </w:r>
      <w:proofErr w:type="spellEnd"/>
      <w:r>
        <w:rPr>
          <w:rFonts w:hint="cs"/>
          <w:rtl/>
        </w:rPr>
        <w:t xml:space="preserve"> على هياكل في البحر.</w:t>
      </w:r>
    </w:p>
    <w:p w:rsidR="000E5CCC" w:rsidRDefault="000E5CCC" w:rsidP="00677B5A">
      <w:pPr>
        <w:rPr>
          <w:rtl/>
        </w:rPr>
      </w:pPr>
      <w:r w:rsidRPr="00E05F1B">
        <w:rPr>
          <w:rFonts w:hint="cs"/>
          <w:rtl/>
        </w:rPr>
        <w:t xml:space="preserve">وتنص اتفاقية الأمم المتحدة لقانون البحار </w:t>
      </w:r>
      <w:r w:rsidRPr="00E05F1B">
        <w:t>(UNCLOS)</w:t>
      </w:r>
      <w:r w:rsidRPr="00E05F1B">
        <w:rPr>
          <w:rFonts w:hint="cs"/>
          <w:rtl/>
        </w:rPr>
        <w:t xml:space="preserve"> </w:t>
      </w:r>
      <w:r>
        <w:rPr>
          <w:rFonts w:hint="cs"/>
          <w:rtl/>
        </w:rPr>
        <w:t>على أنه في المنطقة الاقتصادية الخالصة، وهي منطقة تقع بعد المياه الإقليمية ومجاورة لها، للدولة الساحلية الولاية القضائية فيما يتعلق بإنشاء واستعمال الجزر الاصطناعية والتركيبات والهياكل. كما</w:t>
      </w:r>
      <w:r>
        <w:rPr>
          <w:rFonts w:hint="eastAsia"/>
          <w:rtl/>
        </w:rPr>
        <w:t> </w:t>
      </w:r>
      <w:r>
        <w:rPr>
          <w:rFonts w:hint="cs"/>
          <w:rtl/>
        </w:rPr>
        <w:t>تنص الاتفاقية على أن للدولة الساحلية الحق الحصري فيما يتعلق بترخيص وتنظيم إنشائها وتشغيلها واستعمالها في</w:t>
      </w:r>
      <w:r>
        <w:rPr>
          <w:rFonts w:hint="eastAsia"/>
          <w:rtl/>
        </w:rPr>
        <w:t> </w:t>
      </w:r>
      <w:r>
        <w:rPr>
          <w:rFonts w:hint="cs"/>
          <w:rtl/>
        </w:rPr>
        <w:t>هذه</w:t>
      </w:r>
      <w:r>
        <w:rPr>
          <w:rFonts w:hint="eastAsia"/>
          <w:rtl/>
        </w:rPr>
        <w:t> </w:t>
      </w:r>
      <w:r>
        <w:rPr>
          <w:rFonts w:hint="cs"/>
          <w:rtl/>
        </w:rPr>
        <w:t>المنطقة.</w:t>
      </w:r>
    </w:p>
    <w:p w:rsidR="000E5CCC" w:rsidRDefault="000E5CCC" w:rsidP="00677B5A">
      <w:pPr>
        <w:rPr>
          <w:rtl/>
          <w:lang w:bidi="ar-EG"/>
        </w:rPr>
      </w:pPr>
      <w:r>
        <w:rPr>
          <w:rFonts w:hint="cs"/>
          <w:rtl/>
        </w:rPr>
        <w:t xml:space="preserve">وبالتالي، فإنه وفقاً للمادة </w:t>
      </w:r>
      <w:r w:rsidRPr="00E05F1B">
        <w:rPr>
          <w:b/>
          <w:bCs/>
        </w:rPr>
        <w:t>18</w:t>
      </w:r>
      <w:r>
        <w:rPr>
          <w:rFonts w:hint="cs"/>
          <w:rtl/>
          <w:lang w:bidi="ar-EG"/>
        </w:rPr>
        <w:t xml:space="preserve"> من لوائح الراديو، يفترض المكتب أن حكومة الدولة الساحلية ستكون هي الإدارة المسؤولة عن منح التراخيص للمحطات (مثل المحطات الأرضية للخدمة الثابتة </w:t>
      </w:r>
      <w:proofErr w:type="spellStart"/>
      <w:r>
        <w:rPr>
          <w:rFonts w:hint="cs"/>
          <w:rtl/>
          <w:lang w:bidi="ar-EG"/>
        </w:rPr>
        <w:t>الساتلية</w:t>
      </w:r>
      <w:proofErr w:type="spellEnd"/>
      <w:r>
        <w:rPr>
          <w:rFonts w:hint="cs"/>
          <w:rtl/>
          <w:lang w:bidi="ar-EG"/>
        </w:rPr>
        <w:t xml:space="preserve">) المثبتة فوق هذه الجزر الاصطناعية والتركيبات والهياكل، وكذلك عن التبليغ عن تخصيصات ترددات هذه المحطات طبقاً للمادة </w:t>
      </w:r>
      <w:r w:rsidRPr="00E05F1B">
        <w:rPr>
          <w:b/>
          <w:bCs/>
          <w:lang w:bidi="ar-EG"/>
        </w:rPr>
        <w:t>11</w:t>
      </w:r>
      <w:r>
        <w:rPr>
          <w:rFonts w:hint="cs"/>
          <w:rtl/>
          <w:lang w:bidi="ar-EG"/>
        </w:rPr>
        <w:t xml:space="preserve"> من لوائح الراديو.</w:t>
      </w:r>
    </w:p>
    <w:p w:rsidR="000E5CCC" w:rsidRDefault="000E5CCC" w:rsidP="00677B5A">
      <w:pPr>
        <w:rPr>
          <w:rtl/>
          <w:lang w:bidi="ar-EG"/>
        </w:rPr>
      </w:pPr>
      <w:r>
        <w:rPr>
          <w:rFonts w:hint="cs"/>
          <w:rtl/>
          <w:lang w:bidi="ar-EG"/>
        </w:rPr>
        <w:lastRenderedPageBreak/>
        <w:t xml:space="preserve">وفي ضوء ما سبق، فإنه عندما تقوم إدارة معترف بها دولياً بأنها الدولة الساحلية لمنطقة اقتصادية خالصة </w:t>
      </w:r>
      <w:r>
        <w:rPr>
          <w:lang w:bidi="ar-EG"/>
        </w:rPr>
        <w:t>(EEZ)</w:t>
      </w:r>
      <w:r>
        <w:rPr>
          <w:rFonts w:hint="cs"/>
          <w:rtl/>
          <w:lang w:bidi="ar-EG"/>
        </w:rPr>
        <w:t xml:space="preserve"> بالتبليغ عن تخصيص ترددات لمحطة أرضية للخدمة الثابتة </w:t>
      </w:r>
      <w:proofErr w:type="spellStart"/>
      <w:r>
        <w:rPr>
          <w:rFonts w:hint="cs"/>
          <w:rtl/>
          <w:lang w:bidi="ar-EG"/>
        </w:rPr>
        <w:t>الساتلية</w:t>
      </w:r>
      <w:proofErr w:type="spellEnd"/>
      <w:r>
        <w:rPr>
          <w:rFonts w:hint="cs"/>
          <w:rtl/>
          <w:lang w:bidi="ar-EG"/>
        </w:rPr>
        <w:t xml:space="preserve"> مثبتة على جزر اصطناعية أو تركيبات أو هياكل في هذه المنطقة، يعتبر المكتب أن معلومات التبليغ مستلمة ويعالج التبليغ طبقاً للمادة </w:t>
      </w:r>
      <w:r w:rsidRPr="00E05F1B">
        <w:rPr>
          <w:b/>
          <w:bCs/>
          <w:lang w:bidi="ar-EG"/>
        </w:rPr>
        <w:t>11</w:t>
      </w:r>
      <w:r>
        <w:rPr>
          <w:rFonts w:hint="cs"/>
          <w:rtl/>
        </w:rPr>
        <w:t>.</w:t>
      </w:r>
    </w:p>
    <w:p w:rsidR="000E5CCC" w:rsidRDefault="000E5CCC" w:rsidP="00677B5A">
      <w:pPr>
        <w:rPr>
          <w:lang w:bidi="ar-EG"/>
        </w:rPr>
      </w:pPr>
      <w:r>
        <w:rPr>
          <w:rFonts w:hint="cs"/>
          <w:rtl/>
          <w:lang w:bidi="ar-EG"/>
        </w:rPr>
        <w:t>لا يوجد حتى الآن أي خريطة شاملة للمناطق الاقتصادية الخالصة متفق عليها دولياً. وتجري أيضاً مناقشات بشأن الحدود بين</w:t>
      </w:r>
      <w:r>
        <w:rPr>
          <w:rFonts w:hint="eastAsia"/>
          <w:rtl/>
          <w:lang w:bidi="ar-EG"/>
        </w:rPr>
        <w:t> </w:t>
      </w:r>
      <w:r>
        <w:rPr>
          <w:rFonts w:hint="cs"/>
          <w:rtl/>
          <w:lang w:bidi="ar-EG"/>
        </w:rPr>
        <w:t>المناطق الاقتصادية الخالصة المتداخلة في كثير من الحالات مما قد يزيد من تعقيد التحقق من موقع محطة إزاء المنطقة الاقتصادية الخالصة للإدارة</w:t>
      </w:r>
      <w:r>
        <w:rPr>
          <w:rFonts w:hint="eastAsia"/>
          <w:rtl/>
          <w:lang w:bidi="ar-EG"/>
        </w:rPr>
        <w:t> </w:t>
      </w:r>
      <w:r>
        <w:rPr>
          <w:rFonts w:hint="cs"/>
          <w:rtl/>
          <w:lang w:bidi="ar-EG"/>
        </w:rPr>
        <w:t>المبلِّغة.</w:t>
      </w:r>
    </w:p>
    <w:p w:rsidR="000E5CCC" w:rsidRDefault="000E5CCC" w:rsidP="00677B5A">
      <w:pPr>
        <w:rPr>
          <w:rtl/>
        </w:rPr>
      </w:pPr>
      <w:r>
        <w:rPr>
          <w:rFonts w:hint="cs"/>
          <w:rtl/>
        </w:rPr>
        <w:t xml:space="preserve">وبعد استلام المكتب التبليغ عن محطة أرضية للخدمة الثابتة </w:t>
      </w:r>
      <w:proofErr w:type="spellStart"/>
      <w:r>
        <w:rPr>
          <w:rFonts w:hint="cs"/>
          <w:rtl/>
        </w:rPr>
        <w:t>الساتلية</w:t>
      </w:r>
      <w:proofErr w:type="spellEnd"/>
      <w:r>
        <w:rPr>
          <w:rFonts w:hint="cs"/>
          <w:rtl/>
        </w:rPr>
        <w:t xml:space="preserve"> مثبتة في البحر، يتمثل نهج المكتب بالتالي في قبول ومعالجة هذه التبليغات عن المحطات الأرضية إذا كانت مثبتة على منشآت اصطناعية ثابتة في المنطقة الاقتصادية الخالصة للإدارة المبلغة حيث لا توجد منازعات دولية.</w:t>
      </w:r>
    </w:p>
    <w:p w:rsidR="000E5CCC" w:rsidRPr="00D86E43" w:rsidRDefault="000E5CCC" w:rsidP="00677B5A">
      <w:pPr>
        <w:rPr>
          <w:rtl/>
          <w:lang w:bidi="ar-EG"/>
        </w:rPr>
      </w:pPr>
      <w:r>
        <w:rPr>
          <w:rFonts w:hint="cs"/>
          <w:rtl/>
          <w:lang w:bidi="ar-EG"/>
        </w:rPr>
        <w:t>وإلى جانب</w:t>
      </w:r>
      <w:r>
        <w:rPr>
          <w:rFonts w:hint="cs"/>
          <w:rtl/>
        </w:rPr>
        <w:t xml:space="preserve"> النظر في المحطات الواقعة في منطقة اقتصادية خالصة تابعة لإدارة مبلِّغة، فإن القضية الأوسع بشأن وضع المحطات في</w:t>
      </w:r>
      <w:r>
        <w:rPr>
          <w:rFonts w:hint="eastAsia"/>
          <w:rtl/>
        </w:rPr>
        <w:t> </w:t>
      </w:r>
      <w:r>
        <w:rPr>
          <w:rFonts w:hint="cs"/>
          <w:rtl/>
        </w:rPr>
        <w:t>أعالي البحار حيث تتمتع عادةً أي دولة بحرية بناء منشآت اصطناعية مسموح بها بموجب القانون الدولي وفقاً للجزء</w:t>
      </w:r>
      <w:r>
        <w:rPr>
          <w:rFonts w:hint="eastAsia"/>
          <w:rtl/>
        </w:rPr>
        <w:t> </w:t>
      </w:r>
      <w:r>
        <w:t>VI</w:t>
      </w:r>
      <w:r>
        <w:rPr>
          <w:rFonts w:hint="cs"/>
          <w:rtl/>
          <w:lang w:bidi="ar-EG"/>
        </w:rPr>
        <w:t xml:space="preserve"> من</w:t>
      </w:r>
      <w:r>
        <w:rPr>
          <w:rFonts w:hint="eastAsia"/>
          <w:rtl/>
          <w:lang w:bidi="ar-EG"/>
        </w:rPr>
        <w:t> </w:t>
      </w:r>
      <w:r>
        <w:rPr>
          <w:color w:val="000000"/>
          <w:rtl/>
        </w:rPr>
        <w:t xml:space="preserve">اتفاقية الأمم المتحدة لقانون البحار </w:t>
      </w:r>
      <w:r>
        <w:rPr>
          <w:color w:val="000000"/>
        </w:rPr>
        <w:t>(UNCLOS)</w:t>
      </w:r>
      <w:r>
        <w:rPr>
          <w:rFonts w:hint="cs"/>
          <w:rtl/>
        </w:rPr>
        <w:t>، لا</w:t>
      </w:r>
      <w:r>
        <w:rPr>
          <w:rFonts w:hint="eastAsia"/>
          <w:rtl/>
        </w:rPr>
        <w:t> </w:t>
      </w:r>
      <w:r>
        <w:rPr>
          <w:rFonts w:hint="cs"/>
          <w:rtl/>
        </w:rPr>
        <w:t>تزال مفتوحة.</w:t>
      </w:r>
    </w:p>
    <w:p w:rsidR="000E5CCC" w:rsidRDefault="000E5CCC" w:rsidP="00677B5A">
      <w:pPr>
        <w:pBdr>
          <w:top w:val="single" w:sz="4" w:space="1" w:color="auto"/>
          <w:left w:val="single" w:sz="4" w:space="4" w:color="auto"/>
          <w:bottom w:val="single" w:sz="4" w:space="1" w:color="auto"/>
          <w:right w:val="single" w:sz="4" w:space="4" w:color="auto"/>
        </w:pBdr>
        <w:rPr>
          <w:rtl/>
        </w:rPr>
      </w:pPr>
      <w:r>
        <w:rPr>
          <w:rFonts w:hint="cs"/>
          <w:rtl/>
        </w:rPr>
        <w:t>وقد يرغب المؤتمر في تناول هذه المسألة بشكل أعمق.</w:t>
      </w:r>
    </w:p>
    <w:p w:rsidR="000E5CCC" w:rsidRPr="00113C7C" w:rsidRDefault="000E5CCC" w:rsidP="00677B5A">
      <w:pPr>
        <w:rPr>
          <w:b/>
          <w:bCs/>
          <w:rtl/>
          <w:lang w:bidi="ar-SY"/>
        </w:rPr>
      </w:pPr>
      <w:r w:rsidRPr="00113C7C">
        <w:rPr>
          <w:b/>
          <w:bCs/>
        </w:rPr>
        <w:t>2.3.3.2.3</w:t>
      </w:r>
      <w:r w:rsidRPr="00113C7C">
        <w:rPr>
          <w:b/>
          <w:bCs/>
          <w:rtl/>
          <w:lang w:bidi="ar-SY"/>
        </w:rPr>
        <w:tab/>
      </w:r>
      <w:r w:rsidRPr="00113C7C">
        <w:rPr>
          <w:rFonts w:hint="cs"/>
          <w:b/>
          <w:bCs/>
          <w:rtl/>
          <w:lang w:bidi="ar-SY"/>
        </w:rPr>
        <w:t>خدمات الأرض</w:t>
      </w:r>
    </w:p>
    <w:p w:rsidR="000E5CCC" w:rsidRDefault="000E5CCC" w:rsidP="00677B5A">
      <w:pPr>
        <w:rPr>
          <w:rtl/>
          <w:lang w:bidi="ar-EG"/>
        </w:rPr>
      </w:pPr>
      <w:r>
        <w:rPr>
          <w:rFonts w:hint="cs"/>
          <w:rtl/>
          <w:lang w:bidi="ar-SY"/>
        </w:rPr>
        <w:t xml:space="preserve">فيما يتعلق بخدمات الأرض، يكون التبليغ عن تخصيص تردد لمحطة تقع في مياه دولية على منصة </w:t>
      </w:r>
      <w:r>
        <w:rPr>
          <w:rFonts w:hint="cs"/>
          <w:rtl/>
          <w:lang w:bidi="ar-EG"/>
        </w:rPr>
        <w:t>نفطية مقبولاً للمكتب. وعند التبليغ عنه لدى المكتب، يتعين على الإدارة أن تشير إلى أن التخصيص يُشغل من منصة.</w:t>
      </w:r>
    </w:p>
    <w:p w:rsidR="000E5CCC" w:rsidRPr="00065007" w:rsidRDefault="000E5CCC" w:rsidP="00677B5A">
      <w:pPr>
        <w:rPr>
          <w:rtl/>
          <w:lang w:bidi="ar-EG"/>
        </w:rPr>
      </w:pPr>
      <w:r>
        <w:rPr>
          <w:rFonts w:hint="cs"/>
          <w:rtl/>
          <w:lang w:bidi="ar-EG"/>
        </w:rPr>
        <w:t xml:space="preserve">وقد يُشار أيضاً إلى أن حوالي </w:t>
      </w:r>
      <w:r>
        <w:rPr>
          <w:lang w:bidi="ar-EG"/>
        </w:rPr>
        <w:t>15 600</w:t>
      </w:r>
      <w:r>
        <w:rPr>
          <w:rFonts w:hint="cs"/>
          <w:rtl/>
          <w:lang w:bidi="ar-EG"/>
        </w:rPr>
        <w:t xml:space="preserve"> تخصيص تردد لمحطات للأرض واقعة في البحر قد سُجل في السجل الأساسي منذ</w:t>
      </w:r>
      <w:r>
        <w:rPr>
          <w:rFonts w:hint="eastAsia"/>
          <w:rtl/>
          <w:lang w:bidi="ar-EG"/>
        </w:rPr>
        <w:t> </w:t>
      </w:r>
      <w:r>
        <w:rPr>
          <w:lang w:bidi="ar-EG"/>
        </w:rPr>
        <w:t>1982</w:t>
      </w:r>
      <w:r>
        <w:rPr>
          <w:rFonts w:hint="cs"/>
          <w:rtl/>
          <w:lang w:bidi="ar-EG"/>
        </w:rPr>
        <w:t xml:space="preserve"> حتى يومنا هذا.</w:t>
      </w:r>
    </w:p>
    <w:p w:rsidR="000E5CCC" w:rsidRDefault="000E5CCC" w:rsidP="00677B5A">
      <w:pPr>
        <w:pBdr>
          <w:top w:val="single" w:sz="4" w:space="1" w:color="auto"/>
          <w:left w:val="single" w:sz="4" w:space="4" w:color="auto"/>
          <w:bottom w:val="single" w:sz="4" w:space="1" w:color="auto"/>
          <w:right w:val="single" w:sz="4" w:space="4" w:color="auto"/>
        </w:pBdr>
        <w:rPr>
          <w:rtl/>
        </w:rPr>
      </w:pPr>
      <w:r>
        <w:rPr>
          <w:rFonts w:hint="cs"/>
          <w:rtl/>
        </w:rPr>
        <w:t>وقد يرغب المؤتمر في تناول هذه المسألة بشكل أعمق.</w:t>
      </w:r>
    </w:p>
    <w:p w:rsidR="000E5CCC" w:rsidRPr="009676EF" w:rsidRDefault="000E5CCC" w:rsidP="00677B5A">
      <w:pPr>
        <w:pStyle w:val="Heading4"/>
        <w:rPr>
          <w:rtl/>
        </w:rPr>
      </w:pPr>
      <w:r w:rsidRPr="009676EF">
        <w:t>4.3.2.3</w:t>
      </w:r>
      <w:r w:rsidRPr="009676EF">
        <w:rPr>
          <w:rtl/>
        </w:rPr>
        <w:tab/>
      </w:r>
      <w:r w:rsidRPr="009676EF">
        <w:rPr>
          <w:rFonts w:hint="cs"/>
          <w:rtl/>
        </w:rPr>
        <w:t>السجل الأساسي الدولي للترددات وتسجيل</w:t>
      </w:r>
      <w:r>
        <w:rPr>
          <w:rFonts w:hint="cs"/>
          <w:rtl/>
        </w:rPr>
        <w:t xml:space="preserve"> الشبكات </w:t>
      </w:r>
      <w:proofErr w:type="spellStart"/>
      <w:r>
        <w:rPr>
          <w:rFonts w:hint="cs"/>
          <w:rtl/>
        </w:rPr>
        <w:t>الساتلية</w:t>
      </w:r>
      <w:proofErr w:type="spellEnd"/>
      <w:r w:rsidRPr="009676EF">
        <w:rPr>
          <w:rFonts w:hint="cs"/>
          <w:rtl/>
        </w:rPr>
        <w:t xml:space="preserve"> بموجب الرقم </w:t>
      </w:r>
      <w:r w:rsidRPr="009676EF">
        <w:t>41.11</w:t>
      </w:r>
      <w:r>
        <w:rPr>
          <w:rFonts w:hint="cs"/>
          <w:rtl/>
        </w:rPr>
        <w:t xml:space="preserve"> من لوائح الراديو</w:t>
      </w:r>
    </w:p>
    <w:p w:rsidR="000E5CCC" w:rsidRDefault="000E5CCC" w:rsidP="00677B5A">
      <w:pPr>
        <w:rPr>
          <w:rtl/>
          <w:lang w:bidi="ar-EG"/>
        </w:rPr>
      </w:pPr>
      <w:r>
        <w:rPr>
          <w:rFonts w:hint="cs"/>
          <w:rtl/>
          <w:lang w:bidi="ar-EG"/>
        </w:rPr>
        <w:t xml:space="preserve">من مهام مكتب الاتصالات الراديوية إجراء فحص تنظيمي تقني للشبكات </w:t>
      </w:r>
      <w:proofErr w:type="spellStart"/>
      <w:r>
        <w:rPr>
          <w:rFonts w:hint="cs"/>
          <w:rtl/>
          <w:lang w:bidi="ar-EG"/>
        </w:rPr>
        <w:t>الساتلية</w:t>
      </w:r>
      <w:proofErr w:type="spellEnd"/>
      <w:r>
        <w:rPr>
          <w:rFonts w:hint="cs"/>
          <w:rtl/>
          <w:lang w:bidi="ar-EG"/>
        </w:rPr>
        <w:t xml:space="preserve"> المقدمة من الإدارات إلى الاتحاد للتبليغ والتسجيل في السجل الأساسي طبقاً للوائح الراديو.</w:t>
      </w:r>
    </w:p>
    <w:p w:rsidR="000E5CCC" w:rsidRDefault="000E5CCC" w:rsidP="00677B5A">
      <w:pPr>
        <w:rPr>
          <w:rtl/>
          <w:lang w:bidi="ar-EG"/>
        </w:rPr>
      </w:pPr>
      <w:r>
        <w:rPr>
          <w:rFonts w:hint="cs"/>
          <w:rtl/>
          <w:lang w:bidi="ar-EG"/>
        </w:rPr>
        <w:t xml:space="preserve">وبالتالي، وطبقاً للهدف الأساسي لقطاع الاتصالات الراديوية المتمثل في ضمان التشغيل الخالي من التداخلات، أجرى المكتب أيضاً تحليلات لنهج التطور والوضع الحالي لتخصيصات الترددات المرتبطة بالشبكات </w:t>
      </w:r>
      <w:proofErr w:type="spellStart"/>
      <w:r>
        <w:rPr>
          <w:rFonts w:hint="cs"/>
          <w:rtl/>
          <w:lang w:bidi="ar-EG"/>
        </w:rPr>
        <w:t>الساتلية</w:t>
      </w:r>
      <w:proofErr w:type="spellEnd"/>
      <w:r>
        <w:rPr>
          <w:rFonts w:hint="cs"/>
          <w:rtl/>
          <w:lang w:bidi="ar-EG"/>
        </w:rPr>
        <w:t xml:space="preserve"> المسجلة في السجل الأساسي الدولي للترددات، فضلاً عن تقارير التداخلات الضارة على الخدمات الفضائية بغية تزويد المؤتمر بالمعلومات اللازمة لمواصلة بحث الأمر.</w:t>
      </w:r>
    </w:p>
    <w:p w:rsidR="000E5CCC" w:rsidRDefault="000E5CCC" w:rsidP="00677B5A">
      <w:pPr>
        <w:rPr>
          <w:rtl/>
          <w:lang w:bidi="ar-EG"/>
        </w:rPr>
      </w:pPr>
      <w:r>
        <w:rPr>
          <w:rFonts w:hint="cs"/>
          <w:rtl/>
          <w:lang w:bidi="ar-EG"/>
        </w:rPr>
        <w:t>وإبان القيام بذلك، لوحظت جوانب عديدة يرد شرحها أدناه.</w:t>
      </w:r>
    </w:p>
    <w:p w:rsidR="000E5CCC" w:rsidRDefault="000E5CCC" w:rsidP="00677B5A">
      <w:pPr>
        <w:pStyle w:val="Heading5"/>
        <w:rPr>
          <w:rtl/>
        </w:rPr>
      </w:pPr>
      <w:r>
        <w:t>1.4.3.2.3</w:t>
      </w:r>
      <w:r>
        <w:rPr>
          <w:rtl/>
        </w:rPr>
        <w:tab/>
      </w:r>
      <w:r>
        <w:rPr>
          <w:rFonts w:hint="cs"/>
          <w:rtl/>
        </w:rPr>
        <w:t xml:space="preserve">تطور واتجاه عمليات التسجيل بموجب </w:t>
      </w:r>
      <w:r w:rsidRPr="009676EF">
        <w:rPr>
          <w:rFonts w:hint="cs"/>
          <w:rtl/>
        </w:rPr>
        <w:t xml:space="preserve">الرقم </w:t>
      </w:r>
      <w:r w:rsidRPr="009676EF">
        <w:t>41.11</w:t>
      </w:r>
    </w:p>
    <w:p w:rsidR="000E5CCC" w:rsidRDefault="000E5CCC" w:rsidP="00677B5A">
      <w:pPr>
        <w:rPr>
          <w:rtl/>
          <w:lang w:bidi="ar-EG"/>
        </w:rPr>
      </w:pPr>
      <w:r>
        <w:rPr>
          <w:rFonts w:hint="cs"/>
          <w:rtl/>
          <w:lang w:bidi="ar-EG"/>
        </w:rPr>
        <w:t xml:space="preserve">يتزايد عدد مدخلات الشبكات </w:t>
      </w:r>
      <w:proofErr w:type="spellStart"/>
      <w:r>
        <w:rPr>
          <w:rFonts w:hint="cs"/>
          <w:rtl/>
          <w:lang w:bidi="ar-EG"/>
        </w:rPr>
        <w:t>الساتلية</w:t>
      </w:r>
      <w:proofErr w:type="spellEnd"/>
      <w:r>
        <w:rPr>
          <w:rFonts w:hint="cs"/>
          <w:rtl/>
          <w:lang w:bidi="ar-EG"/>
        </w:rPr>
        <w:t xml:space="preserve"> في السجل الأساسي بمعدل متوسط </w:t>
      </w:r>
      <w:r>
        <w:rPr>
          <w:lang w:bidi="ar-EG"/>
        </w:rPr>
        <w:t>%4</w:t>
      </w:r>
      <w:r>
        <w:rPr>
          <w:rFonts w:hint="cs"/>
          <w:rtl/>
          <w:lang w:bidi="ar-EG"/>
        </w:rPr>
        <w:t xml:space="preserve"> سنوياً، مع بلوغ نسبة تخصيصات الترددات المسجلة بموجب </w:t>
      </w:r>
      <w:r w:rsidRPr="009676EF">
        <w:rPr>
          <w:rFonts w:hint="cs"/>
          <w:rtl/>
        </w:rPr>
        <w:t>الرقم</w:t>
      </w:r>
      <w:r>
        <w:rPr>
          <w:rFonts w:hint="eastAsia"/>
          <w:rtl/>
        </w:rPr>
        <w:t> </w:t>
      </w:r>
      <w:r w:rsidRPr="00705A8C">
        <w:rPr>
          <w:b/>
          <w:bCs/>
        </w:rPr>
        <w:t>41.11</w:t>
      </w:r>
      <w:r>
        <w:rPr>
          <w:rFonts w:hint="cs"/>
          <w:rtl/>
        </w:rPr>
        <w:t xml:space="preserve"> أكثر من </w:t>
      </w:r>
      <w:r>
        <w:t>%55</w:t>
      </w:r>
      <w:r>
        <w:rPr>
          <w:rFonts w:hint="cs"/>
          <w:rtl/>
          <w:lang w:bidi="ar-EG"/>
        </w:rPr>
        <w:t xml:space="preserve"> من الإجمالي.</w:t>
      </w:r>
    </w:p>
    <w:p w:rsidR="000E5CCC" w:rsidRDefault="000E5CCC" w:rsidP="00677B5A">
      <w:pPr>
        <w:rPr>
          <w:rtl/>
          <w:lang w:bidi="ar-EG"/>
        </w:rPr>
      </w:pPr>
      <w:r>
        <w:rPr>
          <w:rFonts w:hint="cs"/>
          <w:rtl/>
          <w:lang w:bidi="ar-EG"/>
        </w:rPr>
        <w:t>ويوضح الجدول التالي تطور عدد تخصيصات ترددات الشبكات المستقرة بالنسبة إلى الأرض في جميع الخدمات غير المخططة المسجلة في السجل الأساسي.</w:t>
      </w:r>
    </w:p>
    <w:p w:rsidR="000E5CCC" w:rsidRDefault="000E5CCC" w:rsidP="00677B5A">
      <w:pPr>
        <w:jc w:val="center"/>
        <w:rPr>
          <w:rtl/>
          <w:lang w:bidi="ar-EG"/>
        </w:rPr>
      </w:pPr>
      <w:r>
        <w:rPr>
          <w:rFonts w:hint="cs"/>
          <w:noProof/>
        </w:rPr>
        <w:lastRenderedPageBreak/>
        <mc:AlternateContent>
          <mc:Choice Requires="wps">
            <w:drawing>
              <wp:anchor distT="0" distB="0" distL="114300" distR="114300" simplePos="0" relativeHeight="251668480" behindDoc="0" locked="0" layoutInCell="1" allowOverlap="1" wp14:anchorId="2D1E3D53" wp14:editId="7C235877">
                <wp:simplePos x="0" y="0"/>
                <wp:positionH relativeFrom="column">
                  <wp:posOffset>3829197</wp:posOffset>
                </wp:positionH>
                <wp:positionV relativeFrom="paragraph">
                  <wp:posOffset>269240</wp:posOffset>
                </wp:positionV>
                <wp:extent cx="1019810" cy="191770"/>
                <wp:effectExtent l="0" t="0" r="8890" b="0"/>
                <wp:wrapNone/>
                <wp:docPr id="31" name="Text Box 31"/>
                <wp:cNvGraphicFramePr/>
                <a:graphic xmlns:a="http://schemas.openxmlformats.org/drawingml/2006/main">
                  <a:graphicData uri="http://schemas.microsoft.com/office/word/2010/wordprocessingShape">
                    <wps:wsp>
                      <wps:cNvSpPr txBox="1"/>
                      <wps:spPr>
                        <a:xfrm>
                          <a:off x="0" y="0"/>
                          <a:ext cx="1019810" cy="191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B5A" w:rsidRPr="009A5C82" w:rsidRDefault="00677B5A" w:rsidP="00677B5A">
                            <w:pPr>
                              <w:spacing w:before="0"/>
                              <w:jc w:val="center"/>
                              <w:rPr>
                                <w:sz w:val="18"/>
                                <w:szCs w:val="26"/>
                                <w:rtl/>
                                <w:lang w:bidi="ar-EG"/>
                              </w:rPr>
                            </w:pPr>
                            <w:r>
                              <w:rPr>
                                <w:sz w:val="18"/>
                                <w:szCs w:val="26"/>
                                <w:lang w:bidi="ar-EG"/>
                              </w:rPr>
                              <w:t>11.31</w:t>
                            </w:r>
                            <w:r>
                              <w:rPr>
                                <w:rFonts w:hint="cs"/>
                                <w:sz w:val="18"/>
                                <w:szCs w:val="26"/>
                                <w:rtl/>
                                <w:lang w:bidi="ar-EG"/>
                              </w:rPr>
                              <w:t xml:space="preserve"> مؤاتٍ (تراكمي)</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1E3D53" id="_x0000_t202" coordsize="21600,21600" o:spt="202" path="m,l,21600r21600,l21600,xe">
                <v:stroke joinstyle="miter"/>
                <v:path gradientshapeok="t" o:connecttype="rect"/>
              </v:shapetype>
              <v:shape id="Text Box 31" o:spid="_x0000_s1026" type="#_x0000_t202" style="position:absolute;left:0;text-align:left;margin-left:301.5pt;margin-top:21.2pt;width:80.3pt;height:1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" filled="f" stroked="f" strokeweight=".5pt">
                <v:textbox inset="0,0,0,0">
                  <w:txbxContent>
                    <w:p w:rsidR="00677B5A" w:rsidRPr="009A5C82" w:rsidRDefault="00677B5A" w:rsidP="00677B5A">
                      <w:pPr>
                        <w:spacing w:before="0"/>
                        <w:jc w:val="center"/>
                        <w:rPr>
                          <w:sz w:val="18"/>
                          <w:szCs w:val="26"/>
                          <w:rtl/>
                          <w:lang w:bidi="ar-EG"/>
                        </w:rPr>
                      </w:pPr>
                      <w:r>
                        <w:rPr>
                          <w:sz w:val="18"/>
                          <w:szCs w:val="26"/>
                          <w:lang w:bidi="ar-EG"/>
                        </w:rPr>
                        <w:t>11.31</w:t>
                      </w:r>
                      <w:r>
                        <w:rPr>
                          <w:rFonts w:hint="cs"/>
                          <w:sz w:val="18"/>
                          <w:szCs w:val="26"/>
                          <w:rtl/>
                          <w:lang w:bidi="ar-EG"/>
                        </w:rPr>
                        <w:t xml:space="preserve"> مؤاتٍ (تراكمي)</w:t>
                      </w:r>
                    </w:p>
                  </w:txbxContent>
                </v:textbox>
              </v:shape>
            </w:pict>
          </mc:Fallback>
        </mc:AlternateContent>
      </w:r>
      <w:r>
        <w:rPr>
          <w:rFonts w:hint="cs"/>
          <w:noProof/>
        </w:rPr>
        <mc:AlternateContent>
          <mc:Choice Requires="wps">
            <w:drawing>
              <wp:anchor distT="0" distB="0" distL="114300" distR="114300" simplePos="0" relativeHeight="251669504" behindDoc="0" locked="0" layoutInCell="1" allowOverlap="1" wp14:anchorId="376326A9" wp14:editId="71CEE9B3">
                <wp:simplePos x="0" y="0"/>
                <wp:positionH relativeFrom="column">
                  <wp:posOffset>3758125</wp:posOffset>
                </wp:positionH>
                <wp:positionV relativeFrom="paragraph">
                  <wp:posOffset>422422</wp:posOffset>
                </wp:positionV>
                <wp:extent cx="1066800" cy="192064"/>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066800" cy="1920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B5A" w:rsidRPr="009A5C82" w:rsidRDefault="00677B5A" w:rsidP="00677B5A">
                            <w:pPr>
                              <w:spacing w:before="0"/>
                              <w:jc w:val="center"/>
                              <w:rPr>
                                <w:sz w:val="18"/>
                                <w:szCs w:val="26"/>
                                <w:rtl/>
                                <w:lang w:bidi="ar-EG"/>
                              </w:rPr>
                            </w:pPr>
                            <w:r>
                              <w:rPr>
                                <w:sz w:val="18"/>
                                <w:szCs w:val="26"/>
                                <w:lang w:bidi="ar-EG"/>
                              </w:rPr>
                              <w:t>11.41</w:t>
                            </w:r>
                            <w:r>
                              <w:rPr>
                                <w:rFonts w:hint="cs"/>
                                <w:sz w:val="18"/>
                                <w:szCs w:val="26"/>
                                <w:rtl/>
                                <w:lang w:bidi="ar-EG"/>
                              </w:rPr>
                              <w:t xml:space="preserve"> مسجل (تراكمي)</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326A9" id="Text Box 32" o:spid="_x0000_s1027" type="#_x0000_t202" style="position:absolute;left:0;text-align:left;margin-left:295.9pt;margin-top:33.25pt;width:84pt;height:1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" filled="f" stroked="f" strokeweight=".5pt">
                <v:textbox inset="0,0,0,0">
                  <w:txbxContent>
                    <w:p w:rsidR="00677B5A" w:rsidRPr="009A5C82" w:rsidRDefault="00677B5A" w:rsidP="00677B5A">
                      <w:pPr>
                        <w:spacing w:before="0"/>
                        <w:jc w:val="center"/>
                        <w:rPr>
                          <w:sz w:val="18"/>
                          <w:szCs w:val="26"/>
                          <w:rtl/>
                          <w:lang w:bidi="ar-EG"/>
                        </w:rPr>
                      </w:pPr>
                      <w:r>
                        <w:rPr>
                          <w:sz w:val="18"/>
                          <w:szCs w:val="26"/>
                          <w:lang w:bidi="ar-EG"/>
                        </w:rPr>
                        <w:t>11.41</w:t>
                      </w:r>
                      <w:r>
                        <w:rPr>
                          <w:rFonts w:hint="cs"/>
                          <w:sz w:val="18"/>
                          <w:szCs w:val="26"/>
                          <w:rtl/>
                          <w:lang w:bidi="ar-EG"/>
                        </w:rPr>
                        <w:t xml:space="preserve"> مسجل (تراكمي)</w:t>
                      </w:r>
                    </w:p>
                  </w:txbxContent>
                </v:textbox>
              </v:shape>
            </w:pict>
          </mc:Fallback>
        </mc:AlternateContent>
      </w:r>
      <w:r>
        <w:rPr>
          <w:rFonts w:hint="cs"/>
          <w:noProof/>
        </w:rPr>
        <mc:AlternateContent>
          <mc:Choice Requires="wps">
            <w:drawing>
              <wp:anchor distT="0" distB="0" distL="114300" distR="114300" simplePos="0" relativeHeight="251667456" behindDoc="0" locked="0" layoutInCell="1" allowOverlap="1" wp14:anchorId="610EA64B" wp14:editId="0A0E761A">
                <wp:simplePos x="0" y="0"/>
                <wp:positionH relativeFrom="column">
                  <wp:posOffset>2573655</wp:posOffset>
                </wp:positionH>
                <wp:positionV relativeFrom="paragraph">
                  <wp:posOffset>3339953</wp:posOffset>
                </wp:positionV>
                <wp:extent cx="1019908" cy="192064"/>
                <wp:effectExtent l="0" t="0" r="8890" b="0"/>
                <wp:wrapNone/>
                <wp:docPr id="15" name="Text Box 15"/>
                <wp:cNvGraphicFramePr/>
                <a:graphic xmlns:a="http://schemas.openxmlformats.org/drawingml/2006/main">
                  <a:graphicData uri="http://schemas.microsoft.com/office/word/2010/wordprocessingShape">
                    <wps:wsp>
                      <wps:cNvSpPr txBox="1"/>
                      <wps:spPr>
                        <a:xfrm>
                          <a:off x="0" y="0"/>
                          <a:ext cx="1019908" cy="1920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B5A" w:rsidRPr="009A5C82" w:rsidRDefault="00677B5A" w:rsidP="00677B5A">
                            <w:pPr>
                              <w:spacing w:before="0" w:line="144" w:lineRule="auto"/>
                              <w:jc w:val="center"/>
                              <w:rPr>
                                <w:sz w:val="18"/>
                                <w:szCs w:val="26"/>
                                <w:lang w:bidi="ar-EG"/>
                              </w:rPr>
                            </w:pPr>
                            <w:r>
                              <w:rPr>
                                <w:rFonts w:hint="cs"/>
                                <w:sz w:val="18"/>
                                <w:szCs w:val="26"/>
                                <w:rtl/>
                                <w:lang w:bidi="ar-EG"/>
                              </w:rPr>
                              <w:t>سنة التسجيل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0EA64B" id="Text Box 15" o:spid="_x0000_s1028" type="#_x0000_t202" style="position:absolute;left:0;text-align:left;margin-left:202.65pt;margin-top:263pt;width:80.3pt;height:15.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" filled="f" stroked="f" strokeweight=".5pt">
                <v:textbox inset="0,0,0,0">
                  <w:txbxContent>
                    <w:p w:rsidR="00677B5A" w:rsidRPr="009A5C82" w:rsidRDefault="00677B5A" w:rsidP="00677B5A">
                      <w:pPr>
                        <w:spacing w:before="0" w:line="144" w:lineRule="auto"/>
                        <w:jc w:val="center"/>
                        <w:rPr>
                          <w:sz w:val="18"/>
                          <w:szCs w:val="26"/>
                          <w:lang w:bidi="ar-EG"/>
                        </w:rPr>
                      </w:pPr>
                      <w:r>
                        <w:rPr>
                          <w:rFonts w:hint="cs"/>
                          <w:sz w:val="18"/>
                          <w:szCs w:val="26"/>
                          <w:rtl/>
                          <w:lang w:bidi="ar-EG"/>
                        </w:rPr>
                        <w:t>سنة التسجيل</w:t>
                      </w:r>
                    </w:p>
                  </w:txbxContent>
                </v:textbox>
              </v:shape>
            </w:pict>
          </mc:Fallback>
        </mc:AlternateContent>
      </w:r>
      <w:r>
        <w:rPr>
          <w:rFonts w:hint="cs"/>
          <w:noProof/>
        </w:rPr>
        <mc:AlternateContent>
          <mc:Choice Requires="wps">
            <w:drawing>
              <wp:anchor distT="0" distB="0" distL="114300" distR="114300" simplePos="0" relativeHeight="251666432" behindDoc="0" locked="0" layoutInCell="1" allowOverlap="1">
                <wp:simplePos x="0" y="0"/>
                <wp:positionH relativeFrom="column">
                  <wp:posOffset>258787</wp:posOffset>
                </wp:positionH>
                <wp:positionV relativeFrom="paragraph">
                  <wp:posOffset>123483</wp:posOffset>
                </wp:positionV>
                <wp:extent cx="1019908" cy="539262"/>
                <wp:effectExtent l="0" t="0" r="8890" b="13335"/>
                <wp:wrapNone/>
                <wp:docPr id="14" name="Text Box 14"/>
                <wp:cNvGraphicFramePr/>
                <a:graphic xmlns:a="http://schemas.openxmlformats.org/drawingml/2006/main">
                  <a:graphicData uri="http://schemas.microsoft.com/office/word/2010/wordprocessingShape">
                    <wps:wsp>
                      <wps:cNvSpPr txBox="1"/>
                      <wps:spPr>
                        <a:xfrm>
                          <a:off x="0" y="0"/>
                          <a:ext cx="1019908" cy="5392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B5A" w:rsidRPr="009A5C82" w:rsidRDefault="00677B5A" w:rsidP="00677B5A">
                            <w:pPr>
                              <w:spacing w:before="0" w:line="144" w:lineRule="auto"/>
                              <w:jc w:val="left"/>
                              <w:rPr>
                                <w:sz w:val="18"/>
                                <w:szCs w:val="26"/>
                                <w:lang w:bidi="ar-EG"/>
                              </w:rPr>
                            </w:pPr>
                            <w:r w:rsidRPr="009A5C82">
                              <w:rPr>
                                <w:rFonts w:hint="cs"/>
                                <w:sz w:val="18"/>
                                <w:szCs w:val="26"/>
                                <w:rtl/>
                                <w:lang w:bidi="ar-EG"/>
                              </w:rPr>
                              <w:t>عدد</w:t>
                            </w:r>
                            <w:r>
                              <w:rPr>
                                <w:rFonts w:hint="cs"/>
                                <w:sz w:val="18"/>
                                <w:szCs w:val="26"/>
                                <w:rtl/>
                                <w:lang w:bidi="ar-EG"/>
                              </w:rPr>
                              <w:t xml:space="preserve"> تخصيصات الترددات المسجلة في</w:t>
                            </w:r>
                            <w:r>
                              <w:rPr>
                                <w:rFonts w:hint="eastAsia"/>
                                <w:sz w:val="18"/>
                                <w:szCs w:val="26"/>
                                <w:rtl/>
                                <w:lang w:bidi="ar-EG"/>
                              </w:rPr>
                              <w:t> </w:t>
                            </w:r>
                            <w:r>
                              <w:rPr>
                                <w:rFonts w:hint="cs"/>
                                <w:sz w:val="18"/>
                                <w:szCs w:val="26"/>
                                <w:rtl/>
                                <w:lang w:bidi="ar-EG"/>
                              </w:rPr>
                              <w:t>السجل الأساسي</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4" o:spid="_x0000_s1029" type="#_x0000_t202" style="position:absolute;left:0;text-align:left;margin-left:20.4pt;margin-top:9.7pt;width:80.3pt;height:42.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" filled="f" stroked="f" strokeweight=".5pt">
                <v:textbox inset="0,0,0,0">
                  <w:txbxContent>
                    <w:p w:rsidR="00677B5A" w:rsidRPr="009A5C82" w:rsidRDefault="00677B5A" w:rsidP="00677B5A">
                      <w:pPr>
                        <w:spacing w:before="0" w:line="144" w:lineRule="auto"/>
                        <w:jc w:val="left"/>
                        <w:rPr>
                          <w:sz w:val="18"/>
                          <w:szCs w:val="26"/>
                          <w:lang w:bidi="ar-EG"/>
                        </w:rPr>
                      </w:pPr>
                      <w:r w:rsidRPr="009A5C82">
                        <w:rPr>
                          <w:rFonts w:hint="cs"/>
                          <w:sz w:val="18"/>
                          <w:szCs w:val="26"/>
                          <w:rtl/>
                          <w:lang w:bidi="ar-EG"/>
                        </w:rPr>
                        <w:t>عدد</w:t>
                      </w:r>
                      <w:r>
                        <w:rPr>
                          <w:rFonts w:hint="cs"/>
                          <w:sz w:val="18"/>
                          <w:szCs w:val="26"/>
                          <w:rtl/>
                          <w:lang w:bidi="ar-EG"/>
                        </w:rPr>
                        <w:t xml:space="preserve"> تخصيصات الترددات المسجلة في</w:t>
                      </w:r>
                      <w:r>
                        <w:rPr>
                          <w:rFonts w:hint="eastAsia"/>
                          <w:sz w:val="18"/>
                          <w:szCs w:val="26"/>
                          <w:rtl/>
                          <w:lang w:bidi="ar-EG"/>
                        </w:rPr>
                        <w:t> </w:t>
                      </w:r>
                      <w:r>
                        <w:rPr>
                          <w:rFonts w:hint="cs"/>
                          <w:sz w:val="18"/>
                          <w:szCs w:val="26"/>
                          <w:rtl/>
                          <w:lang w:bidi="ar-EG"/>
                        </w:rPr>
                        <w:t>السجل الأساسي</w:t>
                      </w:r>
                    </w:p>
                  </w:txbxContent>
                </v:textbox>
              </v:shape>
            </w:pict>
          </mc:Fallback>
        </mc:AlternateContent>
      </w:r>
      <w:r>
        <w:rPr>
          <w:rFonts w:hint="cs"/>
          <w:noProof/>
        </w:rPr>
        <w:drawing>
          <wp:inline distT="0" distB="0" distL="0" distR="0">
            <wp:extent cx="5734685" cy="34569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34685" cy="3456940"/>
                    </a:xfrm>
                    <a:prstGeom prst="rect">
                      <a:avLst/>
                    </a:prstGeom>
                    <a:noFill/>
                    <a:ln>
                      <a:noFill/>
                    </a:ln>
                  </pic:spPr>
                </pic:pic>
              </a:graphicData>
            </a:graphic>
          </wp:inline>
        </w:drawing>
      </w:r>
    </w:p>
    <w:p w:rsidR="000E5CCC" w:rsidRDefault="000E5CCC" w:rsidP="00677B5A">
      <w:pPr>
        <w:spacing w:before="0" w:beforeAutospacing="1" w:after="100" w:afterAutospacing="1" w:line="240" w:lineRule="auto"/>
        <w:jc w:val="center"/>
        <w:rPr>
          <w:rtl/>
        </w:rPr>
      </w:pPr>
      <w:r>
        <w:rPr>
          <w:noProof/>
        </w:rPr>
        <mc:AlternateContent>
          <mc:Choice Requires="wps">
            <w:drawing>
              <wp:anchor distT="0" distB="0" distL="114300" distR="114300" simplePos="0" relativeHeight="251659264" behindDoc="0" locked="0" layoutInCell="1" allowOverlap="1" wp14:anchorId="31AC737D" wp14:editId="3FD73DC1">
                <wp:simplePos x="0" y="0"/>
                <wp:positionH relativeFrom="column">
                  <wp:posOffset>5026660</wp:posOffset>
                </wp:positionH>
                <wp:positionV relativeFrom="paragraph">
                  <wp:posOffset>1377950</wp:posOffset>
                </wp:positionV>
                <wp:extent cx="896620" cy="386715"/>
                <wp:effectExtent l="0" t="0" r="0" b="13335"/>
                <wp:wrapNone/>
                <wp:docPr id="9" name="Text Box 9"/>
                <wp:cNvGraphicFramePr/>
                <a:graphic xmlns:a="http://schemas.openxmlformats.org/drawingml/2006/main">
                  <a:graphicData uri="http://schemas.microsoft.com/office/word/2010/wordprocessingShape">
                    <wps:wsp>
                      <wps:cNvSpPr txBox="1"/>
                      <wps:spPr>
                        <a:xfrm>
                          <a:off x="0" y="0"/>
                          <a:ext cx="896620" cy="386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B5A" w:rsidRPr="00C45750" w:rsidRDefault="00677B5A" w:rsidP="00677B5A">
                            <w:pPr>
                              <w:spacing w:before="40" w:line="168" w:lineRule="auto"/>
                              <w:jc w:val="right"/>
                              <w:rPr>
                                <w:sz w:val="16"/>
                                <w:szCs w:val="24"/>
                                <w:lang w:bidi="ar-EG"/>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C737D" id="Text Box 9" o:spid="_x0000_s1030" type="#_x0000_t202" style="position:absolute;left:0;text-align:left;margin-left:395.8pt;margin-top:108.5pt;width:70.6pt;height:3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" filled="f" stroked="f" strokeweight=".5pt">
                <v:textbox inset="0,0,0,0">
                  <w:txbxContent>
                    <w:p w:rsidR="00677B5A" w:rsidRPr="00C45750" w:rsidRDefault="00677B5A" w:rsidP="00677B5A">
                      <w:pPr>
                        <w:spacing w:before="40" w:line="168" w:lineRule="auto"/>
                        <w:jc w:val="right"/>
                        <w:rPr>
                          <w:sz w:val="16"/>
                          <w:szCs w:val="24"/>
                          <w:lang w:bidi="ar-EG"/>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F68E98F" wp14:editId="36D4E1A0">
                <wp:simplePos x="0" y="0"/>
                <wp:positionH relativeFrom="column">
                  <wp:posOffset>5029053</wp:posOffset>
                </wp:positionH>
                <wp:positionV relativeFrom="paragraph">
                  <wp:posOffset>1770380</wp:posOffset>
                </wp:positionV>
                <wp:extent cx="901700" cy="386715"/>
                <wp:effectExtent l="0" t="0" r="12700" b="13335"/>
                <wp:wrapNone/>
                <wp:docPr id="10" name="Text Box 10"/>
                <wp:cNvGraphicFramePr/>
                <a:graphic xmlns:a="http://schemas.openxmlformats.org/drawingml/2006/main">
                  <a:graphicData uri="http://schemas.microsoft.com/office/word/2010/wordprocessingShape">
                    <wps:wsp>
                      <wps:cNvSpPr txBox="1"/>
                      <wps:spPr>
                        <a:xfrm>
                          <a:off x="0" y="0"/>
                          <a:ext cx="901700" cy="386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B5A" w:rsidRPr="00C45750" w:rsidRDefault="00677B5A" w:rsidP="00677B5A">
                            <w:pPr>
                              <w:spacing w:before="40" w:line="168" w:lineRule="auto"/>
                              <w:jc w:val="right"/>
                              <w:rPr>
                                <w:sz w:val="16"/>
                                <w:szCs w:val="24"/>
                                <w:lang w:bidi="ar-EG"/>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8E98F" id="Text Box 10" o:spid="_x0000_s1031" type="#_x0000_t202" style="position:absolute;left:0;text-align:left;margin-left:396pt;margin-top:139.4pt;width:71pt;height:3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" filled="f" stroked="f" strokeweight=".5pt">
                <v:textbox inset="0,0,0,0">
                  <w:txbxContent>
                    <w:p w:rsidR="00677B5A" w:rsidRPr="00C45750" w:rsidRDefault="00677B5A" w:rsidP="00677B5A">
                      <w:pPr>
                        <w:spacing w:before="40" w:line="168" w:lineRule="auto"/>
                        <w:jc w:val="right"/>
                        <w:rPr>
                          <w:sz w:val="16"/>
                          <w:szCs w:val="24"/>
                          <w:lang w:bidi="ar-EG"/>
                        </w:rPr>
                      </w:pPr>
                    </w:p>
                  </w:txbxContent>
                </v:textbox>
              </v:shape>
            </w:pict>
          </mc:Fallback>
        </mc:AlternateContent>
      </w:r>
      <w:r>
        <w:rPr>
          <w:rFonts w:hint="cs"/>
          <w:rtl/>
          <w:lang w:bidi="ar-EG"/>
        </w:rPr>
        <w:t xml:space="preserve">ويعرض أدناه تطور عدد تخصيصات ترددات الشبكات </w:t>
      </w:r>
      <w:proofErr w:type="spellStart"/>
      <w:r>
        <w:rPr>
          <w:rFonts w:hint="cs"/>
          <w:rtl/>
          <w:lang w:bidi="ar-EG"/>
        </w:rPr>
        <w:t>الساتلية</w:t>
      </w:r>
      <w:proofErr w:type="spellEnd"/>
      <w:r>
        <w:rPr>
          <w:rFonts w:hint="cs"/>
          <w:rtl/>
          <w:lang w:bidi="ar-EG"/>
        </w:rPr>
        <w:t xml:space="preserve"> المستقرة بالنسبة إلى الأرض العاملة في الخدمة الثابتة </w:t>
      </w:r>
      <w:proofErr w:type="spellStart"/>
      <w:r>
        <w:rPr>
          <w:rFonts w:hint="cs"/>
          <w:rtl/>
          <w:lang w:bidi="ar-EG"/>
        </w:rPr>
        <w:t>الساتلية</w:t>
      </w:r>
      <w:proofErr w:type="spellEnd"/>
      <w:r>
        <w:rPr>
          <w:rFonts w:hint="cs"/>
          <w:rtl/>
          <w:lang w:bidi="ar-EG"/>
        </w:rPr>
        <w:t xml:space="preserve"> (باستثناء </w:t>
      </w:r>
      <w:r w:rsidRPr="00705A8C">
        <w:rPr>
          <w:rFonts w:hint="cs"/>
          <w:rtl/>
          <w:lang w:bidi="ar-EG"/>
        </w:rPr>
        <w:t>التذييل</w:t>
      </w:r>
      <w:r w:rsidRPr="00C45750">
        <w:rPr>
          <w:rFonts w:hint="cs"/>
          <w:b/>
          <w:bCs/>
          <w:rtl/>
          <w:lang w:bidi="ar-EG"/>
        </w:rPr>
        <w:t xml:space="preserve"> </w:t>
      </w:r>
      <w:r w:rsidRPr="00C45750">
        <w:rPr>
          <w:b/>
          <w:bCs/>
          <w:lang w:bidi="ar-EG"/>
        </w:rPr>
        <w:t>30B</w:t>
      </w:r>
      <w:r>
        <w:rPr>
          <w:rFonts w:hint="cs"/>
          <w:rtl/>
          <w:lang w:bidi="ar-EG"/>
        </w:rPr>
        <w:t xml:space="preserve">) في النطاقات </w:t>
      </w:r>
      <w:r>
        <w:t>C</w:t>
      </w:r>
      <w:r>
        <w:rPr>
          <w:rFonts w:hint="cs"/>
          <w:rtl/>
          <w:lang w:bidi="ar-EG"/>
        </w:rPr>
        <w:t xml:space="preserve"> و</w:t>
      </w:r>
      <w:r w:rsidRPr="00060D81">
        <w:t>Ku</w:t>
      </w:r>
      <w:r>
        <w:rPr>
          <w:rFonts w:hint="cs"/>
          <w:rtl/>
          <w:lang w:bidi="ar-EG"/>
        </w:rPr>
        <w:t xml:space="preserve"> و</w:t>
      </w:r>
      <w:proofErr w:type="spellStart"/>
      <w:r w:rsidRPr="00060D81">
        <w:t>Ka</w:t>
      </w:r>
      <w:proofErr w:type="spellEnd"/>
      <w:r>
        <w:rPr>
          <w:rFonts w:hint="cs"/>
          <w:rtl/>
        </w:rPr>
        <w:t xml:space="preserve"> إلى جانب تلك المسجلة بموجب الرقم </w:t>
      </w:r>
      <w:r>
        <w:rPr>
          <w:b/>
          <w:bCs/>
        </w:rPr>
        <w:t>41.11</w:t>
      </w:r>
      <w:r>
        <w:rPr>
          <w:rFonts w:hint="cs"/>
          <w:rtl/>
        </w:rPr>
        <w:t>:</w:t>
      </w:r>
    </w:p>
    <w:p w:rsidR="000E5CCC" w:rsidRDefault="000E5CCC" w:rsidP="00677B5A">
      <w:pPr>
        <w:spacing w:before="100" w:beforeAutospacing="1" w:after="100" w:afterAutospacing="1" w:line="240" w:lineRule="auto"/>
        <w:jc w:val="center"/>
        <w:rPr>
          <w:rtl/>
          <w:lang w:bidi="ar-EG"/>
        </w:rPr>
      </w:pPr>
      <w:r>
        <w:rPr>
          <w:noProof/>
        </w:rPr>
        <mc:AlternateContent>
          <mc:Choice Requires="wps">
            <w:drawing>
              <wp:anchor distT="0" distB="0" distL="114300" distR="114300" simplePos="0" relativeHeight="251661312" behindDoc="0" locked="0" layoutInCell="1" allowOverlap="1" wp14:anchorId="7866FD55" wp14:editId="22118BA2">
                <wp:simplePos x="0" y="0"/>
                <wp:positionH relativeFrom="column">
                  <wp:posOffset>1744585</wp:posOffset>
                </wp:positionH>
                <wp:positionV relativeFrom="paragraph">
                  <wp:posOffset>304610</wp:posOffset>
                </wp:positionV>
                <wp:extent cx="2952000" cy="360000"/>
                <wp:effectExtent l="0" t="0" r="1270" b="2540"/>
                <wp:wrapNone/>
                <wp:docPr id="17" name="Text Box 17"/>
                <wp:cNvGraphicFramePr/>
                <a:graphic xmlns:a="http://schemas.openxmlformats.org/drawingml/2006/main">
                  <a:graphicData uri="http://schemas.microsoft.com/office/word/2010/wordprocessingShape">
                    <wps:wsp>
                      <wps:cNvSpPr txBox="1"/>
                      <wps:spPr>
                        <a:xfrm>
                          <a:off x="0" y="0"/>
                          <a:ext cx="2952000" cy="3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B5A" w:rsidRPr="00132C10" w:rsidRDefault="00677B5A" w:rsidP="00677B5A">
                            <w:pPr>
                              <w:spacing w:before="40" w:line="168" w:lineRule="auto"/>
                              <w:jc w:val="center"/>
                              <w:rPr>
                                <w:sz w:val="18"/>
                                <w:szCs w:val="26"/>
                                <w:lang w:bidi="ar-EG"/>
                              </w:rPr>
                            </w:pPr>
                            <w:r w:rsidRPr="00132C10">
                              <w:rPr>
                                <w:rFonts w:hint="cs"/>
                                <w:sz w:val="18"/>
                                <w:szCs w:val="26"/>
                                <w:rtl/>
                                <w:lang w:bidi="ar-EG"/>
                              </w:rPr>
                              <w:t>تخصيصات الترددات المسجلة في السجل الأساسي الدولي للترددات</w:t>
                            </w:r>
                            <w:r w:rsidRPr="00132C10">
                              <w:rPr>
                                <w:sz w:val="18"/>
                                <w:szCs w:val="26"/>
                                <w:rtl/>
                                <w:lang w:bidi="ar-EG"/>
                              </w:rPr>
                              <w:br/>
                            </w:r>
                            <w:r w:rsidRPr="00132C10">
                              <w:rPr>
                                <w:rFonts w:hint="cs"/>
                                <w:sz w:val="18"/>
                                <w:szCs w:val="26"/>
                                <w:rtl/>
                                <w:lang w:bidi="ar-EG"/>
                              </w:rPr>
                              <w:t xml:space="preserve">خدمة ثابتة </w:t>
                            </w:r>
                            <w:proofErr w:type="spellStart"/>
                            <w:r w:rsidRPr="00132C10">
                              <w:rPr>
                                <w:rFonts w:hint="cs"/>
                                <w:sz w:val="18"/>
                                <w:szCs w:val="26"/>
                                <w:rtl/>
                                <w:lang w:bidi="ar-EG"/>
                              </w:rPr>
                              <w:t>ساتلية</w:t>
                            </w:r>
                            <w:proofErr w:type="spellEnd"/>
                            <w:r w:rsidRPr="00132C10">
                              <w:rPr>
                                <w:rFonts w:hint="cs"/>
                                <w:sz w:val="18"/>
                                <w:szCs w:val="26"/>
                                <w:rtl/>
                                <w:lang w:bidi="ar-EG"/>
                              </w:rPr>
                              <w:t xml:space="preserve"> غير مخططة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6FD55" id="Text Box 17" o:spid="_x0000_s1032" type="#_x0000_t202" style="position:absolute;left:0;text-align:left;margin-left:137.35pt;margin-top:24pt;width:232.4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" filled="f" stroked="f" strokeweight=".5pt">
                <v:textbox inset="0,0,0,0">
                  <w:txbxContent>
                    <w:p w:rsidR="00677B5A" w:rsidRPr="00132C10" w:rsidRDefault="00677B5A" w:rsidP="00677B5A">
                      <w:pPr>
                        <w:spacing w:before="40" w:line="168" w:lineRule="auto"/>
                        <w:jc w:val="center"/>
                        <w:rPr>
                          <w:sz w:val="18"/>
                          <w:szCs w:val="26"/>
                          <w:lang w:bidi="ar-EG"/>
                        </w:rPr>
                      </w:pPr>
                      <w:r w:rsidRPr="00132C10">
                        <w:rPr>
                          <w:rFonts w:hint="cs"/>
                          <w:sz w:val="18"/>
                          <w:szCs w:val="26"/>
                          <w:rtl/>
                          <w:lang w:bidi="ar-EG"/>
                        </w:rPr>
                        <w:t>تخصيصات الترددات المسجلة في السجل الأساسي الدولي للترددات</w:t>
                      </w:r>
                      <w:r w:rsidRPr="00132C10">
                        <w:rPr>
                          <w:sz w:val="18"/>
                          <w:szCs w:val="26"/>
                          <w:rtl/>
                          <w:lang w:bidi="ar-EG"/>
                        </w:rPr>
                        <w:br/>
                      </w:r>
                      <w:r w:rsidRPr="00132C10">
                        <w:rPr>
                          <w:rFonts w:hint="cs"/>
                          <w:sz w:val="18"/>
                          <w:szCs w:val="26"/>
                          <w:rtl/>
                          <w:lang w:bidi="ar-EG"/>
                        </w:rPr>
                        <w:t xml:space="preserve">خدمة ثابتة </w:t>
                      </w:r>
                      <w:proofErr w:type="spellStart"/>
                      <w:r w:rsidRPr="00132C10">
                        <w:rPr>
                          <w:rFonts w:hint="cs"/>
                          <w:sz w:val="18"/>
                          <w:szCs w:val="26"/>
                          <w:rtl/>
                          <w:lang w:bidi="ar-EG"/>
                        </w:rPr>
                        <w:t>ساتلية</w:t>
                      </w:r>
                      <w:proofErr w:type="spellEnd"/>
                      <w:r w:rsidRPr="00132C10">
                        <w:rPr>
                          <w:rFonts w:hint="cs"/>
                          <w:sz w:val="18"/>
                          <w:szCs w:val="26"/>
                          <w:rtl/>
                          <w:lang w:bidi="ar-EG"/>
                        </w:rPr>
                        <w:t xml:space="preserve"> غير مخططة</w:t>
                      </w:r>
                    </w:p>
                  </w:txbxContent>
                </v:textbox>
              </v:shape>
            </w:pict>
          </mc:Fallback>
        </mc:AlternateContent>
      </w:r>
      <w:r>
        <w:rPr>
          <w:noProof/>
        </w:rPr>
        <w:drawing>
          <wp:inline distT="0" distB="0" distL="0" distR="0" wp14:anchorId="1626931B" wp14:editId="60E630B3">
            <wp:extent cx="5158153" cy="3451805"/>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178103" cy="3465155"/>
                    </a:xfrm>
                    <a:prstGeom prst="rect">
                      <a:avLst/>
                    </a:prstGeom>
                    <a:noFill/>
                    <a:ln>
                      <a:noFill/>
                    </a:ln>
                  </pic:spPr>
                </pic:pic>
              </a:graphicData>
            </a:graphic>
          </wp:inline>
        </w:drawing>
      </w:r>
    </w:p>
    <w:p w:rsidR="000E5CCC" w:rsidRDefault="000E5CCC" w:rsidP="00677B5A">
      <w:pPr>
        <w:pStyle w:val="Heading5"/>
        <w:rPr>
          <w:rtl/>
        </w:rPr>
      </w:pPr>
      <w:r w:rsidRPr="00A5024E">
        <w:lastRenderedPageBreak/>
        <w:t>2</w:t>
      </w:r>
      <w:r>
        <w:t>.</w:t>
      </w:r>
      <w:r w:rsidRPr="00A5024E">
        <w:t>4</w:t>
      </w:r>
      <w:r>
        <w:t>.</w:t>
      </w:r>
      <w:r w:rsidRPr="00A5024E">
        <w:t>3</w:t>
      </w:r>
      <w:r>
        <w:t>.</w:t>
      </w:r>
      <w:r w:rsidRPr="00A5024E">
        <w:t>2</w:t>
      </w:r>
      <w:r>
        <w:t>.</w:t>
      </w:r>
      <w:r w:rsidRPr="00A5024E">
        <w:t>3</w:t>
      </w:r>
      <w:r>
        <w:rPr>
          <w:rFonts w:hint="cs"/>
          <w:rtl/>
        </w:rPr>
        <w:tab/>
        <w:t xml:space="preserve">نسبة التبليغ بموجب الرقم </w:t>
      </w:r>
      <w:r>
        <w:t>41.11</w:t>
      </w:r>
      <w:r>
        <w:rPr>
          <w:rFonts w:hint="cs"/>
          <w:rtl/>
        </w:rPr>
        <w:t xml:space="preserve"> مقابل النسبة الفعلية للتداخلات الضارة</w:t>
      </w:r>
    </w:p>
    <w:p w:rsidR="000E5CCC" w:rsidRDefault="000E5CCC" w:rsidP="00677B5A">
      <w:pPr>
        <w:keepNext/>
        <w:keepLines/>
        <w:rPr>
          <w:rtl/>
          <w:lang w:bidi="ar-EG"/>
        </w:rPr>
      </w:pPr>
      <w:r>
        <w:rPr>
          <w:rFonts w:hint="cs"/>
          <w:rtl/>
        </w:rPr>
        <w:t xml:space="preserve">إن الهدف الأول لقطاع الاتصالات الراديوية على النحو المبين في الخطة الاستراتيجية للاتحاد للفترة </w:t>
      </w:r>
      <w:r>
        <w:rPr>
          <w:lang w:bidi="ar-EG"/>
        </w:rPr>
        <w:t>2019-2016</w:t>
      </w:r>
      <w:r>
        <w:rPr>
          <w:rFonts w:hint="cs"/>
          <w:rtl/>
        </w:rPr>
        <w:t xml:space="preserve"> (القرار </w:t>
      </w:r>
      <w:r>
        <w:t>71</w:t>
      </w:r>
      <w:r>
        <w:rPr>
          <w:rFonts w:hint="cs"/>
          <w:rtl/>
        </w:rPr>
        <w:t xml:space="preserve"> (المراج</w:t>
      </w:r>
      <w:r>
        <w:rPr>
          <w:rFonts w:hint="cs"/>
          <w:rtl/>
          <w:lang w:bidi="ar-EG"/>
        </w:rPr>
        <w:t>َ</w:t>
      </w:r>
      <w:r>
        <w:rPr>
          <w:rFonts w:hint="cs"/>
          <w:rtl/>
        </w:rPr>
        <w:t>ع في</w:t>
      </w:r>
      <w:r>
        <w:rPr>
          <w:rFonts w:hint="eastAsia"/>
          <w:rtl/>
        </w:rPr>
        <w:t> </w:t>
      </w:r>
      <w:r>
        <w:rPr>
          <w:rFonts w:hint="cs"/>
          <w:rtl/>
        </w:rPr>
        <w:t xml:space="preserve">بوسان، </w:t>
      </w:r>
      <w:r>
        <w:t>2014</w:t>
      </w:r>
      <w:r>
        <w:rPr>
          <w:rFonts w:hint="cs"/>
          <w:rtl/>
          <w:lang w:bidi="ar-EG"/>
        </w:rPr>
        <w:t>)) هو "</w:t>
      </w:r>
      <w:r w:rsidRPr="008E6190">
        <w:rPr>
          <w:rtl/>
        </w:rPr>
        <w:t>الاستجابة بطريقة رشيدة وعادلة وفعّالة واقتصادية وفي الوقت المناسب لمتطلبات أعضاء الاتحاد من</w:t>
      </w:r>
      <w:r>
        <w:rPr>
          <w:rFonts w:hint="cs"/>
          <w:rtl/>
        </w:rPr>
        <w:t> </w:t>
      </w:r>
      <w:r w:rsidRPr="008E6190">
        <w:rPr>
          <w:rtl/>
        </w:rPr>
        <w:t xml:space="preserve">موارد طيف الترددات الراديوية والمدارات </w:t>
      </w:r>
      <w:proofErr w:type="spellStart"/>
      <w:r w:rsidRPr="008E6190">
        <w:rPr>
          <w:rtl/>
        </w:rPr>
        <w:t>الساتلية</w:t>
      </w:r>
      <w:proofErr w:type="spellEnd"/>
      <w:r w:rsidRPr="008E6190">
        <w:rPr>
          <w:rtl/>
        </w:rPr>
        <w:t xml:space="preserve"> مع تفادي التداخل الضار</w:t>
      </w:r>
      <w:r>
        <w:rPr>
          <w:rFonts w:hint="cs"/>
          <w:rtl/>
        </w:rPr>
        <w:t xml:space="preserve">". </w:t>
      </w:r>
      <w:r>
        <w:rPr>
          <w:color w:val="000000"/>
          <w:rtl/>
        </w:rPr>
        <w:t>ومؤشر النتائج المرتبط بهذا</w:t>
      </w:r>
      <w:r>
        <w:rPr>
          <w:rFonts w:hint="cs"/>
          <w:color w:val="000000"/>
          <w:rtl/>
        </w:rPr>
        <w:t xml:space="preserve"> الهدف هو النسبة المئوية من</w:t>
      </w:r>
      <w:r>
        <w:rPr>
          <w:rFonts w:hint="eastAsia"/>
          <w:color w:val="000000"/>
          <w:rtl/>
        </w:rPr>
        <w:t> </w:t>
      </w:r>
      <w:r>
        <w:rPr>
          <w:rFonts w:hint="cs"/>
          <w:color w:val="000000"/>
          <w:rtl/>
        </w:rPr>
        <w:t xml:space="preserve">الطيف المخصص للشبكات </w:t>
      </w:r>
      <w:proofErr w:type="spellStart"/>
      <w:r>
        <w:rPr>
          <w:rFonts w:hint="cs"/>
          <w:color w:val="000000"/>
          <w:rtl/>
        </w:rPr>
        <w:t>الساتلية</w:t>
      </w:r>
      <w:proofErr w:type="spellEnd"/>
      <w:r>
        <w:rPr>
          <w:rFonts w:hint="cs"/>
          <w:color w:val="000000"/>
          <w:rtl/>
        </w:rPr>
        <w:t xml:space="preserve"> الذي يكون خالياً من التداخل الضار. واستناداً إلى </w:t>
      </w:r>
      <w:r>
        <w:rPr>
          <w:rFonts w:hint="cs"/>
          <w:color w:val="000000"/>
          <w:rtl/>
          <w:lang w:bidi="ar-EG"/>
        </w:rPr>
        <w:t>ال</w:t>
      </w:r>
      <w:r>
        <w:rPr>
          <w:rFonts w:hint="cs"/>
          <w:color w:val="000000"/>
          <w:rtl/>
        </w:rPr>
        <w:t xml:space="preserve">حالات المبلغ عنها إلى الاتحاد خلال السنوات الأربع الماضية، فإن قيمة خط الأساس الحالية لهذا المؤشر هي </w:t>
      </w:r>
      <w:r>
        <w:rPr>
          <w:color w:val="000000"/>
        </w:rPr>
        <w:t>%99,97</w:t>
      </w:r>
      <w:r>
        <w:rPr>
          <w:rFonts w:hint="cs"/>
          <w:color w:val="000000"/>
          <w:rtl/>
          <w:lang w:bidi="ar-EG"/>
        </w:rPr>
        <w:t>. و</w:t>
      </w:r>
      <w:r>
        <w:rPr>
          <w:rFonts w:hint="cs"/>
          <w:rtl/>
          <w:lang w:bidi="ar-EG"/>
        </w:rPr>
        <w:t xml:space="preserve">الهدف المحدد لعام </w:t>
      </w:r>
      <w:r>
        <w:rPr>
          <w:lang w:bidi="ar-EG"/>
        </w:rPr>
        <w:t>2019</w:t>
      </w:r>
      <w:r>
        <w:rPr>
          <w:rFonts w:hint="cs"/>
          <w:rtl/>
          <w:lang w:bidi="ar-EG"/>
        </w:rPr>
        <w:t xml:space="preserve"> هو</w:t>
      </w:r>
      <w:r>
        <w:rPr>
          <w:rFonts w:hint="eastAsia"/>
          <w:rtl/>
          <w:lang w:bidi="ar-EG"/>
        </w:rPr>
        <w:t> </w:t>
      </w:r>
      <w:r>
        <w:rPr>
          <w:lang w:bidi="ar-EG"/>
        </w:rPr>
        <w:t>%99,99</w:t>
      </w:r>
      <w:r>
        <w:rPr>
          <w:rFonts w:hint="cs"/>
          <w:rtl/>
          <w:lang w:bidi="ar-EG"/>
        </w:rPr>
        <w:t>.</w:t>
      </w:r>
    </w:p>
    <w:p w:rsidR="000E5CCC" w:rsidRDefault="000E5CCC" w:rsidP="00677B5A">
      <w:pPr>
        <w:spacing w:before="100" w:beforeAutospacing="1" w:after="100" w:afterAutospacing="1" w:line="240" w:lineRule="auto"/>
        <w:rPr>
          <w:rtl/>
          <w:lang w:bidi="ar-EG"/>
        </w:rPr>
      </w:pPr>
      <w:r>
        <w:rPr>
          <w:noProof/>
        </w:rPr>
        <mc:AlternateContent>
          <mc:Choice Requires="wps">
            <w:drawing>
              <wp:anchor distT="0" distB="0" distL="114300" distR="114300" simplePos="0" relativeHeight="251662336" behindDoc="0" locked="0" layoutInCell="1" allowOverlap="1" wp14:anchorId="4D2F8F36" wp14:editId="3495DF96">
                <wp:simplePos x="0" y="0"/>
                <wp:positionH relativeFrom="column">
                  <wp:posOffset>546002</wp:posOffset>
                </wp:positionH>
                <wp:positionV relativeFrom="paragraph">
                  <wp:posOffset>208866</wp:posOffset>
                </wp:positionV>
                <wp:extent cx="5146138" cy="662354"/>
                <wp:effectExtent l="0" t="0" r="0" b="4445"/>
                <wp:wrapNone/>
                <wp:docPr id="19" name="Text Box 19"/>
                <wp:cNvGraphicFramePr/>
                <a:graphic xmlns:a="http://schemas.openxmlformats.org/drawingml/2006/main">
                  <a:graphicData uri="http://schemas.microsoft.com/office/word/2010/wordprocessingShape">
                    <wps:wsp>
                      <wps:cNvSpPr txBox="1"/>
                      <wps:spPr>
                        <a:xfrm>
                          <a:off x="0" y="0"/>
                          <a:ext cx="5146138" cy="6623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B5A" w:rsidRPr="005D030D" w:rsidRDefault="00677B5A" w:rsidP="00677B5A">
                            <w:pPr>
                              <w:spacing w:before="40" w:line="168" w:lineRule="auto"/>
                              <w:jc w:val="center"/>
                              <w:rPr>
                                <w:rFonts w:ascii="Times New Roman Bold" w:hAnsi="Times New Roman Bold"/>
                                <w:b/>
                                <w:bCs/>
                                <w:color w:val="0070C0"/>
                                <w:rtl/>
                              </w:rPr>
                            </w:pPr>
                            <w:r>
                              <w:rPr>
                                <w:rFonts w:ascii="Times New Roman Bold" w:hAnsi="Times New Roman Bold"/>
                                <w:b/>
                                <w:bCs/>
                                <w:color w:val="0070C0"/>
                              </w:rPr>
                              <w:t>%</w:t>
                            </w:r>
                            <w:r w:rsidRPr="005D030D">
                              <w:rPr>
                                <w:rFonts w:ascii="Times New Roman Bold" w:hAnsi="Times New Roman Bold" w:hint="cs"/>
                                <w:b/>
                                <w:bCs/>
                                <w:color w:val="0070C0"/>
                                <w:rtl/>
                              </w:rPr>
                              <w:t xml:space="preserve"> تخصيصات الترددات المسجلة في السجل الأساسي الدولي للترددات لا تخضع للرقم </w:t>
                            </w:r>
                            <w:r w:rsidRPr="005D030D">
                              <w:rPr>
                                <w:rFonts w:ascii="Times New Roman Bold" w:hAnsi="Times New Roman Bold"/>
                                <w:b/>
                                <w:bCs/>
                                <w:color w:val="0070C0"/>
                              </w:rPr>
                              <w:t>41.11</w:t>
                            </w:r>
                          </w:p>
                          <w:p w:rsidR="00677B5A" w:rsidRPr="005D030D" w:rsidRDefault="00677B5A" w:rsidP="00677B5A">
                            <w:pPr>
                              <w:spacing w:before="40" w:line="168" w:lineRule="auto"/>
                              <w:jc w:val="center"/>
                              <w:rPr>
                                <w:rFonts w:ascii="Times New Roman Bold" w:hAnsi="Times New Roman Bold"/>
                                <w:b/>
                                <w:bCs/>
                                <w:color w:val="CC3300"/>
                                <w:rtl/>
                              </w:rPr>
                            </w:pPr>
                            <w:r>
                              <w:rPr>
                                <w:rFonts w:ascii="Times New Roman Bold" w:hAnsi="Times New Roman Bold"/>
                                <w:b/>
                                <w:bCs/>
                                <w:color w:val="CC3300"/>
                              </w:rPr>
                              <w:t>%</w:t>
                            </w:r>
                            <w:r w:rsidRPr="005D030D">
                              <w:rPr>
                                <w:rFonts w:ascii="Times New Roman Bold" w:hAnsi="Times New Roman Bold" w:hint="cs"/>
                                <w:b/>
                                <w:bCs/>
                                <w:color w:val="CC3300"/>
                                <w:rtl/>
                              </w:rPr>
                              <w:t xml:space="preserve"> تخصيصات الترددات المسجلة في السجل الأساسي الدولي</w:t>
                            </w:r>
                            <w:r>
                              <w:rPr>
                                <w:rFonts w:ascii="Times New Roman Bold" w:hAnsi="Times New Roman Bold" w:hint="cs"/>
                                <w:b/>
                                <w:bCs/>
                                <w:color w:val="CC3300"/>
                                <w:rtl/>
                              </w:rPr>
                              <w:t xml:space="preserve"> للترددات</w:t>
                            </w:r>
                            <w:r w:rsidRPr="005D030D">
                              <w:rPr>
                                <w:rFonts w:ascii="Times New Roman Bold" w:hAnsi="Times New Roman Bold" w:hint="cs"/>
                                <w:b/>
                                <w:bCs/>
                                <w:color w:val="CC3300"/>
                                <w:rtl/>
                              </w:rPr>
                              <w:t xml:space="preserve"> الخالية</w:t>
                            </w:r>
                            <w:r>
                              <w:rPr>
                                <w:rFonts w:ascii="Times New Roman Bold" w:hAnsi="Times New Roman Bold"/>
                                <w:b/>
                                <w:bCs/>
                                <w:color w:val="CC3300"/>
                                <w:rtl/>
                              </w:rPr>
                              <w:br/>
                            </w:r>
                            <w:r w:rsidRPr="005D030D">
                              <w:rPr>
                                <w:rFonts w:ascii="Times New Roman Bold" w:hAnsi="Times New Roman Bold" w:hint="cs"/>
                                <w:b/>
                                <w:bCs/>
                                <w:color w:val="CC3300"/>
                                <w:rtl/>
                              </w:rPr>
                              <w:t>من التداخلات الضارة المبلغة إلى المكتب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F8F36" id="Text Box 19" o:spid="_x0000_s1033" type="#_x0000_t202" style="position:absolute;left:0;text-align:left;margin-left:43pt;margin-top:16.45pt;width:405.2pt;height:5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" filled="f" stroked="f" strokeweight=".5pt">
                <v:textbox inset="0,0,0,0">
                  <w:txbxContent>
                    <w:p w:rsidR="00677B5A" w:rsidRPr="005D030D" w:rsidRDefault="00677B5A" w:rsidP="00677B5A">
                      <w:pPr>
                        <w:spacing w:before="40" w:line="168" w:lineRule="auto"/>
                        <w:jc w:val="center"/>
                        <w:rPr>
                          <w:rFonts w:ascii="Times New Roman Bold" w:hAnsi="Times New Roman Bold"/>
                          <w:b/>
                          <w:bCs/>
                          <w:color w:val="0070C0"/>
                          <w:rtl/>
                        </w:rPr>
                      </w:pPr>
                      <w:r>
                        <w:rPr>
                          <w:rFonts w:ascii="Times New Roman Bold" w:hAnsi="Times New Roman Bold"/>
                          <w:b/>
                          <w:bCs/>
                          <w:color w:val="0070C0"/>
                        </w:rPr>
                        <w:t>%</w:t>
                      </w:r>
                      <w:r w:rsidRPr="005D030D">
                        <w:rPr>
                          <w:rFonts w:ascii="Times New Roman Bold" w:hAnsi="Times New Roman Bold" w:hint="cs"/>
                          <w:b/>
                          <w:bCs/>
                          <w:color w:val="0070C0"/>
                          <w:rtl/>
                        </w:rPr>
                        <w:t xml:space="preserve"> تخصيصات الترددات المسجلة في السجل الأساسي الدولي للترددات لا تخضع للرقم </w:t>
                      </w:r>
                      <w:r w:rsidRPr="005D030D">
                        <w:rPr>
                          <w:rFonts w:ascii="Times New Roman Bold" w:hAnsi="Times New Roman Bold"/>
                          <w:b/>
                          <w:bCs/>
                          <w:color w:val="0070C0"/>
                        </w:rPr>
                        <w:t>41.11</w:t>
                      </w:r>
                    </w:p>
                    <w:p w:rsidR="00677B5A" w:rsidRPr="005D030D" w:rsidRDefault="00677B5A" w:rsidP="00677B5A">
                      <w:pPr>
                        <w:spacing w:before="40" w:line="168" w:lineRule="auto"/>
                        <w:jc w:val="center"/>
                        <w:rPr>
                          <w:rFonts w:ascii="Times New Roman Bold" w:hAnsi="Times New Roman Bold"/>
                          <w:b/>
                          <w:bCs/>
                          <w:color w:val="CC3300"/>
                          <w:rtl/>
                        </w:rPr>
                      </w:pPr>
                      <w:r>
                        <w:rPr>
                          <w:rFonts w:ascii="Times New Roman Bold" w:hAnsi="Times New Roman Bold"/>
                          <w:b/>
                          <w:bCs/>
                          <w:color w:val="CC3300"/>
                        </w:rPr>
                        <w:t>%</w:t>
                      </w:r>
                      <w:r w:rsidRPr="005D030D">
                        <w:rPr>
                          <w:rFonts w:ascii="Times New Roman Bold" w:hAnsi="Times New Roman Bold" w:hint="cs"/>
                          <w:b/>
                          <w:bCs/>
                          <w:color w:val="CC3300"/>
                          <w:rtl/>
                        </w:rPr>
                        <w:t xml:space="preserve"> تخصيصات الترددات المسجلة في السجل الأساسي الدولي</w:t>
                      </w:r>
                      <w:r>
                        <w:rPr>
                          <w:rFonts w:ascii="Times New Roman Bold" w:hAnsi="Times New Roman Bold" w:hint="cs"/>
                          <w:b/>
                          <w:bCs/>
                          <w:color w:val="CC3300"/>
                          <w:rtl/>
                        </w:rPr>
                        <w:t xml:space="preserve"> للترددات</w:t>
                      </w:r>
                      <w:r w:rsidRPr="005D030D">
                        <w:rPr>
                          <w:rFonts w:ascii="Times New Roman Bold" w:hAnsi="Times New Roman Bold" w:hint="cs"/>
                          <w:b/>
                          <w:bCs/>
                          <w:color w:val="CC3300"/>
                          <w:rtl/>
                        </w:rPr>
                        <w:t xml:space="preserve"> الخالية</w:t>
                      </w:r>
                      <w:r>
                        <w:rPr>
                          <w:rFonts w:ascii="Times New Roman Bold" w:hAnsi="Times New Roman Bold"/>
                          <w:b/>
                          <w:bCs/>
                          <w:color w:val="CC3300"/>
                          <w:rtl/>
                        </w:rPr>
                        <w:br/>
                      </w:r>
                      <w:r w:rsidRPr="005D030D">
                        <w:rPr>
                          <w:rFonts w:ascii="Times New Roman Bold" w:hAnsi="Times New Roman Bold" w:hint="cs"/>
                          <w:b/>
                          <w:bCs/>
                          <w:color w:val="CC3300"/>
                          <w:rtl/>
                        </w:rPr>
                        <w:t>من التداخلات الضارة المبلغة إلى المكتب</w:t>
                      </w:r>
                    </w:p>
                  </w:txbxContent>
                </v:textbox>
              </v:shape>
            </w:pict>
          </mc:Fallback>
        </mc:AlternateContent>
      </w:r>
      <w:r>
        <w:rPr>
          <w:noProof/>
        </w:rPr>
        <w:drawing>
          <wp:inline distT="0" distB="0" distL="0" distR="0" wp14:anchorId="74AF5694" wp14:editId="05996AD9">
            <wp:extent cx="6061075" cy="28606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61075" cy="2860675"/>
                    </a:xfrm>
                    <a:prstGeom prst="rect">
                      <a:avLst/>
                    </a:prstGeom>
                    <a:noFill/>
                    <a:ln>
                      <a:noFill/>
                    </a:ln>
                  </pic:spPr>
                </pic:pic>
              </a:graphicData>
            </a:graphic>
          </wp:inline>
        </w:drawing>
      </w:r>
    </w:p>
    <w:p w:rsidR="000E5CCC" w:rsidRDefault="000E5CCC" w:rsidP="00677B5A">
      <w:pPr>
        <w:rPr>
          <w:rtl/>
          <w:lang w:bidi="ar-EG"/>
        </w:rPr>
      </w:pPr>
      <w:r>
        <w:rPr>
          <w:rFonts w:hint="cs"/>
          <w:rtl/>
          <w:lang w:bidi="ar-EG"/>
        </w:rPr>
        <w:t xml:space="preserve">يشير تعبير "الخالية من التداخلات الضارة" إلى عرض النطاق المكافئ الذي لم يتعرض للتداخلات الضارة. وهذه المعلومات مأخوذة من تقارير مقدمة من الإدارات إما لطلب المساعدة من المكتب بموجب الرقم </w:t>
      </w:r>
      <w:r w:rsidRPr="00FF1F65">
        <w:rPr>
          <w:b/>
          <w:bCs/>
          <w:lang w:bidi="ar-EG"/>
        </w:rPr>
        <w:t>2.13</w:t>
      </w:r>
      <w:r>
        <w:rPr>
          <w:rFonts w:hint="cs"/>
          <w:rtl/>
          <w:lang w:bidi="ar-EG"/>
        </w:rPr>
        <w:t xml:space="preserve"> من لوائح الراديو أو للعلم فقط.</w:t>
      </w:r>
    </w:p>
    <w:p w:rsidR="000E5CCC" w:rsidRDefault="000E5CCC" w:rsidP="00677B5A">
      <w:pPr>
        <w:rPr>
          <w:rtl/>
          <w:lang w:bidi="ar-EG"/>
        </w:rPr>
      </w:pPr>
      <w:r>
        <w:rPr>
          <w:rFonts w:hint="cs"/>
          <w:rtl/>
          <w:lang w:bidi="ar-EG"/>
        </w:rPr>
        <w:t xml:space="preserve">ولأغراض هذا التحليل، يشير تعبير "الطيف المخصص للشبكات </w:t>
      </w:r>
      <w:proofErr w:type="spellStart"/>
      <w:r>
        <w:rPr>
          <w:rFonts w:hint="cs"/>
          <w:rtl/>
          <w:lang w:bidi="ar-EG"/>
        </w:rPr>
        <w:t>الساتلية</w:t>
      </w:r>
      <w:proofErr w:type="spellEnd"/>
      <w:r>
        <w:rPr>
          <w:rFonts w:hint="cs"/>
          <w:rtl/>
          <w:lang w:bidi="ar-EG"/>
        </w:rPr>
        <w:t xml:space="preserve">" أو "السعة </w:t>
      </w:r>
      <w:proofErr w:type="spellStart"/>
      <w:r>
        <w:rPr>
          <w:rFonts w:hint="cs"/>
          <w:rtl/>
          <w:lang w:bidi="ar-EG"/>
        </w:rPr>
        <w:t>الساتلية</w:t>
      </w:r>
      <w:proofErr w:type="spellEnd"/>
      <w:r>
        <w:rPr>
          <w:rFonts w:hint="cs"/>
          <w:rtl/>
          <w:lang w:bidi="ar-EG"/>
        </w:rPr>
        <w:t xml:space="preserve">" إلى إجمالي عرض النطاق المرتبط بجميع الشبكات </w:t>
      </w:r>
      <w:proofErr w:type="spellStart"/>
      <w:r>
        <w:rPr>
          <w:rFonts w:hint="cs"/>
          <w:rtl/>
          <w:lang w:bidi="ar-EG"/>
        </w:rPr>
        <w:t>الساتلية</w:t>
      </w:r>
      <w:proofErr w:type="spellEnd"/>
      <w:r>
        <w:rPr>
          <w:rFonts w:hint="cs"/>
          <w:rtl/>
          <w:lang w:bidi="ar-EG"/>
        </w:rPr>
        <w:t xml:space="preserve"> المستقرة بالنسبة إلى الأرض المسجلة في السجل الأساسي كما يتضح من المعادلة التالية:</w:t>
      </w:r>
    </w:p>
    <w:p w:rsidR="000E5CCC" w:rsidRPr="00AD614B" w:rsidRDefault="000E5CCC" w:rsidP="00677B5A">
      <w:pPr>
        <w:pStyle w:val="Equation"/>
        <w:bidi/>
        <w:rPr>
          <w:highlight w:val="green"/>
          <w:rtl/>
          <w:lang w:val="en-US" w:bidi="ar-EG"/>
        </w:rPr>
      </w:pPr>
      <w:r>
        <w:rPr>
          <w:rtl/>
          <w:lang w:bidi="ar-EG"/>
        </w:rPr>
        <w:tab/>
      </w:r>
      <w:r w:rsidRPr="00060D81">
        <w:t xml:space="preserve">Total BW recorded in MIFR = </w:t>
      </w:r>
      <w:r w:rsidRPr="00060D81">
        <w:rPr>
          <w:position w:val="-38"/>
        </w:rPr>
        <w:object w:dxaOrig="2640" w:dyaOrig="840">
          <v:shape id="_x0000_i1047" type="#_x0000_t75" style="width:129.7pt;height:43.35pt" o:ole="">
            <v:imagedata r:id="rId54" o:title=""/>
          </v:shape>
          <o:OLEObject Type="Embed" ProgID="Equation.3" ShapeID="_x0000_i1047" DrawAspect="Content" ObjectID="_1507574171" r:id="rId55"/>
        </w:object>
      </w:r>
    </w:p>
    <w:p w:rsidR="000E5CCC" w:rsidRPr="00060D81" w:rsidRDefault="000E5CCC" w:rsidP="00677B5A">
      <w:pPr>
        <w:rPr>
          <w:rtl/>
          <w:lang w:bidi="ar-EG"/>
        </w:rPr>
      </w:pPr>
      <w:r>
        <w:rPr>
          <w:rFonts w:hint="cs"/>
          <w:rtl/>
          <w:lang w:val="en-GB" w:bidi="ar-EG"/>
        </w:rPr>
        <w:t>حيث:</w:t>
      </w:r>
    </w:p>
    <w:p w:rsidR="000E5CCC" w:rsidRDefault="000E5CCC" w:rsidP="00677B5A">
      <w:pPr>
        <w:pStyle w:val="Equationlegend"/>
        <w:rPr>
          <w:rtl/>
          <w:lang w:bidi="ar-EG"/>
        </w:rPr>
      </w:pPr>
      <w:r w:rsidRPr="00060D81">
        <w:tab/>
      </w:r>
      <w:r w:rsidRPr="00060D81">
        <w:rPr>
          <w:i/>
          <w:iCs/>
        </w:rPr>
        <w:t>x</w:t>
      </w:r>
      <w:r>
        <w:rPr>
          <w:rFonts w:hint="cs"/>
          <w:i/>
          <w:iCs/>
          <w:rtl/>
          <w:lang w:bidi="ar-EG"/>
        </w:rPr>
        <w:t xml:space="preserve"> </w:t>
      </w:r>
      <w:r w:rsidRPr="00060D81">
        <w:t>=</w:t>
      </w:r>
      <w:r>
        <w:rPr>
          <w:rtl/>
          <w:lang w:val="en-US" w:bidi="ar-EG"/>
        </w:rPr>
        <w:tab/>
      </w:r>
      <w:r w:rsidRPr="00AD614B">
        <w:rPr>
          <w:rFonts w:hint="cs"/>
          <w:rtl/>
          <w:lang w:val="en-US" w:eastAsia="fr-FR"/>
        </w:rPr>
        <w:t>محطة</w:t>
      </w:r>
      <w:r w:rsidRPr="00AD614B">
        <w:rPr>
          <w:rFonts w:hint="cs"/>
          <w:rtl/>
        </w:rPr>
        <w:t xml:space="preserve"> </w:t>
      </w:r>
      <w:proofErr w:type="spellStart"/>
      <w:r w:rsidRPr="00AD614B">
        <w:rPr>
          <w:rFonts w:hint="cs"/>
          <w:rtl/>
        </w:rPr>
        <w:t>سا</w:t>
      </w:r>
      <w:proofErr w:type="spellEnd"/>
      <w:r>
        <w:rPr>
          <w:rFonts w:hint="cs"/>
          <w:rtl/>
          <w:lang w:bidi="ar-EG"/>
        </w:rPr>
        <w:t xml:space="preserve">تلية مسجلة في السجل الأساسي بالحالة </w:t>
      </w:r>
      <w:r w:rsidRPr="00AD614B">
        <w:t>50</w:t>
      </w:r>
      <w:r>
        <w:rPr>
          <w:rFonts w:hint="cs"/>
          <w:rtl/>
          <w:lang w:bidi="ar-EG"/>
        </w:rPr>
        <w:t xml:space="preserve"> ونتائج </w:t>
      </w:r>
      <w:proofErr w:type="spellStart"/>
      <w:r>
        <w:rPr>
          <w:rFonts w:hint="cs"/>
          <w:rtl/>
          <w:lang w:bidi="ar-EG"/>
        </w:rPr>
        <w:t>مؤاتية</w:t>
      </w:r>
      <w:proofErr w:type="spellEnd"/>
      <w:r>
        <w:rPr>
          <w:rFonts w:hint="cs"/>
          <w:rtl/>
          <w:lang w:bidi="ar-EG"/>
        </w:rPr>
        <w:t xml:space="preserve"> حسب الرقم </w:t>
      </w:r>
      <w:r>
        <w:t>3</w:t>
      </w:r>
      <w:r w:rsidRPr="00AD614B">
        <w:t>1</w:t>
      </w:r>
      <w:r>
        <w:t>.1</w:t>
      </w:r>
      <w:r w:rsidRPr="00AD614B">
        <w:t>1</w:t>
      </w:r>
    </w:p>
    <w:p w:rsidR="000E5CCC" w:rsidRDefault="000E5CCC" w:rsidP="00677B5A">
      <w:pPr>
        <w:pStyle w:val="Equationlegend"/>
        <w:rPr>
          <w:rtl/>
        </w:rPr>
      </w:pPr>
      <w:r w:rsidRPr="00060D81">
        <w:tab/>
      </w:r>
      <w:r w:rsidRPr="00060D81">
        <w:rPr>
          <w:i/>
          <w:iCs/>
        </w:rPr>
        <w:t>g</w:t>
      </w:r>
      <w:r>
        <w:rPr>
          <w:rFonts w:hint="cs"/>
          <w:i/>
          <w:iCs/>
          <w:rtl/>
          <w:lang w:bidi="ar-EG"/>
        </w:rPr>
        <w:t xml:space="preserve"> </w:t>
      </w:r>
      <w:r w:rsidRPr="00060D81">
        <w:t>=</w:t>
      </w:r>
      <w:r>
        <w:rPr>
          <w:rtl/>
          <w:lang w:val="en-US" w:bidi="ar-EG"/>
        </w:rPr>
        <w:tab/>
      </w:r>
      <w:r>
        <w:rPr>
          <w:rFonts w:hint="cs"/>
          <w:rtl/>
          <w:lang w:val="en-US" w:bidi="ar-EG"/>
        </w:rPr>
        <w:t xml:space="preserve">معرف هوية المجموعة لشبكة </w:t>
      </w:r>
      <w:proofErr w:type="spellStart"/>
      <w:r>
        <w:rPr>
          <w:rFonts w:hint="cs"/>
          <w:rtl/>
          <w:lang w:val="en-US" w:bidi="ar-EG"/>
        </w:rPr>
        <w:t>ساتلية</w:t>
      </w:r>
      <w:proofErr w:type="spellEnd"/>
      <w:r>
        <w:rPr>
          <w:rFonts w:hint="cs"/>
          <w:rtl/>
          <w:lang w:val="en-US" w:bidi="ar-EG"/>
        </w:rPr>
        <w:t xml:space="preserve"> معينة </w:t>
      </w:r>
      <w:r w:rsidRPr="00060D81">
        <w:t>“</w:t>
      </w:r>
      <w:r w:rsidRPr="00060D81">
        <w:rPr>
          <w:i/>
          <w:iCs/>
        </w:rPr>
        <w:t>x</w:t>
      </w:r>
      <w:r w:rsidRPr="00060D81">
        <w:t>”</w:t>
      </w:r>
      <w:r>
        <w:rPr>
          <w:rFonts w:hint="cs"/>
          <w:rtl/>
          <w:lang w:bidi="ar-EG"/>
        </w:rPr>
        <w:t xml:space="preserve"> بالحالة </w:t>
      </w:r>
      <w:r w:rsidRPr="00AD614B">
        <w:t>50</w:t>
      </w:r>
      <w:r>
        <w:rPr>
          <w:rFonts w:hint="cs"/>
          <w:rtl/>
          <w:lang w:bidi="ar-EG"/>
        </w:rPr>
        <w:t xml:space="preserve"> ونتائج </w:t>
      </w:r>
      <w:proofErr w:type="spellStart"/>
      <w:r>
        <w:rPr>
          <w:rFonts w:hint="cs"/>
          <w:rtl/>
          <w:lang w:bidi="ar-EG"/>
        </w:rPr>
        <w:t>مؤاتية</w:t>
      </w:r>
      <w:proofErr w:type="spellEnd"/>
      <w:r>
        <w:rPr>
          <w:rFonts w:hint="cs"/>
          <w:rtl/>
          <w:lang w:bidi="ar-EG"/>
        </w:rPr>
        <w:t xml:space="preserve"> حسب الرقم </w:t>
      </w:r>
      <w:r>
        <w:t>3</w:t>
      </w:r>
      <w:r w:rsidRPr="00AD614B">
        <w:t>1</w:t>
      </w:r>
      <w:r>
        <w:t>.1</w:t>
      </w:r>
      <w:r w:rsidRPr="00AD614B">
        <w:t>1</w:t>
      </w:r>
    </w:p>
    <w:p w:rsidR="000E5CCC" w:rsidRPr="00F367B2" w:rsidRDefault="000E5CCC" w:rsidP="00677B5A">
      <w:pPr>
        <w:pStyle w:val="Equationlegend"/>
        <w:rPr>
          <w:spacing w:val="-4"/>
          <w:rtl/>
        </w:rPr>
      </w:pPr>
      <w:r>
        <w:rPr>
          <w:rtl/>
        </w:rPr>
        <w:tab/>
      </w:r>
      <w:r w:rsidRPr="00060D81">
        <w:rPr>
          <w:i/>
          <w:iCs/>
        </w:rPr>
        <w:t>BW</w:t>
      </w:r>
      <w:r w:rsidRPr="00060D81">
        <w:rPr>
          <w:vertAlign w:val="subscript"/>
        </w:rPr>
        <w:t>(</w:t>
      </w:r>
      <w:proofErr w:type="spellStart"/>
      <w:r w:rsidRPr="00060D81">
        <w:rPr>
          <w:i/>
          <w:iCs/>
          <w:vertAlign w:val="subscript"/>
        </w:rPr>
        <w:t>fmax</w:t>
      </w:r>
      <w:proofErr w:type="spellEnd"/>
      <w:r w:rsidRPr="00060D81">
        <w:rPr>
          <w:i/>
          <w:iCs/>
          <w:vertAlign w:val="subscript"/>
        </w:rPr>
        <w:t xml:space="preserve">; </w:t>
      </w:r>
      <w:proofErr w:type="spellStart"/>
      <w:r w:rsidRPr="00060D81">
        <w:rPr>
          <w:i/>
          <w:iCs/>
          <w:vertAlign w:val="subscript"/>
        </w:rPr>
        <w:t>fmin</w:t>
      </w:r>
      <w:proofErr w:type="spellEnd"/>
      <w:r w:rsidRPr="00060D81">
        <w:rPr>
          <w:vertAlign w:val="subscript"/>
        </w:rPr>
        <w:t>)</w:t>
      </w:r>
      <w:proofErr w:type="spellStart"/>
      <w:r w:rsidRPr="00060D81">
        <w:rPr>
          <w:i/>
          <w:iCs/>
          <w:vertAlign w:val="subscript"/>
        </w:rPr>
        <w:t>x,g</w:t>
      </w:r>
      <w:proofErr w:type="spellEnd"/>
      <w:r>
        <w:rPr>
          <w:rFonts w:hint="cs"/>
          <w:i/>
          <w:iCs/>
          <w:rtl/>
          <w:lang w:bidi="ar-EG"/>
        </w:rPr>
        <w:t xml:space="preserve"> </w:t>
      </w:r>
      <w:r w:rsidRPr="00060D81">
        <w:rPr>
          <w:i/>
          <w:iCs/>
        </w:rPr>
        <w:t>=</w:t>
      </w:r>
      <w:r w:rsidRPr="00F367B2">
        <w:rPr>
          <w:i/>
          <w:iCs/>
          <w:spacing w:val="-4"/>
        </w:rPr>
        <w:tab/>
      </w:r>
      <w:r w:rsidRPr="00F367B2">
        <w:rPr>
          <w:rFonts w:hint="cs"/>
          <w:spacing w:val="-4"/>
          <w:rtl/>
          <w:lang w:bidi="ar-EG"/>
        </w:rPr>
        <w:t xml:space="preserve">عرض النطاق </w:t>
      </w:r>
      <w:r w:rsidRPr="00F367B2">
        <w:rPr>
          <w:spacing w:val="-4"/>
        </w:rPr>
        <w:t>(</w:t>
      </w:r>
      <w:proofErr w:type="spellStart"/>
      <w:r w:rsidRPr="00F367B2">
        <w:rPr>
          <w:i/>
          <w:iCs/>
          <w:spacing w:val="-4"/>
        </w:rPr>
        <w:t>fmax</w:t>
      </w:r>
      <w:r w:rsidRPr="00F367B2">
        <w:rPr>
          <w:spacing w:val="-4"/>
        </w:rPr>
        <w:t>-</w:t>
      </w:r>
      <w:r w:rsidRPr="00F367B2">
        <w:rPr>
          <w:i/>
          <w:iCs/>
          <w:spacing w:val="-4"/>
        </w:rPr>
        <w:t>fmin</w:t>
      </w:r>
      <w:proofErr w:type="spellEnd"/>
      <w:r w:rsidRPr="00F367B2">
        <w:rPr>
          <w:spacing w:val="-4"/>
        </w:rPr>
        <w:t>)</w:t>
      </w:r>
      <w:r w:rsidRPr="00F367B2">
        <w:rPr>
          <w:rFonts w:hint="cs"/>
          <w:spacing w:val="-4"/>
          <w:rtl/>
          <w:lang w:bidi="ar-EG"/>
        </w:rPr>
        <w:t xml:space="preserve"> المرتبط بهذه المجموعة </w:t>
      </w:r>
      <w:r w:rsidRPr="00F367B2">
        <w:rPr>
          <w:spacing w:val="-4"/>
        </w:rPr>
        <w:t>“</w:t>
      </w:r>
      <w:r w:rsidRPr="00F367B2">
        <w:rPr>
          <w:i/>
          <w:iCs/>
          <w:spacing w:val="-4"/>
        </w:rPr>
        <w:t>x</w:t>
      </w:r>
      <w:r w:rsidRPr="00F367B2">
        <w:rPr>
          <w:spacing w:val="-4"/>
        </w:rPr>
        <w:t>”</w:t>
      </w:r>
      <w:r w:rsidRPr="00F367B2">
        <w:rPr>
          <w:rFonts w:hint="cs"/>
          <w:spacing w:val="-4"/>
          <w:rtl/>
          <w:lang w:bidi="ar-EG"/>
        </w:rPr>
        <w:t xml:space="preserve"> لأزواج متفردة </w:t>
      </w:r>
      <w:r w:rsidRPr="00F367B2">
        <w:rPr>
          <w:spacing w:val="-4"/>
        </w:rPr>
        <w:t>(</w:t>
      </w:r>
      <w:proofErr w:type="spellStart"/>
      <w:r w:rsidRPr="00F367B2">
        <w:rPr>
          <w:i/>
          <w:iCs/>
          <w:spacing w:val="-4"/>
        </w:rPr>
        <w:t>fmax</w:t>
      </w:r>
      <w:proofErr w:type="spellEnd"/>
      <w:r w:rsidRPr="00F367B2">
        <w:rPr>
          <w:spacing w:val="-4"/>
        </w:rPr>
        <w:t>; </w:t>
      </w:r>
      <w:proofErr w:type="spellStart"/>
      <w:r w:rsidRPr="00F367B2">
        <w:rPr>
          <w:i/>
          <w:iCs/>
          <w:spacing w:val="-4"/>
        </w:rPr>
        <w:t>fmin</w:t>
      </w:r>
      <w:proofErr w:type="spellEnd"/>
      <w:r w:rsidRPr="00F367B2">
        <w:rPr>
          <w:spacing w:val="-4"/>
        </w:rPr>
        <w:t>)</w:t>
      </w:r>
      <w:r w:rsidRPr="00F367B2">
        <w:rPr>
          <w:rFonts w:hint="cs"/>
          <w:spacing w:val="-4"/>
          <w:rtl/>
          <w:lang w:bidi="ar-EG"/>
        </w:rPr>
        <w:t xml:space="preserve"> داخل الشبكة </w:t>
      </w:r>
      <w:r w:rsidRPr="00F367B2">
        <w:rPr>
          <w:spacing w:val="-4"/>
        </w:rPr>
        <w:t>“</w:t>
      </w:r>
      <w:r w:rsidRPr="00F367B2">
        <w:rPr>
          <w:i/>
          <w:iCs/>
          <w:spacing w:val="-4"/>
        </w:rPr>
        <w:t>g</w:t>
      </w:r>
      <w:r w:rsidRPr="00F367B2">
        <w:rPr>
          <w:spacing w:val="-4"/>
        </w:rPr>
        <w:t>”</w:t>
      </w:r>
      <w:r w:rsidRPr="00F367B2">
        <w:rPr>
          <w:rFonts w:hint="cs"/>
          <w:spacing w:val="-4"/>
          <w:rtl/>
          <w:lang w:bidi="ar-EG"/>
        </w:rPr>
        <w:t>.</w:t>
      </w:r>
    </w:p>
    <w:p w:rsidR="000E5CCC" w:rsidRPr="00ED00E4" w:rsidRDefault="000E5CCC" w:rsidP="00677B5A">
      <w:pPr>
        <w:rPr>
          <w:spacing w:val="-2"/>
          <w:rtl/>
          <w:lang w:bidi="ar-EG"/>
        </w:rPr>
      </w:pPr>
      <w:r w:rsidRPr="00ED00E4">
        <w:rPr>
          <w:rFonts w:hint="cs"/>
          <w:spacing w:val="-2"/>
          <w:rtl/>
          <w:lang w:bidi="ar-EG"/>
        </w:rPr>
        <w:t xml:space="preserve">النسبة المئوية لإجمالي السعة </w:t>
      </w:r>
      <w:proofErr w:type="spellStart"/>
      <w:r w:rsidRPr="00ED00E4">
        <w:rPr>
          <w:rFonts w:hint="cs"/>
          <w:spacing w:val="-2"/>
          <w:rtl/>
          <w:lang w:bidi="ar-EG"/>
        </w:rPr>
        <w:t>الساتلية</w:t>
      </w:r>
      <w:proofErr w:type="spellEnd"/>
      <w:r w:rsidRPr="00ED00E4">
        <w:rPr>
          <w:rFonts w:hint="cs"/>
          <w:spacing w:val="-2"/>
          <w:rtl/>
          <w:lang w:bidi="ar-EG"/>
        </w:rPr>
        <w:t xml:space="preserve"> المسجلة في السجل الأساسي بدون تداخلات ضارة مبلغة للمكتب (</w:t>
      </w:r>
      <w:r w:rsidRPr="00ED00E4">
        <w:rPr>
          <w:spacing w:val="-2"/>
          <w:lang w:bidi="ar-EG"/>
        </w:rPr>
        <w:t>%99,96</w:t>
      </w:r>
      <w:r w:rsidRPr="00ED00E4">
        <w:rPr>
          <w:rFonts w:hint="cs"/>
          <w:spacing w:val="-2"/>
          <w:rtl/>
          <w:lang w:bidi="ar-EG"/>
        </w:rPr>
        <w:t xml:space="preserve"> في</w:t>
      </w:r>
      <w:r w:rsidRPr="00ED00E4">
        <w:rPr>
          <w:rFonts w:hint="eastAsia"/>
          <w:spacing w:val="-2"/>
          <w:rtl/>
          <w:lang w:bidi="ar-EG"/>
        </w:rPr>
        <w:t> </w:t>
      </w:r>
      <w:r w:rsidRPr="00ED00E4">
        <w:rPr>
          <w:spacing w:val="-2"/>
          <w:lang w:bidi="ar-EG"/>
        </w:rPr>
        <w:t>2012</w:t>
      </w:r>
      <w:r w:rsidRPr="00ED00E4">
        <w:rPr>
          <w:rFonts w:hint="cs"/>
          <w:spacing w:val="-2"/>
          <w:rtl/>
          <w:lang w:bidi="ar-EG"/>
        </w:rPr>
        <w:t xml:space="preserve">) تبدو أنها مرتفعة على الرغم من أن تخصيصات الترددات المسجلة في السجل الأساسي بموجب الرقم </w:t>
      </w:r>
      <w:r w:rsidRPr="00ED00E4">
        <w:rPr>
          <w:b/>
          <w:bCs/>
          <w:spacing w:val="-2"/>
        </w:rPr>
        <w:t>41.11</w:t>
      </w:r>
      <w:r w:rsidRPr="00ED00E4">
        <w:rPr>
          <w:rFonts w:hint="cs"/>
          <w:spacing w:val="-2"/>
          <w:rtl/>
          <w:lang w:bidi="ar-EG"/>
        </w:rPr>
        <w:t xml:space="preserve"> (</w:t>
      </w:r>
      <w:r w:rsidRPr="00ED00E4">
        <w:rPr>
          <w:spacing w:val="-2"/>
          <w:lang w:bidi="ar-EG"/>
        </w:rPr>
        <w:t>%55,78</w:t>
      </w:r>
      <w:r w:rsidRPr="00ED00E4">
        <w:rPr>
          <w:rFonts w:hint="cs"/>
          <w:spacing w:val="-2"/>
          <w:rtl/>
          <w:lang w:bidi="ar-EG"/>
        </w:rPr>
        <w:t xml:space="preserve"> في</w:t>
      </w:r>
      <w:r w:rsidRPr="00ED00E4">
        <w:rPr>
          <w:rFonts w:hint="eastAsia"/>
          <w:spacing w:val="-2"/>
          <w:rtl/>
          <w:lang w:bidi="ar-EG"/>
        </w:rPr>
        <w:t> </w:t>
      </w:r>
      <w:r w:rsidRPr="00ED00E4">
        <w:rPr>
          <w:spacing w:val="-2"/>
          <w:lang w:bidi="ar-EG"/>
        </w:rPr>
        <w:t>2012</w:t>
      </w:r>
      <w:r w:rsidRPr="00ED00E4">
        <w:rPr>
          <w:rFonts w:hint="cs"/>
          <w:spacing w:val="-2"/>
          <w:rtl/>
          <w:lang w:bidi="ar-EG"/>
        </w:rPr>
        <w:t>). وفي</w:t>
      </w:r>
      <w:r w:rsidRPr="00ED00E4">
        <w:rPr>
          <w:rFonts w:hint="eastAsia"/>
          <w:spacing w:val="-2"/>
          <w:rtl/>
          <w:lang w:bidi="ar-EG"/>
        </w:rPr>
        <w:t> </w:t>
      </w:r>
      <w:r w:rsidRPr="00ED00E4">
        <w:rPr>
          <w:rFonts w:hint="cs"/>
          <w:spacing w:val="-2"/>
          <w:rtl/>
          <w:lang w:bidi="ar-EG"/>
        </w:rPr>
        <w:t xml:space="preserve">الواقع، وفي ضوء غياب عدد كبير من اتفاقات التنسيق، من المتوقع إبلاغ المكتب بعدد أكبر من الحالات. وهناك تفسير لهذا التضارب الواضح يعزوه إلى أن تخصيصات ترددات الشبكات </w:t>
      </w:r>
      <w:proofErr w:type="spellStart"/>
      <w:r w:rsidRPr="00ED00E4">
        <w:rPr>
          <w:rFonts w:hint="cs"/>
          <w:spacing w:val="-2"/>
          <w:rtl/>
          <w:lang w:bidi="ar-EG"/>
        </w:rPr>
        <w:t>الساتلية</w:t>
      </w:r>
      <w:proofErr w:type="spellEnd"/>
      <w:r w:rsidRPr="00ED00E4">
        <w:rPr>
          <w:rFonts w:hint="cs"/>
          <w:spacing w:val="-2"/>
          <w:rtl/>
          <w:lang w:bidi="ar-EG"/>
        </w:rPr>
        <w:t xml:space="preserve"> الفعلية تعمل بخصائص أقل عدوانية فيما يتعلق باحتمالات التداخلات الضارة والحاجة إلى الحماية، مقارنةً بالخصائص المسجلة في السجل الأساسي. والتفسير الآخر هو أن التبليغ لا</w:t>
      </w:r>
      <w:r w:rsidRPr="00ED00E4">
        <w:rPr>
          <w:rFonts w:hint="eastAsia"/>
          <w:spacing w:val="-2"/>
          <w:rtl/>
          <w:lang w:bidi="ar-EG"/>
        </w:rPr>
        <w:t> </w:t>
      </w:r>
      <w:r w:rsidRPr="00ED00E4">
        <w:rPr>
          <w:rFonts w:hint="cs"/>
          <w:spacing w:val="-2"/>
          <w:rtl/>
          <w:lang w:bidi="ar-EG"/>
        </w:rPr>
        <w:t>يجري بموجب الرقم</w:t>
      </w:r>
      <w:r>
        <w:rPr>
          <w:rFonts w:hint="eastAsia"/>
          <w:spacing w:val="-2"/>
          <w:rtl/>
          <w:lang w:bidi="ar-EG"/>
        </w:rPr>
        <w:t> </w:t>
      </w:r>
      <w:r w:rsidRPr="00ED00E4">
        <w:rPr>
          <w:b/>
          <w:bCs/>
          <w:spacing w:val="-2"/>
          <w:lang w:bidi="ar-EG"/>
        </w:rPr>
        <w:t>41.11</w:t>
      </w:r>
      <w:r w:rsidRPr="00ED00E4">
        <w:rPr>
          <w:rFonts w:hint="cs"/>
          <w:spacing w:val="-2"/>
          <w:rtl/>
          <w:lang w:bidi="ar-EG"/>
        </w:rPr>
        <w:t xml:space="preserve"> إلا فيما يتعلق بالشبكات </w:t>
      </w:r>
      <w:proofErr w:type="spellStart"/>
      <w:r w:rsidRPr="00ED00E4">
        <w:rPr>
          <w:rFonts w:hint="cs"/>
          <w:spacing w:val="-2"/>
          <w:rtl/>
          <w:lang w:bidi="ar-EG"/>
        </w:rPr>
        <w:t>الساتلية</w:t>
      </w:r>
      <w:proofErr w:type="spellEnd"/>
      <w:r w:rsidRPr="00ED00E4">
        <w:rPr>
          <w:rFonts w:hint="cs"/>
          <w:spacing w:val="-2"/>
          <w:rtl/>
          <w:lang w:bidi="ar-EG"/>
        </w:rPr>
        <w:t xml:space="preserve"> التي يكون التنسيق بشأنها أقل أولوية أي الشبكات </w:t>
      </w:r>
      <w:proofErr w:type="spellStart"/>
      <w:r w:rsidRPr="00ED00E4">
        <w:rPr>
          <w:rFonts w:hint="cs"/>
          <w:spacing w:val="-2"/>
          <w:rtl/>
          <w:lang w:bidi="ar-EG"/>
        </w:rPr>
        <w:t>الساتلية</w:t>
      </w:r>
      <w:proofErr w:type="spellEnd"/>
      <w:r w:rsidRPr="00ED00E4">
        <w:rPr>
          <w:rFonts w:hint="cs"/>
          <w:spacing w:val="-2"/>
          <w:rtl/>
          <w:lang w:bidi="ar-EG"/>
        </w:rPr>
        <w:t xml:space="preserve"> بمباعدة مدارية</w:t>
      </w:r>
      <w:r w:rsidRPr="00ED00E4">
        <w:rPr>
          <w:rFonts w:hint="eastAsia"/>
          <w:spacing w:val="-2"/>
          <w:rtl/>
          <w:lang w:bidi="ar-EG"/>
        </w:rPr>
        <w:t> </w:t>
      </w:r>
      <w:r w:rsidRPr="00ED00E4">
        <w:rPr>
          <w:rFonts w:hint="cs"/>
          <w:spacing w:val="-2"/>
          <w:rtl/>
          <w:lang w:bidi="ar-EG"/>
        </w:rPr>
        <w:t>أكبر.</w:t>
      </w:r>
    </w:p>
    <w:p w:rsidR="000E5CCC" w:rsidRDefault="000E5CCC" w:rsidP="00677B5A">
      <w:pPr>
        <w:rPr>
          <w:rtl/>
          <w:lang w:bidi="ar-EG"/>
        </w:rPr>
      </w:pPr>
      <w:r>
        <w:rPr>
          <w:rFonts w:hint="cs"/>
          <w:rtl/>
          <w:lang w:bidi="ar-EG"/>
        </w:rPr>
        <w:lastRenderedPageBreak/>
        <w:t xml:space="preserve">ويمكن من خلال معالجة الجوانب التالية المساهمة في التوصل إلى سيناريو أكثر واقعية طبقاً للهدف رقم </w:t>
      </w:r>
      <w:r>
        <w:rPr>
          <w:lang w:bidi="ar-EG"/>
        </w:rPr>
        <w:t>1</w:t>
      </w:r>
      <w:r>
        <w:rPr>
          <w:rFonts w:hint="cs"/>
          <w:rtl/>
          <w:lang w:bidi="ar-EG"/>
        </w:rPr>
        <w:t xml:space="preserve"> لقطاع الاتصالات الراديوية المذكور</w:t>
      </w:r>
      <w:r>
        <w:rPr>
          <w:rFonts w:hint="eastAsia"/>
          <w:rtl/>
          <w:lang w:bidi="ar-EG"/>
        </w:rPr>
        <w:t> </w:t>
      </w:r>
      <w:r>
        <w:rPr>
          <w:rFonts w:hint="cs"/>
          <w:rtl/>
          <w:lang w:bidi="ar-EG"/>
        </w:rPr>
        <w:t>آنفاً.</w:t>
      </w:r>
    </w:p>
    <w:p w:rsidR="000E5CCC" w:rsidRPr="00ED00E4" w:rsidRDefault="000E5CCC" w:rsidP="00677B5A">
      <w:pPr>
        <w:pStyle w:val="enumlev1"/>
        <w:rPr>
          <w:spacing w:val="-4"/>
          <w:rtl/>
        </w:rPr>
      </w:pPr>
      <w:r w:rsidRPr="00ED00E4">
        <w:rPr>
          <w:rFonts w:hint="cs"/>
          <w:spacing w:val="-4"/>
          <w:rtl/>
        </w:rPr>
        <w:t xml:space="preserve"> </w:t>
      </w:r>
      <w:bookmarkStart w:id="654" w:name="_Toc425937060"/>
      <w:bookmarkStart w:id="655" w:name="_Toc426987193"/>
      <w:r w:rsidRPr="00ED00E4">
        <w:rPr>
          <w:rFonts w:hint="cs"/>
          <w:spacing w:val="-4"/>
          <w:rtl/>
        </w:rPr>
        <w:t>أ )</w:t>
      </w:r>
      <w:r w:rsidRPr="00ED00E4">
        <w:rPr>
          <w:rFonts w:hint="cs"/>
          <w:spacing w:val="-4"/>
          <w:rtl/>
        </w:rPr>
        <w:tab/>
        <w:t xml:space="preserve">تحديث معايير منهجية التنسيق فضلاً عن معايير التداخلات المسموح بها، مع مراعاة المزايا التي وفرتها أحدث التكنولوجيات فيما يتعلق بسيناريوهات التقاسم بين الشبكات </w:t>
      </w:r>
      <w:proofErr w:type="spellStart"/>
      <w:r w:rsidRPr="00ED00E4">
        <w:rPr>
          <w:rFonts w:hint="cs"/>
          <w:spacing w:val="-4"/>
          <w:rtl/>
        </w:rPr>
        <w:t>الساتلية</w:t>
      </w:r>
      <w:proofErr w:type="spellEnd"/>
      <w:r w:rsidRPr="00ED00E4">
        <w:rPr>
          <w:rFonts w:hint="cs"/>
          <w:spacing w:val="-4"/>
          <w:rtl/>
        </w:rPr>
        <w:t xml:space="preserve"> المستقرة بالنسبة إلى الأرض (مثل تقنيات التشفير والتشكيل المتقدمة).</w:t>
      </w:r>
      <w:bookmarkEnd w:id="654"/>
      <w:bookmarkEnd w:id="655"/>
    </w:p>
    <w:p w:rsidR="000E5CCC" w:rsidRDefault="000E5CCC" w:rsidP="00677B5A">
      <w:pPr>
        <w:pStyle w:val="enumlev1"/>
        <w:spacing w:after="120"/>
        <w:rPr>
          <w:rtl/>
          <w:lang w:bidi="ar-EG"/>
        </w:rPr>
      </w:pPr>
      <w:bookmarkStart w:id="656" w:name="_Toc425937061"/>
      <w:bookmarkStart w:id="657" w:name="_Toc426987194"/>
      <w:r>
        <w:rPr>
          <w:rFonts w:hint="cs"/>
          <w:rtl/>
        </w:rPr>
        <w:t>ب)</w:t>
      </w:r>
      <w:r>
        <w:rPr>
          <w:rFonts w:hint="cs"/>
          <w:rtl/>
        </w:rPr>
        <w:tab/>
        <w:t xml:space="preserve">تقييد المعلمات المبلغة المرتبطة بالشبكات </w:t>
      </w:r>
      <w:proofErr w:type="spellStart"/>
      <w:r>
        <w:rPr>
          <w:rFonts w:hint="cs"/>
          <w:rtl/>
        </w:rPr>
        <w:t>الساتلية</w:t>
      </w:r>
      <w:proofErr w:type="spellEnd"/>
      <w:r>
        <w:rPr>
          <w:rFonts w:hint="cs"/>
          <w:rtl/>
        </w:rPr>
        <w:t xml:space="preserve"> بالخصائص الفعلية بالنسبة لمنطقة الخدمة وأكفة كسب الهوائيات والقيم الدنيا والقصوى لمستويات القدرة ودرجة حرارة الضوضاء والنسبة موجة حاملة إلى ضوضاء </w:t>
      </w:r>
      <w:r>
        <w:rPr>
          <w:i/>
          <w:iCs/>
        </w:rPr>
        <w:t>C/N</w:t>
      </w:r>
      <w:r w:rsidRPr="003C52E8">
        <w:rPr>
          <w:rFonts w:hint="cs"/>
          <w:rtl/>
        </w:rPr>
        <w:t>، م</w:t>
      </w:r>
      <w:r>
        <w:rPr>
          <w:rFonts w:hint="cs"/>
          <w:rtl/>
        </w:rPr>
        <w:t>ثلاً.</w:t>
      </w:r>
      <w:bookmarkEnd w:id="656"/>
      <w:bookmarkEnd w:id="657"/>
    </w:p>
    <w:tbl>
      <w:tblPr>
        <w:tblStyle w:val="TableGrid"/>
        <w:bidiVisual/>
        <w:tblW w:w="0" w:type="auto"/>
        <w:tblInd w:w="131" w:type="dxa"/>
        <w:tblLook w:val="04A0" w:firstRow="1" w:lastRow="0" w:firstColumn="1" w:lastColumn="0" w:noHBand="0" w:noVBand="1"/>
      </w:tblPr>
      <w:tblGrid>
        <w:gridCol w:w="9498"/>
      </w:tblGrid>
      <w:tr w:rsidR="000E5CCC" w:rsidTr="00677B5A">
        <w:tc>
          <w:tcPr>
            <w:tcW w:w="9498" w:type="dxa"/>
          </w:tcPr>
          <w:p w:rsidR="000E5CCC" w:rsidRDefault="000E5CCC" w:rsidP="00677B5A">
            <w:pPr>
              <w:rPr>
                <w:rtl/>
                <w:lang w:bidi="ar-EG"/>
              </w:rPr>
            </w:pPr>
            <w:r w:rsidRPr="003C52E8">
              <w:rPr>
                <w:rFonts w:hint="cs"/>
                <w:rtl/>
              </w:rPr>
              <w:t xml:space="preserve">وقد يرغب المؤتمر </w:t>
            </w:r>
            <w:r>
              <w:rPr>
                <w:rFonts w:hint="cs"/>
                <w:rtl/>
              </w:rPr>
              <w:t xml:space="preserve">في أن يأخذ بعين الاعتبار هذه الملاحظات والتحسينات المحتملة عند مناقشة البند </w:t>
            </w:r>
            <w:r>
              <w:t>7</w:t>
            </w:r>
            <w:r>
              <w:rPr>
                <w:rFonts w:hint="cs"/>
                <w:rtl/>
                <w:lang w:bidi="ar-EG"/>
              </w:rPr>
              <w:t xml:space="preserve"> من جدول الأعمال وإمكانية مراجعة معايير التنسيق بين الشبكات </w:t>
            </w:r>
            <w:proofErr w:type="spellStart"/>
            <w:r>
              <w:rPr>
                <w:rFonts w:hint="cs"/>
                <w:rtl/>
                <w:lang w:bidi="ar-EG"/>
              </w:rPr>
              <w:t>الساتلية</w:t>
            </w:r>
            <w:proofErr w:type="spellEnd"/>
            <w:r>
              <w:rPr>
                <w:rFonts w:hint="cs"/>
                <w:rtl/>
                <w:lang w:bidi="ar-EG"/>
              </w:rPr>
              <w:t xml:space="preserve"> المستقرة بالنسبة إلى الأرض.</w:t>
            </w:r>
          </w:p>
        </w:tc>
      </w:tr>
    </w:tbl>
    <w:p w:rsidR="000E5CCC" w:rsidRPr="003C52E8" w:rsidRDefault="000E5CCC" w:rsidP="00677B5A">
      <w:pPr>
        <w:pStyle w:val="Heading4"/>
        <w:rPr>
          <w:szCs w:val="22"/>
          <w:rtl/>
        </w:rPr>
      </w:pPr>
      <w:r w:rsidRPr="00A5024E">
        <w:t>5</w:t>
      </w:r>
      <w:r>
        <w:t>.</w:t>
      </w:r>
      <w:r w:rsidRPr="00A5024E">
        <w:t>3</w:t>
      </w:r>
      <w:r>
        <w:t>.</w:t>
      </w:r>
      <w:r w:rsidRPr="00A5024E">
        <w:t>2</w:t>
      </w:r>
      <w:r>
        <w:t>.</w:t>
      </w:r>
      <w:r w:rsidRPr="00A5024E">
        <w:t>3</w:t>
      </w:r>
      <w:r>
        <w:rPr>
          <w:rtl/>
        </w:rPr>
        <w:tab/>
      </w:r>
      <w:r>
        <w:rPr>
          <w:rFonts w:hint="cs"/>
          <w:rtl/>
        </w:rPr>
        <w:t xml:space="preserve">مراجعة حالة تنسيق تخصيصات ترددات مسجلة بموجب الرقم </w:t>
      </w:r>
      <w:r>
        <w:t>41.11</w:t>
      </w:r>
      <w:r>
        <w:rPr>
          <w:rFonts w:hint="cs"/>
          <w:rtl/>
        </w:rPr>
        <w:t xml:space="preserve"> من لوائح الراديو</w:t>
      </w:r>
    </w:p>
    <w:p w:rsidR="000E5CCC" w:rsidRDefault="000E5CCC" w:rsidP="00677B5A">
      <w:pPr>
        <w:rPr>
          <w:rtl/>
          <w:lang w:bidi="ar-EG"/>
        </w:rPr>
      </w:pPr>
      <w:r>
        <w:rPr>
          <w:rFonts w:hint="cs"/>
          <w:rtl/>
        </w:rPr>
        <w:t xml:space="preserve">يحدد الرقمان </w:t>
      </w:r>
      <w:r w:rsidRPr="00060D81">
        <w:rPr>
          <w:b/>
          <w:bCs/>
        </w:rPr>
        <w:t>41A</w:t>
      </w:r>
      <w:r>
        <w:rPr>
          <w:b/>
          <w:bCs/>
        </w:rPr>
        <w:t>.</w:t>
      </w:r>
      <w:r w:rsidRPr="00060D81">
        <w:rPr>
          <w:b/>
          <w:bCs/>
        </w:rPr>
        <w:t>11</w:t>
      </w:r>
      <w:r w:rsidRPr="003C52E8">
        <w:rPr>
          <w:rFonts w:hint="cs"/>
          <w:rtl/>
        </w:rPr>
        <w:t xml:space="preserve"> </w:t>
      </w:r>
      <w:r>
        <w:rPr>
          <w:rFonts w:hint="cs"/>
          <w:rtl/>
        </w:rPr>
        <w:t>و</w:t>
      </w:r>
      <w:r w:rsidRPr="00060D81">
        <w:rPr>
          <w:b/>
          <w:bCs/>
        </w:rPr>
        <w:t>41</w:t>
      </w:r>
      <w:r>
        <w:rPr>
          <w:b/>
          <w:bCs/>
        </w:rPr>
        <w:t>B.</w:t>
      </w:r>
      <w:r w:rsidRPr="00060D81">
        <w:rPr>
          <w:b/>
          <w:bCs/>
        </w:rPr>
        <w:t>11</w:t>
      </w:r>
      <w:r>
        <w:rPr>
          <w:rFonts w:hint="cs"/>
          <w:rtl/>
        </w:rPr>
        <w:t xml:space="preserve"> من لوائح الراديو الشروط والنتائج لأي تخصيص يسجل بموجب الرقم </w:t>
      </w:r>
      <w:r w:rsidRPr="00955504">
        <w:rPr>
          <w:b/>
          <w:bCs/>
        </w:rPr>
        <w:t>41.11</w:t>
      </w:r>
      <w:r>
        <w:rPr>
          <w:rFonts w:hint="cs"/>
          <w:rtl/>
          <w:lang w:bidi="ar-EG"/>
        </w:rPr>
        <w:t xml:space="preserve"> بحيث يراجع طبقاً للتغييرات التي تطرأ على حالة التنسيق.</w:t>
      </w:r>
    </w:p>
    <w:p w:rsidR="000E5CCC" w:rsidRDefault="000E5CCC" w:rsidP="00677B5A">
      <w:pPr>
        <w:rPr>
          <w:rtl/>
        </w:rPr>
      </w:pPr>
      <w:r>
        <w:rPr>
          <w:rFonts w:hint="cs"/>
          <w:rtl/>
          <w:lang w:bidi="ar-EG"/>
        </w:rPr>
        <w:t xml:space="preserve">ولم يقم المكتب في الماضي بمراجعة النتائج بموجب الرقم </w:t>
      </w:r>
      <w:r w:rsidRPr="00060D81">
        <w:rPr>
          <w:b/>
          <w:bCs/>
        </w:rPr>
        <w:t>41A</w:t>
      </w:r>
      <w:r>
        <w:rPr>
          <w:b/>
          <w:bCs/>
        </w:rPr>
        <w:t>.</w:t>
      </w:r>
      <w:r w:rsidRPr="00060D81">
        <w:rPr>
          <w:b/>
          <w:bCs/>
        </w:rPr>
        <w:t>11</w:t>
      </w:r>
      <w:r>
        <w:rPr>
          <w:rFonts w:hint="cs"/>
          <w:rtl/>
        </w:rPr>
        <w:t xml:space="preserve"> نتيجة لتعقد عملية الفحص بموجب الرقم</w:t>
      </w:r>
      <w:r>
        <w:rPr>
          <w:rFonts w:hint="eastAsia"/>
          <w:rtl/>
        </w:rPr>
        <w:t> </w:t>
      </w:r>
      <w:r>
        <w:rPr>
          <w:b/>
          <w:bCs/>
        </w:rPr>
        <w:t>32</w:t>
      </w:r>
      <w:r w:rsidRPr="00060D81">
        <w:rPr>
          <w:b/>
          <w:bCs/>
        </w:rPr>
        <w:t>A</w:t>
      </w:r>
      <w:r>
        <w:rPr>
          <w:b/>
          <w:bCs/>
        </w:rPr>
        <w:t>.</w:t>
      </w:r>
      <w:r w:rsidRPr="00060D81">
        <w:rPr>
          <w:b/>
          <w:bCs/>
        </w:rPr>
        <w:t>11</w:t>
      </w:r>
      <w:r>
        <w:rPr>
          <w:rFonts w:hint="cs"/>
          <w:rtl/>
        </w:rPr>
        <w:t>.</w:t>
      </w:r>
      <w:r>
        <w:rPr>
          <w:rFonts w:hint="cs"/>
          <w:rtl/>
          <w:lang w:bidi="ar-EG"/>
        </w:rPr>
        <w:t xml:space="preserve"> بيد أنه نتيجة لاستمثال برمجيات الفحص والزيادة العامة في القدرات الحاسوبية، أصبح المكتب حالياً في وضع يمكنه من تنفيذ الرقم</w:t>
      </w:r>
      <w:r>
        <w:rPr>
          <w:rFonts w:hint="eastAsia"/>
          <w:rtl/>
          <w:lang w:bidi="ar-EG"/>
        </w:rPr>
        <w:t> </w:t>
      </w:r>
      <w:r w:rsidRPr="00060D81">
        <w:rPr>
          <w:b/>
          <w:bCs/>
        </w:rPr>
        <w:t>41A</w:t>
      </w:r>
      <w:r>
        <w:rPr>
          <w:b/>
          <w:bCs/>
        </w:rPr>
        <w:t>.</w:t>
      </w:r>
      <w:r w:rsidRPr="00060D81">
        <w:rPr>
          <w:b/>
          <w:bCs/>
        </w:rPr>
        <w:t>11</w:t>
      </w:r>
      <w:r>
        <w:rPr>
          <w:rFonts w:hint="cs"/>
          <w:rtl/>
        </w:rPr>
        <w:t xml:space="preserve"> على الوجه الأكمل بالنسبة لجميع طلبات تطبيق الرقمين </w:t>
      </w:r>
      <w:r>
        <w:rPr>
          <w:b/>
          <w:bCs/>
        </w:rPr>
        <w:t>41.</w:t>
      </w:r>
      <w:r w:rsidRPr="00060D81">
        <w:rPr>
          <w:b/>
          <w:bCs/>
        </w:rPr>
        <w:t>11</w:t>
      </w:r>
      <w:r>
        <w:rPr>
          <w:b/>
          <w:bCs/>
        </w:rPr>
        <w:t>/32</w:t>
      </w:r>
      <w:r w:rsidRPr="00060D81">
        <w:rPr>
          <w:b/>
          <w:bCs/>
        </w:rPr>
        <w:t>A</w:t>
      </w:r>
      <w:r>
        <w:rPr>
          <w:b/>
          <w:bCs/>
        </w:rPr>
        <w:t>.</w:t>
      </w:r>
      <w:r w:rsidRPr="00060D81">
        <w:rPr>
          <w:b/>
          <w:bCs/>
        </w:rPr>
        <w:t>11</w:t>
      </w:r>
      <w:r w:rsidRPr="003C52E8">
        <w:rPr>
          <w:rFonts w:hint="cs"/>
          <w:rtl/>
        </w:rPr>
        <w:t xml:space="preserve"> المستلمة اعتباراً من </w:t>
      </w:r>
      <w:r>
        <w:t>1</w:t>
      </w:r>
      <w:r>
        <w:rPr>
          <w:rFonts w:hint="cs"/>
          <w:rtl/>
          <w:lang w:bidi="ar-EG"/>
        </w:rPr>
        <w:t xml:space="preserve"> يناير </w:t>
      </w:r>
      <w:r>
        <w:t>2015</w:t>
      </w:r>
      <w:r>
        <w:rPr>
          <w:rFonts w:hint="cs"/>
          <w:rtl/>
        </w:rPr>
        <w:t>.</w:t>
      </w:r>
    </w:p>
    <w:p w:rsidR="000E5CCC" w:rsidRPr="003C52E8" w:rsidRDefault="000E5CCC" w:rsidP="00677B5A">
      <w:pPr>
        <w:rPr>
          <w:rtl/>
          <w:lang w:bidi="ar-EG"/>
        </w:rPr>
      </w:pPr>
      <w:r>
        <w:rPr>
          <w:rFonts w:hint="cs"/>
          <w:rtl/>
        </w:rPr>
        <w:t xml:space="preserve">وتحتفظ العملية الجديدة بسجل لشبكات الإدارات التي شكلت الأساس للنتائج غير </w:t>
      </w:r>
      <w:proofErr w:type="spellStart"/>
      <w:r>
        <w:rPr>
          <w:rFonts w:hint="cs"/>
          <w:rtl/>
        </w:rPr>
        <w:t>المؤاتية</w:t>
      </w:r>
      <w:proofErr w:type="spellEnd"/>
      <w:r>
        <w:rPr>
          <w:rFonts w:hint="cs"/>
          <w:rtl/>
        </w:rPr>
        <w:t xml:space="preserve"> طبقاً للرقم</w:t>
      </w:r>
      <w:r>
        <w:rPr>
          <w:rFonts w:hint="eastAsia"/>
          <w:rtl/>
        </w:rPr>
        <w:t> </w:t>
      </w:r>
      <w:r>
        <w:rPr>
          <w:b/>
          <w:bCs/>
        </w:rPr>
        <w:t>32</w:t>
      </w:r>
      <w:r w:rsidRPr="00060D81">
        <w:rPr>
          <w:b/>
          <w:bCs/>
        </w:rPr>
        <w:t>A</w:t>
      </w:r>
      <w:r>
        <w:rPr>
          <w:b/>
          <w:bCs/>
        </w:rPr>
        <w:t>.</w:t>
      </w:r>
      <w:r w:rsidRPr="00060D81">
        <w:rPr>
          <w:b/>
          <w:bCs/>
        </w:rPr>
        <w:t>11</w:t>
      </w:r>
      <w:r w:rsidRPr="003C52E8">
        <w:rPr>
          <w:rFonts w:hint="cs"/>
          <w:rtl/>
        </w:rPr>
        <w:t xml:space="preserve"> بالنسبة </w:t>
      </w:r>
      <w:r>
        <w:rPr>
          <w:rFonts w:hint="cs"/>
          <w:rtl/>
        </w:rPr>
        <w:t xml:space="preserve">للتخصيصات المسجلة بموجب الرقم </w:t>
      </w:r>
      <w:r w:rsidRPr="00060D81">
        <w:rPr>
          <w:b/>
          <w:bCs/>
        </w:rPr>
        <w:t>41</w:t>
      </w:r>
      <w:r>
        <w:rPr>
          <w:b/>
          <w:bCs/>
        </w:rPr>
        <w:t>.</w:t>
      </w:r>
      <w:r w:rsidRPr="00060D81">
        <w:rPr>
          <w:b/>
          <w:bCs/>
        </w:rPr>
        <w:t>11</w:t>
      </w:r>
      <w:r>
        <w:rPr>
          <w:rFonts w:hint="cs"/>
          <w:rtl/>
        </w:rPr>
        <w:t xml:space="preserve"> وسيخضع السجل للتحديث متى استبعدت أي شبكة من هذه الشبكات.</w:t>
      </w:r>
    </w:p>
    <w:p w:rsidR="000E5CCC" w:rsidRDefault="000E5CCC" w:rsidP="00677B5A">
      <w:pPr>
        <w:pStyle w:val="Heading4"/>
        <w:rPr>
          <w:rtl/>
        </w:rPr>
      </w:pPr>
      <w:r w:rsidRPr="00A5024E">
        <w:t>6</w:t>
      </w:r>
      <w:r>
        <w:t>.</w:t>
      </w:r>
      <w:r w:rsidRPr="00A5024E">
        <w:t>3</w:t>
      </w:r>
      <w:r>
        <w:t>.</w:t>
      </w:r>
      <w:r w:rsidRPr="00A5024E">
        <w:t>2</w:t>
      </w:r>
      <w:r>
        <w:t>.</w:t>
      </w:r>
      <w:r w:rsidRPr="00A5024E">
        <w:t>3</w:t>
      </w:r>
      <w:r>
        <w:rPr>
          <w:rFonts w:hint="cs"/>
          <w:rtl/>
        </w:rPr>
        <w:tab/>
        <w:t xml:space="preserve">متطلبات التبليغ عن تاريخ الوضع في الخدمة لتخصيصات ترددات الوصلات بين </w:t>
      </w:r>
      <w:proofErr w:type="spellStart"/>
      <w:r>
        <w:rPr>
          <w:rFonts w:hint="cs"/>
          <w:rtl/>
        </w:rPr>
        <w:t>السواتل</w:t>
      </w:r>
      <w:proofErr w:type="spellEnd"/>
      <w:r>
        <w:rPr>
          <w:rFonts w:hint="cs"/>
          <w:rtl/>
        </w:rPr>
        <w:t xml:space="preserve"> لمحطات فضائية في المدار المستقر بالنسبة إلى الأرض وتتصل بمحطات فضائية في المدار غير المستقر بالنسبة إلى</w:t>
      </w:r>
      <w:r>
        <w:rPr>
          <w:rFonts w:hint="eastAsia"/>
          <w:rtl/>
        </w:rPr>
        <w:t> </w:t>
      </w:r>
      <w:r>
        <w:rPr>
          <w:rFonts w:hint="cs"/>
          <w:rtl/>
        </w:rPr>
        <w:t>الأرض</w:t>
      </w:r>
    </w:p>
    <w:p w:rsidR="000E5CCC" w:rsidRDefault="000E5CCC" w:rsidP="00677B5A">
      <w:pPr>
        <w:spacing w:before="0"/>
        <w:rPr>
          <w:rtl/>
        </w:rPr>
      </w:pPr>
      <w:r w:rsidRPr="00457A52">
        <w:rPr>
          <w:rFonts w:hint="cs"/>
          <w:spacing w:val="-2"/>
          <w:rtl/>
        </w:rPr>
        <w:t xml:space="preserve">وطبقاً للرقم </w:t>
      </w:r>
      <w:r w:rsidRPr="00A5024E">
        <w:rPr>
          <w:b/>
          <w:bCs/>
          <w:spacing w:val="-2"/>
        </w:rPr>
        <w:t>44</w:t>
      </w:r>
      <w:r w:rsidRPr="00457A52">
        <w:rPr>
          <w:b/>
          <w:bCs/>
          <w:spacing w:val="-2"/>
        </w:rPr>
        <w:t>B.</w:t>
      </w:r>
      <w:r w:rsidRPr="00A5024E">
        <w:rPr>
          <w:b/>
          <w:bCs/>
          <w:spacing w:val="-2"/>
        </w:rPr>
        <w:t>11</w:t>
      </w:r>
      <w:r w:rsidRPr="00457A52">
        <w:rPr>
          <w:rFonts w:hint="cs"/>
          <w:b/>
          <w:bCs/>
          <w:spacing w:val="-2"/>
          <w:rtl/>
        </w:rPr>
        <w:t xml:space="preserve"> </w:t>
      </w:r>
      <w:r w:rsidRPr="00457A52">
        <w:rPr>
          <w:rFonts w:hint="cs"/>
          <w:spacing w:val="-2"/>
          <w:rtl/>
        </w:rPr>
        <w:t xml:space="preserve">من لوائح الراديو، يُعتبر تخصيص تردد لمحطة فضائية </w:t>
      </w:r>
      <w:r>
        <w:rPr>
          <w:rFonts w:hint="cs"/>
          <w:spacing w:val="-2"/>
          <w:rtl/>
        </w:rPr>
        <w:t>في المدار المستقر</w:t>
      </w:r>
      <w:r w:rsidRPr="00457A52">
        <w:rPr>
          <w:rFonts w:hint="cs"/>
          <w:spacing w:val="-2"/>
          <w:rtl/>
        </w:rPr>
        <w:t xml:space="preserve"> بالنسبة إلى الأرض موضوعاً في الخدمة، إذا ما وضعت </w:t>
      </w:r>
      <w:r>
        <w:rPr>
          <w:rFonts w:hint="cs"/>
          <w:spacing w:val="-2"/>
          <w:rtl/>
        </w:rPr>
        <w:t>ال</w:t>
      </w:r>
      <w:r w:rsidRPr="00457A52">
        <w:rPr>
          <w:rFonts w:hint="cs"/>
          <w:spacing w:val="-2"/>
          <w:rtl/>
        </w:rPr>
        <w:t xml:space="preserve">محطة </w:t>
      </w:r>
      <w:r>
        <w:rPr>
          <w:rFonts w:hint="cs"/>
          <w:spacing w:val="-2"/>
          <w:rtl/>
        </w:rPr>
        <w:t>ال</w:t>
      </w:r>
      <w:r w:rsidRPr="00457A52">
        <w:rPr>
          <w:rFonts w:hint="cs"/>
          <w:spacing w:val="-2"/>
          <w:rtl/>
        </w:rPr>
        <w:t xml:space="preserve">فضائية </w:t>
      </w:r>
      <w:r w:rsidRPr="00457A52">
        <w:rPr>
          <w:spacing w:val="-2"/>
          <w:rtl/>
        </w:rPr>
        <w:t xml:space="preserve">في الموقع المداري </w:t>
      </w:r>
      <w:r w:rsidRPr="00457A52">
        <w:rPr>
          <w:rFonts w:hint="cs"/>
          <w:spacing w:val="-2"/>
          <w:rtl/>
        </w:rPr>
        <w:t>المبلَّغ عنه وكانت قادرة على ال</w:t>
      </w:r>
      <w:r w:rsidRPr="00457A52">
        <w:rPr>
          <w:spacing w:val="-2"/>
          <w:rtl/>
        </w:rPr>
        <w:t xml:space="preserve">إرسال أو </w:t>
      </w:r>
      <w:r w:rsidRPr="00457A52">
        <w:rPr>
          <w:rFonts w:hint="cs"/>
          <w:spacing w:val="-2"/>
          <w:rtl/>
        </w:rPr>
        <w:t>ال</w:t>
      </w:r>
      <w:r w:rsidRPr="00457A52">
        <w:rPr>
          <w:spacing w:val="-2"/>
          <w:rtl/>
        </w:rPr>
        <w:t>استقبال</w:t>
      </w:r>
      <w:r w:rsidRPr="00457A52">
        <w:rPr>
          <w:rFonts w:hint="cs"/>
          <w:spacing w:val="-2"/>
          <w:rtl/>
        </w:rPr>
        <w:t xml:space="preserve"> باستخدام هذا التخصيص</w:t>
      </w:r>
      <w:r w:rsidRPr="00457A52">
        <w:rPr>
          <w:spacing w:val="-2"/>
          <w:rtl/>
        </w:rPr>
        <w:t xml:space="preserve">، </w:t>
      </w:r>
      <w:r w:rsidRPr="00457A52">
        <w:rPr>
          <w:rFonts w:hint="cs"/>
          <w:spacing w:val="-2"/>
          <w:rtl/>
        </w:rPr>
        <w:t>وظلت في ذلك الموقع لمدة تسعين يوماً متواصلة</w:t>
      </w:r>
      <w:r w:rsidRPr="00457A52">
        <w:rPr>
          <w:spacing w:val="-2"/>
          <w:rtl/>
        </w:rPr>
        <w:t>.</w:t>
      </w:r>
      <w:r w:rsidRPr="00457A52">
        <w:rPr>
          <w:rFonts w:hint="cs"/>
          <w:spacing w:val="-2"/>
          <w:rtl/>
        </w:rPr>
        <w:t xml:space="preserve"> وتُعلم الإدارة المبلِّغة </w:t>
      </w:r>
      <w:r>
        <w:rPr>
          <w:rFonts w:hint="cs"/>
          <w:spacing w:val="-2"/>
          <w:rtl/>
        </w:rPr>
        <w:t xml:space="preserve">عن المحطة الفضائية </w:t>
      </w:r>
      <w:r w:rsidRPr="00457A52">
        <w:rPr>
          <w:rFonts w:hint="cs"/>
          <w:spacing w:val="-2"/>
          <w:rtl/>
        </w:rPr>
        <w:t>المكتب بذلك في غضون مدة ثلاثين يوماً اعتبا</w:t>
      </w:r>
      <w:r>
        <w:rPr>
          <w:rFonts w:hint="cs"/>
          <w:spacing w:val="-2"/>
          <w:rtl/>
        </w:rPr>
        <w:t>راً من نهاية فترة التسعين يوماً من وضع تخصيص التردد في الخدمة</w:t>
      </w:r>
      <w:r w:rsidRPr="00457A52">
        <w:rPr>
          <w:rFonts w:hint="cs"/>
          <w:spacing w:val="-2"/>
          <w:rtl/>
        </w:rPr>
        <w:t>.</w:t>
      </w:r>
    </w:p>
    <w:p w:rsidR="000E5CCC" w:rsidRPr="005C3FC3" w:rsidRDefault="000E5CCC" w:rsidP="00677B5A">
      <w:pPr>
        <w:rPr>
          <w:rtl/>
          <w:lang w:bidi="ar-EG"/>
        </w:rPr>
      </w:pPr>
      <w:r w:rsidRPr="005C3FC3">
        <w:rPr>
          <w:rFonts w:hint="cs"/>
          <w:rtl/>
        </w:rPr>
        <w:t xml:space="preserve">ومع ذلك، عند </w:t>
      </w:r>
      <w:r>
        <w:rPr>
          <w:rFonts w:hint="cs"/>
          <w:rtl/>
        </w:rPr>
        <w:t xml:space="preserve">تضمين </w:t>
      </w:r>
      <w:r w:rsidRPr="005C3FC3">
        <w:rPr>
          <w:rFonts w:hint="cs"/>
          <w:rtl/>
        </w:rPr>
        <w:t xml:space="preserve">التبليغ بوضع تخصيص ترددات محطة فضائية </w:t>
      </w:r>
      <w:r>
        <w:rPr>
          <w:rFonts w:hint="cs"/>
          <w:rtl/>
        </w:rPr>
        <w:t xml:space="preserve">في المدار المستقر بالنسبة إلى لأرض </w:t>
      </w:r>
      <w:r w:rsidRPr="005C3FC3">
        <w:rPr>
          <w:rFonts w:hint="cs"/>
          <w:rtl/>
        </w:rPr>
        <w:t>في</w:t>
      </w:r>
      <w:r>
        <w:rPr>
          <w:rFonts w:hint="eastAsia"/>
          <w:rtl/>
        </w:rPr>
        <w:t> </w:t>
      </w:r>
      <w:r w:rsidRPr="005C3FC3">
        <w:rPr>
          <w:rFonts w:hint="cs"/>
          <w:rtl/>
        </w:rPr>
        <w:t>الخدمة تاريخاً للوضع في</w:t>
      </w:r>
      <w:r>
        <w:rPr>
          <w:rFonts w:hint="eastAsia"/>
          <w:rtl/>
        </w:rPr>
        <w:t> </w:t>
      </w:r>
      <w:r w:rsidRPr="005C3FC3">
        <w:rPr>
          <w:rFonts w:hint="cs"/>
          <w:rtl/>
        </w:rPr>
        <w:t xml:space="preserve">الخدمة أكثر من </w:t>
      </w:r>
      <w:r w:rsidRPr="005C3FC3">
        <w:t>120</w:t>
      </w:r>
      <w:r>
        <w:rPr>
          <w:rFonts w:hint="eastAsia"/>
          <w:rtl/>
        </w:rPr>
        <w:t> </w:t>
      </w:r>
      <w:r w:rsidRPr="005C3FC3">
        <w:rPr>
          <w:rFonts w:hint="cs"/>
          <w:rtl/>
        </w:rPr>
        <w:t>يوماً قبل تاريخ استلام معلومات هذا التبليغ، فإن هذا التاريخ الوارد في التبليغ وليس التاريخ المبلغ عنه والمقدم في استمارة التذييل</w:t>
      </w:r>
      <w:r>
        <w:rPr>
          <w:rFonts w:hint="eastAsia"/>
          <w:rtl/>
        </w:rPr>
        <w:t> </w:t>
      </w:r>
      <w:r w:rsidRPr="00955504">
        <w:rPr>
          <w:b/>
          <w:bCs/>
        </w:rPr>
        <w:t>4</w:t>
      </w:r>
      <w:r w:rsidRPr="005C3FC3">
        <w:rPr>
          <w:rFonts w:hint="cs"/>
          <w:rtl/>
        </w:rPr>
        <w:t xml:space="preserve"> </w:t>
      </w:r>
      <w:r>
        <w:rPr>
          <w:rFonts w:hint="cs"/>
          <w:rtl/>
        </w:rPr>
        <w:t xml:space="preserve">من لوائح الراديو </w:t>
      </w:r>
      <w:r w:rsidRPr="005C3FC3">
        <w:rPr>
          <w:rFonts w:hint="cs"/>
          <w:rtl/>
        </w:rPr>
        <w:t>هو الذي يظهر في</w:t>
      </w:r>
      <w:r>
        <w:rPr>
          <w:rFonts w:hint="eastAsia"/>
          <w:rtl/>
        </w:rPr>
        <w:t> </w:t>
      </w:r>
      <w:r w:rsidRPr="005C3FC3">
        <w:rPr>
          <w:rFonts w:hint="cs"/>
          <w:rtl/>
        </w:rPr>
        <w:t xml:space="preserve">السجل الأساسي </w:t>
      </w:r>
      <w:r w:rsidRPr="005C3FC3">
        <w:rPr>
          <w:rtl/>
        </w:rPr>
        <w:t>في البند </w:t>
      </w:r>
      <w:r w:rsidRPr="005C3FC3">
        <w:t>.2.A</w:t>
      </w:r>
      <w:r w:rsidRPr="005C3FC3">
        <w:rPr>
          <w:rtl/>
        </w:rPr>
        <w:t>أ</w:t>
      </w:r>
      <w:r w:rsidRPr="005C3FC3">
        <w:rPr>
          <w:rFonts w:hint="cs"/>
          <w:rtl/>
        </w:rPr>
        <w:t xml:space="preserve"> بوصفه تاريخ الوضع في</w:t>
      </w:r>
      <w:r>
        <w:rPr>
          <w:rFonts w:hint="eastAsia"/>
          <w:rtl/>
        </w:rPr>
        <w:t> </w:t>
      </w:r>
      <w:r w:rsidRPr="005C3FC3">
        <w:rPr>
          <w:rFonts w:hint="cs"/>
          <w:rtl/>
        </w:rPr>
        <w:t xml:space="preserve">الخدمة </w:t>
      </w:r>
      <w:r w:rsidRPr="005C3FC3">
        <w:rPr>
          <w:rtl/>
        </w:rPr>
        <w:t>مع ملاحظة من المكتب</w:t>
      </w:r>
      <w:r w:rsidRPr="005C3FC3">
        <w:rPr>
          <w:rFonts w:hint="cs"/>
          <w:rtl/>
        </w:rPr>
        <w:t xml:space="preserve"> ترفق بالتخصيص تنص على</w:t>
      </w:r>
      <w:r>
        <w:rPr>
          <w:rFonts w:hint="eastAsia"/>
          <w:rtl/>
        </w:rPr>
        <w:t> </w:t>
      </w:r>
      <w:r w:rsidRPr="005C3FC3">
        <w:rPr>
          <w:rtl/>
        </w:rPr>
        <w:t>أن</w:t>
      </w:r>
      <w:r>
        <w:rPr>
          <w:rFonts w:hint="cs"/>
          <w:rtl/>
        </w:rPr>
        <w:t>: </w:t>
      </w:r>
      <w:r w:rsidRPr="005C3FC3">
        <w:rPr>
          <w:i/>
          <w:iCs/>
          <w:rtl/>
        </w:rPr>
        <w:t>"</w:t>
      </w:r>
      <w:proofErr w:type="spellStart"/>
      <w:r w:rsidRPr="005C3FC3">
        <w:rPr>
          <w:i/>
          <w:iCs/>
          <w:rtl/>
        </w:rPr>
        <w:t>الساتل</w:t>
      </w:r>
      <w:proofErr w:type="spellEnd"/>
      <w:r w:rsidRPr="005C3FC3">
        <w:rPr>
          <w:i/>
          <w:iCs/>
          <w:rtl/>
        </w:rPr>
        <w:t xml:space="preserve"> </w:t>
      </w:r>
      <w:r w:rsidRPr="005C3FC3">
        <w:rPr>
          <w:i/>
          <w:iCs/>
        </w:rPr>
        <w:t>"AAA"</w:t>
      </w:r>
      <w:r w:rsidRPr="005C3FC3">
        <w:rPr>
          <w:i/>
          <w:iCs/>
          <w:rtl/>
        </w:rPr>
        <w:t xml:space="preserve"> (اسم </w:t>
      </w:r>
      <w:proofErr w:type="spellStart"/>
      <w:r w:rsidRPr="005C3FC3">
        <w:rPr>
          <w:i/>
          <w:iCs/>
          <w:rtl/>
        </w:rPr>
        <w:t>الساتل</w:t>
      </w:r>
      <w:proofErr w:type="spellEnd"/>
      <w:r w:rsidRPr="005C3FC3">
        <w:rPr>
          <w:i/>
          <w:iCs/>
          <w:rtl/>
        </w:rPr>
        <w:t xml:space="preserve">، البند </w:t>
      </w:r>
      <w:r w:rsidRPr="005C3FC3">
        <w:rPr>
          <w:i/>
          <w:iCs/>
        </w:rPr>
        <w:t>A</w:t>
      </w:r>
      <w:r w:rsidRPr="005C3FC3">
        <w:rPr>
          <w:i/>
          <w:iCs/>
          <w:rtl/>
        </w:rPr>
        <w:t xml:space="preserve"> ح) بالملحق </w:t>
      </w:r>
      <w:r w:rsidRPr="005C3FC3">
        <w:rPr>
          <w:i/>
          <w:iCs/>
        </w:rPr>
        <w:t>2</w:t>
      </w:r>
      <w:r w:rsidRPr="005C3FC3">
        <w:rPr>
          <w:i/>
          <w:iCs/>
          <w:rtl/>
        </w:rPr>
        <w:t xml:space="preserve"> بالقرار </w:t>
      </w:r>
      <w:r w:rsidRPr="005C3FC3">
        <w:rPr>
          <w:i/>
          <w:iCs/>
        </w:rPr>
        <w:t>49</w:t>
      </w:r>
      <w:r w:rsidRPr="005C3FC3">
        <w:rPr>
          <w:i/>
          <w:iCs/>
          <w:rtl/>
        </w:rPr>
        <w:t>) قد</w:t>
      </w:r>
      <w:r>
        <w:rPr>
          <w:rFonts w:hint="cs"/>
          <w:i/>
          <w:iCs/>
          <w:rtl/>
        </w:rPr>
        <w:t> </w:t>
      </w:r>
      <w:r w:rsidRPr="005C3FC3">
        <w:rPr>
          <w:i/>
          <w:iCs/>
          <w:rtl/>
        </w:rPr>
        <w:t xml:space="preserve">تم وضعه في الموقع لأول مرة والاحتفاظ به في خط الطول الجغرافي الاسمي </w:t>
      </w:r>
      <w:r w:rsidRPr="005C3FC3">
        <w:rPr>
          <w:i/>
          <w:iCs/>
        </w:rPr>
        <w:t>"XXX"</w:t>
      </w:r>
      <w:r w:rsidRPr="005C3FC3">
        <w:rPr>
          <w:i/>
          <w:iCs/>
          <w:rtl/>
        </w:rPr>
        <w:t xml:space="preserve"> (خط الطول، البند </w:t>
      </w:r>
      <w:r w:rsidRPr="005C3FC3">
        <w:rPr>
          <w:i/>
          <w:iCs/>
        </w:rPr>
        <w:t>.</w:t>
      </w:r>
      <w:r>
        <w:rPr>
          <w:i/>
          <w:iCs/>
        </w:rPr>
        <w:t>4</w:t>
      </w:r>
      <w:r w:rsidRPr="005C3FC3">
        <w:rPr>
          <w:i/>
          <w:iCs/>
        </w:rPr>
        <w:t>.A</w:t>
      </w:r>
      <w:r w:rsidRPr="005C3FC3">
        <w:rPr>
          <w:i/>
          <w:iCs/>
          <w:rtl/>
        </w:rPr>
        <w:t>أ</w:t>
      </w:r>
      <w:r>
        <w:rPr>
          <w:i/>
          <w:iCs/>
        </w:rPr>
        <w:t>1.</w:t>
      </w:r>
      <w:r w:rsidRPr="005C3FC3">
        <w:rPr>
          <w:i/>
          <w:iCs/>
          <w:rtl/>
        </w:rPr>
        <w:t xml:space="preserve"> بالتذييل </w:t>
      </w:r>
      <w:r w:rsidRPr="005C3FC3">
        <w:rPr>
          <w:i/>
          <w:iCs/>
        </w:rPr>
        <w:t>4</w:t>
      </w:r>
      <w:r w:rsidRPr="005C3FC3">
        <w:rPr>
          <w:i/>
          <w:iCs/>
          <w:rtl/>
        </w:rPr>
        <w:t>) على</w:t>
      </w:r>
      <w:r>
        <w:rPr>
          <w:rFonts w:hint="cs"/>
          <w:i/>
          <w:iCs/>
          <w:rtl/>
        </w:rPr>
        <w:t> </w:t>
      </w:r>
      <w:r w:rsidRPr="005C3FC3">
        <w:rPr>
          <w:i/>
          <w:iCs/>
          <w:rtl/>
        </w:rPr>
        <w:t xml:space="preserve">المدار </w:t>
      </w:r>
      <w:proofErr w:type="spellStart"/>
      <w:r w:rsidRPr="005C3FC3">
        <w:rPr>
          <w:i/>
          <w:iCs/>
          <w:rtl/>
        </w:rPr>
        <w:t>الساتلي</w:t>
      </w:r>
      <w:proofErr w:type="spellEnd"/>
      <w:r w:rsidRPr="005C3FC3">
        <w:rPr>
          <w:i/>
          <w:iCs/>
          <w:rtl/>
        </w:rPr>
        <w:t xml:space="preserve"> المستقر بالنسبة إلى الأرض منذ "يوم.</w:t>
      </w:r>
      <w:r w:rsidRPr="005C3FC3">
        <w:rPr>
          <w:rFonts w:hint="cs"/>
          <w:i/>
          <w:iCs/>
          <w:rtl/>
        </w:rPr>
        <w:t> </w:t>
      </w:r>
      <w:r w:rsidRPr="005C3FC3">
        <w:rPr>
          <w:i/>
          <w:iCs/>
          <w:rtl/>
        </w:rPr>
        <w:t>شهر.</w:t>
      </w:r>
      <w:r w:rsidRPr="005C3FC3">
        <w:rPr>
          <w:rFonts w:hint="cs"/>
          <w:i/>
          <w:iCs/>
          <w:rtl/>
        </w:rPr>
        <w:t> </w:t>
      </w:r>
      <w:r w:rsidRPr="005C3FC3">
        <w:rPr>
          <w:i/>
          <w:iCs/>
          <w:rtl/>
        </w:rPr>
        <w:t xml:space="preserve">سنة" (التاريخ، البند </w:t>
      </w:r>
      <w:r w:rsidRPr="005C3FC3">
        <w:rPr>
          <w:i/>
          <w:iCs/>
        </w:rPr>
        <w:t>.2.A</w:t>
      </w:r>
      <w:r w:rsidRPr="005C3FC3">
        <w:rPr>
          <w:i/>
          <w:iCs/>
          <w:rtl/>
        </w:rPr>
        <w:t xml:space="preserve">أ بالتذييل </w:t>
      </w:r>
      <w:r w:rsidRPr="005C3FC3">
        <w:rPr>
          <w:i/>
          <w:iCs/>
        </w:rPr>
        <w:t>4</w:t>
      </w:r>
      <w:r w:rsidRPr="005C3FC3">
        <w:rPr>
          <w:i/>
          <w:iCs/>
          <w:rtl/>
        </w:rPr>
        <w:t>) المبين في التبليغ الأصلي بموجب التذييل </w:t>
      </w:r>
      <w:r w:rsidRPr="005C3FC3">
        <w:rPr>
          <w:i/>
          <w:iCs/>
        </w:rPr>
        <w:t>4</w:t>
      </w:r>
      <w:r w:rsidRPr="005C3FC3">
        <w:rPr>
          <w:i/>
          <w:iCs/>
          <w:rtl/>
        </w:rPr>
        <w:t xml:space="preserve"> تحت تخصيصات التردد الخاصة بالشبكة </w:t>
      </w:r>
      <w:proofErr w:type="spellStart"/>
      <w:r w:rsidRPr="005C3FC3">
        <w:rPr>
          <w:i/>
          <w:iCs/>
          <w:rtl/>
        </w:rPr>
        <w:t>الساتلية</w:t>
      </w:r>
      <w:proofErr w:type="spellEnd"/>
      <w:r w:rsidRPr="005C3FC3">
        <w:rPr>
          <w:i/>
          <w:iCs/>
          <w:rtl/>
        </w:rPr>
        <w:t xml:space="preserve"> المعنية </w:t>
      </w:r>
      <w:r w:rsidRPr="005C3FC3">
        <w:rPr>
          <w:i/>
          <w:iCs/>
        </w:rPr>
        <w:t>"BBB"</w:t>
      </w:r>
      <w:r w:rsidRPr="005C3FC3">
        <w:rPr>
          <w:i/>
          <w:iCs/>
          <w:rtl/>
        </w:rPr>
        <w:t xml:space="preserve"> (هوية الشبكة </w:t>
      </w:r>
      <w:proofErr w:type="spellStart"/>
      <w:r w:rsidRPr="005C3FC3">
        <w:rPr>
          <w:i/>
          <w:iCs/>
          <w:rtl/>
        </w:rPr>
        <w:t>الساتلية</w:t>
      </w:r>
      <w:proofErr w:type="spellEnd"/>
      <w:r w:rsidRPr="005C3FC3">
        <w:rPr>
          <w:i/>
          <w:iCs/>
          <w:rtl/>
        </w:rPr>
        <w:t xml:space="preserve">، البند </w:t>
      </w:r>
      <w:r w:rsidRPr="005C3FC3">
        <w:rPr>
          <w:i/>
          <w:iCs/>
        </w:rPr>
        <w:t>.1.A</w:t>
      </w:r>
      <w:r w:rsidRPr="005C3FC3">
        <w:rPr>
          <w:i/>
          <w:iCs/>
          <w:rtl/>
        </w:rPr>
        <w:t>أ بالتذييل </w:t>
      </w:r>
      <w:r w:rsidRPr="005C3FC3">
        <w:rPr>
          <w:i/>
          <w:iCs/>
        </w:rPr>
        <w:t>4</w:t>
      </w:r>
      <w:r w:rsidRPr="005C3FC3">
        <w:rPr>
          <w:i/>
          <w:iCs/>
          <w:rtl/>
        </w:rPr>
        <w:t>)</w:t>
      </w:r>
      <w:r>
        <w:rPr>
          <w:i/>
          <w:iCs/>
        </w:rPr>
        <w:t>"</w:t>
      </w:r>
      <w:r w:rsidRPr="005C3FC3">
        <w:rPr>
          <w:i/>
          <w:iCs/>
          <w:rtl/>
        </w:rPr>
        <w:t>.</w:t>
      </w:r>
    </w:p>
    <w:p w:rsidR="000E5CCC" w:rsidRDefault="000E5CCC" w:rsidP="00677B5A">
      <w:pPr>
        <w:rPr>
          <w:rtl/>
          <w:lang w:bidi="ar-EG"/>
        </w:rPr>
      </w:pPr>
      <w:r>
        <w:rPr>
          <w:rFonts w:hint="cs"/>
          <w:rtl/>
          <w:lang w:bidi="ar-SY"/>
        </w:rPr>
        <w:t xml:space="preserve">ولا يطبق شرط الرقم </w:t>
      </w:r>
      <w:r w:rsidRPr="00D30E22">
        <w:rPr>
          <w:b/>
          <w:bCs/>
          <w:lang w:bidi="ar-SY"/>
        </w:rPr>
        <w:t>44B.11</w:t>
      </w:r>
      <w:r>
        <w:rPr>
          <w:rFonts w:hint="cs"/>
          <w:rtl/>
          <w:lang w:bidi="ar-EG"/>
        </w:rPr>
        <w:t xml:space="preserve"> إلا على تخصيص ترددات محطة فضائية في المدار المستقر بالنسبة إلى الأرض وليس على</w:t>
      </w:r>
      <w:r>
        <w:rPr>
          <w:rFonts w:hint="eastAsia"/>
          <w:rtl/>
          <w:lang w:bidi="ar-EG"/>
        </w:rPr>
        <w:t> </w:t>
      </w:r>
      <w:r>
        <w:rPr>
          <w:rFonts w:hint="cs"/>
          <w:rtl/>
          <w:lang w:bidi="ar-EG"/>
        </w:rPr>
        <w:t xml:space="preserve">تخصيص ترددات محطة فضائية في المدار غير المستقر بالنسبة إلى الأرض. ونتيجةً لذلك، فبالنسبة لحالة التبليغ عن تخصيص تردد لوصلة بين </w:t>
      </w:r>
      <w:proofErr w:type="spellStart"/>
      <w:r>
        <w:rPr>
          <w:rFonts w:hint="cs"/>
          <w:rtl/>
          <w:lang w:bidi="ar-EG"/>
        </w:rPr>
        <w:t>السواتل</w:t>
      </w:r>
      <w:proofErr w:type="spellEnd"/>
      <w:r>
        <w:rPr>
          <w:rFonts w:hint="cs"/>
          <w:rtl/>
          <w:lang w:bidi="ar-EG"/>
        </w:rPr>
        <w:t xml:space="preserve"> لمحطة فضائية في المدار المستقر بالنسبة إلى الأرض يكون فيها أحد طرفي الوصلة على محطة فضائية في المدار المستقر بالنسبة إلى الأرض والطرف الآخر على محطة فضائية في المدار غير المستقر بالنسبة إلى الأرض (السجل الأساسي الدولي للترددات، البند</w:t>
      </w:r>
      <w:r>
        <w:rPr>
          <w:rFonts w:hint="eastAsia"/>
          <w:rtl/>
          <w:lang w:bidi="ar-EG"/>
        </w:rPr>
        <w:t> </w:t>
      </w:r>
      <w:r>
        <w:rPr>
          <w:lang w:bidi="ar-EG"/>
        </w:rPr>
        <w:t>.2.A</w:t>
      </w:r>
      <w:r>
        <w:rPr>
          <w:rFonts w:hint="cs"/>
          <w:rtl/>
          <w:lang w:bidi="ar-SY"/>
        </w:rPr>
        <w:t>أ)</w:t>
      </w:r>
      <w:r>
        <w:rPr>
          <w:rFonts w:hint="cs"/>
          <w:rtl/>
          <w:lang w:bidi="ar-EG"/>
        </w:rPr>
        <w:t xml:space="preserve">، فإن تاريخ وضع تخصيص الترددات في الخدمة قد يختلف بالنسبة للمحطتين إذا تضمنت بطاقة التبليغ عن المحطة الفضائية المستقرة بالنسبة إلى الأرض تاريخاً للوضع في الخدمة أكثر من </w:t>
      </w:r>
      <w:r>
        <w:rPr>
          <w:lang w:bidi="ar-EG"/>
        </w:rPr>
        <w:t>120</w:t>
      </w:r>
      <w:r>
        <w:rPr>
          <w:rFonts w:hint="cs"/>
          <w:rtl/>
          <w:lang w:bidi="ar-EG"/>
        </w:rPr>
        <w:t xml:space="preserve"> يوماً قبل تاريخ استلام معلومات التبليغ.</w:t>
      </w:r>
    </w:p>
    <w:p w:rsidR="000E5CCC" w:rsidRPr="004250A2" w:rsidRDefault="000E5CCC" w:rsidP="00677B5A">
      <w:pPr>
        <w:rPr>
          <w:rtl/>
          <w:lang w:bidi="ar-EG"/>
        </w:rPr>
      </w:pPr>
      <w:r>
        <w:rPr>
          <w:rFonts w:hint="cs"/>
          <w:rtl/>
          <w:lang w:bidi="ar-EG"/>
        </w:rPr>
        <w:lastRenderedPageBreak/>
        <w:t xml:space="preserve">وفي ضوء ما سبق، فإنه بالنسبة لتخصيصات ترددات الوصلات بين </w:t>
      </w:r>
      <w:proofErr w:type="spellStart"/>
      <w:r>
        <w:rPr>
          <w:rFonts w:hint="cs"/>
          <w:rtl/>
          <w:lang w:bidi="ar-EG"/>
        </w:rPr>
        <w:t>السواتل</w:t>
      </w:r>
      <w:proofErr w:type="spellEnd"/>
      <w:r>
        <w:rPr>
          <w:rFonts w:hint="cs"/>
          <w:rtl/>
          <w:lang w:bidi="ar-EG"/>
        </w:rPr>
        <w:t xml:space="preserve"> للمحطات الفضائية في المدار المستقر بالنسبة إلى</w:t>
      </w:r>
      <w:r>
        <w:rPr>
          <w:rFonts w:hint="eastAsia"/>
          <w:rtl/>
          <w:lang w:bidi="ar-EG"/>
        </w:rPr>
        <w:t> </w:t>
      </w:r>
      <w:r>
        <w:rPr>
          <w:rFonts w:hint="cs"/>
          <w:rtl/>
          <w:lang w:bidi="ar-EG"/>
        </w:rPr>
        <w:t>الأرض التي يكون فيها أحد طرفي الوصلة على محطة فضائية في المدار المستقر بالنسبة إلى الأرض والطرف الآخر على محطة فضائية في</w:t>
      </w:r>
      <w:r>
        <w:rPr>
          <w:rFonts w:hint="eastAsia"/>
          <w:rtl/>
          <w:lang w:bidi="ar-EG"/>
        </w:rPr>
        <w:t> </w:t>
      </w:r>
      <w:r>
        <w:rPr>
          <w:rFonts w:hint="cs"/>
          <w:rtl/>
          <w:lang w:bidi="ar-EG"/>
        </w:rPr>
        <w:t xml:space="preserve">المدار غير المستقر بالنسبة إلى الأرض، يقبل المكتب المعلومات بشأن الوضع في الخدمة المقدمة من الإدارة إلى المكتب بعد مهلة الثلاثين يوماً المحددة في الرقم </w:t>
      </w:r>
      <w:r w:rsidRPr="001029B7">
        <w:rPr>
          <w:b/>
          <w:bCs/>
          <w:lang w:bidi="ar-EG"/>
        </w:rPr>
        <w:t>44B.11</w:t>
      </w:r>
      <w:r>
        <w:rPr>
          <w:rFonts w:hint="cs"/>
          <w:rtl/>
          <w:lang w:bidi="ar-EG"/>
        </w:rPr>
        <w:t>.</w:t>
      </w:r>
    </w:p>
    <w:p w:rsidR="000E5CCC" w:rsidRDefault="000E5CCC" w:rsidP="00677B5A">
      <w:pPr>
        <w:pStyle w:val="Heading4"/>
        <w:rPr>
          <w:rtl/>
        </w:rPr>
      </w:pPr>
      <w:r>
        <w:t>7.3.2.3</w:t>
      </w:r>
      <w:r>
        <w:rPr>
          <w:rtl/>
        </w:rPr>
        <w:tab/>
      </w:r>
      <w:r>
        <w:rPr>
          <w:rFonts w:hint="cs"/>
          <w:rtl/>
        </w:rPr>
        <w:t>حجز مناطق الخدمة دون وضع تخصيصات التردد ذات الصلة في الخدمة أو استعمالها المتواصل</w:t>
      </w:r>
    </w:p>
    <w:p w:rsidR="000E5CCC" w:rsidRDefault="000E5CCC" w:rsidP="00677B5A">
      <w:pPr>
        <w:rPr>
          <w:rtl/>
          <w:lang w:bidi="ar-EG"/>
        </w:rPr>
      </w:pPr>
      <w:r>
        <w:rPr>
          <w:rFonts w:hint="cs"/>
          <w:rtl/>
          <w:lang w:bidi="ar-EG"/>
        </w:rPr>
        <w:t xml:space="preserve">يتلقى مكتب الاتصالات الراديوية معلومات طلبات تنسيق للشبكات </w:t>
      </w:r>
      <w:proofErr w:type="spellStart"/>
      <w:r>
        <w:rPr>
          <w:rFonts w:hint="cs"/>
          <w:rtl/>
          <w:lang w:bidi="ar-EG"/>
        </w:rPr>
        <w:t>الساتلية</w:t>
      </w:r>
      <w:proofErr w:type="spellEnd"/>
      <w:r>
        <w:rPr>
          <w:rFonts w:hint="cs"/>
          <w:rtl/>
          <w:lang w:bidi="ar-EG"/>
        </w:rPr>
        <w:t xml:space="preserve"> تتضمن خصائص حزم عالمية/إقليمية أو حزم قابلة للتوجيه بحيث تحدد المنطقة التي يمكن توجيه هذه الحزم فوقها على أنها العالم أجمع وتوضع بالنسبة لها تخصيصات ترددات في الخدمة أو تكون في حالة استعمال متواصل في جزء مقيد من منطقة الخدمة فقط، مثل أراضي إدارة واحدة أو عدد قليل من الإدارات وهو ما</w:t>
      </w:r>
      <w:r>
        <w:rPr>
          <w:rFonts w:hint="eastAsia"/>
          <w:rtl/>
          <w:lang w:bidi="ar-EG"/>
        </w:rPr>
        <w:t> </w:t>
      </w:r>
      <w:r>
        <w:rPr>
          <w:rFonts w:hint="cs"/>
          <w:rtl/>
          <w:lang w:bidi="ar-EG"/>
        </w:rPr>
        <w:t>قد يؤدي إلى تخزين مناطق الخدمة. ولا يوجد حكم في الإطار الحالي للوائح الراديو يمكن أن يمنع هذا الاستخدام وبالتالي يعتبر هذا الوضع متفقاً مع لوائح الراديو.</w:t>
      </w:r>
    </w:p>
    <w:p w:rsidR="000E5CCC" w:rsidRPr="005E1BF9" w:rsidRDefault="000E5CCC" w:rsidP="00677B5A">
      <w:pPr>
        <w:rPr>
          <w:rtl/>
          <w:lang w:bidi="ar-EG"/>
        </w:rPr>
      </w:pPr>
      <w:r>
        <w:rPr>
          <w:rFonts w:hint="cs"/>
          <w:rtl/>
          <w:lang w:bidi="ar-EG"/>
        </w:rPr>
        <w:t xml:space="preserve">ولضمان تطبيق أحكام الرقمين </w:t>
      </w:r>
      <w:r w:rsidRPr="00060D81">
        <w:rPr>
          <w:b/>
          <w:bCs/>
        </w:rPr>
        <w:t>4</w:t>
      </w:r>
      <w:r>
        <w:rPr>
          <w:b/>
          <w:bCs/>
        </w:rPr>
        <w:t>4.</w:t>
      </w:r>
      <w:r w:rsidRPr="00060D81">
        <w:rPr>
          <w:b/>
          <w:bCs/>
        </w:rPr>
        <w:t>11</w:t>
      </w:r>
      <w:r>
        <w:rPr>
          <w:rFonts w:hint="cs"/>
          <w:b/>
          <w:bCs/>
          <w:rtl/>
          <w:lang w:bidi="ar-EG"/>
        </w:rPr>
        <w:t xml:space="preserve"> و</w:t>
      </w:r>
      <w:r w:rsidRPr="00060D81">
        <w:rPr>
          <w:b/>
          <w:bCs/>
        </w:rPr>
        <w:t>4</w:t>
      </w:r>
      <w:r>
        <w:rPr>
          <w:b/>
          <w:bCs/>
        </w:rPr>
        <w:t>4B.</w:t>
      </w:r>
      <w:r w:rsidRPr="00060D81">
        <w:rPr>
          <w:b/>
          <w:bCs/>
        </w:rPr>
        <w:t>11</w:t>
      </w:r>
      <w:r>
        <w:rPr>
          <w:rFonts w:hint="cs"/>
          <w:rtl/>
        </w:rPr>
        <w:t xml:space="preserve"> طبقاً للوائح، بالنسبة لتخصيصات الترددات المرتبطة بالأنواع المذكورة أعلاه من</w:t>
      </w:r>
      <w:r>
        <w:rPr>
          <w:rFonts w:hint="eastAsia"/>
          <w:rtl/>
        </w:rPr>
        <w:t> </w:t>
      </w:r>
      <w:r>
        <w:rPr>
          <w:rFonts w:hint="cs"/>
          <w:rtl/>
        </w:rPr>
        <w:t xml:space="preserve">الحزم، يمكن النظر في حكم تنظيمي أو قرار يلزم الإدارة المبلغة عن الشبكة </w:t>
      </w:r>
      <w:proofErr w:type="spellStart"/>
      <w:r>
        <w:rPr>
          <w:rFonts w:hint="cs"/>
          <w:rtl/>
        </w:rPr>
        <w:t>الساتلية</w:t>
      </w:r>
      <w:proofErr w:type="spellEnd"/>
      <w:r>
        <w:rPr>
          <w:rFonts w:hint="cs"/>
          <w:rtl/>
        </w:rPr>
        <w:t xml:space="preserve"> بتأكيد أي جزء من منطقة خدمة الحزم الذي تم وضعه في</w:t>
      </w:r>
      <w:r>
        <w:rPr>
          <w:rFonts w:hint="eastAsia"/>
          <w:rtl/>
        </w:rPr>
        <w:t> </w:t>
      </w:r>
      <w:r>
        <w:rPr>
          <w:rFonts w:hint="cs"/>
          <w:rtl/>
        </w:rPr>
        <w:t xml:space="preserve">الخدمة ولا يزال في الخدمة بموجب الرقمين </w:t>
      </w:r>
      <w:r w:rsidRPr="00FA4896">
        <w:rPr>
          <w:b/>
          <w:bCs/>
        </w:rPr>
        <w:t>44.11</w:t>
      </w:r>
      <w:r>
        <w:rPr>
          <w:rFonts w:hint="cs"/>
          <w:rtl/>
        </w:rPr>
        <w:t xml:space="preserve"> و </w:t>
      </w:r>
      <w:r w:rsidRPr="00060D81">
        <w:rPr>
          <w:b/>
          <w:bCs/>
        </w:rPr>
        <w:t>4</w:t>
      </w:r>
      <w:r>
        <w:rPr>
          <w:b/>
          <w:bCs/>
        </w:rPr>
        <w:t>4B.</w:t>
      </w:r>
      <w:r w:rsidRPr="00060D81">
        <w:rPr>
          <w:b/>
          <w:bCs/>
        </w:rPr>
        <w:t>11</w:t>
      </w:r>
      <w:r>
        <w:rPr>
          <w:rFonts w:hint="cs"/>
          <w:rtl/>
        </w:rPr>
        <w:t xml:space="preserve"> قبل انقضاء مدة </w:t>
      </w:r>
      <w:r>
        <w:t>[3]</w:t>
      </w:r>
      <w:r>
        <w:rPr>
          <w:rFonts w:hint="cs"/>
          <w:rtl/>
          <w:lang w:bidi="ar-EG"/>
        </w:rPr>
        <w:t xml:space="preserve"> سنوات بعد تاريخ الوضع في</w:t>
      </w:r>
      <w:r>
        <w:rPr>
          <w:rFonts w:hint="eastAsia"/>
          <w:rtl/>
          <w:lang w:bidi="ar-EG"/>
        </w:rPr>
        <w:t> </w:t>
      </w:r>
      <w:r>
        <w:rPr>
          <w:rFonts w:hint="cs"/>
          <w:rtl/>
          <w:lang w:bidi="ar-EG"/>
        </w:rPr>
        <w:t xml:space="preserve">الخدمة لتخصيصات الترددات المرتبطة بالحزمة المعنية لكي يستمر النظر في تخصيصات الترددات فوق كامل منطقة الخدمة المبلغة. ويؤدي عدم رد من الإدارة المبلِّغة عن الشبكة </w:t>
      </w:r>
      <w:proofErr w:type="spellStart"/>
      <w:r>
        <w:rPr>
          <w:rFonts w:hint="cs"/>
          <w:rtl/>
          <w:lang w:bidi="ar-EG"/>
        </w:rPr>
        <w:t>الساتلية</w:t>
      </w:r>
      <w:proofErr w:type="spellEnd"/>
      <w:r>
        <w:rPr>
          <w:rFonts w:hint="cs"/>
          <w:rtl/>
          <w:lang w:bidi="ar-EG"/>
        </w:rPr>
        <w:t xml:space="preserve"> إلى استعراض المكتب لمنطقة الخدمة التي تُقدم فوقها الخدمة بموجب الرقم</w:t>
      </w:r>
      <w:r>
        <w:rPr>
          <w:rFonts w:hint="eastAsia"/>
          <w:rtl/>
          <w:lang w:bidi="ar-EG"/>
        </w:rPr>
        <w:t> </w:t>
      </w:r>
      <w:r w:rsidRPr="00595184">
        <w:rPr>
          <w:b/>
          <w:bCs/>
          <w:lang w:bidi="ar-EG"/>
        </w:rPr>
        <w:t>6.13</w:t>
      </w:r>
      <w:r>
        <w:rPr>
          <w:rFonts w:hint="cs"/>
          <w:rtl/>
          <w:lang w:bidi="ar-EG"/>
        </w:rPr>
        <w:t xml:space="preserve"> من</w:t>
      </w:r>
      <w:r>
        <w:rPr>
          <w:rFonts w:hint="eastAsia"/>
          <w:rtl/>
          <w:lang w:bidi="ar-EG"/>
        </w:rPr>
        <w:t> </w:t>
      </w:r>
      <w:r>
        <w:rPr>
          <w:rFonts w:hint="cs"/>
          <w:rtl/>
          <w:lang w:bidi="ar-EG"/>
        </w:rPr>
        <w:t>لوائح الراديو.</w:t>
      </w:r>
    </w:p>
    <w:p w:rsidR="000E5CCC" w:rsidRDefault="000E5CCC" w:rsidP="00677B5A">
      <w:pPr>
        <w:rPr>
          <w:ins w:id="658" w:author="Riz, Imad " w:date="2015-07-15T14:34:00Z"/>
          <w:rtl/>
          <w:lang w:bidi="ar-EG"/>
        </w:rPr>
      </w:pPr>
      <w:r>
        <w:rPr>
          <w:rFonts w:hint="cs"/>
          <w:rtl/>
          <w:lang w:bidi="ar-EG"/>
        </w:rPr>
        <w:t>ويقوم المكتب بعد ذلك بنشر هذه المعلومات في</w:t>
      </w:r>
      <w:r>
        <w:rPr>
          <w:rFonts w:hint="eastAsia"/>
          <w:rtl/>
          <w:lang w:bidi="ar-EG"/>
        </w:rPr>
        <w:t> </w:t>
      </w:r>
      <w:r>
        <w:rPr>
          <w:rFonts w:hint="cs"/>
          <w:rtl/>
          <w:lang w:bidi="ar-EG"/>
        </w:rPr>
        <w:t xml:space="preserve">قسم خاص مع إعطاء مهلة </w:t>
      </w:r>
      <w:r>
        <w:rPr>
          <w:lang w:bidi="ar-EG"/>
        </w:rPr>
        <w:t>[3]</w:t>
      </w:r>
      <w:r>
        <w:rPr>
          <w:rFonts w:hint="cs"/>
          <w:rtl/>
          <w:lang w:bidi="ar-EG"/>
        </w:rPr>
        <w:t xml:space="preserve"> أشهر للإدارات المدرجة في القائمة والإدارات الأخرى المشمولة في منطقة خدمة الحزمة المعنية لكي تؤكد شمول بلدانها في</w:t>
      </w:r>
      <w:r>
        <w:rPr>
          <w:rFonts w:hint="eastAsia"/>
          <w:rtl/>
          <w:lang w:bidi="ar-EG"/>
        </w:rPr>
        <w:t> </w:t>
      </w:r>
      <w:r>
        <w:rPr>
          <w:rFonts w:hint="cs"/>
          <w:rtl/>
          <w:lang w:bidi="ar-EG"/>
        </w:rPr>
        <w:t>منطقة الخدمة أو نفي شمول بلدانها في منطقة الخدمة. وفي</w:t>
      </w:r>
      <w:r>
        <w:rPr>
          <w:rFonts w:hint="eastAsia"/>
          <w:rtl/>
          <w:lang w:bidi="ar-EG"/>
        </w:rPr>
        <w:t> </w:t>
      </w:r>
      <w:r>
        <w:rPr>
          <w:rFonts w:hint="cs"/>
          <w:rtl/>
          <w:lang w:bidi="ar-EG"/>
        </w:rPr>
        <w:t>حال عدم رد إدارة مشمولة في منطقة الخدمة في غضون الفترة الزمنية المنصوص عليها، يقوم المكتب بإدراج رمز في</w:t>
      </w:r>
      <w:r>
        <w:rPr>
          <w:rFonts w:hint="eastAsia"/>
          <w:rtl/>
          <w:lang w:bidi="ar-EG"/>
        </w:rPr>
        <w:t> </w:t>
      </w:r>
      <w:r>
        <w:rPr>
          <w:rFonts w:hint="cs"/>
          <w:rtl/>
          <w:lang w:bidi="ar-EG"/>
        </w:rPr>
        <w:t>عمود الملاحظات في السجل الأساسي لتخصيصات التردد للحزمة ذات الصلة من أجل الإشارة إلى البلدان التي لم تؤكد كونها جزءاً من منطقة الخدمة للحزمة.</w:t>
      </w:r>
    </w:p>
    <w:p w:rsidR="000E5CCC" w:rsidRDefault="000E5CCC" w:rsidP="00677B5A">
      <w:pPr>
        <w:rPr>
          <w:rtl/>
          <w:lang w:bidi="ar-EG"/>
        </w:rPr>
      </w:pPr>
      <w:r>
        <w:rPr>
          <w:rFonts w:hint="cs"/>
          <w:rtl/>
          <w:lang w:bidi="ar-EG"/>
        </w:rPr>
        <w:t>ويقترح المكتب بعد ذلك تعديل منطقة الخدمة هذه وتحديث المدخل في السجل الأساسي طبقاً لذلك. وسيطلب المكتب أيضاً من</w:t>
      </w:r>
      <w:r>
        <w:rPr>
          <w:rFonts w:hint="eastAsia"/>
          <w:rtl/>
          <w:lang w:bidi="ar-EG"/>
        </w:rPr>
        <w:t> </w:t>
      </w:r>
      <w:r>
        <w:rPr>
          <w:rFonts w:hint="cs"/>
          <w:rtl/>
          <w:lang w:bidi="ar-EG"/>
        </w:rPr>
        <w:t xml:space="preserve">الإدارة المبلِّغة أن تعدّل بالشكل المناسب قدر الإمكان عملياً، </w:t>
      </w:r>
      <w:r>
        <w:rPr>
          <w:color w:val="000000"/>
          <w:rtl/>
        </w:rPr>
        <w:t>أكفة كسب هوائيات الحزمة ذات الصلة</w:t>
      </w:r>
      <w:r>
        <w:rPr>
          <w:rFonts w:hint="cs"/>
          <w:color w:val="000000"/>
          <w:rtl/>
        </w:rPr>
        <w:t>. ويمكن أن يخضع هذا التعديل المقترح</w:t>
      </w:r>
      <w:r>
        <w:rPr>
          <w:color w:val="000000"/>
          <w:rtl/>
        </w:rPr>
        <w:t xml:space="preserve"> </w:t>
      </w:r>
      <w:r>
        <w:rPr>
          <w:rFonts w:hint="cs"/>
          <w:rtl/>
          <w:lang w:bidi="ar-EG"/>
        </w:rPr>
        <w:t>لقرار من اللجنة.</w:t>
      </w:r>
    </w:p>
    <w:p w:rsidR="000E5CCC" w:rsidRDefault="000E5CCC" w:rsidP="00677B5A">
      <w:pPr>
        <w:keepNext/>
        <w:keepLines/>
        <w:pBdr>
          <w:top w:val="single" w:sz="4" w:space="1" w:color="auto"/>
          <w:left w:val="single" w:sz="4" w:space="4" w:color="auto"/>
          <w:bottom w:val="single" w:sz="4" w:space="1" w:color="auto"/>
          <w:right w:val="single" w:sz="4" w:space="4" w:color="auto"/>
        </w:pBdr>
        <w:rPr>
          <w:rtl/>
        </w:rPr>
      </w:pPr>
      <w:r>
        <w:rPr>
          <w:rFonts w:hint="cs"/>
          <w:rtl/>
        </w:rPr>
        <w:lastRenderedPageBreak/>
        <w:t>قد يرغب المؤتمر في معالجة هذه القضية من خلال تعديل أحكام لوائح الراديو</w:t>
      </w:r>
      <w:r w:rsidRPr="009E6693">
        <w:rPr>
          <w:rFonts w:hint="cs"/>
          <w:rtl/>
        </w:rPr>
        <w:t xml:space="preserve"> </w:t>
      </w:r>
      <w:r>
        <w:rPr>
          <w:rFonts w:hint="cs"/>
          <w:rtl/>
        </w:rPr>
        <w:t>ذات الصلة أو صياغة قرار جديد.</w:t>
      </w:r>
    </w:p>
    <w:p w:rsidR="000E5CCC" w:rsidRDefault="000E5CCC" w:rsidP="00677B5A">
      <w:pPr>
        <w:keepNext/>
        <w:keepLines/>
        <w:pBdr>
          <w:top w:val="single" w:sz="4" w:space="1" w:color="auto"/>
          <w:left w:val="single" w:sz="4" w:space="4" w:color="auto"/>
          <w:bottom w:val="single" w:sz="4" w:space="1" w:color="auto"/>
          <w:right w:val="single" w:sz="4" w:space="4" w:color="auto"/>
        </w:pBdr>
        <w:rPr>
          <w:rtl/>
        </w:rPr>
      </w:pPr>
      <w:r>
        <w:rPr>
          <w:rFonts w:hint="cs"/>
          <w:rtl/>
        </w:rPr>
        <w:t>ويُقدم أدناه مثال لتعديل أحكام لوائح الراديو:</w:t>
      </w:r>
    </w:p>
    <w:p w:rsidR="000E5CCC" w:rsidRPr="00A64DF2" w:rsidRDefault="000E5CCC" w:rsidP="00677B5A">
      <w:pPr>
        <w:keepNext/>
        <w:keepLines/>
        <w:pBdr>
          <w:top w:val="single" w:sz="4" w:space="1" w:color="auto"/>
          <w:left w:val="single" w:sz="4" w:space="4" w:color="auto"/>
          <w:bottom w:val="single" w:sz="4" w:space="1" w:color="auto"/>
          <w:right w:val="single" w:sz="4" w:space="4" w:color="auto"/>
        </w:pBdr>
        <w:rPr>
          <w:b/>
          <w:bCs/>
          <w:rtl/>
          <w:lang w:bidi="ar-EG"/>
        </w:rPr>
      </w:pPr>
      <w:r w:rsidRPr="00A64DF2">
        <w:rPr>
          <w:b/>
          <w:bCs/>
        </w:rPr>
        <w:t>ADD</w:t>
      </w:r>
    </w:p>
    <w:p w:rsidR="000E5CCC" w:rsidRPr="00775F0D" w:rsidRDefault="000E5CCC" w:rsidP="00677B5A">
      <w:pPr>
        <w:keepNext/>
        <w:keepLines/>
        <w:pBdr>
          <w:top w:val="single" w:sz="4" w:space="1" w:color="auto"/>
          <w:left w:val="single" w:sz="4" w:space="4" w:color="auto"/>
          <w:bottom w:val="single" w:sz="4" w:space="1" w:color="auto"/>
          <w:right w:val="single" w:sz="4" w:space="4" w:color="auto"/>
        </w:pBdr>
        <w:rPr>
          <w:ins w:id="659" w:author="Riz, Imad " w:date="2015-07-15T14:34:00Z"/>
          <w:lang w:bidi="ar-EG"/>
        </w:rPr>
      </w:pPr>
      <w:r w:rsidRPr="00A64DF2">
        <w:rPr>
          <w:b/>
          <w:bCs/>
          <w:lang w:bidi="ar-EG"/>
        </w:rPr>
        <w:t>44C.11</w:t>
      </w:r>
      <w:r w:rsidRPr="00A64DF2">
        <w:rPr>
          <w:b/>
          <w:bCs/>
          <w:rtl/>
          <w:lang w:bidi="ar-EG"/>
        </w:rPr>
        <w:tab/>
      </w:r>
      <w:r>
        <w:rPr>
          <w:rFonts w:hint="cs"/>
          <w:rtl/>
          <w:lang w:bidi="ar-EG"/>
        </w:rPr>
        <w:t>يجب على إدارة أو أي إدارة تنوب عن مجموعة من الإدارات المعيّنة بأسمائها، أن تقوم في موعد لا يتجاوز [</w:t>
      </w:r>
      <w:r>
        <w:rPr>
          <w:lang w:bidi="ar-EG"/>
        </w:rPr>
        <w:t>3</w:t>
      </w:r>
      <w:r>
        <w:rPr>
          <w:rFonts w:hint="cs"/>
          <w:rtl/>
          <w:lang w:bidi="ar-EG"/>
        </w:rPr>
        <w:t>]</w:t>
      </w:r>
      <w:r>
        <w:rPr>
          <w:rFonts w:hint="eastAsia"/>
          <w:rtl/>
          <w:lang w:bidi="ar-EG"/>
        </w:rPr>
        <w:t> </w:t>
      </w:r>
      <w:r>
        <w:rPr>
          <w:rFonts w:hint="cs"/>
          <w:rtl/>
          <w:lang w:bidi="ar-EG"/>
        </w:rPr>
        <w:t xml:space="preserve">سنوات بعد التاريخ المبلغ عنه لوضع تخصيص في الخدمة بموجب </w:t>
      </w:r>
      <w:r>
        <w:rPr>
          <w:rFonts w:hint="cs"/>
          <w:rtl/>
        </w:rPr>
        <w:t xml:space="preserve">الرقمين </w:t>
      </w:r>
      <w:r w:rsidRPr="00FA4896">
        <w:rPr>
          <w:b/>
          <w:bCs/>
        </w:rPr>
        <w:t>44.11</w:t>
      </w:r>
      <w:r>
        <w:rPr>
          <w:rFonts w:hint="cs"/>
          <w:rtl/>
        </w:rPr>
        <w:t xml:space="preserve"> و </w:t>
      </w:r>
      <w:r w:rsidRPr="00060D81">
        <w:rPr>
          <w:b/>
          <w:bCs/>
        </w:rPr>
        <w:t>4</w:t>
      </w:r>
      <w:r>
        <w:rPr>
          <w:b/>
          <w:bCs/>
        </w:rPr>
        <w:t>4B.</w:t>
      </w:r>
      <w:r w:rsidRPr="00060D81">
        <w:rPr>
          <w:b/>
          <w:bCs/>
        </w:rPr>
        <w:t>11</w:t>
      </w:r>
      <w:r>
        <w:rPr>
          <w:rFonts w:hint="cs"/>
          <w:rtl/>
          <w:lang w:bidi="ar-EG"/>
        </w:rPr>
        <w:t xml:space="preserve">، بتزويد المكتب بقائمة بالبلدان [أو المناطق الجغرافية] التي توجد داخل منطقة الخدمة أو مناطق حزمة الشبكة </w:t>
      </w:r>
      <w:proofErr w:type="spellStart"/>
      <w:r>
        <w:rPr>
          <w:rFonts w:hint="cs"/>
          <w:rtl/>
          <w:lang w:bidi="ar-EG"/>
        </w:rPr>
        <w:t>الساتلية</w:t>
      </w:r>
      <w:proofErr w:type="spellEnd"/>
      <w:r>
        <w:rPr>
          <w:rFonts w:hint="cs"/>
          <w:rtl/>
          <w:lang w:bidi="ar-EG"/>
        </w:rPr>
        <w:t xml:space="preserve"> التي يجري فيها تقديم الخدمة فعلياً. وعند استلام المعلومات، ينشر المكتب [على وجه السرعة] هذه المعلومات في النشرة الإعلامية الدولية للترددات [في غضون ثلاثة أشهر]. ويتعين على إدارة توجد داخل منطقة الخدمة للشبكة </w:t>
      </w:r>
      <w:proofErr w:type="spellStart"/>
      <w:r>
        <w:rPr>
          <w:rFonts w:hint="cs"/>
          <w:rtl/>
          <w:lang w:bidi="ar-EG"/>
        </w:rPr>
        <w:t>الساتلية</w:t>
      </w:r>
      <w:proofErr w:type="spellEnd"/>
      <w:r>
        <w:rPr>
          <w:rFonts w:hint="cs"/>
          <w:rtl/>
          <w:lang w:bidi="ar-EG"/>
        </w:rPr>
        <w:t xml:space="preserve"> ولكن لم تُحدد في القائمة أو إدارة تعترض على تحديدها في القائمة، أن تقوم في غضون [</w:t>
      </w:r>
      <w:r>
        <w:rPr>
          <w:lang w:bidi="ar-EG"/>
        </w:rPr>
        <w:t>3</w:t>
      </w:r>
      <w:r>
        <w:rPr>
          <w:rFonts w:hint="cs"/>
          <w:rtl/>
          <w:lang w:bidi="ar-EG"/>
        </w:rPr>
        <w:t>] أشهر من تاريخ نشر النشرة الإعلامية الدولية للترددات ذات الصلة، بإبلاغ الإدارة التي شرعت بالإجراء والمكتب باعتراضها على البقاء في منطقة الخدمة. و</w:t>
      </w:r>
      <w:r>
        <w:rPr>
          <w:color w:val="000000"/>
          <w:rtl/>
        </w:rPr>
        <w:t>يستبعد المكتب أراضي الإدارة التي أبدت الاعتراض من منطقة خدمة</w:t>
      </w:r>
      <w:r>
        <w:rPr>
          <w:rFonts w:hint="cs"/>
          <w:color w:val="000000"/>
          <w:rtl/>
        </w:rPr>
        <w:t xml:space="preserve"> الشبكة </w:t>
      </w:r>
      <w:proofErr w:type="spellStart"/>
      <w:r>
        <w:rPr>
          <w:rFonts w:hint="cs"/>
          <w:color w:val="000000"/>
          <w:rtl/>
        </w:rPr>
        <w:t>الساتلية</w:t>
      </w:r>
      <w:proofErr w:type="spellEnd"/>
      <w:r>
        <w:rPr>
          <w:rFonts w:hint="cs"/>
          <w:color w:val="000000"/>
          <w:rtl/>
        </w:rPr>
        <w:t xml:space="preserve"> ويعلم الإدارة المسؤولة</w:t>
      </w:r>
      <w:r>
        <w:rPr>
          <w:rFonts w:hint="cs"/>
          <w:rtl/>
        </w:rPr>
        <w:t xml:space="preserve"> تبعاً لذلك. وإذا لم يتلق المكتب أي رد في فترة [</w:t>
      </w:r>
      <w:r>
        <w:t>3</w:t>
      </w:r>
      <w:r>
        <w:rPr>
          <w:rFonts w:hint="cs"/>
          <w:rtl/>
          <w:lang w:bidi="ar-EG"/>
        </w:rPr>
        <w:t xml:space="preserve">] أشهر، يقوم بإدراج رمز في عمود الملاحظات في السجل الأساسي للإشارة إلى اسم البلدان التي لم تؤكد كونها جزءاً من منطقة الخدمة للحزمة. وإذا لم تقدم الإدارة المبلِّغة المعلومات المطلوبة في غضون فترة [الثلاث] سنوات المشار إليها أعلاه أو في حالة عدم موافقة الإدارة المبلِّغة على تعديل منطقة الخدمة، يطبق المكتب أحكام الرقم </w:t>
      </w:r>
      <w:r w:rsidRPr="004D591D">
        <w:rPr>
          <w:b/>
          <w:bCs/>
          <w:lang w:bidi="ar-EG"/>
        </w:rPr>
        <w:t>6.13</w:t>
      </w:r>
      <w:r>
        <w:rPr>
          <w:rFonts w:hint="cs"/>
          <w:rtl/>
          <w:lang w:bidi="ar-EG"/>
        </w:rPr>
        <w:t xml:space="preserve"> ويرفع المسألة إلى عناية لجنة لوائح الراديو.    </w:t>
      </w:r>
      <w:r w:rsidRPr="001A3CAE">
        <w:rPr>
          <w:sz w:val="18"/>
          <w:szCs w:val="26"/>
          <w:lang w:bidi="ar-EG"/>
        </w:rPr>
        <w:t>(WRC-15)</w:t>
      </w:r>
    </w:p>
    <w:p w:rsidR="000E5CCC" w:rsidRPr="00A64DF2" w:rsidRDefault="000E5CCC" w:rsidP="00677B5A">
      <w:pPr>
        <w:keepNext/>
        <w:keepLines/>
        <w:pBdr>
          <w:top w:val="single" w:sz="4" w:space="1" w:color="auto"/>
          <w:left w:val="single" w:sz="4" w:space="4" w:color="auto"/>
          <w:bottom w:val="single" w:sz="4" w:space="1" w:color="auto"/>
          <w:right w:val="single" w:sz="4" w:space="4" w:color="auto"/>
        </w:pBdr>
        <w:rPr>
          <w:b/>
          <w:bCs/>
          <w:rtl/>
          <w:lang w:bidi="ar-EG"/>
        </w:rPr>
      </w:pPr>
      <w:r w:rsidRPr="00A64DF2">
        <w:rPr>
          <w:b/>
          <w:bCs/>
        </w:rPr>
        <w:t>ADD</w:t>
      </w:r>
    </w:p>
    <w:p w:rsidR="000E5CCC" w:rsidRDefault="000E5CCC" w:rsidP="00677B5A">
      <w:pPr>
        <w:keepNext/>
        <w:keepLines/>
        <w:pBdr>
          <w:top w:val="single" w:sz="4" w:space="1" w:color="auto"/>
          <w:left w:val="single" w:sz="4" w:space="4" w:color="auto"/>
          <w:bottom w:val="single" w:sz="4" w:space="1" w:color="auto"/>
          <w:right w:val="single" w:sz="4" w:space="4" w:color="auto"/>
        </w:pBdr>
        <w:rPr>
          <w:rtl/>
          <w:lang w:bidi="ar-EG"/>
        </w:rPr>
      </w:pPr>
      <w:r>
        <w:rPr>
          <w:rFonts w:hint="cs"/>
          <w:rtl/>
          <w:lang w:bidi="ar-EG"/>
        </w:rPr>
        <w:t>الحاشية (</w:t>
      </w:r>
      <w:r w:rsidRPr="000026A0">
        <w:rPr>
          <w:b/>
          <w:bCs/>
          <w:lang w:bidi="ar-EG"/>
        </w:rPr>
        <w:t>xxx.5</w:t>
      </w:r>
      <w:r>
        <w:rPr>
          <w:rFonts w:hint="cs"/>
          <w:rtl/>
          <w:lang w:bidi="ar-EG"/>
        </w:rPr>
        <w:t>)</w:t>
      </w:r>
    </w:p>
    <w:p w:rsidR="000E5CCC" w:rsidRDefault="000E5CCC" w:rsidP="00677B5A">
      <w:pPr>
        <w:pBdr>
          <w:top w:val="single" w:sz="4" w:space="1" w:color="auto"/>
          <w:left w:val="single" w:sz="4" w:space="4" w:color="auto"/>
          <w:bottom w:val="single" w:sz="4" w:space="1" w:color="auto"/>
          <w:right w:val="single" w:sz="4" w:space="4" w:color="auto"/>
        </w:pBdr>
        <w:rPr>
          <w:rtl/>
          <w:lang w:bidi="ar-EG"/>
        </w:rPr>
      </w:pPr>
      <w:r>
        <w:rPr>
          <w:rFonts w:hint="cs"/>
          <w:rtl/>
          <w:lang w:bidi="ar-EG"/>
        </w:rPr>
        <w:t>استعمال [</w:t>
      </w:r>
      <w:r w:rsidRPr="00A71875">
        <w:rPr>
          <w:rFonts w:hint="cs"/>
          <w:i/>
          <w:iCs/>
          <w:rtl/>
          <w:lang w:bidi="ar-EG"/>
        </w:rPr>
        <w:t>إدراج الخدمات ذات الصلة</w:t>
      </w:r>
      <w:r>
        <w:rPr>
          <w:rFonts w:hint="cs"/>
          <w:rtl/>
          <w:lang w:bidi="ar-EG"/>
        </w:rPr>
        <w:t>] للنطاقات [</w:t>
      </w:r>
      <w:r w:rsidRPr="00A71875">
        <w:rPr>
          <w:rFonts w:hint="cs"/>
          <w:i/>
          <w:iCs/>
          <w:rtl/>
          <w:lang w:bidi="ar-EG"/>
        </w:rPr>
        <w:t>إدراج الجدول</w:t>
      </w:r>
      <w:r>
        <w:rPr>
          <w:rFonts w:hint="cs"/>
          <w:rtl/>
          <w:lang w:bidi="ar-EG"/>
        </w:rPr>
        <w:t>] حسب الاقتضاء، يخضع لتطبيق الرقم</w:t>
      </w:r>
      <w:r>
        <w:rPr>
          <w:rFonts w:hint="eastAsia"/>
          <w:rtl/>
          <w:lang w:bidi="ar-EG"/>
        </w:rPr>
        <w:t> </w:t>
      </w:r>
      <w:r>
        <w:rPr>
          <w:rFonts w:hint="cs"/>
          <w:rtl/>
          <w:lang w:bidi="ar-EG"/>
        </w:rPr>
        <w:t>[</w:t>
      </w:r>
      <w:r w:rsidRPr="00A71875">
        <w:rPr>
          <w:b/>
          <w:bCs/>
          <w:lang w:bidi="ar-EG"/>
        </w:rPr>
        <w:t>44C.11</w:t>
      </w:r>
      <w:r>
        <w:rPr>
          <w:rFonts w:hint="cs"/>
          <w:rtl/>
          <w:lang w:bidi="ar-EG"/>
        </w:rPr>
        <w:t>]</w:t>
      </w:r>
      <w:r>
        <w:rPr>
          <w:rFonts w:hint="eastAsia"/>
          <w:rtl/>
          <w:lang w:bidi="ar-EG"/>
        </w:rPr>
        <w:t>   </w:t>
      </w:r>
      <w:r w:rsidRPr="001A3CAE">
        <w:rPr>
          <w:sz w:val="18"/>
          <w:szCs w:val="26"/>
          <w:lang w:bidi="ar-EG"/>
        </w:rPr>
        <w:t>(WRC</w:t>
      </w:r>
      <w:r w:rsidRPr="001A3CAE">
        <w:rPr>
          <w:sz w:val="18"/>
          <w:szCs w:val="26"/>
          <w:lang w:bidi="ar-EG"/>
        </w:rPr>
        <w:noBreakHyphen/>
        <w:t>15)</w:t>
      </w:r>
    </w:p>
    <w:p w:rsidR="000E5CCC" w:rsidRDefault="000E5CCC" w:rsidP="00677B5A">
      <w:pPr>
        <w:pStyle w:val="Heading4"/>
        <w:rPr>
          <w:rtl/>
        </w:rPr>
      </w:pPr>
      <w:r w:rsidRPr="008A55D9">
        <w:t>8.3.2.3</w:t>
      </w:r>
      <w:r>
        <w:rPr>
          <w:rtl/>
        </w:rPr>
        <w:tab/>
      </w:r>
      <w:r w:rsidRPr="008A55D9">
        <w:rPr>
          <w:rFonts w:hint="cs"/>
          <w:rtl/>
        </w:rPr>
        <w:t xml:space="preserve">التبليغ عن محطات أرضية نموذجية في الخدمة الثابتة </w:t>
      </w:r>
      <w:proofErr w:type="spellStart"/>
      <w:r w:rsidRPr="008A55D9">
        <w:rPr>
          <w:rFonts w:hint="cs"/>
          <w:rtl/>
        </w:rPr>
        <w:t>الساتلية</w:t>
      </w:r>
      <w:proofErr w:type="spellEnd"/>
      <w:r w:rsidRPr="008A55D9">
        <w:rPr>
          <w:rFonts w:hint="cs"/>
          <w:rtl/>
        </w:rPr>
        <w:t xml:space="preserve"> </w:t>
      </w:r>
      <w:r w:rsidRPr="008A55D9">
        <w:t>(FSS)</w:t>
      </w:r>
    </w:p>
    <w:p w:rsidR="000E5CCC" w:rsidRPr="00F472CC" w:rsidRDefault="000E5CCC" w:rsidP="00677B5A">
      <w:pPr>
        <w:rPr>
          <w:ins w:id="660" w:author="Riz, Imad " w:date="2015-07-15T14:35:00Z"/>
          <w:rtl/>
          <w:lang w:bidi="ar-EG"/>
        </w:rPr>
      </w:pPr>
      <w:r>
        <w:rPr>
          <w:rFonts w:hint="cs"/>
          <w:rtl/>
          <w:lang w:bidi="ar-EG"/>
        </w:rPr>
        <w:t xml:space="preserve">لا يعرّف مفهوم المحطة الأرضية النموذجية في الخدمة الثابتة </w:t>
      </w:r>
      <w:proofErr w:type="spellStart"/>
      <w:r>
        <w:rPr>
          <w:rFonts w:hint="cs"/>
          <w:rtl/>
          <w:lang w:bidi="ar-EG"/>
        </w:rPr>
        <w:t>الساتلية</w:t>
      </w:r>
      <w:proofErr w:type="spellEnd"/>
      <w:r>
        <w:rPr>
          <w:rFonts w:hint="cs"/>
          <w:rtl/>
          <w:lang w:bidi="ar-EG"/>
        </w:rPr>
        <w:t xml:space="preserve"> في لوائح الراديو ولكنه يستعمل على نطاق واسع ويشار إليه في</w:t>
      </w:r>
      <w:r>
        <w:rPr>
          <w:rFonts w:hint="eastAsia"/>
          <w:rtl/>
          <w:lang w:bidi="ar-EG"/>
        </w:rPr>
        <w:t> </w:t>
      </w:r>
      <w:r>
        <w:rPr>
          <w:rFonts w:hint="cs"/>
          <w:rtl/>
          <w:lang w:bidi="ar-EG"/>
        </w:rPr>
        <w:t>المادتين</w:t>
      </w:r>
      <w:r>
        <w:rPr>
          <w:rFonts w:hint="eastAsia"/>
          <w:rtl/>
          <w:lang w:bidi="ar-EG"/>
        </w:rPr>
        <w:t> </w:t>
      </w:r>
      <w:r w:rsidRPr="00B4489F">
        <w:rPr>
          <w:b/>
          <w:bCs/>
          <w:lang w:bidi="ar-EG"/>
        </w:rPr>
        <w:t>9</w:t>
      </w:r>
      <w:r>
        <w:rPr>
          <w:rFonts w:hint="cs"/>
          <w:rtl/>
          <w:lang w:bidi="ar-EG"/>
        </w:rPr>
        <w:t xml:space="preserve"> و</w:t>
      </w:r>
      <w:r w:rsidRPr="00B4489F">
        <w:rPr>
          <w:b/>
          <w:bCs/>
          <w:lang w:bidi="ar-EG"/>
        </w:rPr>
        <w:t>11</w:t>
      </w:r>
      <w:r>
        <w:rPr>
          <w:rFonts w:hint="cs"/>
          <w:rtl/>
        </w:rPr>
        <w:t xml:space="preserve"> من لوائح الراديو. وانطلاقاً من الرقم </w:t>
      </w:r>
      <w:r w:rsidRPr="00F472CC">
        <w:rPr>
          <w:b/>
          <w:bCs/>
        </w:rPr>
        <w:t>17.11</w:t>
      </w:r>
      <w:r>
        <w:rPr>
          <w:rFonts w:hint="cs"/>
          <w:rtl/>
          <w:lang w:bidi="ar-EG"/>
        </w:rPr>
        <w:t xml:space="preserve">، يمكن أن يُفهم كأداة إدارية يمكن من خلالها تبليغ المكتب بعدد من المحطات الأرضية ذات خصائص الموقع غير المحددة أو المحددة بشكل مبهم بموجب المادة </w:t>
      </w:r>
      <w:r w:rsidRPr="00F472CC">
        <w:rPr>
          <w:b/>
          <w:bCs/>
          <w:lang w:bidi="ar-EG"/>
        </w:rPr>
        <w:t>11</w:t>
      </w:r>
      <w:r>
        <w:rPr>
          <w:rFonts w:hint="cs"/>
          <w:rtl/>
          <w:lang w:bidi="ar-EG"/>
        </w:rPr>
        <w:t xml:space="preserve"> وذلك في شكل تبليغ واحد بدلاً من عدد من</w:t>
      </w:r>
      <w:r>
        <w:rPr>
          <w:rFonts w:hint="eastAsia"/>
          <w:rtl/>
          <w:lang w:bidi="ar-EG"/>
        </w:rPr>
        <w:t> </w:t>
      </w:r>
      <w:r>
        <w:rPr>
          <w:rFonts w:hint="cs"/>
          <w:rtl/>
          <w:lang w:bidi="ar-EG"/>
        </w:rPr>
        <w:t>التبليغات.</w:t>
      </w:r>
    </w:p>
    <w:p w:rsidR="000E5CCC" w:rsidRPr="00782D9E" w:rsidRDefault="000E5CCC" w:rsidP="00677B5A">
      <w:pPr>
        <w:rPr>
          <w:rtl/>
          <w:lang w:bidi="ar-EG"/>
        </w:rPr>
      </w:pPr>
      <w:r>
        <w:rPr>
          <w:rFonts w:hint="cs"/>
          <w:rtl/>
        </w:rPr>
        <w:t xml:space="preserve">ولاستكمال تنسيق ترددات الشبكات </w:t>
      </w:r>
      <w:proofErr w:type="spellStart"/>
      <w:r>
        <w:rPr>
          <w:rFonts w:hint="cs"/>
          <w:rtl/>
        </w:rPr>
        <w:t>الساتلية</w:t>
      </w:r>
      <w:proofErr w:type="spellEnd"/>
      <w:r>
        <w:rPr>
          <w:rFonts w:hint="cs"/>
          <w:rtl/>
        </w:rPr>
        <w:t xml:space="preserve"> تتفق الإدارات عادةً على خصائص إرسال لتخصيصات الترددات في النطاق </w:t>
      </w:r>
      <w:r w:rsidRPr="00B4489F">
        <w:rPr>
          <w:rFonts w:hint="cs"/>
          <w:rtl/>
        </w:rPr>
        <w:t xml:space="preserve">المعني، بما في ذلك مستوى القدرة المشعة المكافئة </w:t>
      </w:r>
      <w:proofErr w:type="spellStart"/>
      <w:r w:rsidRPr="00B4489F">
        <w:rPr>
          <w:rFonts w:hint="cs"/>
          <w:rtl/>
        </w:rPr>
        <w:t>المتناحية</w:t>
      </w:r>
      <w:proofErr w:type="spellEnd"/>
      <w:r w:rsidRPr="00B4489F">
        <w:rPr>
          <w:rFonts w:hint="cs"/>
          <w:rtl/>
        </w:rPr>
        <w:t xml:space="preserve"> </w:t>
      </w:r>
      <w:r w:rsidRPr="00B4489F">
        <w:t>(EIRP)</w:t>
      </w:r>
      <w:r>
        <w:rPr>
          <w:rFonts w:hint="cs"/>
          <w:rtl/>
          <w:lang w:bidi="ar-EG"/>
        </w:rPr>
        <w:t xml:space="preserve"> (الأعلى والأدنى) والمحطات الأرضية النموذجية التي يتعين استعمالها في</w:t>
      </w:r>
      <w:r>
        <w:rPr>
          <w:rFonts w:hint="eastAsia"/>
          <w:rtl/>
          <w:lang w:bidi="ar-EG"/>
        </w:rPr>
        <w:t> </w:t>
      </w:r>
      <w:r>
        <w:rPr>
          <w:rFonts w:hint="cs"/>
          <w:rtl/>
          <w:lang w:bidi="ar-EG"/>
        </w:rPr>
        <w:t xml:space="preserve">منطقة خدمة محددة. والإشارة إلى المحطات الأرضية النموذجية تتم مثلاً من أجل تنسيق المحطات الأرضية التابعة لشبكة </w:t>
      </w:r>
      <w:proofErr w:type="spellStart"/>
      <w:r>
        <w:rPr>
          <w:rFonts w:hint="cs"/>
          <w:rtl/>
          <w:lang w:bidi="ar-EG"/>
        </w:rPr>
        <w:t>ساتلية</w:t>
      </w:r>
      <w:proofErr w:type="spellEnd"/>
      <w:r>
        <w:rPr>
          <w:rFonts w:hint="cs"/>
          <w:rtl/>
          <w:lang w:bidi="ar-EG"/>
        </w:rPr>
        <w:t xml:space="preserve"> غير</w:t>
      </w:r>
      <w:r>
        <w:rPr>
          <w:rFonts w:hint="eastAsia"/>
          <w:rtl/>
          <w:lang w:bidi="ar-EG"/>
        </w:rPr>
        <w:t> </w:t>
      </w:r>
      <w:r>
        <w:rPr>
          <w:rFonts w:hint="cs"/>
          <w:rtl/>
          <w:lang w:bidi="ar-EG"/>
        </w:rPr>
        <w:t xml:space="preserve">مستقرة بالنسبة إلى الأرض في الخدمة الثابتة </w:t>
      </w:r>
      <w:proofErr w:type="spellStart"/>
      <w:r>
        <w:rPr>
          <w:rFonts w:hint="cs"/>
          <w:rtl/>
          <w:lang w:bidi="ar-EG"/>
        </w:rPr>
        <w:t>الساتلية</w:t>
      </w:r>
      <w:proofErr w:type="spellEnd"/>
      <w:r>
        <w:rPr>
          <w:rFonts w:hint="cs"/>
          <w:rtl/>
          <w:lang w:bidi="ar-EG"/>
        </w:rPr>
        <w:t xml:space="preserve"> فيما يتعلق بمحطات للأرض (الرقم </w:t>
      </w:r>
      <w:r w:rsidRPr="00782D9E">
        <w:rPr>
          <w:b/>
          <w:bCs/>
          <w:lang w:bidi="ar-EG"/>
        </w:rPr>
        <w:t>15.9</w:t>
      </w:r>
      <w:r>
        <w:rPr>
          <w:rFonts w:hint="cs"/>
          <w:rtl/>
          <w:lang w:bidi="ar-EG"/>
        </w:rPr>
        <w:t>).</w:t>
      </w:r>
    </w:p>
    <w:p w:rsidR="000E5CCC" w:rsidRPr="00E44C57" w:rsidRDefault="000E5CCC" w:rsidP="00677B5A">
      <w:pPr>
        <w:rPr>
          <w:rtl/>
          <w:lang w:bidi="ar-EG"/>
        </w:rPr>
      </w:pPr>
      <w:r>
        <w:rPr>
          <w:rFonts w:hint="cs"/>
          <w:rtl/>
          <w:lang w:bidi="ar-EG"/>
        </w:rPr>
        <w:t xml:space="preserve">والتقاسم بين الخدمة الثابتة والخدمة الثابتة </w:t>
      </w:r>
      <w:proofErr w:type="spellStart"/>
      <w:r>
        <w:rPr>
          <w:rFonts w:hint="cs"/>
          <w:rtl/>
          <w:lang w:bidi="ar-EG"/>
        </w:rPr>
        <w:t>الساتلية</w:t>
      </w:r>
      <w:proofErr w:type="spellEnd"/>
      <w:r>
        <w:rPr>
          <w:rFonts w:hint="cs"/>
          <w:rtl/>
          <w:lang w:bidi="ar-EG"/>
        </w:rPr>
        <w:t xml:space="preserve"> </w:t>
      </w:r>
      <w:r>
        <w:rPr>
          <w:lang w:bidi="ar-EG"/>
        </w:rPr>
        <w:t>(FS)</w:t>
      </w:r>
      <w:r>
        <w:rPr>
          <w:rFonts w:hint="cs"/>
          <w:rtl/>
          <w:lang w:bidi="ar-EG"/>
        </w:rPr>
        <w:t xml:space="preserve"> في نطاقات التردد الموزعة على أساس التساوي في الحقوق محدد بشكل جيد باستعمال مفهوم منطقة التنسيق للمحطة الأرضية الخاصة بالخدمة الثابتة </w:t>
      </w:r>
      <w:proofErr w:type="spellStart"/>
      <w:r>
        <w:rPr>
          <w:rFonts w:hint="cs"/>
          <w:rtl/>
          <w:lang w:bidi="ar-EG"/>
        </w:rPr>
        <w:t>الساتلية</w:t>
      </w:r>
      <w:proofErr w:type="spellEnd"/>
      <w:r>
        <w:rPr>
          <w:rFonts w:hint="cs"/>
          <w:rtl/>
          <w:lang w:bidi="ar-EG"/>
        </w:rPr>
        <w:t xml:space="preserve"> (التذييل </w:t>
      </w:r>
      <w:r w:rsidRPr="00D72484">
        <w:rPr>
          <w:b/>
          <w:bCs/>
          <w:lang w:bidi="ar-EG"/>
        </w:rPr>
        <w:t>7</w:t>
      </w:r>
      <w:r>
        <w:rPr>
          <w:rFonts w:hint="cs"/>
          <w:rtl/>
          <w:lang w:bidi="ar-EG"/>
        </w:rPr>
        <w:t xml:space="preserve"> من لوائح الراديو). ولضمان المساواة في النفاذ إلى الطيف في المناطق المجاورة من جانب محطات للأرض مثل محطات الخدمة الثابتة والمحطات الفضائية كالمحطات الأرضية للخدمة الثابتة </w:t>
      </w:r>
      <w:proofErr w:type="spellStart"/>
      <w:r>
        <w:rPr>
          <w:rFonts w:hint="cs"/>
          <w:rtl/>
          <w:lang w:bidi="ar-EG"/>
        </w:rPr>
        <w:t>الساتلية</w:t>
      </w:r>
      <w:proofErr w:type="spellEnd"/>
      <w:r>
        <w:rPr>
          <w:rFonts w:hint="cs"/>
          <w:rtl/>
          <w:lang w:bidi="ar-EG"/>
        </w:rPr>
        <w:t xml:space="preserve"> التي تتقاسم هذه النطاقات، يقصر الرقم </w:t>
      </w:r>
      <w:r w:rsidRPr="00E44C57">
        <w:rPr>
          <w:b/>
          <w:bCs/>
          <w:lang w:bidi="ar-EG"/>
        </w:rPr>
        <w:t>17.11</w:t>
      </w:r>
      <w:r>
        <w:rPr>
          <w:rFonts w:hint="cs"/>
          <w:rtl/>
          <w:lang w:bidi="ar-EG"/>
        </w:rPr>
        <w:t xml:space="preserve"> صراحةً التبليغ عن المحطات الأرضية في هذه النطاقات على التبليغات الفردية عندما تشمل منطقة التنسيق للمحطة الأرضية أراضي إدارة أخرى. </w:t>
      </w:r>
    </w:p>
    <w:p w:rsidR="000E5CCC" w:rsidRPr="006B73DE" w:rsidRDefault="000E5CCC" w:rsidP="00677B5A">
      <w:pPr>
        <w:rPr>
          <w:ins w:id="661" w:author="Riz, Imad " w:date="2015-07-15T14:35:00Z"/>
          <w:rtl/>
          <w:lang w:bidi="ar-EG"/>
        </w:rPr>
      </w:pPr>
      <w:r>
        <w:rPr>
          <w:rFonts w:hint="cs"/>
          <w:rtl/>
          <w:lang w:bidi="ar-EG"/>
        </w:rPr>
        <w:t xml:space="preserve">تقليدياً، في نطاقات التردد دون </w:t>
      </w:r>
      <w:r>
        <w:rPr>
          <w:lang w:bidi="ar-EG"/>
        </w:rPr>
        <w:t>GHz 4</w:t>
      </w:r>
      <w:r>
        <w:rPr>
          <w:rFonts w:hint="cs"/>
          <w:rtl/>
          <w:lang w:bidi="ar-EG"/>
        </w:rPr>
        <w:t xml:space="preserve">، حيث يمكن أن تكون منطقة التنسيق لمحطة أرضية ذات حجم كبير وتشمل أراضي إدارة أخرى، لم يكن عدد محطات الخدمة الثابتة </w:t>
      </w:r>
      <w:proofErr w:type="spellStart"/>
      <w:r>
        <w:rPr>
          <w:rFonts w:hint="cs"/>
          <w:rtl/>
          <w:lang w:bidi="ar-EG"/>
        </w:rPr>
        <w:t>الساتلية</w:t>
      </w:r>
      <w:proofErr w:type="spellEnd"/>
      <w:r>
        <w:rPr>
          <w:rFonts w:hint="cs"/>
          <w:rtl/>
          <w:lang w:bidi="ar-EG"/>
        </w:rPr>
        <w:t xml:space="preserve"> كبيراً وكانت الخدمة الثابتة تقتصر على شبكات الترحيل الراديوي مع استعمال عدد قليل من المحطات للهوائيات الاتجاهية، </w:t>
      </w:r>
      <w:r>
        <w:rPr>
          <w:color w:val="000000"/>
          <w:rtl/>
        </w:rPr>
        <w:t xml:space="preserve">بيد أن المحطات الأرضية للخدمة الثابتة </w:t>
      </w:r>
      <w:proofErr w:type="spellStart"/>
      <w:r>
        <w:rPr>
          <w:color w:val="000000"/>
          <w:rtl/>
        </w:rPr>
        <w:t>الساتلية</w:t>
      </w:r>
      <w:proofErr w:type="spellEnd"/>
      <w:r>
        <w:rPr>
          <w:color w:val="000000"/>
          <w:rtl/>
        </w:rPr>
        <w:t xml:space="preserve"> تنشر حالياً على نطاق واسع </w:t>
      </w:r>
      <w:r>
        <w:rPr>
          <w:rFonts w:hint="cs"/>
          <w:color w:val="000000"/>
          <w:rtl/>
        </w:rPr>
        <w:t>مع استعمال هوائيات صغيرة الحجم</w:t>
      </w:r>
      <w:r>
        <w:rPr>
          <w:rFonts w:hint="cs"/>
          <w:rtl/>
          <w:lang w:bidi="ar-EG"/>
        </w:rPr>
        <w:t xml:space="preserve"> </w:t>
      </w:r>
      <w:r>
        <w:rPr>
          <w:rFonts w:hint="cs"/>
          <w:color w:val="000000"/>
          <w:rtl/>
        </w:rPr>
        <w:t>مثل</w:t>
      </w:r>
      <w:r>
        <w:rPr>
          <w:color w:val="000000"/>
          <w:rtl/>
        </w:rPr>
        <w:t xml:space="preserve"> التلفزيون للاستقبال فقط </w:t>
      </w:r>
      <w:r>
        <w:rPr>
          <w:color w:val="000000"/>
        </w:rPr>
        <w:t>(TVRO)</w:t>
      </w:r>
      <w:r>
        <w:rPr>
          <w:color w:val="000000"/>
          <w:rtl/>
        </w:rPr>
        <w:t xml:space="preserve"> والبث المباشر إلى المنزل </w:t>
      </w:r>
      <w:r>
        <w:rPr>
          <w:color w:val="000000"/>
        </w:rPr>
        <w:t>(DTH)</w:t>
      </w:r>
      <w:r>
        <w:rPr>
          <w:color w:val="000000"/>
          <w:rtl/>
        </w:rPr>
        <w:t xml:space="preserve"> </w:t>
      </w:r>
      <w:proofErr w:type="spellStart"/>
      <w:r>
        <w:rPr>
          <w:color w:val="000000"/>
          <w:rtl/>
        </w:rPr>
        <w:t>والمطاريف</w:t>
      </w:r>
      <w:proofErr w:type="spellEnd"/>
      <w:r>
        <w:rPr>
          <w:color w:val="000000"/>
          <w:rtl/>
        </w:rPr>
        <w:t xml:space="preserve"> ذات الفتحات </w:t>
      </w:r>
      <w:r>
        <w:rPr>
          <w:color w:val="000000"/>
          <w:rtl/>
        </w:rPr>
        <w:lastRenderedPageBreak/>
        <w:t xml:space="preserve">الصغيرة جداً </w:t>
      </w:r>
      <w:r>
        <w:rPr>
          <w:color w:val="000000"/>
        </w:rPr>
        <w:t>(VSAT)</w:t>
      </w:r>
      <w:r>
        <w:rPr>
          <w:rFonts w:hint="cs"/>
          <w:rtl/>
          <w:lang w:bidi="ar-EG"/>
        </w:rPr>
        <w:t xml:space="preserve"> ذات الطبيعة واسعة الانتشار أساساً. ويثير هذا التطور صعوبة نظراً لأن حماية محطة أرضية تتطلب التبليغ عنها بموجب المادة</w:t>
      </w:r>
      <w:r>
        <w:rPr>
          <w:rFonts w:hint="eastAsia"/>
          <w:rtl/>
          <w:lang w:bidi="ar-EG"/>
        </w:rPr>
        <w:t> </w:t>
      </w:r>
      <w:r w:rsidRPr="00D41971">
        <w:rPr>
          <w:b/>
          <w:bCs/>
          <w:lang w:bidi="ar-EG"/>
        </w:rPr>
        <w:t>11</w:t>
      </w:r>
      <w:r>
        <w:rPr>
          <w:rFonts w:hint="cs"/>
          <w:rtl/>
          <w:lang w:bidi="ar-EG"/>
        </w:rPr>
        <w:t xml:space="preserve"> الأمر الذي لا يمكن القيام به في حالة المحطات الأرضية النموذجية.</w:t>
      </w:r>
    </w:p>
    <w:p w:rsidR="000E5CCC" w:rsidRDefault="000E5CCC" w:rsidP="00677B5A">
      <w:pPr>
        <w:rPr>
          <w:rtl/>
          <w:lang w:bidi="ar-EG"/>
        </w:rPr>
      </w:pPr>
      <w:r>
        <w:rPr>
          <w:rFonts w:hint="cs"/>
          <w:rtl/>
          <w:lang w:bidi="ar-EG"/>
        </w:rPr>
        <w:t xml:space="preserve">ومن جهة أخرى، إذا قُدمت منطقة الخدمة المرتبطة بتبليغ من محطة أرضية نموذجية للخدمة الثابتة </w:t>
      </w:r>
      <w:proofErr w:type="spellStart"/>
      <w:r>
        <w:rPr>
          <w:rFonts w:hint="cs"/>
          <w:rtl/>
          <w:lang w:bidi="ar-EG"/>
        </w:rPr>
        <w:t>الساتلية</w:t>
      </w:r>
      <w:proofErr w:type="spellEnd"/>
      <w:r>
        <w:rPr>
          <w:rFonts w:hint="cs"/>
          <w:rtl/>
          <w:lang w:bidi="ar-EG"/>
        </w:rPr>
        <w:t xml:space="preserve"> على أنها أراضي إدارة ما، فإن كفاف التنسيق لبعض من المحطات الأرضية المقابلة في هذه المنطقة سيشمل بالضرورة أراضي البلدان المجاورة مما يعوق التبليغ والتسجيل في السجل الأساسي لمحطات الأرض. </w:t>
      </w:r>
    </w:p>
    <w:p w:rsidR="000E5CCC" w:rsidRDefault="000E5CCC" w:rsidP="00677B5A">
      <w:pPr>
        <w:rPr>
          <w:rtl/>
        </w:rPr>
      </w:pPr>
      <w:r>
        <w:rPr>
          <w:rFonts w:hint="cs"/>
          <w:rtl/>
          <w:lang w:bidi="ar-EG"/>
        </w:rPr>
        <w:t xml:space="preserve">وحماية المحطات الأرضية النموذجية للخدمة الثابتة </w:t>
      </w:r>
      <w:proofErr w:type="spellStart"/>
      <w:r>
        <w:rPr>
          <w:rFonts w:hint="cs"/>
          <w:rtl/>
          <w:lang w:bidi="ar-EG"/>
        </w:rPr>
        <w:t>الساتلية</w:t>
      </w:r>
      <w:proofErr w:type="spellEnd"/>
      <w:r>
        <w:rPr>
          <w:rFonts w:hint="cs"/>
          <w:rtl/>
          <w:lang w:bidi="ar-EG"/>
        </w:rPr>
        <w:t xml:space="preserve"> من التداخل الناجم عن شبكات </w:t>
      </w:r>
      <w:proofErr w:type="spellStart"/>
      <w:r>
        <w:rPr>
          <w:rFonts w:hint="cs"/>
          <w:rtl/>
          <w:lang w:bidi="ar-EG"/>
        </w:rPr>
        <w:t>ساتلية</w:t>
      </w:r>
      <w:proofErr w:type="spellEnd"/>
      <w:r>
        <w:rPr>
          <w:rFonts w:hint="cs"/>
          <w:rtl/>
          <w:lang w:bidi="ar-EG"/>
        </w:rPr>
        <w:t xml:space="preserve"> أخرى تعمل في اتجاه الإرسال ذاته، تُستمد من التنسيق بموجب الأرقام </w:t>
      </w:r>
      <w:r>
        <w:rPr>
          <w:b/>
          <w:bCs/>
        </w:rPr>
        <w:t>7.</w:t>
      </w:r>
      <w:r w:rsidRPr="00060D81">
        <w:rPr>
          <w:b/>
          <w:bCs/>
        </w:rPr>
        <w:t>9</w:t>
      </w:r>
      <w:r>
        <w:rPr>
          <w:rFonts w:hint="cs"/>
          <w:rtl/>
          <w:lang w:bidi="ar-EG"/>
        </w:rPr>
        <w:t xml:space="preserve"> و</w:t>
      </w:r>
      <w:r>
        <w:rPr>
          <w:b/>
          <w:bCs/>
        </w:rPr>
        <w:t>12.</w:t>
      </w:r>
      <w:r w:rsidRPr="00060D81">
        <w:rPr>
          <w:b/>
          <w:bCs/>
        </w:rPr>
        <w:t>9</w:t>
      </w:r>
      <w:r>
        <w:rPr>
          <w:rFonts w:hint="cs"/>
          <w:rtl/>
        </w:rPr>
        <w:t xml:space="preserve"> و</w:t>
      </w:r>
      <w:r>
        <w:rPr>
          <w:b/>
          <w:bCs/>
        </w:rPr>
        <w:t>12A.</w:t>
      </w:r>
      <w:r w:rsidRPr="00060D81">
        <w:rPr>
          <w:b/>
          <w:bCs/>
        </w:rPr>
        <w:t>9</w:t>
      </w:r>
      <w:r>
        <w:rPr>
          <w:rFonts w:hint="cs"/>
          <w:rtl/>
        </w:rPr>
        <w:t xml:space="preserve"> و</w:t>
      </w:r>
      <w:r>
        <w:rPr>
          <w:b/>
          <w:bCs/>
        </w:rPr>
        <w:t>13.</w:t>
      </w:r>
      <w:r w:rsidRPr="00060D81">
        <w:rPr>
          <w:b/>
          <w:bCs/>
        </w:rPr>
        <w:t>9</w:t>
      </w:r>
      <w:r w:rsidRPr="00D37974">
        <w:rPr>
          <w:rFonts w:hint="cs"/>
          <w:rtl/>
        </w:rPr>
        <w:t xml:space="preserve"> من لوائح الراديو، حسب</w:t>
      </w:r>
      <w:r>
        <w:rPr>
          <w:rFonts w:hint="cs"/>
          <w:rtl/>
        </w:rPr>
        <w:t xml:space="preserve"> الاقتضاء، بيد أن الأمر يتعلق فقط بالعلاقة بين الشبكات أو الأنظمة </w:t>
      </w:r>
      <w:proofErr w:type="spellStart"/>
      <w:r>
        <w:rPr>
          <w:rFonts w:hint="cs"/>
          <w:rtl/>
        </w:rPr>
        <w:t>الساتلية</w:t>
      </w:r>
      <w:proofErr w:type="spellEnd"/>
      <w:r>
        <w:rPr>
          <w:rFonts w:hint="cs"/>
          <w:rtl/>
        </w:rPr>
        <w:t xml:space="preserve">. وتنشأ هذه الحماية من تخصيصات الترددات المسجلة للمحطات الفضائية التي تشمل خصائص المحطات الأرضية المرتبطة. وبالنسبة للتبليغ عن محطات أرضية، يطبق القرار </w:t>
      </w:r>
      <w:r w:rsidRPr="00D72484">
        <w:rPr>
          <w:b/>
          <w:bCs/>
        </w:rPr>
        <w:t>1 (Rev.WRC-97)</w:t>
      </w:r>
      <w:r>
        <w:rPr>
          <w:rFonts w:hint="cs"/>
          <w:rtl/>
        </w:rPr>
        <w:t xml:space="preserve"> وللإبلاغ عن محطات أرضية في</w:t>
      </w:r>
      <w:r>
        <w:rPr>
          <w:rFonts w:hint="eastAsia"/>
          <w:rtl/>
        </w:rPr>
        <w:t> </w:t>
      </w:r>
      <w:r>
        <w:rPr>
          <w:rFonts w:hint="cs"/>
          <w:rtl/>
        </w:rPr>
        <w:t xml:space="preserve">نطاقات متقاسمة مع خدمات الأرض على أساس التساوي في الحقوق، يتطلب الرقمان </w:t>
      </w:r>
      <w:r w:rsidRPr="00D37974">
        <w:rPr>
          <w:b/>
          <w:bCs/>
        </w:rPr>
        <w:t>17.11</w:t>
      </w:r>
      <w:r>
        <w:rPr>
          <w:rFonts w:hint="cs"/>
          <w:rtl/>
        </w:rPr>
        <w:t xml:space="preserve"> و</w:t>
      </w:r>
      <w:r>
        <w:rPr>
          <w:b/>
          <w:bCs/>
        </w:rPr>
        <w:t>20</w:t>
      </w:r>
      <w:r w:rsidRPr="00D37974">
        <w:rPr>
          <w:b/>
          <w:bCs/>
        </w:rPr>
        <w:t>.11</w:t>
      </w:r>
      <w:r w:rsidRPr="00D37974">
        <w:rPr>
          <w:rFonts w:hint="cs"/>
          <w:rtl/>
        </w:rPr>
        <w:t xml:space="preserve"> </w:t>
      </w:r>
      <w:r>
        <w:rPr>
          <w:rFonts w:hint="cs"/>
          <w:rtl/>
        </w:rPr>
        <w:t>تنسيق فرادى المحطات وتسجيلها.</w:t>
      </w:r>
    </w:p>
    <w:p w:rsidR="000E5CCC" w:rsidRPr="00647875" w:rsidRDefault="000E5CCC">
      <w:pPr>
        <w:rPr>
          <w:ins w:id="662" w:author="Riz, Imad " w:date="2015-07-15T14:36:00Z"/>
          <w:rtl/>
          <w:lang w:bidi="ar-EG"/>
        </w:rPr>
        <w:pPrChange w:id="663" w:author="Riz, Imad " w:date="2015-07-15T14:36:00Z">
          <w:pPr/>
        </w:pPrChange>
      </w:pPr>
      <w:r>
        <w:rPr>
          <w:rFonts w:hint="cs"/>
          <w:rtl/>
          <w:lang w:bidi="ar-EG"/>
        </w:rPr>
        <w:t xml:space="preserve">ووفقاً للرقمين </w:t>
      </w:r>
      <w:r>
        <w:rPr>
          <w:b/>
          <w:bCs/>
        </w:rPr>
        <w:t>17</w:t>
      </w:r>
      <w:r w:rsidRPr="00D37974">
        <w:rPr>
          <w:b/>
          <w:bCs/>
        </w:rPr>
        <w:t>.11</w:t>
      </w:r>
      <w:r>
        <w:rPr>
          <w:rFonts w:hint="cs"/>
          <w:rtl/>
        </w:rPr>
        <w:t xml:space="preserve"> و</w:t>
      </w:r>
      <w:r w:rsidRPr="00332F32">
        <w:rPr>
          <w:b/>
          <w:bCs/>
        </w:rPr>
        <w:t>22.11</w:t>
      </w:r>
      <w:r w:rsidRPr="00332F32">
        <w:rPr>
          <w:rFonts w:hint="cs"/>
          <w:b/>
          <w:bCs/>
          <w:rtl/>
          <w:lang w:bidi="ar-EG"/>
        </w:rPr>
        <w:t xml:space="preserve"> </w:t>
      </w:r>
      <w:r>
        <w:rPr>
          <w:rFonts w:hint="cs"/>
          <w:rtl/>
        </w:rPr>
        <w:t xml:space="preserve">من لوائح الراديو، يمكن التبليغ عن المحطات الأرضية التي لا تشمل منطقة تنسيقها أراضي إدارة أخرى في شكل خصائص محطة أرضية نموذجية ومنطقة التشغيل الجغرافية المزمعة. بمعنى آخر، جميع المحطات الأرضية في منطقة الخدمة والموجودة عند نقاط لا تشمل فيها منطقة التنسيق الخاصة بها أراضي إدارة أخرى، ستكون في وضع يسمح لها بطلب الاعتراف الدولي. ويستعمل التذييل </w:t>
      </w:r>
      <w:r>
        <w:rPr>
          <w:b/>
          <w:bCs/>
        </w:rPr>
        <w:t>7</w:t>
      </w:r>
      <w:r>
        <w:rPr>
          <w:rFonts w:hint="cs"/>
          <w:rtl/>
        </w:rPr>
        <w:t xml:space="preserve"> من لوائح الراديو للتحقق مما إذا كانت منطقة تنسيق محطة أرضية تشمل أراضي إدارة أخرى أم لا، وهو يستوجب أن تحدد المواقع الفردية منطقة تنسيق كل منها فيما عدا المحطات الأرضية المتنقلة والمحطات الأرضية النموذجية العاملة في الخدمة الإذاعية </w:t>
      </w:r>
      <w:proofErr w:type="spellStart"/>
      <w:r>
        <w:rPr>
          <w:rFonts w:hint="cs"/>
          <w:rtl/>
        </w:rPr>
        <w:t>الساتلية</w:t>
      </w:r>
      <w:proofErr w:type="spellEnd"/>
      <w:r>
        <w:rPr>
          <w:rFonts w:hint="cs"/>
          <w:rtl/>
        </w:rPr>
        <w:t>. ولتحديد كفاف التنسيق لمحطة أرضية نموذجية في</w:t>
      </w:r>
      <w:r>
        <w:rPr>
          <w:rFonts w:hint="eastAsia"/>
          <w:rtl/>
        </w:rPr>
        <w:t> </w:t>
      </w:r>
      <w:r>
        <w:rPr>
          <w:rFonts w:hint="cs"/>
          <w:rtl/>
        </w:rPr>
        <w:t xml:space="preserve">الخدمة الثابتة </w:t>
      </w:r>
      <w:proofErr w:type="spellStart"/>
      <w:r>
        <w:rPr>
          <w:rFonts w:hint="cs"/>
          <w:rtl/>
        </w:rPr>
        <w:t>الساتلية</w:t>
      </w:r>
      <w:proofErr w:type="spellEnd"/>
      <w:r>
        <w:rPr>
          <w:rFonts w:hint="cs"/>
          <w:rtl/>
        </w:rPr>
        <w:t>، يتعين تعديل التذييل</w:t>
      </w:r>
      <w:r>
        <w:rPr>
          <w:rFonts w:hint="eastAsia"/>
          <w:rtl/>
        </w:rPr>
        <w:t> </w:t>
      </w:r>
      <w:r w:rsidRPr="00D15F44">
        <w:rPr>
          <w:b/>
          <w:bCs/>
        </w:rPr>
        <w:t>7</w:t>
      </w:r>
      <w:r>
        <w:rPr>
          <w:rFonts w:hint="cs"/>
          <w:rtl/>
          <w:lang w:bidi="ar-EG"/>
        </w:rPr>
        <w:t xml:space="preserve"> تبعاً لذلك.</w:t>
      </w:r>
    </w:p>
    <w:p w:rsidR="000E5CCC" w:rsidRPr="000F2C19" w:rsidRDefault="000E5CCC">
      <w:pPr>
        <w:rPr>
          <w:rtl/>
        </w:rPr>
        <w:pPrChange w:id="664" w:author="Riz, Imad " w:date="2015-07-15T14:41:00Z">
          <w:pPr>
            <w:pStyle w:val="Heading4"/>
          </w:pPr>
        </w:pPrChange>
      </w:pPr>
      <w:r>
        <w:rPr>
          <w:rFonts w:hint="cs"/>
          <w:rtl/>
        </w:rPr>
        <w:t xml:space="preserve">وفي هذا السياق، يمكن الإشارة إلى أن الرقم </w:t>
      </w:r>
      <w:r w:rsidRPr="000F2C19">
        <w:rPr>
          <w:b/>
          <w:bCs/>
        </w:rPr>
        <w:t>3.8</w:t>
      </w:r>
      <w:r>
        <w:rPr>
          <w:rFonts w:hint="cs"/>
          <w:rtl/>
        </w:rPr>
        <w:t xml:space="preserve"> من لوائح الراديو يحدد ما يلي: </w:t>
      </w:r>
      <w:r w:rsidRPr="000F2C19">
        <w:rPr>
          <w:rFonts w:hint="cs"/>
          <w:rtl/>
        </w:rPr>
        <w:t>"</w:t>
      </w:r>
      <w:r w:rsidRPr="000F2C19">
        <w:rPr>
          <w:rtl/>
        </w:rPr>
        <w:t xml:space="preserve">تتمتع تخصيصات التردد بحق الاعتراف الدولي بها وذلك عندما تكون مسجلة في السجل الأساسي مع نتيجة </w:t>
      </w:r>
      <w:proofErr w:type="spellStart"/>
      <w:r w:rsidRPr="000F2C19">
        <w:rPr>
          <w:rtl/>
        </w:rPr>
        <w:t>مؤاتية</w:t>
      </w:r>
      <w:proofErr w:type="spellEnd"/>
      <w:r w:rsidRPr="000F2C19">
        <w:rPr>
          <w:rtl/>
        </w:rPr>
        <w:t xml:space="preserve"> بموجب الرقم </w:t>
      </w:r>
      <w:r w:rsidRPr="000F2C19">
        <w:rPr>
          <w:b/>
          <w:bCs/>
        </w:rPr>
        <w:t>31.11</w:t>
      </w:r>
      <w:r>
        <w:rPr>
          <w:rFonts w:hint="cs"/>
          <w:rtl/>
        </w:rPr>
        <w:t>"</w:t>
      </w:r>
      <w:r w:rsidRPr="000F2C19">
        <w:rPr>
          <w:rtl/>
        </w:rPr>
        <w:t xml:space="preserve">. ويعني هذا الحق لمثل هذه التخصيصات أن الإدارات الأخرى يتعين عليها أن تأخذ بالحسبان هذه التخصيصات عند الإعداد لتخصيصاتها وذلك لاجتناب حدوث تداخلات ضارة. </w:t>
      </w:r>
      <w:r>
        <w:rPr>
          <w:rFonts w:hint="cs"/>
          <w:rtl/>
        </w:rPr>
        <w:t>و</w:t>
      </w:r>
      <w:r w:rsidRPr="000F2C19">
        <w:rPr>
          <w:rtl/>
        </w:rPr>
        <w:t>إضافة</w:t>
      </w:r>
      <w:r>
        <w:rPr>
          <w:rFonts w:hint="cs"/>
          <w:rtl/>
        </w:rPr>
        <w:t>ً</w:t>
      </w:r>
      <w:r w:rsidRPr="000F2C19">
        <w:rPr>
          <w:rtl/>
        </w:rPr>
        <w:t xml:space="preserve"> إلى ذلك، فإن تخصيصات التردد في نطاقات تردد تخضع للتنسيق أو لخطة ما يجب تحديد الوضع الخاص بها استناداً إلى تطبيق الإجراءات المتعلقة بهذا التنسيق أو المرتبطة بهذه الخطة.</w:t>
      </w:r>
      <w:r w:rsidRPr="000F2C19">
        <w:rPr>
          <w:rFonts w:hint="cs"/>
          <w:rtl/>
        </w:rPr>
        <w:t>"</w:t>
      </w:r>
    </w:p>
    <w:p w:rsidR="000E5CCC" w:rsidRDefault="000E5CCC">
      <w:pPr>
        <w:rPr>
          <w:rtl/>
        </w:rPr>
        <w:pPrChange w:id="665" w:author="Riz, Imad " w:date="2015-07-15T14:41:00Z">
          <w:pPr>
            <w:pStyle w:val="Heading4"/>
          </w:pPr>
        </w:pPrChange>
      </w:pPr>
      <w:r>
        <w:rPr>
          <w:rFonts w:hint="cs"/>
          <w:rtl/>
        </w:rPr>
        <w:t xml:space="preserve">كيف يمكن لإدارة ما الحصول على الاعتراف الدولي لتشغيل تطبيقات الهوائيات الصغيرة جداً بما فيها </w:t>
      </w:r>
      <w:r>
        <w:rPr>
          <w:color w:val="000000"/>
          <w:rtl/>
        </w:rPr>
        <w:t>التلفزيون للاستقبال فقط</w:t>
      </w:r>
      <w:r>
        <w:rPr>
          <w:rFonts w:hint="cs"/>
          <w:color w:val="000000"/>
          <w:rtl/>
        </w:rPr>
        <w:t> </w:t>
      </w:r>
      <w:r>
        <w:rPr>
          <w:color w:val="000000"/>
        </w:rPr>
        <w:t>(TVRO)</w:t>
      </w:r>
      <w:r>
        <w:rPr>
          <w:color w:val="000000"/>
          <w:rtl/>
        </w:rPr>
        <w:t xml:space="preserve"> والبث المباشر إلى المنزل </w:t>
      </w:r>
      <w:r>
        <w:rPr>
          <w:color w:val="000000"/>
        </w:rPr>
        <w:t>(DTH)</w:t>
      </w:r>
      <w:r>
        <w:rPr>
          <w:color w:val="000000"/>
          <w:rtl/>
        </w:rPr>
        <w:t xml:space="preserve"> </w:t>
      </w:r>
      <w:proofErr w:type="spellStart"/>
      <w:r>
        <w:rPr>
          <w:color w:val="000000"/>
          <w:rtl/>
        </w:rPr>
        <w:t>والمطاريف</w:t>
      </w:r>
      <w:proofErr w:type="spellEnd"/>
      <w:r>
        <w:rPr>
          <w:color w:val="000000"/>
          <w:rtl/>
        </w:rPr>
        <w:t xml:space="preserve"> ذات الفتحات الصغيرة جداً </w:t>
      </w:r>
      <w:r>
        <w:rPr>
          <w:color w:val="000000"/>
        </w:rPr>
        <w:t>(VSAT)</w:t>
      </w:r>
      <w:r>
        <w:rPr>
          <w:rFonts w:hint="cs"/>
          <w:color w:val="000000"/>
          <w:rtl/>
        </w:rPr>
        <w:t>؟</w:t>
      </w:r>
    </w:p>
    <w:p w:rsidR="000E5CCC" w:rsidRPr="00C12B0B" w:rsidRDefault="000E5CCC">
      <w:pPr>
        <w:keepNext/>
        <w:keepLines/>
        <w:rPr>
          <w:rtl/>
        </w:rPr>
        <w:pPrChange w:id="666" w:author="Riz, Imad " w:date="2015-07-15T14:41:00Z">
          <w:pPr>
            <w:pStyle w:val="Heading4"/>
          </w:pPr>
        </w:pPrChange>
      </w:pPr>
      <w:r>
        <w:rPr>
          <w:rFonts w:hint="cs"/>
          <w:rtl/>
          <w:lang w:bidi="ar-EG"/>
        </w:rPr>
        <w:t xml:space="preserve">ومراعاةً لما ذكر أعلاه والطلبات المعلقة المقدمة من الإدارات إلى المكتب لتوفير الاعتراف الدولي لملايين المحطات الأرضية المستعملة من أجل تطبيقات الهوائيات الصغيرة جداً (مثل </w:t>
      </w:r>
      <w:r>
        <w:rPr>
          <w:color w:val="000000"/>
          <w:rtl/>
        </w:rPr>
        <w:t xml:space="preserve">التلفزيون للاستقبال فقط </w:t>
      </w:r>
      <w:r>
        <w:rPr>
          <w:color w:val="000000"/>
        </w:rPr>
        <w:t>(TVRO)</w:t>
      </w:r>
      <w:r>
        <w:rPr>
          <w:color w:val="000000"/>
          <w:rtl/>
        </w:rPr>
        <w:t xml:space="preserve"> </w:t>
      </w:r>
      <w:proofErr w:type="spellStart"/>
      <w:r>
        <w:rPr>
          <w:color w:val="000000"/>
          <w:rtl/>
        </w:rPr>
        <w:t>والمطاريف</w:t>
      </w:r>
      <w:proofErr w:type="spellEnd"/>
      <w:r>
        <w:rPr>
          <w:color w:val="000000"/>
          <w:rtl/>
        </w:rPr>
        <w:t xml:space="preserve"> ذات الفتحات الصغيرة جداً</w:t>
      </w:r>
      <w:r>
        <w:rPr>
          <w:rFonts w:hint="cs"/>
          <w:color w:val="000000"/>
          <w:rtl/>
        </w:rPr>
        <w:t> </w:t>
      </w:r>
      <w:r>
        <w:rPr>
          <w:color w:val="000000"/>
        </w:rPr>
        <w:t>(VSAT)</w:t>
      </w:r>
      <w:r w:rsidRPr="00A42EAA">
        <w:rPr>
          <w:color w:val="000000"/>
          <w:rtl/>
        </w:rPr>
        <w:t xml:space="preserve"> </w:t>
      </w:r>
      <w:r>
        <w:rPr>
          <w:color w:val="000000"/>
          <w:rtl/>
        </w:rPr>
        <w:t xml:space="preserve">والبث المباشر إلى المنزل </w:t>
      </w:r>
      <w:r>
        <w:rPr>
          <w:color w:val="000000"/>
        </w:rPr>
        <w:t>(DTH)</w:t>
      </w:r>
      <w:r>
        <w:rPr>
          <w:rFonts w:hint="cs"/>
          <w:rtl/>
        </w:rPr>
        <w:t xml:space="preserve">) العاملة في الخدمة الثابتة </w:t>
      </w:r>
      <w:proofErr w:type="spellStart"/>
      <w:r>
        <w:rPr>
          <w:rFonts w:hint="cs"/>
          <w:rtl/>
        </w:rPr>
        <w:t>الساتلية</w:t>
      </w:r>
      <w:proofErr w:type="spellEnd"/>
      <w:r>
        <w:rPr>
          <w:rFonts w:hint="cs"/>
          <w:rtl/>
        </w:rPr>
        <w:t xml:space="preserve"> ولا سيما في النطاقين </w:t>
      </w:r>
      <w:r>
        <w:t>MHz 6 725-5 850</w:t>
      </w:r>
      <w:r>
        <w:rPr>
          <w:rFonts w:hint="cs"/>
          <w:rtl/>
          <w:lang w:bidi="ar-EG"/>
        </w:rPr>
        <w:t xml:space="preserve"> و</w:t>
      </w:r>
      <w:r>
        <w:rPr>
          <w:lang w:bidi="ar-EG"/>
        </w:rPr>
        <w:t>MHz 4 200-3 400</w:t>
      </w:r>
      <w:r>
        <w:rPr>
          <w:rFonts w:hint="cs"/>
          <w:rtl/>
          <w:lang w:bidi="ar-EG"/>
        </w:rPr>
        <w:t xml:space="preserve"> على أراضيها الوطنية، سعى المكتب إلى الحصول على المشورة من لجنة لوائح الراديو في اجتماعها التاسع والستين (</w:t>
      </w:r>
      <w:r>
        <w:rPr>
          <w:lang w:bidi="ar-EG"/>
        </w:rPr>
        <w:t>9-1</w:t>
      </w:r>
      <w:r>
        <w:rPr>
          <w:rFonts w:hint="cs"/>
          <w:rtl/>
          <w:lang w:bidi="ar-EG"/>
        </w:rPr>
        <w:t xml:space="preserve"> يونيو </w:t>
      </w:r>
      <w:r>
        <w:rPr>
          <w:lang w:bidi="ar-EG"/>
        </w:rPr>
        <w:t>2015</w:t>
      </w:r>
      <w:r>
        <w:rPr>
          <w:rFonts w:hint="cs"/>
          <w:rtl/>
          <w:lang w:bidi="ar-EG"/>
        </w:rPr>
        <w:t>) بشأن إمكانية المضي قدماً ومواصلة بحث</w:t>
      </w:r>
      <w:r w:rsidRPr="009C0C1E">
        <w:rPr>
          <w:rtl/>
          <w:lang w:bidi="ar-EG"/>
        </w:rPr>
        <w:t xml:space="preserve"> هذه الطلبات</w:t>
      </w:r>
      <w:r>
        <w:rPr>
          <w:rFonts w:hint="cs"/>
          <w:rtl/>
          <w:lang w:bidi="ar-EG"/>
        </w:rPr>
        <w:t xml:space="preserve"> ومتابعتها</w:t>
      </w:r>
      <w:r w:rsidRPr="009C0C1E">
        <w:rPr>
          <w:rtl/>
          <w:lang w:bidi="ar-EG"/>
        </w:rPr>
        <w:t>.</w:t>
      </w:r>
    </w:p>
    <w:p w:rsidR="000E5CCC" w:rsidRDefault="000E5CCC">
      <w:pPr>
        <w:rPr>
          <w:rtl/>
        </w:rPr>
        <w:pPrChange w:id="667" w:author="Riz, Imad " w:date="2015-07-15T14:43:00Z">
          <w:pPr>
            <w:pStyle w:val="Heading4"/>
          </w:pPr>
        </w:pPrChange>
      </w:pPr>
      <w:r w:rsidRPr="00A2005B">
        <w:rPr>
          <w:rFonts w:hint="cs"/>
          <w:rtl/>
        </w:rPr>
        <w:t xml:space="preserve">نظرت اللجنة بعناية في </w:t>
      </w:r>
      <w:r w:rsidRPr="00A2005B">
        <w:rPr>
          <w:rtl/>
          <w:lang w:bidi="ar"/>
        </w:rPr>
        <w:t xml:space="preserve">المعلومات التي قدمها مكتب الاتصالات الراديوية </w:t>
      </w:r>
      <w:r>
        <w:rPr>
          <w:rFonts w:hint="cs"/>
          <w:rtl/>
          <w:lang w:bidi="ar"/>
        </w:rPr>
        <w:t>ف</w:t>
      </w:r>
      <w:r w:rsidRPr="00A2005B">
        <w:rPr>
          <w:rtl/>
          <w:lang w:bidi="ar"/>
        </w:rPr>
        <w:t>ي الوثيقة</w:t>
      </w:r>
      <w:r w:rsidRPr="00A2005B">
        <w:rPr>
          <w:rFonts w:hint="cs"/>
          <w:rtl/>
          <w:lang w:bidi="ar"/>
        </w:rPr>
        <w:t xml:space="preserve"> </w:t>
      </w:r>
      <w:r w:rsidRPr="00A2005B">
        <w:rPr>
          <w:lang w:val="en-GB"/>
        </w:rPr>
        <w:t>RRB15</w:t>
      </w:r>
      <w:r w:rsidRPr="00A2005B">
        <w:rPr>
          <w:lang w:val="en-GB"/>
        </w:rPr>
        <w:noBreakHyphen/>
        <w:t>2/5</w:t>
      </w:r>
      <w:r w:rsidRPr="00A2005B">
        <w:rPr>
          <w:rFonts w:hint="cs"/>
          <w:rtl/>
          <w:lang w:bidi="ar"/>
        </w:rPr>
        <w:t xml:space="preserve"> </w:t>
      </w:r>
      <w:r w:rsidRPr="00A2005B">
        <w:rPr>
          <w:rtl/>
          <w:lang w:bidi="ar"/>
        </w:rPr>
        <w:t>وأشار</w:t>
      </w:r>
      <w:r w:rsidRPr="00A2005B">
        <w:rPr>
          <w:rFonts w:hint="cs"/>
          <w:rtl/>
          <w:lang w:bidi="ar"/>
        </w:rPr>
        <w:t>ت</w:t>
      </w:r>
      <w:r w:rsidRPr="00A2005B">
        <w:rPr>
          <w:rtl/>
          <w:lang w:bidi="ar"/>
        </w:rPr>
        <w:t xml:space="preserve"> إلى أهمي</w:t>
      </w:r>
      <w:r w:rsidRPr="00A2005B">
        <w:rPr>
          <w:rFonts w:hint="cs"/>
          <w:rtl/>
          <w:lang w:bidi="ar"/>
        </w:rPr>
        <w:t>تها</w:t>
      </w:r>
      <w:r w:rsidRPr="00A2005B">
        <w:rPr>
          <w:rtl/>
          <w:lang w:bidi="ar"/>
        </w:rPr>
        <w:t xml:space="preserve"> المحتملة في</w:t>
      </w:r>
      <w:r>
        <w:rPr>
          <w:rFonts w:hint="cs"/>
          <w:rtl/>
          <w:lang w:bidi="ar"/>
        </w:rPr>
        <w:t> </w:t>
      </w:r>
      <w:r w:rsidRPr="00A2005B">
        <w:rPr>
          <w:rtl/>
          <w:lang w:bidi="ar"/>
        </w:rPr>
        <w:t>أعمال</w:t>
      </w:r>
      <w:r w:rsidRPr="00A2005B">
        <w:rPr>
          <w:rFonts w:hint="cs"/>
          <w:rtl/>
          <w:lang w:bidi="ar"/>
        </w:rPr>
        <w:t xml:space="preserve"> المؤتمر </w:t>
      </w:r>
      <w:r w:rsidRPr="00A2005B">
        <w:t>WRC</w:t>
      </w:r>
      <w:r w:rsidRPr="00A2005B">
        <w:rPr>
          <w:lang w:val="en-GB"/>
        </w:rPr>
        <w:noBreakHyphen/>
      </w:r>
      <w:r w:rsidRPr="00A2005B">
        <w:t>15</w:t>
      </w:r>
      <w:r w:rsidRPr="00A2005B">
        <w:rPr>
          <w:rFonts w:hint="cs"/>
          <w:rtl/>
          <w:lang w:bidi="ar"/>
        </w:rPr>
        <w:t xml:space="preserve">. </w:t>
      </w:r>
      <w:r w:rsidRPr="00A2005B">
        <w:rPr>
          <w:rtl/>
          <w:lang w:bidi="ar"/>
        </w:rPr>
        <w:t>وأشار</w:t>
      </w:r>
      <w:r w:rsidRPr="00A2005B">
        <w:rPr>
          <w:rFonts w:hint="cs"/>
          <w:rtl/>
          <w:lang w:bidi="ar"/>
        </w:rPr>
        <w:t>ت</w:t>
      </w:r>
      <w:r w:rsidRPr="00A2005B">
        <w:rPr>
          <w:rtl/>
          <w:lang w:bidi="ar"/>
        </w:rPr>
        <w:t xml:space="preserve"> </w:t>
      </w:r>
      <w:r w:rsidRPr="00A2005B">
        <w:rPr>
          <w:rFonts w:hint="cs"/>
          <w:rtl/>
          <w:lang w:bidi="ar"/>
        </w:rPr>
        <w:t>اللجنة أيضاً إلى</w:t>
      </w:r>
      <w:r w:rsidRPr="00A2005B">
        <w:rPr>
          <w:rtl/>
          <w:lang w:bidi="ar"/>
        </w:rPr>
        <w:t xml:space="preserve"> أن المدير</w:t>
      </w:r>
      <w:r w:rsidRPr="00A2005B">
        <w:rPr>
          <w:rFonts w:hint="cs"/>
          <w:rtl/>
          <w:lang w:bidi="ar"/>
        </w:rPr>
        <w:t xml:space="preserve"> سبق أن اقترح،</w:t>
      </w:r>
      <w:r w:rsidRPr="00A2005B">
        <w:rPr>
          <w:rtl/>
          <w:lang w:bidi="ar"/>
        </w:rPr>
        <w:t xml:space="preserve"> في </w:t>
      </w:r>
      <w:r w:rsidRPr="00A2005B">
        <w:rPr>
          <w:rFonts w:hint="cs"/>
          <w:rtl/>
          <w:lang w:bidi="ar"/>
        </w:rPr>
        <w:t>ال</w:t>
      </w:r>
      <w:r w:rsidRPr="00A2005B">
        <w:rPr>
          <w:rtl/>
          <w:lang w:bidi="ar"/>
        </w:rPr>
        <w:t xml:space="preserve">تقرير </w:t>
      </w:r>
      <w:r w:rsidRPr="00A2005B">
        <w:rPr>
          <w:rFonts w:hint="cs"/>
          <w:rtl/>
          <w:lang w:bidi="ar"/>
        </w:rPr>
        <w:t xml:space="preserve">المرفوع </w:t>
      </w:r>
      <w:r w:rsidRPr="00A2005B">
        <w:rPr>
          <w:rtl/>
          <w:lang w:bidi="ar"/>
        </w:rPr>
        <w:t>إلى المؤتمر</w:t>
      </w:r>
      <w:r>
        <w:rPr>
          <w:rFonts w:hint="eastAsia"/>
          <w:rtl/>
          <w:lang w:bidi="ar"/>
        </w:rPr>
        <w:t> </w:t>
      </w:r>
      <w:r w:rsidRPr="00A2005B">
        <w:t>WRC</w:t>
      </w:r>
      <w:r w:rsidRPr="00A2005B">
        <w:rPr>
          <w:lang w:val="en-GB"/>
        </w:rPr>
        <w:noBreakHyphen/>
      </w:r>
      <w:r w:rsidRPr="00A2005B">
        <w:t>15</w:t>
      </w:r>
      <w:r w:rsidRPr="00A2005B">
        <w:rPr>
          <w:rFonts w:hint="cs"/>
          <w:rtl/>
        </w:rPr>
        <w:t>،</w:t>
      </w:r>
      <w:r w:rsidRPr="00A2005B">
        <w:rPr>
          <w:rFonts w:hint="cs"/>
          <w:rtl/>
          <w:lang w:bidi="ar"/>
        </w:rPr>
        <w:t xml:space="preserve"> إبلاغ المؤتمر ب</w:t>
      </w:r>
      <w:r w:rsidRPr="00A2005B">
        <w:rPr>
          <w:rtl/>
          <w:lang w:bidi="ar"/>
        </w:rPr>
        <w:t>هذا الجانب</w:t>
      </w:r>
      <w:r w:rsidRPr="00A2005B">
        <w:rPr>
          <w:rFonts w:hint="cs"/>
          <w:rtl/>
          <w:lang w:bidi="ar"/>
        </w:rPr>
        <w:t xml:space="preserve">، </w:t>
      </w:r>
      <w:r>
        <w:rPr>
          <w:rFonts w:hint="cs"/>
          <w:rtl/>
          <w:lang w:bidi="ar"/>
        </w:rPr>
        <w:t>(</w:t>
      </w:r>
      <w:r w:rsidRPr="00A2005B">
        <w:rPr>
          <w:rtl/>
          <w:lang w:bidi="ar"/>
        </w:rPr>
        <w:t>انظر</w:t>
      </w:r>
      <w:r w:rsidRPr="00A2005B">
        <w:rPr>
          <w:rFonts w:hint="cs"/>
          <w:rtl/>
          <w:lang w:bidi="ar"/>
        </w:rPr>
        <w:t xml:space="preserve"> الفقرة</w:t>
      </w:r>
      <w:r w:rsidRPr="00A2005B">
        <w:rPr>
          <w:rFonts w:hint="eastAsia"/>
          <w:rtl/>
          <w:lang w:bidi="ar"/>
        </w:rPr>
        <w:t> </w:t>
      </w:r>
      <w:r w:rsidRPr="00A2005B">
        <w:t>8.3.2.3</w:t>
      </w:r>
      <w:r w:rsidRPr="00A2005B">
        <w:rPr>
          <w:rFonts w:hint="cs"/>
          <w:rtl/>
          <w:lang w:bidi="ar-EG"/>
        </w:rPr>
        <w:t xml:space="preserve"> من الوثيقة</w:t>
      </w:r>
      <w:r w:rsidRPr="00A2005B">
        <w:rPr>
          <w:rFonts w:hint="eastAsia"/>
          <w:rtl/>
          <w:lang w:bidi="ar-EG"/>
        </w:rPr>
        <w:t> </w:t>
      </w:r>
      <w:r w:rsidRPr="00A2005B">
        <w:t>RRB15</w:t>
      </w:r>
      <w:r w:rsidRPr="00A2005B">
        <w:noBreakHyphen/>
        <w:t>2/INFO/2</w:t>
      </w:r>
      <w:r>
        <w:rPr>
          <w:rFonts w:hint="cs"/>
          <w:rtl/>
          <w:lang w:bidi="ar-EG"/>
        </w:rPr>
        <w:t>)</w:t>
      </w:r>
      <w:r w:rsidRPr="00A2005B">
        <w:rPr>
          <w:rFonts w:hint="cs"/>
          <w:rtl/>
          <w:lang w:bidi="ar-EG"/>
        </w:rPr>
        <w:t>.</w:t>
      </w:r>
      <w:r>
        <w:rPr>
          <w:rFonts w:hint="cs"/>
          <w:rtl/>
          <w:lang w:bidi="ar-EG"/>
        </w:rPr>
        <w:t xml:space="preserve"> </w:t>
      </w:r>
      <w:r w:rsidRPr="00A2005B">
        <w:rPr>
          <w:rtl/>
          <w:lang w:bidi="ar"/>
        </w:rPr>
        <w:t>ونتيجة</w:t>
      </w:r>
      <w:r w:rsidRPr="00A2005B">
        <w:rPr>
          <w:rFonts w:hint="cs"/>
          <w:rtl/>
          <w:lang w:bidi="ar-EG"/>
        </w:rPr>
        <w:t>ً</w:t>
      </w:r>
      <w:r w:rsidRPr="00A2005B">
        <w:rPr>
          <w:rtl/>
          <w:lang w:bidi="ar"/>
        </w:rPr>
        <w:t xml:space="preserve"> لهذه الاعتبارات</w:t>
      </w:r>
      <w:r w:rsidRPr="00A2005B">
        <w:rPr>
          <w:rFonts w:hint="cs"/>
          <w:rtl/>
          <w:lang w:bidi="ar"/>
        </w:rPr>
        <w:t>،</w:t>
      </w:r>
      <w:r w:rsidRPr="00A2005B">
        <w:rPr>
          <w:rtl/>
          <w:lang w:bidi="ar"/>
        </w:rPr>
        <w:t xml:space="preserve"> طلب</w:t>
      </w:r>
      <w:r w:rsidRPr="00A2005B">
        <w:rPr>
          <w:rFonts w:hint="cs"/>
          <w:rtl/>
          <w:lang w:bidi="ar"/>
        </w:rPr>
        <w:t>ت</w:t>
      </w:r>
      <w:r w:rsidRPr="00A2005B">
        <w:rPr>
          <w:rtl/>
          <w:lang w:bidi="ar"/>
        </w:rPr>
        <w:t xml:space="preserve"> </w:t>
      </w:r>
      <w:r w:rsidRPr="00A2005B">
        <w:rPr>
          <w:rFonts w:hint="cs"/>
          <w:rtl/>
          <w:lang w:bidi="ar"/>
        </w:rPr>
        <w:t>اللجنة</w:t>
      </w:r>
      <w:r w:rsidRPr="00A2005B">
        <w:rPr>
          <w:rtl/>
          <w:lang w:bidi="ar"/>
        </w:rPr>
        <w:t xml:space="preserve"> </w:t>
      </w:r>
      <w:r w:rsidRPr="00A2005B">
        <w:rPr>
          <w:rFonts w:hint="cs"/>
          <w:rtl/>
          <w:lang w:bidi="ar"/>
        </w:rPr>
        <w:t>إلى</w:t>
      </w:r>
      <w:r w:rsidRPr="00A2005B">
        <w:rPr>
          <w:rtl/>
          <w:lang w:bidi="ar"/>
        </w:rPr>
        <w:t xml:space="preserve"> مكتب الاتصالات الراديوية </w:t>
      </w:r>
      <w:r w:rsidRPr="00A2005B">
        <w:rPr>
          <w:rFonts w:hint="cs"/>
          <w:rtl/>
          <w:lang w:bidi="ar"/>
        </w:rPr>
        <w:t>أن يقدم</w:t>
      </w:r>
      <w:r w:rsidRPr="00A2005B">
        <w:rPr>
          <w:rtl/>
          <w:lang w:bidi="ar"/>
        </w:rPr>
        <w:t xml:space="preserve"> إلى </w:t>
      </w:r>
      <w:r>
        <w:rPr>
          <w:rFonts w:hint="cs"/>
          <w:rtl/>
          <w:lang w:bidi="ar"/>
        </w:rPr>
        <w:t>الاجتماع السبعين</w:t>
      </w:r>
      <w:r w:rsidRPr="00A2005B">
        <w:rPr>
          <w:rFonts w:hint="cs"/>
          <w:rtl/>
          <w:lang w:bidi="ar"/>
        </w:rPr>
        <w:t xml:space="preserve"> للجنة </w:t>
      </w:r>
      <w:r>
        <w:rPr>
          <w:rFonts w:hint="cs"/>
          <w:rtl/>
          <w:lang w:bidi="ar"/>
        </w:rPr>
        <w:t>(</w:t>
      </w:r>
      <w:r>
        <w:rPr>
          <w:lang w:bidi="ar"/>
        </w:rPr>
        <w:t>23-19</w:t>
      </w:r>
      <w:r>
        <w:rPr>
          <w:rFonts w:hint="cs"/>
          <w:rtl/>
          <w:lang w:bidi="ar"/>
        </w:rPr>
        <w:t xml:space="preserve"> أكتوبر </w:t>
      </w:r>
      <w:r>
        <w:rPr>
          <w:lang w:bidi="ar"/>
        </w:rPr>
        <w:t>(2015</w:t>
      </w:r>
      <w:r>
        <w:rPr>
          <w:rFonts w:hint="cs"/>
          <w:rtl/>
          <w:lang w:bidi="ar"/>
        </w:rPr>
        <w:t xml:space="preserve"> </w:t>
      </w:r>
      <w:r w:rsidRPr="00A2005B">
        <w:rPr>
          <w:rtl/>
          <w:lang w:bidi="ar"/>
        </w:rPr>
        <w:t>معلومات إضافية عن الصعوبات المتوقعة وتأثير</w:t>
      </w:r>
      <w:r w:rsidRPr="00A2005B">
        <w:rPr>
          <w:rFonts w:hint="cs"/>
          <w:rtl/>
          <w:lang w:bidi="ar"/>
        </w:rPr>
        <w:t>ها</w:t>
      </w:r>
      <w:r w:rsidRPr="00A2005B">
        <w:rPr>
          <w:rtl/>
          <w:lang w:bidi="ar"/>
        </w:rPr>
        <w:t xml:space="preserve"> على مكتب الاتصالات الراديوية في </w:t>
      </w:r>
      <w:r w:rsidRPr="00A2005B">
        <w:rPr>
          <w:rFonts w:hint="cs"/>
          <w:rtl/>
          <w:lang w:bidi="ar"/>
        </w:rPr>
        <w:t>معالجة</w:t>
      </w:r>
      <w:r w:rsidRPr="00A2005B">
        <w:rPr>
          <w:rtl/>
          <w:lang w:bidi="ar"/>
        </w:rPr>
        <w:t xml:space="preserve"> هذه </w:t>
      </w:r>
      <w:r w:rsidRPr="00A2005B">
        <w:rPr>
          <w:rFonts w:hint="cs"/>
          <w:rtl/>
          <w:lang w:bidi="ar"/>
        </w:rPr>
        <w:t>التبليغات،</w:t>
      </w:r>
      <w:r w:rsidRPr="00A2005B">
        <w:rPr>
          <w:rtl/>
          <w:lang w:bidi="ar"/>
        </w:rPr>
        <w:t xml:space="preserve"> وقررت مواصلة مناقشة هذا</w:t>
      </w:r>
      <w:r w:rsidRPr="00A2005B">
        <w:rPr>
          <w:rFonts w:hint="eastAsia"/>
          <w:rtl/>
          <w:lang w:bidi="ar"/>
        </w:rPr>
        <w:t> </w:t>
      </w:r>
      <w:r w:rsidRPr="00A2005B">
        <w:rPr>
          <w:rtl/>
          <w:lang w:bidi="ar"/>
        </w:rPr>
        <w:t>البند</w:t>
      </w:r>
      <w:r>
        <w:rPr>
          <w:rFonts w:hint="cs"/>
          <w:rtl/>
          <w:lang w:bidi="ar"/>
        </w:rPr>
        <w:t>.</w:t>
      </w:r>
    </w:p>
    <w:p w:rsidR="000E5CCC" w:rsidRDefault="000E5CCC" w:rsidP="00677B5A">
      <w:pPr>
        <w:rPr>
          <w:rtl/>
        </w:rPr>
      </w:pPr>
      <w:r>
        <w:rPr>
          <w:rFonts w:hint="cs"/>
          <w:rtl/>
        </w:rPr>
        <w:t>وفيما يلي مثال لطريقة ممكنة لمعالجة الطلبات المذكورة أعلاه.</w:t>
      </w:r>
    </w:p>
    <w:p w:rsidR="000E5CCC" w:rsidRPr="009342DD" w:rsidRDefault="000E5CCC">
      <w:pPr>
        <w:rPr>
          <w:rtl/>
        </w:rPr>
        <w:pPrChange w:id="668" w:author="Riz, Imad " w:date="2015-07-15T14:41:00Z">
          <w:pPr>
            <w:pStyle w:val="Heading4"/>
          </w:pPr>
        </w:pPrChange>
      </w:pPr>
      <w:r>
        <w:rPr>
          <w:rFonts w:hint="cs"/>
          <w:rtl/>
          <w:lang w:bidi="ar-EG"/>
        </w:rPr>
        <w:lastRenderedPageBreak/>
        <w:t xml:space="preserve">كل إدارة ترغب في إبلاغ الأعضاء بنشر محطات أرضية متعددة تُستعمل من أجل تطبيقات الهوائيات الصغيرة جداً (مثل </w:t>
      </w:r>
      <w:r>
        <w:rPr>
          <w:color w:val="000000"/>
          <w:rtl/>
        </w:rPr>
        <w:t xml:space="preserve">التلفزيون للاستقبال فقط </w:t>
      </w:r>
      <w:r>
        <w:rPr>
          <w:color w:val="000000"/>
        </w:rPr>
        <w:t>(TVRO)</w:t>
      </w:r>
      <w:r>
        <w:rPr>
          <w:color w:val="000000"/>
          <w:rtl/>
        </w:rPr>
        <w:t xml:space="preserve"> </w:t>
      </w:r>
      <w:proofErr w:type="spellStart"/>
      <w:r>
        <w:rPr>
          <w:color w:val="000000"/>
          <w:rtl/>
        </w:rPr>
        <w:t>والمطاريف</w:t>
      </w:r>
      <w:proofErr w:type="spellEnd"/>
      <w:r>
        <w:rPr>
          <w:color w:val="000000"/>
          <w:rtl/>
        </w:rPr>
        <w:t xml:space="preserve"> ذات الفتحات الصغيرة جداً </w:t>
      </w:r>
      <w:r>
        <w:rPr>
          <w:color w:val="000000"/>
        </w:rPr>
        <w:t>(VSAT)</w:t>
      </w:r>
      <w:r w:rsidRPr="00A42EAA">
        <w:rPr>
          <w:color w:val="000000"/>
          <w:rtl/>
        </w:rPr>
        <w:t xml:space="preserve"> </w:t>
      </w:r>
      <w:r>
        <w:rPr>
          <w:color w:val="000000"/>
          <w:rtl/>
        </w:rPr>
        <w:t xml:space="preserve">والبث المباشر إلى المنزل </w:t>
      </w:r>
      <w:r>
        <w:rPr>
          <w:color w:val="000000"/>
        </w:rPr>
        <w:t>(DTH)</w:t>
      </w:r>
      <w:r>
        <w:rPr>
          <w:rFonts w:hint="cs"/>
          <w:rtl/>
        </w:rPr>
        <w:t xml:space="preserve">) في الخدمة الثابتة </w:t>
      </w:r>
      <w:proofErr w:type="spellStart"/>
      <w:r>
        <w:rPr>
          <w:rFonts w:hint="cs"/>
          <w:rtl/>
        </w:rPr>
        <w:t>الساتلية</w:t>
      </w:r>
      <w:proofErr w:type="spellEnd"/>
      <w:r>
        <w:rPr>
          <w:rFonts w:hint="cs"/>
          <w:rtl/>
        </w:rPr>
        <w:t xml:space="preserve"> داخل أراضيها والحصول على الاعتراف الدولي، </w:t>
      </w:r>
      <w:r>
        <w:rPr>
          <w:rFonts w:hint="cs"/>
          <w:rtl/>
          <w:lang w:bidi="ar-EG"/>
        </w:rPr>
        <w:t xml:space="preserve">سترسل إلى المكتب الخصائص التقنية المفصلة للمحطات الأرضية والمحطات الفضائية المعنية (معلومات التذييل </w:t>
      </w:r>
      <w:r>
        <w:rPr>
          <w:lang w:bidi="ar-EG"/>
        </w:rPr>
        <w:t>4</w:t>
      </w:r>
      <w:r>
        <w:rPr>
          <w:rFonts w:hint="cs"/>
          <w:rtl/>
          <w:lang w:bidi="ar-EG"/>
        </w:rPr>
        <w:t xml:space="preserve"> المتعلقة بالمحطة الأرضية النموذجية بما في ذلك منطقة الخدمة (انظر البند </w:t>
      </w:r>
      <w:r>
        <w:rPr>
          <w:lang w:bidi="ar-EG"/>
        </w:rPr>
        <w:t>10.C</w:t>
      </w:r>
      <w:r>
        <w:rPr>
          <w:rFonts w:hint="cs"/>
          <w:rtl/>
          <w:lang w:bidi="ar-EG"/>
        </w:rPr>
        <w:t>.د من التذييل</w:t>
      </w:r>
      <w:r>
        <w:rPr>
          <w:rFonts w:hint="eastAsia"/>
          <w:rtl/>
          <w:lang w:bidi="ar-EG"/>
        </w:rPr>
        <w:t> </w:t>
      </w:r>
      <w:r>
        <w:rPr>
          <w:lang w:bidi="ar-EG"/>
        </w:rPr>
        <w:t>(4</w:t>
      </w:r>
      <w:r>
        <w:rPr>
          <w:rFonts w:hint="cs"/>
          <w:rtl/>
          <w:lang w:bidi="ar-EG"/>
        </w:rPr>
        <w:t xml:space="preserve"> وعدد المحطات المشغلة أو المزمع تشغيلها فضلاً عن المحطة الأرضية المرتبطة بها). وسينشر المكتب بعد ذلك هذه المعلومات في</w:t>
      </w:r>
      <w:r>
        <w:rPr>
          <w:rFonts w:hint="eastAsia"/>
          <w:rtl/>
          <w:lang w:bidi="ar-EG"/>
        </w:rPr>
        <w:t> </w:t>
      </w:r>
      <w:r>
        <w:rPr>
          <w:rFonts w:hint="cs"/>
          <w:rtl/>
          <w:lang w:bidi="ar-EG"/>
        </w:rPr>
        <w:t>الجزء</w:t>
      </w:r>
      <w:r>
        <w:rPr>
          <w:rFonts w:hint="eastAsia"/>
          <w:rtl/>
          <w:lang w:bidi="ar-EG"/>
        </w:rPr>
        <w:t> </w:t>
      </w:r>
      <w:r>
        <w:rPr>
          <w:lang w:bidi="ar-EG"/>
        </w:rPr>
        <w:t>IS</w:t>
      </w:r>
      <w:r>
        <w:rPr>
          <w:rFonts w:hint="cs"/>
          <w:rtl/>
          <w:lang w:bidi="ar-EG"/>
        </w:rPr>
        <w:t xml:space="preserve">، ثم سيتفحص بطاقة التبليغ فيما يتعلق بالرقم </w:t>
      </w:r>
      <w:r w:rsidRPr="003D5A3A">
        <w:rPr>
          <w:b/>
          <w:bCs/>
          <w:lang w:bidi="ar-EG"/>
        </w:rPr>
        <w:t>31.11</w:t>
      </w:r>
      <w:r>
        <w:rPr>
          <w:rFonts w:hint="cs"/>
          <w:rtl/>
          <w:lang w:bidi="ar-EG"/>
        </w:rPr>
        <w:t xml:space="preserve"> وينشر المعلومات في الجزء </w:t>
      </w:r>
      <w:r>
        <w:rPr>
          <w:lang w:bidi="ar-EG"/>
        </w:rPr>
        <w:t>IIS</w:t>
      </w:r>
      <w:r>
        <w:rPr>
          <w:rFonts w:hint="cs"/>
          <w:rtl/>
          <w:lang w:bidi="ar-EG"/>
        </w:rPr>
        <w:t xml:space="preserve"> مع إشارة واضحة إلى أن هذا النشر لأغراض الاعتراف الدولي فقط، دون أن ينشأ عن ذلك تطبيق الرقم </w:t>
      </w:r>
      <w:r w:rsidRPr="003D5A3A">
        <w:rPr>
          <w:b/>
          <w:bCs/>
          <w:lang w:bidi="ar-EG"/>
        </w:rPr>
        <w:t>32.11</w:t>
      </w:r>
      <w:r>
        <w:rPr>
          <w:rFonts w:hint="cs"/>
          <w:rtl/>
          <w:lang w:bidi="ar-EG"/>
        </w:rPr>
        <w:t xml:space="preserve"> أو الرقم </w:t>
      </w:r>
      <w:r w:rsidRPr="003D5A3A">
        <w:rPr>
          <w:b/>
          <w:bCs/>
          <w:lang w:bidi="ar-EG"/>
        </w:rPr>
        <w:t>32A.11</w:t>
      </w:r>
      <w:r>
        <w:rPr>
          <w:rFonts w:hint="cs"/>
          <w:rtl/>
          <w:lang w:bidi="ar-EG"/>
        </w:rPr>
        <w:t xml:space="preserve"> من لوائح الراديو. (ويمكن</w:t>
      </w:r>
      <w:r>
        <w:rPr>
          <w:rFonts w:hint="eastAsia"/>
          <w:rtl/>
          <w:lang w:bidi="ar-EG"/>
        </w:rPr>
        <w:t> </w:t>
      </w:r>
      <w:r>
        <w:rPr>
          <w:rFonts w:hint="cs"/>
          <w:rtl/>
          <w:lang w:bidi="ar-EG"/>
        </w:rPr>
        <w:t>تنفيذ</w:t>
      </w:r>
      <w:r>
        <w:rPr>
          <w:rFonts w:hint="eastAsia"/>
          <w:rtl/>
          <w:lang w:bidi="ar-EG"/>
        </w:rPr>
        <w:t> </w:t>
      </w:r>
      <w:r>
        <w:rPr>
          <w:rFonts w:hint="cs"/>
          <w:rtl/>
          <w:lang w:bidi="ar-EG"/>
        </w:rPr>
        <w:t xml:space="preserve">هذه الإشارة من خلال إدماج شفرة جديدة في المقدمة تُدرج في العمود </w:t>
      </w:r>
      <w:r>
        <w:rPr>
          <w:lang w:bidi="ar-EG"/>
        </w:rPr>
        <w:t>B2 13</w:t>
      </w:r>
      <w:r>
        <w:rPr>
          <w:rFonts w:hint="cs"/>
          <w:rtl/>
          <w:lang w:bidi="ar-EG"/>
        </w:rPr>
        <w:t>).</w:t>
      </w:r>
    </w:p>
    <w:p w:rsidR="000E5CCC" w:rsidRDefault="000E5CCC">
      <w:pPr>
        <w:pBdr>
          <w:top w:val="single" w:sz="4" w:space="1" w:color="auto"/>
          <w:left w:val="single" w:sz="4" w:space="4" w:color="auto"/>
          <w:bottom w:val="single" w:sz="4" w:space="1" w:color="auto"/>
          <w:right w:val="single" w:sz="4" w:space="4" w:color="auto"/>
        </w:pBdr>
        <w:rPr>
          <w:rtl/>
        </w:rPr>
        <w:pPrChange w:id="669" w:author="Riz, Imad " w:date="2015-07-15T14:44:00Z">
          <w:pPr>
            <w:pStyle w:val="Heading4"/>
          </w:pPr>
        </w:pPrChange>
      </w:pPr>
      <w:r>
        <w:rPr>
          <w:rFonts w:hint="cs"/>
          <w:rtl/>
        </w:rPr>
        <w:t>وقد يرغب المؤتمر في تناول هذه المسألة بشكل أعمق.</w:t>
      </w:r>
    </w:p>
    <w:p w:rsidR="000E5CCC" w:rsidRDefault="000E5CCC">
      <w:pPr>
        <w:pStyle w:val="Heading4"/>
        <w:rPr>
          <w:rtl/>
        </w:rPr>
        <w:pPrChange w:id="670" w:author="Riz, Imad " w:date="2015-07-15T14:44:00Z">
          <w:pPr>
            <w:pStyle w:val="Heading4"/>
          </w:pPr>
        </w:pPrChange>
      </w:pPr>
      <w:r>
        <w:t>9.3.2.3</w:t>
      </w:r>
      <w:r>
        <w:rPr>
          <w:rtl/>
          <w:lang w:bidi="ar-SY"/>
        </w:rPr>
        <w:tab/>
      </w:r>
      <w:r>
        <w:rPr>
          <w:rFonts w:hint="cs"/>
          <w:rtl/>
          <w:lang w:bidi="ar-SY"/>
        </w:rPr>
        <w:t xml:space="preserve">الخصائص المبلغ عنها بإفراط لتخصيصات التردد للشبكات </w:t>
      </w:r>
      <w:proofErr w:type="spellStart"/>
      <w:r>
        <w:rPr>
          <w:rFonts w:hint="cs"/>
          <w:rtl/>
          <w:lang w:bidi="ar-SY"/>
        </w:rPr>
        <w:t>الساتلية</w:t>
      </w:r>
      <w:proofErr w:type="spellEnd"/>
      <w:r>
        <w:rPr>
          <w:rFonts w:hint="cs"/>
          <w:rtl/>
          <w:lang w:bidi="ar-SY"/>
        </w:rPr>
        <w:t xml:space="preserve"> المستقرة بالنسبة إلى الأرض العاملة في الخدمة الثابتة </w:t>
      </w:r>
      <w:proofErr w:type="spellStart"/>
      <w:r>
        <w:rPr>
          <w:rFonts w:hint="cs"/>
          <w:rtl/>
          <w:lang w:bidi="ar-SY"/>
        </w:rPr>
        <w:t>الساتلية</w:t>
      </w:r>
      <w:proofErr w:type="spellEnd"/>
      <w:r>
        <w:rPr>
          <w:rFonts w:hint="cs"/>
          <w:rtl/>
          <w:lang w:bidi="ar-SY"/>
        </w:rPr>
        <w:t xml:space="preserve"> والخدمة الإذاعية </w:t>
      </w:r>
      <w:proofErr w:type="spellStart"/>
      <w:r>
        <w:rPr>
          <w:rFonts w:hint="cs"/>
          <w:rtl/>
          <w:lang w:bidi="ar-SY"/>
        </w:rPr>
        <w:t>الساتلية</w:t>
      </w:r>
      <w:proofErr w:type="spellEnd"/>
      <w:r>
        <w:rPr>
          <w:rFonts w:hint="cs"/>
          <w:rtl/>
          <w:lang w:bidi="ar-SY"/>
        </w:rPr>
        <w:t xml:space="preserve"> والخدمة المتنقلة </w:t>
      </w:r>
      <w:proofErr w:type="spellStart"/>
      <w:r>
        <w:rPr>
          <w:rFonts w:hint="cs"/>
          <w:rtl/>
          <w:lang w:bidi="ar-SY"/>
        </w:rPr>
        <w:t>الساتلية</w:t>
      </w:r>
      <w:proofErr w:type="spellEnd"/>
      <w:r>
        <w:rPr>
          <w:rFonts w:hint="cs"/>
          <w:rtl/>
          <w:lang w:bidi="ar-SY"/>
        </w:rPr>
        <w:t xml:space="preserve"> ووظائف العمليات الفضائية المرتبطة</w:t>
      </w:r>
      <w:r>
        <w:rPr>
          <w:rFonts w:hint="eastAsia"/>
          <w:rtl/>
          <w:lang w:bidi="ar-SY"/>
        </w:rPr>
        <w:t> </w:t>
      </w:r>
      <w:r>
        <w:rPr>
          <w:rFonts w:hint="cs"/>
          <w:rtl/>
        </w:rPr>
        <w:t>بها</w:t>
      </w:r>
    </w:p>
    <w:p w:rsidR="000E5CCC" w:rsidRDefault="000E5CCC">
      <w:pPr>
        <w:rPr>
          <w:rtl/>
        </w:rPr>
        <w:pPrChange w:id="671" w:author="Riz, Imad " w:date="2015-07-15T14:44:00Z">
          <w:pPr>
            <w:pStyle w:val="Heading4"/>
          </w:pPr>
        </w:pPrChange>
      </w:pPr>
      <w:r>
        <w:rPr>
          <w:rFonts w:hint="cs"/>
          <w:rtl/>
          <w:lang w:bidi="ar-SY"/>
        </w:rPr>
        <w:t xml:space="preserve">تقدم بعض تخصيصات التردد للشبكات </w:t>
      </w:r>
      <w:proofErr w:type="spellStart"/>
      <w:r>
        <w:rPr>
          <w:rFonts w:hint="cs"/>
          <w:rtl/>
          <w:lang w:bidi="ar-SY"/>
        </w:rPr>
        <w:t>الساتلية</w:t>
      </w:r>
      <w:proofErr w:type="spellEnd"/>
      <w:r>
        <w:rPr>
          <w:rFonts w:hint="cs"/>
          <w:rtl/>
          <w:lang w:bidi="ar-SY"/>
        </w:rPr>
        <w:t xml:space="preserve"> المسجلة في السجل الأساسي الدولي للترددات مجموعة واسعة من المعلمات التقنية مع بعض التركيبات التي تؤدي إلى </w:t>
      </w:r>
      <w:r>
        <w:rPr>
          <w:rFonts w:hint="cs"/>
          <w:rtl/>
          <w:lang w:bidi="ar-EG"/>
        </w:rPr>
        <w:t xml:space="preserve">ميزانيات وصلات غير محتملة تكون شديدة الحساسية للتداخل (بمعنى ضرورة التنسيق بمستويات </w:t>
      </w:r>
      <w:r>
        <w:rPr>
          <w:rFonts w:hint="cs"/>
          <w:color w:val="000000"/>
          <w:rtl/>
        </w:rPr>
        <w:t xml:space="preserve">قدرة منخفضة جداً) أو إلى إنشاء مستويات غير واقعية من التداخل، </w:t>
      </w:r>
      <w:r>
        <w:rPr>
          <w:rFonts w:hint="cs"/>
          <w:rtl/>
          <w:lang w:bidi="ar-EG"/>
        </w:rPr>
        <w:t xml:space="preserve">وتكون فوق كل ذلك، بعيدة كل البعد عن التشغيل الفعلي لتخصيصات التردد للشبكات </w:t>
      </w:r>
      <w:proofErr w:type="spellStart"/>
      <w:r>
        <w:rPr>
          <w:rFonts w:hint="cs"/>
          <w:rtl/>
          <w:lang w:bidi="ar-EG"/>
        </w:rPr>
        <w:t>الساتلية</w:t>
      </w:r>
      <w:proofErr w:type="spellEnd"/>
      <w:r>
        <w:rPr>
          <w:rFonts w:hint="cs"/>
          <w:rtl/>
          <w:lang w:bidi="ar-EG"/>
        </w:rPr>
        <w:t xml:space="preserve">. والوصلات الحساسة جداً لديها القدرة أيضاً على اشتراط متطلبات تنسيق مفرطة مع الشبكات </w:t>
      </w:r>
      <w:proofErr w:type="spellStart"/>
      <w:r>
        <w:rPr>
          <w:rFonts w:hint="cs"/>
          <w:rtl/>
          <w:lang w:bidi="ar-EG"/>
        </w:rPr>
        <w:t>الساتلية</w:t>
      </w:r>
      <w:proofErr w:type="spellEnd"/>
      <w:r>
        <w:rPr>
          <w:rFonts w:hint="cs"/>
          <w:rtl/>
          <w:lang w:bidi="ar-EG"/>
        </w:rPr>
        <w:t xml:space="preserve"> التي تُقدم معلومات التنسيق بشأنها في وقت لاحق.</w:t>
      </w:r>
    </w:p>
    <w:p w:rsidR="000E5CCC" w:rsidRDefault="000E5CCC">
      <w:pPr>
        <w:rPr>
          <w:rtl/>
          <w:lang w:bidi="ar-SY"/>
        </w:rPr>
        <w:pPrChange w:id="672" w:author="Riz, Imad " w:date="2015-07-15T14:44:00Z">
          <w:pPr>
            <w:pStyle w:val="Heading4"/>
          </w:pPr>
        </w:pPrChange>
      </w:pPr>
      <w:r>
        <w:rPr>
          <w:rFonts w:hint="cs"/>
          <w:rtl/>
          <w:lang w:bidi="ar-SY"/>
        </w:rPr>
        <w:t>وقد تمنع هذه الحالات الإدارات من استكمال التنسيق وتحد من كفاءة استخدام موارد الطيف/المدار.</w:t>
      </w:r>
    </w:p>
    <w:p w:rsidR="000E5CCC" w:rsidRPr="00D5653E" w:rsidRDefault="000E5CCC">
      <w:pPr>
        <w:rPr>
          <w:rtl/>
        </w:rPr>
        <w:pPrChange w:id="673" w:author="Riz, Imad " w:date="2015-07-15T14:44:00Z">
          <w:pPr>
            <w:pStyle w:val="Heading4"/>
          </w:pPr>
        </w:pPrChange>
      </w:pPr>
      <w:r>
        <w:rPr>
          <w:rFonts w:hint="cs"/>
          <w:rtl/>
          <w:lang w:bidi="ar-SY"/>
        </w:rPr>
        <w:t xml:space="preserve">وبغية تحسين هذا الوضع، ينوي المكتب أن يقوم وفقاً للرقم </w:t>
      </w:r>
      <w:r w:rsidRPr="00CF3AEE">
        <w:rPr>
          <w:b/>
          <w:bCs/>
          <w:lang w:bidi="ar-SY"/>
        </w:rPr>
        <w:t>6.13</w:t>
      </w:r>
      <w:r>
        <w:rPr>
          <w:rFonts w:hint="cs"/>
          <w:rtl/>
          <w:lang w:bidi="ar-EG"/>
        </w:rPr>
        <w:t xml:space="preserve"> من لوائح الراديو باستشارة الإدارة المبلِّغة وطلب توضيحات وتعديلات إن أمكن لتعديل الخصائص الأساسية لمدخل في السجل الأساسي بشكل مناسب وذلك كلما بدت الخصائص المبلغ عنها على النحو المحدد في</w:t>
      </w:r>
      <w:r>
        <w:rPr>
          <w:rFonts w:hint="eastAsia"/>
          <w:rtl/>
          <w:lang w:bidi="ar-EG"/>
        </w:rPr>
        <w:t> </w:t>
      </w:r>
      <w:r>
        <w:rPr>
          <w:rFonts w:hint="cs"/>
          <w:rtl/>
          <w:lang w:bidi="ar-EG"/>
        </w:rPr>
        <w:t xml:space="preserve">التذييل </w:t>
      </w:r>
      <w:r>
        <w:rPr>
          <w:lang w:bidi="ar-EG"/>
        </w:rPr>
        <w:t>4</w:t>
      </w:r>
      <w:r>
        <w:rPr>
          <w:rFonts w:hint="cs"/>
          <w:rtl/>
          <w:lang w:bidi="ar-EG"/>
        </w:rPr>
        <w:t xml:space="preserve"> غير متسقة.</w:t>
      </w:r>
    </w:p>
    <w:p w:rsidR="000E5CCC" w:rsidRDefault="000E5CCC">
      <w:pPr>
        <w:rPr>
          <w:rtl/>
        </w:rPr>
        <w:pPrChange w:id="674" w:author="Riz, Imad " w:date="2015-07-15T14:44:00Z">
          <w:pPr>
            <w:pStyle w:val="Heading4"/>
          </w:pPr>
        </w:pPrChange>
      </w:pPr>
      <w:r>
        <w:rPr>
          <w:rFonts w:hint="cs"/>
          <w:rtl/>
          <w:lang w:bidi="ar-SY"/>
        </w:rPr>
        <w:t xml:space="preserve">ولهذا الغرض، يقوم المكتب حالياً بوضع قائمة بالمعايير لتعريف المعلمات المفرطة المحتملة مع مراعاة خصائص أنظمة الخدمة الثابتة </w:t>
      </w:r>
      <w:proofErr w:type="spellStart"/>
      <w:r>
        <w:rPr>
          <w:rFonts w:hint="cs"/>
          <w:rtl/>
          <w:lang w:bidi="ar-SY"/>
        </w:rPr>
        <w:t>الساتلية</w:t>
      </w:r>
      <w:proofErr w:type="spellEnd"/>
      <w:r>
        <w:rPr>
          <w:rFonts w:hint="cs"/>
          <w:rtl/>
          <w:lang w:bidi="ar-SY"/>
        </w:rPr>
        <w:t xml:space="preserve"> والخدمة الإذاعية </w:t>
      </w:r>
      <w:proofErr w:type="spellStart"/>
      <w:r>
        <w:rPr>
          <w:rFonts w:hint="cs"/>
          <w:rtl/>
          <w:lang w:bidi="ar-SY"/>
        </w:rPr>
        <w:t>الساتلية</w:t>
      </w:r>
      <w:proofErr w:type="spellEnd"/>
      <w:r>
        <w:rPr>
          <w:rFonts w:hint="cs"/>
          <w:rtl/>
          <w:lang w:bidi="ar-SY"/>
        </w:rPr>
        <w:t xml:space="preserve"> والخدمة المتنقلة </w:t>
      </w:r>
      <w:proofErr w:type="spellStart"/>
      <w:r>
        <w:rPr>
          <w:rFonts w:hint="cs"/>
          <w:rtl/>
          <w:lang w:bidi="ar-SY"/>
        </w:rPr>
        <w:t>الساتلية</w:t>
      </w:r>
      <w:proofErr w:type="spellEnd"/>
      <w:r>
        <w:rPr>
          <w:rFonts w:hint="cs"/>
          <w:rtl/>
          <w:lang w:bidi="ar-SY"/>
        </w:rPr>
        <w:t xml:space="preserve"> ووصلات العمليات الفضائية المرتبطة بها المستعملة على نطاق واسع والحدود الحالية المنصوص عليها في لوائح الراديو وتوصيات قطاع الاتصالات الراديوية.</w:t>
      </w:r>
    </w:p>
    <w:p w:rsidR="000E5CCC" w:rsidRDefault="000E5CCC">
      <w:pPr>
        <w:rPr>
          <w:rtl/>
        </w:rPr>
        <w:pPrChange w:id="675" w:author="Riz, Imad " w:date="2015-07-15T14:44:00Z">
          <w:pPr>
            <w:pStyle w:val="Heading4"/>
          </w:pPr>
        </w:pPrChange>
      </w:pPr>
      <w:r>
        <w:rPr>
          <w:rFonts w:hint="cs"/>
          <w:rtl/>
          <w:lang w:bidi="ar-SY"/>
        </w:rPr>
        <w:t xml:space="preserve">وتم تحديد المعايير التالية التي </w:t>
      </w:r>
      <w:r>
        <w:rPr>
          <w:rFonts w:hint="cs"/>
          <w:rtl/>
          <w:lang w:bidi="ar-EG"/>
        </w:rPr>
        <w:t>قد تؤدي إلى طلب المكتب لتوضيحات:</w:t>
      </w:r>
    </w:p>
    <w:p w:rsidR="000E5CCC" w:rsidRDefault="000E5CCC" w:rsidP="00677B5A">
      <w:pPr>
        <w:pStyle w:val="enumlev1"/>
        <w:rPr>
          <w:rtl/>
          <w:lang w:bidi="ar-EG"/>
        </w:rPr>
      </w:pPr>
      <w:bookmarkStart w:id="676" w:name="_Toc425937062"/>
      <w:bookmarkStart w:id="677" w:name="_Toc426987195"/>
      <w:r>
        <w:rPr>
          <w:lang w:bidi="ar-EG"/>
        </w:rPr>
        <w:t>(1</w:t>
      </w:r>
      <w:r>
        <w:rPr>
          <w:rtl/>
          <w:lang w:bidi="ar-EG"/>
        </w:rPr>
        <w:tab/>
      </w:r>
      <w:r>
        <w:rPr>
          <w:rtl/>
        </w:rPr>
        <w:t>مخططات هوائيات غير واقعية</w:t>
      </w:r>
      <w:bookmarkEnd w:id="676"/>
      <w:bookmarkEnd w:id="677"/>
    </w:p>
    <w:p w:rsidR="000E5CCC" w:rsidRPr="00C343A0" w:rsidRDefault="000E5CCC" w:rsidP="00677B5A">
      <w:pPr>
        <w:pStyle w:val="enumlev2"/>
        <w:rPr>
          <w:rtl/>
          <w:lang w:bidi="ar-EG"/>
        </w:rPr>
      </w:pPr>
      <w:bookmarkStart w:id="678" w:name="_Toc425937063"/>
      <w:bookmarkStart w:id="679" w:name="_Toc426987196"/>
      <w:r>
        <w:rPr>
          <w:rFonts w:hint="cs"/>
          <w:rtl/>
          <w:lang w:bidi="ar-EG"/>
        </w:rPr>
        <w:t>-</w:t>
      </w:r>
      <w:r>
        <w:rPr>
          <w:rFonts w:hint="cs"/>
          <w:rtl/>
          <w:lang w:bidi="ar-EG"/>
        </w:rPr>
        <w:tab/>
        <w:t xml:space="preserve">هوائيات غير اتجاهية عالية الكسب؛ تبدو مخططات هوائيات </w:t>
      </w:r>
      <w:r w:rsidRPr="00954F87">
        <w:t>ND-EARTH</w:t>
      </w:r>
      <w:r>
        <w:rPr>
          <w:rFonts w:hint="cs"/>
          <w:rtl/>
          <w:lang w:bidi="ar-EG"/>
        </w:rPr>
        <w:t xml:space="preserve"> مبلغ عنها مع </w:t>
      </w:r>
      <w:r>
        <w:rPr>
          <w:color w:val="000000"/>
          <w:rtl/>
        </w:rPr>
        <w:t xml:space="preserve">كسب أقصى </w:t>
      </w:r>
      <w:r>
        <w:rPr>
          <w:rFonts w:hint="cs"/>
          <w:color w:val="000000"/>
          <w:rtl/>
        </w:rPr>
        <w:t>ل</w:t>
      </w:r>
      <w:r>
        <w:rPr>
          <w:color w:val="000000"/>
          <w:rtl/>
        </w:rPr>
        <w:t xml:space="preserve">لهوائي </w:t>
      </w:r>
      <w:r>
        <w:rPr>
          <w:rFonts w:hint="cs"/>
          <w:color w:val="000000"/>
          <w:rtl/>
        </w:rPr>
        <w:t xml:space="preserve">أعلى من </w:t>
      </w:r>
      <w:r>
        <w:rPr>
          <w:color w:val="000000"/>
        </w:rPr>
        <w:t>dB 15</w:t>
      </w:r>
      <w:r>
        <w:rPr>
          <w:rFonts w:hint="cs"/>
          <w:rtl/>
          <w:lang w:bidi="ar-EG"/>
        </w:rPr>
        <w:t xml:space="preserve"> غير واقعية؛</w:t>
      </w:r>
      <w:bookmarkEnd w:id="678"/>
      <w:bookmarkEnd w:id="679"/>
    </w:p>
    <w:p w:rsidR="000E5CCC" w:rsidRPr="007205E0" w:rsidRDefault="000E5CCC">
      <w:pPr>
        <w:pStyle w:val="enumlev2"/>
        <w:rPr>
          <w:rtl/>
        </w:rPr>
        <w:pPrChange w:id="680" w:author="Riz, Imad " w:date="2015-07-15T14:44:00Z">
          <w:pPr>
            <w:pStyle w:val="Heading4"/>
          </w:pPr>
        </w:pPrChange>
      </w:pPr>
      <w:bookmarkStart w:id="681" w:name="_Toc425937064"/>
      <w:bookmarkStart w:id="682" w:name="_Toc426987197"/>
      <w:r>
        <w:rPr>
          <w:rFonts w:hint="cs"/>
          <w:rtl/>
          <w:lang w:bidi="ar-EG"/>
        </w:rPr>
        <w:t>-</w:t>
      </w:r>
      <w:r>
        <w:rPr>
          <w:rFonts w:hint="cs"/>
          <w:rtl/>
          <w:lang w:bidi="ar-EG"/>
        </w:rPr>
        <w:tab/>
        <w:t xml:space="preserve">مخططات الهوائي المرجعية المتقادمة الواردة في التوصيات </w:t>
      </w:r>
      <w:r>
        <w:rPr>
          <w:lang w:bidi="ar-EG"/>
        </w:rPr>
        <w:t>ITU-R S.465-3</w:t>
      </w:r>
      <w:r>
        <w:rPr>
          <w:rFonts w:hint="cs"/>
          <w:rtl/>
          <w:lang w:bidi="ar-EG"/>
        </w:rPr>
        <w:t xml:space="preserve"> و</w:t>
      </w:r>
      <w:r>
        <w:rPr>
          <w:lang w:bidi="ar-EG"/>
        </w:rPr>
        <w:t>S.580-2</w:t>
      </w:r>
      <w:r>
        <w:rPr>
          <w:rFonts w:hint="cs"/>
          <w:rtl/>
          <w:lang w:bidi="ar-EG"/>
        </w:rPr>
        <w:t xml:space="preserve"> و</w:t>
      </w:r>
      <w:r>
        <w:rPr>
          <w:lang w:bidi="ar-EG"/>
        </w:rPr>
        <w:t>S.580-5</w:t>
      </w:r>
      <w:r>
        <w:rPr>
          <w:rFonts w:hint="cs"/>
          <w:rtl/>
          <w:lang w:bidi="ar-EG"/>
        </w:rPr>
        <w:t xml:space="preserve"> التي يمكن الاستعاضة عنها بالنسخ الحالية من مخططات الهوائي المرجعية هذه أو حتى بمخططات هوائيات أكثر فعالية؛</w:t>
      </w:r>
      <w:bookmarkEnd w:id="681"/>
      <w:bookmarkEnd w:id="682"/>
    </w:p>
    <w:p w:rsidR="000E5CCC" w:rsidRPr="00242171" w:rsidRDefault="000E5CCC">
      <w:pPr>
        <w:pStyle w:val="enumlev2"/>
        <w:rPr>
          <w:rtl/>
        </w:rPr>
        <w:pPrChange w:id="683" w:author="Riz, Imad " w:date="2015-07-15T14:44:00Z">
          <w:pPr>
            <w:pStyle w:val="Heading4"/>
          </w:pPr>
        </w:pPrChange>
      </w:pPr>
      <w:bookmarkStart w:id="684" w:name="_Toc425937065"/>
      <w:bookmarkStart w:id="685" w:name="_Toc426987198"/>
      <w:r>
        <w:rPr>
          <w:rFonts w:hint="cs"/>
          <w:rtl/>
          <w:lang w:bidi="ar-EG"/>
        </w:rPr>
        <w:t>-</w:t>
      </w:r>
      <w:r>
        <w:rPr>
          <w:rFonts w:hint="cs"/>
          <w:rtl/>
          <w:lang w:bidi="ar-EG"/>
        </w:rPr>
        <w:tab/>
        <w:t xml:space="preserve">محطات أرضية صغيرة بإشعاع </w:t>
      </w:r>
      <w:r w:rsidRPr="003E6B6D">
        <w:rPr>
          <w:lang w:bidi="ar-EG"/>
        </w:rPr>
        <w:t>d</w:t>
      </w:r>
      <w:r w:rsidRPr="00954F87">
        <w:rPr>
          <w:lang w:bidi="ar-EG"/>
        </w:rPr>
        <w:t>/λ &lt; 50</w:t>
      </w:r>
      <w:r>
        <w:rPr>
          <w:rFonts w:hint="cs"/>
          <w:rtl/>
          <w:lang w:bidi="ar-EG"/>
        </w:rPr>
        <w:t xml:space="preserve"> تستعمل مخطط الهوائي المرجعي الوارد في التوصية</w:t>
      </w:r>
      <w:r>
        <w:rPr>
          <w:rFonts w:hint="eastAsia"/>
          <w:rtl/>
          <w:lang w:bidi="ar-EG"/>
        </w:rPr>
        <w:t> </w:t>
      </w:r>
      <w:r>
        <w:rPr>
          <w:lang w:bidi="ar-EG"/>
        </w:rPr>
        <w:t>ITU-R S.580-6</w:t>
      </w:r>
      <w:r>
        <w:rPr>
          <w:rFonts w:hint="cs"/>
          <w:rtl/>
          <w:lang w:bidi="ar-EG"/>
        </w:rPr>
        <w:t xml:space="preserve"> دون مراعاة الملاحظة </w:t>
      </w:r>
      <w:r>
        <w:rPr>
          <w:lang w:bidi="ar-EG"/>
        </w:rPr>
        <w:t>3</w:t>
      </w:r>
      <w:r>
        <w:rPr>
          <w:rFonts w:hint="cs"/>
          <w:rtl/>
          <w:lang w:bidi="ar-EG"/>
        </w:rPr>
        <w:t xml:space="preserve"> من هذه التوصية التي تشير إلى عدم استخدام مخطط الهوائي هذا من أجل المحطات الأرضية الصغيرة.</w:t>
      </w:r>
      <w:bookmarkEnd w:id="684"/>
      <w:bookmarkEnd w:id="685"/>
    </w:p>
    <w:p w:rsidR="000E5CCC" w:rsidRDefault="000E5CCC">
      <w:pPr>
        <w:pStyle w:val="enumlev1"/>
        <w:keepNext/>
        <w:keepLines/>
        <w:rPr>
          <w:rtl/>
        </w:rPr>
        <w:pPrChange w:id="686" w:author="Riz, Imad " w:date="2015-07-15T14:44:00Z">
          <w:pPr>
            <w:pStyle w:val="Heading4"/>
          </w:pPr>
        </w:pPrChange>
      </w:pPr>
      <w:bookmarkStart w:id="687" w:name="_Toc425937066"/>
      <w:bookmarkStart w:id="688" w:name="_Toc426987199"/>
      <w:r>
        <w:rPr>
          <w:lang w:bidi="ar-EG"/>
        </w:rPr>
        <w:lastRenderedPageBreak/>
        <w:t>(2</w:t>
      </w:r>
      <w:r>
        <w:rPr>
          <w:rtl/>
          <w:lang w:bidi="ar-EG"/>
        </w:rPr>
        <w:tab/>
      </w:r>
      <w:r>
        <w:rPr>
          <w:rFonts w:hint="cs"/>
          <w:rtl/>
          <w:lang w:bidi="ar-EG"/>
        </w:rPr>
        <w:t xml:space="preserve">درجة حرارة ضوضاء استقبال </w:t>
      </w:r>
      <w:proofErr w:type="spellStart"/>
      <w:r>
        <w:rPr>
          <w:rFonts w:hint="cs"/>
          <w:rtl/>
          <w:lang w:bidi="ar-EG"/>
        </w:rPr>
        <w:t>الساتل</w:t>
      </w:r>
      <w:bookmarkEnd w:id="687"/>
      <w:bookmarkEnd w:id="688"/>
      <w:proofErr w:type="spellEnd"/>
    </w:p>
    <w:p w:rsidR="000E5CCC" w:rsidRPr="008B1D4A" w:rsidRDefault="000E5CCC" w:rsidP="00677B5A">
      <w:pPr>
        <w:pStyle w:val="enumlev2"/>
        <w:keepNext/>
        <w:keepLines/>
        <w:rPr>
          <w:rtl/>
          <w:lang w:bidi="ar-EG"/>
        </w:rPr>
      </w:pPr>
      <w:bookmarkStart w:id="689" w:name="_Toc425937067"/>
      <w:bookmarkStart w:id="690" w:name="_Toc426987200"/>
      <w:r>
        <w:rPr>
          <w:rFonts w:hint="cs"/>
          <w:rtl/>
          <w:lang w:bidi="ar-EG"/>
        </w:rPr>
        <w:t>-</w:t>
      </w:r>
      <w:r>
        <w:rPr>
          <w:rFonts w:hint="cs"/>
          <w:rtl/>
          <w:lang w:bidi="ar-EG"/>
        </w:rPr>
        <w:tab/>
        <w:t xml:space="preserve">درجة حرارة ضوضاء منخفضة بشكل غير واقعي في حزمة </w:t>
      </w:r>
      <w:proofErr w:type="spellStart"/>
      <w:r>
        <w:rPr>
          <w:rFonts w:hint="cs"/>
          <w:rtl/>
          <w:lang w:bidi="ar-EG"/>
        </w:rPr>
        <w:t>الساتل</w:t>
      </w:r>
      <w:proofErr w:type="spellEnd"/>
      <w:r>
        <w:rPr>
          <w:rFonts w:hint="cs"/>
          <w:rtl/>
          <w:lang w:bidi="ar-EG"/>
        </w:rPr>
        <w:t xml:space="preserve"> تحت </w:t>
      </w:r>
      <w:r>
        <w:rPr>
          <w:lang w:bidi="ar-EG"/>
        </w:rPr>
        <w:t> K 300</w:t>
      </w:r>
      <w:r>
        <w:rPr>
          <w:rFonts w:hint="cs"/>
          <w:rtl/>
          <w:lang w:bidi="ar-EG"/>
        </w:rPr>
        <w:t xml:space="preserve"> في النطاق</w:t>
      </w:r>
      <w:r>
        <w:rPr>
          <w:lang w:bidi="ar-EG"/>
        </w:rPr>
        <w:t>C-</w:t>
      </w:r>
      <w:r>
        <w:rPr>
          <w:rFonts w:hint="cs"/>
          <w:rtl/>
          <w:lang w:bidi="ar-EG"/>
        </w:rPr>
        <w:t xml:space="preserve"> و</w:t>
      </w:r>
      <w:r>
        <w:rPr>
          <w:lang w:bidi="ar-EG"/>
        </w:rPr>
        <w:t>K 400</w:t>
      </w:r>
      <w:r>
        <w:rPr>
          <w:rFonts w:hint="cs"/>
          <w:rtl/>
          <w:lang w:bidi="ar-EG"/>
        </w:rPr>
        <w:t xml:space="preserve"> في</w:t>
      </w:r>
      <w:r>
        <w:rPr>
          <w:rFonts w:hint="eastAsia"/>
          <w:rtl/>
          <w:lang w:bidi="ar-EG"/>
        </w:rPr>
        <w:t> </w:t>
      </w:r>
      <w:r>
        <w:rPr>
          <w:rFonts w:hint="cs"/>
          <w:rtl/>
          <w:lang w:bidi="ar-EG"/>
        </w:rPr>
        <w:t>النطاق</w:t>
      </w:r>
      <w:r>
        <w:rPr>
          <w:lang w:bidi="ar-EG"/>
        </w:rPr>
        <w:t>Ku-</w:t>
      </w:r>
      <w:r>
        <w:rPr>
          <w:rFonts w:hint="cs"/>
          <w:rtl/>
          <w:lang w:bidi="ar-EG"/>
        </w:rPr>
        <w:t xml:space="preserve"> و</w:t>
      </w:r>
      <w:r>
        <w:rPr>
          <w:lang w:bidi="ar-EG"/>
        </w:rPr>
        <w:t>K 700</w:t>
      </w:r>
      <w:r>
        <w:rPr>
          <w:rFonts w:hint="cs"/>
          <w:rtl/>
          <w:lang w:bidi="ar-EG"/>
        </w:rPr>
        <w:t xml:space="preserve"> في النطاق</w:t>
      </w:r>
      <w:proofErr w:type="spellStart"/>
      <w:r>
        <w:rPr>
          <w:lang w:bidi="ar-EG"/>
        </w:rPr>
        <w:t>Ka</w:t>
      </w:r>
      <w:proofErr w:type="spellEnd"/>
      <w:r>
        <w:rPr>
          <w:lang w:bidi="ar-EG"/>
        </w:rPr>
        <w:t>-</w:t>
      </w:r>
      <w:r>
        <w:rPr>
          <w:rFonts w:hint="cs"/>
          <w:rtl/>
          <w:lang w:bidi="ar-EG"/>
        </w:rPr>
        <w:t>.</w:t>
      </w:r>
      <w:bookmarkEnd w:id="689"/>
      <w:bookmarkEnd w:id="690"/>
    </w:p>
    <w:p w:rsidR="000E5CCC" w:rsidRDefault="000E5CCC">
      <w:pPr>
        <w:pStyle w:val="enumlev1"/>
        <w:rPr>
          <w:rtl/>
        </w:rPr>
        <w:pPrChange w:id="691" w:author="Riz, Imad " w:date="2015-07-15T14:44:00Z">
          <w:pPr>
            <w:pStyle w:val="Heading4"/>
          </w:pPr>
        </w:pPrChange>
      </w:pPr>
      <w:bookmarkStart w:id="692" w:name="_Toc425937068"/>
      <w:bookmarkStart w:id="693" w:name="_Toc426987201"/>
      <w:r>
        <w:rPr>
          <w:lang w:bidi="ar-EG"/>
        </w:rPr>
        <w:t>(3</w:t>
      </w:r>
      <w:r>
        <w:rPr>
          <w:rtl/>
          <w:lang w:bidi="ar-EG"/>
        </w:rPr>
        <w:tab/>
      </w:r>
      <w:r>
        <w:rPr>
          <w:rFonts w:hint="cs"/>
          <w:rtl/>
          <w:lang w:bidi="ar-EG"/>
        </w:rPr>
        <w:t xml:space="preserve">القدرة المشعة المكافئة </w:t>
      </w:r>
      <w:proofErr w:type="spellStart"/>
      <w:r>
        <w:rPr>
          <w:rFonts w:hint="cs"/>
          <w:rtl/>
          <w:lang w:bidi="ar-EG"/>
        </w:rPr>
        <w:t>المتناحية</w:t>
      </w:r>
      <w:proofErr w:type="spellEnd"/>
      <w:r>
        <w:rPr>
          <w:rFonts w:hint="cs"/>
          <w:rtl/>
          <w:lang w:bidi="ar-EG"/>
        </w:rPr>
        <w:t xml:space="preserve"> للمحطات الأرضية</w:t>
      </w:r>
      <w:bookmarkEnd w:id="692"/>
      <w:bookmarkEnd w:id="693"/>
    </w:p>
    <w:p w:rsidR="000E5CCC" w:rsidRPr="003E6B6D" w:rsidRDefault="000E5CCC" w:rsidP="00677B5A">
      <w:pPr>
        <w:pStyle w:val="enumlev2"/>
        <w:rPr>
          <w:rtl/>
          <w:lang w:bidi="ar-EG"/>
        </w:rPr>
      </w:pPr>
      <w:bookmarkStart w:id="694" w:name="_Toc425937069"/>
      <w:bookmarkStart w:id="695" w:name="_Toc426987202"/>
      <w:r>
        <w:rPr>
          <w:rFonts w:hint="cs"/>
          <w:rtl/>
          <w:lang w:bidi="ar-EG"/>
        </w:rPr>
        <w:t>-</w:t>
      </w:r>
      <w:r>
        <w:rPr>
          <w:rFonts w:hint="cs"/>
          <w:rtl/>
          <w:lang w:bidi="ar-EG"/>
        </w:rPr>
        <w:tab/>
      </w:r>
      <w:r w:rsidRPr="003E6B6D">
        <w:rPr>
          <w:rtl/>
          <w:lang w:bidi="ar-EG"/>
        </w:rPr>
        <w:t xml:space="preserve">مستويات كثافة القدرة المشعة المكافئة </w:t>
      </w:r>
      <w:proofErr w:type="spellStart"/>
      <w:r w:rsidRPr="003E6B6D">
        <w:rPr>
          <w:rtl/>
          <w:lang w:bidi="ar-EG"/>
        </w:rPr>
        <w:t>المتناحية</w:t>
      </w:r>
      <w:proofErr w:type="spellEnd"/>
      <w:r w:rsidRPr="003E6B6D">
        <w:rPr>
          <w:rtl/>
          <w:lang w:bidi="ar-EG"/>
        </w:rPr>
        <w:t xml:space="preserve"> خارج المحور</w:t>
      </w:r>
      <w:r w:rsidRPr="003E6B6D">
        <w:rPr>
          <w:rFonts w:hint="cs"/>
          <w:rtl/>
          <w:lang w:bidi="ar-EG"/>
        </w:rPr>
        <w:t xml:space="preserve"> التي تتجاوز إلى حد كبير تلك المحددة </w:t>
      </w:r>
      <w:r w:rsidRPr="003E6B6D">
        <w:rPr>
          <w:rtl/>
          <w:lang w:bidi="ar-EG"/>
        </w:rPr>
        <w:br/>
      </w:r>
      <w:r w:rsidRPr="003E6B6D">
        <w:rPr>
          <w:rFonts w:hint="cs"/>
          <w:rtl/>
          <w:lang w:bidi="ar-EG"/>
        </w:rPr>
        <w:t xml:space="preserve">في التوصية </w:t>
      </w:r>
      <w:r w:rsidRPr="003E6B6D">
        <w:rPr>
          <w:lang w:bidi="ar-EG"/>
        </w:rPr>
        <w:t>ITU-R S.524</w:t>
      </w:r>
      <w:r w:rsidRPr="003E6B6D">
        <w:rPr>
          <w:rFonts w:hint="cs"/>
          <w:rtl/>
          <w:lang w:bidi="ar-EG"/>
        </w:rPr>
        <w:t xml:space="preserve"> والتي يتم تجاوزها بشكل كبير حتى </w:t>
      </w:r>
      <w:r>
        <w:rPr>
          <w:rFonts w:hint="cs"/>
          <w:rtl/>
          <w:lang w:bidi="ar-EG"/>
        </w:rPr>
        <w:t xml:space="preserve">مع مراعاة </w:t>
      </w:r>
      <w:r w:rsidRPr="003E6B6D">
        <w:rPr>
          <w:rtl/>
          <w:lang w:bidi="ar-EG"/>
        </w:rPr>
        <w:t>التحكم في قدرة الوصلة الصاعدة</w:t>
      </w:r>
      <w:r w:rsidRPr="003E6B6D">
        <w:rPr>
          <w:rFonts w:hint="cs"/>
          <w:rtl/>
          <w:lang w:bidi="ar-EG"/>
        </w:rPr>
        <w:t>؛</w:t>
      </w:r>
      <w:bookmarkEnd w:id="694"/>
      <w:bookmarkEnd w:id="695"/>
    </w:p>
    <w:p w:rsidR="000E5CCC" w:rsidRPr="00B05FFC" w:rsidRDefault="000E5CCC" w:rsidP="00677B5A">
      <w:pPr>
        <w:pStyle w:val="enumlev2"/>
        <w:rPr>
          <w:rtl/>
          <w:lang w:bidi="ar-EG"/>
        </w:rPr>
      </w:pPr>
      <w:bookmarkStart w:id="696" w:name="_Toc425937070"/>
      <w:bookmarkStart w:id="697" w:name="_Toc426987203"/>
      <w:r w:rsidRPr="003E6B6D">
        <w:rPr>
          <w:rFonts w:hint="cs"/>
          <w:rtl/>
          <w:lang w:bidi="ar-EG"/>
        </w:rPr>
        <w:t>-</w:t>
      </w:r>
      <w:r w:rsidRPr="003E6B6D">
        <w:rPr>
          <w:rFonts w:hint="cs"/>
          <w:rtl/>
          <w:lang w:bidi="ar-EG"/>
        </w:rPr>
        <w:tab/>
        <w:t xml:space="preserve">قدرة مشعة مكافئة </w:t>
      </w:r>
      <w:proofErr w:type="spellStart"/>
      <w:r w:rsidRPr="003E6B6D">
        <w:rPr>
          <w:rFonts w:hint="cs"/>
          <w:rtl/>
          <w:lang w:bidi="ar-EG"/>
        </w:rPr>
        <w:t>متناحية</w:t>
      </w:r>
      <w:proofErr w:type="spellEnd"/>
      <w:r w:rsidRPr="003E6B6D">
        <w:rPr>
          <w:rFonts w:hint="cs"/>
          <w:rtl/>
          <w:lang w:bidi="ar-EG"/>
        </w:rPr>
        <w:t xml:space="preserve"> قصوى تتجاوز القيم المعقولة (</w:t>
      </w:r>
      <w:r>
        <w:rPr>
          <w:rFonts w:hint="cs"/>
          <w:lang w:bidi="ar-EG"/>
        </w:rPr>
        <w:sym w:font="Symbol" w:char="F03C"/>
      </w:r>
      <w:r>
        <w:rPr>
          <w:rFonts w:hint="eastAsia"/>
          <w:rtl/>
          <w:lang w:bidi="ar-EG"/>
        </w:rPr>
        <w:t> </w:t>
      </w:r>
      <w:proofErr w:type="spellStart"/>
      <w:r>
        <w:rPr>
          <w:lang w:bidi="ar-EG"/>
        </w:rPr>
        <w:t>dBW</w:t>
      </w:r>
      <w:proofErr w:type="spellEnd"/>
      <w:r>
        <w:rPr>
          <w:lang w:bidi="ar-EG"/>
        </w:rPr>
        <w:t> 30</w:t>
      </w:r>
      <w:r>
        <w:rPr>
          <w:rFonts w:hint="cs"/>
          <w:rtl/>
          <w:lang w:bidi="ar-EG"/>
        </w:rPr>
        <w:t>/</w:t>
      </w:r>
      <w:r>
        <w:rPr>
          <w:lang w:bidi="ar-EG"/>
        </w:rPr>
        <w:t>kHz 4</w:t>
      </w:r>
      <w:r>
        <w:rPr>
          <w:rFonts w:hint="cs"/>
          <w:rtl/>
          <w:lang w:bidi="ar-EG"/>
        </w:rPr>
        <w:t xml:space="preserve"> مثلاً).</w:t>
      </w:r>
      <w:bookmarkEnd w:id="696"/>
      <w:bookmarkEnd w:id="697"/>
    </w:p>
    <w:p w:rsidR="000E5CCC" w:rsidRDefault="000E5CCC">
      <w:pPr>
        <w:pStyle w:val="enumlev1"/>
        <w:rPr>
          <w:rtl/>
        </w:rPr>
        <w:pPrChange w:id="698" w:author="Riz, Imad " w:date="2015-07-15T14:44:00Z">
          <w:pPr>
            <w:pStyle w:val="Heading4"/>
          </w:pPr>
        </w:pPrChange>
      </w:pPr>
      <w:bookmarkStart w:id="699" w:name="_Toc425937071"/>
      <w:bookmarkStart w:id="700" w:name="_Toc426987204"/>
      <w:r>
        <w:rPr>
          <w:lang w:bidi="ar-EG"/>
        </w:rPr>
        <w:t>(4</w:t>
      </w:r>
      <w:r>
        <w:rPr>
          <w:rtl/>
          <w:lang w:bidi="ar-EG"/>
        </w:rPr>
        <w:tab/>
      </w:r>
      <w:r>
        <w:rPr>
          <w:rFonts w:hint="cs"/>
          <w:rtl/>
          <w:lang w:bidi="ar-EG"/>
        </w:rPr>
        <w:t xml:space="preserve">القدرة المشعة المكافئة </w:t>
      </w:r>
      <w:proofErr w:type="spellStart"/>
      <w:r>
        <w:rPr>
          <w:rFonts w:hint="cs"/>
          <w:rtl/>
          <w:lang w:bidi="ar-EG"/>
        </w:rPr>
        <w:t>المتناحية</w:t>
      </w:r>
      <w:proofErr w:type="spellEnd"/>
      <w:r>
        <w:rPr>
          <w:rFonts w:hint="cs"/>
          <w:rtl/>
          <w:lang w:bidi="ar-EG"/>
        </w:rPr>
        <w:t xml:space="preserve"> للمحطات الفضائية</w:t>
      </w:r>
      <w:bookmarkEnd w:id="699"/>
      <w:bookmarkEnd w:id="700"/>
    </w:p>
    <w:p w:rsidR="000E5CCC" w:rsidRPr="00B05FFC" w:rsidRDefault="000E5CCC" w:rsidP="00677B5A">
      <w:pPr>
        <w:pStyle w:val="enumlev2"/>
        <w:rPr>
          <w:rtl/>
          <w:lang w:bidi="ar-EG"/>
        </w:rPr>
      </w:pPr>
      <w:bookmarkStart w:id="701" w:name="_Toc425937072"/>
      <w:bookmarkStart w:id="702" w:name="_Toc426987205"/>
      <w:r w:rsidRPr="003E6B6D">
        <w:rPr>
          <w:rFonts w:hint="cs"/>
          <w:rtl/>
          <w:lang w:bidi="ar-EG"/>
        </w:rPr>
        <w:t>-</w:t>
      </w:r>
      <w:r w:rsidRPr="003E6B6D">
        <w:rPr>
          <w:rFonts w:hint="cs"/>
          <w:rtl/>
          <w:lang w:bidi="ar-EG"/>
        </w:rPr>
        <w:tab/>
        <w:t xml:space="preserve">قدرة مشعة مكافئة </w:t>
      </w:r>
      <w:proofErr w:type="spellStart"/>
      <w:r w:rsidRPr="003E6B6D">
        <w:rPr>
          <w:rFonts w:hint="cs"/>
          <w:rtl/>
          <w:lang w:bidi="ar-EG"/>
        </w:rPr>
        <w:t>متناحية</w:t>
      </w:r>
      <w:proofErr w:type="spellEnd"/>
      <w:r w:rsidRPr="003E6B6D">
        <w:rPr>
          <w:rFonts w:hint="cs"/>
          <w:rtl/>
          <w:lang w:bidi="ar-EG"/>
        </w:rPr>
        <w:t xml:space="preserve"> قصوى تتجاوز القيم المعقولة (</w:t>
      </w:r>
      <w:r>
        <w:rPr>
          <w:rFonts w:hint="cs"/>
          <w:lang w:bidi="ar-EG"/>
        </w:rPr>
        <w:sym w:font="Symbol" w:char="F03C"/>
      </w:r>
      <w:r>
        <w:rPr>
          <w:rFonts w:hint="eastAsia"/>
          <w:rtl/>
          <w:lang w:bidi="ar-EG"/>
        </w:rPr>
        <w:t> </w:t>
      </w:r>
      <w:proofErr w:type="spellStart"/>
      <w:r>
        <w:rPr>
          <w:lang w:bidi="ar-EG"/>
        </w:rPr>
        <w:t>dBW</w:t>
      </w:r>
      <w:proofErr w:type="spellEnd"/>
      <w:r>
        <w:rPr>
          <w:lang w:bidi="ar-EG"/>
        </w:rPr>
        <w:t> 30</w:t>
      </w:r>
      <w:r>
        <w:rPr>
          <w:rFonts w:hint="cs"/>
          <w:rtl/>
          <w:lang w:bidi="ar-EG"/>
        </w:rPr>
        <w:t>/</w:t>
      </w:r>
      <w:r>
        <w:rPr>
          <w:lang w:bidi="ar-EG"/>
        </w:rPr>
        <w:t>kHz 4</w:t>
      </w:r>
      <w:r>
        <w:rPr>
          <w:rFonts w:hint="cs"/>
          <w:rtl/>
          <w:lang w:bidi="ar-EG"/>
        </w:rPr>
        <w:t xml:space="preserve"> مثلاً).</w:t>
      </w:r>
      <w:bookmarkEnd w:id="701"/>
      <w:bookmarkEnd w:id="702"/>
    </w:p>
    <w:p w:rsidR="000E5CCC" w:rsidRDefault="000E5CCC">
      <w:pPr>
        <w:pStyle w:val="enumlev1"/>
        <w:rPr>
          <w:rtl/>
        </w:rPr>
        <w:pPrChange w:id="703" w:author="Riz, Imad " w:date="2015-07-15T14:44:00Z">
          <w:pPr>
            <w:pStyle w:val="Heading4"/>
          </w:pPr>
        </w:pPrChange>
      </w:pPr>
      <w:bookmarkStart w:id="704" w:name="_Toc425937073"/>
      <w:bookmarkStart w:id="705" w:name="_Toc426987206"/>
      <w:r>
        <w:rPr>
          <w:lang w:bidi="ar-EG"/>
        </w:rPr>
        <w:t>(5</w:t>
      </w:r>
      <w:r>
        <w:rPr>
          <w:rtl/>
          <w:lang w:bidi="ar-EG"/>
        </w:rPr>
        <w:tab/>
      </w:r>
      <w:r>
        <w:rPr>
          <w:rFonts w:hint="cs"/>
          <w:rtl/>
          <w:lang w:bidi="ar-EG"/>
        </w:rPr>
        <w:t>سوء تراصف أكفة مناطق الخدمة مع أكفة كسب الإرسال/الاستقبال.</w:t>
      </w:r>
      <w:bookmarkEnd w:id="704"/>
      <w:bookmarkEnd w:id="705"/>
    </w:p>
    <w:p w:rsidR="000E5CCC" w:rsidRDefault="000E5CCC" w:rsidP="00677B5A">
      <w:pPr>
        <w:pStyle w:val="enumlev2"/>
        <w:rPr>
          <w:rtl/>
          <w:lang w:bidi="ar-EG"/>
        </w:rPr>
      </w:pPr>
      <w:bookmarkStart w:id="706" w:name="_Toc425937074"/>
      <w:bookmarkStart w:id="707" w:name="_Toc426987207"/>
      <w:r>
        <w:rPr>
          <w:rFonts w:hint="cs"/>
          <w:rtl/>
          <w:lang w:bidi="ar-EG"/>
        </w:rPr>
        <w:t>-</w:t>
      </w:r>
      <w:r>
        <w:rPr>
          <w:rFonts w:hint="cs"/>
          <w:rtl/>
          <w:lang w:bidi="ar-EG"/>
        </w:rPr>
        <w:tab/>
        <w:t>الحالات التي تنحصر فيها منطقة الخدمة في منطقة صغيرة جداً ولكن أكفة الكسب تمتد إلى كامل المنطقة المرئية من سطح الأرض؛</w:t>
      </w:r>
      <w:bookmarkEnd w:id="706"/>
      <w:bookmarkEnd w:id="707"/>
      <w:r>
        <w:rPr>
          <w:rFonts w:hint="cs"/>
          <w:rtl/>
          <w:lang w:bidi="ar-EG"/>
        </w:rPr>
        <w:t xml:space="preserve"> </w:t>
      </w:r>
    </w:p>
    <w:p w:rsidR="000E5CCC" w:rsidRPr="009C3790" w:rsidRDefault="000E5CCC">
      <w:pPr>
        <w:pStyle w:val="enumlev2"/>
        <w:rPr>
          <w:rtl/>
        </w:rPr>
        <w:pPrChange w:id="708" w:author="Riz, Imad " w:date="2015-07-15T14:44:00Z">
          <w:pPr>
            <w:pStyle w:val="Heading4"/>
          </w:pPr>
        </w:pPrChange>
      </w:pPr>
      <w:bookmarkStart w:id="709" w:name="_Toc425937075"/>
      <w:bookmarkStart w:id="710" w:name="_Toc426987208"/>
      <w:r>
        <w:rPr>
          <w:rFonts w:hint="cs"/>
          <w:rtl/>
          <w:lang w:bidi="ar-EG"/>
        </w:rPr>
        <w:t>-</w:t>
      </w:r>
      <w:r>
        <w:rPr>
          <w:rFonts w:hint="cs"/>
          <w:rtl/>
          <w:lang w:bidi="ar-EG"/>
        </w:rPr>
        <w:tab/>
      </w:r>
      <w:r w:rsidRPr="009C3790">
        <w:rPr>
          <w:rFonts w:hint="cs"/>
          <w:rtl/>
          <w:lang w:bidi="ar-EG"/>
        </w:rPr>
        <w:t>خط التسديد البالغ</w:t>
      </w:r>
      <w:r w:rsidRPr="009C3790">
        <w:rPr>
          <w:rtl/>
          <w:lang w:bidi="ar-EG"/>
        </w:rPr>
        <w:t xml:space="preserve"> </w:t>
      </w:r>
      <w:r w:rsidRPr="009C3790">
        <w:rPr>
          <w:lang w:bidi="ar-EG"/>
        </w:rPr>
        <w:t>dB 0</w:t>
      </w:r>
      <w:r w:rsidRPr="009C3790">
        <w:rPr>
          <w:rtl/>
          <w:lang w:bidi="ar-EG"/>
        </w:rPr>
        <w:t xml:space="preserve"> </w:t>
      </w:r>
      <w:r w:rsidRPr="009C3790">
        <w:rPr>
          <w:rFonts w:hint="cs"/>
          <w:rtl/>
          <w:lang w:bidi="ar-EG"/>
        </w:rPr>
        <w:t>يقع خارج منطقة الخدمة.</w:t>
      </w:r>
      <w:bookmarkEnd w:id="709"/>
      <w:bookmarkEnd w:id="710"/>
    </w:p>
    <w:p w:rsidR="000E5CCC" w:rsidRDefault="000E5CCC">
      <w:pPr>
        <w:rPr>
          <w:rtl/>
          <w:lang w:bidi="ar-SY"/>
        </w:rPr>
        <w:pPrChange w:id="711" w:author="Riz, Imad " w:date="2015-07-15T14:44:00Z">
          <w:pPr>
            <w:pStyle w:val="Heading4"/>
          </w:pPr>
        </w:pPrChange>
      </w:pPr>
      <w:r>
        <w:rPr>
          <w:rFonts w:hint="cs"/>
          <w:color w:val="000000"/>
          <w:rtl/>
        </w:rPr>
        <w:t xml:space="preserve">واستناداً إلى المعايير المذكورة أعلاه، يعتزم المكتب أن يقوم في مطلع </w:t>
      </w:r>
      <w:r>
        <w:rPr>
          <w:color w:val="000000"/>
        </w:rPr>
        <w:t>2016</w:t>
      </w:r>
      <w:r>
        <w:rPr>
          <w:rFonts w:hint="cs"/>
          <w:color w:val="000000"/>
          <w:rtl/>
          <w:lang w:bidi="ar-EG"/>
        </w:rPr>
        <w:t xml:space="preserve"> بتحليل البيانات المبلغ عنها فيما يتعلق بكل شبكة </w:t>
      </w:r>
      <w:proofErr w:type="spellStart"/>
      <w:r>
        <w:rPr>
          <w:rFonts w:hint="cs"/>
          <w:color w:val="000000"/>
          <w:rtl/>
          <w:lang w:bidi="ar-EG"/>
        </w:rPr>
        <w:t>ساتلية</w:t>
      </w:r>
      <w:proofErr w:type="spellEnd"/>
      <w:r>
        <w:rPr>
          <w:rFonts w:hint="cs"/>
          <w:color w:val="000000"/>
          <w:rtl/>
          <w:lang w:bidi="ar-EG"/>
        </w:rPr>
        <w:t xml:space="preserve"> مسجلة في السجل الأساسي والاتصال بالإدارة المبلِّغة لطلب توضيحات منها كلما دعت الضرورة إلى ذلك.</w:t>
      </w:r>
    </w:p>
    <w:p w:rsidR="000E5CCC" w:rsidRDefault="000E5CCC" w:rsidP="00677B5A">
      <w:pPr>
        <w:pStyle w:val="Heading3"/>
        <w:rPr>
          <w:rtl/>
        </w:rPr>
      </w:pPr>
      <w:bookmarkStart w:id="712" w:name="_Toc425937076"/>
      <w:bookmarkStart w:id="713" w:name="_Toc426987209"/>
      <w:bookmarkStart w:id="714" w:name="_Toc426987632"/>
      <w:r>
        <w:t>4.2.3</w:t>
      </w:r>
      <w:r>
        <w:rPr>
          <w:rtl/>
        </w:rPr>
        <w:tab/>
      </w:r>
      <w:r>
        <w:rPr>
          <w:rFonts w:hint="cs"/>
          <w:rtl/>
        </w:rPr>
        <w:t>مواد لوائح الراديو الأخرى</w:t>
      </w:r>
      <w:bookmarkEnd w:id="712"/>
      <w:bookmarkEnd w:id="713"/>
      <w:bookmarkEnd w:id="714"/>
    </w:p>
    <w:p w:rsidR="000E5CCC" w:rsidRDefault="000E5CCC" w:rsidP="00677B5A">
      <w:pPr>
        <w:pStyle w:val="Heading4"/>
        <w:rPr>
          <w:rtl/>
        </w:rPr>
      </w:pPr>
      <w:r>
        <w:t>1.4.2.3</w:t>
      </w:r>
      <w:r>
        <w:rPr>
          <w:rtl/>
        </w:rPr>
        <w:tab/>
      </w:r>
      <w:r>
        <w:rPr>
          <w:rFonts w:hint="cs"/>
          <w:rtl/>
        </w:rPr>
        <w:t>حفاظ المحطات الفضائية على موقعها</w:t>
      </w:r>
    </w:p>
    <w:p w:rsidR="000E5CCC" w:rsidRPr="00BB3EAC" w:rsidRDefault="000E5CCC" w:rsidP="00677B5A">
      <w:pPr>
        <w:rPr>
          <w:spacing w:val="-2"/>
          <w:rtl/>
          <w:lang w:bidi="ar-EG"/>
        </w:rPr>
      </w:pPr>
      <w:r w:rsidRPr="00BB3EAC">
        <w:rPr>
          <w:rFonts w:hint="cs"/>
          <w:spacing w:val="-2"/>
          <w:rtl/>
          <w:lang w:bidi="ar-EG"/>
        </w:rPr>
        <w:t xml:space="preserve">لأغراض تشغيلية مثل خطر التصادم، وعمليات التتبع والقياس عن بُعد والتحكم واتفاقات التنسيق وغيرها، قد يتعين تحريك </w:t>
      </w:r>
      <w:proofErr w:type="spellStart"/>
      <w:r w:rsidRPr="00BB3EAC">
        <w:rPr>
          <w:rFonts w:hint="cs"/>
          <w:spacing w:val="-2"/>
          <w:rtl/>
          <w:lang w:bidi="ar-EG"/>
        </w:rPr>
        <w:t>الساتل</w:t>
      </w:r>
      <w:proofErr w:type="spellEnd"/>
      <w:r w:rsidRPr="00BB3EAC">
        <w:rPr>
          <w:rFonts w:hint="cs"/>
          <w:spacing w:val="-2"/>
          <w:rtl/>
          <w:lang w:bidi="ar-EG"/>
        </w:rPr>
        <w:t xml:space="preserve"> قليلاً من موقعه المداري الاسمي (بما في ذلك سماح بمقدار </w:t>
      </w:r>
      <w:r w:rsidRPr="00BB3EAC">
        <w:rPr>
          <w:spacing w:val="-2"/>
        </w:rPr>
        <w:sym w:font="Symbol" w:char="F0B0"/>
      </w:r>
      <w:r w:rsidRPr="00BB3EAC">
        <w:rPr>
          <w:spacing w:val="-2"/>
        </w:rPr>
        <w:t>0,1±</w:t>
      </w:r>
      <w:r w:rsidRPr="00BB3EAC">
        <w:rPr>
          <w:rFonts w:hint="cs"/>
          <w:spacing w:val="-2"/>
          <w:rtl/>
        </w:rPr>
        <w:t xml:space="preserve"> للمحطات الفضائية المحمولة على </w:t>
      </w:r>
      <w:proofErr w:type="spellStart"/>
      <w:r w:rsidRPr="00BB3EAC">
        <w:rPr>
          <w:rFonts w:hint="cs"/>
          <w:spacing w:val="-2"/>
          <w:rtl/>
        </w:rPr>
        <w:t>سواتل</w:t>
      </w:r>
      <w:proofErr w:type="spellEnd"/>
      <w:r w:rsidRPr="00BB3EAC">
        <w:rPr>
          <w:rFonts w:hint="cs"/>
          <w:spacing w:val="-2"/>
          <w:rtl/>
        </w:rPr>
        <w:t xml:space="preserve"> مستقرة بالنسبة إلى</w:t>
      </w:r>
      <w:r w:rsidRPr="00BB3EAC">
        <w:rPr>
          <w:rFonts w:hint="eastAsia"/>
          <w:spacing w:val="-2"/>
          <w:rtl/>
        </w:rPr>
        <w:t> </w:t>
      </w:r>
      <w:r w:rsidRPr="00BB3EAC">
        <w:rPr>
          <w:rFonts w:hint="cs"/>
          <w:spacing w:val="-2"/>
          <w:rtl/>
        </w:rPr>
        <w:t>الأرض في</w:t>
      </w:r>
      <w:r w:rsidRPr="00BB3EAC">
        <w:rPr>
          <w:rFonts w:hint="eastAsia"/>
          <w:spacing w:val="-2"/>
          <w:rtl/>
        </w:rPr>
        <w:t> </w:t>
      </w:r>
      <w:r w:rsidRPr="00BB3EAC">
        <w:rPr>
          <w:rFonts w:hint="cs"/>
          <w:spacing w:val="-2"/>
          <w:rtl/>
        </w:rPr>
        <w:t xml:space="preserve">الخدمة الثابتة </w:t>
      </w:r>
      <w:proofErr w:type="spellStart"/>
      <w:r w:rsidRPr="00BB3EAC">
        <w:rPr>
          <w:rFonts w:hint="cs"/>
          <w:spacing w:val="-2"/>
          <w:rtl/>
        </w:rPr>
        <w:t>الساتلية</w:t>
      </w:r>
      <w:proofErr w:type="spellEnd"/>
      <w:r w:rsidRPr="00BB3EAC">
        <w:rPr>
          <w:rFonts w:hint="cs"/>
          <w:spacing w:val="-2"/>
          <w:rtl/>
        </w:rPr>
        <w:t xml:space="preserve"> أو الخدمة الإذاعية </w:t>
      </w:r>
      <w:proofErr w:type="spellStart"/>
      <w:r w:rsidRPr="00BB3EAC">
        <w:rPr>
          <w:rFonts w:hint="cs"/>
          <w:spacing w:val="-2"/>
          <w:rtl/>
        </w:rPr>
        <w:t>الساتلية</w:t>
      </w:r>
      <w:proofErr w:type="spellEnd"/>
      <w:r w:rsidRPr="00BB3EAC">
        <w:rPr>
          <w:rFonts w:hint="cs"/>
          <w:spacing w:val="-2"/>
          <w:rtl/>
        </w:rPr>
        <w:t>) لتوفير الخدمات اللازمة. وفي الحالة الخاصة بطلب توضيح بموجب الأرقام</w:t>
      </w:r>
      <w:r w:rsidRPr="00BB3EAC">
        <w:rPr>
          <w:rFonts w:hint="eastAsia"/>
          <w:spacing w:val="-2"/>
          <w:rtl/>
        </w:rPr>
        <w:t> </w:t>
      </w:r>
      <w:r w:rsidRPr="00BB3EAC">
        <w:rPr>
          <w:b/>
          <w:bCs/>
          <w:spacing w:val="-2"/>
        </w:rPr>
        <w:t>44.11</w:t>
      </w:r>
      <w:r w:rsidRPr="00BB3EAC">
        <w:rPr>
          <w:rFonts w:hint="cs"/>
          <w:spacing w:val="-2"/>
          <w:rtl/>
        </w:rPr>
        <w:t xml:space="preserve"> </w:t>
      </w:r>
      <w:r w:rsidRPr="00BB3EAC">
        <w:rPr>
          <w:rFonts w:hint="cs"/>
          <w:spacing w:val="-2"/>
          <w:rtl/>
          <w:lang w:bidi="ar-EG"/>
        </w:rPr>
        <w:t xml:space="preserve">أو </w:t>
      </w:r>
      <w:r w:rsidRPr="00BB3EAC">
        <w:rPr>
          <w:b/>
          <w:bCs/>
          <w:spacing w:val="-2"/>
        </w:rPr>
        <w:t>44B.11</w:t>
      </w:r>
      <w:r w:rsidRPr="00BB3EAC">
        <w:rPr>
          <w:rFonts w:hint="cs"/>
          <w:spacing w:val="-2"/>
          <w:rtl/>
        </w:rPr>
        <w:t xml:space="preserve"> أو </w:t>
      </w:r>
      <w:r w:rsidRPr="00BB3EAC">
        <w:rPr>
          <w:b/>
          <w:bCs/>
          <w:spacing w:val="-2"/>
        </w:rPr>
        <w:t>6.13</w:t>
      </w:r>
      <w:r w:rsidRPr="00BB3EAC">
        <w:rPr>
          <w:rFonts w:hint="cs"/>
          <w:spacing w:val="-2"/>
          <w:rtl/>
          <w:lang w:bidi="ar-EG"/>
        </w:rPr>
        <w:t xml:space="preserve"> من لوائح الراديو بخصوص الوضع في الخدمة أو الاستعمال المستمر للخصائص المبلغة لشبكة </w:t>
      </w:r>
      <w:proofErr w:type="spellStart"/>
      <w:r w:rsidRPr="00BB3EAC">
        <w:rPr>
          <w:rFonts w:hint="cs"/>
          <w:spacing w:val="-2"/>
          <w:rtl/>
          <w:lang w:bidi="ar-EG"/>
        </w:rPr>
        <w:t>ساتلية</w:t>
      </w:r>
      <w:proofErr w:type="spellEnd"/>
      <w:r w:rsidRPr="00BB3EAC">
        <w:rPr>
          <w:rFonts w:hint="cs"/>
          <w:spacing w:val="-2"/>
          <w:rtl/>
          <w:lang w:bidi="ar-EG"/>
        </w:rPr>
        <w:t xml:space="preserve">، يعتبر المكتب أن أي ساتل موجود على بُعد لا يزيد عن </w:t>
      </w:r>
      <w:r w:rsidRPr="00BB3EAC">
        <w:rPr>
          <w:spacing w:val="-2"/>
          <w:lang w:bidi="ar-EG"/>
        </w:rPr>
        <w:t>0,5</w:t>
      </w:r>
      <w:r w:rsidRPr="00BB3EAC">
        <w:rPr>
          <w:rFonts w:hint="cs"/>
          <w:spacing w:val="-2"/>
          <w:rtl/>
          <w:lang w:bidi="ar-EG"/>
        </w:rPr>
        <w:t xml:space="preserve"> درجة من خط طول الموقع الاسمي للشبكة </w:t>
      </w:r>
      <w:proofErr w:type="spellStart"/>
      <w:r w:rsidRPr="00BB3EAC">
        <w:rPr>
          <w:rFonts w:hint="cs"/>
          <w:spacing w:val="-2"/>
          <w:rtl/>
          <w:lang w:bidi="ar-EG"/>
        </w:rPr>
        <w:t>الساتلية</w:t>
      </w:r>
      <w:proofErr w:type="spellEnd"/>
      <w:r w:rsidRPr="00BB3EAC">
        <w:rPr>
          <w:rFonts w:hint="cs"/>
          <w:spacing w:val="-2"/>
          <w:rtl/>
          <w:lang w:bidi="ar-EG"/>
        </w:rPr>
        <w:t xml:space="preserve"> يكون ملبياً لأحكام </w:t>
      </w:r>
      <w:r w:rsidRPr="00BB3EAC">
        <w:rPr>
          <w:rFonts w:hint="cs"/>
          <w:spacing w:val="-2"/>
          <w:rtl/>
        </w:rPr>
        <w:t xml:space="preserve">الأرقام </w:t>
      </w:r>
      <w:r w:rsidRPr="00BB3EAC">
        <w:rPr>
          <w:b/>
          <w:bCs/>
          <w:spacing w:val="-2"/>
        </w:rPr>
        <w:t>44.11</w:t>
      </w:r>
      <w:r w:rsidRPr="00BB3EAC">
        <w:rPr>
          <w:rFonts w:hint="cs"/>
          <w:spacing w:val="-2"/>
          <w:rtl/>
        </w:rPr>
        <w:t xml:space="preserve"> </w:t>
      </w:r>
      <w:r w:rsidRPr="00BB3EAC">
        <w:rPr>
          <w:rFonts w:hint="cs"/>
          <w:spacing w:val="-2"/>
          <w:rtl/>
          <w:lang w:bidi="ar-EG"/>
        </w:rPr>
        <w:t xml:space="preserve">أو </w:t>
      </w:r>
      <w:r w:rsidRPr="00BB3EAC">
        <w:rPr>
          <w:b/>
          <w:bCs/>
          <w:spacing w:val="-2"/>
        </w:rPr>
        <w:t>44B.11</w:t>
      </w:r>
      <w:r w:rsidRPr="00BB3EAC">
        <w:rPr>
          <w:rFonts w:hint="cs"/>
          <w:spacing w:val="-2"/>
          <w:rtl/>
        </w:rPr>
        <w:t xml:space="preserve"> أو </w:t>
      </w:r>
      <w:r w:rsidRPr="00BB3EAC">
        <w:rPr>
          <w:b/>
          <w:bCs/>
          <w:spacing w:val="-2"/>
        </w:rPr>
        <w:t>6.13</w:t>
      </w:r>
      <w:r w:rsidRPr="00BB3EAC">
        <w:rPr>
          <w:rFonts w:hint="cs"/>
          <w:spacing w:val="-2"/>
          <w:rtl/>
        </w:rPr>
        <w:t xml:space="preserve">، حسب الاقتضاء، بشرط أن ترتبط المحطة الفضائية ببطاقة تبليغ واحدة أو أكثر عن شبكة </w:t>
      </w:r>
      <w:proofErr w:type="spellStart"/>
      <w:r w:rsidRPr="00BB3EAC">
        <w:rPr>
          <w:rFonts w:hint="cs"/>
          <w:spacing w:val="-2"/>
          <w:rtl/>
        </w:rPr>
        <w:t>ساتلية</w:t>
      </w:r>
      <w:proofErr w:type="spellEnd"/>
      <w:r w:rsidRPr="00BB3EAC">
        <w:rPr>
          <w:rFonts w:hint="cs"/>
          <w:spacing w:val="-2"/>
          <w:rtl/>
        </w:rPr>
        <w:t xml:space="preserve"> في الموقع المداري الواحد، وأن تكون مزودة بإمكانية الحفاظ على موقعها في حدود </w:t>
      </w:r>
      <w:r w:rsidRPr="00BB3EAC">
        <w:rPr>
          <w:spacing w:val="-2"/>
        </w:rPr>
        <w:sym w:font="Symbol" w:char="F0B0"/>
      </w:r>
      <w:r w:rsidRPr="00BB3EAC">
        <w:rPr>
          <w:spacing w:val="-2"/>
        </w:rPr>
        <w:t>0,1±</w:t>
      </w:r>
      <w:r w:rsidRPr="00BB3EAC">
        <w:rPr>
          <w:rFonts w:hint="cs"/>
          <w:spacing w:val="-2"/>
          <w:rtl/>
          <w:lang w:bidi="ar-EG"/>
        </w:rPr>
        <w:t xml:space="preserve"> من موقعها الاسمي، وعدم التسبب في</w:t>
      </w:r>
      <w:r w:rsidRPr="00BB3EAC">
        <w:rPr>
          <w:rFonts w:hint="eastAsia"/>
          <w:spacing w:val="-2"/>
          <w:rtl/>
          <w:lang w:bidi="ar-EG"/>
        </w:rPr>
        <w:t> </w:t>
      </w:r>
      <w:r w:rsidRPr="00BB3EAC">
        <w:rPr>
          <w:rFonts w:hint="cs"/>
          <w:spacing w:val="-2"/>
          <w:rtl/>
          <w:lang w:bidi="ar-EG"/>
        </w:rPr>
        <w:t xml:space="preserve">تداخلات غير مقبولة إذا تجاوز انزياح </w:t>
      </w:r>
      <w:proofErr w:type="spellStart"/>
      <w:r w:rsidRPr="00BB3EAC">
        <w:rPr>
          <w:rFonts w:hint="cs"/>
          <w:spacing w:val="-2"/>
          <w:rtl/>
          <w:lang w:bidi="ar-EG"/>
        </w:rPr>
        <w:t>الساتل</w:t>
      </w:r>
      <w:proofErr w:type="spellEnd"/>
      <w:r w:rsidRPr="00BB3EAC">
        <w:rPr>
          <w:rFonts w:hint="cs"/>
          <w:spacing w:val="-2"/>
          <w:rtl/>
          <w:lang w:bidi="ar-EG"/>
        </w:rPr>
        <w:t xml:space="preserve"> قيمة السماح هذه (حتى </w:t>
      </w:r>
      <w:r w:rsidRPr="00BB3EAC">
        <w:rPr>
          <w:spacing w:val="-2"/>
        </w:rPr>
        <w:sym w:font="Symbol" w:char="F0B0"/>
      </w:r>
      <w:r w:rsidRPr="00BB3EAC">
        <w:rPr>
          <w:spacing w:val="-2"/>
        </w:rPr>
        <w:t>0,5</w:t>
      </w:r>
      <w:r w:rsidRPr="00BB3EAC">
        <w:rPr>
          <w:rFonts w:hint="cs"/>
          <w:spacing w:val="-2"/>
          <w:rtl/>
          <w:lang w:bidi="ar-EG"/>
        </w:rPr>
        <w:t xml:space="preserve"> كحد أقصى) وأن هذا الأمر لا</w:t>
      </w:r>
      <w:r w:rsidRPr="00BB3EAC">
        <w:rPr>
          <w:rFonts w:hint="eastAsia"/>
          <w:spacing w:val="-2"/>
          <w:rtl/>
          <w:lang w:bidi="ar-EG"/>
        </w:rPr>
        <w:t> </w:t>
      </w:r>
      <w:r w:rsidRPr="00BB3EAC">
        <w:rPr>
          <w:rFonts w:hint="cs"/>
          <w:spacing w:val="-2"/>
          <w:rtl/>
          <w:lang w:bidi="ar-EG"/>
        </w:rPr>
        <w:t>يتسبب في</w:t>
      </w:r>
      <w:r w:rsidRPr="00BB3EAC">
        <w:rPr>
          <w:rFonts w:hint="eastAsia"/>
          <w:spacing w:val="-2"/>
          <w:rtl/>
          <w:lang w:bidi="ar-EG"/>
        </w:rPr>
        <w:t> </w:t>
      </w:r>
      <w:r w:rsidRPr="00BB3EAC">
        <w:rPr>
          <w:rFonts w:hint="cs"/>
          <w:spacing w:val="-2"/>
          <w:rtl/>
          <w:lang w:bidi="ar-EG"/>
        </w:rPr>
        <w:t>مزيد من التداخلات أو يستلزم المزيد من الحماية أكثر مما إذا كانت المحطة تعمل في حدود قيمة التسامح التي تبلغ</w:t>
      </w:r>
      <w:r w:rsidRPr="00BB3EAC">
        <w:rPr>
          <w:rFonts w:hint="eastAsia"/>
          <w:spacing w:val="-2"/>
          <w:rtl/>
          <w:lang w:bidi="ar-EG"/>
        </w:rPr>
        <w:t> </w:t>
      </w:r>
      <w:r w:rsidRPr="00BB3EAC">
        <w:rPr>
          <w:spacing w:val="-2"/>
        </w:rPr>
        <w:t>0,1±</w:t>
      </w:r>
      <w:r w:rsidRPr="00BB3EAC">
        <w:rPr>
          <w:rFonts w:hint="cs"/>
          <w:spacing w:val="-2"/>
          <w:rtl/>
          <w:lang w:bidi="ar-EG"/>
        </w:rPr>
        <w:t>.</w:t>
      </w:r>
    </w:p>
    <w:p w:rsidR="000E5CCC" w:rsidRDefault="000E5CCC" w:rsidP="00677B5A">
      <w:pPr>
        <w:rPr>
          <w:rtl/>
          <w:lang w:bidi="ar-EG"/>
        </w:rPr>
      </w:pPr>
      <w:r>
        <w:rPr>
          <w:rFonts w:hint="cs"/>
          <w:rtl/>
          <w:lang w:bidi="ar-EG"/>
        </w:rPr>
        <w:t xml:space="preserve">وفي هذا الصدد، سئل المكتب عما إذا كان ساتل موجود على مسافة أقل من </w:t>
      </w:r>
      <w:r w:rsidRPr="00B947C5">
        <w:t>0</w:t>
      </w:r>
      <w:r>
        <w:t>,5</w:t>
      </w:r>
      <w:r>
        <w:rPr>
          <w:rFonts w:hint="cs"/>
          <w:rtl/>
          <w:lang w:bidi="ar-EG"/>
        </w:rPr>
        <w:t xml:space="preserve"> درجة عن الموقع الاسمي لشبكتين </w:t>
      </w:r>
      <w:proofErr w:type="spellStart"/>
      <w:r>
        <w:rPr>
          <w:rFonts w:hint="cs"/>
          <w:rtl/>
          <w:lang w:bidi="ar-EG"/>
        </w:rPr>
        <w:t>ساتليتين</w:t>
      </w:r>
      <w:proofErr w:type="spellEnd"/>
      <w:r>
        <w:rPr>
          <w:rFonts w:hint="cs"/>
          <w:rtl/>
          <w:lang w:bidi="ar-EG"/>
        </w:rPr>
        <w:t xml:space="preserve"> يمكن وضعه في الاعتبار بالنسبة للوضع في الخدمة أو التشغيل المستمر للخصائص المبلغة للشبكتين </w:t>
      </w:r>
      <w:proofErr w:type="spellStart"/>
      <w:r>
        <w:rPr>
          <w:rFonts w:hint="cs"/>
          <w:rtl/>
          <w:lang w:bidi="ar-EG"/>
        </w:rPr>
        <w:t>الساتليتين</w:t>
      </w:r>
      <w:proofErr w:type="spellEnd"/>
      <w:r>
        <w:rPr>
          <w:rFonts w:hint="cs"/>
          <w:rtl/>
          <w:lang w:bidi="ar-EG"/>
        </w:rPr>
        <w:t xml:space="preserve"> بموجب </w:t>
      </w:r>
      <w:r>
        <w:rPr>
          <w:rFonts w:hint="cs"/>
          <w:rtl/>
        </w:rPr>
        <w:t>الأرقام</w:t>
      </w:r>
      <w:r>
        <w:rPr>
          <w:rFonts w:hint="eastAsia"/>
          <w:rtl/>
        </w:rPr>
        <w:t> </w:t>
      </w:r>
      <w:r>
        <w:rPr>
          <w:b/>
          <w:bCs/>
        </w:rPr>
        <w:t>44.11</w:t>
      </w:r>
      <w:r>
        <w:rPr>
          <w:rFonts w:hint="cs"/>
          <w:rtl/>
        </w:rPr>
        <w:t xml:space="preserve"> </w:t>
      </w:r>
      <w:r>
        <w:rPr>
          <w:rFonts w:hint="cs"/>
          <w:rtl/>
          <w:lang w:bidi="ar-EG"/>
        </w:rPr>
        <w:t>أو</w:t>
      </w:r>
      <w:r>
        <w:rPr>
          <w:rFonts w:hint="eastAsia"/>
          <w:rtl/>
          <w:lang w:bidi="ar-EG"/>
        </w:rPr>
        <w:t> </w:t>
      </w:r>
      <w:r w:rsidRPr="00060D81">
        <w:rPr>
          <w:b/>
          <w:bCs/>
        </w:rPr>
        <w:t>44B</w:t>
      </w:r>
      <w:r>
        <w:rPr>
          <w:b/>
          <w:bCs/>
        </w:rPr>
        <w:t>.11</w:t>
      </w:r>
      <w:r w:rsidRPr="005A74BE">
        <w:rPr>
          <w:rFonts w:hint="cs"/>
          <w:rtl/>
        </w:rPr>
        <w:t xml:space="preserve"> أو</w:t>
      </w:r>
      <w:r>
        <w:rPr>
          <w:rFonts w:hint="cs"/>
          <w:rtl/>
        </w:rPr>
        <w:t xml:space="preserve"> </w:t>
      </w:r>
      <w:r>
        <w:rPr>
          <w:b/>
          <w:bCs/>
        </w:rPr>
        <w:t>6.13</w:t>
      </w:r>
      <w:r>
        <w:rPr>
          <w:rFonts w:hint="cs"/>
          <w:rtl/>
        </w:rPr>
        <w:t xml:space="preserve">. وفي الموقع يمكن إيلاء الاعتبار بالنسبة لتقاسم منصة </w:t>
      </w:r>
      <w:proofErr w:type="spellStart"/>
      <w:r>
        <w:rPr>
          <w:rFonts w:hint="cs"/>
          <w:rtl/>
        </w:rPr>
        <w:t>ساتلية</w:t>
      </w:r>
      <w:proofErr w:type="spellEnd"/>
      <w:r>
        <w:rPr>
          <w:rFonts w:hint="cs"/>
          <w:rtl/>
        </w:rPr>
        <w:t xml:space="preserve"> بحمولات نافعة مختلفة، بحيث تتعلق كل حمولة نافعة بشبكة </w:t>
      </w:r>
      <w:proofErr w:type="spellStart"/>
      <w:r>
        <w:rPr>
          <w:rFonts w:hint="cs"/>
          <w:rtl/>
        </w:rPr>
        <w:t>ساتلية</w:t>
      </w:r>
      <w:proofErr w:type="spellEnd"/>
      <w:r>
        <w:rPr>
          <w:rFonts w:hint="cs"/>
          <w:rtl/>
        </w:rPr>
        <w:t xml:space="preserve"> وحيدة، مثلاً، منصة موجودة على مسافة أقل من </w:t>
      </w:r>
      <w:r>
        <w:t>0,5</w:t>
      </w:r>
      <w:r>
        <w:rPr>
          <w:rFonts w:hint="cs"/>
          <w:rtl/>
          <w:lang w:bidi="ar-EG"/>
        </w:rPr>
        <w:t xml:space="preserve"> درجة من الشبكة </w:t>
      </w:r>
      <w:proofErr w:type="spellStart"/>
      <w:r>
        <w:rPr>
          <w:rFonts w:hint="cs"/>
          <w:rtl/>
          <w:lang w:bidi="ar-EG"/>
        </w:rPr>
        <w:t>الساتلية</w:t>
      </w:r>
      <w:proofErr w:type="spellEnd"/>
      <w:r>
        <w:rPr>
          <w:rFonts w:hint="eastAsia"/>
          <w:rtl/>
          <w:lang w:bidi="ar-EG"/>
        </w:rPr>
        <w:t> </w:t>
      </w:r>
      <w:r>
        <w:rPr>
          <w:lang w:bidi="ar-EG"/>
        </w:rPr>
        <w:t>X</w:t>
      </w:r>
      <w:r>
        <w:rPr>
          <w:rFonts w:hint="cs"/>
          <w:rtl/>
          <w:lang w:bidi="ar-EG"/>
        </w:rPr>
        <w:t xml:space="preserve"> والشبكة </w:t>
      </w:r>
      <w:proofErr w:type="spellStart"/>
      <w:r>
        <w:rPr>
          <w:rFonts w:hint="cs"/>
          <w:rtl/>
          <w:lang w:bidi="ar-EG"/>
        </w:rPr>
        <w:t>الساتلية</w:t>
      </w:r>
      <w:proofErr w:type="spellEnd"/>
      <w:r>
        <w:rPr>
          <w:rFonts w:hint="eastAsia"/>
          <w:rtl/>
          <w:lang w:bidi="ar-EG"/>
        </w:rPr>
        <w:t> </w:t>
      </w:r>
      <w:r>
        <w:rPr>
          <w:lang w:bidi="ar-EG"/>
        </w:rPr>
        <w:t>Y</w:t>
      </w:r>
      <w:r>
        <w:rPr>
          <w:rFonts w:hint="cs"/>
          <w:rtl/>
          <w:lang w:bidi="ar-EG"/>
        </w:rPr>
        <w:t xml:space="preserve"> باستعمال حمولة نافعة على متن ساتل في النطاق </w:t>
      </w:r>
      <w:r>
        <w:rPr>
          <w:lang w:bidi="ar-EG"/>
        </w:rPr>
        <w:t>A</w:t>
      </w:r>
      <w:r>
        <w:rPr>
          <w:rFonts w:hint="cs"/>
          <w:rtl/>
          <w:lang w:bidi="ar-EG"/>
        </w:rPr>
        <w:t xml:space="preserve"> مرتبطة بالشبكة </w:t>
      </w:r>
      <w:proofErr w:type="spellStart"/>
      <w:r>
        <w:rPr>
          <w:rFonts w:hint="cs"/>
          <w:rtl/>
          <w:lang w:bidi="ar-EG"/>
        </w:rPr>
        <w:t>الساتلية</w:t>
      </w:r>
      <w:proofErr w:type="spellEnd"/>
      <w:r>
        <w:rPr>
          <w:rFonts w:hint="cs"/>
          <w:rtl/>
          <w:lang w:bidi="ar-EG"/>
        </w:rPr>
        <w:t xml:space="preserve"> </w:t>
      </w:r>
      <w:r>
        <w:rPr>
          <w:lang w:bidi="ar-EG"/>
        </w:rPr>
        <w:t>X</w:t>
      </w:r>
      <w:r>
        <w:rPr>
          <w:rFonts w:hint="cs"/>
          <w:rtl/>
          <w:lang w:bidi="ar-EG"/>
        </w:rPr>
        <w:t xml:space="preserve"> وحمولة نافعة</w:t>
      </w:r>
      <w:r w:rsidRPr="00814E4C">
        <w:rPr>
          <w:rFonts w:hint="cs"/>
          <w:rtl/>
          <w:lang w:bidi="ar-EG"/>
        </w:rPr>
        <w:t xml:space="preserve"> </w:t>
      </w:r>
      <w:r>
        <w:rPr>
          <w:rFonts w:hint="cs"/>
          <w:rtl/>
          <w:lang w:bidi="ar-EG"/>
        </w:rPr>
        <w:t xml:space="preserve">في النطاق </w:t>
      </w:r>
      <w:r>
        <w:rPr>
          <w:lang w:bidi="ar-EG"/>
        </w:rPr>
        <w:t>B</w:t>
      </w:r>
      <w:r>
        <w:rPr>
          <w:rFonts w:hint="cs"/>
          <w:rtl/>
          <w:lang w:bidi="ar-EG"/>
        </w:rPr>
        <w:t xml:space="preserve"> مرتبطة بالشبكة </w:t>
      </w:r>
      <w:proofErr w:type="spellStart"/>
      <w:r>
        <w:rPr>
          <w:rFonts w:hint="cs"/>
          <w:rtl/>
          <w:lang w:bidi="ar-EG"/>
        </w:rPr>
        <w:t>الساتلية</w:t>
      </w:r>
      <w:proofErr w:type="spellEnd"/>
      <w:r>
        <w:rPr>
          <w:rFonts w:hint="eastAsia"/>
          <w:rtl/>
          <w:lang w:bidi="ar-EG"/>
        </w:rPr>
        <w:t> </w:t>
      </w:r>
      <w:r>
        <w:rPr>
          <w:lang w:bidi="ar-EG"/>
        </w:rPr>
        <w:t>Y</w:t>
      </w:r>
      <w:r>
        <w:rPr>
          <w:rFonts w:hint="cs"/>
          <w:rtl/>
          <w:lang w:bidi="ar-EG"/>
        </w:rPr>
        <w:t xml:space="preserve">، مع مراعاة أن المنصة </w:t>
      </w:r>
      <w:proofErr w:type="spellStart"/>
      <w:r>
        <w:rPr>
          <w:rFonts w:hint="cs"/>
          <w:rtl/>
          <w:lang w:bidi="ar-EG"/>
        </w:rPr>
        <w:t>الساتلية</w:t>
      </w:r>
      <w:proofErr w:type="spellEnd"/>
      <w:r>
        <w:rPr>
          <w:rFonts w:hint="cs"/>
          <w:rtl/>
          <w:lang w:bidi="ar-EG"/>
        </w:rPr>
        <w:t xml:space="preserve"> مزودة بإمكانية الحفاظ على موقعها في حدود </w:t>
      </w:r>
      <w:r w:rsidRPr="00B947C5">
        <w:t>0</w:t>
      </w:r>
      <w:r>
        <w:t>,</w:t>
      </w:r>
      <w:r w:rsidRPr="00B947C5">
        <w:t>1</w:t>
      </w:r>
      <w:r w:rsidRPr="005A74BE">
        <w:t>±</w:t>
      </w:r>
      <w:r>
        <w:rPr>
          <w:rFonts w:hint="cs"/>
          <w:rtl/>
          <w:lang w:bidi="ar-EG"/>
        </w:rPr>
        <w:t xml:space="preserve"> درجة من الموقع الاسمي للشبكتين </w:t>
      </w:r>
      <w:proofErr w:type="spellStart"/>
      <w:r>
        <w:rPr>
          <w:rFonts w:hint="cs"/>
          <w:rtl/>
          <w:lang w:bidi="ar-EG"/>
        </w:rPr>
        <w:t>الساتليتين</w:t>
      </w:r>
      <w:proofErr w:type="spellEnd"/>
      <w:r>
        <w:rPr>
          <w:rFonts w:hint="cs"/>
          <w:rtl/>
          <w:lang w:bidi="ar-EG"/>
        </w:rPr>
        <w:t>، وأنه لن يتولد تداخلات غير مقبولة عن هذا التشغيل وأنه لن يتسبب في المزيد من التداخلات أو يحتاج إلى مزيد من</w:t>
      </w:r>
      <w:r>
        <w:rPr>
          <w:rFonts w:hint="eastAsia"/>
          <w:rtl/>
          <w:lang w:bidi="ar-EG"/>
        </w:rPr>
        <w:t> </w:t>
      </w:r>
      <w:r>
        <w:rPr>
          <w:rFonts w:hint="cs"/>
          <w:rtl/>
          <w:lang w:bidi="ar-EG"/>
        </w:rPr>
        <w:t xml:space="preserve">الحماية أكثر مما إذا كانت كل محطة من المحطات الفضائية تعمل في حدود قيمة التسامح التي تبلغ </w:t>
      </w:r>
      <w:r w:rsidRPr="00B947C5">
        <w:t>0</w:t>
      </w:r>
      <w:r>
        <w:t>,</w:t>
      </w:r>
      <w:r w:rsidRPr="00B947C5">
        <w:t>1</w:t>
      </w:r>
      <w:r w:rsidRPr="005A74BE">
        <w:t>±</w:t>
      </w:r>
      <w:r>
        <w:rPr>
          <w:rFonts w:hint="cs"/>
          <w:rtl/>
          <w:lang w:bidi="ar-EG"/>
        </w:rPr>
        <w:t xml:space="preserve"> درجة لكل شبكة من الشبكات </w:t>
      </w:r>
      <w:proofErr w:type="spellStart"/>
      <w:r>
        <w:rPr>
          <w:rFonts w:hint="cs"/>
          <w:rtl/>
          <w:lang w:bidi="ar-EG"/>
        </w:rPr>
        <w:t>الساتلية</w:t>
      </w:r>
      <w:proofErr w:type="spellEnd"/>
      <w:r>
        <w:rPr>
          <w:rFonts w:hint="eastAsia"/>
          <w:rtl/>
          <w:lang w:bidi="ar-EG"/>
        </w:rPr>
        <w:t> </w:t>
      </w:r>
      <w:r>
        <w:rPr>
          <w:rFonts w:hint="cs"/>
          <w:rtl/>
          <w:lang w:bidi="ar-EG"/>
        </w:rPr>
        <w:t>المشاركة.</w:t>
      </w:r>
    </w:p>
    <w:p w:rsidR="000E5CCC" w:rsidRPr="00420C37" w:rsidRDefault="000E5CCC" w:rsidP="00677B5A">
      <w:pPr>
        <w:rPr>
          <w:spacing w:val="-6"/>
          <w:rtl/>
          <w:lang w:bidi="ar-EG"/>
        </w:rPr>
      </w:pPr>
      <w:r w:rsidRPr="00420C37">
        <w:rPr>
          <w:rFonts w:hint="cs"/>
          <w:spacing w:val="-6"/>
          <w:rtl/>
          <w:lang w:bidi="ar-EG"/>
        </w:rPr>
        <w:lastRenderedPageBreak/>
        <w:t>ويشير المكتب في هذه المرحلة إلى أن هذا النهج يتجاوز نطاق مسؤولياته ويتعارض مع الممارسة التي وافقت عليها لجنة لوائح الراديو حتى</w:t>
      </w:r>
      <w:r>
        <w:rPr>
          <w:rFonts w:hint="eastAsia"/>
          <w:spacing w:val="-6"/>
          <w:rtl/>
          <w:lang w:bidi="ar-EG"/>
        </w:rPr>
        <w:t> </w:t>
      </w:r>
      <w:r w:rsidRPr="00420C37">
        <w:rPr>
          <w:rFonts w:hint="cs"/>
          <w:spacing w:val="-6"/>
          <w:rtl/>
          <w:lang w:bidi="ar-EG"/>
        </w:rPr>
        <w:t>الآن.</w:t>
      </w:r>
    </w:p>
    <w:p w:rsidR="000E5CCC" w:rsidRDefault="000E5CCC">
      <w:pPr>
        <w:pBdr>
          <w:top w:val="single" w:sz="4" w:space="1" w:color="auto"/>
          <w:left w:val="single" w:sz="4" w:space="4" w:color="auto"/>
          <w:bottom w:val="single" w:sz="4" w:space="1" w:color="auto"/>
          <w:right w:val="single" w:sz="4" w:space="4" w:color="auto"/>
        </w:pBdr>
        <w:rPr>
          <w:rtl/>
          <w:lang w:bidi="ar-EG"/>
        </w:rPr>
        <w:pPrChange w:id="715" w:author="Riz, Imad " w:date="2015-07-15T14:47:00Z">
          <w:pPr/>
        </w:pPrChange>
      </w:pPr>
      <w:r>
        <w:rPr>
          <w:rFonts w:hint="cs"/>
          <w:rtl/>
          <w:lang w:bidi="ar-EG"/>
        </w:rPr>
        <w:t>وقد يرغب المؤتمر في مواصلة دراسة المسألة أعلاه وحسمها.</w:t>
      </w:r>
    </w:p>
    <w:p w:rsidR="000E5CCC" w:rsidRPr="00552871" w:rsidRDefault="000E5CCC" w:rsidP="00677B5A">
      <w:pPr>
        <w:pStyle w:val="Heading4"/>
        <w:rPr>
          <w:rtl/>
        </w:rPr>
      </w:pPr>
      <w:r>
        <w:t>2.4.2.3</w:t>
      </w:r>
      <w:r>
        <w:rPr>
          <w:rtl/>
          <w:lang w:bidi="ar-SY"/>
        </w:rPr>
        <w:tab/>
      </w:r>
      <w:r>
        <w:rPr>
          <w:rFonts w:hint="cs"/>
          <w:rtl/>
          <w:lang w:bidi="ar-SY"/>
        </w:rPr>
        <w:t xml:space="preserve">معالجة الطلبات بموجب الرقم </w:t>
      </w:r>
      <w:r>
        <w:rPr>
          <w:lang w:bidi="ar-SY"/>
        </w:rPr>
        <w:t>13B.23</w:t>
      </w:r>
      <w:r>
        <w:rPr>
          <w:rFonts w:hint="cs"/>
          <w:rtl/>
        </w:rPr>
        <w:t xml:space="preserve"> من لوائح الراديو فيما يتعلق بشبكة </w:t>
      </w:r>
      <w:proofErr w:type="spellStart"/>
      <w:r>
        <w:rPr>
          <w:rFonts w:hint="cs"/>
          <w:rtl/>
        </w:rPr>
        <w:t>ساتلية</w:t>
      </w:r>
      <w:proofErr w:type="spellEnd"/>
      <w:r>
        <w:rPr>
          <w:rFonts w:hint="cs"/>
          <w:rtl/>
        </w:rPr>
        <w:t xml:space="preserve"> مقدمة بموجب التذييل</w:t>
      </w:r>
      <w:r>
        <w:rPr>
          <w:rFonts w:hint="eastAsia"/>
          <w:rtl/>
        </w:rPr>
        <w:t> </w:t>
      </w:r>
      <w:r>
        <w:t>30</w:t>
      </w:r>
    </w:p>
    <w:p w:rsidR="000E5CCC" w:rsidRDefault="000E5CCC">
      <w:pPr>
        <w:rPr>
          <w:rtl/>
        </w:rPr>
        <w:pPrChange w:id="716" w:author="Riz, Imad " w:date="2015-07-15T14:56:00Z">
          <w:pPr>
            <w:pStyle w:val="Heading4"/>
          </w:pPr>
        </w:pPrChange>
      </w:pPr>
      <w:r>
        <w:rPr>
          <w:rFonts w:hint="cs"/>
          <w:rtl/>
        </w:rPr>
        <w:t xml:space="preserve">وفقاً للرقم </w:t>
      </w:r>
      <w:r w:rsidRPr="000B1BB2">
        <w:rPr>
          <w:b/>
          <w:bCs/>
        </w:rPr>
        <w:t>13B.23</w:t>
      </w:r>
      <w:r w:rsidRPr="000B1BB2">
        <w:rPr>
          <w:rFonts w:hint="cs"/>
          <w:b/>
          <w:bCs/>
          <w:rtl/>
          <w:lang w:bidi="ar-EG"/>
        </w:rPr>
        <w:t xml:space="preserve"> </w:t>
      </w:r>
      <w:r>
        <w:rPr>
          <w:rFonts w:hint="cs"/>
          <w:rtl/>
          <w:lang w:bidi="ar-EG"/>
        </w:rPr>
        <w:t xml:space="preserve">من لوائح الراديو، </w:t>
      </w:r>
      <w:r w:rsidRPr="00E33685">
        <w:rPr>
          <w:rtl/>
        </w:rPr>
        <w:t xml:space="preserve">إذا قامت إحدى الإدارات، ضمن مهلة الأربعة أشهر التي تلي إصدار القسم الخاص بشبكة الخدمة الإذاعية </w:t>
      </w:r>
      <w:proofErr w:type="spellStart"/>
      <w:r w:rsidRPr="00E33685">
        <w:rPr>
          <w:rtl/>
        </w:rPr>
        <w:t>الساتلية</w:t>
      </w:r>
      <w:proofErr w:type="spellEnd"/>
      <w:r w:rsidRPr="00E33685">
        <w:rPr>
          <w:rtl/>
        </w:rPr>
        <w:t xml:space="preserve"> </w:t>
      </w:r>
      <w:r>
        <w:rPr>
          <w:rFonts w:hint="cs"/>
          <w:rtl/>
        </w:rPr>
        <w:t xml:space="preserve">المقدمة بموجب التذييل </w:t>
      </w:r>
      <w:r>
        <w:t>30</w:t>
      </w:r>
      <w:r>
        <w:rPr>
          <w:rFonts w:hint="cs"/>
          <w:rtl/>
          <w:lang w:bidi="ar-EG"/>
        </w:rPr>
        <w:t>،</w:t>
      </w:r>
      <w:r>
        <w:rPr>
          <w:rFonts w:hint="cs"/>
          <w:rtl/>
        </w:rPr>
        <w:t xml:space="preserve"> </w:t>
      </w:r>
      <w:r w:rsidRPr="00E33685">
        <w:rPr>
          <w:rtl/>
        </w:rPr>
        <w:t xml:space="preserve">بإعلام المكتب أنه لم تستخدم جميع الوسائل التقنية لخفض الإشعاعات فوق أراضيها، يقوم المكتب </w:t>
      </w:r>
      <w:proofErr w:type="spellStart"/>
      <w:r w:rsidRPr="00E33685">
        <w:rPr>
          <w:rtl/>
        </w:rPr>
        <w:t>باسترعاء</w:t>
      </w:r>
      <w:proofErr w:type="spellEnd"/>
      <w:r w:rsidRPr="00E33685">
        <w:rPr>
          <w:rtl/>
        </w:rPr>
        <w:t xml:space="preserve"> انتباه الإدارة المسؤولة إلى </w:t>
      </w:r>
      <w:r>
        <w:rPr>
          <w:rFonts w:hint="cs"/>
          <w:rtl/>
        </w:rPr>
        <w:t>التعليقات</w:t>
      </w:r>
      <w:r w:rsidRPr="00E33685">
        <w:rPr>
          <w:rtl/>
        </w:rPr>
        <w:t xml:space="preserve"> المستلمة. </w:t>
      </w:r>
    </w:p>
    <w:p w:rsidR="000E5CCC" w:rsidRPr="00B1704B" w:rsidRDefault="000E5CCC">
      <w:pPr>
        <w:rPr>
          <w:rtl/>
        </w:rPr>
        <w:pPrChange w:id="717" w:author="Riz, Imad " w:date="2015-07-15T14:56:00Z">
          <w:pPr>
            <w:pStyle w:val="Heading4"/>
          </w:pPr>
        </w:pPrChange>
      </w:pPr>
      <w:r>
        <w:rPr>
          <w:rFonts w:hint="cs"/>
          <w:rtl/>
        </w:rPr>
        <w:t xml:space="preserve">وعلى الرغم من عدم وجود مهلة زمنية محددة لكي يتخذ المكتب </w:t>
      </w:r>
      <w:r>
        <w:rPr>
          <w:rFonts w:hint="cs"/>
          <w:rtl/>
          <w:lang w:bidi="ar-EG"/>
        </w:rPr>
        <w:t xml:space="preserve">إجراءات بهذا الشأن، من الناحية العملية، قام المكتب حتى الآن بإرسال رسالة بالفاكس إلى الإدارة المعترضة والإدارة المسؤولة مباشرة عند استلام هذه التعليقات، يطلب فيها من كلتا الإدارتين بذل كل ما في وسعهما لحل هذه المشكلة. ونظراً للعدد المتزايد من التعليقات الواردة بموجب الرقم </w:t>
      </w:r>
      <w:r w:rsidRPr="005F1B6E">
        <w:rPr>
          <w:b/>
          <w:bCs/>
          <w:lang w:bidi="ar-EG"/>
        </w:rPr>
        <w:t>13B.23</w:t>
      </w:r>
      <w:r>
        <w:rPr>
          <w:rFonts w:hint="cs"/>
          <w:rtl/>
          <w:lang w:bidi="ar-EG"/>
        </w:rPr>
        <w:t>، فإن النهج المتبع حالياً يؤثر على عبء العمل لدى المكتب.</w:t>
      </w:r>
    </w:p>
    <w:p w:rsidR="000E5CCC" w:rsidRPr="00E572DB" w:rsidRDefault="000E5CCC">
      <w:pPr>
        <w:rPr>
          <w:ins w:id="718" w:author="Riz, Imad " w:date="2015-07-15T14:57:00Z"/>
          <w:rtl/>
        </w:rPr>
        <w:pPrChange w:id="719" w:author="Riz, Imad " w:date="2015-07-15T14:56:00Z">
          <w:pPr>
            <w:pStyle w:val="Heading4"/>
          </w:pPr>
        </w:pPrChange>
      </w:pPr>
      <w:r>
        <w:rPr>
          <w:rFonts w:hint="cs"/>
          <w:rtl/>
          <w:lang w:bidi="ar-EG"/>
        </w:rPr>
        <w:t xml:space="preserve">وبغية الاضطلاع بهذه المهمة بطريقة أكثر كفاءة والاستفادة من موارد المكتب على النحو الأمثل، يُقترح إرسال رسائل متعددة البلدان إلى جميع الإدارات التي أبدت تعليقات بموجب الرقم </w:t>
      </w:r>
      <w:r w:rsidRPr="005F1B6E">
        <w:rPr>
          <w:b/>
          <w:bCs/>
          <w:lang w:bidi="ar-EG"/>
        </w:rPr>
        <w:t>13B.23</w:t>
      </w:r>
      <w:r>
        <w:rPr>
          <w:rFonts w:hint="cs"/>
          <w:rtl/>
          <w:lang w:bidi="ar-EG"/>
        </w:rPr>
        <w:t xml:space="preserve"> من جهة، وإلى الإدارة المسؤولة عن الشبكة </w:t>
      </w:r>
      <w:proofErr w:type="spellStart"/>
      <w:r>
        <w:rPr>
          <w:rFonts w:hint="cs"/>
          <w:rtl/>
          <w:lang w:bidi="ar-EG"/>
        </w:rPr>
        <w:t>الساتلية</w:t>
      </w:r>
      <w:proofErr w:type="spellEnd"/>
      <w:r>
        <w:rPr>
          <w:rFonts w:hint="cs"/>
          <w:rtl/>
          <w:lang w:bidi="ar-EG"/>
        </w:rPr>
        <w:t xml:space="preserve"> في</w:t>
      </w:r>
      <w:r>
        <w:rPr>
          <w:rFonts w:hint="eastAsia"/>
          <w:rtl/>
          <w:lang w:bidi="ar-EG"/>
        </w:rPr>
        <w:t> </w:t>
      </w:r>
      <w:r>
        <w:rPr>
          <w:rFonts w:hint="cs"/>
          <w:rtl/>
          <w:lang w:bidi="ar-EG"/>
        </w:rPr>
        <w:t xml:space="preserve">الخدمة الإذاعية </w:t>
      </w:r>
      <w:proofErr w:type="spellStart"/>
      <w:r>
        <w:rPr>
          <w:rFonts w:hint="cs"/>
          <w:rtl/>
          <w:lang w:bidi="ar-EG"/>
        </w:rPr>
        <w:t>الساتلية</w:t>
      </w:r>
      <w:proofErr w:type="spellEnd"/>
      <w:r>
        <w:rPr>
          <w:rFonts w:hint="cs"/>
          <w:rtl/>
          <w:lang w:bidi="ar-EG"/>
        </w:rPr>
        <w:t xml:space="preserve"> من جهة أخرى وذلك عند انتهاء الفترة التنظيمية البالغة أربعة أشهر لتقديم التعليقات بشأن الشبكة </w:t>
      </w:r>
      <w:proofErr w:type="spellStart"/>
      <w:r>
        <w:rPr>
          <w:rFonts w:hint="cs"/>
          <w:rtl/>
          <w:lang w:bidi="ar-EG"/>
        </w:rPr>
        <w:t>الساتلية</w:t>
      </w:r>
      <w:proofErr w:type="spellEnd"/>
      <w:r>
        <w:rPr>
          <w:rFonts w:hint="cs"/>
          <w:rtl/>
          <w:lang w:bidi="ar-EG"/>
        </w:rPr>
        <w:t xml:space="preserve"> في</w:t>
      </w:r>
      <w:r>
        <w:rPr>
          <w:rFonts w:hint="eastAsia"/>
          <w:rtl/>
          <w:lang w:bidi="ar-EG"/>
        </w:rPr>
        <w:t> </w:t>
      </w:r>
      <w:r>
        <w:rPr>
          <w:rFonts w:hint="cs"/>
          <w:rtl/>
          <w:lang w:bidi="ar-EG"/>
        </w:rPr>
        <w:t xml:space="preserve">الخدمة الإذاعية </w:t>
      </w:r>
      <w:proofErr w:type="spellStart"/>
      <w:r>
        <w:rPr>
          <w:rFonts w:hint="cs"/>
          <w:rtl/>
          <w:lang w:bidi="ar-EG"/>
        </w:rPr>
        <w:t>الساتلية</w:t>
      </w:r>
      <w:proofErr w:type="spellEnd"/>
      <w:r>
        <w:rPr>
          <w:rFonts w:hint="cs"/>
          <w:rtl/>
          <w:lang w:bidi="ar-EG"/>
        </w:rPr>
        <w:t>.</w:t>
      </w:r>
    </w:p>
    <w:p w:rsidR="000E5CCC" w:rsidRDefault="000E5CCC" w:rsidP="00677B5A">
      <w:pPr>
        <w:pBdr>
          <w:top w:val="single" w:sz="4" w:space="1" w:color="auto"/>
          <w:left w:val="single" w:sz="4" w:space="4" w:color="auto"/>
          <w:bottom w:val="single" w:sz="4" w:space="1" w:color="auto"/>
          <w:right w:val="single" w:sz="4" w:space="4" w:color="auto"/>
        </w:pBdr>
        <w:rPr>
          <w:ins w:id="720" w:author="Riz, Imad " w:date="2015-07-15T14:57:00Z"/>
          <w:rtl/>
          <w:lang w:bidi="ar-EG"/>
        </w:rPr>
      </w:pPr>
      <w:r>
        <w:rPr>
          <w:rFonts w:hint="cs"/>
          <w:rtl/>
          <w:lang w:bidi="ar-EG"/>
        </w:rPr>
        <w:t>يرجى من المؤتمر إقرار النهج المقترح أعلاه.</w:t>
      </w:r>
    </w:p>
    <w:p w:rsidR="000E5CCC" w:rsidRDefault="000E5CCC" w:rsidP="00677B5A">
      <w:pPr>
        <w:pStyle w:val="Heading4"/>
        <w:rPr>
          <w:rtl/>
        </w:rPr>
      </w:pPr>
      <w:r>
        <w:t>3.4.2.3</w:t>
      </w:r>
      <w:r>
        <w:rPr>
          <w:rtl/>
        </w:rPr>
        <w:tab/>
      </w:r>
      <w:r>
        <w:rPr>
          <w:rFonts w:hint="cs"/>
          <w:rtl/>
        </w:rPr>
        <w:t>تخصيصات الترددات المستعملة في الخدمات الفضائية بإشارة مباشرة أو غير مباشرة إلى أحكام المادة </w:t>
      </w:r>
      <w:r>
        <w:t>48</w:t>
      </w:r>
      <w:r>
        <w:rPr>
          <w:rFonts w:hint="cs"/>
          <w:rtl/>
        </w:rPr>
        <w:t xml:space="preserve"> من</w:t>
      </w:r>
      <w:r>
        <w:rPr>
          <w:rFonts w:hint="eastAsia"/>
          <w:rtl/>
        </w:rPr>
        <w:t> </w:t>
      </w:r>
      <w:r>
        <w:rPr>
          <w:rFonts w:hint="cs"/>
          <w:rtl/>
        </w:rPr>
        <w:t>الدستور</w:t>
      </w:r>
    </w:p>
    <w:p w:rsidR="000E5CCC" w:rsidRDefault="000E5CCC" w:rsidP="00677B5A">
      <w:pPr>
        <w:rPr>
          <w:rtl/>
        </w:rPr>
      </w:pPr>
      <w:r>
        <w:rPr>
          <w:rFonts w:hint="cs"/>
          <w:rtl/>
          <w:lang w:bidi="ar-EG"/>
        </w:rPr>
        <w:t xml:space="preserve">يطلب المكتب، بموجب أحكام الرقم </w:t>
      </w:r>
      <w:r w:rsidRPr="001B1383">
        <w:rPr>
          <w:b/>
          <w:bCs/>
          <w:lang w:bidi="ar-EG"/>
        </w:rPr>
        <w:t>6.13</w:t>
      </w:r>
      <w:r>
        <w:rPr>
          <w:rFonts w:hint="cs"/>
          <w:rtl/>
        </w:rPr>
        <w:t xml:space="preserve"> من لوائح الراديو من الإدارات المبلغة أن تراجع استعمال شبكاتها </w:t>
      </w:r>
      <w:proofErr w:type="spellStart"/>
      <w:r>
        <w:rPr>
          <w:rFonts w:hint="cs"/>
          <w:rtl/>
        </w:rPr>
        <w:t>الساتلية</w:t>
      </w:r>
      <w:proofErr w:type="spellEnd"/>
      <w:r>
        <w:rPr>
          <w:rFonts w:hint="cs"/>
          <w:rtl/>
        </w:rPr>
        <w:t xml:space="preserve"> المسجلة وأن</w:t>
      </w:r>
      <w:r>
        <w:rPr>
          <w:rFonts w:hint="eastAsia"/>
          <w:rtl/>
        </w:rPr>
        <w:t> </w:t>
      </w:r>
      <w:r>
        <w:rPr>
          <w:rFonts w:hint="cs"/>
          <w:rtl/>
        </w:rPr>
        <w:t>تلغي التخصيصات والشبكات غير المستعملة من السجل الأساسي. وبناءً على ذلك، وعندما يتبين من معلومات موثوقة أن</w:t>
      </w:r>
      <w:r>
        <w:rPr>
          <w:rFonts w:hint="eastAsia"/>
          <w:rtl/>
        </w:rPr>
        <w:t> </w:t>
      </w:r>
      <w:r>
        <w:rPr>
          <w:rFonts w:hint="cs"/>
          <w:rtl/>
        </w:rPr>
        <w:t>تخصيصاً مسجلاً لم يتم وضعه في الخدمة أو لم يعد مستعملاً، يتواصل المكتب مع الإدارة المبلغة ويطلب توضيحاتها. وفي</w:t>
      </w:r>
      <w:r>
        <w:rPr>
          <w:rFonts w:hint="eastAsia"/>
          <w:rtl/>
        </w:rPr>
        <w:t> </w:t>
      </w:r>
      <w:r>
        <w:rPr>
          <w:rFonts w:hint="cs"/>
          <w:rtl/>
        </w:rPr>
        <w:t xml:space="preserve">الرد، تدعي بعض الإدارات أن المعلومات بشأن التشغيل الفعلي </w:t>
      </w:r>
      <w:proofErr w:type="spellStart"/>
      <w:r>
        <w:rPr>
          <w:rFonts w:hint="cs"/>
          <w:rtl/>
        </w:rPr>
        <w:t>لسواتلها</w:t>
      </w:r>
      <w:proofErr w:type="spellEnd"/>
      <w:r>
        <w:rPr>
          <w:rFonts w:hint="cs"/>
          <w:rtl/>
        </w:rPr>
        <w:t xml:space="preserve"> لا يجوز نشرها وأنه لا يمكن التوصل إلى معلومات رسمية أو</w:t>
      </w:r>
      <w:r>
        <w:rPr>
          <w:rFonts w:hint="eastAsia"/>
          <w:rtl/>
        </w:rPr>
        <w:t> </w:t>
      </w:r>
      <w:r>
        <w:rPr>
          <w:rFonts w:hint="cs"/>
          <w:rtl/>
        </w:rPr>
        <w:t xml:space="preserve">موثوقة من مصادر عامة خارجية مع استحضار أحكام المادة </w:t>
      </w:r>
      <w:r w:rsidRPr="001B1383">
        <w:t>48</w:t>
      </w:r>
      <w:r w:rsidRPr="001B1383">
        <w:rPr>
          <w:rFonts w:hint="cs"/>
          <w:rtl/>
        </w:rPr>
        <w:t xml:space="preserve"> </w:t>
      </w:r>
      <w:r>
        <w:rPr>
          <w:rFonts w:hint="cs"/>
          <w:rtl/>
        </w:rPr>
        <w:t xml:space="preserve">من الدستور في نهاية المطاف. ولم يكن المكتب يطلب هذا الإعلان من الإدارة المبلغة وبالتالي، </w:t>
      </w:r>
      <w:r w:rsidRPr="00D20942">
        <w:rPr>
          <w:rFonts w:hint="cs"/>
          <w:rtl/>
        </w:rPr>
        <w:t>يستثني</w:t>
      </w:r>
      <w:r>
        <w:rPr>
          <w:rFonts w:hint="cs"/>
          <w:rtl/>
        </w:rPr>
        <w:t xml:space="preserve"> هذه التخصيصات من المزيد من التحقيقات.</w:t>
      </w:r>
    </w:p>
    <w:p w:rsidR="000E5CCC" w:rsidRDefault="000E5CCC" w:rsidP="00677B5A">
      <w:pPr>
        <w:spacing w:after="120"/>
        <w:rPr>
          <w:rtl/>
          <w:lang w:bidi="ar-EG"/>
        </w:rPr>
      </w:pPr>
      <w:r>
        <w:rPr>
          <w:rFonts w:hint="cs"/>
          <w:rtl/>
        </w:rPr>
        <w:t xml:space="preserve">وطبقاً للإحصاءات المتاحة في سجلات المكتب، فإنه حتى يونيو </w:t>
      </w:r>
      <w:r>
        <w:t>2015</w:t>
      </w:r>
      <w:r>
        <w:rPr>
          <w:rFonts w:hint="cs"/>
          <w:rtl/>
          <w:lang w:bidi="ar-EG"/>
        </w:rPr>
        <w:t xml:space="preserve">، كانت هناك </w:t>
      </w:r>
      <w:r>
        <w:rPr>
          <w:lang w:bidi="ar-EG"/>
        </w:rPr>
        <w:t>15</w:t>
      </w:r>
      <w:r>
        <w:rPr>
          <w:rFonts w:hint="cs"/>
          <w:rtl/>
          <w:lang w:bidi="ar-EG"/>
        </w:rPr>
        <w:t xml:space="preserve"> إدارة تدعي استعمال تخصيصات ترددات من أجل خدمات الدفاع الوطني، بإجمالي </w:t>
      </w:r>
      <w:r>
        <w:rPr>
          <w:lang w:bidi="ar-EG"/>
        </w:rPr>
        <w:t>120</w:t>
      </w:r>
      <w:r>
        <w:rPr>
          <w:rFonts w:hint="cs"/>
          <w:rtl/>
          <w:lang w:bidi="ar-EG"/>
        </w:rPr>
        <w:t xml:space="preserve"> شبكة </w:t>
      </w:r>
      <w:proofErr w:type="spellStart"/>
      <w:r>
        <w:rPr>
          <w:rFonts w:hint="cs"/>
          <w:rtl/>
          <w:lang w:bidi="ar-EG"/>
        </w:rPr>
        <w:t>ساتلية</w:t>
      </w:r>
      <w:proofErr w:type="spellEnd"/>
      <w:r>
        <w:rPr>
          <w:rFonts w:hint="cs"/>
          <w:rtl/>
          <w:lang w:bidi="ar-EG"/>
        </w:rPr>
        <w:t xml:space="preserve"> في </w:t>
      </w:r>
      <w:r>
        <w:rPr>
          <w:lang w:bidi="ar-EG"/>
        </w:rPr>
        <w:t>62</w:t>
      </w:r>
      <w:r>
        <w:rPr>
          <w:rFonts w:hint="cs"/>
          <w:rtl/>
          <w:lang w:bidi="ar-EG"/>
        </w:rPr>
        <w:t xml:space="preserve"> موقعاً مدارياً متفرداً لتخصيصات في الخدمة الإذاعية </w:t>
      </w:r>
      <w:proofErr w:type="spellStart"/>
      <w:r>
        <w:rPr>
          <w:rFonts w:hint="cs"/>
          <w:rtl/>
          <w:lang w:bidi="ar-EG"/>
        </w:rPr>
        <w:t>الساتلية</w:t>
      </w:r>
      <w:proofErr w:type="spellEnd"/>
      <w:r>
        <w:rPr>
          <w:rFonts w:hint="cs"/>
          <w:rtl/>
          <w:lang w:bidi="ar-EG"/>
        </w:rPr>
        <w:t xml:space="preserve"> والخدمة الثابتة </w:t>
      </w:r>
      <w:proofErr w:type="spellStart"/>
      <w:r>
        <w:rPr>
          <w:rFonts w:hint="cs"/>
          <w:rtl/>
          <w:lang w:bidi="ar-EG"/>
        </w:rPr>
        <w:t>الساتلية</w:t>
      </w:r>
      <w:proofErr w:type="spellEnd"/>
      <w:r>
        <w:rPr>
          <w:rFonts w:hint="cs"/>
          <w:rtl/>
          <w:lang w:bidi="ar-EG"/>
        </w:rPr>
        <w:t xml:space="preserve"> وخدمة العمليات الفضائية والخدمة المتنقلة </w:t>
      </w:r>
      <w:proofErr w:type="spellStart"/>
      <w:r>
        <w:rPr>
          <w:rFonts w:hint="cs"/>
          <w:rtl/>
          <w:lang w:bidi="ar-EG"/>
        </w:rPr>
        <w:t>الساتلية</w:t>
      </w:r>
      <w:proofErr w:type="spellEnd"/>
      <w:r>
        <w:rPr>
          <w:rFonts w:hint="cs"/>
          <w:rtl/>
          <w:lang w:bidi="ar-EG"/>
        </w:rPr>
        <w:t xml:space="preserve"> وخدمة الأبحاث الفضائية وخدمة الأرصاد الجوية </w:t>
      </w:r>
      <w:proofErr w:type="spellStart"/>
      <w:r>
        <w:rPr>
          <w:rFonts w:hint="cs"/>
          <w:rtl/>
          <w:lang w:bidi="ar-EG"/>
        </w:rPr>
        <w:t>الساتلية</w:t>
      </w:r>
      <w:proofErr w:type="spellEnd"/>
      <w:r>
        <w:rPr>
          <w:rFonts w:hint="cs"/>
          <w:rtl/>
          <w:lang w:bidi="ar-EG"/>
        </w:rPr>
        <w:t xml:space="preserve"> والخدمة بين </w:t>
      </w:r>
      <w:proofErr w:type="spellStart"/>
      <w:r>
        <w:rPr>
          <w:rFonts w:hint="cs"/>
          <w:rtl/>
          <w:lang w:bidi="ar-EG"/>
        </w:rPr>
        <w:t>السواتل</w:t>
      </w:r>
      <w:proofErr w:type="spellEnd"/>
      <w:r>
        <w:rPr>
          <w:rFonts w:hint="cs"/>
          <w:rtl/>
          <w:lang w:bidi="ar-EG"/>
        </w:rPr>
        <w:t xml:space="preserve"> وخدمة الملاحة الراديوية</w:t>
      </w:r>
      <w:r w:rsidRPr="0075508A">
        <w:rPr>
          <w:rFonts w:hint="cs"/>
          <w:rtl/>
          <w:lang w:bidi="ar-EG"/>
        </w:rPr>
        <w:t xml:space="preserve"> </w:t>
      </w:r>
      <w:proofErr w:type="spellStart"/>
      <w:r>
        <w:rPr>
          <w:rFonts w:hint="cs"/>
          <w:rtl/>
          <w:lang w:bidi="ar-EG"/>
        </w:rPr>
        <w:t>الساتلية</w:t>
      </w:r>
      <w:proofErr w:type="spellEnd"/>
      <w:r>
        <w:rPr>
          <w:rFonts w:hint="cs"/>
          <w:rtl/>
          <w:lang w:bidi="ar-EG"/>
        </w:rPr>
        <w:t xml:space="preserve"> ذات الطابع التالي: محطة خدمة مفتوحة للمراسلات الرسمية حصراً، ومحطة خدمة مفتوحة للمراسلات العمومية، ومحطة خدمة مفتوحة لمراسلات عمومية محدودة، ومحطة خدمة مفتوحة حصراً لمراسلات وكالة من وكالات القطاع الخاص، ومحطة خدمة مفتوحة حصراً للحركة التشغيلية للخدمة المعنية (انظر</w:t>
      </w:r>
      <w:r>
        <w:rPr>
          <w:rFonts w:hint="eastAsia"/>
          <w:rtl/>
          <w:lang w:bidi="ar-EG"/>
        </w:rPr>
        <w:t> </w:t>
      </w:r>
      <w:r>
        <w:rPr>
          <w:rFonts w:hint="cs"/>
          <w:rtl/>
          <w:lang w:bidi="ar-EG"/>
        </w:rPr>
        <w:t>الملحق</w:t>
      </w:r>
      <w:r>
        <w:rPr>
          <w:rFonts w:hint="eastAsia"/>
          <w:rtl/>
          <w:lang w:bidi="ar-EG"/>
        </w:rPr>
        <w:t> </w:t>
      </w:r>
      <w:r>
        <w:rPr>
          <w:lang w:bidi="ar-EG"/>
        </w:rPr>
        <w:t>1</w:t>
      </w:r>
      <w:r>
        <w:rPr>
          <w:rFonts w:hint="cs"/>
          <w:rtl/>
          <w:lang w:bidi="ar-EG"/>
        </w:rPr>
        <w:t>).</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EG"/>
              </w:rPr>
            </w:pPr>
            <w:r>
              <w:rPr>
                <w:rFonts w:hint="cs"/>
                <w:rtl/>
                <w:lang w:bidi="ar-EG"/>
              </w:rPr>
              <w:t xml:space="preserve">وفي ضوء التنوع الواسع للخدمات وطابعها، قد يود المؤتمر النظر في تقييم أهمية الخدمات والطابع المرتبط بها والتي قد تكون هناك إشارات مباشرة أو غير مباشرة بشأنها إلى أحكام المادة </w:t>
            </w:r>
            <w:r>
              <w:rPr>
                <w:lang w:bidi="ar-EG"/>
              </w:rPr>
              <w:t>48</w:t>
            </w:r>
            <w:r>
              <w:rPr>
                <w:rFonts w:hint="cs"/>
                <w:rtl/>
                <w:lang w:bidi="ar-EG"/>
              </w:rPr>
              <w:t xml:space="preserve"> من الدستور ومواصلة معالجة هذه المعلومات طبقاً للأحكام ذات الصلة بلوائح الراديو.</w:t>
            </w:r>
          </w:p>
        </w:tc>
      </w:tr>
    </w:tbl>
    <w:p w:rsidR="000E5CCC" w:rsidRDefault="000E5CCC" w:rsidP="00677B5A">
      <w:pPr>
        <w:pStyle w:val="Heading4"/>
        <w:rPr>
          <w:rtl/>
        </w:rPr>
      </w:pPr>
      <w:r>
        <w:lastRenderedPageBreak/>
        <w:t>4.4.2.3</w:t>
      </w:r>
      <w:r>
        <w:rPr>
          <w:rtl/>
        </w:rPr>
        <w:tab/>
      </w:r>
      <w:r>
        <w:rPr>
          <w:rFonts w:hint="cs"/>
          <w:rtl/>
        </w:rPr>
        <w:t>تعليقات بشأن المادة </w:t>
      </w:r>
      <w:r>
        <w:t>43</w:t>
      </w:r>
    </w:p>
    <w:p w:rsidR="000E5CCC" w:rsidRDefault="000E5CCC" w:rsidP="00677B5A">
      <w:pPr>
        <w:rPr>
          <w:rtl/>
          <w:lang w:bidi="ar-EG"/>
        </w:rPr>
      </w:pPr>
      <w:r>
        <w:rPr>
          <w:rFonts w:hint="cs"/>
          <w:rtl/>
        </w:rPr>
        <w:t xml:space="preserve">في المناقشات المتعلقة بالبند </w:t>
      </w:r>
      <w:r>
        <w:t>17.1</w:t>
      </w:r>
      <w:r>
        <w:rPr>
          <w:rFonts w:hint="cs"/>
          <w:rtl/>
          <w:lang w:bidi="ar-EG"/>
        </w:rPr>
        <w:t xml:space="preserve"> من جدول أعمال المؤتمر </w:t>
      </w:r>
      <w:r w:rsidRPr="00060D81">
        <w:t>WRC-15</w:t>
      </w:r>
      <w:r>
        <w:rPr>
          <w:rFonts w:hint="cs"/>
          <w:rtl/>
          <w:lang w:bidi="ar-EG"/>
        </w:rPr>
        <w:t xml:space="preserve"> بشأن الاتصالات اللاسلكية لإلكترونيات الطيران داخل الطائرة</w:t>
      </w:r>
      <w:r>
        <w:rPr>
          <w:rFonts w:hint="eastAsia"/>
          <w:rtl/>
          <w:lang w:bidi="ar-EG"/>
        </w:rPr>
        <w:t> </w:t>
      </w:r>
      <w:r w:rsidRPr="00060D81">
        <w:t>(WAIC)</w:t>
      </w:r>
      <w:r>
        <w:rPr>
          <w:rFonts w:hint="cs"/>
          <w:rtl/>
          <w:lang w:bidi="ar-EG"/>
        </w:rPr>
        <w:t xml:space="preserve">، ثم اكتشاف تناقض بين تعريف الخدمة المتنقلة للطيران كما يرد في الرقم </w:t>
      </w:r>
      <w:r w:rsidRPr="00060D81">
        <w:rPr>
          <w:b/>
          <w:bCs/>
        </w:rPr>
        <w:t>32</w:t>
      </w:r>
      <w:r>
        <w:rPr>
          <w:b/>
          <w:bCs/>
        </w:rPr>
        <w:t>.1</w:t>
      </w:r>
      <w:r w:rsidRPr="006F77D1">
        <w:rPr>
          <w:rFonts w:hint="cs"/>
          <w:rtl/>
        </w:rPr>
        <w:t xml:space="preserve"> م</w:t>
      </w:r>
      <w:r>
        <w:rPr>
          <w:rFonts w:hint="cs"/>
          <w:rtl/>
        </w:rPr>
        <w:t>ن لوائح الراديو وأحكام الرقم</w:t>
      </w:r>
      <w:r>
        <w:rPr>
          <w:rFonts w:hint="eastAsia"/>
          <w:rtl/>
        </w:rPr>
        <w:t> </w:t>
      </w:r>
      <w:r w:rsidRPr="00060D81">
        <w:rPr>
          <w:b/>
          <w:bCs/>
        </w:rPr>
        <w:t>1</w:t>
      </w:r>
      <w:r>
        <w:rPr>
          <w:b/>
          <w:bCs/>
        </w:rPr>
        <w:t>.43</w:t>
      </w:r>
      <w:r>
        <w:rPr>
          <w:rFonts w:hint="cs"/>
          <w:rtl/>
        </w:rPr>
        <w:t xml:space="preserve"> من لوائح الراديو.</w:t>
      </w:r>
    </w:p>
    <w:p w:rsidR="000E5CCC" w:rsidRDefault="000E5CCC" w:rsidP="00677B5A">
      <w:pPr>
        <w:spacing w:after="120"/>
        <w:rPr>
          <w:rtl/>
        </w:rPr>
      </w:pPr>
      <w:r>
        <w:rPr>
          <w:rFonts w:hint="cs"/>
          <w:rtl/>
          <w:lang w:bidi="ar-EG"/>
        </w:rPr>
        <w:t xml:space="preserve">فالرقم </w:t>
      </w:r>
      <w:r w:rsidRPr="00060D81">
        <w:rPr>
          <w:b/>
          <w:bCs/>
        </w:rPr>
        <w:t>32</w:t>
      </w:r>
      <w:r>
        <w:rPr>
          <w:b/>
          <w:bCs/>
        </w:rPr>
        <w:t>.1</w:t>
      </w:r>
      <w:r w:rsidRPr="006F77D1">
        <w:rPr>
          <w:rFonts w:hint="cs"/>
          <w:rtl/>
        </w:rPr>
        <w:t xml:space="preserve"> </w:t>
      </w:r>
      <w:r>
        <w:rPr>
          <w:rFonts w:hint="cs"/>
          <w:rtl/>
        </w:rPr>
        <w:t>يعرف الخدمة المتنقلة للطيران على أنها خدمة متنقلة بين محطات للطيران ومحطات طائرات أو فيما بين محطات طائرات، في حين يقصر الرقم</w:t>
      </w:r>
      <w:r>
        <w:rPr>
          <w:rFonts w:hint="eastAsia"/>
          <w:rtl/>
        </w:rPr>
        <w:t> </w:t>
      </w:r>
      <w:r w:rsidRPr="00060D81">
        <w:rPr>
          <w:b/>
          <w:bCs/>
        </w:rPr>
        <w:t>1</w:t>
      </w:r>
      <w:r>
        <w:rPr>
          <w:b/>
          <w:bCs/>
        </w:rPr>
        <w:t>.43</w:t>
      </w:r>
      <w:r>
        <w:rPr>
          <w:rFonts w:hint="cs"/>
          <w:rtl/>
        </w:rPr>
        <w:t xml:space="preserve"> </w:t>
      </w:r>
      <w:r>
        <w:rPr>
          <w:rFonts w:hint="cs"/>
          <w:rtl/>
          <w:lang w:bidi="ar-EG"/>
        </w:rPr>
        <w:t xml:space="preserve">الخدمة المتنقلة </w:t>
      </w:r>
      <w:r>
        <w:rPr>
          <w:lang w:bidi="ar-EG"/>
        </w:rPr>
        <w:t>(R)</w:t>
      </w:r>
      <w:r>
        <w:rPr>
          <w:rFonts w:hint="cs"/>
          <w:rtl/>
          <w:lang w:bidi="ar-EG"/>
        </w:rPr>
        <w:t xml:space="preserve"> </w:t>
      </w:r>
      <w:r>
        <w:rPr>
          <w:rFonts w:hint="cs"/>
          <w:rtl/>
        </w:rPr>
        <w:t>للطيران على الاتصالات بين محطات الطائرات ومحطات الطيران، دون التطرق إلى</w:t>
      </w:r>
      <w:r>
        <w:rPr>
          <w:rFonts w:hint="eastAsia"/>
          <w:rtl/>
        </w:rPr>
        <w:t> </w:t>
      </w:r>
      <w:r>
        <w:rPr>
          <w:rFonts w:hint="cs"/>
          <w:rtl/>
        </w:rPr>
        <w:t>الاتصالات فيما بين محطات الطائرات.</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rPr>
            </w:pPr>
            <w:r>
              <w:rPr>
                <w:rFonts w:hint="cs"/>
                <w:rtl/>
              </w:rPr>
              <w:t>وقد يرغب المؤتمر في النظر في مراجعة هذا التناقض بتعديل الرقم</w:t>
            </w:r>
            <w:r>
              <w:rPr>
                <w:rFonts w:hint="eastAsia"/>
                <w:rtl/>
              </w:rPr>
              <w:t> </w:t>
            </w:r>
            <w:r w:rsidRPr="00060D81">
              <w:rPr>
                <w:b/>
                <w:bCs/>
              </w:rPr>
              <w:t>1</w:t>
            </w:r>
            <w:r>
              <w:rPr>
                <w:b/>
                <w:bCs/>
              </w:rPr>
              <w:t>.43</w:t>
            </w:r>
            <w:r>
              <w:rPr>
                <w:rFonts w:hint="cs"/>
                <w:rtl/>
              </w:rPr>
              <w:t xml:space="preserve"> طبقاً لذلك.</w:t>
            </w:r>
          </w:p>
          <w:p w:rsidR="000E5CCC" w:rsidRDefault="000E5CCC" w:rsidP="00677B5A">
            <w:pPr>
              <w:rPr>
                <w:rtl/>
              </w:rPr>
            </w:pPr>
            <w:r>
              <w:rPr>
                <w:rFonts w:hint="cs"/>
                <w:rtl/>
              </w:rPr>
              <w:t xml:space="preserve">وعلاوةً على ذلك، إذا منح </w:t>
            </w:r>
            <w:r>
              <w:rPr>
                <w:rFonts w:hint="cs"/>
                <w:rtl/>
                <w:lang w:bidi="ar-EG"/>
              </w:rPr>
              <w:t xml:space="preserve">المؤتمر </w:t>
            </w:r>
            <w:r w:rsidRPr="00060D81">
              <w:t>WRC-15</w:t>
            </w:r>
            <w:r>
              <w:rPr>
                <w:rFonts w:hint="cs"/>
                <w:rtl/>
                <w:lang w:bidi="ar-EG"/>
              </w:rPr>
              <w:t xml:space="preserve"> توزيعات للخدمة المتنقلة </w:t>
            </w:r>
            <w:r>
              <w:rPr>
                <w:lang w:bidi="ar-EG"/>
              </w:rPr>
              <w:t>(R)</w:t>
            </w:r>
            <w:r>
              <w:rPr>
                <w:rFonts w:hint="cs"/>
                <w:rtl/>
              </w:rPr>
              <w:t xml:space="preserve"> للطيران بحيث تحجز لأنظمة الاتصالات</w:t>
            </w:r>
            <w:r>
              <w:rPr>
                <w:rFonts w:hint="eastAsia"/>
                <w:rtl/>
              </w:rPr>
              <w:t> </w:t>
            </w:r>
            <w:r w:rsidRPr="00060D81">
              <w:t>WAIC</w:t>
            </w:r>
            <w:r>
              <w:rPr>
                <w:rFonts w:hint="cs"/>
                <w:rtl/>
              </w:rPr>
              <w:t>، قد يتعين حينئذ تعديل الرقمين</w:t>
            </w:r>
            <w:r>
              <w:rPr>
                <w:rFonts w:hint="cs"/>
                <w:rtl/>
                <w:lang w:bidi="ar-EG"/>
              </w:rPr>
              <w:t xml:space="preserve"> </w:t>
            </w:r>
            <w:r w:rsidRPr="00060D81">
              <w:rPr>
                <w:b/>
                <w:bCs/>
              </w:rPr>
              <w:t>32</w:t>
            </w:r>
            <w:r>
              <w:rPr>
                <w:b/>
                <w:bCs/>
              </w:rPr>
              <w:t>.1</w:t>
            </w:r>
            <w:r w:rsidRPr="006F77D1">
              <w:rPr>
                <w:rFonts w:hint="cs"/>
                <w:rtl/>
              </w:rPr>
              <w:t xml:space="preserve"> و</w:t>
            </w:r>
            <w:r w:rsidRPr="00060D81">
              <w:rPr>
                <w:b/>
                <w:bCs/>
              </w:rPr>
              <w:t>1</w:t>
            </w:r>
            <w:r>
              <w:rPr>
                <w:b/>
                <w:bCs/>
              </w:rPr>
              <w:t>.43</w:t>
            </w:r>
            <w:r w:rsidRPr="006F77D1">
              <w:rPr>
                <w:rFonts w:hint="cs"/>
                <w:rtl/>
              </w:rPr>
              <w:t xml:space="preserve"> </w:t>
            </w:r>
            <w:r>
              <w:rPr>
                <w:rFonts w:hint="cs"/>
                <w:rtl/>
              </w:rPr>
              <w:t xml:space="preserve">لإبراز أن الخدمة المتنقلة للطيران تشمل أيضاً الاتصالات بين نقطتين أو أكثر داخل الطائرة الواجدة، وفقاً لتعريف الاتصالات </w:t>
            </w:r>
            <w:r w:rsidRPr="00060D81">
              <w:t>WAIC</w:t>
            </w:r>
            <w:r>
              <w:rPr>
                <w:rFonts w:hint="cs"/>
                <w:rtl/>
                <w:lang w:bidi="ar-EG"/>
              </w:rPr>
              <w:t xml:space="preserve"> في القرار </w:t>
            </w:r>
            <w:r w:rsidRPr="00060D81">
              <w:rPr>
                <w:b/>
                <w:bCs/>
              </w:rPr>
              <w:t>423 (WRC-12)</w:t>
            </w:r>
            <w:r>
              <w:rPr>
                <w:rFonts w:hint="cs"/>
                <w:rtl/>
                <w:lang w:bidi="ar-EG"/>
              </w:rPr>
              <w:t>.</w:t>
            </w:r>
          </w:p>
        </w:tc>
      </w:tr>
    </w:tbl>
    <w:p w:rsidR="000E5CCC" w:rsidRDefault="000E5CCC" w:rsidP="00677B5A">
      <w:pPr>
        <w:pStyle w:val="Heading3"/>
        <w:rPr>
          <w:rtl/>
        </w:rPr>
      </w:pPr>
      <w:bookmarkStart w:id="721" w:name="_Toc425937077"/>
      <w:bookmarkStart w:id="722" w:name="_Toc426987210"/>
      <w:bookmarkStart w:id="723" w:name="_Toc426987633"/>
      <w:r>
        <w:t>5.2.3</w:t>
      </w:r>
      <w:r>
        <w:rPr>
          <w:rtl/>
        </w:rPr>
        <w:tab/>
      </w:r>
      <w:r>
        <w:rPr>
          <w:rFonts w:hint="cs"/>
          <w:rtl/>
        </w:rPr>
        <w:t xml:space="preserve">تعليقات بشأن التذييلين </w:t>
      </w:r>
      <w:r>
        <w:t>4</w:t>
      </w:r>
      <w:r>
        <w:rPr>
          <w:rFonts w:hint="cs"/>
          <w:rtl/>
        </w:rPr>
        <w:t xml:space="preserve"> و</w:t>
      </w:r>
      <w:r>
        <w:t>8</w:t>
      </w:r>
      <w:r>
        <w:rPr>
          <w:rFonts w:hint="cs"/>
          <w:rtl/>
        </w:rPr>
        <w:t xml:space="preserve"> من لوائح الراديو</w:t>
      </w:r>
      <w:bookmarkEnd w:id="721"/>
      <w:bookmarkEnd w:id="722"/>
      <w:bookmarkEnd w:id="723"/>
    </w:p>
    <w:p w:rsidR="000E5CCC" w:rsidRDefault="000E5CCC" w:rsidP="00677B5A">
      <w:pPr>
        <w:pStyle w:val="Heading4"/>
        <w:rPr>
          <w:rtl/>
        </w:rPr>
      </w:pPr>
      <w:r>
        <w:t>1.5.2.3</w:t>
      </w:r>
      <w:r>
        <w:rPr>
          <w:rtl/>
        </w:rPr>
        <w:tab/>
      </w:r>
      <w:r>
        <w:rPr>
          <w:rFonts w:hint="cs"/>
          <w:rtl/>
        </w:rPr>
        <w:t>بنود البيانات المتعلقة بخدمات الأرض</w:t>
      </w:r>
    </w:p>
    <w:p w:rsidR="000E5CCC" w:rsidRDefault="000E5CCC" w:rsidP="00677B5A">
      <w:pPr>
        <w:spacing w:after="120"/>
        <w:rPr>
          <w:spacing w:val="-2"/>
          <w:rtl/>
        </w:rPr>
      </w:pPr>
      <w:r w:rsidRPr="004A1061">
        <w:rPr>
          <w:rFonts w:hint="cs"/>
          <w:spacing w:val="-2"/>
          <w:rtl/>
        </w:rPr>
        <w:t>خلال الفترة التي يغطيها التقرير، تلقى المكتب عدداً من الطلبات الخاصة بتقديم توضيحات بخصوص التبليغ عن معلمات محددة لمحطات في خدمات الأرض. وأظهرت المناقشات ذات الصلة مع الإدارات إمكانية إجراء تعديلات على الملحق</w:t>
      </w:r>
      <w:r>
        <w:rPr>
          <w:rFonts w:hint="eastAsia"/>
          <w:spacing w:val="-2"/>
          <w:rtl/>
        </w:rPr>
        <w:t> </w:t>
      </w:r>
      <w:r w:rsidRPr="004A1061">
        <w:rPr>
          <w:spacing w:val="-2"/>
        </w:rPr>
        <w:t>1</w:t>
      </w:r>
      <w:r w:rsidRPr="004A1061">
        <w:rPr>
          <w:rFonts w:hint="cs"/>
          <w:spacing w:val="-2"/>
          <w:rtl/>
          <w:lang w:bidi="ar-EG"/>
        </w:rPr>
        <w:t xml:space="preserve"> بالتذييل </w:t>
      </w:r>
      <w:r w:rsidRPr="004A1061">
        <w:rPr>
          <w:b/>
          <w:bCs/>
          <w:spacing w:val="-2"/>
          <w:lang w:bidi="ar-EG"/>
        </w:rPr>
        <w:t>4</w:t>
      </w:r>
      <w:r w:rsidRPr="004A1061">
        <w:rPr>
          <w:rFonts w:hint="cs"/>
          <w:spacing w:val="-2"/>
          <w:rtl/>
          <w:lang w:bidi="ar-EG"/>
        </w:rPr>
        <w:t xml:space="preserve"> من</w:t>
      </w:r>
      <w:r>
        <w:rPr>
          <w:rFonts w:hint="eastAsia"/>
          <w:spacing w:val="-2"/>
          <w:rtl/>
          <w:lang w:bidi="ar-EG"/>
        </w:rPr>
        <w:t> </w:t>
      </w:r>
      <w:r w:rsidRPr="004A1061">
        <w:rPr>
          <w:rFonts w:hint="cs"/>
          <w:spacing w:val="-2"/>
          <w:rtl/>
        </w:rPr>
        <w:t>لوائح</w:t>
      </w:r>
      <w:r>
        <w:rPr>
          <w:rFonts w:hint="eastAsia"/>
          <w:spacing w:val="-2"/>
          <w:rtl/>
        </w:rPr>
        <w:t> </w:t>
      </w:r>
      <w:r w:rsidRPr="004A1061">
        <w:rPr>
          <w:rFonts w:hint="cs"/>
          <w:spacing w:val="-2"/>
          <w:rtl/>
        </w:rPr>
        <w:t xml:space="preserve">الراديو، على النحو الوارد أدناه. </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spacing w:val="-2"/>
                <w:rtl/>
              </w:rPr>
            </w:pPr>
            <w:r w:rsidRPr="004A1061">
              <w:rPr>
                <w:rFonts w:hint="cs"/>
                <w:spacing w:val="-2"/>
                <w:rtl/>
              </w:rPr>
              <w:t xml:space="preserve">وقد يرغب المؤتمر </w:t>
            </w:r>
            <w:r w:rsidRPr="004A1061">
              <w:rPr>
                <w:spacing w:val="-2"/>
              </w:rPr>
              <w:t>WRC-15</w:t>
            </w:r>
            <w:r w:rsidRPr="004A1061">
              <w:rPr>
                <w:rFonts w:hint="cs"/>
                <w:spacing w:val="-2"/>
                <w:rtl/>
              </w:rPr>
              <w:t xml:space="preserve"> في النظر في هذه التعديلات وتقرير </w:t>
            </w:r>
            <w:proofErr w:type="spellStart"/>
            <w:r w:rsidRPr="004A1061">
              <w:rPr>
                <w:rFonts w:hint="cs"/>
                <w:spacing w:val="-2"/>
                <w:rtl/>
              </w:rPr>
              <w:t>التنقيحات</w:t>
            </w:r>
            <w:proofErr w:type="spellEnd"/>
            <w:r w:rsidRPr="004A1061">
              <w:rPr>
                <w:rFonts w:hint="cs"/>
                <w:spacing w:val="-2"/>
                <w:rtl/>
              </w:rPr>
              <w:t xml:space="preserve"> المناسبة</w:t>
            </w:r>
            <w:r>
              <w:rPr>
                <w:rFonts w:hint="eastAsia"/>
                <w:spacing w:val="-2"/>
                <w:rtl/>
              </w:rPr>
              <w:t> </w:t>
            </w:r>
            <w:r w:rsidRPr="004A1061">
              <w:rPr>
                <w:rFonts w:hint="cs"/>
                <w:spacing w:val="-2"/>
                <w:rtl/>
              </w:rPr>
              <w:t>للتذييل</w:t>
            </w:r>
            <w:r>
              <w:rPr>
                <w:rFonts w:hint="eastAsia"/>
                <w:spacing w:val="-2"/>
                <w:rtl/>
                <w:lang w:bidi="ar-EG"/>
              </w:rPr>
              <w:t> </w:t>
            </w:r>
            <w:r w:rsidRPr="004A1061">
              <w:rPr>
                <w:b/>
                <w:bCs/>
                <w:spacing w:val="-2"/>
              </w:rPr>
              <w:t>4</w:t>
            </w:r>
            <w:r w:rsidRPr="004A1061">
              <w:rPr>
                <w:rFonts w:hint="cs"/>
                <w:b/>
                <w:bCs/>
                <w:spacing w:val="-2"/>
                <w:rtl/>
                <w:lang w:bidi="ar-EG"/>
              </w:rPr>
              <w:t>.</w:t>
            </w:r>
          </w:p>
        </w:tc>
      </w:tr>
    </w:tbl>
    <w:p w:rsidR="000E5CCC" w:rsidRPr="004A1061" w:rsidRDefault="000E5CCC" w:rsidP="00677B5A">
      <w:pPr>
        <w:pStyle w:val="Heading5"/>
        <w:rPr>
          <w:rtl/>
        </w:rPr>
      </w:pPr>
      <w:r w:rsidRPr="004A1061">
        <w:t>1.1.5.2.3</w:t>
      </w:r>
      <w:r w:rsidRPr="004A1061">
        <w:rPr>
          <w:rtl/>
        </w:rPr>
        <w:tab/>
      </w:r>
      <w:r w:rsidRPr="004A1061">
        <w:rPr>
          <w:rFonts w:hint="cs"/>
          <w:rtl/>
        </w:rPr>
        <w:t>إدخال بنود بيانات جديدة بخصوص محطات الإذاعة الرقمية الصوتية والتلفزيونية</w:t>
      </w:r>
    </w:p>
    <w:p w:rsidR="000E5CCC" w:rsidRPr="004A1061" w:rsidRDefault="000E5CCC" w:rsidP="00677B5A">
      <w:pPr>
        <w:rPr>
          <w:rtl/>
          <w:lang w:bidi="ar-EG"/>
        </w:rPr>
      </w:pPr>
      <w:r w:rsidRPr="004A1061">
        <w:rPr>
          <w:rFonts w:hint="cs"/>
          <w:rtl/>
        </w:rPr>
        <w:t>مع مراعاة ظهور أنظمة الإرسال الإذاعية الرقمية، من الضروري تحديد حقول البيانات "التخالف"/</w:t>
      </w:r>
      <w:r w:rsidRPr="004A1061">
        <w:t>1EO</w:t>
      </w:r>
      <w:r>
        <w:rPr>
          <w:rFonts w:hint="cs"/>
          <w:rtl/>
        </w:rPr>
        <w:t xml:space="preserve"> و"صنف الإرسال"/</w:t>
      </w:r>
      <w:r>
        <w:t>7A</w:t>
      </w:r>
      <w:r>
        <w:rPr>
          <w:rFonts w:hint="cs"/>
          <w:rtl/>
          <w:lang w:bidi="ar-EG"/>
        </w:rPr>
        <w:t xml:space="preserve"> </w:t>
      </w:r>
      <w:r w:rsidRPr="004A1061">
        <w:rPr>
          <w:rFonts w:hint="cs"/>
          <w:rtl/>
        </w:rPr>
        <w:t>و"عرض النطاق اللازم"/</w:t>
      </w:r>
      <w:r w:rsidRPr="004A1061">
        <w:t>7AB</w:t>
      </w:r>
      <w:r w:rsidRPr="004A1061">
        <w:rPr>
          <w:rFonts w:hint="cs"/>
          <w:rtl/>
        </w:rPr>
        <w:t xml:space="preserve"> كحقول بيانات إلزامية لتخصيصات الإذاعة الرقمية في النطاق </w:t>
      </w:r>
      <w:r w:rsidRPr="004A1061">
        <w:t>VHF/UHF</w:t>
      </w:r>
      <w:r w:rsidRPr="004A1061">
        <w:rPr>
          <w:rFonts w:hint="cs"/>
          <w:rtl/>
        </w:rPr>
        <w:t xml:space="preserve"> خارج</w:t>
      </w:r>
      <w:r>
        <w:rPr>
          <w:rFonts w:hint="cs"/>
          <w:rtl/>
        </w:rPr>
        <w:t xml:space="preserve"> الاتفاق</w:t>
      </w:r>
      <w:r>
        <w:rPr>
          <w:rFonts w:hint="eastAsia"/>
          <w:rtl/>
        </w:rPr>
        <w:t> </w:t>
      </w:r>
      <w:r>
        <w:t>GE06</w:t>
      </w:r>
      <w:r>
        <w:rPr>
          <w:rFonts w:hint="cs"/>
          <w:rtl/>
        </w:rPr>
        <w:t xml:space="preserve"> لتعريف نطاق الإرسال.</w:t>
      </w:r>
    </w:p>
    <w:p w:rsidR="000E5CCC" w:rsidRPr="004A1061" w:rsidRDefault="000E5CCC" w:rsidP="00677B5A">
      <w:pPr>
        <w:pStyle w:val="Heading5"/>
        <w:rPr>
          <w:rtl/>
        </w:rPr>
      </w:pPr>
      <w:r>
        <w:t>2</w:t>
      </w:r>
      <w:r w:rsidRPr="004A1061">
        <w:t>.1.5.2.3</w:t>
      </w:r>
      <w:r w:rsidRPr="004A1061">
        <w:rPr>
          <w:rtl/>
        </w:rPr>
        <w:tab/>
      </w:r>
      <w:r w:rsidRPr="004A1061">
        <w:rPr>
          <w:rFonts w:hint="cs"/>
          <w:rtl/>
        </w:rPr>
        <w:t xml:space="preserve">بنود بيانات جديدة </w:t>
      </w:r>
      <w:r>
        <w:rPr>
          <w:rFonts w:hint="cs"/>
          <w:rtl/>
        </w:rPr>
        <w:t xml:space="preserve">من أجل وصلات بوابات محطات المنصات عالية الارتفاع </w:t>
      </w:r>
      <w:r>
        <w:t>(HAPS)</w:t>
      </w:r>
    </w:p>
    <w:p w:rsidR="000E5CCC" w:rsidRDefault="000E5CCC" w:rsidP="00677B5A">
      <w:pPr>
        <w:spacing w:after="120"/>
        <w:rPr>
          <w:rtl/>
          <w:lang w:bidi="ar-EG"/>
        </w:rPr>
      </w:pPr>
      <w:r>
        <w:rPr>
          <w:rFonts w:hint="cs"/>
          <w:rtl/>
        </w:rPr>
        <w:t xml:space="preserve">سمح المؤتمر </w:t>
      </w:r>
      <w:r>
        <w:t>WRC-12</w:t>
      </w:r>
      <w:r>
        <w:rPr>
          <w:rFonts w:hint="cs"/>
          <w:rtl/>
          <w:lang w:bidi="ar-EG"/>
        </w:rPr>
        <w:t xml:space="preserve"> باستعمال النطاقين </w:t>
      </w:r>
      <w:r w:rsidRPr="00060D81">
        <w:t>MHz</w:t>
      </w:r>
      <w:r>
        <w:t> </w:t>
      </w:r>
      <w:r w:rsidRPr="00060D81">
        <w:t>6</w:t>
      </w:r>
      <w:r>
        <w:t> </w:t>
      </w:r>
      <w:r w:rsidRPr="00060D81">
        <w:t>520</w:t>
      </w:r>
      <w:r>
        <w:t>-</w:t>
      </w:r>
      <w:r w:rsidRPr="00060D81">
        <w:t>6</w:t>
      </w:r>
      <w:r>
        <w:t> </w:t>
      </w:r>
      <w:r w:rsidRPr="00060D81">
        <w:t>440</w:t>
      </w:r>
      <w:r>
        <w:rPr>
          <w:rFonts w:hint="cs"/>
          <w:rtl/>
          <w:lang w:bidi="ar-EG"/>
        </w:rPr>
        <w:t xml:space="preserve"> و</w:t>
      </w:r>
      <w:r w:rsidRPr="00060D81">
        <w:t>MHz</w:t>
      </w:r>
      <w:r>
        <w:t> </w:t>
      </w:r>
      <w:r w:rsidRPr="00060D81">
        <w:t>6</w:t>
      </w:r>
      <w:r>
        <w:t> </w:t>
      </w:r>
      <w:r w:rsidRPr="00060D81">
        <w:t>640</w:t>
      </w:r>
      <w:r>
        <w:t>-</w:t>
      </w:r>
      <w:r w:rsidRPr="00060D81">
        <w:t>6</w:t>
      </w:r>
      <w:r>
        <w:t> </w:t>
      </w:r>
      <w:r w:rsidRPr="00060D81">
        <w:t>560</w:t>
      </w:r>
      <w:r>
        <w:rPr>
          <w:rFonts w:hint="cs"/>
          <w:rtl/>
          <w:lang w:bidi="ar-EG"/>
        </w:rPr>
        <w:t xml:space="preserve"> </w:t>
      </w:r>
      <w:r>
        <w:rPr>
          <w:rFonts w:hint="cs"/>
          <w:rtl/>
        </w:rPr>
        <w:t xml:space="preserve">من أجل وصلات بوابات محطات المنصات عالية الارتفاع </w:t>
      </w:r>
      <w:r>
        <w:t>(HAPS)</w:t>
      </w:r>
      <w:r>
        <w:rPr>
          <w:rFonts w:hint="cs"/>
          <w:rtl/>
          <w:lang w:bidi="ar-EG"/>
        </w:rPr>
        <w:t xml:space="preserve"> في بعض البلدان طبقاً للرقم </w:t>
      </w:r>
      <w:r w:rsidRPr="00060D81">
        <w:rPr>
          <w:b/>
          <w:bCs/>
        </w:rPr>
        <w:t>457</w:t>
      </w:r>
      <w:r>
        <w:rPr>
          <w:b/>
          <w:bCs/>
        </w:rPr>
        <w:t>.</w:t>
      </w:r>
      <w:r w:rsidRPr="00060D81">
        <w:rPr>
          <w:b/>
          <w:bCs/>
        </w:rPr>
        <w:t>5</w:t>
      </w:r>
      <w:r>
        <w:rPr>
          <w:rFonts w:hint="cs"/>
          <w:rtl/>
        </w:rPr>
        <w:t xml:space="preserve"> من لوائح الراديو. وقد جعل القرار </w:t>
      </w:r>
      <w:r w:rsidRPr="00060D81">
        <w:rPr>
          <w:b/>
          <w:bCs/>
        </w:rPr>
        <w:t>150 (WRC-12)</w:t>
      </w:r>
      <w:r w:rsidRPr="00A532D5">
        <w:rPr>
          <w:rFonts w:hint="cs"/>
          <w:rtl/>
        </w:rPr>
        <w:t xml:space="preserve"> </w:t>
      </w:r>
      <w:r>
        <w:rPr>
          <w:rFonts w:hint="cs"/>
          <w:rtl/>
        </w:rPr>
        <w:t>ذو الصلة من</w:t>
      </w:r>
      <w:r>
        <w:rPr>
          <w:rFonts w:hint="eastAsia"/>
          <w:rtl/>
        </w:rPr>
        <w:t> </w:t>
      </w:r>
      <w:r>
        <w:rPr>
          <w:rFonts w:hint="cs"/>
          <w:rtl/>
        </w:rPr>
        <w:t xml:space="preserve">التبليغ عن وصلات بوابات المحطات </w:t>
      </w:r>
      <w:r>
        <w:t>HAPS</w:t>
      </w:r>
      <w:r>
        <w:rPr>
          <w:rFonts w:hint="cs"/>
          <w:rtl/>
          <w:lang w:bidi="ar-EG"/>
        </w:rPr>
        <w:t xml:space="preserve"> أمراً إلزامياً ودعا الإدارات والمكتب إلى تحديد عناصر بيانات وصلات بوابات المحطات</w:t>
      </w:r>
      <w:r>
        <w:rPr>
          <w:rFonts w:hint="eastAsia"/>
          <w:rtl/>
          <w:lang w:bidi="ar-EG"/>
        </w:rPr>
        <w:t> </w:t>
      </w:r>
      <w:r>
        <w:rPr>
          <w:lang w:bidi="ar-EG"/>
        </w:rPr>
        <w:t>HAPS</w:t>
      </w:r>
      <w:r>
        <w:rPr>
          <w:rFonts w:hint="cs"/>
          <w:rtl/>
          <w:lang w:bidi="ar-EG"/>
        </w:rPr>
        <w:t xml:space="preserve"> اللازمة لهذا التبليغ. وبعد المشاورات اللازمة، حدد المكتب قائمة ببنود البيانات التي يتعين إبلاغها وأرسلها إلى الإدارات عبر الرسالة المعممة </w:t>
      </w:r>
      <w:r w:rsidRPr="00060D81">
        <w:t>CR/345</w:t>
      </w:r>
      <w:r>
        <w:rPr>
          <w:rFonts w:hint="cs"/>
          <w:rtl/>
          <w:lang w:bidi="ar-EG"/>
        </w:rPr>
        <w:t xml:space="preserve"> بتاريخ </w:t>
      </w:r>
      <w:r w:rsidRPr="00060D81">
        <w:t>8</w:t>
      </w:r>
      <w:r>
        <w:rPr>
          <w:rFonts w:hint="cs"/>
          <w:rtl/>
          <w:lang w:bidi="ar-EG"/>
        </w:rPr>
        <w:t xml:space="preserve"> مايو </w:t>
      </w:r>
      <w:r w:rsidRPr="00060D81">
        <w:t>2013</w:t>
      </w:r>
      <w:r>
        <w:rPr>
          <w:rFonts w:hint="cs"/>
          <w:rtl/>
          <w:lang w:bidi="ar-EG"/>
        </w:rPr>
        <w:t xml:space="preserve">. </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Pr="00E87378" w:rsidRDefault="000E5CCC" w:rsidP="00677B5A">
            <w:pPr>
              <w:rPr>
                <w:spacing w:val="-6"/>
                <w:rtl/>
                <w:lang w:bidi="ar-EG"/>
              </w:rPr>
            </w:pPr>
            <w:r w:rsidRPr="00E87378">
              <w:rPr>
                <w:rFonts w:hint="cs"/>
                <w:spacing w:val="-6"/>
                <w:rtl/>
                <w:lang w:bidi="ar-EG"/>
              </w:rPr>
              <w:t xml:space="preserve">وقد يرغب المؤتمر </w:t>
            </w:r>
            <w:r w:rsidRPr="00E87378">
              <w:rPr>
                <w:spacing w:val="-6"/>
              </w:rPr>
              <w:t>WRC-15</w:t>
            </w:r>
            <w:r w:rsidRPr="00E87378">
              <w:rPr>
                <w:rFonts w:hint="cs"/>
                <w:spacing w:val="-6"/>
                <w:rtl/>
                <w:lang w:bidi="ar-EG"/>
              </w:rPr>
              <w:t xml:space="preserve"> في أن يقرر إمكانية إضافة بنود البيانات المدرجة في</w:t>
            </w:r>
            <w:r w:rsidRPr="00E87378">
              <w:rPr>
                <w:rFonts w:hint="eastAsia"/>
                <w:spacing w:val="-6"/>
                <w:rtl/>
                <w:lang w:bidi="ar-EG"/>
              </w:rPr>
              <w:t> </w:t>
            </w:r>
            <w:r w:rsidRPr="00E87378">
              <w:rPr>
                <w:rFonts w:hint="cs"/>
                <w:spacing w:val="-6"/>
                <w:rtl/>
                <w:lang w:bidi="ar-EG"/>
              </w:rPr>
              <w:t xml:space="preserve">هذه الرسالة المعممة إلى التذييل </w:t>
            </w:r>
            <w:r w:rsidRPr="00E87378">
              <w:rPr>
                <w:b/>
                <w:bCs/>
                <w:spacing w:val="-6"/>
              </w:rPr>
              <w:t>4</w:t>
            </w:r>
            <w:r w:rsidRPr="00E87378">
              <w:rPr>
                <w:rFonts w:hint="cs"/>
                <w:spacing w:val="-6"/>
                <w:rtl/>
              </w:rPr>
              <w:t xml:space="preserve"> من لوائح الراديو.</w:t>
            </w:r>
          </w:p>
        </w:tc>
      </w:tr>
    </w:tbl>
    <w:p w:rsidR="000E5CCC" w:rsidRPr="00506106" w:rsidRDefault="000E5CCC" w:rsidP="00677B5A">
      <w:pPr>
        <w:pStyle w:val="Heading4"/>
        <w:rPr>
          <w:rtl/>
        </w:rPr>
      </w:pPr>
      <w:r w:rsidRPr="00506106">
        <w:lastRenderedPageBreak/>
        <w:t>2.5.2.3</w:t>
      </w:r>
      <w:r w:rsidRPr="00506106">
        <w:rPr>
          <w:rtl/>
        </w:rPr>
        <w:tab/>
      </w:r>
      <w:r w:rsidRPr="00506106">
        <w:rPr>
          <w:rFonts w:hint="cs"/>
          <w:rtl/>
        </w:rPr>
        <w:t>بنود بيانات بشأن الخدمات الفضائية</w:t>
      </w:r>
    </w:p>
    <w:p w:rsidR="000E5CCC" w:rsidRPr="00506106" w:rsidRDefault="000E5CCC" w:rsidP="00677B5A">
      <w:pPr>
        <w:pStyle w:val="Heading5"/>
        <w:rPr>
          <w:rtl/>
        </w:rPr>
      </w:pPr>
      <w:r w:rsidRPr="00506106">
        <w:t>1.2.5.2.3</w:t>
      </w:r>
      <w:r w:rsidRPr="00506106">
        <w:rPr>
          <w:rtl/>
        </w:rPr>
        <w:tab/>
      </w:r>
      <w:r w:rsidRPr="00506106">
        <w:rPr>
          <w:rFonts w:hint="cs"/>
          <w:rtl/>
        </w:rPr>
        <w:t>أكفة كسب الهوائي للحزم القابلة للتوجيه والتي تغطي مناطق خارج منطقة الخدمة المقدمة</w:t>
      </w:r>
    </w:p>
    <w:p w:rsidR="000E5CCC" w:rsidRDefault="000E5CCC" w:rsidP="00677B5A">
      <w:pPr>
        <w:keepNext/>
        <w:keepLines/>
        <w:rPr>
          <w:rtl/>
        </w:rPr>
      </w:pPr>
      <w:r>
        <w:rPr>
          <w:rFonts w:hint="cs"/>
          <w:rtl/>
        </w:rPr>
        <w:t xml:space="preserve">أضاف </w:t>
      </w:r>
      <w:r>
        <w:rPr>
          <w:rFonts w:hint="cs"/>
          <w:rtl/>
          <w:lang w:bidi="ar-EG"/>
        </w:rPr>
        <w:t xml:space="preserve">المؤتمر </w:t>
      </w:r>
      <w:r w:rsidRPr="00060D81">
        <w:t>WRC-1</w:t>
      </w:r>
      <w:r>
        <w:t>2</w:t>
      </w:r>
      <w:r>
        <w:rPr>
          <w:rFonts w:hint="cs"/>
          <w:rtl/>
        </w:rPr>
        <w:t xml:space="preserve"> ملاحظة إلى البند </w:t>
      </w:r>
      <w:r>
        <w:t>3.B</w:t>
      </w:r>
      <w:r>
        <w:rPr>
          <w:rFonts w:hint="cs"/>
          <w:rtl/>
          <w:lang w:bidi="ar-EG"/>
        </w:rPr>
        <w:t>.ب.</w:t>
      </w:r>
      <w:r>
        <w:rPr>
          <w:lang w:bidi="ar-EG"/>
        </w:rPr>
        <w:t>1</w:t>
      </w:r>
      <w:r>
        <w:rPr>
          <w:rFonts w:hint="cs"/>
          <w:rtl/>
          <w:lang w:bidi="ar-EG"/>
        </w:rPr>
        <w:t xml:space="preserve"> بالملحق </w:t>
      </w:r>
      <w:r>
        <w:rPr>
          <w:lang w:bidi="ar-EG"/>
        </w:rPr>
        <w:t>2</w:t>
      </w:r>
      <w:r>
        <w:rPr>
          <w:rFonts w:hint="cs"/>
          <w:rtl/>
          <w:lang w:bidi="ar-EG"/>
        </w:rPr>
        <w:t xml:space="preserve"> بالتذييل </w:t>
      </w:r>
      <w:r>
        <w:rPr>
          <w:b/>
          <w:bCs/>
          <w:lang w:bidi="ar-EG"/>
        </w:rPr>
        <w:t>4</w:t>
      </w:r>
      <w:r>
        <w:rPr>
          <w:rFonts w:hint="cs"/>
          <w:rtl/>
        </w:rPr>
        <w:t xml:space="preserve"> من لوائح الراديو من أجل تشجيع الإدارات على تنسيق المنطقة التي تغطيها الحزم </w:t>
      </w:r>
      <w:proofErr w:type="spellStart"/>
      <w:r>
        <w:rPr>
          <w:rFonts w:hint="cs"/>
          <w:rtl/>
        </w:rPr>
        <w:t>الساتلية</w:t>
      </w:r>
      <w:proofErr w:type="spellEnd"/>
      <w:r>
        <w:rPr>
          <w:rFonts w:hint="cs"/>
          <w:rtl/>
        </w:rPr>
        <w:t xml:space="preserve"> القابلة للتوجيه مع منطقة خدمة شبكاتها مع المراعاة الواجبة لأغراض الخدمات. ويفهم أن</w:t>
      </w:r>
      <w:r>
        <w:rPr>
          <w:rFonts w:hint="eastAsia"/>
          <w:rtl/>
        </w:rPr>
        <w:t> </w:t>
      </w:r>
      <w:r>
        <w:rPr>
          <w:rFonts w:hint="cs"/>
          <w:rtl/>
        </w:rPr>
        <w:t>المكتب يمكن، عند الضرورة، أن يرسل رسالة بالفاكس إلى الإدارة المبلغة للتأكيد على أن تبليغها يفي بمتطلبات الرقم</w:t>
      </w:r>
      <w:r>
        <w:rPr>
          <w:rFonts w:hint="eastAsia"/>
          <w:rtl/>
        </w:rPr>
        <w:t> </w:t>
      </w:r>
      <w:r w:rsidRPr="00506106">
        <w:rPr>
          <w:b/>
          <w:bCs/>
        </w:rPr>
        <w:t>5.15</w:t>
      </w:r>
      <w:r>
        <w:rPr>
          <w:rFonts w:hint="cs"/>
          <w:rtl/>
        </w:rPr>
        <w:t xml:space="preserve"> من</w:t>
      </w:r>
      <w:r>
        <w:rPr>
          <w:rFonts w:hint="eastAsia"/>
          <w:rtl/>
        </w:rPr>
        <w:t> </w:t>
      </w:r>
      <w:r>
        <w:rPr>
          <w:rFonts w:hint="cs"/>
          <w:rtl/>
        </w:rPr>
        <w:t>لوائح</w:t>
      </w:r>
      <w:r>
        <w:rPr>
          <w:rFonts w:hint="eastAsia"/>
          <w:rtl/>
        </w:rPr>
        <w:t> </w:t>
      </w:r>
      <w:r>
        <w:rPr>
          <w:rFonts w:hint="cs"/>
          <w:rtl/>
        </w:rPr>
        <w:t>الراديو، أو التعهد بذلك، ومن ثم تدنية الإشعاع غير الضروري إلى و/أو من مناطق خارج منطقة الخدمة.</w:t>
      </w:r>
    </w:p>
    <w:p w:rsidR="000E5CCC" w:rsidRDefault="000E5CCC" w:rsidP="00677B5A">
      <w:pPr>
        <w:rPr>
          <w:rtl/>
          <w:lang w:bidi="ar-EG"/>
        </w:rPr>
      </w:pPr>
      <w:r>
        <w:rPr>
          <w:rFonts w:hint="cs"/>
          <w:rtl/>
        </w:rPr>
        <w:t>وإلى الآن، لم يتلق المكتب إلا عدداً قليلاً من التعديلات على مناطق تغطية الحزم القابلة للتوزيع في إطار الملاحظة المذكورة أعلاه بالبند</w:t>
      </w:r>
      <w:r>
        <w:rPr>
          <w:rFonts w:hint="eastAsia"/>
          <w:rtl/>
        </w:rPr>
        <w:t> </w:t>
      </w:r>
      <w:r>
        <w:t>3.B</w:t>
      </w:r>
      <w:r>
        <w:rPr>
          <w:rFonts w:hint="cs"/>
          <w:rtl/>
          <w:lang w:bidi="ar-EG"/>
        </w:rPr>
        <w:t>.ب.</w:t>
      </w:r>
      <w:r>
        <w:rPr>
          <w:lang w:bidi="ar-EG"/>
        </w:rPr>
        <w:t>1</w:t>
      </w:r>
      <w:r>
        <w:rPr>
          <w:rFonts w:hint="cs"/>
          <w:rtl/>
          <w:lang w:bidi="ar-EG"/>
        </w:rPr>
        <w:t>. وفي بعض الحالات، أصرت الإدارات على عدم إجراء أي تعديلات على منطقة التغطية. بيد أن المكتب مستمر في</w:t>
      </w:r>
      <w:r>
        <w:rPr>
          <w:rFonts w:hint="eastAsia"/>
          <w:rtl/>
          <w:lang w:bidi="ar-EG"/>
        </w:rPr>
        <w:t> </w:t>
      </w:r>
      <w:r>
        <w:rPr>
          <w:rFonts w:hint="cs"/>
          <w:rtl/>
          <w:lang w:bidi="ar-EG"/>
        </w:rPr>
        <w:t xml:space="preserve">تلقي معلومات تنسيق بشأن شبكات </w:t>
      </w:r>
      <w:proofErr w:type="spellStart"/>
      <w:r>
        <w:rPr>
          <w:rFonts w:hint="cs"/>
          <w:rtl/>
          <w:lang w:bidi="ar-EG"/>
        </w:rPr>
        <w:t>ساتلية</w:t>
      </w:r>
      <w:proofErr w:type="spellEnd"/>
      <w:r>
        <w:rPr>
          <w:rFonts w:hint="cs"/>
          <w:rtl/>
          <w:lang w:bidi="ar-EG"/>
        </w:rPr>
        <w:t xml:space="preserve"> بحزم قابلة للتوجيه ومناطق خدمة مقيدة بأراضي إدارة واحدة أو عدد قليل من</w:t>
      </w:r>
      <w:r>
        <w:rPr>
          <w:rFonts w:hint="eastAsia"/>
          <w:rtl/>
          <w:lang w:bidi="ar-EG"/>
        </w:rPr>
        <w:t> </w:t>
      </w:r>
      <w:r>
        <w:rPr>
          <w:rFonts w:hint="cs"/>
          <w:rtl/>
          <w:lang w:bidi="ar-EG"/>
        </w:rPr>
        <w:t>الإدارات بمناطق تغطية عالمية.</w:t>
      </w:r>
    </w:p>
    <w:p w:rsidR="000E5CCC" w:rsidRDefault="000E5CCC" w:rsidP="00677B5A">
      <w:pPr>
        <w:spacing w:after="120"/>
        <w:rPr>
          <w:rtl/>
          <w:lang w:bidi="ar-EG"/>
        </w:rPr>
      </w:pPr>
      <w:r>
        <w:rPr>
          <w:rFonts w:hint="cs"/>
          <w:rtl/>
          <w:lang w:bidi="ar-EG"/>
        </w:rPr>
        <w:t>كما لاحظ المكتب أنه في بعض الحالات، طلبت الإدارات في ردها على استفسارات المكتب تغيير الحزم القابلة للتوجيه إلى حزم ثابتة من أجل الحفاظ على أكفة كسب الهوائي المقدمة.</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rPr>
            </w:pPr>
            <w:r>
              <w:rPr>
                <w:rFonts w:hint="cs"/>
                <w:rtl/>
                <w:lang w:bidi="ar-EG"/>
              </w:rPr>
              <w:t xml:space="preserve">وقد يرغب المؤتمر في مواصلة معالجة هذه المسألة من أجل ضمان الوفاء </w:t>
            </w:r>
            <w:r>
              <w:rPr>
                <w:rFonts w:hint="cs"/>
                <w:rtl/>
              </w:rPr>
              <w:t xml:space="preserve">بمتطلبات الرقم </w:t>
            </w:r>
            <w:r w:rsidRPr="00506106">
              <w:rPr>
                <w:b/>
                <w:bCs/>
              </w:rPr>
              <w:t>5.15</w:t>
            </w:r>
            <w:r>
              <w:rPr>
                <w:rFonts w:hint="cs"/>
                <w:rtl/>
              </w:rPr>
              <w:t>.</w:t>
            </w:r>
          </w:p>
        </w:tc>
      </w:tr>
    </w:tbl>
    <w:p w:rsidR="000E5CCC" w:rsidRPr="00506106" w:rsidRDefault="000E5CCC" w:rsidP="00677B5A">
      <w:pPr>
        <w:pStyle w:val="Heading5"/>
        <w:rPr>
          <w:rtl/>
        </w:rPr>
      </w:pPr>
      <w:r>
        <w:t>2</w:t>
      </w:r>
      <w:r w:rsidRPr="00506106">
        <w:t>.2.5.2.3</w:t>
      </w:r>
      <w:r w:rsidRPr="00506106">
        <w:rPr>
          <w:rtl/>
        </w:rPr>
        <w:tab/>
      </w:r>
      <w:r>
        <w:rPr>
          <w:rFonts w:hint="cs"/>
          <w:rtl/>
        </w:rPr>
        <w:t>التعامل مع تخصيصات ترددات ذات عرض نطاق أقل من عرض نطاق التوسيط المذكور</w:t>
      </w:r>
    </w:p>
    <w:p w:rsidR="000E5CCC" w:rsidRDefault="000E5CCC" w:rsidP="00677B5A">
      <w:pPr>
        <w:rPr>
          <w:rtl/>
        </w:rPr>
      </w:pPr>
      <w:r>
        <w:rPr>
          <w:rFonts w:hint="cs"/>
          <w:rtl/>
        </w:rPr>
        <w:t xml:space="preserve">الحاشية </w:t>
      </w:r>
      <w:r>
        <w:t>2</w:t>
      </w:r>
      <w:r>
        <w:rPr>
          <w:rFonts w:hint="cs"/>
          <w:rtl/>
          <w:lang w:bidi="ar-EG"/>
        </w:rPr>
        <w:t xml:space="preserve"> للجداول </w:t>
      </w:r>
      <w:r w:rsidRPr="00060D81">
        <w:t>A</w:t>
      </w:r>
      <w:r>
        <w:rPr>
          <w:rFonts w:hint="cs"/>
          <w:rtl/>
          <w:lang w:bidi="ar-EG"/>
        </w:rPr>
        <w:t xml:space="preserve"> و</w:t>
      </w:r>
      <w:r w:rsidRPr="00060D81">
        <w:t>B</w:t>
      </w:r>
      <w:r>
        <w:rPr>
          <w:rFonts w:hint="cs"/>
          <w:rtl/>
          <w:lang w:bidi="ar-EG"/>
        </w:rPr>
        <w:t xml:space="preserve"> و</w:t>
      </w:r>
      <w:r w:rsidRPr="00060D81">
        <w:t>C</w:t>
      </w:r>
      <w:r>
        <w:rPr>
          <w:rFonts w:hint="cs"/>
          <w:rtl/>
          <w:lang w:bidi="ar-EG"/>
        </w:rPr>
        <w:t xml:space="preserve"> و</w:t>
      </w:r>
      <w:r w:rsidRPr="00060D81">
        <w:t>D</w:t>
      </w:r>
      <w:r>
        <w:rPr>
          <w:rFonts w:hint="cs"/>
          <w:rtl/>
          <w:lang w:bidi="ar-EG"/>
        </w:rPr>
        <w:t xml:space="preserve"> بالملحق </w:t>
      </w:r>
      <w:r w:rsidRPr="00060D81">
        <w:t>2</w:t>
      </w:r>
      <w:r>
        <w:rPr>
          <w:rFonts w:hint="cs"/>
          <w:rtl/>
          <w:lang w:bidi="ar-EG"/>
        </w:rPr>
        <w:t xml:space="preserve"> من التذييل </w:t>
      </w:r>
      <w:r w:rsidRPr="00060D81">
        <w:rPr>
          <w:b/>
          <w:bCs/>
        </w:rPr>
        <w:t>4</w:t>
      </w:r>
      <w:r>
        <w:rPr>
          <w:rFonts w:hint="cs"/>
          <w:b/>
          <w:bCs/>
          <w:rtl/>
          <w:lang w:bidi="ar-EG"/>
        </w:rPr>
        <w:t xml:space="preserve"> </w:t>
      </w:r>
      <w:r>
        <w:rPr>
          <w:rFonts w:hint="cs"/>
          <w:rtl/>
          <w:lang w:bidi="ar-EG"/>
        </w:rPr>
        <w:t xml:space="preserve">من لوائح الراديو، كما عدلها المؤتمر </w:t>
      </w:r>
      <w:r w:rsidRPr="00060D81">
        <w:t>WRC</w:t>
      </w:r>
      <w:r w:rsidRPr="00060D81">
        <w:noBreakHyphen/>
        <w:t>12</w:t>
      </w:r>
      <w:r>
        <w:rPr>
          <w:rFonts w:hint="cs"/>
          <w:rtl/>
          <w:lang w:bidi="ar-EG"/>
        </w:rPr>
        <w:t xml:space="preserve">، تقترح استعمال </w:t>
      </w:r>
      <w:r w:rsidRPr="003C5095">
        <w:rPr>
          <w:rFonts w:hint="cs"/>
          <w:rtl/>
        </w:rPr>
        <w:t xml:space="preserve">أحدث صيغة للتوصية </w:t>
      </w:r>
      <w:r w:rsidRPr="003C5095">
        <w:t>ITU</w:t>
      </w:r>
      <w:r w:rsidRPr="003C5095">
        <w:noBreakHyphen/>
        <w:t>R SF.675</w:t>
      </w:r>
      <w:r w:rsidRPr="003C5095">
        <w:rPr>
          <w:rFonts w:hint="cs"/>
          <w:rtl/>
        </w:rPr>
        <w:t xml:space="preserve"> </w:t>
      </w:r>
      <w:r>
        <w:rPr>
          <w:rFonts w:hint="cs"/>
          <w:rtl/>
        </w:rPr>
        <w:t>من أجل حساب القيمة القصوى للكثافة الطيفية للقدرة. وبوجه خاص، من أجل تحديد الحد الأقصى للكثافة الطيفية للقدرة لأنواع مختلفة من الموجات الحاملة، يوصى بالنظر في العدد الأقصى المحتمل من الموجات الحاملة التي تشغل عرض نطاق توسيط معين.</w:t>
      </w:r>
    </w:p>
    <w:p w:rsidR="000E5CCC" w:rsidRDefault="000E5CCC" w:rsidP="00677B5A">
      <w:pPr>
        <w:rPr>
          <w:rtl/>
        </w:rPr>
      </w:pPr>
      <w:r>
        <w:rPr>
          <w:rFonts w:hint="cs"/>
          <w:rtl/>
        </w:rPr>
        <w:t>وبالتالي، من المهم أن تتبع الإدارات</w:t>
      </w:r>
      <w:r w:rsidRPr="003C5095">
        <w:rPr>
          <w:rFonts w:hint="cs"/>
          <w:rtl/>
        </w:rPr>
        <w:t xml:space="preserve"> </w:t>
      </w:r>
      <w:r>
        <w:rPr>
          <w:rFonts w:hint="cs"/>
          <w:rtl/>
        </w:rPr>
        <w:t>ا</w:t>
      </w:r>
      <w:r w:rsidRPr="003C5095">
        <w:rPr>
          <w:rFonts w:hint="cs"/>
          <w:rtl/>
        </w:rPr>
        <w:t xml:space="preserve">لتوصية </w:t>
      </w:r>
      <w:r w:rsidRPr="003C5095">
        <w:t>ITU</w:t>
      </w:r>
      <w:r w:rsidRPr="003C5095">
        <w:noBreakHyphen/>
        <w:t>R</w:t>
      </w:r>
      <w:r>
        <w:t> </w:t>
      </w:r>
      <w:r w:rsidRPr="003C5095">
        <w:t>SF.675</w:t>
      </w:r>
      <w:r w:rsidRPr="003C5095">
        <w:rPr>
          <w:rFonts w:hint="cs"/>
          <w:rtl/>
        </w:rPr>
        <w:t xml:space="preserve"> </w:t>
      </w:r>
      <w:r>
        <w:rPr>
          <w:rFonts w:hint="cs"/>
          <w:rtl/>
        </w:rPr>
        <w:t>من أجل اشتقاق الحد الأقصى للكثافة الطيفية للقدرة.</w:t>
      </w:r>
    </w:p>
    <w:p w:rsidR="000E5CCC" w:rsidRDefault="000E5CCC" w:rsidP="00677B5A">
      <w:pPr>
        <w:rPr>
          <w:rtl/>
          <w:lang w:bidi="ar-EG"/>
        </w:rPr>
      </w:pPr>
      <w:r>
        <w:rPr>
          <w:rFonts w:hint="cs"/>
          <w:rtl/>
        </w:rPr>
        <w:t xml:space="preserve">وفيما يتعلق بهذا الشرط، لاحظ المكتب أنه لكم كبير من الإرسالات </w:t>
      </w:r>
      <w:r w:rsidRPr="00060D81">
        <w:rPr>
          <w:rFonts w:eastAsia="SimSun"/>
        </w:rPr>
        <w:t>(</w:t>
      </w:r>
      <w:r>
        <w:rPr>
          <w:rFonts w:eastAsia="SimSun"/>
        </w:rPr>
        <w:t>%60-</w:t>
      </w:r>
      <w:r w:rsidRPr="00060D81">
        <w:rPr>
          <w:rFonts w:eastAsia="SimSun"/>
        </w:rPr>
        <w:t>50)</w:t>
      </w:r>
      <w:r>
        <w:rPr>
          <w:rFonts w:eastAsia="SimSun" w:hint="cs"/>
          <w:rtl/>
          <w:lang w:bidi="ar-EG"/>
        </w:rPr>
        <w:t xml:space="preserve"> المتضمنة في قاعدة بيانات خدمة الأبحاث الفضائية التي لها عرض نطاق ضروري أقل من عرض نطاق التوسيط، يستند الحد الأقصى </w:t>
      </w:r>
      <w:r>
        <w:rPr>
          <w:rFonts w:hint="cs"/>
          <w:rtl/>
          <w:lang w:bidi="ar-EG"/>
        </w:rPr>
        <w:t>لكثافة القدرة إلى موجة حاملة وحيدة تغطي عرض نطاق التوسيط. ويتناقض ذلك مع الأنظمة الحقيقية حيث يمكن تصور تشغيل موجات حاملة متعددة، على أن يؤخذ في</w:t>
      </w:r>
      <w:r>
        <w:rPr>
          <w:rFonts w:hint="eastAsia"/>
          <w:rtl/>
          <w:lang w:bidi="ar-EG"/>
        </w:rPr>
        <w:t> </w:t>
      </w:r>
      <w:r>
        <w:rPr>
          <w:rFonts w:hint="cs"/>
          <w:rtl/>
          <w:lang w:bidi="ar-EG"/>
        </w:rPr>
        <w:t>الاعتبار بشكل خاص، أن عرض نطاق مجموعة تخصيصات الترددات يتجاوز كثيراً عرض النطاق الضروري لأي إرسال للحالات المذكورة</w:t>
      </w:r>
      <w:r>
        <w:rPr>
          <w:rFonts w:hint="eastAsia"/>
          <w:rtl/>
          <w:lang w:bidi="ar-EG"/>
        </w:rPr>
        <w:t> </w:t>
      </w:r>
      <w:r>
        <w:rPr>
          <w:rFonts w:hint="cs"/>
          <w:rtl/>
          <w:lang w:bidi="ar-EG"/>
        </w:rPr>
        <w:t>أعلاه.</w:t>
      </w:r>
    </w:p>
    <w:p w:rsidR="000E5CCC" w:rsidRDefault="000E5CCC" w:rsidP="00677B5A">
      <w:pPr>
        <w:rPr>
          <w:rtl/>
          <w:lang w:bidi="ar-EG"/>
        </w:rPr>
      </w:pPr>
      <w:r>
        <w:rPr>
          <w:rFonts w:hint="cs"/>
          <w:rtl/>
          <w:lang w:bidi="ar-EG"/>
        </w:rPr>
        <w:t>ونتيجةً لذلك واجه المكتب الصعوبات التالية.</w:t>
      </w:r>
    </w:p>
    <w:p w:rsidR="000E5CCC" w:rsidRPr="003C5095" w:rsidRDefault="000E5CCC" w:rsidP="00677B5A">
      <w:pPr>
        <w:pStyle w:val="Headingb"/>
        <w:rPr>
          <w:rtl/>
          <w:lang w:bidi="ar-EG"/>
        </w:rPr>
      </w:pPr>
      <w:r>
        <w:rPr>
          <w:rFonts w:hint="cs"/>
          <w:rtl/>
          <w:lang w:bidi="ar-EG"/>
        </w:rPr>
        <w:t>أ)</w:t>
      </w:r>
      <w:r>
        <w:rPr>
          <w:rtl/>
          <w:lang w:bidi="ar-EG"/>
        </w:rPr>
        <w:tab/>
      </w:r>
      <w:r>
        <w:rPr>
          <w:rFonts w:hint="cs"/>
          <w:rtl/>
          <w:lang w:bidi="ar-EG"/>
        </w:rPr>
        <w:t xml:space="preserve">تفحص كثافة تدفق القدرة بموجب المادة </w:t>
      </w:r>
      <w:r>
        <w:rPr>
          <w:lang w:bidi="ar-EG"/>
        </w:rPr>
        <w:t>21</w:t>
      </w:r>
    </w:p>
    <w:p w:rsidR="000E5CCC" w:rsidRDefault="000E5CCC" w:rsidP="00677B5A">
      <w:pPr>
        <w:rPr>
          <w:rtl/>
          <w:lang w:bidi="ar-EG"/>
        </w:rPr>
      </w:pPr>
      <w:r>
        <w:rPr>
          <w:rFonts w:hint="cs"/>
          <w:rtl/>
          <w:lang w:bidi="ar-EG"/>
        </w:rPr>
        <w:t>في عمليات</w:t>
      </w:r>
      <w:r w:rsidRPr="007A3B2C">
        <w:rPr>
          <w:rFonts w:hint="cs"/>
          <w:rtl/>
          <w:lang w:bidi="ar-EG"/>
        </w:rPr>
        <w:t xml:space="preserve"> </w:t>
      </w:r>
      <w:r>
        <w:rPr>
          <w:rFonts w:hint="cs"/>
          <w:rtl/>
          <w:lang w:bidi="ar-EG"/>
        </w:rPr>
        <w:t xml:space="preserve">الفحص الحالية للكثافة </w:t>
      </w:r>
      <w:r>
        <w:rPr>
          <w:lang w:bidi="ar-EG"/>
        </w:rPr>
        <w:t>PFD</w:t>
      </w:r>
      <w:r>
        <w:rPr>
          <w:rFonts w:hint="cs"/>
          <w:rtl/>
          <w:lang w:bidi="ar-EG"/>
        </w:rPr>
        <w:t xml:space="preserve"> في الحالات التي يكون فيها عرض النطاق الضروري للموجة الحاملة أقل من عرض النطاق المرجعي، تستعمل قيمة إجمالية قصوى لقدرة الذروة لموجة حاملة وحيدة من أجل حساب الكثافة </w:t>
      </w:r>
      <w:r>
        <w:rPr>
          <w:lang w:bidi="ar-EG"/>
        </w:rPr>
        <w:t>PFD</w:t>
      </w:r>
      <w:r>
        <w:rPr>
          <w:rFonts w:hint="cs"/>
          <w:rtl/>
          <w:lang w:bidi="ar-EG"/>
        </w:rPr>
        <w:t>. ولا تستعمل في</w:t>
      </w:r>
      <w:r>
        <w:rPr>
          <w:rFonts w:hint="eastAsia"/>
          <w:rtl/>
          <w:lang w:bidi="ar-EG"/>
        </w:rPr>
        <w:t> </w:t>
      </w:r>
      <w:r>
        <w:rPr>
          <w:rFonts w:hint="cs"/>
          <w:rtl/>
          <w:lang w:bidi="ar-EG"/>
        </w:rPr>
        <w:t>هذه الحالة القيمة القصوى للكثافة الطيفية للقدرة.</w:t>
      </w:r>
    </w:p>
    <w:p w:rsidR="000E5CCC" w:rsidRDefault="000E5CCC" w:rsidP="00677B5A">
      <w:pPr>
        <w:rPr>
          <w:rtl/>
          <w:lang w:bidi="ar-EG"/>
        </w:rPr>
      </w:pPr>
      <w:r>
        <w:rPr>
          <w:rFonts w:hint="cs"/>
          <w:rtl/>
          <w:lang w:bidi="ar-EG"/>
        </w:rPr>
        <w:t xml:space="preserve">ومع ذلك، وبافتراض استعمال الإدارات الطريقة الواردة في التوصية </w:t>
      </w:r>
      <w:r w:rsidRPr="00060D81">
        <w:t>ITU</w:t>
      </w:r>
      <w:r w:rsidRPr="00060D81">
        <w:noBreakHyphen/>
        <w:t>R SF.675</w:t>
      </w:r>
      <w:r>
        <w:rPr>
          <w:rFonts w:hint="cs"/>
          <w:rtl/>
          <w:lang w:bidi="ar-EG"/>
        </w:rPr>
        <w:t xml:space="preserve"> في اشتقاق قيم الكثافة الطيفية للقدرة المقدمة في بطاقات التبليغ، يرى المكتب أن من المناسب استعمال القيمة القصوى للكثافة الطيفية للقدرة مضروبة في عرض النطاق المرجعي في</w:t>
      </w:r>
      <w:r>
        <w:rPr>
          <w:rFonts w:hint="eastAsia"/>
          <w:rtl/>
          <w:lang w:bidi="ar-EG"/>
        </w:rPr>
        <w:t> </w:t>
      </w:r>
      <w:r>
        <w:rPr>
          <w:rFonts w:hint="cs"/>
          <w:rtl/>
          <w:lang w:bidi="ar-EG"/>
        </w:rPr>
        <w:t xml:space="preserve">جميع الحالات لحساب الكثافة </w:t>
      </w:r>
      <w:r>
        <w:rPr>
          <w:lang w:bidi="ar-EG"/>
        </w:rPr>
        <w:t>PFD</w:t>
      </w:r>
      <w:r>
        <w:rPr>
          <w:rFonts w:hint="cs"/>
          <w:rtl/>
          <w:lang w:bidi="ar-EG"/>
        </w:rPr>
        <w:t xml:space="preserve"> (سواء كان عرض النطاق الضروري للموجة الحاملة أكبر من أو يساوي أو أقل من عرض النطاق</w:t>
      </w:r>
      <w:r>
        <w:rPr>
          <w:rFonts w:hint="eastAsia"/>
          <w:rtl/>
          <w:lang w:bidi="ar-EG"/>
        </w:rPr>
        <w:t> </w:t>
      </w:r>
      <w:r>
        <w:rPr>
          <w:rFonts w:hint="cs"/>
          <w:rtl/>
          <w:lang w:bidi="ar-EG"/>
        </w:rPr>
        <w:t>المرجعي).</w:t>
      </w:r>
    </w:p>
    <w:p w:rsidR="000E5CCC" w:rsidRDefault="000E5CCC" w:rsidP="00677B5A">
      <w:pPr>
        <w:rPr>
          <w:rtl/>
          <w:lang w:bidi="ar-EG"/>
        </w:rPr>
      </w:pPr>
      <w:r>
        <w:rPr>
          <w:rFonts w:hint="cs"/>
          <w:rtl/>
          <w:lang w:bidi="ar-EG"/>
        </w:rPr>
        <w:t xml:space="preserve">ويسعى المكتب إلى تأكيد ما إذا كان هذا التغيير في طريقة حساب الكثافة </w:t>
      </w:r>
      <w:r>
        <w:rPr>
          <w:lang w:bidi="ar-EG"/>
        </w:rPr>
        <w:t>PFD</w:t>
      </w:r>
      <w:r>
        <w:rPr>
          <w:rFonts w:hint="cs"/>
          <w:rtl/>
          <w:lang w:bidi="ar-EG"/>
        </w:rPr>
        <w:t xml:space="preserve"> مقبولاً.</w:t>
      </w:r>
    </w:p>
    <w:p w:rsidR="000E5CCC" w:rsidRPr="007A3B2C" w:rsidRDefault="000E5CCC" w:rsidP="00677B5A">
      <w:pPr>
        <w:pStyle w:val="Headingb"/>
        <w:rPr>
          <w:rtl/>
          <w:lang w:bidi="ar-EG"/>
        </w:rPr>
      </w:pPr>
      <w:r>
        <w:rPr>
          <w:rFonts w:hint="cs"/>
          <w:rtl/>
          <w:lang w:bidi="ar-EG"/>
        </w:rPr>
        <w:lastRenderedPageBreak/>
        <w:t>ب)</w:t>
      </w:r>
      <w:r>
        <w:rPr>
          <w:rtl/>
          <w:lang w:bidi="ar-EG"/>
        </w:rPr>
        <w:tab/>
      </w:r>
      <w:r>
        <w:rPr>
          <w:rFonts w:hint="cs"/>
          <w:rtl/>
          <w:lang w:bidi="ar-EG"/>
        </w:rPr>
        <w:t xml:space="preserve">طريقة حساب نسبة موجة حاملة إلى تداخل </w:t>
      </w:r>
      <w:r w:rsidRPr="007A3B2C">
        <w:rPr>
          <w:i/>
          <w:iCs/>
          <w:lang w:bidi="ar-EG"/>
        </w:rPr>
        <w:t>(C/I)</w:t>
      </w:r>
      <w:r>
        <w:rPr>
          <w:rFonts w:hint="cs"/>
          <w:rtl/>
          <w:lang w:bidi="ar-EG"/>
        </w:rPr>
        <w:t xml:space="preserve"> الفحص بموجب الرقم </w:t>
      </w:r>
      <w:r>
        <w:rPr>
          <w:lang w:bidi="ar-EG"/>
        </w:rPr>
        <w:t>32A.11</w:t>
      </w:r>
      <w:r>
        <w:rPr>
          <w:rFonts w:hint="cs"/>
          <w:rtl/>
          <w:lang w:bidi="ar-EG"/>
        </w:rPr>
        <w:t xml:space="preserve"> من لوائح الراديو</w:t>
      </w:r>
    </w:p>
    <w:p w:rsidR="000E5CCC" w:rsidRDefault="000E5CCC" w:rsidP="00677B5A">
      <w:pPr>
        <w:rPr>
          <w:rtl/>
          <w:lang w:bidi="ar-EG"/>
        </w:rPr>
      </w:pPr>
      <w:r>
        <w:rPr>
          <w:rFonts w:hint="cs"/>
          <w:rtl/>
          <w:lang w:bidi="ar-EG"/>
        </w:rPr>
        <w:t xml:space="preserve">عند حساب النسبة </w:t>
      </w:r>
      <w:r w:rsidRPr="007A3B2C">
        <w:rPr>
          <w:b/>
          <w:bCs/>
          <w:i/>
          <w:iCs/>
          <w:lang w:bidi="ar-EG"/>
        </w:rPr>
        <w:t>C/I</w:t>
      </w:r>
      <w:r>
        <w:rPr>
          <w:rFonts w:hint="cs"/>
          <w:rtl/>
        </w:rPr>
        <w:t xml:space="preserve">، تستعمل القيمة القصوى الإجمالية لقدرة الذروة لإشارة الموجة الحاملة. وإذا كان عرض نطاق الموجة الحاملة المطلوبة أكبر من عرض نطاق الموجة الحاملة المسببة للتداخل، يجري ضبط النسبة </w:t>
      </w:r>
      <w:r w:rsidRPr="00B91D67">
        <w:rPr>
          <w:b/>
          <w:bCs/>
          <w:i/>
          <w:iCs/>
          <w:lang w:bidi="ar-EG"/>
        </w:rPr>
        <w:t>C/I</w:t>
      </w:r>
      <w:r>
        <w:rPr>
          <w:rFonts w:hint="cs"/>
          <w:rtl/>
        </w:rPr>
        <w:t xml:space="preserve"> الناتجة بحيث تراع</w:t>
      </w:r>
      <w:r>
        <w:rPr>
          <w:rFonts w:hint="cs"/>
          <w:rtl/>
          <w:lang w:bidi="ar-EG"/>
        </w:rPr>
        <w:t>ى</w:t>
      </w:r>
      <w:r>
        <w:rPr>
          <w:rFonts w:hint="cs"/>
          <w:rtl/>
        </w:rPr>
        <w:t xml:space="preserve"> الزيادة في</w:t>
      </w:r>
      <w:r>
        <w:rPr>
          <w:rFonts w:hint="eastAsia"/>
          <w:rtl/>
        </w:rPr>
        <w:t> </w:t>
      </w:r>
      <w:r>
        <w:rPr>
          <w:rFonts w:hint="cs"/>
          <w:rtl/>
        </w:rPr>
        <w:t>التداخل من</w:t>
      </w:r>
      <w:r>
        <w:rPr>
          <w:rFonts w:hint="eastAsia"/>
          <w:rtl/>
        </w:rPr>
        <w:t> </w:t>
      </w:r>
      <w:r>
        <w:rPr>
          <w:rFonts w:hint="cs"/>
          <w:rtl/>
        </w:rPr>
        <w:t xml:space="preserve">جراء الموجات الحاملة المتعددة المسببة للتداخل والتي تقع ضمن عرض نطاق الموجة الحاملة المطلوبة. وبالنسبة للموجات الحاملة ضيقة النطاق مثل التتبع والقياس عن بُعد والتحكم </w:t>
      </w:r>
      <w:r>
        <w:t>(TT&amp;C)</w:t>
      </w:r>
      <w:r>
        <w:rPr>
          <w:rFonts w:hint="cs"/>
          <w:rtl/>
          <w:lang w:bidi="ar-EG"/>
        </w:rPr>
        <w:t xml:space="preserve"> حيث لا يتوقع تشغيل موجات حاملة متعددة، فإن هذا التضاعف للقيمة القصوى لقدرة الذروة الإجمالية يمكن أن يؤدي إلى الزيادة في تقرير التداخل.</w:t>
      </w:r>
    </w:p>
    <w:p w:rsidR="000E5CCC" w:rsidRPr="00060D81" w:rsidRDefault="000E5CCC" w:rsidP="00677B5A">
      <w:r>
        <w:rPr>
          <w:rFonts w:hint="cs"/>
          <w:rtl/>
          <w:lang w:bidi="ar-EG"/>
        </w:rPr>
        <w:t xml:space="preserve">ولتلافي الزيادة في تقدير العدد المحتمل للموجات الحاملة المسبقة للتداخل ضمن مجموعة تخصيصات، تستعمل القدرة القصوى الإجمالية لغلاف الذروة لعرض النطاق </w:t>
      </w:r>
      <w:proofErr w:type="spellStart"/>
      <w:r>
        <w:rPr>
          <w:rFonts w:hint="cs"/>
          <w:rtl/>
          <w:lang w:bidi="ar-EG"/>
        </w:rPr>
        <w:t>الساتلي</w:t>
      </w:r>
      <w:proofErr w:type="spellEnd"/>
      <w:r>
        <w:rPr>
          <w:rFonts w:hint="cs"/>
          <w:rtl/>
          <w:lang w:bidi="ar-EG"/>
        </w:rPr>
        <w:t xml:space="preserve"> الملاصق (</w:t>
      </w:r>
      <w:r>
        <w:t>8.C</w:t>
      </w:r>
      <w:r>
        <w:rPr>
          <w:rFonts w:hint="cs"/>
          <w:rtl/>
          <w:lang w:bidi="ar-EG"/>
        </w:rPr>
        <w:t>.د.</w:t>
      </w:r>
      <w:r>
        <w:t>1</w:t>
      </w:r>
      <w:r>
        <w:rPr>
          <w:rFonts w:hint="cs"/>
          <w:rtl/>
          <w:lang w:bidi="ar-EG"/>
        </w:rPr>
        <w:t>) للحد من عدد الموجات الحاملة كالتالي:</w:t>
      </w:r>
    </w:p>
    <w:p w:rsidR="0050068C" w:rsidRPr="00954F87" w:rsidRDefault="0050068C" w:rsidP="0050068C">
      <w:pPr>
        <w:pStyle w:val="Equation"/>
        <w:spacing w:before="100" w:beforeAutospacing="1" w:after="100" w:afterAutospacing="1" w:line="240" w:lineRule="auto"/>
        <w:rPr>
          <w:lang w:val="en-US" w:eastAsia="zh-CN"/>
        </w:rPr>
      </w:pPr>
      <m:oMathPara>
        <m:oMath>
          <m:r>
            <w:rPr>
              <w:rFonts w:ascii="Cambria Math" w:hAnsi="Cambria Math"/>
              <w:lang w:val="en-US" w:eastAsia="zh-CN"/>
            </w:rPr>
            <m:t>Number</m:t>
          </m:r>
          <m:r>
            <m:rPr>
              <m:sty m:val="p"/>
            </m:rPr>
            <w:rPr>
              <w:rFonts w:ascii="Cambria Math" w:hAnsi="Cambria Math"/>
              <w:lang w:val="en-US" w:eastAsia="zh-CN"/>
            </w:rPr>
            <m:t xml:space="preserve"> </m:t>
          </m:r>
          <m:r>
            <w:rPr>
              <w:rFonts w:ascii="Cambria Math" w:hAnsi="Cambria Math"/>
              <w:lang w:val="en-US" w:eastAsia="zh-CN"/>
            </w:rPr>
            <m:t>of</m:t>
          </m:r>
          <m:r>
            <m:rPr>
              <m:sty m:val="p"/>
            </m:rPr>
            <w:rPr>
              <w:rFonts w:ascii="Cambria Math" w:hAnsi="Cambria Math"/>
              <w:lang w:val="en-US" w:eastAsia="zh-CN"/>
            </w:rPr>
            <m:t xml:space="preserve"> </m:t>
          </m:r>
          <m:r>
            <w:rPr>
              <w:rFonts w:ascii="Cambria Math" w:hAnsi="Cambria Math"/>
              <w:lang w:val="en-US" w:eastAsia="zh-CN"/>
            </w:rPr>
            <m:t>carriers</m:t>
          </m:r>
          <m:r>
            <m:rPr>
              <m:sty m:val="p"/>
            </m:rPr>
            <w:rPr>
              <w:rFonts w:ascii="Cambria Math" w:hAnsi="Cambria Math"/>
              <w:lang w:val="en-US" w:eastAsia="zh-CN"/>
            </w:rPr>
            <m:t>*</m:t>
          </m:r>
          <m:r>
            <w:rPr>
              <w:rFonts w:ascii="Cambria Math" w:hAnsi="Cambria Math"/>
              <w:lang w:val="en-US" w:eastAsia="zh-CN"/>
            </w:rPr>
            <m:t>Carrier</m:t>
          </m:r>
          <m:r>
            <m:rPr>
              <m:sty m:val="p"/>
            </m:rPr>
            <w:rPr>
              <w:rFonts w:ascii="Cambria Math" w:hAnsi="Cambria Math"/>
              <w:lang w:val="en-US" w:eastAsia="zh-CN"/>
            </w:rPr>
            <m:t xml:space="preserve"> </m:t>
          </m:r>
          <m:r>
            <w:rPr>
              <w:rFonts w:ascii="Cambria Math" w:hAnsi="Cambria Math"/>
              <w:lang w:val="en-US" w:eastAsia="zh-CN"/>
            </w:rPr>
            <m:t>max</m:t>
          </m:r>
          <m:r>
            <m:rPr>
              <m:sty m:val="p"/>
            </m:rPr>
            <w:rPr>
              <w:rFonts w:ascii="Cambria Math" w:hAnsi="Cambria Math"/>
              <w:lang w:val="en-US" w:eastAsia="zh-CN"/>
            </w:rPr>
            <m:t xml:space="preserve">. </m:t>
          </m:r>
          <m:r>
            <w:rPr>
              <w:rFonts w:ascii="Cambria Math" w:hAnsi="Cambria Math"/>
              <w:lang w:val="en-US" w:eastAsia="zh-CN"/>
            </w:rPr>
            <m:t>total</m:t>
          </m:r>
          <m:r>
            <m:rPr>
              <m:sty m:val="p"/>
            </m:rPr>
            <w:rPr>
              <w:rFonts w:ascii="Cambria Math" w:hAnsi="Cambria Math"/>
              <w:lang w:val="en-US" w:eastAsia="zh-CN"/>
            </w:rPr>
            <m:t xml:space="preserve"> </m:t>
          </m:r>
          <m:r>
            <w:rPr>
              <w:rFonts w:ascii="Cambria Math" w:hAnsi="Cambria Math"/>
              <w:lang w:val="en-US" w:eastAsia="zh-CN"/>
            </w:rPr>
            <m:t>peak</m:t>
          </m:r>
          <m:r>
            <m:rPr>
              <m:sty m:val="p"/>
            </m:rPr>
            <w:rPr>
              <w:rFonts w:ascii="Cambria Math" w:hAnsi="Cambria Math"/>
              <w:lang w:val="en-US" w:eastAsia="zh-CN"/>
            </w:rPr>
            <m:t xml:space="preserve"> </m:t>
          </m:r>
          <m:r>
            <w:rPr>
              <w:rFonts w:ascii="Cambria Math" w:hAnsi="Cambria Math"/>
              <w:lang w:val="en-US" w:eastAsia="zh-CN"/>
            </w:rPr>
            <m:t>power</m:t>
          </m:r>
          <m:r>
            <m:rPr>
              <m:sty m:val="p"/>
            </m:rP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P</m:t>
              </m:r>
            </m:e>
            <m:sub>
              <m:r>
                <w:rPr>
                  <w:rFonts w:ascii="Cambria Math" w:hAnsi="Cambria Math"/>
                  <w:lang w:val="en-US" w:eastAsia="zh-CN"/>
                </w:rPr>
                <m:t>C</m:t>
              </m:r>
              <m:r>
                <m:rPr>
                  <m:sty m:val="p"/>
                </m:rPr>
                <w:rPr>
                  <w:rFonts w:ascii="Cambria Math" w:hAnsi="Cambria Math"/>
                  <w:lang w:val="en-US" w:eastAsia="zh-CN"/>
                </w:rPr>
                <m:t>.8.</m:t>
              </m:r>
              <m:r>
                <w:rPr>
                  <w:rFonts w:ascii="Cambria Math" w:hAnsi="Cambria Math"/>
                  <w:lang w:val="en-US" w:eastAsia="zh-CN"/>
                </w:rPr>
                <m:t>d</m:t>
              </m:r>
              <m:r>
                <m:rPr>
                  <m:sty m:val="p"/>
                </m:rPr>
                <w:rPr>
                  <w:rFonts w:ascii="Cambria Math" w:hAnsi="Cambria Math"/>
                  <w:lang w:val="en-US" w:eastAsia="zh-CN"/>
                </w:rPr>
                <m:t>.1</m:t>
              </m:r>
            </m:sub>
          </m:sSub>
          <m:r>
            <m:rPr>
              <m:sty m:val="p"/>
            </m:rPr>
            <w:rPr>
              <w:rFonts w:ascii="Cambria Math" w:hAnsi="Cambria Math"/>
              <w:lang w:val="en-US" w:eastAsia="zh-CN"/>
            </w:rPr>
            <m:t xml:space="preserve"> </m:t>
          </m:r>
        </m:oMath>
      </m:oMathPara>
    </w:p>
    <w:p w:rsidR="000E5CCC" w:rsidRDefault="000E5CCC" w:rsidP="00677B5A">
      <w:pPr>
        <w:rPr>
          <w:rtl/>
          <w:lang w:bidi="ar-EG"/>
        </w:rPr>
      </w:pPr>
      <w:r>
        <w:rPr>
          <w:rFonts w:hint="cs"/>
          <w:rtl/>
        </w:rPr>
        <w:t>بيد أنه يتعذر تنفيذ هذه الآلية في الوقت الراهن لحساب الوصلة الصاعدة نظراً للطابع غير الإلزامي لبند بيانات مشابه في</w:t>
      </w:r>
      <w:r>
        <w:rPr>
          <w:rFonts w:hint="eastAsia"/>
          <w:rtl/>
        </w:rPr>
        <w:t> </w:t>
      </w:r>
      <w:r>
        <w:rPr>
          <w:rFonts w:hint="cs"/>
          <w:rtl/>
        </w:rPr>
        <w:t>التذييل </w:t>
      </w:r>
      <w:r w:rsidRPr="009329FC">
        <w:rPr>
          <w:b/>
          <w:bCs/>
        </w:rPr>
        <w:t>4</w:t>
      </w:r>
      <w:r>
        <w:rPr>
          <w:rFonts w:hint="cs"/>
          <w:rtl/>
          <w:lang w:bidi="ar-EG"/>
        </w:rPr>
        <w:t xml:space="preserve"> يحد من قدرة الذروة الإجمالية المتراكمة لإرسال المحطات الأرضية (</w:t>
      </w:r>
      <w:r>
        <w:t>8.C</w:t>
      </w:r>
      <w:r>
        <w:rPr>
          <w:rFonts w:hint="cs"/>
          <w:rtl/>
          <w:lang w:bidi="ar-EG"/>
        </w:rPr>
        <w:t>.ز.</w:t>
      </w:r>
      <w:r>
        <w:t>1</w:t>
      </w:r>
      <w:r>
        <w:rPr>
          <w:rFonts w:hint="cs"/>
          <w:rtl/>
          <w:lang w:bidi="ar-EG"/>
        </w:rPr>
        <w:t>) ولعدم تقديم الإدارات لهذه البيانات. وبالتالي، من</w:t>
      </w:r>
      <w:r>
        <w:rPr>
          <w:rFonts w:hint="eastAsia"/>
          <w:rtl/>
          <w:lang w:bidi="ar-EG"/>
        </w:rPr>
        <w:t> </w:t>
      </w:r>
      <w:r>
        <w:rPr>
          <w:rFonts w:hint="cs"/>
          <w:rtl/>
          <w:lang w:bidi="ar-EG"/>
        </w:rPr>
        <w:t xml:space="preserve">المحتمل الزيادة في تقدير التداخل المحتمل، خاصة بالنسبة للحالة المتعلقة بتخصيص </w:t>
      </w:r>
      <w:r w:rsidRPr="00060D81">
        <w:t>TT&amp;C</w:t>
      </w:r>
      <w:r>
        <w:rPr>
          <w:rFonts w:hint="cs"/>
          <w:rtl/>
          <w:lang w:bidi="ar-EG"/>
        </w:rPr>
        <w:t xml:space="preserve"> الوارد.</w:t>
      </w:r>
    </w:p>
    <w:p w:rsidR="000E5CCC" w:rsidRDefault="000E5CCC" w:rsidP="00677B5A">
      <w:pPr>
        <w:keepNext/>
        <w:rPr>
          <w:rtl/>
          <w:lang w:bidi="ar-EG"/>
        </w:rPr>
      </w:pPr>
      <w:r>
        <w:rPr>
          <w:rFonts w:hint="cs"/>
          <w:rtl/>
          <w:lang w:bidi="ar-EG"/>
        </w:rPr>
        <w:t>وللتغلب على هذا الوضع يقترح:</w:t>
      </w:r>
    </w:p>
    <w:p w:rsidR="000E5CCC" w:rsidRDefault="000E5CCC" w:rsidP="00677B5A">
      <w:pPr>
        <w:pStyle w:val="enumlev1"/>
        <w:rPr>
          <w:rtl/>
          <w:lang w:bidi="ar-EG"/>
        </w:rPr>
      </w:pPr>
      <w:bookmarkStart w:id="724" w:name="_Toc425937078"/>
      <w:bookmarkStart w:id="725" w:name="_Toc426987211"/>
      <w:r>
        <w:rPr>
          <w:rFonts w:hint="cs"/>
          <w:rtl/>
        </w:rPr>
        <w:t>-</w:t>
      </w:r>
      <w:r>
        <w:rPr>
          <w:rtl/>
        </w:rPr>
        <w:tab/>
      </w:r>
      <w:r>
        <w:rPr>
          <w:rFonts w:hint="cs"/>
          <w:rtl/>
        </w:rPr>
        <w:t xml:space="preserve">بفرض تراكب عرض النطاق </w:t>
      </w:r>
      <w:r w:rsidRPr="00060D81">
        <w:t>(</w:t>
      </w:r>
      <m:oMath>
        <m:sSub>
          <m:sSubPr>
            <m:ctrlPr>
              <w:rPr>
                <w:rFonts w:ascii="Cambria Math" w:hAnsi="Cambria Math"/>
                <w:i/>
              </w:rPr>
            </m:ctrlPr>
          </m:sSubPr>
          <m:e>
            <m:r>
              <w:rPr>
                <w:rFonts w:ascii="Cambria Math" w:hAnsi="Cambria Math"/>
              </w:rPr>
              <m:t>B</m:t>
            </m:r>
          </m:e>
          <m:sub>
            <m:r>
              <w:rPr>
                <w:rFonts w:ascii="Cambria Math" w:hAnsi="Cambria Math"/>
              </w:rPr>
              <m:t>Overlap</m:t>
            </m:r>
          </m:sub>
        </m:sSub>
        <m:r>
          <w:rPr>
            <w:rFonts w:ascii="Cambria Math" w:hAnsi="Cambria Math"/>
          </w:rPr>
          <m:t xml:space="preserve">) </m:t>
        </m:r>
      </m:oMath>
      <w:r>
        <w:rPr>
          <w:rFonts w:hint="cs"/>
          <w:rtl/>
        </w:rPr>
        <w:t xml:space="preserve"> الخاص بالموجة الحاملة المطلوبة مع الموجة (الموجات) الحاملة المسببة للتداخل، تستعمل الكثافة الطيفية القصوى لقدرة الإشارة المسببة للتداخل مضروبة في عرض النطاق المتراكب. وعندما يك</w:t>
      </w:r>
      <w:proofErr w:type="spellStart"/>
      <w:r>
        <w:rPr>
          <w:rFonts w:hint="cs"/>
          <w:rtl/>
        </w:rPr>
        <w:t>ون</w:t>
      </w:r>
      <w:proofErr w:type="spellEnd"/>
      <w:r>
        <w:rPr>
          <w:rFonts w:hint="cs"/>
          <w:rtl/>
        </w:rPr>
        <w:t xml:space="preserve"> عرض النطاق</w:t>
      </w:r>
      <w:r>
        <w:rPr>
          <w:rFonts w:hint="cs"/>
          <w:rtl/>
          <w:lang w:bidi="ar-EG"/>
        </w:rPr>
        <w:t xml:space="preserve"> </w:t>
      </w:r>
      <m:oMath>
        <m:sSub>
          <m:sSubPr>
            <m:ctrlPr>
              <w:rPr>
                <w:rFonts w:ascii="Cambria Math" w:hAnsi="Cambria Math"/>
                <w:i/>
              </w:rPr>
            </m:ctrlPr>
          </m:sSubPr>
          <m:e>
            <m:r>
              <w:rPr>
                <w:rFonts w:ascii="Cambria Math" w:hAnsi="Cambria Math"/>
              </w:rPr>
              <m:t>B</m:t>
            </m:r>
          </m:e>
          <m:sub>
            <m:r>
              <w:rPr>
                <w:rFonts w:ascii="Cambria Math" w:hAnsi="Cambria Math"/>
              </w:rPr>
              <m:t>Overlap</m:t>
            </m:r>
          </m:sub>
        </m:sSub>
      </m:oMath>
      <w:r>
        <w:rPr>
          <w:rFonts w:hint="cs"/>
          <w:rtl/>
          <w:lang w:bidi="ar-EG"/>
        </w:rPr>
        <w:t xml:space="preserve"> أكبر من عرض نطاق التوسيط، فإن ذلك يمكن أن يؤدي بالتالي كذلك إلى الزيادة في</w:t>
      </w:r>
      <w:r>
        <w:rPr>
          <w:rFonts w:hint="eastAsia"/>
          <w:rtl/>
          <w:lang w:bidi="ar-EG"/>
        </w:rPr>
        <w:t> </w:t>
      </w:r>
      <w:r>
        <w:rPr>
          <w:rFonts w:hint="cs"/>
          <w:rtl/>
          <w:lang w:bidi="ar-EG"/>
        </w:rPr>
        <w:t>التقدير ما</w:t>
      </w:r>
      <w:r>
        <w:rPr>
          <w:rFonts w:hint="eastAsia"/>
          <w:rtl/>
          <w:lang w:bidi="ar-EG"/>
        </w:rPr>
        <w:t> </w:t>
      </w:r>
      <w:r>
        <w:rPr>
          <w:rFonts w:hint="cs"/>
          <w:rtl/>
          <w:lang w:bidi="ar-EG"/>
        </w:rPr>
        <w:t xml:space="preserve">دامت الطريقة الواردة في التوصية </w:t>
      </w:r>
      <w:r w:rsidRPr="00060D81">
        <w:t>SF. 675</w:t>
      </w:r>
      <w:r>
        <w:rPr>
          <w:rFonts w:hint="cs"/>
          <w:rtl/>
          <w:lang w:bidi="ar-EG"/>
        </w:rPr>
        <w:t xml:space="preserve"> لا تنطبق إلاّ على عرض نطاق التوسيط.</w:t>
      </w:r>
      <w:bookmarkEnd w:id="724"/>
      <w:bookmarkEnd w:id="725"/>
    </w:p>
    <w:p w:rsidR="000E5CCC" w:rsidRDefault="000E5CCC" w:rsidP="00677B5A">
      <w:pPr>
        <w:pStyle w:val="enumlev1"/>
        <w:rPr>
          <w:rtl/>
          <w:lang w:bidi="ar-EG"/>
        </w:rPr>
      </w:pPr>
      <w:bookmarkStart w:id="726" w:name="_Toc425937079"/>
      <w:bookmarkStart w:id="727" w:name="_Toc426987212"/>
      <w:r>
        <w:rPr>
          <w:rFonts w:hint="cs"/>
          <w:rtl/>
          <w:lang w:bidi="ar-EG"/>
        </w:rPr>
        <w:t>-</w:t>
      </w:r>
      <w:r>
        <w:rPr>
          <w:rtl/>
          <w:lang w:bidi="ar-EG"/>
        </w:rPr>
        <w:tab/>
      </w:r>
      <w:r>
        <w:rPr>
          <w:rFonts w:hint="cs"/>
          <w:rtl/>
          <w:lang w:bidi="ar-EG"/>
        </w:rPr>
        <w:t xml:space="preserve">تعديل بنود بيانات التذييل </w:t>
      </w:r>
      <w:r>
        <w:rPr>
          <w:b/>
          <w:bCs/>
          <w:lang w:bidi="ar-EG"/>
        </w:rPr>
        <w:t>4</w:t>
      </w:r>
      <w:r>
        <w:rPr>
          <w:rFonts w:hint="cs"/>
          <w:rtl/>
        </w:rPr>
        <w:t xml:space="preserve">، </w:t>
      </w:r>
      <w:r>
        <w:t>8.C</w:t>
      </w:r>
      <w:r>
        <w:rPr>
          <w:rFonts w:hint="cs"/>
          <w:rtl/>
          <w:lang w:bidi="ar-EG"/>
        </w:rPr>
        <w:t>.ز.</w:t>
      </w:r>
      <w:r>
        <w:t>1</w:t>
      </w:r>
      <w:r>
        <w:rPr>
          <w:rFonts w:hint="cs"/>
          <w:rtl/>
          <w:lang w:bidi="ar-EG"/>
        </w:rPr>
        <w:t xml:space="preserve"> و</w:t>
      </w:r>
      <w:r>
        <w:t>8.C</w:t>
      </w:r>
      <w:r>
        <w:rPr>
          <w:rFonts w:hint="cs"/>
          <w:rtl/>
          <w:lang w:bidi="ar-EG"/>
        </w:rPr>
        <w:t>.ز.</w:t>
      </w:r>
      <w:r>
        <w:t>2</w:t>
      </w:r>
      <w:r>
        <w:rPr>
          <w:rFonts w:hint="cs"/>
          <w:rtl/>
        </w:rPr>
        <w:t xml:space="preserve"> </w:t>
      </w:r>
      <w:r>
        <w:rPr>
          <w:rFonts w:hint="cs"/>
          <w:rtl/>
          <w:lang w:bidi="ar-EG"/>
        </w:rPr>
        <w:t>و</w:t>
      </w:r>
      <w:r>
        <w:t>8.C</w:t>
      </w:r>
      <w:r>
        <w:rPr>
          <w:rFonts w:hint="cs"/>
          <w:rtl/>
          <w:lang w:bidi="ar-EG"/>
        </w:rPr>
        <w:t>.ز.</w:t>
      </w:r>
      <w:r>
        <w:t>3</w:t>
      </w:r>
      <w:r>
        <w:rPr>
          <w:rFonts w:hint="cs"/>
          <w:rtl/>
          <w:lang w:bidi="ar-EG"/>
        </w:rPr>
        <w:t xml:space="preserve"> يجعلها إلزامية.</w:t>
      </w:r>
      <w:bookmarkEnd w:id="726"/>
      <w:bookmarkEnd w:id="727"/>
    </w:p>
    <w:p w:rsidR="000E5CCC" w:rsidRDefault="000E5CCC" w:rsidP="00677B5A">
      <w:pPr>
        <w:pStyle w:val="enumlev1"/>
        <w:rPr>
          <w:rtl/>
        </w:rPr>
      </w:pPr>
      <w:bookmarkStart w:id="728" w:name="_Toc425937080"/>
      <w:bookmarkStart w:id="729" w:name="_Toc426987213"/>
      <w:r>
        <w:rPr>
          <w:rFonts w:hint="cs"/>
          <w:rtl/>
          <w:lang w:bidi="ar-EG"/>
        </w:rPr>
        <w:t>-</w:t>
      </w:r>
      <w:r>
        <w:rPr>
          <w:rtl/>
          <w:lang w:bidi="ar-EG"/>
        </w:rPr>
        <w:tab/>
      </w:r>
      <w:r>
        <w:rPr>
          <w:rFonts w:hint="cs"/>
          <w:rtl/>
          <w:lang w:bidi="ar-EG"/>
        </w:rPr>
        <w:t xml:space="preserve">في الحالات التي يزيد فيها عرض نطاق الموجة الحاملة المطلوبة عرض نطاق الموجة الحاملة المسببة للتداخل، تقيد القدرة الإجمالية لغلاف الذروة بعرض النطاق </w:t>
      </w:r>
      <w:proofErr w:type="spellStart"/>
      <w:r>
        <w:rPr>
          <w:rFonts w:hint="cs"/>
          <w:rtl/>
          <w:lang w:bidi="ar-EG"/>
        </w:rPr>
        <w:t>الساتلي</w:t>
      </w:r>
      <w:proofErr w:type="spellEnd"/>
      <w:r>
        <w:rPr>
          <w:rFonts w:hint="cs"/>
          <w:rtl/>
          <w:lang w:bidi="ar-EG"/>
        </w:rPr>
        <w:t xml:space="preserve"> الملاصق (</w:t>
      </w:r>
      <w:r>
        <w:t>8.C</w:t>
      </w:r>
      <w:r>
        <w:rPr>
          <w:rFonts w:hint="cs"/>
          <w:rtl/>
          <w:lang w:bidi="ar-EG"/>
        </w:rPr>
        <w:t>.د.</w:t>
      </w:r>
      <w:r>
        <w:t>1</w:t>
      </w:r>
      <w:r>
        <w:rPr>
          <w:rFonts w:hint="cs"/>
          <w:rtl/>
        </w:rPr>
        <w:t>) أو ضبط قدرة الذروة الإجمالية الكلية لإرسال المحطات الأرضية (</w:t>
      </w:r>
      <w:r>
        <w:t>8.C</w:t>
      </w:r>
      <w:r>
        <w:rPr>
          <w:rFonts w:hint="cs"/>
          <w:rtl/>
          <w:lang w:bidi="ar-EG"/>
        </w:rPr>
        <w:t>.ز.</w:t>
      </w:r>
      <w:r>
        <w:t>1</w:t>
      </w:r>
      <w:r>
        <w:rPr>
          <w:rFonts w:hint="cs"/>
          <w:rtl/>
          <w:lang w:bidi="ar-EG"/>
        </w:rPr>
        <w:t xml:space="preserve">) لمراعاة إمكانية أن يكون عرض النطاق المتراكب أقل من عرض نطاق المجموعة المسببة للتداخل </w:t>
      </w:r>
      <w:r w:rsidRPr="00060D81">
        <w:t>(</w:t>
      </w:r>
      <m:oMath>
        <m:sSub>
          <m:sSubPr>
            <m:ctrlPr>
              <w:rPr>
                <w:rFonts w:ascii="Cambria Math" w:hAnsi="Cambria Math"/>
                <w:i/>
              </w:rPr>
            </m:ctrlPr>
          </m:sSubPr>
          <m:e>
            <m:r>
              <w:rPr>
                <w:rFonts w:ascii="Cambria Math" w:hAnsi="Cambria Math"/>
              </w:rPr>
              <m:t>B</m:t>
            </m:r>
          </m:e>
          <m:sub>
            <m:r>
              <w:rPr>
                <w:rFonts w:ascii="Cambria Math" w:hAnsi="Cambria Math"/>
              </w:rPr>
              <m:t>Group</m:t>
            </m:r>
          </m:sub>
        </m:sSub>
      </m:oMath>
      <w:r w:rsidRPr="00060D81">
        <w:t>)</w:t>
      </w:r>
      <w:r>
        <w:rPr>
          <w:rFonts w:hint="cs"/>
          <w:rtl/>
        </w:rPr>
        <w:t xml:space="preserve"> وبالتالي، يخفض عدد الموجات الحاملة المسببة للتداخل تبعاً لذلك:</w:t>
      </w:r>
      <w:bookmarkEnd w:id="728"/>
      <w:bookmarkEnd w:id="729"/>
    </w:p>
    <w:p w:rsidR="000E5CCC" w:rsidRPr="00865C3A" w:rsidRDefault="00336513" w:rsidP="00677B5A">
      <w:pPr>
        <w:pStyle w:val="Equation"/>
        <w:spacing w:after="120" w:line="240" w:lineRule="auto"/>
        <w:rPr>
          <w:lang w:val="en-US"/>
        </w:rPr>
      </w:pPr>
      <m:oMathPara>
        <m:oMath>
          <m:sSub>
            <m:sSubPr>
              <m:ctrlPr>
                <w:rPr>
                  <w:rFonts w:ascii="Cambria Math" w:hAnsi="Cambria Math"/>
                </w:rPr>
              </m:ctrlPr>
            </m:sSubPr>
            <m:e>
              <m:r>
                <w:rPr>
                  <w:rFonts w:ascii="Cambria Math" w:hAnsi="Cambria Math"/>
                </w:rPr>
                <m:t>P</m:t>
              </m:r>
            </m:e>
            <m:sub>
              <m:r>
                <w:rPr>
                  <w:rFonts w:ascii="Cambria Math" w:hAnsi="Cambria Math"/>
                </w:rPr>
                <m:t>Total</m:t>
              </m:r>
              <m:r>
                <m:rPr>
                  <m:sty m:val="p"/>
                </m:rPr>
                <w:rPr>
                  <w:rFonts w:ascii="Cambria Math" w:hAnsi="Cambria Math"/>
                </w:rPr>
                <m:t>.</m:t>
              </m:r>
              <m:r>
                <w:rPr>
                  <w:rFonts w:ascii="Cambria Math" w:hAnsi="Cambria Math"/>
                </w:rPr>
                <m:t>adj</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C</m:t>
              </m:r>
              <m:r>
                <m:rPr>
                  <m:sty m:val="p"/>
                </m:rPr>
                <w:rPr>
                  <w:rFonts w:ascii="Cambria Math" w:hAnsi="Cambria Math"/>
                </w:rPr>
                <m:t>.8.</m:t>
              </m:r>
              <m:r>
                <w:rPr>
                  <w:rFonts w:ascii="Cambria Math" w:hAnsi="Cambria Math"/>
                </w:rPr>
                <m:t>d</m:t>
              </m:r>
              <m:r>
                <m:rPr>
                  <m:sty m:val="p"/>
                </m:rPr>
                <w:rPr>
                  <w:rFonts w:ascii="Cambria Math" w:hAnsi="Cambria Math"/>
                </w:rPr>
                <m:t xml:space="preserve">.1 </m:t>
              </m:r>
              <m:r>
                <w:rPr>
                  <w:rFonts w:ascii="Cambria Math" w:hAnsi="Cambria Math"/>
                </w:rPr>
                <m:t>or</m:t>
              </m:r>
              <m:r>
                <m:rPr>
                  <m:sty m:val="p"/>
                </m:rPr>
                <w:rPr>
                  <w:rFonts w:ascii="Cambria Math" w:hAnsi="Cambria Math"/>
                </w:rPr>
                <m:t xml:space="preserve"> </m:t>
              </m:r>
              <m:r>
                <w:rPr>
                  <w:rFonts w:ascii="Cambria Math" w:hAnsi="Cambria Math"/>
                </w:rPr>
                <m:t>C</m:t>
              </m:r>
              <m:r>
                <m:rPr>
                  <m:sty m:val="p"/>
                </m:rPr>
                <w:rPr>
                  <w:rFonts w:ascii="Cambria Math" w:hAnsi="Cambria Math"/>
                </w:rPr>
                <m:t>.8.</m:t>
              </m:r>
              <m:r>
                <w:rPr>
                  <w:rFonts w:ascii="Cambria Math" w:hAnsi="Cambria Math"/>
                </w:rPr>
                <m:t>g</m:t>
              </m:r>
              <m:r>
                <m:rPr>
                  <m:sty m:val="p"/>
                </m:rPr>
                <w:rPr>
                  <w:rFonts w:ascii="Cambria Math" w:hAnsi="Cambria Math"/>
                </w:rPr>
                <m:t>,1</m:t>
              </m:r>
            </m:sub>
          </m:sSub>
          <m:r>
            <m:rPr>
              <m:sty m:val="p"/>
            </m:rPr>
            <w:rPr>
              <w:rFonts w:ascii="Cambria Math" w:hAnsi="Cambria Math"/>
            </w:rPr>
            <m:t>+10log⁡</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B</m:t>
                      </m:r>
                    </m:e>
                    <m:sub>
                      <m:r>
                        <w:rPr>
                          <w:rFonts w:ascii="Cambria Math" w:hAnsi="Cambria Math"/>
                        </w:rPr>
                        <m:t>Overlap</m:t>
                      </m:r>
                    </m:sub>
                  </m:sSub>
                </m:num>
                <m:den>
                  <m:sSub>
                    <m:sSubPr>
                      <m:ctrlPr>
                        <w:rPr>
                          <w:rFonts w:ascii="Cambria Math" w:hAnsi="Cambria Math"/>
                        </w:rPr>
                      </m:ctrlPr>
                    </m:sSubPr>
                    <m:e>
                      <m:r>
                        <w:rPr>
                          <w:rFonts w:ascii="Cambria Math" w:hAnsi="Cambria Math"/>
                        </w:rPr>
                        <m:t>B</m:t>
                      </m:r>
                    </m:e>
                    <m:sub>
                      <m:r>
                        <w:rPr>
                          <w:rFonts w:ascii="Cambria Math" w:hAnsi="Cambria Math"/>
                        </w:rPr>
                        <m:t>Group</m:t>
                      </m:r>
                    </m:sub>
                  </m:sSub>
                </m:den>
              </m:f>
            </m:e>
          </m:d>
        </m:oMath>
      </m:oMathPara>
    </w:p>
    <w:p w:rsidR="000E5CCC" w:rsidRDefault="000E5CCC" w:rsidP="00677B5A">
      <w:pPr>
        <w:pStyle w:val="Headingb"/>
        <w:rPr>
          <w:rtl/>
          <w:lang w:bidi="ar-EG"/>
        </w:rPr>
      </w:pPr>
      <w:r>
        <w:rPr>
          <w:rFonts w:hint="cs"/>
          <w:rtl/>
          <w:lang w:bidi="ar-EG"/>
        </w:rPr>
        <w:t>ج)</w:t>
      </w:r>
      <w:r>
        <w:rPr>
          <w:rtl/>
          <w:lang w:bidi="ar-EG"/>
        </w:rPr>
        <w:tab/>
      </w:r>
      <w:r>
        <w:rPr>
          <w:rFonts w:hint="cs"/>
          <w:rtl/>
          <w:lang w:bidi="ar-EG"/>
        </w:rPr>
        <w:t xml:space="preserve">التفحص بموجب المادة </w:t>
      </w:r>
      <w:r>
        <w:rPr>
          <w:lang w:bidi="ar-EG"/>
        </w:rPr>
        <w:t>1.7</w:t>
      </w:r>
      <w:r>
        <w:rPr>
          <w:rFonts w:hint="cs"/>
          <w:rtl/>
          <w:lang w:bidi="ar-EG"/>
        </w:rPr>
        <w:t xml:space="preserve"> من التذييل </w:t>
      </w:r>
      <w:r>
        <w:rPr>
          <w:lang w:bidi="ar-EG"/>
        </w:rPr>
        <w:t>30</w:t>
      </w:r>
      <w:r>
        <w:rPr>
          <w:rFonts w:hint="cs"/>
          <w:rtl/>
          <w:lang w:bidi="ar-EG"/>
        </w:rPr>
        <w:t xml:space="preserve"> من لوائح الراديو</w:t>
      </w:r>
    </w:p>
    <w:p w:rsidR="000E5CCC" w:rsidRDefault="000E5CCC" w:rsidP="00677B5A">
      <w:pPr>
        <w:rPr>
          <w:rtl/>
        </w:rPr>
      </w:pPr>
      <w:r>
        <w:rPr>
          <w:rFonts w:hint="cs"/>
          <w:rtl/>
        </w:rPr>
        <w:t xml:space="preserve">لتحديد ما إذا كان تخصيص خدمة غير مخططة يستوجب التنسيق مع تخصيص للخدمة الإذاعية </w:t>
      </w:r>
      <w:proofErr w:type="spellStart"/>
      <w:r>
        <w:rPr>
          <w:rFonts w:hint="cs"/>
          <w:rtl/>
        </w:rPr>
        <w:t>الساتلية</w:t>
      </w:r>
      <w:proofErr w:type="spellEnd"/>
      <w:r>
        <w:rPr>
          <w:rFonts w:hint="cs"/>
          <w:rtl/>
        </w:rPr>
        <w:t xml:space="preserve"> يخضع لخطة، تستعمل قيمة عينية للكثافة </w:t>
      </w:r>
      <w:r>
        <w:t>PFD</w:t>
      </w:r>
      <w:r>
        <w:rPr>
          <w:rFonts w:hint="cs"/>
          <w:rtl/>
          <w:lang w:bidi="ar-EG"/>
        </w:rPr>
        <w:t xml:space="preserve"> في عرض نطاق مرجعي يبلغ </w:t>
      </w:r>
      <w:r w:rsidRPr="00060D81">
        <w:t>MHz</w:t>
      </w:r>
      <w:r>
        <w:t xml:space="preserve"> 27</w:t>
      </w:r>
      <w:r>
        <w:rPr>
          <w:rFonts w:hint="cs"/>
          <w:rtl/>
        </w:rPr>
        <w:t>.</w:t>
      </w:r>
    </w:p>
    <w:p w:rsidR="000E5CCC" w:rsidRDefault="000E5CCC" w:rsidP="00677B5A">
      <w:pPr>
        <w:rPr>
          <w:rtl/>
          <w:lang w:bidi="ar-EG"/>
        </w:rPr>
      </w:pPr>
      <w:r>
        <w:rPr>
          <w:rFonts w:hint="cs"/>
          <w:rtl/>
        </w:rPr>
        <w:t xml:space="preserve">ويعتبر المكتب أي تخصيص غير مخطط كأنه موجة حاملة وحيدة ضمن عرض النطاق المرجعي البالغ </w:t>
      </w:r>
      <w:r>
        <w:t>MHz 27</w:t>
      </w:r>
      <w:r>
        <w:rPr>
          <w:rFonts w:hint="cs"/>
          <w:rtl/>
          <w:lang w:bidi="ar-EG"/>
        </w:rPr>
        <w:t xml:space="preserve"> من التخصيص المخطط. ويمكن لتقدير التداخل أن يكون أقل من الواقع خاصة في حالة التشغيل الفعلي لموجات حاملة متعددة ضيقة غير مخططة ضمن عرض النطاق المرجعي البالغ </w:t>
      </w:r>
      <w:r>
        <w:t>MHz 27</w:t>
      </w:r>
      <w:r>
        <w:rPr>
          <w:rFonts w:hint="cs"/>
          <w:rtl/>
          <w:lang w:bidi="ar-EG"/>
        </w:rPr>
        <w:t>.</w:t>
      </w:r>
    </w:p>
    <w:p w:rsidR="000E5CCC" w:rsidRDefault="000E5CCC" w:rsidP="00677B5A">
      <w:pPr>
        <w:rPr>
          <w:rtl/>
          <w:lang w:bidi="ar-EG"/>
        </w:rPr>
      </w:pPr>
      <w:r w:rsidRPr="002B2127">
        <w:rPr>
          <w:rFonts w:hint="cs"/>
          <w:rtl/>
        </w:rPr>
        <w:t>ويقترح استعمال الكثافة الطيفية القصوى لقدرة موجة حاملة مسببة للتداخل مضروبة في عرض نطاق التردد المخصص المتراكب مع</w:t>
      </w:r>
      <w:r w:rsidRPr="002B2127">
        <w:rPr>
          <w:rFonts w:hint="eastAsia"/>
          <w:rtl/>
        </w:rPr>
        <w:t> </w:t>
      </w:r>
      <w:r w:rsidRPr="002B2127">
        <w:rPr>
          <w:rFonts w:hint="cs"/>
          <w:rtl/>
        </w:rPr>
        <w:t xml:space="preserve">التخصيص المسبب للتداخل بما لا يتجاوز </w:t>
      </w:r>
      <w:r w:rsidRPr="002B2127">
        <w:t>MHz 27</w:t>
      </w:r>
      <w:r w:rsidRPr="002B2127">
        <w:rPr>
          <w:rFonts w:hint="cs"/>
          <w:rtl/>
          <w:lang w:bidi="ar-EG"/>
        </w:rPr>
        <w:t xml:space="preserve">. وعند تجاوز عرض نطاق الحساب هذا عرض نطاق الموجة الحاملة المسببة للتداخل، من الضروري تقييد القدرة الناتجة المسببة للتداخل بالقدرة القصوى الإجمالية لغلاف الذروة داخل عرض النطاق </w:t>
      </w:r>
      <w:proofErr w:type="spellStart"/>
      <w:r w:rsidRPr="002B2127">
        <w:rPr>
          <w:rFonts w:hint="cs"/>
          <w:rtl/>
          <w:lang w:bidi="ar-EG"/>
        </w:rPr>
        <w:t>الساتلي</w:t>
      </w:r>
      <w:proofErr w:type="spellEnd"/>
      <w:r w:rsidRPr="002B2127">
        <w:rPr>
          <w:rFonts w:hint="cs"/>
          <w:rtl/>
          <w:lang w:bidi="ar-EG"/>
        </w:rPr>
        <w:t xml:space="preserve"> الملاصق بحيث تضبط تبعاً لذلك مع عرض نطاق الحساب.</w:t>
      </w:r>
    </w:p>
    <w:p w:rsidR="000E5CCC" w:rsidRDefault="000E5CCC" w:rsidP="00677B5A">
      <w:pPr>
        <w:pStyle w:val="Headingb"/>
        <w:keepLines/>
        <w:rPr>
          <w:rtl/>
          <w:lang w:bidi="ar-EG"/>
        </w:rPr>
      </w:pPr>
      <w:r>
        <w:rPr>
          <w:rFonts w:hint="cs"/>
          <w:rtl/>
          <w:lang w:bidi="ar-EG"/>
        </w:rPr>
        <w:lastRenderedPageBreak/>
        <w:t>ملخص</w:t>
      </w:r>
    </w:p>
    <w:p w:rsidR="000E5CCC" w:rsidRDefault="000E5CCC" w:rsidP="00677B5A">
      <w:pPr>
        <w:keepNext/>
        <w:keepLines/>
        <w:spacing w:after="120"/>
        <w:rPr>
          <w:rtl/>
          <w:lang w:bidi="ar-EG"/>
        </w:rPr>
      </w:pPr>
      <w:r>
        <w:rPr>
          <w:rFonts w:hint="cs"/>
          <w:rtl/>
          <w:lang w:bidi="ar-EG"/>
        </w:rPr>
        <w:t xml:space="preserve">ينبغي لجميع الإدارات استعمال أحدث صيغة للتوصية </w:t>
      </w:r>
      <w:r w:rsidRPr="00060D81">
        <w:t>ITU</w:t>
      </w:r>
      <w:r w:rsidRPr="00060D81">
        <w:noBreakHyphen/>
        <w:t>R SF.675</w:t>
      </w:r>
      <w:r>
        <w:rPr>
          <w:rFonts w:hint="cs"/>
          <w:rtl/>
        </w:rPr>
        <w:t xml:space="preserve"> في حساب الكثافة القصوى للقدرة ككل </w:t>
      </w:r>
      <w:r>
        <w:t>Hz</w:t>
      </w:r>
      <w:r>
        <w:rPr>
          <w:rFonts w:hint="cs"/>
          <w:rtl/>
          <w:lang w:bidi="ar-EG"/>
        </w:rPr>
        <w:t>، مثل الكثافة</w:t>
      </w:r>
      <w:r>
        <w:rPr>
          <w:rFonts w:hint="eastAsia"/>
          <w:rtl/>
          <w:lang w:bidi="ar-EG"/>
        </w:rPr>
        <w:t> </w:t>
      </w:r>
      <w:r>
        <w:rPr>
          <w:rFonts w:hint="cs"/>
          <w:rtl/>
          <w:lang w:bidi="ar-EG"/>
        </w:rPr>
        <w:t>المتوسطة للقدرة عبر عرض النطاق المرجعي، لكي يتسنى للتغييرات المقترحة القضاء على ما يواجه من صعوبات.</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keepNext/>
              <w:keepLines/>
              <w:rPr>
                <w:rtl/>
                <w:lang w:bidi="ar-EG"/>
              </w:rPr>
            </w:pPr>
            <w:r>
              <w:rPr>
                <w:rFonts w:hint="cs"/>
                <w:rtl/>
                <w:lang w:bidi="ar-EG"/>
              </w:rPr>
              <w:t>وبالتالي، يود المكتب أن يلفت انتباه الإدارات إلى هذه المسألة. وقد يرغب المؤتمر في استعراض هذه المسألة وطرح أي تحسينات أو</w:t>
            </w:r>
            <w:r>
              <w:rPr>
                <w:rFonts w:hint="eastAsia"/>
                <w:rtl/>
                <w:lang w:bidi="ar-EG"/>
              </w:rPr>
              <w:t> </w:t>
            </w:r>
            <w:r>
              <w:rPr>
                <w:rFonts w:hint="cs"/>
                <w:rtl/>
                <w:lang w:bidi="ar-EG"/>
              </w:rPr>
              <w:t>تغييرات في هذا الصدد.</w:t>
            </w:r>
          </w:p>
        </w:tc>
      </w:tr>
    </w:tbl>
    <w:p w:rsidR="000E5CCC" w:rsidRPr="0071640D" w:rsidRDefault="000E5CCC" w:rsidP="00677B5A">
      <w:pPr>
        <w:pStyle w:val="Heading5"/>
        <w:rPr>
          <w:rtl/>
        </w:rPr>
      </w:pPr>
      <w:r>
        <w:t>3</w:t>
      </w:r>
      <w:r w:rsidRPr="00506106">
        <w:t>.2.5.2.3</w:t>
      </w:r>
      <w:r w:rsidRPr="00506106">
        <w:rPr>
          <w:rtl/>
        </w:rPr>
        <w:tab/>
      </w:r>
      <w:r>
        <w:rPr>
          <w:rFonts w:hint="cs"/>
          <w:rtl/>
        </w:rPr>
        <w:t xml:space="preserve">قيمة مطلقة لكسب هوائي </w:t>
      </w:r>
      <w:proofErr w:type="spellStart"/>
      <w:r>
        <w:rPr>
          <w:rFonts w:hint="cs"/>
          <w:rtl/>
        </w:rPr>
        <w:t>الساتل</w:t>
      </w:r>
      <w:proofErr w:type="spellEnd"/>
      <w:r>
        <w:rPr>
          <w:rFonts w:hint="cs"/>
          <w:rtl/>
        </w:rPr>
        <w:t xml:space="preserve"> دون </w:t>
      </w:r>
      <w:r w:rsidRPr="0045639B">
        <w:t>dB 10−</w:t>
      </w:r>
    </w:p>
    <w:p w:rsidR="000E5CCC" w:rsidRDefault="000E5CCC" w:rsidP="00677B5A">
      <w:pPr>
        <w:rPr>
          <w:rtl/>
        </w:rPr>
      </w:pPr>
      <w:r>
        <w:rPr>
          <w:rFonts w:hint="cs"/>
          <w:rtl/>
        </w:rPr>
        <w:t xml:space="preserve">عند التحقق من الخصائص التقنية لشبكة </w:t>
      </w:r>
      <w:proofErr w:type="spellStart"/>
      <w:r>
        <w:rPr>
          <w:rFonts w:hint="cs"/>
          <w:rtl/>
        </w:rPr>
        <w:t>ساتلية</w:t>
      </w:r>
      <w:proofErr w:type="spellEnd"/>
      <w:r>
        <w:rPr>
          <w:rFonts w:hint="cs"/>
          <w:rtl/>
        </w:rPr>
        <w:t xml:space="preserve"> مقدمة، لاحظ المكتب أن بعض الإدارات تقدم مناطق تغطية تتضمن أكفة لكسب الهوائي بقيم كسب نسبية منخفضة جداً، مما يؤدي إلى وجود قيم دنيا مطلقة لكسب الهوائي تقل عن </w:t>
      </w:r>
      <w:proofErr w:type="spellStart"/>
      <w:r w:rsidRPr="0045639B">
        <w:t>dB</w:t>
      </w:r>
      <w:r>
        <w:t>i</w:t>
      </w:r>
      <w:proofErr w:type="spellEnd"/>
      <w:r>
        <w:t> </w:t>
      </w:r>
      <w:r w:rsidRPr="0045639B">
        <w:t>10−</w:t>
      </w:r>
      <w:r>
        <w:rPr>
          <w:rFonts w:hint="cs"/>
          <w:rtl/>
        </w:rPr>
        <w:t>. وبما</w:t>
      </w:r>
      <w:r>
        <w:rPr>
          <w:rFonts w:hint="eastAsia"/>
          <w:rtl/>
        </w:rPr>
        <w:t> </w:t>
      </w:r>
      <w:r>
        <w:rPr>
          <w:rFonts w:hint="cs"/>
          <w:rtl/>
        </w:rPr>
        <w:t xml:space="preserve">أن قيم كسب الهوائي لا تقل عادة عن </w:t>
      </w:r>
      <w:proofErr w:type="spellStart"/>
      <w:r w:rsidRPr="0045639B">
        <w:t>dB</w:t>
      </w:r>
      <w:r>
        <w:t>i</w:t>
      </w:r>
      <w:proofErr w:type="spellEnd"/>
      <w:r>
        <w:t> </w:t>
      </w:r>
      <w:r w:rsidRPr="0045639B">
        <w:t>10−</w:t>
      </w:r>
      <w:r>
        <w:rPr>
          <w:rFonts w:hint="cs"/>
          <w:rtl/>
        </w:rPr>
        <w:t xml:space="preserve">، فإن المكتب يطلب من الإدارات المبلغة حذف بعض الأكفة المقدمة لكسب الهوائي بحيث لا تقل القيمة الدنيا المطلقة لكسب الهوائي عن </w:t>
      </w:r>
      <w:proofErr w:type="spellStart"/>
      <w:r w:rsidRPr="0045639B">
        <w:t>dB</w:t>
      </w:r>
      <w:r>
        <w:t>i</w:t>
      </w:r>
      <w:proofErr w:type="spellEnd"/>
      <w:r>
        <w:t> </w:t>
      </w:r>
      <w:r w:rsidRPr="0045639B">
        <w:t>10−</w:t>
      </w:r>
      <w:r>
        <w:rPr>
          <w:rFonts w:hint="cs"/>
          <w:rtl/>
        </w:rPr>
        <w:t>.</w:t>
      </w:r>
    </w:p>
    <w:p w:rsidR="000E5CCC" w:rsidRDefault="000E5CCC" w:rsidP="00677B5A">
      <w:pPr>
        <w:spacing w:after="120"/>
        <w:rPr>
          <w:rtl/>
        </w:rPr>
      </w:pPr>
      <w:r>
        <w:rPr>
          <w:rFonts w:hint="cs"/>
          <w:rtl/>
        </w:rPr>
        <w:t>وقد قبلت بعض الإدارات في ردها على المكتب الإجراء المقترح من المكتب. بيد أن بعض الإدارات أصرت على الإبقاء على الأكفة المقدمة للهوائيات كما هي، وبالتالي الحد من متطلبات التنسيق بشكل اصطناعي.</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rPr>
            </w:pPr>
            <w:r>
              <w:rPr>
                <w:rFonts w:hint="cs"/>
                <w:rtl/>
              </w:rPr>
              <w:t xml:space="preserve">وقد يرغب المؤتمر في مراجعة بند البيانات </w:t>
            </w:r>
            <w:r>
              <w:t>.3.B</w:t>
            </w:r>
            <w:r>
              <w:rPr>
                <w:rFonts w:hint="cs"/>
                <w:rtl/>
                <w:lang w:bidi="ar-EG"/>
              </w:rPr>
              <w:t xml:space="preserve">ب بالتذييل </w:t>
            </w:r>
            <w:r>
              <w:rPr>
                <w:b/>
                <w:bCs/>
                <w:lang w:bidi="ar-EG"/>
              </w:rPr>
              <w:t>4</w:t>
            </w:r>
            <w:r>
              <w:rPr>
                <w:rFonts w:hint="cs"/>
                <w:rtl/>
              </w:rPr>
              <w:t xml:space="preserve"> لتفادي تقديم أكفة لكسب الهوائي غير ضرورية/غير واقعية.</w:t>
            </w:r>
          </w:p>
        </w:tc>
      </w:tr>
    </w:tbl>
    <w:p w:rsidR="000E5CCC" w:rsidRDefault="000E5CCC" w:rsidP="00677B5A">
      <w:pPr>
        <w:pStyle w:val="Heading5"/>
        <w:rPr>
          <w:rtl/>
        </w:rPr>
      </w:pPr>
      <w:r>
        <w:t>4</w:t>
      </w:r>
      <w:r w:rsidRPr="00506106">
        <w:t>.2.5.2.3</w:t>
      </w:r>
      <w:r w:rsidRPr="00506106">
        <w:rPr>
          <w:rtl/>
        </w:rPr>
        <w:tab/>
      </w:r>
      <w:r>
        <w:rPr>
          <w:rFonts w:hint="cs"/>
          <w:rtl/>
        </w:rPr>
        <w:t xml:space="preserve">العدد الأقصى لنقاط الاختبار في إطار البند </w:t>
      </w:r>
      <w:r>
        <w:t>.11.C</w:t>
      </w:r>
      <w:r>
        <w:rPr>
          <w:rFonts w:hint="cs"/>
          <w:rtl/>
        </w:rPr>
        <w:t xml:space="preserve">أ من التذييل </w:t>
      </w:r>
      <w:r>
        <w:t>4</w:t>
      </w:r>
    </w:p>
    <w:p w:rsidR="000E5CCC" w:rsidRDefault="000E5CCC" w:rsidP="00677B5A">
      <w:pPr>
        <w:rPr>
          <w:rtl/>
          <w:lang w:bidi="ar-EG"/>
        </w:rPr>
      </w:pPr>
      <w:r>
        <w:rPr>
          <w:rFonts w:hint="cs"/>
          <w:rtl/>
          <w:lang w:bidi="ar-EG"/>
        </w:rPr>
        <w:t xml:space="preserve">طبقاً للبند </w:t>
      </w:r>
      <w:r>
        <w:t>.11.C</w:t>
      </w:r>
      <w:r>
        <w:rPr>
          <w:rFonts w:hint="cs"/>
          <w:rtl/>
          <w:lang w:bidi="ar-EG"/>
        </w:rPr>
        <w:t xml:space="preserve">أ بالملحق </w:t>
      </w:r>
      <w:r>
        <w:rPr>
          <w:lang w:bidi="ar-EG"/>
        </w:rPr>
        <w:t>2</w:t>
      </w:r>
      <w:r>
        <w:rPr>
          <w:rFonts w:hint="cs"/>
          <w:rtl/>
          <w:lang w:bidi="ar-EG"/>
        </w:rPr>
        <w:t xml:space="preserve"> بالتذييل </w:t>
      </w:r>
      <w:r w:rsidRPr="001070A4">
        <w:rPr>
          <w:b/>
          <w:bCs/>
          <w:lang w:bidi="ar-EG"/>
        </w:rPr>
        <w:t>4</w:t>
      </w:r>
      <w:r>
        <w:rPr>
          <w:rFonts w:hint="cs"/>
          <w:rtl/>
        </w:rPr>
        <w:t xml:space="preserve">، يجب أن يكون لمنطقة خدمة شبكة في </w:t>
      </w:r>
      <w:proofErr w:type="spellStart"/>
      <w:r>
        <w:rPr>
          <w:rFonts w:hint="cs"/>
          <w:rtl/>
        </w:rPr>
        <w:t>التذييلات</w:t>
      </w:r>
      <w:proofErr w:type="spellEnd"/>
      <w:r>
        <w:rPr>
          <w:rFonts w:hint="cs"/>
          <w:rtl/>
        </w:rPr>
        <w:t xml:space="preserve"> </w:t>
      </w:r>
      <w:r w:rsidRPr="001070A4">
        <w:rPr>
          <w:b/>
          <w:bCs/>
        </w:rPr>
        <w:t>30</w:t>
      </w:r>
      <w:r>
        <w:rPr>
          <w:rFonts w:hint="cs"/>
          <w:b/>
          <w:bCs/>
          <w:rtl/>
          <w:lang w:bidi="ar-EG"/>
        </w:rPr>
        <w:t xml:space="preserve"> </w:t>
      </w:r>
      <w:r>
        <w:rPr>
          <w:rFonts w:hint="cs"/>
          <w:rtl/>
          <w:lang w:bidi="ar-EG"/>
        </w:rPr>
        <w:t>و</w:t>
      </w:r>
      <w:r w:rsidRPr="001070A4">
        <w:rPr>
          <w:b/>
          <w:bCs/>
          <w:lang w:bidi="ar-EG"/>
        </w:rPr>
        <w:t>30A</w:t>
      </w:r>
      <w:r>
        <w:rPr>
          <w:rFonts w:hint="cs"/>
          <w:b/>
          <w:bCs/>
          <w:rtl/>
          <w:lang w:bidi="ar-EG"/>
        </w:rPr>
        <w:t xml:space="preserve"> </w:t>
      </w:r>
      <w:r>
        <w:rPr>
          <w:rFonts w:hint="cs"/>
          <w:rtl/>
          <w:lang w:bidi="ar-EG"/>
        </w:rPr>
        <w:t>و</w:t>
      </w:r>
      <w:r w:rsidRPr="001070A4">
        <w:rPr>
          <w:b/>
          <w:bCs/>
          <w:lang w:bidi="ar-EG"/>
        </w:rPr>
        <w:t>30</w:t>
      </w:r>
      <w:r>
        <w:rPr>
          <w:b/>
          <w:bCs/>
          <w:lang w:bidi="ar-EG"/>
        </w:rPr>
        <w:t>B</w:t>
      </w:r>
      <w:r>
        <w:rPr>
          <w:rFonts w:hint="cs"/>
          <w:rtl/>
        </w:rPr>
        <w:t xml:space="preserve"> مجموعة من </w:t>
      </w:r>
      <w:r>
        <w:t>20</w:t>
      </w:r>
      <w:r>
        <w:rPr>
          <w:rFonts w:hint="eastAsia"/>
          <w:rtl/>
          <w:lang w:bidi="ar-EG"/>
        </w:rPr>
        <w:t> </w:t>
      </w:r>
      <w:r>
        <w:rPr>
          <w:rFonts w:hint="cs"/>
          <w:rtl/>
          <w:lang w:bidi="ar-EG"/>
        </w:rPr>
        <w:t xml:space="preserve">نقطة اختبار كحد أقصى. وبالنظر إلى أن منطقة خدمة أي تخصيص في الخطتين الأصليتين للتذييلين </w:t>
      </w:r>
      <w:r w:rsidRPr="001070A4">
        <w:rPr>
          <w:b/>
          <w:bCs/>
        </w:rPr>
        <w:t>30</w:t>
      </w:r>
      <w:r>
        <w:rPr>
          <w:rFonts w:hint="cs"/>
          <w:b/>
          <w:bCs/>
          <w:rtl/>
          <w:lang w:bidi="ar-EG"/>
        </w:rPr>
        <w:t xml:space="preserve"> </w:t>
      </w:r>
      <w:r>
        <w:rPr>
          <w:rFonts w:hint="cs"/>
          <w:rtl/>
          <w:lang w:bidi="ar-EG"/>
        </w:rPr>
        <w:t>و</w:t>
      </w:r>
      <w:r w:rsidRPr="001070A4">
        <w:rPr>
          <w:b/>
          <w:bCs/>
          <w:lang w:bidi="ar-EG"/>
        </w:rPr>
        <w:t>30A</w:t>
      </w:r>
      <w:r w:rsidRPr="001070A4">
        <w:rPr>
          <w:rFonts w:hint="cs"/>
          <w:rtl/>
        </w:rPr>
        <w:t xml:space="preserve"> أو أي تعيين في</w:t>
      </w:r>
      <w:r>
        <w:rPr>
          <w:rFonts w:hint="eastAsia"/>
          <w:rtl/>
        </w:rPr>
        <w:t> </w:t>
      </w:r>
      <w:r w:rsidRPr="001070A4">
        <w:rPr>
          <w:rFonts w:hint="cs"/>
          <w:rtl/>
        </w:rPr>
        <w:t>خطة التذييل</w:t>
      </w:r>
      <w:r>
        <w:rPr>
          <w:rFonts w:hint="eastAsia"/>
          <w:rtl/>
        </w:rPr>
        <w:t> </w:t>
      </w:r>
      <w:r w:rsidRPr="001070A4">
        <w:rPr>
          <w:b/>
          <w:bCs/>
          <w:lang w:bidi="ar-EG"/>
        </w:rPr>
        <w:t>30</w:t>
      </w:r>
      <w:r>
        <w:rPr>
          <w:b/>
          <w:bCs/>
          <w:lang w:bidi="ar-EG"/>
        </w:rPr>
        <w:t>B</w:t>
      </w:r>
      <w:r w:rsidRPr="001070A4">
        <w:rPr>
          <w:rFonts w:hint="cs"/>
          <w:rtl/>
        </w:rPr>
        <w:t xml:space="preserve"> ت</w:t>
      </w:r>
      <w:r>
        <w:rPr>
          <w:rFonts w:hint="cs"/>
          <w:rtl/>
        </w:rPr>
        <w:t xml:space="preserve">قتصر على الأراضي الوطنية، فإن عدد </w:t>
      </w:r>
      <w:r>
        <w:t>20</w:t>
      </w:r>
      <w:r>
        <w:rPr>
          <w:rFonts w:hint="cs"/>
          <w:rtl/>
          <w:lang w:bidi="ar-EG"/>
        </w:rPr>
        <w:t xml:space="preserve"> نقطة اختبار يعتبر كافياً لحماية الأراضي الوطنية. بيد أنه عندما تقدم الإدارات استعمالاً لشبكات أو أنظمة إضافية بمناطق خدمة متعددة الجنسيات، تبرز الحاجة إلى تقديم أكثر من </w:t>
      </w:r>
      <w:r>
        <w:rPr>
          <w:lang w:bidi="ar-EG"/>
        </w:rPr>
        <w:t>20</w:t>
      </w:r>
      <w:r>
        <w:rPr>
          <w:rFonts w:hint="cs"/>
          <w:rtl/>
          <w:lang w:bidi="ar-EG"/>
        </w:rPr>
        <w:t xml:space="preserve"> نقطة اختبار لتوفير الحماية الكافية لمنطقة الخدمة بالكامل. وقد قدمت بطاقات تبليغ بحزم متعددة متراكبة في نفس نطاق التردد و/أو</w:t>
      </w:r>
      <w:r>
        <w:rPr>
          <w:rFonts w:hint="eastAsia"/>
          <w:rtl/>
          <w:lang w:bidi="ar-EG"/>
        </w:rPr>
        <w:t> </w:t>
      </w:r>
      <w:r>
        <w:rPr>
          <w:rFonts w:hint="cs"/>
          <w:rtl/>
          <w:lang w:bidi="ar-EG"/>
        </w:rPr>
        <w:t>مناطق خدمة متماثلة متعددة في كل حزمة. ويزيد ذلك من تعقد هيكل هذه الشبكات وتكرار بيانات متماثلة تقريباً في</w:t>
      </w:r>
      <w:r>
        <w:rPr>
          <w:rFonts w:hint="eastAsia"/>
          <w:rtl/>
          <w:lang w:bidi="ar-EG"/>
        </w:rPr>
        <w:t> </w:t>
      </w:r>
      <w:r>
        <w:rPr>
          <w:rFonts w:hint="cs"/>
          <w:rtl/>
          <w:lang w:bidi="ar-EG"/>
        </w:rPr>
        <w:t>قواعد البيانات مما يتسبب في طول أزمنة المعالجة في عمليات الفحص التي يقوم بها المكتب.</w:t>
      </w:r>
    </w:p>
    <w:p w:rsidR="000E5CCC" w:rsidRDefault="000E5CCC" w:rsidP="00677B5A">
      <w:pPr>
        <w:rPr>
          <w:rtl/>
          <w:lang w:bidi="ar-EG"/>
        </w:rPr>
      </w:pPr>
      <w:r>
        <w:rPr>
          <w:rFonts w:hint="cs"/>
          <w:rtl/>
          <w:lang w:bidi="ar-EG"/>
        </w:rPr>
        <w:t>وفي ضوء الممارسات المستمرة للإدارات من أجل زيادة عدد نقاط الاختبار في منطقة الخدمة، فإن الحد الحالي قد يكون مقيداً إلى</w:t>
      </w:r>
      <w:r>
        <w:rPr>
          <w:rFonts w:hint="eastAsia"/>
          <w:rtl/>
          <w:lang w:bidi="ar-EG"/>
        </w:rPr>
        <w:t> </w:t>
      </w:r>
      <w:r>
        <w:rPr>
          <w:rFonts w:hint="cs"/>
          <w:rtl/>
          <w:lang w:bidi="ar-EG"/>
        </w:rPr>
        <w:t>حد كبير.</w:t>
      </w:r>
    </w:p>
    <w:p w:rsidR="000E5CCC" w:rsidRPr="007D77F8" w:rsidRDefault="000E5CCC" w:rsidP="00677B5A">
      <w:pPr>
        <w:rPr>
          <w:sz w:val="2"/>
          <w:szCs w:val="2"/>
          <w:rtl/>
          <w:lang w:bidi="ar-EG"/>
        </w:rPr>
      </w:pP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EG"/>
              </w:rPr>
            </w:pPr>
            <w:r>
              <w:rPr>
                <w:rFonts w:hint="cs"/>
                <w:rtl/>
                <w:lang w:bidi="ar-EG"/>
              </w:rPr>
              <w:t>وقد يرغب المؤتمر في النظر في</w:t>
            </w:r>
            <w:r>
              <w:rPr>
                <w:rFonts w:hint="eastAsia"/>
                <w:rtl/>
                <w:lang w:bidi="ar-EG"/>
              </w:rPr>
              <w:t> </w:t>
            </w:r>
            <w:r>
              <w:rPr>
                <w:rFonts w:hint="cs"/>
                <w:rtl/>
                <w:lang w:bidi="ar-EG"/>
              </w:rPr>
              <w:t xml:space="preserve">زيادة العدد الأقصى لنقاط الاختبار عن </w:t>
            </w:r>
            <w:r>
              <w:rPr>
                <w:lang w:bidi="ar-EG"/>
              </w:rPr>
              <w:t>20</w:t>
            </w:r>
            <w:r>
              <w:rPr>
                <w:rFonts w:hint="cs"/>
                <w:rtl/>
                <w:lang w:bidi="ar-EG"/>
              </w:rPr>
              <w:t xml:space="preserve"> نقطة إلى </w:t>
            </w:r>
            <w:r>
              <w:rPr>
                <w:lang w:bidi="ar-EG"/>
              </w:rPr>
              <w:t>100</w:t>
            </w:r>
            <w:r>
              <w:rPr>
                <w:rFonts w:hint="cs"/>
                <w:rtl/>
                <w:lang w:bidi="ar-EG"/>
              </w:rPr>
              <w:t xml:space="preserve"> أو </w:t>
            </w:r>
            <w:r>
              <w:rPr>
                <w:lang w:bidi="ar-EG"/>
              </w:rPr>
              <w:t>200</w:t>
            </w:r>
            <w:r>
              <w:rPr>
                <w:rFonts w:hint="cs"/>
                <w:rtl/>
                <w:lang w:bidi="ar-EG"/>
              </w:rPr>
              <w:t xml:space="preserve"> نقطة، ربما، في</w:t>
            </w:r>
            <w:r>
              <w:rPr>
                <w:rFonts w:hint="eastAsia"/>
                <w:rtl/>
                <w:lang w:bidi="ar-EG"/>
              </w:rPr>
              <w:t> </w:t>
            </w:r>
            <w:r>
              <w:rPr>
                <w:rFonts w:hint="cs"/>
                <w:rtl/>
              </w:rPr>
              <w:t>البند</w:t>
            </w:r>
            <w:r>
              <w:rPr>
                <w:rFonts w:hint="eastAsia"/>
                <w:rtl/>
              </w:rPr>
              <w:t> </w:t>
            </w:r>
            <w:r>
              <w:t>.11.C</w:t>
            </w:r>
            <w:r>
              <w:rPr>
                <w:rFonts w:hint="cs"/>
                <w:rtl/>
                <w:lang w:bidi="ar-EG"/>
              </w:rPr>
              <w:t>أ.</w:t>
            </w:r>
          </w:p>
        </w:tc>
      </w:tr>
    </w:tbl>
    <w:p w:rsidR="000E5CCC" w:rsidRDefault="000E5CCC" w:rsidP="00677B5A">
      <w:pPr>
        <w:spacing w:after="120"/>
        <w:rPr>
          <w:rtl/>
          <w:lang w:bidi="ar-EG"/>
        </w:rPr>
      </w:pPr>
      <w:r>
        <w:rPr>
          <w:rFonts w:hint="cs"/>
          <w:rtl/>
          <w:lang w:bidi="ar-EG"/>
        </w:rPr>
        <w:t xml:space="preserve">وعدد نقاط الاختبار للتخصيصات المدرجة في خطة الإقليمين </w:t>
      </w:r>
      <w:r>
        <w:rPr>
          <w:lang w:bidi="ar-EG"/>
        </w:rPr>
        <w:t>1</w:t>
      </w:r>
      <w:r>
        <w:rPr>
          <w:rFonts w:hint="cs"/>
          <w:rtl/>
          <w:lang w:bidi="ar-EG"/>
        </w:rPr>
        <w:t xml:space="preserve"> و</w:t>
      </w:r>
      <w:r>
        <w:rPr>
          <w:lang w:bidi="ar-EG"/>
        </w:rPr>
        <w:t>3</w:t>
      </w:r>
      <w:r>
        <w:rPr>
          <w:rFonts w:hint="cs"/>
          <w:rtl/>
          <w:lang w:bidi="ar-EG"/>
        </w:rPr>
        <w:t xml:space="preserve"> وخطة الإقليم </w:t>
      </w:r>
      <w:r>
        <w:rPr>
          <w:lang w:bidi="ar-EG"/>
        </w:rPr>
        <w:t>2</w:t>
      </w:r>
      <w:r>
        <w:rPr>
          <w:rFonts w:hint="cs"/>
          <w:rtl/>
          <w:lang w:bidi="ar-EG"/>
        </w:rPr>
        <w:t xml:space="preserve"> بالتذييلين </w:t>
      </w:r>
      <w:r w:rsidRPr="001070A4">
        <w:rPr>
          <w:b/>
          <w:bCs/>
        </w:rPr>
        <w:t>30</w:t>
      </w:r>
      <w:r>
        <w:rPr>
          <w:rFonts w:hint="cs"/>
          <w:b/>
          <w:bCs/>
          <w:rtl/>
          <w:lang w:bidi="ar-EG"/>
        </w:rPr>
        <w:t xml:space="preserve"> </w:t>
      </w:r>
      <w:r>
        <w:rPr>
          <w:rFonts w:hint="cs"/>
          <w:rtl/>
          <w:lang w:bidi="ar-EG"/>
        </w:rPr>
        <w:t>و</w:t>
      </w:r>
      <w:r w:rsidRPr="001070A4">
        <w:rPr>
          <w:b/>
          <w:bCs/>
          <w:lang w:bidi="ar-EG"/>
        </w:rPr>
        <w:t>30A</w:t>
      </w:r>
      <w:r w:rsidRPr="001070A4">
        <w:rPr>
          <w:rFonts w:hint="cs"/>
          <w:rtl/>
        </w:rPr>
        <w:t xml:space="preserve"> </w:t>
      </w:r>
      <w:r>
        <w:rPr>
          <w:rFonts w:hint="cs"/>
          <w:rtl/>
        </w:rPr>
        <w:t>كما حددها مؤتمر</w:t>
      </w:r>
      <w:r>
        <w:rPr>
          <w:rFonts w:hint="eastAsia"/>
          <w:rtl/>
        </w:rPr>
        <w:t> </w:t>
      </w:r>
      <w:r>
        <w:t>1983</w:t>
      </w:r>
      <w:r>
        <w:rPr>
          <w:rFonts w:hint="cs"/>
          <w:rtl/>
          <w:lang w:bidi="ar-EG"/>
        </w:rPr>
        <w:t xml:space="preserve"> والتعيينات المدرجة في خطة التذييل </w:t>
      </w:r>
      <w:r w:rsidRPr="001070A4">
        <w:rPr>
          <w:b/>
          <w:bCs/>
          <w:lang w:bidi="ar-EG"/>
        </w:rPr>
        <w:t>30</w:t>
      </w:r>
      <w:r>
        <w:rPr>
          <w:b/>
          <w:bCs/>
          <w:lang w:bidi="ar-EG"/>
        </w:rPr>
        <w:t>B</w:t>
      </w:r>
      <w:r>
        <w:rPr>
          <w:rFonts w:hint="cs"/>
          <w:rtl/>
        </w:rPr>
        <w:t xml:space="preserve"> ستظل بالطبع كما هي بدون تغيير. وعند إعادة إدراج تخصيص محول من تعيين خطة </w:t>
      </w:r>
      <w:r>
        <w:rPr>
          <w:rFonts w:hint="cs"/>
          <w:rtl/>
          <w:lang w:bidi="ar-EG"/>
        </w:rPr>
        <w:t xml:space="preserve">خطة التذييل </w:t>
      </w:r>
      <w:r w:rsidRPr="001070A4">
        <w:rPr>
          <w:b/>
          <w:bCs/>
          <w:lang w:bidi="ar-EG"/>
        </w:rPr>
        <w:t>30</w:t>
      </w:r>
      <w:r>
        <w:rPr>
          <w:b/>
          <w:bCs/>
          <w:lang w:bidi="ar-EG"/>
        </w:rPr>
        <w:t>B</w:t>
      </w:r>
      <w:r w:rsidRPr="00111FC1">
        <w:rPr>
          <w:rFonts w:hint="cs"/>
          <w:rtl/>
        </w:rPr>
        <w:t>، يمكن للإدارة المبلغة أن تخ</w:t>
      </w:r>
      <w:r>
        <w:rPr>
          <w:rFonts w:hint="cs"/>
          <w:rtl/>
        </w:rPr>
        <w:t xml:space="preserve">تار ما لا يزيد عن </w:t>
      </w:r>
      <w:r>
        <w:t>20</w:t>
      </w:r>
      <w:r>
        <w:rPr>
          <w:rFonts w:hint="cs"/>
          <w:rtl/>
          <w:lang w:bidi="ar-EG"/>
        </w:rPr>
        <w:t xml:space="preserve"> نقطة اختبار داخل أراضيها الوطنية بالنسبة للتعيين المعاد</w:t>
      </w:r>
      <w:r>
        <w:rPr>
          <w:rFonts w:hint="eastAsia"/>
          <w:rtl/>
          <w:lang w:bidi="ar-EG"/>
        </w:rPr>
        <w:t> </w:t>
      </w:r>
      <w:r>
        <w:rPr>
          <w:rFonts w:hint="cs"/>
          <w:rtl/>
          <w:lang w:bidi="ar-EG"/>
        </w:rPr>
        <w:t>إدراجه.</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EG"/>
              </w:rPr>
            </w:pPr>
            <w:r>
              <w:rPr>
                <w:rFonts w:hint="cs"/>
                <w:rtl/>
                <w:lang w:bidi="ar-EG"/>
              </w:rPr>
              <w:t xml:space="preserve">وقد يود المؤتمر النظر في الإبقاء على العدد الأقصى لنقاط الاختبار كما هو، </w:t>
            </w:r>
            <w:r>
              <w:rPr>
                <w:lang w:bidi="ar-EG"/>
              </w:rPr>
              <w:t>20</w:t>
            </w:r>
            <w:r>
              <w:rPr>
                <w:rFonts w:hint="cs"/>
                <w:rtl/>
                <w:lang w:bidi="ar-EG"/>
              </w:rPr>
              <w:t xml:space="preserve"> نقطة، بالنسبة للتعيينات المعاد</w:t>
            </w:r>
            <w:r>
              <w:rPr>
                <w:rFonts w:hint="eastAsia"/>
                <w:rtl/>
                <w:lang w:bidi="ar-EG"/>
              </w:rPr>
              <w:t> </w:t>
            </w:r>
            <w:r>
              <w:rPr>
                <w:rFonts w:hint="cs"/>
                <w:rtl/>
                <w:lang w:bidi="ar-EG"/>
              </w:rPr>
              <w:t>إدراجها.</w:t>
            </w:r>
          </w:p>
        </w:tc>
      </w:tr>
    </w:tbl>
    <w:p w:rsidR="000E5CCC" w:rsidRDefault="000E5CCC" w:rsidP="00677B5A">
      <w:pPr>
        <w:pStyle w:val="Heading5"/>
      </w:pPr>
      <w:r>
        <w:lastRenderedPageBreak/>
        <w:t>5</w:t>
      </w:r>
      <w:r w:rsidRPr="00506106">
        <w:t>.2.5.2.3</w:t>
      </w:r>
      <w:r w:rsidRPr="00506106">
        <w:rPr>
          <w:rtl/>
        </w:rPr>
        <w:tab/>
      </w:r>
      <w:r>
        <w:rPr>
          <w:rFonts w:hint="cs"/>
          <w:rtl/>
        </w:rPr>
        <w:t xml:space="preserve">تقديم خصائص القدرة لتبليغات التذييل </w:t>
      </w:r>
      <w:r>
        <w:t>30B</w:t>
      </w:r>
    </w:p>
    <w:p w:rsidR="000E5CCC" w:rsidRDefault="000E5CCC" w:rsidP="00677B5A">
      <w:pPr>
        <w:keepNext/>
        <w:keepLines/>
        <w:rPr>
          <w:b/>
          <w:bCs/>
          <w:rtl/>
          <w:lang w:bidi="ar-EG"/>
        </w:rPr>
      </w:pPr>
      <w:r>
        <w:rPr>
          <w:rFonts w:hint="cs"/>
          <w:rtl/>
        </w:rPr>
        <w:t xml:space="preserve">طبقاً للتذييل </w:t>
      </w:r>
      <w:r w:rsidRPr="00111FC1">
        <w:rPr>
          <w:b/>
          <w:bCs/>
        </w:rPr>
        <w:t>4</w:t>
      </w:r>
      <w:r>
        <w:rPr>
          <w:rFonts w:hint="cs"/>
          <w:rtl/>
          <w:lang w:bidi="ar-EG"/>
        </w:rPr>
        <w:t xml:space="preserve">، يجب تقديم عرض النطاق الضروري وصف البث لكل موجه حاملة في أي تبليغ بموجب المادة </w:t>
      </w:r>
      <w:r>
        <w:rPr>
          <w:lang w:bidi="ar-EG"/>
        </w:rPr>
        <w:t>8</w:t>
      </w:r>
      <w:r>
        <w:rPr>
          <w:rFonts w:hint="cs"/>
          <w:rtl/>
          <w:lang w:bidi="ar-EG"/>
        </w:rPr>
        <w:t xml:space="preserve"> من التذييل</w:t>
      </w:r>
      <w:r>
        <w:rPr>
          <w:rFonts w:hint="eastAsia"/>
          <w:rtl/>
          <w:lang w:bidi="ar-EG"/>
        </w:rPr>
        <w:t> </w:t>
      </w:r>
      <w:r w:rsidRPr="00111FC1">
        <w:rPr>
          <w:b/>
          <w:bCs/>
          <w:lang w:bidi="ar-EG"/>
        </w:rPr>
        <w:t>30B</w:t>
      </w:r>
      <w:r>
        <w:rPr>
          <w:rFonts w:hint="cs"/>
          <w:rtl/>
          <w:lang w:bidi="ar-EG"/>
        </w:rPr>
        <w:t xml:space="preserve"> تحت </w:t>
      </w:r>
      <w:r w:rsidRPr="00111FC1">
        <w:rPr>
          <w:rFonts w:hint="cs"/>
          <w:rtl/>
        </w:rPr>
        <w:t>بند</w:t>
      </w:r>
      <w:r>
        <w:rPr>
          <w:rFonts w:hint="cs"/>
          <w:rtl/>
        </w:rPr>
        <w:t xml:space="preserve"> البيانات</w:t>
      </w:r>
      <w:r w:rsidRPr="00111FC1">
        <w:rPr>
          <w:rFonts w:hint="cs"/>
          <w:rtl/>
        </w:rPr>
        <w:t xml:space="preserve"> </w:t>
      </w:r>
      <w:r w:rsidRPr="00111FC1">
        <w:t>.</w:t>
      </w:r>
      <w:r>
        <w:t>7</w:t>
      </w:r>
      <w:r w:rsidRPr="00111FC1">
        <w:t>.C</w:t>
      </w:r>
      <w:r>
        <w:rPr>
          <w:rFonts w:hint="cs"/>
          <w:rtl/>
        </w:rPr>
        <w:t xml:space="preserve">أ. ونتيجة لذلك، ينبغي السماح بتقديم القيمة القصوى لكثافة القدرة لكل نوع من أنواع الموجات الحاملة، أي بند البيانات </w:t>
      </w:r>
      <w:r w:rsidRPr="00111FC1">
        <w:t>.</w:t>
      </w:r>
      <w:r>
        <w:t>8</w:t>
      </w:r>
      <w:r w:rsidRPr="00111FC1">
        <w:t>.C</w:t>
      </w:r>
      <w:r w:rsidRPr="00111FC1">
        <w:rPr>
          <w:rFonts w:hint="cs"/>
          <w:rtl/>
        </w:rPr>
        <w:t>أ</w:t>
      </w:r>
      <w:r>
        <w:t>2.</w:t>
      </w:r>
      <w:r>
        <w:rPr>
          <w:rFonts w:hint="cs"/>
          <w:rtl/>
          <w:lang w:bidi="ar-EG"/>
        </w:rPr>
        <w:t xml:space="preserve">، في أي تبليغ يتم بموجب المادة </w:t>
      </w:r>
      <w:r>
        <w:rPr>
          <w:lang w:bidi="ar-EG"/>
        </w:rPr>
        <w:t>8</w:t>
      </w:r>
      <w:r>
        <w:rPr>
          <w:rFonts w:hint="cs"/>
          <w:rtl/>
          <w:lang w:bidi="ar-EG"/>
        </w:rPr>
        <w:t xml:space="preserve"> من التذييل </w:t>
      </w:r>
      <w:r w:rsidRPr="00C41E03">
        <w:rPr>
          <w:b/>
          <w:bCs/>
          <w:lang w:bidi="ar-EG"/>
        </w:rPr>
        <w:t>30B</w:t>
      </w:r>
      <w:r w:rsidRPr="00C41E03">
        <w:rPr>
          <w:rFonts w:hint="cs"/>
          <w:rtl/>
        </w:rPr>
        <w:t>.</w:t>
      </w:r>
      <w:r>
        <w:rPr>
          <w:rFonts w:hint="cs"/>
          <w:rtl/>
        </w:rPr>
        <w:t xml:space="preserve"> بيد أنه في التذييل </w:t>
      </w:r>
      <w:r w:rsidRPr="00C41E03">
        <w:rPr>
          <w:b/>
          <w:bCs/>
        </w:rPr>
        <w:t>4</w:t>
      </w:r>
      <w:r>
        <w:rPr>
          <w:rFonts w:hint="cs"/>
          <w:rtl/>
          <w:lang w:bidi="ar-EG"/>
        </w:rPr>
        <w:t xml:space="preserve"> الحالي، لا يمكن تقديم قيم كثافة القدرة إلاّ تحت بند البيانات </w:t>
      </w:r>
      <w:r w:rsidRPr="00111FC1">
        <w:t>.</w:t>
      </w:r>
      <w:r>
        <w:t>8</w:t>
      </w:r>
      <w:r w:rsidRPr="00111FC1">
        <w:t>.C</w:t>
      </w:r>
      <w:r>
        <w:rPr>
          <w:rFonts w:hint="cs"/>
          <w:rtl/>
          <w:lang w:bidi="ar-EG"/>
        </w:rPr>
        <w:t>ب</w:t>
      </w:r>
      <w:r>
        <w:t>2.</w:t>
      </w:r>
      <w:r>
        <w:rPr>
          <w:rFonts w:hint="cs"/>
          <w:rtl/>
          <w:lang w:bidi="ar-EG"/>
        </w:rPr>
        <w:t xml:space="preserve"> بالنسبة لتبليغات التذييل </w:t>
      </w:r>
      <w:r w:rsidRPr="00C41E03">
        <w:rPr>
          <w:b/>
          <w:bCs/>
          <w:lang w:bidi="ar-EG"/>
        </w:rPr>
        <w:t>30B</w:t>
      </w:r>
      <w:r>
        <w:rPr>
          <w:rFonts w:hint="cs"/>
          <w:b/>
          <w:bCs/>
          <w:rtl/>
          <w:lang w:bidi="ar-EG"/>
        </w:rPr>
        <w:t>.</w:t>
      </w:r>
    </w:p>
    <w:p w:rsidR="000E5CCC" w:rsidRDefault="000E5CCC" w:rsidP="00677B5A">
      <w:pPr>
        <w:keepNext/>
        <w:rPr>
          <w:rtl/>
        </w:rPr>
      </w:pPr>
      <w:r>
        <w:rPr>
          <w:rFonts w:hint="cs"/>
          <w:rtl/>
        </w:rPr>
        <w:t>وفي ضوء ما سبق، يقترح المكتب ما يلي:</w:t>
      </w:r>
    </w:p>
    <w:p w:rsidR="000E5CCC" w:rsidRDefault="000E5CCC" w:rsidP="00677B5A">
      <w:pPr>
        <w:pStyle w:val="enumlev1"/>
        <w:rPr>
          <w:rtl/>
        </w:rPr>
      </w:pPr>
      <w:r>
        <w:rPr>
          <w:rFonts w:hint="cs"/>
          <w:rtl/>
          <w:lang w:bidi="ar-EG"/>
        </w:rPr>
        <w:t xml:space="preserve"> </w:t>
      </w:r>
      <w:bookmarkStart w:id="730" w:name="_Toc425937081"/>
      <w:bookmarkStart w:id="731" w:name="_Toc426987214"/>
      <w:r>
        <w:rPr>
          <w:rFonts w:hint="cs"/>
          <w:rtl/>
          <w:lang w:bidi="ar-EG"/>
        </w:rPr>
        <w:t>أ )</w:t>
      </w:r>
      <w:r>
        <w:rPr>
          <w:rFonts w:hint="cs"/>
          <w:rtl/>
          <w:lang w:bidi="ar-EG"/>
        </w:rPr>
        <w:tab/>
        <w:t xml:space="preserve">تعديل </w:t>
      </w:r>
      <w:r>
        <w:rPr>
          <w:rFonts w:hint="cs"/>
          <w:rtl/>
        </w:rPr>
        <w:t xml:space="preserve">البند </w:t>
      </w:r>
      <w:r w:rsidRPr="00111FC1">
        <w:t>.</w:t>
      </w:r>
      <w:r>
        <w:t>8</w:t>
      </w:r>
      <w:r w:rsidRPr="00111FC1">
        <w:t>.C</w:t>
      </w:r>
      <w:r w:rsidRPr="00111FC1">
        <w:rPr>
          <w:rFonts w:hint="cs"/>
          <w:rtl/>
        </w:rPr>
        <w:t>أ</w:t>
      </w:r>
      <w:r>
        <w:t>2.</w:t>
      </w:r>
      <w:r>
        <w:rPr>
          <w:rFonts w:hint="cs"/>
          <w:rtl/>
          <w:lang w:bidi="ar-EG"/>
        </w:rPr>
        <w:t xml:space="preserve"> بالتذييل </w:t>
      </w:r>
      <w:r w:rsidRPr="00C41E03">
        <w:rPr>
          <w:b/>
          <w:bCs/>
          <w:lang w:bidi="ar-EG"/>
        </w:rPr>
        <w:t>4</w:t>
      </w:r>
      <w:r>
        <w:rPr>
          <w:rFonts w:hint="cs"/>
          <w:rtl/>
          <w:lang w:bidi="ar-EG"/>
        </w:rPr>
        <w:t xml:space="preserve"> بحيث يطبق على أي تبليغ يتم بموجب المادة </w:t>
      </w:r>
      <w:r>
        <w:rPr>
          <w:lang w:bidi="ar-EG"/>
        </w:rPr>
        <w:t>8</w:t>
      </w:r>
      <w:r>
        <w:rPr>
          <w:rFonts w:hint="cs"/>
          <w:rtl/>
          <w:lang w:bidi="ar-EG"/>
        </w:rPr>
        <w:t xml:space="preserve"> من التذييل </w:t>
      </w:r>
      <w:r w:rsidRPr="00C41E03">
        <w:rPr>
          <w:b/>
          <w:bCs/>
          <w:lang w:bidi="ar-EG"/>
        </w:rPr>
        <w:t>30B</w:t>
      </w:r>
      <w:r>
        <w:rPr>
          <w:rFonts w:hint="cs"/>
          <w:rtl/>
        </w:rPr>
        <w:t>؛</w:t>
      </w:r>
      <w:bookmarkEnd w:id="730"/>
      <w:bookmarkEnd w:id="731"/>
    </w:p>
    <w:p w:rsidR="000E5CCC" w:rsidRDefault="000E5CCC" w:rsidP="00677B5A">
      <w:pPr>
        <w:pStyle w:val="enumlev1"/>
        <w:rPr>
          <w:rtl/>
        </w:rPr>
      </w:pPr>
      <w:bookmarkStart w:id="732" w:name="_Toc425937082"/>
      <w:bookmarkStart w:id="733" w:name="_Toc426987215"/>
      <w:r>
        <w:rPr>
          <w:rFonts w:hint="cs"/>
          <w:rtl/>
        </w:rPr>
        <w:t>ب)</w:t>
      </w:r>
      <w:r>
        <w:rPr>
          <w:rFonts w:hint="cs"/>
          <w:rtl/>
        </w:rPr>
        <w:tab/>
        <w:t xml:space="preserve">تعديل البند </w:t>
      </w:r>
      <w:r w:rsidRPr="00111FC1">
        <w:t>.</w:t>
      </w:r>
      <w:r>
        <w:t>8</w:t>
      </w:r>
      <w:r w:rsidRPr="00111FC1">
        <w:t>.C</w:t>
      </w:r>
      <w:r>
        <w:rPr>
          <w:rFonts w:hint="cs"/>
          <w:rtl/>
          <w:lang w:bidi="ar-EG"/>
        </w:rPr>
        <w:t>ب</w:t>
      </w:r>
      <w:r>
        <w:t>2.</w:t>
      </w:r>
      <w:r>
        <w:rPr>
          <w:rFonts w:hint="cs"/>
          <w:rtl/>
          <w:lang w:bidi="ar-EG"/>
        </w:rPr>
        <w:t xml:space="preserve"> بالتذييل </w:t>
      </w:r>
      <w:r w:rsidRPr="00C41E03">
        <w:rPr>
          <w:b/>
          <w:bCs/>
          <w:lang w:bidi="ar-EG"/>
        </w:rPr>
        <w:t>4</w:t>
      </w:r>
      <w:r>
        <w:rPr>
          <w:rFonts w:hint="cs"/>
          <w:rtl/>
          <w:lang w:bidi="ar-EG"/>
        </w:rPr>
        <w:t xml:space="preserve"> بحيث يطبق على أي تبليغ يتم بموجب المادة </w:t>
      </w:r>
      <w:r>
        <w:rPr>
          <w:lang w:bidi="ar-EG"/>
        </w:rPr>
        <w:t>6</w:t>
      </w:r>
      <w:r>
        <w:rPr>
          <w:rFonts w:hint="cs"/>
          <w:rtl/>
          <w:lang w:bidi="ar-EG"/>
        </w:rPr>
        <w:t xml:space="preserve"> من التذييل </w:t>
      </w:r>
      <w:r w:rsidRPr="00C41E03">
        <w:rPr>
          <w:b/>
          <w:bCs/>
          <w:lang w:bidi="ar-EG"/>
        </w:rPr>
        <w:t>30B</w:t>
      </w:r>
      <w:r>
        <w:rPr>
          <w:rFonts w:hint="cs"/>
          <w:rtl/>
        </w:rPr>
        <w:t>،</w:t>
      </w:r>
      <w:bookmarkEnd w:id="732"/>
      <w:bookmarkEnd w:id="733"/>
    </w:p>
    <w:p w:rsidR="000E5CCC" w:rsidRPr="00C41E03" w:rsidRDefault="000E5CCC" w:rsidP="00677B5A">
      <w:pPr>
        <w:rPr>
          <w:rtl/>
        </w:rPr>
      </w:pPr>
      <w:r>
        <w:rPr>
          <w:rFonts w:hint="cs"/>
          <w:rtl/>
        </w:rPr>
        <w:t>كما هو مبين في</w:t>
      </w:r>
      <w:r>
        <w:rPr>
          <w:rFonts w:hint="eastAsia"/>
          <w:rtl/>
        </w:rPr>
        <w:t> </w:t>
      </w:r>
      <w:r>
        <w:rPr>
          <w:rFonts w:hint="cs"/>
          <w:rtl/>
        </w:rPr>
        <w:t>الجدول أدناه.</w:t>
      </w:r>
    </w:p>
    <w:p w:rsidR="000E5CCC" w:rsidRPr="00D75B4E" w:rsidRDefault="000E5CCC" w:rsidP="00677B5A">
      <w:pPr>
        <w:rPr>
          <w:sz w:val="2"/>
          <w:szCs w:val="2"/>
          <w:highlight w:val="yellow"/>
          <w:rtl/>
        </w:rPr>
      </w:pPr>
    </w:p>
    <w:tbl>
      <w:tblPr>
        <w:bidiVisual/>
        <w:tblW w:w="10220" w:type="dxa"/>
        <w:tblInd w:w="-24" w:type="dxa"/>
        <w:tblLayout w:type="fixed"/>
        <w:tblLook w:val="04A0" w:firstRow="1" w:lastRow="0" w:firstColumn="1" w:lastColumn="0" w:noHBand="0" w:noVBand="1"/>
      </w:tblPr>
      <w:tblGrid>
        <w:gridCol w:w="1149"/>
        <w:gridCol w:w="5529"/>
        <w:gridCol w:w="992"/>
        <w:gridCol w:w="992"/>
        <w:gridCol w:w="992"/>
        <w:gridCol w:w="566"/>
      </w:tblGrid>
      <w:tr w:rsidR="000E5CCC" w:rsidRPr="00D52A97" w:rsidTr="00677B5A">
        <w:trPr>
          <w:cantSplit/>
        </w:trPr>
        <w:tc>
          <w:tcPr>
            <w:tcW w:w="1149" w:type="dxa"/>
            <w:tcBorders>
              <w:top w:val="single" w:sz="4" w:space="0" w:color="auto"/>
              <w:left w:val="single" w:sz="12" w:space="0" w:color="auto"/>
              <w:bottom w:val="single" w:sz="4" w:space="0" w:color="auto"/>
              <w:right w:val="double" w:sz="6" w:space="0" w:color="auto"/>
            </w:tcBorders>
            <w:shd w:val="clear" w:color="000000" w:fill="auto"/>
            <w:hideMark/>
          </w:tcPr>
          <w:p w:rsidR="000E5CCC" w:rsidRPr="00EB0487" w:rsidRDefault="000E5CCC" w:rsidP="00677B5A">
            <w:pPr>
              <w:spacing w:before="60" w:after="60" w:line="280" w:lineRule="exact"/>
              <w:rPr>
                <w:sz w:val="18"/>
                <w:szCs w:val="24"/>
              </w:rPr>
            </w:pPr>
            <w:r w:rsidRPr="00EB0487">
              <w:rPr>
                <w:sz w:val="18"/>
                <w:szCs w:val="24"/>
                <w:lang w:bidi="ar-EG"/>
              </w:rPr>
              <w:t>8.C</w:t>
            </w:r>
            <w:r w:rsidRPr="00EB0487">
              <w:rPr>
                <w:sz w:val="18"/>
                <w:szCs w:val="24"/>
                <w:rtl/>
                <w:lang w:bidi="ar-EG"/>
              </w:rPr>
              <w:t>.أ</w:t>
            </w:r>
            <w:r w:rsidRPr="00EB0487">
              <w:rPr>
                <w:sz w:val="18"/>
                <w:szCs w:val="24"/>
                <w:lang w:bidi="ar-EG"/>
              </w:rPr>
              <w:t>2.</w:t>
            </w:r>
          </w:p>
        </w:tc>
        <w:tc>
          <w:tcPr>
            <w:tcW w:w="5529" w:type="dxa"/>
            <w:tcBorders>
              <w:top w:val="single" w:sz="4" w:space="0" w:color="auto"/>
              <w:left w:val="nil"/>
              <w:bottom w:val="single" w:sz="4" w:space="0" w:color="auto"/>
              <w:right w:val="double" w:sz="6" w:space="0" w:color="auto"/>
            </w:tcBorders>
            <w:shd w:val="clear" w:color="auto" w:fill="auto"/>
            <w:hideMark/>
          </w:tcPr>
          <w:p w:rsidR="000E5CCC" w:rsidRPr="00EB0487" w:rsidRDefault="000E5CCC" w:rsidP="00677B5A">
            <w:pPr>
              <w:pStyle w:val="Tabletext-2"/>
              <w:spacing w:before="60" w:after="60" w:line="280" w:lineRule="exact"/>
              <w:ind w:left="0" w:firstLine="0"/>
              <w:rPr>
                <w:rtl/>
              </w:rPr>
            </w:pPr>
            <w:r w:rsidRPr="00EB0487">
              <w:rPr>
                <w:rFonts w:hint="cs"/>
                <w:rtl/>
              </w:rPr>
              <w:t xml:space="preserve">الكثافة القصوى للقدرة، بالوحدات </w:t>
            </w:r>
            <w:r w:rsidRPr="00EB0487">
              <w:t>dB(W/Hz)</w:t>
            </w:r>
            <w:r w:rsidRPr="00EB0487">
              <w:rPr>
                <w:rFonts w:hint="cs"/>
                <w:rtl/>
              </w:rPr>
              <w:t>، المقدمة عند دخل الهوائي لكل نمط من الموجات الحاملة</w:t>
            </w:r>
            <w:r w:rsidRPr="00EB0487">
              <w:rPr>
                <w:vertAlign w:val="superscript"/>
              </w:rPr>
              <w:t> 2</w:t>
            </w:r>
          </w:p>
          <w:p w:rsidR="000E5CCC" w:rsidRPr="00EB0487" w:rsidRDefault="000E5CCC" w:rsidP="00900CCE">
            <w:pPr>
              <w:pStyle w:val="Tabletext-2"/>
              <w:spacing w:before="60" w:after="60" w:line="280" w:lineRule="exact"/>
              <w:ind w:left="226" w:hanging="113"/>
              <w:rPr>
                <w:rtl/>
                <w:lang w:bidi="ar-EG"/>
              </w:rPr>
            </w:pPr>
            <w:ins w:id="734" w:author="Osman Aly Elzayat, Mostafa Mohamed" w:date="2015-03-19T14:56:00Z">
              <w:r w:rsidRPr="00462A0F">
                <w:rPr>
                  <w:rFonts w:hint="eastAsia"/>
                  <w:rtl/>
                </w:rPr>
                <w:t>في</w:t>
              </w:r>
              <w:r w:rsidRPr="00462A0F">
                <w:rPr>
                  <w:rtl/>
                </w:rPr>
                <w:t xml:space="preserve"> حالة التذييل </w:t>
              </w:r>
            </w:ins>
            <w:ins w:id="735" w:author="Turnbull, Karen" w:date="2015-03-09T16:06:00Z">
              <w:r w:rsidR="00900CCE" w:rsidRPr="00954F87">
                <w:rPr>
                  <w:b/>
                  <w:bCs/>
                  <w:szCs w:val="18"/>
                  <w:rPrChange w:id="736" w:author="Francois Rancy" w:date="2015-07-05T17:28:00Z">
                    <w:rPr>
                      <w:b/>
                      <w:bCs/>
                      <w:szCs w:val="18"/>
                      <w:highlight w:val="cyan"/>
                    </w:rPr>
                  </w:rPrChange>
                </w:rPr>
                <w:t>30B</w:t>
              </w:r>
            </w:ins>
            <w:ins w:id="737" w:author="Osman Aly Elzayat, Mostafa Mohamed" w:date="2015-03-19T14:56:00Z">
              <w:r w:rsidRPr="00462A0F">
                <w:rPr>
                  <w:rFonts w:hint="eastAsia"/>
                  <w:rtl/>
                  <w:rPrChange w:id="738" w:author="Osman Aly Elzayat, Mostafa Mohamed" w:date="2015-03-19T14:57:00Z">
                    <w:rPr>
                      <w:rFonts w:hint="eastAsia"/>
                      <w:rtl/>
                      <w:lang w:bidi="ar-EG"/>
                    </w:rPr>
                  </w:rPrChange>
                </w:rPr>
                <w:t>،</w:t>
              </w:r>
              <w:r w:rsidRPr="00462A0F">
                <w:rPr>
                  <w:rtl/>
                  <w:rPrChange w:id="739" w:author="Osman Aly Elzayat, Mostafa Mohamed" w:date="2015-03-19T14:57:00Z">
                    <w:rPr>
                      <w:rtl/>
                      <w:lang w:bidi="ar-EG"/>
                    </w:rPr>
                  </w:rPrChange>
                </w:rPr>
                <w:t xml:space="preserve"> مطلوبة فقط عند التبليغ بموجب المادة </w:t>
              </w:r>
              <w:r w:rsidRPr="00900CCE">
                <w:rPr>
                  <w:rFonts w:asciiTheme="majorBidi" w:hAnsiTheme="majorBidi" w:cstheme="majorBidi"/>
                  <w:sz w:val="20"/>
                  <w:szCs w:val="20"/>
                  <w:rtl/>
                  <w:rPrChange w:id="740" w:author="Osman Aly Elzayat, Mostafa Mohamed" w:date="2015-03-19T14:57:00Z">
                    <w:rPr>
                      <w:rtl/>
                      <w:lang w:bidi="ar-EG"/>
                    </w:rPr>
                  </w:rPrChange>
                </w:rPr>
                <w:t>8</w:t>
              </w:r>
            </w:ins>
          </w:p>
          <w:p w:rsidR="000E5CCC" w:rsidRPr="00EB0487" w:rsidRDefault="000E5CCC" w:rsidP="00677B5A">
            <w:pPr>
              <w:pStyle w:val="Tabletext-2"/>
              <w:spacing w:before="60" w:after="60" w:line="280" w:lineRule="exact"/>
              <w:ind w:left="339" w:hanging="113"/>
            </w:pPr>
            <w:r w:rsidRPr="00EB0487">
              <w:rPr>
                <w:rFonts w:hint="cs"/>
                <w:rtl/>
              </w:rPr>
              <w:t xml:space="preserve">مطلوبة إذا لم يكن البند </w:t>
            </w:r>
            <w:r w:rsidRPr="00EB0487">
              <w:rPr>
                <w:lang w:bidi="ar-EG"/>
              </w:rPr>
              <w:t>.8.C</w:t>
            </w:r>
            <w:r w:rsidRPr="00EB0487">
              <w:rPr>
                <w:rFonts w:hint="cs"/>
                <w:rtl/>
                <w:lang w:bidi="ar-EG"/>
              </w:rPr>
              <w:t>ب</w:t>
            </w:r>
            <w:r w:rsidRPr="00EB0487">
              <w:rPr>
                <w:lang w:bidi="ar-EG"/>
              </w:rPr>
              <w:t>2.</w:t>
            </w:r>
            <w:r w:rsidRPr="00EB0487">
              <w:rPr>
                <w:rFonts w:hint="cs"/>
                <w:rtl/>
              </w:rPr>
              <w:t xml:space="preserve"> أو </w:t>
            </w:r>
            <w:r w:rsidRPr="00EB0487">
              <w:rPr>
                <w:lang w:bidi="ar-EG"/>
              </w:rPr>
              <w:t>.8.C</w:t>
            </w:r>
            <w:r w:rsidRPr="00EB0487">
              <w:rPr>
                <w:rFonts w:hint="cs"/>
                <w:rtl/>
                <w:lang w:bidi="ar-EG"/>
              </w:rPr>
              <w:t>ب</w:t>
            </w:r>
            <w:r w:rsidRPr="00EB0487">
              <w:rPr>
                <w:lang w:bidi="ar-EG"/>
              </w:rPr>
              <w:t>.3.</w:t>
            </w:r>
            <w:r w:rsidRPr="00EB0487">
              <w:rPr>
                <w:rFonts w:hint="cs"/>
                <w:rtl/>
                <w:lang w:bidi="ar-EG"/>
              </w:rPr>
              <w:t xml:space="preserve">ب </w:t>
            </w:r>
            <w:r w:rsidRPr="00EB0487">
              <w:rPr>
                <w:rFonts w:hint="cs"/>
                <w:rtl/>
              </w:rPr>
              <w:t>مقدماً</w:t>
            </w:r>
          </w:p>
        </w:tc>
        <w:tc>
          <w:tcPr>
            <w:tcW w:w="992" w:type="dxa"/>
            <w:tcBorders>
              <w:top w:val="dashed" w:sz="4" w:space="0" w:color="auto"/>
              <w:bottom w:val="dashed" w:sz="4" w:space="0" w:color="auto"/>
              <w:right w:val="double" w:sz="6" w:space="0" w:color="auto"/>
            </w:tcBorders>
            <w:shd w:val="clear" w:color="auto" w:fill="auto"/>
          </w:tcPr>
          <w:p w:rsidR="000E5CCC" w:rsidRDefault="000E5CCC" w:rsidP="00677B5A">
            <w:pPr>
              <w:spacing w:before="60" w:after="60" w:line="280" w:lineRule="exact"/>
              <w:rPr>
                <w:b/>
                <w:bCs/>
                <w:sz w:val="18"/>
                <w:szCs w:val="24"/>
              </w:rPr>
            </w:pPr>
          </w:p>
          <w:p w:rsidR="000E5CCC" w:rsidRDefault="000E5CCC" w:rsidP="00677B5A">
            <w:pPr>
              <w:rPr>
                <w:sz w:val="18"/>
                <w:szCs w:val="24"/>
              </w:rPr>
            </w:pPr>
          </w:p>
          <w:p w:rsidR="000E5CCC" w:rsidRPr="00271D96" w:rsidRDefault="000E5CCC" w:rsidP="00677B5A">
            <w:pPr>
              <w:rPr>
                <w:sz w:val="18"/>
                <w:szCs w:val="24"/>
              </w:rPr>
            </w:pPr>
          </w:p>
        </w:tc>
        <w:tc>
          <w:tcPr>
            <w:tcW w:w="992" w:type="dxa"/>
            <w:tcBorders>
              <w:top w:val="single" w:sz="4" w:space="0" w:color="auto"/>
              <w:left w:val="single" w:sz="4" w:space="0" w:color="auto"/>
              <w:bottom w:val="single" w:sz="4" w:space="0" w:color="auto"/>
              <w:right w:val="double" w:sz="6" w:space="0" w:color="auto"/>
            </w:tcBorders>
            <w:shd w:val="clear" w:color="000000" w:fill="FFFFFF"/>
            <w:vAlign w:val="center"/>
            <w:hideMark/>
          </w:tcPr>
          <w:p w:rsidR="000E5CCC" w:rsidRPr="00EB0487" w:rsidRDefault="000E5CCC" w:rsidP="00677B5A">
            <w:pPr>
              <w:spacing w:before="60" w:after="60" w:line="280" w:lineRule="exact"/>
              <w:jc w:val="center"/>
              <w:rPr>
                <w:b/>
                <w:bCs/>
                <w:sz w:val="18"/>
                <w:szCs w:val="24"/>
              </w:rPr>
            </w:pPr>
            <w:ins w:id="741" w:author="ITU" w:date="2015-02-27T14:44:00Z">
              <w:r w:rsidRPr="00462A0F">
                <w:rPr>
                  <w:b/>
                  <w:bCs/>
                  <w:sz w:val="18"/>
                  <w:szCs w:val="24"/>
                </w:rPr>
                <w:t>+</w:t>
              </w:r>
            </w:ins>
          </w:p>
        </w:tc>
        <w:tc>
          <w:tcPr>
            <w:tcW w:w="992" w:type="dxa"/>
            <w:tcBorders>
              <w:top w:val="single" w:sz="4" w:space="0" w:color="auto"/>
              <w:left w:val="double" w:sz="6" w:space="0" w:color="auto"/>
              <w:bottom w:val="single" w:sz="4" w:space="0" w:color="auto"/>
              <w:right w:val="double" w:sz="6" w:space="0" w:color="auto"/>
            </w:tcBorders>
            <w:shd w:val="clear" w:color="000000" w:fill="auto"/>
            <w:hideMark/>
          </w:tcPr>
          <w:p w:rsidR="000E5CCC" w:rsidRPr="00EB0487" w:rsidRDefault="000E5CCC" w:rsidP="00677B5A">
            <w:pPr>
              <w:spacing w:before="60" w:after="60" w:line="280" w:lineRule="exact"/>
              <w:rPr>
                <w:sz w:val="18"/>
                <w:szCs w:val="24"/>
              </w:rPr>
            </w:pPr>
            <w:r w:rsidRPr="00EB0487">
              <w:rPr>
                <w:sz w:val="18"/>
                <w:szCs w:val="24"/>
                <w:lang w:bidi="ar-EG"/>
              </w:rPr>
              <w:t>8.C</w:t>
            </w:r>
            <w:r w:rsidRPr="00EB0487">
              <w:rPr>
                <w:sz w:val="18"/>
                <w:szCs w:val="24"/>
                <w:rtl/>
                <w:lang w:bidi="ar-EG"/>
              </w:rPr>
              <w:t>.أ</w:t>
            </w:r>
            <w:r w:rsidRPr="00EB0487">
              <w:rPr>
                <w:sz w:val="18"/>
                <w:szCs w:val="24"/>
                <w:lang w:bidi="ar-EG"/>
              </w:rPr>
              <w:t>2.</w:t>
            </w:r>
          </w:p>
        </w:tc>
        <w:tc>
          <w:tcPr>
            <w:tcW w:w="566" w:type="dxa"/>
            <w:tcBorders>
              <w:top w:val="dashed" w:sz="4" w:space="0" w:color="auto"/>
              <w:left w:val="double" w:sz="6" w:space="0" w:color="auto"/>
              <w:bottom w:val="dashed" w:sz="4" w:space="0" w:color="auto"/>
            </w:tcBorders>
            <w:shd w:val="clear" w:color="000000" w:fill="auto"/>
          </w:tcPr>
          <w:p w:rsidR="000E5CCC" w:rsidRPr="00EB0487" w:rsidRDefault="000E5CCC" w:rsidP="00677B5A">
            <w:pPr>
              <w:spacing w:before="60" w:after="60" w:line="280" w:lineRule="exact"/>
              <w:rPr>
                <w:sz w:val="18"/>
                <w:szCs w:val="24"/>
                <w:lang w:bidi="ar-EG"/>
              </w:rPr>
            </w:pPr>
          </w:p>
        </w:tc>
      </w:tr>
    </w:tbl>
    <w:p w:rsidR="000E5CCC" w:rsidRDefault="000E5CCC" w:rsidP="00677B5A">
      <w:pPr>
        <w:bidi w:val="0"/>
        <w:rPr>
          <w:lang w:bidi="ar-EG"/>
        </w:rPr>
      </w:pPr>
    </w:p>
    <w:tbl>
      <w:tblPr>
        <w:bidiVisual/>
        <w:tblW w:w="10220" w:type="dxa"/>
        <w:tblInd w:w="-40" w:type="dxa"/>
        <w:tblLayout w:type="fixed"/>
        <w:tblLook w:val="04A0" w:firstRow="1" w:lastRow="0" w:firstColumn="1" w:lastColumn="0" w:noHBand="0" w:noVBand="1"/>
      </w:tblPr>
      <w:tblGrid>
        <w:gridCol w:w="1149"/>
        <w:gridCol w:w="5529"/>
        <w:gridCol w:w="992"/>
        <w:gridCol w:w="992"/>
        <w:gridCol w:w="992"/>
        <w:gridCol w:w="566"/>
      </w:tblGrid>
      <w:tr w:rsidR="000E5CCC" w:rsidRPr="000E020D" w:rsidTr="00677B5A">
        <w:trPr>
          <w:cantSplit/>
        </w:trPr>
        <w:tc>
          <w:tcPr>
            <w:tcW w:w="1149" w:type="dxa"/>
            <w:tcBorders>
              <w:top w:val="single" w:sz="4" w:space="0" w:color="auto"/>
              <w:left w:val="single" w:sz="12" w:space="0" w:color="auto"/>
              <w:bottom w:val="single" w:sz="4" w:space="0" w:color="auto"/>
              <w:right w:val="double" w:sz="6" w:space="0" w:color="auto"/>
            </w:tcBorders>
            <w:shd w:val="clear" w:color="000000" w:fill="auto"/>
          </w:tcPr>
          <w:p w:rsidR="000E5CCC" w:rsidRPr="00EB0487" w:rsidRDefault="000E5CCC" w:rsidP="00677B5A">
            <w:pPr>
              <w:spacing w:before="60" w:after="60" w:line="280" w:lineRule="exact"/>
              <w:rPr>
                <w:sz w:val="18"/>
                <w:szCs w:val="24"/>
              </w:rPr>
            </w:pPr>
            <w:r w:rsidRPr="00EB0487">
              <w:rPr>
                <w:sz w:val="18"/>
                <w:szCs w:val="24"/>
                <w:lang w:bidi="ar-EG"/>
              </w:rPr>
              <w:t>8.C</w:t>
            </w:r>
            <w:r w:rsidRPr="00EB0487">
              <w:rPr>
                <w:sz w:val="18"/>
                <w:szCs w:val="24"/>
                <w:rtl/>
                <w:lang w:bidi="ar-EG"/>
              </w:rPr>
              <w:t>.ب</w:t>
            </w:r>
            <w:r w:rsidRPr="00EB0487">
              <w:rPr>
                <w:sz w:val="18"/>
                <w:szCs w:val="24"/>
                <w:lang w:bidi="ar-EG"/>
              </w:rPr>
              <w:t>2.</w:t>
            </w:r>
          </w:p>
        </w:tc>
        <w:tc>
          <w:tcPr>
            <w:tcW w:w="5529" w:type="dxa"/>
            <w:tcBorders>
              <w:top w:val="single" w:sz="4" w:space="0" w:color="auto"/>
              <w:left w:val="nil"/>
              <w:bottom w:val="single" w:sz="4" w:space="0" w:color="auto"/>
              <w:right w:val="double" w:sz="6" w:space="0" w:color="auto"/>
            </w:tcBorders>
            <w:shd w:val="clear" w:color="auto" w:fill="auto"/>
          </w:tcPr>
          <w:p w:rsidR="000E5CCC" w:rsidRPr="00EB0487" w:rsidRDefault="000E5CCC" w:rsidP="00677B5A">
            <w:pPr>
              <w:pStyle w:val="Tabletext-2"/>
              <w:spacing w:before="60" w:after="60" w:line="280" w:lineRule="exact"/>
              <w:ind w:left="0" w:firstLine="0"/>
            </w:pPr>
            <w:r w:rsidRPr="00AA5AA4">
              <w:rPr>
                <w:rFonts w:hint="cs"/>
                <w:rtl/>
              </w:rPr>
              <w:t>الكثافة</w:t>
            </w:r>
            <w:r w:rsidRPr="00EB0487">
              <w:rPr>
                <w:rFonts w:hint="cs"/>
                <w:spacing w:val="-4"/>
                <w:rtl/>
              </w:rPr>
              <w:t xml:space="preserve"> القصوى للقدرة، بالوحدات </w:t>
            </w:r>
            <w:r w:rsidRPr="00EB0487">
              <w:rPr>
                <w:spacing w:val="-4"/>
              </w:rPr>
              <w:t>dB(W/Hz)</w:t>
            </w:r>
            <w:r w:rsidRPr="00EB0487">
              <w:rPr>
                <w:rFonts w:hint="cs"/>
                <w:spacing w:val="-4"/>
                <w:rtl/>
              </w:rPr>
              <w:t>، المقدمة عند دخل</w:t>
            </w:r>
            <w:r w:rsidRPr="00EB0487">
              <w:rPr>
                <w:rFonts w:hint="eastAsia"/>
                <w:spacing w:val="-4"/>
                <w:rtl/>
              </w:rPr>
              <w:t> </w:t>
            </w:r>
            <w:r w:rsidRPr="00EB0487">
              <w:rPr>
                <w:rFonts w:hint="cs"/>
                <w:spacing w:val="-4"/>
                <w:rtl/>
              </w:rPr>
              <w:t>الهوائي</w:t>
            </w:r>
            <w:r w:rsidRPr="00EB0487">
              <w:rPr>
                <w:spacing w:val="-4"/>
                <w:vertAlign w:val="superscript"/>
              </w:rPr>
              <w:t>2</w:t>
            </w:r>
            <w:r w:rsidRPr="00EB0487">
              <w:rPr>
                <w:rFonts w:hint="cs"/>
                <w:spacing w:val="-4"/>
                <w:vertAlign w:val="superscript"/>
                <w:rtl/>
              </w:rPr>
              <w:t> </w:t>
            </w:r>
          </w:p>
          <w:p w:rsidR="000E5CCC" w:rsidRPr="00EB0487" w:rsidRDefault="000E5CCC" w:rsidP="00677B5A">
            <w:pPr>
              <w:pStyle w:val="Tabletext-2"/>
              <w:spacing w:before="60" w:after="60" w:line="280" w:lineRule="exact"/>
              <w:ind w:left="113" w:firstLine="0"/>
              <w:rPr>
                <w:rtl/>
              </w:rPr>
            </w:pPr>
            <w:r w:rsidRPr="00EB0487">
              <w:rPr>
                <w:rFonts w:hint="cs"/>
                <w:rtl/>
              </w:rPr>
              <w:t xml:space="preserve">في حالة التنسيق أو التبليغ عن محطة أرضية بموجب التذييل </w:t>
            </w:r>
            <w:r w:rsidRPr="00EB0487">
              <w:rPr>
                <w:b/>
                <w:bCs/>
              </w:rPr>
              <w:t>30A</w:t>
            </w:r>
            <w:r w:rsidRPr="00EB0487">
              <w:rPr>
                <w:rFonts w:hint="cs"/>
                <w:rtl/>
              </w:rPr>
              <w:t>، يجب أن تتضمن هذه القيم المدى الأقصى للتحكم في القدرة</w:t>
            </w:r>
          </w:p>
          <w:p w:rsidR="000E5CCC" w:rsidRDefault="000E5CCC" w:rsidP="00900CCE">
            <w:pPr>
              <w:pStyle w:val="Tabletext-2"/>
              <w:spacing w:before="60" w:after="60" w:line="280" w:lineRule="exact"/>
              <w:ind w:left="226" w:hanging="113"/>
              <w:pPrChange w:id="742" w:author="Osman Aly Elzayat, Mostafa Mohamed" w:date="2015-03-19T14:58:00Z">
                <w:pPr>
                  <w:ind w:left="601"/>
                </w:pPr>
              </w:pPrChange>
            </w:pPr>
            <w:ins w:id="743" w:author="Osman Aly Elzayat, Mostafa Mohamed" w:date="2015-03-19T14:58:00Z">
              <w:r w:rsidRPr="00462A0F">
                <w:rPr>
                  <w:rtl/>
                  <w:rPrChange w:id="744" w:author="Osman Aly Elzayat, Mostafa Mohamed" w:date="2015-03-19T14:58:00Z">
                    <w:rPr>
                      <w:rtl/>
                    </w:rPr>
                  </w:rPrChange>
                </w:rPr>
                <w:t xml:space="preserve">في حالة التذييل </w:t>
              </w:r>
            </w:ins>
            <w:ins w:id="745" w:author="Turnbull, Karen" w:date="2015-03-09T16:06:00Z">
              <w:r w:rsidR="00900CCE" w:rsidRPr="00954F87">
                <w:rPr>
                  <w:b/>
                  <w:bCs/>
                  <w:szCs w:val="18"/>
                  <w:rPrChange w:id="746" w:author="Francois Rancy" w:date="2015-07-05T17:28:00Z">
                    <w:rPr>
                      <w:b/>
                      <w:bCs/>
                      <w:sz w:val="18"/>
                      <w:szCs w:val="18"/>
                      <w:highlight w:val="cyan"/>
                    </w:rPr>
                  </w:rPrChange>
                </w:rPr>
                <w:t>30B</w:t>
              </w:r>
            </w:ins>
            <w:ins w:id="747" w:author="Osman Aly Elzayat, Mostafa Mohamed" w:date="2015-03-19T14:58:00Z">
              <w:r w:rsidRPr="00462A0F">
                <w:rPr>
                  <w:rtl/>
                  <w:lang w:bidi="ar-EG"/>
                  <w:rPrChange w:id="748" w:author="Osman Aly Elzayat, Mostafa Mohamed" w:date="2015-03-19T14:58:00Z">
                    <w:rPr>
                      <w:rtl/>
                      <w:lang w:bidi="ar-EG"/>
                    </w:rPr>
                  </w:rPrChange>
                </w:rPr>
                <w:t xml:space="preserve">، مطلوبة فقط عند التبليغ بموجب المادة </w:t>
              </w:r>
              <w:r w:rsidRPr="00900CCE">
                <w:rPr>
                  <w:rFonts w:asciiTheme="majorBidi" w:hAnsiTheme="majorBidi" w:cstheme="majorBidi"/>
                  <w:sz w:val="20"/>
                  <w:szCs w:val="20"/>
                  <w:rtl/>
                  <w:rPrChange w:id="749" w:author="Osman Aly Elzayat, Mostafa Mohamed" w:date="2015-03-19T14:58:00Z">
                    <w:rPr>
                      <w:rtl/>
                      <w:lang w:bidi="ar-EG"/>
                    </w:rPr>
                  </w:rPrChange>
                </w:rPr>
                <w:t>6</w:t>
              </w:r>
            </w:ins>
          </w:p>
          <w:p w:rsidR="000E5CCC" w:rsidRPr="00EB0487" w:rsidRDefault="000E5CCC" w:rsidP="00677B5A">
            <w:pPr>
              <w:pStyle w:val="Tabletext-2"/>
              <w:spacing w:before="60" w:after="60" w:line="280" w:lineRule="exact"/>
              <w:ind w:left="226" w:firstLine="0"/>
            </w:pPr>
            <w:r w:rsidRPr="00EB0487">
              <w:rPr>
                <w:rFonts w:hint="cs"/>
                <w:rtl/>
              </w:rPr>
              <w:t xml:space="preserve">مطلوبة إذا لم يكن البند </w:t>
            </w:r>
            <w:r w:rsidRPr="00EB0487">
              <w:rPr>
                <w:lang w:bidi="ar-EG"/>
              </w:rPr>
              <w:t>.8.C</w:t>
            </w:r>
            <w:r w:rsidRPr="00EB0487">
              <w:rPr>
                <w:rFonts w:hint="cs"/>
                <w:rtl/>
                <w:lang w:bidi="ar-EG"/>
              </w:rPr>
              <w:t>أ</w:t>
            </w:r>
            <w:r>
              <w:rPr>
                <w:lang w:bidi="ar-EG"/>
              </w:rPr>
              <w:t>2</w:t>
            </w:r>
            <w:r w:rsidRPr="00EB0487">
              <w:rPr>
                <w:lang w:bidi="ar-EG"/>
              </w:rPr>
              <w:t>.</w:t>
            </w:r>
            <w:r w:rsidRPr="00EB0487">
              <w:rPr>
                <w:rFonts w:hint="cs"/>
                <w:rtl/>
              </w:rPr>
              <w:t xml:space="preserve"> أو </w:t>
            </w:r>
            <w:r w:rsidRPr="00EB0487">
              <w:rPr>
                <w:lang w:bidi="ar-EG"/>
              </w:rPr>
              <w:t>.8.C</w:t>
            </w:r>
            <w:r w:rsidRPr="00EB0487">
              <w:rPr>
                <w:rFonts w:hint="cs"/>
                <w:rtl/>
                <w:lang w:bidi="ar-EG"/>
              </w:rPr>
              <w:t>ب</w:t>
            </w:r>
            <w:r w:rsidRPr="00EB0487">
              <w:rPr>
                <w:lang w:bidi="ar-EG"/>
              </w:rPr>
              <w:t>.3.</w:t>
            </w:r>
            <w:r>
              <w:rPr>
                <w:rFonts w:hint="cs"/>
                <w:rtl/>
                <w:lang w:bidi="ar-EG"/>
              </w:rPr>
              <w:t>ب</w:t>
            </w:r>
            <w:r w:rsidRPr="00EB0487">
              <w:rPr>
                <w:rFonts w:hint="cs"/>
                <w:rtl/>
              </w:rPr>
              <w:t xml:space="preserve"> مقدماً</w:t>
            </w:r>
          </w:p>
        </w:tc>
        <w:tc>
          <w:tcPr>
            <w:tcW w:w="992" w:type="dxa"/>
            <w:tcBorders>
              <w:top w:val="dashed" w:sz="4" w:space="0" w:color="auto"/>
              <w:bottom w:val="dashed" w:sz="4" w:space="0" w:color="auto"/>
              <w:right w:val="double" w:sz="6" w:space="0" w:color="auto"/>
            </w:tcBorders>
            <w:shd w:val="clear" w:color="auto" w:fill="auto"/>
          </w:tcPr>
          <w:p w:rsidR="000E5CCC" w:rsidRPr="00EB0487" w:rsidRDefault="000E5CCC" w:rsidP="00677B5A">
            <w:pPr>
              <w:tabs>
                <w:tab w:val="left" w:pos="454"/>
              </w:tabs>
              <w:spacing w:before="60" w:after="60" w:line="280" w:lineRule="exact"/>
              <w:rPr>
                <w:b/>
                <w:bCs/>
                <w:sz w:val="18"/>
                <w:szCs w:val="24"/>
                <w:lang w:bidi="ar-EG"/>
              </w:rPr>
            </w:pPr>
            <w:r>
              <w:rPr>
                <w:b/>
                <w:bCs/>
                <w:sz w:val="18"/>
                <w:szCs w:val="24"/>
                <w:rtl/>
                <w:lang w:bidi="ar-EG"/>
              </w:rPr>
              <w:tab/>
            </w:r>
          </w:p>
        </w:tc>
        <w:tc>
          <w:tcPr>
            <w:tcW w:w="992" w:type="dxa"/>
            <w:tcBorders>
              <w:top w:val="single" w:sz="4" w:space="0" w:color="auto"/>
              <w:left w:val="single" w:sz="4" w:space="0" w:color="auto"/>
              <w:bottom w:val="single" w:sz="4" w:space="0" w:color="000000"/>
              <w:right w:val="double" w:sz="6" w:space="0" w:color="auto"/>
            </w:tcBorders>
            <w:shd w:val="clear" w:color="000000" w:fill="FFFFFF"/>
            <w:vAlign w:val="center"/>
          </w:tcPr>
          <w:p w:rsidR="000E5CCC" w:rsidRPr="00EB0487" w:rsidRDefault="000E5CCC" w:rsidP="00677B5A">
            <w:pPr>
              <w:spacing w:before="60" w:after="60" w:line="280" w:lineRule="exact"/>
              <w:jc w:val="center"/>
              <w:rPr>
                <w:b/>
                <w:bCs/>
                <w:sz w:val="18"/>
                <w:szCs w:val="24"/>
              </w:rPr>
            </w:pPr>
            <w:r w:rsidRPr="00D75B4E" w:rsidDel="006240B7">
              <w:rPr>
                <w:b/>
                <w:bCs/>
                <w:sz w:val="18"/>
                <w:szCs w:val="24"/>
              </w:rPr>
              <w:t>X</w:t>
            </w:r>
            <w:r>
              <w:rPr>
                <w:b/>
                <w:bCs/>
                <w:sz w:val="18"/>
                <w:szCs w:val="24"/>
                <w:rtl/>
                <w:lang w:bidi="ar-EG"/>
              </w:rPr>
              <w:br/>
            </w:r>
            <w:r>
              <w:rPr>
                <w:b/>
                <w:bCs/>
                <w:sz w:val="18"/>
                <w:szCs w:val="24"/>
                <w:rtl/>
                <w:lang w:bidi="ar-EG"/>
              </w:rPr>
              <w:br/>
            </w:r>
            <w:r>
              <w:rPr>
                <w:b/>
                <w:bCs/>
                <w:sz w:val="18"/>
                <w:szCs w:val="24"/>
                <w:rtl/>
                <w:lang w:bidi="ar-EG"/>
              </w:rPr>
              <w:br/>
            </w:r>
            <w:ins w:id="750" w:author="ITU" w:date="2015-02-27T14:45:00Z">
              <w:r w:rsidRPr="00462A0F">
                <w:rPr>
                  <w:b/>
                  <w:bCs/>
                  <w:sz w:val="18"/>
                  <w:szCs w:val="24"/>
                </w:rPr>
                <w:t>+</w:t>
              </w:r>
            </w:ins>
          </w:p>
        </w:tc>
        <w:tc>
          <w:tcPr>
            <w:tcW w:w="992" w:type="dxa"/>
            <w:tcBorders>
              <w:top w:val="single" w:sz="4" w:space="0" w:color="auto"/>
              <w:left w:val="double" w:sz="6" w:space="0" w:color="auto"/>
              <w:bottom w:val="single" w:sz="4" w:space="0" w:color="000000"/>
              <w:right w:val="double" w:sz="6" w:space="0" w:color="auto"/>
            </w:tcBorders>
            <w:shd w:val="clear" w:color="000000" w:fill="auto"/>
          </w:tcPr>
          <w:p w:rsidR="000E5CCC" w:rsidRPr="00EB0487" w:rsidRDefault="000E5CCC" w:rsidP="00677B5A">
            <w:pPr>
              <w:spacing w:before="60" w:after="60" w:line="280" w:lineRule="exact"/>
              <w:rPr>
                <w:sz w:val="18"/>
                <w:szCs w:val="24"/>
              </w:rPr>
            </w:pPr>
            <w:r w:rsidRPr="00EB0487">
              <w:rPr>
                <w:sz w:val="18"/>
                <w:szCs w:val="24"/>
                <w:lang w:bidi="ar-EG"/>
              </w:rPr>
              <w:t>8.C</w:t>
            </w:r>
            <w:r w:rsidRPr="00EB0487">
              <w:rPr>
                <w:sz w:val="18"/>
                <w:szCs w:val="24"/>
                <w:rtl/>
                <w:lang w:bidi="ar-EG"/>
              </w:rPr>
              <w:t>.ب</w:t>
            </w:r>
            <w:r w:rsidRPr="00EB0487">
              <w:rPr>
                <w:sz w:val="18"/>
                <w:szCs w:val="24"/>
                <w:lang w:bidi="ar-EG"/>
              </w:rPr>
              <w:t>2.</w:t>
            </w:r>
          </w:p>
        </w:tc>
        <w:tc>
          <w:tcPr>
            <w:tcW w:w="566" w:type="dxa"/>
            <w:tcBorders>
              <w:top w:val="dashed" w:sz="4" w:space="0" w:color="auto"/>
              <w:left w:val="double" w:sz="6" w:space="0" w:color="auto"/>
              <w:bottom w:val="dashed" w:sz="4" w:space="0" w:color="auto"/>
            </w:tcBorders>
            <w:shd w:val="clear" w:color="000000" w:fill="auto"/>
          </w:tcPr>
          <w:p w:rsidR="000E5CCC" w:rsidRPr="00EB0487" w:rsidRDefault="000E5CCC" w:rsidP="00677B5A">
            <w:pPr>
              <w:spacing w:before="60" w:after="60" w:line="280" w:lineRule="exact"/>
              <w:rPr>
                <w:sz w:val="18"/>
                <w:szCs w:val="24"/>
                <w:lang w:bidi="ar-EG"/>
              </w:rPr>
            </w:pPr>
          </w:p>
        </w:tc>
      </w:tr>
    </w:tbl>
    <w:p w:rsidR="000E5CCC" w:rsidRDefault="000E5CCC" w:rsidP="00677B5A">
      <w:pPr>
        <w:pStyle w:val="Heading5"/>
        <w:rPr>
          <w:rtl/>
        </w:rPr>
      </w:pPr>
      <w:r w:rsidRPr="00A5024E">
        <w:t>6</w:t>
      </w:r>
      <w:r>
        <w:t>.</w:t>
      </w:r>
      <w:r w:rsidRPr="00A5024E">
        <w:t>2</w:t>
      </w:r>
      <w:r>
        <w:t>.</w:t>
      </w:r>
      <w:r w:rsidRPr="00A5024E">
        <w:t>5</w:t>
      </w:r>
      <w:r>
        <w:t>.</w:t>
      </w:r>
      <w:r w:rsidRPr="00A5024E">
        <w:t>2</w:t>
      </w:r>
      <w:r>
        <w:t>.</w:t>
      </w:r>
      <w:r w:rsidRPr="00A5024E">
        <w:t>3</w:t>
      </w:r>
      <w:r>
        <w:rPr>
          <w:rFonts w:hint="cs"/>
          <w:rtl/>
        </w:rPr>
        <w:tab/>
        <w:t xml:space="preserve">منطقة خدمة بزاوية ارتفاع أقل من </w:t>
      </w:r>
      <w:r>
        <w:t>3</w:t>
      </w:r>
      <w:r>
        <w:rPr>
          <w:rFonts w:hint="cs"/>
          <w:rtl/>
        </w:rPr>
        <w:t xml:space="preserve"> درجات</w:t>
      </w:r>
    </w:p>
    <w:p w:rsidR="000E5CCC" w:rsidRDefault="000E5CCC" w:rsidP="00677B5A">
      <w:pPr>
        <w:rPr>
          <w:i/>
          <w:iCs/>
          <w:rtl/>
        </w:rPr>
      </w:pPr>
      <w:r>
        <w:rPr>
          <w:rFonts w:hint="cs"/>
          <w:rtl/>
          <w:lang w:bidi="ar-EG"/>
        </w:rPr>
        <w:t xml:space="preserve">ينص الرقم </w:t>
      </w:r>
      <w:r w:rsidRPr="00AA5AA4">
        <w:rPr>
          <w:b/>
          <w:bCs/>
          <w:lang w:bidi="ar-EG"/>
        </w:rPr>
        <w:t>14.21</w:t>
      </w:r>
      <w:r>
        <w:rPr>
          <w:rFonts w:hint="cs"/>
          <w:rtl/>
          <w:lang w:bidi="ar-EG"/>
        </w:rPr>
        <w:t xml:space="preserve"> من لوائح الراديو على ما يلي: </w:t>
      </w:r>
      <w:r>
        <w:rPr>
          <w:rFonts w:hint="cs"/>
          <w:i/>
          <w:iCs/>
          <w:rtl/>
        </w:rPr>
        <w:t>"</w:t>
      </w:r>
      <w:r w:rsidRPr="00A2346F">
        <w:rPr>
          <w:i/>
          <w:iCs/>
          <w:rtl/>
        </w:rPr>
        <w:t xml:space="preserve">لا تستعمل هوائيات المحطات الأرضية للإرسال بزوايا ارتفاع تقل عن </w:t>
      </w:r>
      <w:r w:rsidRPr="00A2346F">
        <w:rPr>
          <w:i/>
          <w:iCs/>
        </w:rPr>
        <w:sym w:font="Symbol" w:char="F0B0"/>
      </w:r>
      <w:r w:rsidRPr="00A5024E">
        <w:rPr>
          <w:i/>
          <w:iCs/>
        </w:rPr>
        <w:t>3</w:t>
      </w:r>
      <w:r w:rsidRPr="00A2346F">
        <w:rPr>
          <w:i/>
          <w:iCs/>
          <w:rtl/>
        </w:rPr>
        <w:t xml:space="preserve"> </w:t>
      </w:r>
      <w:proofErr w:type="spellStart"/>
      <w:r w:rsidRPr="00A2346F">
        <w:rPr>
          <w:i/>
          <w:iCs/>
          <w:rtl/>
        </w:rPr>
        <w:t>مقيسة</w:t>
      </w:r>
      <w:proofErr w:type="spellEnd"/>
      <w:r w:rsidRPr="00A2346F">
        <w:rPr>
          <w:i/>
          <w:iCs/>
          <w:rtl/>
        </w:rPr>
        <w:t xml:space="preserve"> من المستوي الأفقي في اتجاه الإشعاع الأقصى، إلا</w:t>
      </w:r>
      <w:r w:rsidRPr="00A2346F">
        <w:rPr>
          <w:rFonts w:hint="cs"/>
          <w:i/>
          <w:iCs/>
          <w:rtl/>
        </w:rPr>
        <w:t> </w:t>
      </w:r>
      <w:r w:rsidRPr="00A2346F">
        <w:rPr>
          <w:i/>
          <w:iCs/>
          <w:rtl/>
        </w:rPr>
        <w:t>بموافقة الإدارات المعنية والإدارات التي يمكن لخدماتها أن تتأثر. وفي حالة الاستقبال في</w:t>
      </w:r>
      <w:r>
        <w:rPr>
          <w:rFonts w:hint="cs"/>
          <w:i/>
          <w:iCs/>
          <w:rtl/>
        </w:rPr>
        <w:t> </w:t>
      </w:r>
      <w:r w:rsidRPr="00A2346F">
        <w:rPr>
          <w:i/>
          <w:iCs/>
          <w:rtl/>
        </w:rPr>
        <w:t>محطة أرضية، يجب أن تستخدم القيمة المبينة أعلاه لأغراض التنسيق إذا كانت زاوية الارتفاع عند التشغيل تقل عن هذه القيمة</w:t>
      </w:r>
      <w:r w:rsidRPr="00A2346F">
        <w:rPr>
          <w:i/>
          <w:iCs/>
        </w:rPr>
        <w:t>.</w:t>
      </w:r>
      <w:r>
        <w:rPr>
          <w:rFonts w:hint="cs"/>
          <w:i/>
          <w:iCs/>
          <w:rtl/>
        </w:rPr>
        <w:t>"</w:t>
      </w:r>
    </w:p>
    <w:p w:rsidR="000E5CCC" w:rsidRDefault="000E5CCC" w:rsidP="00677B5A">
      <w:pPr>
        <w:rPr>
          <w:rtl/>
          <w:lang w:bidi="ar-EG"/>
        </w:rPr>
      </w:pPr>
      <w:r w:rsidRPr="00AA5AA4">
        <w:rPr>
          <w:rFonts w:hint="cs"/>
          <w:rtl/>
        </w:rPr>
        <w:t xml:space="preserve">عند تحديد نقطة الاختبار الأسوأ، تقوم البرمجية </w:t>
      </w:r>
      <w:r w:rsidRPr="00AA5AA4">
        <w:t>GIBC/AP8/PXT</w:t>
      </w:r>
      <w:r w:rsidRPr="00AA5AA4">
        <w:rPr>
          <w:rFonts w:hint="cs"/>
          <w:rtl/>
        </w:rPr>
        <w:t xml:space="preserve"> </w:t>
      </w:r>
      <w:r>
        <w:rPr>
          <w:rFonts w:hint="cs"/>
          <w:rtl/>
        </w:rPr>
        <w:t xml:space="preserve">باستبعاد جميع نقاط شبكة الاختبار ذات زوايا الارتفاع الأقل من </w:t>
      </w:r>
      <w:r>
        <w:t>3</w:t>
      </w:r>
      <w:r>
        <w:rPr>
          <w:rFonts w:hint="eastAsia"/>
          <w:rtl/>
          <w:lang w:bidi="ar-EG"/>
        </w:rPr>
        <w:t> </w:t>
      </w:r>
      <w:r>
        <w:rPr>
          <w:rFonts w:hint="cs"/>
          <w:rtl/>
          <w:lang w:bidi="ar-EG"/>
        </w:rPr>
        <w:t>درجات المقاسة من المستوى الأفقي لاتجاه المحطة الفضائية. ويحد هذا المعيار من عدد نقاط الشبكة المتولدة ويحسن من زمن الحساب. وبالنسبة للمحطات الفضائية التي تعمل مع محطات أرضية محددة، تحدد نقطة الاختبار سلفاً ولا تقوم الشفرة</w:t>
      </w:r>
      <w:r>
        <w:rPr>
          <w:rFonts w:hint="eastAsia"/>
          <w:rtl/>
          <w:lang w:bidi="ar-EG"/>
        </w:rPr>
        <w:t> </w:t>
      </w:r>
      <w:r>
        <w:rPr>
          <w:lang w:bidi="ar-EG"/>
        </w:rPr>
        <w:t>GIBC</w:t>
      </w:r>
      <w:r>
        <w:rPr>
          <w:rFonts w:hint="cs"/>
          <w:rtl/>
          <w:lang w:bidi="ar-EG"/>
        </w:rPr>
        <w:t xml:space="preserve"> بالتحقق مما إذا كانت هذه النقطة تقع على زاوية ارتفاع أقل من </w:t>
      </w:r>
      <w:r>
        <w:rPr>
          <w:lang w:bidi="ar-EG"/>
        </w:rPr>
        <w:t>3</w:t>
      </w:r>
      <w:r>
        <w:rPr>
          <w:rFonts w:hint="cs"/>
          <w:rtl/>
          <w:lang w:bidi="ar-EG"/>
        </w:rPr>
        <w:t xml:space="preserve"> درجات من عدمه.</w:t>
      </w:r>
    </w:p>
    <w:p w:rsidR="000E5CCC" w:rsidRDefault="000E5CCC" w:rsidP="00677B5A">
      <w:pPr>
        <w:rPr>
          <w:rtl/>
          <w:lang w:bidi="ar-EG"/>
        </w:rPr>
      </w:pPr>
      <w:r>
        <w:rPr>
          <w:rFonts w:hint="cs"/>
          <w:rtl/>
          <w:lang w:bidi="ar-EG"/>
        </w:rPr>
        <w:t xml:space="preserve">ونظراً لعدم وجود قيود على تقديم منطقة خدمة بزاوية ارتفاع أقل من </w:t>
      </w:r>
      <w:r>
        <w:rPr>
          <w:lang w:bidi="ar-EG"/>
        </w:rPr>
        <w:t>3</w:t>
      </w:r>
      <w:r>
        <w:rPr>
          <w:rFonts w:hint="cs"/>
          <w:rtl/>
          <w:lang w:bidi="ar-EG"/>
        </w:rPr>
        <w:t xml:space="preserve"> درجات للمحطات الفضائية، يتلقى المكتب من وقت لآخر تعليقات من الإدارات بموجب الرقم </w:t>
      </w:r>
      <w:r>
        <w:rPr>
          <w:b/>
          <w:bCs/>
          <w:lang w:bidi="ar-EG"/>
        </w:rPr>
        <w:t>41.9</w:t>
      </w:r>
      <w:r>
        <w:rPr>
          <w:rFonts w:hint="cs"/>
          <w:rtl/>
        </w:rPr>
        <w:t xml:space="preserve"> من لوائح الراديو تطلب فيها إدراج شبكاتها الموجودة على مسافات فصل مدارية أكبر من </w:t>
      </w:r>
      <w:r w:rsidRPr="00B23FEA">
        <w:t>°</w:t>
      </w:r>
      <w:r w:rsidRPr="00060D81">
        <w:t>160</w:t>
      </w:r>
      <w:r>
        <w:rPr>
          <w:rFonts w:hint="cs"/>
          <w:rtl/>
        </w:rPr>
        <w:t xml:space="preserve">. ولتحديد هذه المحطات الفضائية على أنها محطات متأثرة، ينبغي لنقطة الاختبار الأسوأ أن تكون على زاوية ارتفاع أقل من </w:t>
      </w:r>
      <w:r>
        <w:t>3</w:t>
      </w:r>
      <w:r>
        <w:rPr>
          <w:rFonts w:hint="eastAsia"/>
          <w:rtl/>
          <w:lang w:bidi="ar-EG"/>
        </w:rPr>
        <w:t> </w:t>
      </w:r>
      <w:r>
        <w:rPr>
          <w:rFonts w:hint="cs"/>
          <w:rtl/>
          <w:lang w:bidi="ar-EG"/>
        </w:rPr>
        <w:t>درجات.</w:t>
      </w:r>
    </w:p>
    <w:p w:rsidR="000E5CCC" w:rsidRDefault="000E5CCC" w:rsidP="00677B5A">
      <w:pPr>
        <w:keepNext/>
        <w:keepLines/>
        <w:pBdr>
          <w:top w:val="single" w:sz="4" w:space="1" w:color="auto"/>
          <w:left w:val="single" w:sz="4" w:space="4" w:color="auto"/>
          <w:bottom w:val="single" w:sz="4" w:space="1" w:color="auto"/>
          <w:right w:val="single" w:sz="4" w:space="4" w:color="auto"/>
        </w:pBdr>
        <w:rPr>
          <w:rtl/>
        </w:rPr>
      </w:pPr>
      <w:r>
        <w:rPr>
          <w:rFonts w:hint="cs"/>
          <w:rtl/>
          <w:lang w:bidi="ar-EG"/>
        </w:rPr>
        <w:lastRenderedPageBreak/>
        <w:t xml:space="preserve">وفي ضوء ما سبق، يود المكتب أن يرفع هذا الوضع إلى المؤتمر لاتخاذ قرار بشأن ما إذا كان ينبغي الإبقاء على الممارسة الحالية بتقييد نقاط الشبكة بزاوية ارتفاع أقل من </w:t>
      </w:r>
      <w:r>
        <w:rPr>
          <w:lang w:bidi="ar-EG"/>
        </w:rPr>
        <w:t>3</w:t>
      </w:r>
      <w:r>
        <w:rPr>
          <w:rFonts w:hint="cs"/>
          <w:rtl/>
          <w:lang w:bidi="ar-EG"/>
        </w:rPr>
        <w:t xml:space="preserve"> درجات عند تحديد الإدارات والشبكات المتأثرة بموجب الرقمين</w:t>
      </w:r>
      <w:r>
        <w:rPr>
          <w:rFonts w:hint="eastAsia"/>
          <w:rtl/>
          <w:lang w:bidi="ar-EG"/>
        </w:rPr>
        <w:t> </w:t>
      </w:r>
      <w:r w:rsidRPr="00060D81">
        <w:rPr>
          <w:b/>
          <w:bCs/>
        </w:rPr>
        <w:t>36</w:t>
      </w:r>
      <w:r>
        <w:rPr>
          <w:b/>
          <w:bCs/>
        </w:rPr>
        <w:t>.9</w:t>
      </w:r>
      <w:r>
        <w:rPr>
          <w:rFonts w:hint="cs"/>
          <w:b/>
          <w:bCs/>
          <w:rtl/>
          <w:lang w:bidi="ar-EG"/>
        </w:rPr>
        <w:t xml:space="preserve"> </w:t>
      </w:r>
      <w:r w:rsidRPr="00B23FEA">
        <w:rPr>
          <w:rFonts w:hint="cs"/>
          <w:rtl/>
        </w:rPr>
        <w:t>و</w:t>
      </w:r>
      <w:r>
        <w:rPr>
          <w:b/>
          <w:bCs/>
        </w:rPr>
        <w:t>2.</w:t>
      </w:r>
      <w:r w:rsidRPr="00060D81">
        <w:rPr>
          <w:b/>
          <w:bCs/>
        </w:rPr>
        <w:t>36.</w:t>
      </w:r>
      <w:r>
        <w:rPr>
          <w:b/>
          <w:bCs/>
        </w:rPr>
        <w:t>9</w:t>
      </w:r>
      <w:r>
        <w:rPr>
          <w:rFonts w:hint="cs"/>
          <w:rtl/>
        </w:rPr>
        <w:t xml:space="preserve">، وإمكانية توسيع نطاقها لتشمل الطلبات إلى الإدارات بموجب الرقم </w:t>
      </w:r>
      <w:r w:rsidRPr="00060D81">
        <w:rPr>
          <w:b/>
          <w:bCs/>
        </w:rPr>
        <w:t>41</w:t>
      </w:r>
      <w:r>
        <w:rPr>
          <w:b/>
          <w:bCs/>
        </w:rPr>
        <w:t>.9</w:t>
      </w:r>
      <w:r>
        <w:rPr>
          <w:rFonts w:hint="cs"/>
          <w:rtl/>
        </w:rPr>
        <w:t xml:space="preserve">، أم إزالة هذا التقييد من البرمجية </w:t>
      </w:r>
      <w:r w:rsidRPr="00060D81">
        <w:t>GIBC/AP8/PXT</w:t>
      </w:r>
      <w:r>
        <w:rPr>
          <w:rFonts w:hint="cs"/>
          <w:rtl/>
        </w:rPr>
        <w:t>.</w:t>
      </w:r>
    </w:p>
    <w:p w:rsidR="000E5CCC" w:rsidRDefault="000E5CCC" w:rsidP="00677B5A">
      <w:pPr>
        <w:keepNext/>
        <w:keepLines/>
        <w:pBdr>
          <w:top w:val="single" w:sz="4" w:space="1" w:color="auto"/>
          <w:left w:val="single" w:sz="4" w:space="4" w:color="auto"/>
          <w:bottom w:val="single" w:sz="4" w:space="1" w:color="auto"/>
          <w:right w:val="single" w:sz="4" w:space="4" w:color="auto"/>
        </w:pBdr>
        <w:rPr>
          <w:rtl/>
        </w:rPr>
      </w:pPr>
      <w:r>
        <w:rPr>
          <w:rFonts w:hint="cs"/>
          <w:rtl/>
        </w:rPr>
        <w:t>وإذا كان القرار بإزالة التقييد، فإن ذلك يستلزم:</w:t>
      </w:r>
    </w:p>
    <w:p w:rsidR="000E5CCC" w:rsidRDefault="000E5CCC" w:rsidP="00677B5A">
      <w:pPr>
        <w:pStyle w:val="enumlev1"/>
        <w:keepNext/>
        <w:keepLines/>
        <w:pBdr>
          <w:top w:val="single" w:sz="4" w:space="1" w:color="auto"/>
          <w:left w:val="single" w:sz="4" w:space="4" w:color="auto"/>
          <w:bottom w:val="single" w:sz="4" w:space="1" w:color="auto"/>
          <w:right w:val="single" w:sz="4" w:space="4" w:color="auto"/>
        </w:pBdr>
        <w:rPr>
          <w:rtl/>
        </w:rPr>
      </w:pPr>
      <w:bookmarkStart w:id="751" w:name="_Toc425937083"/>
      <w:bookmarkStart w:id="752" w:name="_Toc426987216"/>
      <w:r>
        <w:rPr>
          <w:rFonts w:hint="cs"/>
          <w:rtl/>
        </w:rPr>
        <w:t>أ)</w:t>
      </w:r>
      <w:r>
        <w:rPr>
          <w:rtl/>
        </w:rPr>
        <w:tab/>
      </w:r>
      <w:r>
        <w:rPr>
          <w:rFonts w:hint="cs"/>
          <w:rtl/>
        </w:rPr>
        <w:t xml:space="preserve">تعديل وحدات هذه البرمجية التي تتضمن زيادة عدد نقاط الاختبار المتولدة. وستزيد هذه التعديلات من زمن الحساب بنسبة تصل إلى </w:t>
      </w:r>
      <w:r>
        <w:t>%30</w:t>
      </w:r>
      <w:r>
        <w:rPr>
          <w:rFonts w:hint="cs"/>
          <w:rtl/>
        </w:rPr>
        <w:t>.</w:t>
      </w:r>
      <w:bookmarkEnd w:id="751"/>
      <w:bookmarkEnd w:id="752"/>
    </w:p>
    <w:p w:rsidR="000E5CCC" w:rsidRDefault="000E5CCC" w:rsidP="00677B5A">
      <w:pPr>
        <w:pStyle w:val="enumlev1"/>
        <w:keepNext/>
        <w:keepLines/>
        <w:pBdr>
          <w:top w:val="single" w:sz="4" w:space="1" w:color="auto"/>
          <w:left w:val="single" w:sz="4" w:space="4" w:color="auto"/>
          <w:bottom w:val="single" w:sz="4" w:space="1" w:color="auto"/>
          <w:right w:val="single" w:sz="4" w:space="4" w:color="auto"/>
        </w:pBdr>
        <w:rPr>
          <w:rtl/>
        </w:rPr>
      </w:pPr>
      <w:bookmarkStart w:id="753" w:name="_Toc425937084"/>
      <w:bookmarkStart w:id="754" w:name="_Toc426987217"/>
      <w:r>
        <w:rPr>
          <w:rFonts w:hint="cs"/>
          <w:rtl/>
        </w:rPr>
        <w:t>ب)</w:t>
      </w:r>
      <w:r>
        <w:rPr>
          <w:rtl/>
        </w:rPr>
        <w:tab/>
      </w:r>
      <w:r>
        <w:rPr>
          <w:rFonts w:hint="cs"/>
          <w:rtl/>
        </w:rPr>
        <w:t xml:space="preserve">بالنسبة للشبكات </w:t>
      </w:r>
      <w:proofErr w:type="spellStart"/>
      <w:r>
        <w:rPr>
          <w:rFonts w:hint="cs"/>
          <w:rtl/>
        </w:rPr>
        <w:t>الساتلية</w:t>
      </w:r>
      <w:proofErr w:type="spellEnd"/>
      <w:r>
        <w:rPr>
          <w:rFonts w:hint="cs"/>
          <w:rtl/>
        </w:rPr>
        <w:t xml:space="preserve"> المحددة باستعمال نقاط الشبكة فقط أو النقاط ذات الإحداثيات الخاصة بمحطات أرضية محددة موجودة على زاوية ارتفاع أقل من </w:t>
      </w:r>
      <w:r>
        <w:t>3</w:t>
      </w:r>
      <w:r>
        <w:rPr>
          <w:rFonts w:hint="cs"/>
          <w:rtl/>
        </w:rPr>
        <w:t xml:space="preserve"> درجات، ينبغي إيلاء عناية إضافية إلى الكيفية التي سيستوفي بها القسم</w:t>
      </w:r>
      <w:r>
        <w:rPr>
          <w:rFonts w:hint="eastAsia"/>
          <w:rtl/>
        </w:rPr>
        <w:t> </w:t>
      </w:r>
      <w:r>
        <w:t>IV</w:t>
      </w:r>
      <w:r>
        <w:rPr>
          <w:rFonts w:hint="cs"/>
          <w:rtl/>
        </w:rPr>
        <w:t xml:space="preserve"> من المادة</w:t>
      </w:r>
      <w:r>
        <w:rPr>
          <w:rFonts w:hint="eastAsia"/>
          <w:rtl/>
        </w:rPr>
        <w:t> </w:t>
      </w:r>
      <w:r w:rsidRPr="00284C52">
        <w:rPr>
          <w:b/>
          <w:bCs/>
        </w:rPr>
        <w:t>21</w:t>
      </w:r>
      <w:r>
        <w:rPr>
          <w:rFonts w:hint="cs"/>
          <w:rtl/>
        </w:rPr>
        <w:t xml:space="preserve"> من جانب الإدارات أثناء التنسيق.</w:t>
      </w:r>
      <w:bookmarkEnd w:id="753"/>
      <w:bookmarkEnd w:id="754"/>
    </w:p>
    <w:p w:rsidR="000E5CCC" w:rsidRDefault="000E5CCC" w:rsidP="00677B5A">
      <w:pPr>
        <w:pStyle w:val="enumlev1"/>
        <w:keepNext/>
        <w:keepLines/>
        <w:pBdr>
          <w:top w:val="single" w:sz="4" w:space="1" w:color="auto"/>
          <w:left w:val="single" w:sz="4" w:space="4" w:color="auto"/>
          <w:bottom w:val="single" w:sz="4" w:space="1" w:color="auto"/>
          <w:right w:val="single" w:sz="4" w:space="4" w:color="auto"/>
        </w:pBdr>
        <w:rPr>
          <w:rtl/>
        </w:rPr>
      </w:pPr>
      <w:r>
        <w:rPr>
          <w:rtl/>
        </w:rPr>
        <w:tab/>
      </w:r>
      <w:bookmarkStart w:id="755" w:name="_Toc425937085"/>
      <w:bookmarkStart w:id="756" w:name="_Toc426987218"/>
      <w:r>
        <w:rPr>
          <w:rFonts w:hint="cs"/>
          <w:rtl/>
        </w:rPr>
        <w:t xml:space="preserve">ومن بين الحلول تظليل أو وسم متطلبات التنسيق هذه في المنشورات </w:t>
      </w:r>
      <w:r>
        <w:t>CR/C</w:t>
      </w:r>
      <w:r>
        <w:rPr>
          <w:rFonts w:hint="cs"/>
          <w:rtl/>
        </w:rPr>
        <w:t xml:space="preserve"> من أجل لفت انتباه الإدارات المعنية إليها.</w:t>
      </w:r>
      <w:bookmarkEnd w:id="755"/>
      <w:bookmarkEnd w:id="756"/>
    </w:p>
    <w:p w:rsidR="000E5CCC" w:rsidRDefault="000E5CCC" w:rsidP="00677B5A">
      <w:pPr>
        <w:pStyle w:val="Heading5"/>
        <w:rPr>
          <w:rtl/>
        </w:rPr>
      </w:pPr>
      <w:r>
        <w:t>7.</w:t>
      </w:r>
      <w:r w:rsidRPr="00A5024E">
        <w:t>2</w:t>
      </w:r>
      <w:r>
        <w:t>.</w:t>
      </w:r>
      <w:r w:rsidRPr="00A5024E">
        <w:t>5</w:t>
      </w:r>
      <w:r>
        <w:t>.</w:t>
      </w:r>
      <w:r w:rsidRPr="00A5024E">
        <w:t>2</w:t>
      </w:r>
      <w:r>
        <w:t>.</w:t>
      </w:r>
      <w:r w:rsidRPr="00A5024E">
        <w:t>3</w:t>
      </w:r>
      <w:r>
        <w:rPr>
          <w:rFonts w:hint="cs"/>
          <w:rtl/>
        </w:rPr>
        <w:tab/>
        <w:t xml:space="preserve">معلومات التذييل </w:t>
      </w:r>
      <w:r>
        <w:t>4</w:t>
      </w:r>
      <w:r>
        <w:rPr>
          <w:rFonts w:hint="cs"/>
          <w:rtl/>
        </w:rPr>
        <w:t xml:space="preserve"> بالنسبة للنشر المسبق للمعلومات عن شبكة </w:t>
      </w:r>
      <w:proofErr w:type="spellStart"/>
      <w:r>
        <w:rPr>
          <w:rFonts w:hint="cs"/>
          <w:rtl/>
        </w:rPr>
        <w:t>ساتلية</w:t>
      </w:r>
      <w:proofErr w:type="spellEnd"/>
      <w:r>
        <w:rPr>
          <w:rFonts w:hint="cs"/>
          <w:rtl/>
        </w:rPr>
        <w:t xml:space="preserve"> غير مستقرة أو نظام </w:t>
      </w:r>
      <w:proofErr w:type="spellStart"/>
      <w:r>
        <w:rPr>
          <w:rFonts w:hint="cs"/>
          <w:rtl/>
        </w:rPr>
        <w:t>ساتلي</w:t>
      </w:r>
      <w:proofErr w:type="spellEnd"/>
      <w:r>
        <w:rPr>
          <w:rFonts w:hint="cs"/>
          <w:rtl/>
        </w:rPr>
        <w:t xml:space="preserve"> غير</w:t>
      </w:r>
      <w:r>
        <w:rPr>
          <w:rFonts w:hint="eastAsia"/>
          <w:rtl/>
        </w:rPr>
        <w:t> </w:t>
      </w:r>
      <w:r>
        <w:rPr>
          <w:rFonts w:hint="cs"/>
          <w:rtl/>
        </w:rPr>
        <w:t>مستقر بالنسبة إلى الأرض</w:t>
      </w:r>
    </w:p>
    <w:p w:rsidR="000E5CCC" w:rsidRPr="00962DB0" w:rsidRDefault="000E5CCC" w:rsidP="00677B5A">
      <w:pPr>
        <w:pStyle w:val="Headingb"/>
        <w:rPr>
          <w:rtl/>
          <w:lang w:bidi="ar-EG"/>
        </w:rPr>
      </w:pPr>
      <w:r w:rsidRPr="00962DB0">
        <w:rPr>
          <w:rFonts w:hint="cs"/>
          <w:rtl/>
          <w:lang w:bidi="ar-EG"/>
        </w:rPr>
        <w:t xml:space="preserve"> أ )</w:t>
      </w:r>
      <w:r w:rsidRPr="00962DB0">
        <w:rPr>
          <w:rFonts w:hint="cs"/>
          <w:rtl/>
          <w:lang w:bidi="ar-EG"/>
        </w:rPr>
        <w:tab/>
        <w:t>المعلمات المدارية</w:t>
      </w:r>
    </w:p>
    <w:p w:rsidR="000E5CCC" w:rsidRDefault="000E5CCC" w:rsidP="00677B5A">
      <w:pPr>
        <w:rPr>
          <w:rtl/>
          <w:lang w:bidi="ar-EG"/>
        </w:rPr>
      </w:pPr>
      <w:r>
        <w:rPr>
          <w:rFonts w:hint="cs"/>
          <w:rtl/>
          <w:lang w:bidi="ar-EG"/>
        </w:rPr>
        <w:t xml:space="preserve">يتردد الكثير من مطوري </w:t>
      </w:r>
      <w:proofErr w:type="spellStart"/>
      <w:r>
        <w:rPr>
          <w:rFonts w:hint="cs"/>
          <w:rtl/>
          <w:lang w:bidi="ar-EG"/>
        </w:rPr>
        <w:t>السواتل</w:t>
      </w:r>
      <w:proofErr w:type="spellEnd"/>
      <w:r>
        <w:rPr>
          <w:rFonts w:hint="cs"/>
          <w:rtl/>
          <w:lang w:bidi="ar-EG"/>
        </w:rPr>
        <w:t xml:space="preserve"> الصغيرة، خاصةً </w:t>
      </w:r>
      <w:proofErr w:type="spellStart"/>
      <w:r>
        <w:rPr>
          <w:rFonts w:hint="cs"/>
          <w:rtl/>
          <w:lang w:bidi="ar-EG"/>
        </w:rPr>
        <w:t>السواتل</w:t>
      </w:r>
      <w:proofErr w:type="spellEnd"/>
      <w:r>
        <w:rPr>
          <w:rFonts w:hint="cs"/>
          <w:rtl/>
          <w:lang w:bidi="ar-EG"/>
        </w:rPr>
        <w:t xml:space="preserve"> الصغيرة جداً والمتناهية الصغر التي تطلق كحمولات نافعة ثانوية في</w:t>
      </w:r>
      <w:r>
        <w:rPr>
          <w:rFonts w:hint="eastAsia"/>
          <w:rtl/>
          <w:lang w:bidi="ar-EG"/>
        </w:rPr>
        <w:t> </w:t>
      </w:r>
      <w:r>
        <w:rPr>
          <w:rFonts w:hint="cs"/>
          <w:rtl/>
          <w:lang w:bidi="ar-EG"/>
        </w:rPr>
        <w:t>البدء في</w:t>
      </w:r>
      <w:r>
        <w:rPr>
          <w:rFonts w:hint="eastAsia"/>
          <w:rtl/>
          <w:lang w:bidi="ar-EG"/>
        </w:rPr>
        <w:t> </w:t>
      </w:r>
      <w:r>
        <w:rPr>
          <w:rFonts w:hint="cs"/>
          <w:rtl/>
          <w:lang w:bidi="ar-EG"/>
        </w:rPr>
        <w:t xml:space="preserve">إجراءات النشر المسبق للمعلومات </w:t>
      </w:r>
      <w:r w:rsidRPr="00060D81">
        <w:t>(API)</w:t>
      </w:r>
      <w:r>
        <w:rPr>
          <w:rFonts w:hint="cs"/>
          <w:rtl/>
          <w:lang w:bidi="ar-EG"/>
        </w:rPr>
        <w:t xml:space="preserve"> في إطار القسم الفرعي </w:t>
      </w:r>
      <w:r>
        <w:rPr>
          <w:lang w:bidi="ar-EG"/>
        </w:rPr>
        <w:t>IA</w:t>
      </w:r>
      <w:r>
        <w:rPr>
          <w:rFonts w:hint="cs"/>
          <w:rtl/>
          <w:lang w:bidi="ar-EG"/>
        </w:rPr>
        <w:t xml:space="preserve"> من المادة </w:t>
      </w:r>
      <w:r w:rsidRPr="001C550A">
        <w:rPr>
          <w:b/>
          <w:bCs/>
          <w:lang w:bidi="ar-EG"/>
        </w:rPr>
        <w:t>9</w:t>
      </w:r>
      <w:r>
        <w:rPr>
          <w:rFonts w:hint="cs"/>
          <w:rtl/>
          <w:lang w:bidi="ar-EG"/>
        </w:rPr>
        <w:t xml:space="preserve"> من لوائح الراديو، في حالة عدم وجود معلمات مدارية دقيقة وقت تقديم الشبكة أو النظام </w:t>
      </w:r>
      <w:proofErr w:type="spellStart"/>
      <w:r>
        <w:rPr>
          <w:rFonts w:hint="cs"/>
          <w:rtl/>
          <w:lang w:bidi="ar-EG"/>
        </w:rPr>
        <w:t>الساتلي</w:t>
      </w:r>
      <w:proofErr w:type="spellEnd"/>
      <w:r>
        <w:rPr>
          <w:rFonts w:hint="cs"/>
          <w:rtl/>
          <w:lang w:bidi="ar-EG"/>
        </w:rPr>
        <w:t xml:space="preserve">. وعلاوةً على ذلك، لا توجد في الكثير من </w:t>
      </w:r>
      <w:proofErr w:type="spellStart"/>
      <w:r>
        <w:rPr>
          <w:rFonts w:hint="cs"/>
          <w:rtl/>
          <w:lang w:bidi="ar-EG"/>
        </w:rPr>
        <w:t>السواتل</w:t>
      </w:r>
      <w:proofErr w:type="spellEnd"/>
      <w:r>
        <w:rPr>
          <w:rFonts w:hint="cs"/>
          <w:rtl/>
          <w:lang w:bidi="ar-EG"/>
        </w:rPr>
        <w:t xml:space="preserve"> الصغيرة جداً والمتناهية الصغر أجهزة دفع وبالتالي لا تستطيع البقاء على ارتفاع مداري ثابت.</w:t>
      </w:r>
    </w:p>
    <w:p w:rsidR="000E5CCC" w:rsidRPr="004E59DB" w:rsidRDefault="000E5CCC" w:rsidP="00677B5A">
      <w:pPr>
        <w:rPr>
          <w:spacing w:val="-4"/>
          <w:rtl/>
          <w:lang w:bidi="ar-EG"/>
        </w:rPr>
      </w:pPr>
      <w:r w:rsidRPr="004E59DB">
        <w:rPr>
          <w:rFonts w:hint="cs"/>
          <w:spacing w:val="-4"/>
          <w:rtl/>
          <w:lang w:bidi="ar-EG"/>
        </w:rPr>
        <w:t xml:space="preserve">وبالنسبة لهذه الحالات، سيشير المكتب على الإدارات بأن تقدم أفضل قيمة مقدرة لارتفاع الأوج (البند </w:t>
      </w:r>
      <w:r w:rsidRPr="004E59DB">
        <w:rPr>
          <w:spacing w:val="-4"/>
        </w:rPr>
        <w:t>.4.A</w:t>
      </w:r>
      <w:r w:rsidRPr="004E59DB">
        <w:rPr>
          <w:rFonts w:hint="cs"/>
          <w:spacing w:val="-4"/>
          <w:rtl/>
        </w:rPr>
        <w:t>ب</w:t>
      </w:r>
      <w:r w:rsidRPr="004E59DB">
        <w:rPr>
          <w:spacing w:val="-4"/>
        </w:rPr>
        <w:t>.4.</w:t>
      </w:r>
      <w:r w:rsidRPr="004E59DB">
        <w:rPr>
          <w:rFonts w:hint="cs"/>
          <w:spacing w:val="-4"/>
          <w:rtl/>
        </w:rPr>
        <w:t xml:space="preserve">د </w:t>
      </w:r>
      <w:r>
        <w:rPr>
          <w:rFonts w:hint="cs"/>
          <w:spacing w:val="-4"/>
          <w:rtl/>
        </w:rPr>
        <w:t>بالتذييل</w:t>
      </w:r>
      <w:r>
        <w:rPr>
          <w:rFonts w:hint="eastAsia"/>
          <w:spacing w:val="-4"/>
          <w:rtl/>
        </w:rPr>
        <w:t> </w:t>
      </w:r>
      <w:r w:rsidRPr="00284C52">
        <w:rPr>
          <w:b/>
          <w:bCs/>
          <w:spacing w:val="-4"/>
          <w:lang w:bidi="ar-EG"/>
        </w:rPr>
        <w:t>4</w:t>
      </w:r>
      <w:r>
        <w:rPr>
          <w:rFonts w:hint="cs"/>
          <w:spacing w:val="-4"/>
          <w:rtl/>
          <w:lang w:bidi="ar-EG"/>
        </w:rPr>
        <w:t>) ولارتفاع الحضيض</w:t>
      </w:r>
      <w:r w:rsidRPr="004E59DB">
        <w:rPr>
          <w:rFonts w:hint="cs"/>
          <w:spacing w:val="-4"/>
          <w:rtl/>
          <w:lang w:bidi="ar-EG"/>
        </w:rPr>
        <w:t xml:space="preserve"> (البند </w:t>
      </w:r>
      <w:r w:rsidRPr="004E59DB">
        <w:rPr>
          <w:spacing w:val="-4"/>
        </w:rPr>
        <w:t>.4.A</w:t>
      </w:r>
      <w:r w:rsidRPr="004E59DB">
        <w:rPr>
          <w:rFonts w:hint="cs"/>
          <w:spacing w:val="-4"/>
          <w:rtl/>
        </w:rPr>
        <w:t>ب</w:t>
      </w:r>
      <w:r w:rsidRPr="004E59DB">
        <w:rPr>
          <w:spacing w:val="-4"/>
        </w:rPr>
        <w:t>.4.</w:t>
      </w:r>
      <w:r w:rsidRPr="004E59DB">
        <w:rPr>
          <w:rFonts w:hint="cs"/>
          <w:spacing w:val="-4"/>
          <w:rtl/>
        </w:rPr>
        <w:t xml:space="preserve">ه‍ بالتذييل </w:t>
      </w:r>
      <w:r w:rsidRPr="00284C52">
        <w:rPr>
          <w:b/>
          <w:bCs/>
          <w:spacing w:val="-4"/>
        </w:rPr>
        <w:t>4</w:t>
      </w:r>
      <w:r w:rsidRPr="004E59DB">
        <w:rPr>
          <w:rFonts w:hint="cs"/>
          <w:spacing w:val="-4"/>
          <w:rtl/>
          <w:lang w:bidi="ar-EG"/>
        </w:rPr>
        <w:t xml:space="preserve">) وزاوية الميل (البند </w:t>
      </w:r>
      <w:r w:rsidRPr="004E59DB">
        <w:rPr>
          <w:spacing w:val="-4"/>
        </w:rPr>
        <w:t>.4.A</w:t>
      </w:r>
      <w:r w:rsidRPr="004E59DB">
        <w:rPr>
          <w:rFonts w:hint="cs"/>
          <w:spacing w:val="-4"/>
          <w:rtl/>
        </w:rPr>
        <w:t>ب</w:t>
      </w:r>
      <w:r w:rsidRPr="004E59DB">
        <w:rPr>
          <w:spacing w:val="-4"/>
        </w:rPr>
        <w:t>.4.</w:t>
      </w:r>
      <w:r w:rsidRPr="004E59DB">
        <w:rPr>
          <w:rFonts w:hint="cs"/>
          <w:spacing w:val="-4"/>
          <w:rtl/>
        </w:rPr>
        <w:t>أ</w:t>
      </w:r>
      <w:r>
        <w:rPr>
          <w:rFonts w:hint="cs"/>
          <w:spacing w:val="-4"/>
          <w:rtl/>
        </w:rPr>
        <w:t xml:space="preserve"> بالتذييل</w:t>
      </w:r>
      <w:r>
        <w:rPr>
          <w:rFonts w:hint="eastAsia"/>
          <w:spacing w:val="-4"/>
          <w:rtl/>
        </w:rPr>
        <w:t> </w:t>
      </w:r>
      <w:r w:rsidRPr="00284C52">
        <w:rPr>
          <w:b/>
          <w:bCs/>
          <w:spacing w:val="-4"/>
          <w:lang w:bidi="ar-EG"/>
        </w:rPr>
        <w:t>4</w:t>
      </w:r>
      <w:r w:rsidRPr="004E59DB">
        <w:rPr>
          <w:rFonts w:hint="cs"/>
          <w:spacing w:val="-4"/>
          <w:rtl/>
        </w:rPr>
        <w:t xml:space="preserve">) بالنسبة للتبليغ عن </w:t>
      </w:r>
      <w:r>
        <w:rPr>
          <w:rFonts w:hint="cs"/>
          <w:rtl/>
          <w:lang w:bidi="ar-EG"/>
        </w:rPr>
        <w:t xml:space="preserve">النشر المسبق للمعلومات </w:t>
      </w:r>
      <w:r w:rsidRPr="004E59DB">
        <w:rPr>
          <w:rFonts w:hint="cs"/>
          <w:spacing w:val="-4"/>
          <w:rtl/>
        </w:rPr>
        <w:t>مع ملاحظة أن</w:t>
      </w:r>
      <w:r>
        <w:rPr>
          <w:rFonts w:hint="eastAsia"/>
          <w:spacing w:val="-4"/>
          <w:rtl/>
        </w:rPr>
        <w:t> </w:t>
      </w:r>
      <w:r w:rsidRPr="004E59DB">
        <w:rPr>
          <w:rFonts w:hint="cs"/>
          <w:spacing w:val="-4"/>
          <w:rtl/>
        </w:rPr>
        <w:t>هذه المعلومات قد تخضع للتحديث فيما بعد في مرحلة التبليغ والتسجيل لتخصيصات التردد طبقاً للمادة</w:t>
      </w:r>
      <w:r>
        <w:rPr>
          <w:rFonts w:hint="eastAsia"/>
          <w:spacing w:val="-4"/>
          <w:rtl/>
        </w:rPr>
        <w:t> </w:t>
      </w:r>
      <w:r w:rsidRPr="00284C52">
        <w:rPr>
          <w:b/>
          <w:bCs/>
          <w:spacing w:val="-4"/>
        </w:rPr>
        <w:t>11</w:t>
      </w:r>
      <w:r w:rsidRPr="004E59DB">
        <w:rPr>
          <w:rFonts w:hint="cs"/>
          <w:spacing w:val="-4"/>
          <w:rtl/>
          <w:lang w:bidi="ar-EG"/>
        </w:rPr>
        <w:t xml:space="preserve"> من لوائح</w:t>
      </w:r>
      <w:r>
        <w:rPr>
          <w:rFonts w:hint="eastAsia"/>
          <w:spacing w:val="-4"/>
          <w:rtl/>
          <w:lang w:bidi="ar-EG"/>
        </w:rPr>
        <w:t> </w:t>
      </w:r>
      <w:r w:rsidRPr="004E59DB">
        <w:rPr>
          <w:rFonts w:hint="cs"/>
          <w:spacing w:val="-4"/>
          <w:rtl/>
          <w:lang w:bidi="ar-EG"/>
        </w:rPr>
        <w:t>الراديو.</w:t>
      </w:r>
    </w:p>
    <w:p w:rsidR="000E5CCC" w:rsidRDefault="000E5CCC" w:rsidP="00677B5A">
      <w:pPr>
        <w:spacing w:after="120"/>
        <w:rPr>
          <w:rtl/>
          <w:lang w:bidi="ar-EG"/>
        </w:rPr>
      </w:pPr>
      <w:r>
        <w:rPr>
          <w:rFonts w:hint="cs"/>
          <w:rtl/>
        </w:rPr>
        <w:t xml:space="preserve">ولمراعاة السقوط الطبيعي للأنظمة التي لا تحتوي على معدات دفع، قد يكون من المناسب أن يقدم كذلك الارتفاع المداري الأدنى للمحطة الأرضية فوق سطح الأرض الذي يرسل من عنده </w:t>
      </w:r>
      <w:proofErr w:type="spellStart"/>
      <w:r>
        <w:rPr>
          <w:rFonts w:hint="cs"/>
          <w:rtl/>
        </w:rPr>
        <w:t>الساتل</w:t>
      </w:r>
      <w:proofErr w:type="spellEnd"/>
      <w:r>
        <w:rPr>
          <w:rFonts w:hint="cs"/>
          <w:rtl/>
        </w:rPr>
        <w:t xml:space="preserve"> (</w:t>
      </w:r>
      <w:r>
        <w:rPr>
          <w:rFonts w:hint="cs"/>
          <w:rtl/>
          <w:lang w:bidi="ar-EG"/>
        </w:rPr>
        <w:t xml:space="preserve">البند </w:t>
      </w:r>
      <w:r w:rsidRPr="001C550A">
        <w:t>.</w:t>
      </w:r>
      <w:r>
        <w:t>4</w:t>
      </w:r>
      <w:r w:rsidRPr="001C550A">
        <w:t>.</w:t>
      </w:r>
      <w:r>
        <w:t>A</w:t>
      </w:r>
      <w:r w:rsidRPr="001C550A">
        <w:rPr>
          <w:rFonts w:hint="cs"/>
          <w:rtl/>
        </w:rPr>
        <w:t>ب</w:t>
      </w:r>
      <w:r w:rsidRPr="001C550A">
        <w:t>.</w:t>
      </w:r>
      <w:r>
        <w:t>4</w:t>
      </w:r>
      <w:r w:rsidRPr="001C550A">
        <w:t>.</w:t>
      </w:r>
      <w:r>
        <w:rPr>
          <w:rFonts w:hint="cs"/>
          <w:rtl/>
        </w:rPr>
        <w:t>و</w:t>
      </w:r>
      <w:r>
        <w:rPr>
          <w:rFonts w:hint="cs"/>
          <w:rtl/>
          <w:lang w:bidi="ar-EG"/>
        </w:rPr>
        <w:t xml:space="preserve"> بالتذييل </w:t>
      </w:r>
      <w:r w:rsidRPr="00284C52">
        <w:rPr>
          <w:b/>
          <w:bCs/>
        </w:rPr>
        <w:t>4</w:t>
      </w:r>
      <w:r>
        <w:rPr>
          <w:rFonts w:hint="cs"/>
          <w:rtl/>
          <w:lang w:bidi="ar-EG"/>
        </w:rPr>
        <w:t xml:space="preserve">) يكون أقل من القيمة المقدمة كارتفاع للحضيض وهو ما يعطي إشارة بعدم قدرة </w:t>
      </w:r>
      <w:proofErr w:type="spellStart"/>
      <w:r>
        <w:rPr>
          <w:rFonts w:hint="cs"/>
          <w:rtl/>
          <w:lang w:bidi="ar-EG"/>
        </w:rPr>
        <w:t>الساتل</w:t>
      </w:r>
      <w:proofErr w:type="spellEnd"/>
      <w:r>
        <w:rPr>
          <w:rFonts w:hint="cs"/>
          <w:rtl/>
          <w:lang w:bidi="ar-EG"/>
        </w:rPr>
        <w:t xml:space="preserve"> على البقاء على ارتفاع مداري ثابت. وإلى جانب ذلك، يضاف تعليق في القسم الخاص للنشر المسبق للمعلومات يوضح أن الارتفاع المداري الأدنى أقل من ارتفاع الحضيض لعدم وجود أجهزة دفع.</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EG"/>
              </w:rPr>
            </w:pPr>
            <w:r>
              <w:rPr>
                <w:rFonts w:hint="cs"/>
                <w:rtl/>
                <w:lang w:bidi="ar-EG"/>
              </w:rPr>
              <w:t>وقد يرغب المؤتمر في مواصلة بحث المسألة أعلاه وحسمها.</w:t>
            </w:r>
          </w:p>
        </w:tc>
      </w:tr>
    </w:tbl>
    <w:p w:rsidR="000E5CCC" w:rsidRPr="00953A12" w:rsidRDefault="000E5CCC">
      <w:pPr>
        <w:pStyle w:val="Headingb"/>
        <w:rPr>
          <w:ins w:id="757" w:author="Riz, Imad " w:date="2015-07-15T15:04:00Z"/>
          <w:rtl/>
        </w:rPr>
        <w:pPrChange w:id="758" w:author="Riz, Imad " w:date="2015-07-15T15:04:00Z">
          <w:pPr>
            <w:pStyle w:val="Heading3"/>
          </w:pPr>
        </w:pPrChange>
      </w:pPr>
      <w:r w:rsidRPr="00953A12">
        <w:rPr>
          <w:rFonts w:hint="cs"/>
          <w:rtl/>
          <w:lang w:bidi="ar-EG"/>
        </w:rPr>
        <w:t>ب)</w:t>
      </w:r>
      <w:r w:rsidRPr="00953A12">
        <w:rPr>
          <w:rFonts w:hint="cs"/>
          <w:rtl/>
          <w:lang w:bidi="ar-EG"/>
        </w:rPr>
        <w:tab/>
        <w:t xml:space="preserve">تقديم تعديلات على النشر المسبق للمعلومات غير الخاضعة للتنسيق (المادة </w:t>
      </w:r>
      <w:r w:rsidRPr="00953A12">
        <w:rPr>
          <w:lang w:bidi="ar-EG"/>
        </w:rPr>
        <w:t>9</w:t>
      </w:r>
      <w:r w:rsidRPr="00953A12">
        <w:rPr>
          <w:rFonts w:hint="cs"/>
          <w:rtl/>
          <w:lang w:bidi="ar-EG"/>
        </w:rPr>
        <w:t xml:space="preserve">، القسم الفرعي </w:t>
      </w:r>
      <w:r w:rsidRPr="00953A12">
        <w:rPr>
          <w:lang w:bidi="ar-EG"/>
        </w:rPr>
        <w:t>IA</w:t>
      </w:r>
      <w:r w:rsidRPr="00953A12">
        <w:rPr>
          <w:rFonts w:hint="cs"/>
          <w:rtl/>
          <w:lang w:bidi="ar-EG"/>
        </w:rPr>
        <w:t>)</w:t>
      </w:r>
    </w:p>
    <w:p w:rsidR="000E5CCC" w:rsidRPr="00904AE1" w:rsidRDefault="000E5CCC">
      <w:pPr>
        <w:rPr>
          <w:ins w:id="759" w:author="Riz, Imad " w:date="2015-07-15T15:04:00Z"/>
          <w:rtl/>
        </w:rPr>
        <w:pPrChange w:id="760" w:author="Riz, Imad " w:date="2015-07-15T15:04:00Z">
          <w:pPr>
            <w:pStyle w:val="Heading3"/>
          </w:pPr>
        </w:pPrChange>
      </w:pPr>
      <w:r>
        <w:rPr>
          <w:rFonts w:hint="cs"/>
          <w:rtl/>
        </w:rPr>
        <w:t xml:space="preserve">وفقاً للرقم </w:t>
      </w:r>
      <w:r>
        <w:t>2.9</w:t>
      </w:r>
      <w:r>
        <w:rPr>
          <w:rFonts w:hint="cs"/>
          <w:rtl/>
          <w:lang w:bidi="ar-EG"/>
        </w:rPr>
        <w:t xml:space="preserve">، فيما يتعلق بتعديل المعلومات المقدمة من أجل النشر المسبق للمعلومات بموجب الرقم </w:t>
      </w:r>
      <w:r>
        <w:rPr>
          <w:b/>
          <w:bCs/>
        </w:rPr>
        <w:t>1.9</w:t>
      </w:r>
      <w:r>
        <w:rPr>
          <w:rFonts w:hint="cs"/>
          <w:rtl/>
          <w:lang w:bidi="ar-EG"/>
        </w:rPr>
        <w:t xml:space="preserve">، </w:t>
      </w:r>
      <w:r>
        <w:rPr>
          <w:rFonts w:hint="cs"/>
          <w:rtl/>
        </w:rPr>
        <w:t>ف</w:t>
      </w:r>
      <w:r w:rsidRPr="00827D67">
        <w:rPr>
          <w:rtl/>
        </w:rPr>
        <w:t>إن استعمال نطاق تردد إضافي</w:t>
      </w:r>
      <w:r>
        <w:rPr>
          <w:rFonts w:hint="cs"/>
          <w:rtl/>
        </w:rPr>
        <w:t xml:space="preserve"> أو، عندما يكون التنسيق غير مطلوب بموجب </w:t>
      </w:r>
      <w:r w:rsidRPr="00827D67">
        <w:rPr>
          <w:rtl/>
        </w:rPr>
        <w:t>القسم</w:t>
      </w:r>
      <w:r>
        <w:rPr>
          <w:rFonts w:hint="cs"/>
          <w:rtl/>
        </w:rPr>
        <w:t> </w:t>
      </w:r>
      <w:r w:rsidRPr="00827D67">
        <w:t>II</w:t>
      </w:r>
      <w:r w:rsidRPr="00827D67">
        <w:rPr>
          <w:rtl/>
        </w:rPr>
        <w:t xml:space="preserve"> من المادة</w:t>
      </w:r>
      <w:r>
        <w:rPr>
          <w:rFonts w:hint="cs"/>
          <w:rtl/>
        </w:rPr>
        <w:t> </w:t>
      </w:r>
      <w:r>
        <w:rPr>
          <w:b/>
          <w:bCs/>
        </w:rPr>
        <w:t>9</w:t>
      </w:r>
      <w:r>
        <w:rPr>
          <w:rFonts w:hint="cs"/>
          <w:rtl/>
        </w:rPr>
        <w:t xml:space="preserve">، تعديل الجسم المرجعي </w:t>
      </w:r>
      <w:r w:rsidRPr="00827D67">
        <w:rPr>
          <w:rtl/>
        </w:rPr>
        <w:t xml:space="preserve">أو تعديل اتجاه الإرسال للمحطة الفضائية التي تستخدم مداراً </w:t>
      </w:r>
      <w:proofErr w:type="spellStart"/>
      <w:r w:rsidRPr="00827D67">
        <w:rPr>
          <w:rtl/>
        </w:rPr>
        <w:t>ساتلياً</w:t>
      </w:r>
      <w:proofErr w:type="spellEnd"/>
      <w:r w:rsidRPr="00827D67">
        <w:rPr>
          <w:rtl/>
        </w:rPr>
        <w:t xml:space="preserve"> غير مستقر بالنسبة إلى الأرض، سيتطلب تطبيق إجراء النشر المسبق</w:t>
      </w:r>
      <w:r>
        <w:rPr>
          <w:rFonts w:hint="cs"/>
          <w:rtl/>
        </w:rPr>
        <w:t>. ولا</w:t>
      </w:r>
      <w:r>
        <w:rPr>
          <w:rFonts w:hint="eastAsia"/>
          <w:rtl/>
        </w:rPr>
        <w:t> </w:t>
      </w:r>
      <w:r>
        <w:rPr>
          <w:rFonts w:hint="cs"/>
          <w:rtl/>
        </w:rPr>
        <w:t xml:space="preserve">يوجد شرط لتطبيق الإجراء </w:t>
      </w:r>
      <w:r>
        <w:t>API</w:t>
      </w:r>
      <w:r>
        <w:rPr>
          <w:rFonts w:hint="cs"/>
          <w:rtl/>
          <w:lang w:bidi="ar-EG"/>
        </w:rPr>
        <w:t xml:space="preserve"> فيما يتعلق بالتعديلات الأخرى على الشبكة.</w:t>
      </w:r>
    </w:p>
    <w:p w:rsidR="000E5CCC" w:rsidRDefault="000E5CCC">
      <w:pPr>
        <w:rPr>
          <w:rtl/>
        </w:rPr>
        <w:pPrChange w:id="761" w:author="Riz, Imad " w:date="2015-07-15T15:10:00Z">
          <w:pPr>
            <w:pStyle w:val="Heading3"/>
          </w:pPr>
        </w:pPrChange>
      </w:pPr>
      <w:r>
        <w:rPr>
          <w:rFonts w:hint="cs"/>
          <w:b/>
          <w:rtl/>
        </w:rPr>
        <w:t xml:space="preserve">أضيف الرقم </w:t>
      </w:r>
      <w:r w:rsidRPr="002E75D9">
        <w:rPr>
          <w:bCs/>
        </w:rPr>
        <w:t>1.28.11</w:t>
      </w:r>
      <w:r>
        <w:rPr>
          <w:rFonts w:hint="cs"/>
          <w:rtl/>
          <w:lang w:bidi="ar-EG"/>
        </w:rPr>
        <w:t xml:space="preserve"> خلال المؤتمر </w:t>
      </w:r>
      <w:r>
        <w:rPr>
          <w:lang w:bidi="ar-EG"/>
        </w:rPr>
        <w:t>WRC-12</w:t>
      </w:r>
      <w:r>
        <w:rPr>
          <w:rFonts w:hint="cs"/>
          <w:rtl/>
          <w:lang w:bidi="ar-EG"/>
        </w:rPr>
        <w:t xml:space="preserve"> بحيث أن </w:t>
      </w:r>
      <w:r w:rsidRPr="002B4997">
        <w:rPr>
          <w:rFonts w:hint="cs"/>
          <w:rtl/>
          <w:lang w:bidi="ar-EG"/>
        </w:rPr>
        <w:t xml:space="preserve">كل إدارة تعتقد أن تداخلاً غير مقبول قد تتعرض له شبكاتها أو أنظمتها </w:t>
      </w:r>
      <w:proofErr w:type="spellStart"/>
      <w:r w:rsidRPr="002B4997">
        <w:rPr>
          <w:rFonts w:hint="cs"/>
          <w:rtl/>
          <w:lang w:bidi="ar-EG"/>
        </w:rPr>
        <w:t>الساتلية</w:t>
      </w:r>
      <w:proofErr w:type="spellEnd"/>
      <w:r w:rsidRPr="002B4997">
        <w:rPr>
          <w:rFonts w:hint="cs"/>
          <w:rtl/>
          <w:lang w:bidi="ar-EG"/>
        </w:rPr>
        <w:t xml:space="preserve"> الحالية أو المخطط لها من جراء تقديم تعديلات</w:t>
      </w:r>
      <w:r>
        <w:rPr>
          <w:rFonts w:hint="cs"/>
          <w:rtl/>
          <w:lang w:bidi="ar-EG"/>
        </w:rPr>
        <w:t xml:space="preserve"> في مرحلة التبليغ</w:t>
      </w:r>
      <w:r w:rsidRPr="002B4997">
        <w:rPr>
          <w:rFonts w:hint="cs"/>
          <w:rtl/>
          <w:lang w:bidi="ar-EG"/>
        </w:rPr>
        <w:t xml:space="preserve"> على الخصائص المنشورة</w:t>
      </w:r>
      <w:r w:rsidRPr="002B4997">
        <w:rPr>
          <w:rFonts w:hint="eastAsia"/>
        </w:rPr>
        <w:t> </w:t>
      </w:r>
      <w:r w:rsidRPr="002B4997">
        <w:rPr>
          <w:rFonts w:hint="cs"/>
          <w:rtl/>
          <w:lang w:bidi="ar-EG"/>
        </w:rPr>
        <w:t>أصلاً بموجب الرقم</w:t>
      </w:r>
      <w:r w:rsidRPr="002B4997">
        <w:rPr>
          <w:rFonts w:hint="eastAsia"/>
          <w:rtl/>
          <w:lang w:bidi="ar-EG"/>
        </w:rPr>
        <w:t> </w:t>
      </w:r>
      <w:r w:rsidRPr="002B4997">
        <w:rPr>
          <w:b/>
          <w:bCs/>
        </w:rPr>
        <w:t>2B.9</w:t>
      </w:r>
      <w:r w:rsidRPr="002B4997">
        <w:rPr>
          <w:rFonts w:hint="cs"/>
          <w:rtl/>
          <w:lang w:bidi="ar-EG"/>
        </w:rPr>
        <w:t>، يمكن لها أن تقدم تعليقاتها إلى الإدارة المبلغة.</w:t>
      </w:r>
    </w:p>
    <w:p w:rsidR="000E5CCC" w:rsidRPr="00A945F9" w:rsidRDefault="000E5CCC">
      <w:pPr>
        <w:rPr>
          <w:ins w:id="762" w:author="Riz, Imad " w:date="2015-07-15T15:14:00Z"/>
          <w:rtl/>
        </w:rPr>
        <w:pPrChange w:id="763" w:author="Riz, Imad " w:date="2015-07-15T15:14:00Z">
          <w:pPr>
            <w:pStyle w:val="Heading3"/>
          </w:pPr>
        </w:pPrChange>
      </w:pPr>
      <w:r>
        <w:rPr>
          <w:rFonts w:hint="cs"/>
          <w:rtl/>
        </w:rPr>
        <w:lastRenderedPageBreak/>
        <w:t xml:space="preserve">وعلى الرغم من الإمكانية المتاحة من خلال أحكام الرقم </w:t>
      </w:r>
      <w:r>
        <w:t>1.28.11</w:t>
      </w:r>
      <w:r>
        <w:rPr>
          <w:rFonts w:hint="cs"/>
          <w:rtl/>
          <w:lang w:bidi="ar-EG"/>
        </w:rPr>
        <w:t xml:space="preserve"> (التعديل في مرحلة التبليغ)، يستلم المكتب طلبات لإدخال تعديلات على </w:t>
      </w:r>
      <w:r>
        <w:rPr>
          <w:rFonts w:hint="cs"/>
          <w:spacing w:val="-3"/>
          <w:rtl/>
        </w:rPr>
        <w:t>النشر المسبق للمعلومات</w:t>
      </w:r>
      <w:r>
        <w:rPr>
          <w:rFonts w:hint="cs"/>
          <w:rtl/>
          <w:lang w:bidi="ar-EG"/>
        </w:rPr>
        <w:t xml:space="preserve"> تشمل معلمات غير مشار إليها في الرقم </w:t>
      </w:r>
      <w:r>
        <w:rPr>
          <w:lang w:bidi="ar-EG"/>
        </w:rPr>
        <w:t>2.9</w:t>
      </w:r>
      <w:r>
        <w:rPr>
          <w:rFonts w:hint="cs"/>
          <w:rtl/>
          <w:lang w:bidi="ar-EG"/>
        </w:rPr>
        <w:t xml:space="preserve">، بما في ذلك تمديد مناطق الخدمة وإضافة محطات أرضية مرتبطة بها وما إلى ذلك. ونظراً إلى أن هذه التعديلات تتيح عند نشرها الفرصة لإدارات أخرى لتقديم تعليقات لنشرها في قسم خاص </w:t>
      </w:r>
      <w:r>
        <w:rPr>
          <w:lang w:bidi="ar-EG"/>
        </w:rPr>
        <w:t>API/B</w:t>
      </w:r>
      <w:r>
        <w:rPr>
          <w:rFonts w:hint="cs"/>
          <w:rtl/>
          <w:lang w:bidi="ar-EG"/>
        </w:rPr>
        <w:t xml:space="preserve"> وتُيسّر العملية للإدارات لتذليل أي صعوبات قبل التبليغ من أجل تسجيل التخصيصات، فإن المكتب يشجع هذه الممارسة ويواصل نشر هذه التعديلات على المعلومات </w:t>
      </w:r>
      <w:r>
        <w:rPr>
          <w:lang w:bidi="ar-EG"/>
        </w:rPr>
        <w:t>API</w:t>
      </w:r>
      <w:r>
        <w:rPr>
          <w:rFonts w:hint="cs"/>
          <w:rtl/>
          <w:lang w:bidi="ar-EG"/>
        </w:rPr>
        <w:t xml:space="preserve"> تبعاً لذلك.</w:t>
      </w:r>
    </w:p>
    <w:p w:rsidR="000E5CCC" w:rsidRPr="00953A12" w:rsidRDefault="000E5CCC">
      <w:pPr>
        <w:pStyle w:val="Headingb"/>
        <w:rPr>
          <w:rtl/>
        </w:rPr>
        <w:pPrChange w:id="764" w:author="Riz, Imad " w:date="2015-07-15T15:14:00Z">
          <w:pPr>
            <w:pStyle w:val="Heading3"/>
          </w:pPr>
        </w:pPrChange>
      </w:pPr>
      <w:r w:rsidRPr="00953A12">
        <w:rPr>
          <w:rFonts w:hint="cs"/>
          <w:rtl/>
          <w:lang w:bidi="ar-EG"/>
        </w:rPr>
        <w:t>ج)</w:t>
      </w:r>
      <w:r w:rsidRPr="00953A12">
        <w:rPr>
          <w:rFonts w:hint="cs"/>
          <w:rtl/>
          <w:lang w:bidi="ar-EG"/>
        </w:rPr>
        <w:tab/>
        <w:t>إيقاف الإرسالات ومتطلبات المحطة الأرضية</w:t>
      </w:r>
    </w:p>
    <w:p w:rsidR="000E5CCC" w:rsidRPr="00130E63" w:rsidRDefault="000E5CCC">
      <w:pPr>
        <w:rPr>
          <w:rtl/>
        </w:rPr>
        <w:pPrChange w:id="765" w:author="Riz, Imad " w:date="2015-07-15T15:24:00Z">
          <w:pPr>
            <w:pStyle w:val="Heading3"/>
          </w:pPr>
        </w:pPrChange>
      </w:pPr>
      <w:r>
        <w:rPr>
          <w:rFonts w:hint="cs"/>
          <w:rtl/>
        </w:rPr>
        <w:t xml:space="preserve">ينبغي أن تكون المحطات الفضائية بموجب الرقم </w:t>
      </w:r>
      <w:r>
        <w:t>1.22</w:t>
      </w:r>
      <w:r>
        <w:rPr>
          <w:rFonts w:hint="cs"/>
          <w:rtl/>
        </w:rPr>
        <w:t xml:space="preserve"> مزودة بأجهزة تسمح بإيقاف إرسالاتها الراديوية بالتحكم عن بعد فوراً. وفيما</w:t>
      </w:r>
      <w:r>
        <w:rPr>
          <w:rFonts w:hint="eastAsia"/>
          <w:rtl/>
        </w:rPr>
        <w:t> </w:t>
      </w:r>
      <w:r>
        <w:rPr>
          <w:rFonts w:hint="cs"/>
          <w:rtl/>
        </w:rPr>
        <w:t xml:space="preserve">يتعلق بالمحطات الفضائية في خدمة الهواة </w:t>
      </w:r>
      <w:proofErr w:type="spellStart"/>
      <w:r>
        <w:rPr>
          <w:rFonts w:hint="cs"/>
          <w:rtl/>
        </w:rPr>
        <w:t>الساتلية</w:t>
      </w:r>
      <w:proofErr w:type="spellEnd"/>
      <w:r>
        <w:rPr>
          <w:rFonts w:hint="cs"/>
          <w:rtl/>
        </w:rPr>
        <w:t xml:space="preserve">، لا يوجد شرط إضافي في الرقم </w:t>
      </w:r>
      <w:r>
        <w:t>11.25</w:t>
      </w:r>
      <w:r>
        <w:rPr>
          <w:rFonts w:hint="cs"/>
          <w:rtl/>
          <w:lang w:bidi="ar-EG"/>
        </w:rPr>
        <w:t xml:space="preserve"> يقضي بأن تكفل الإدارات التي ترخص بتشغيل هذه المحطات الفضائية </w:t>
      </w:r>
      <w:r>
        <w:rPr>
          <w:rFonts w:hint="cs"/>
          <w:rtl/>
        </w:rPr>
        <w:t xml:space="preserve">إنشاء محطات تحكم أرضية كافية قبل الإطلاق، لضمان إنهاء الإرسالات فوراً. بيد أن المكتب يلاحظ أنه في العديد من حالات النشر المسبق للمعلومات بشأن شبكات </w:t>
      </w:r>
      <w:proofErr w:type="spellStart"/>
      <w:r>
        <w:rPr>
          <w:rFonts w:hint="cs"/>
          <w:rtl/>
        </w:rPr>
        <w:t>ساتلية</w:t>
      </w:r>
      <w:proofErr w:type="spellEnd"/>
      <w:r>
        <w:rPr>
          <w:rFonts w:hint="cs"/>
          <w:rtl/>
        </w:rPr>
        <w:t xml:space="preserve"> تعمل في خدمة الهواة </w:t>
      </w:r>
      <w:proofErr w:type="spellStart"/>
      <w:r>
        <w:rPr>
          <w:rFonts w:hint="cs"/>
          <w:rtl/>
        </w:rPr>
        <w:t>الساتلية</w:t>
      </w:r>
      <w:proofErr w:type="spellEnd"/>
      <w:r>
        <w:rPr>
          <w:rFonts w:hint="cs"/>
          <w:rtl/>
        </w:rPr>
        <w:t>، لا</w:t>
      </w:r>
      <w:r>
        <w:rPr>
          <w:rFonts w:hint="eastAsia"/>
          <w:rtl/>
        </w:rPr>
        <w:t> </w:t>
      </w:r>
      <w:r>
        <w:rPr>
          <w:rFonts w:hint="cs"/>
          <w:rtl/>
        </w:rPr>
        <w:t>تُدرج سوى محطة أرضية محددة معنية. وبالتالي، فإن المكتب غير قادر على التحقق مما إذا كانت الإدارة قد أوفت بالمتطلبات الإلزامية بموجب الرقمين</w:t>
      </w:r>
      <w:r>
        <w:rPr>
          <w:rFonts w:hint="eastAsia"/>
          <w:rtl/>
        </w:rPr>
        <w:t> </w:t>
      </w:r>
      <w:r>
        <w:t>1.22</w:t>
      </w:r>
      <w:r>
        <w:rPr>
          <w:rFonts w:hint="cs"/>
          <w:rtl/>
        </w:rPr>
        <w:t xml:space="preserve"> و</w:t>
      </w:r>
      <w:r>
        <w:t>11.25</w:t>
      </w:r>
      <w:r>
        <w:rPr>
          <w:rFonts w:hint="cs"/>
          <w:rtl/>
          <w:lang w:bidi="ar-EG"/>
        </w:rPr>
        <w:t xml:space="preserve"> أم لا.</w:t>
      </w:r>
    </w:p>
    <w:p w:rsidR="000E5CCC" w:rsidRDefault="000E5CCC">
      <w:pPr>
        <w:pBdr>
          <w:top w:val="single" w:sz="4" w:space="1" w:color="auto"/>
          <w:left w:val="single" w:sz="4" w:space="4" w:color="auto"/>
          <w:bottom w:val="single" w:sz="4" w:space="1" w:color="auto"/>
          <w:right w:val="single" w:sz="4" w:space="4" w:color="auto"/>
        </w:pBdr>
        <w:rPr>
          <w:rtl/>
        </w:rPr>
        <w:pPrChange w:id="766" w:author="Riz, Imad " w:date="2015-07-15T15:27:00Z">
          <w:pPr>
            <w:pStyle w:val="Heading3"/>
          </w:pPr>
        </w:pPrChange>
      </w:pPr>
      <w:r>
        <w:rPr>
          <w:rFonts w:hint="cs"/>
          <w:rtl/>
        </w:rPr>
        <w:t>قد يرغب المؤتمر في معالجة هذه المسألة.</w:t>
      </w:r>
    </w:p>
    <w:p w:rsidR="000E5CCC" w:rsidRPr="00B14867" w:rsidRDefault="000E5CCC">
      <w:pPr>
        <w:pStyle w:val="Heading5"/>
        <w:rPr>
          <w:rtl/>
        </w:rPr>
        <w:pPrChange w:id="767" w:author="Riz, Imad " w:date="2015-07-15T15:27:00Z">
          <w:pPr>
            <w:pStyle w:val="Heading3"/>
          </w:pPr>
        </w:pPrChange>
      </w:pPr>
      <w:r>
        <w:t>8.2.5.2.3</w:t>
      </w:r>
      <w:r>
        <w:rPr>
          <w:rtl/>
        </w:rPr>
        <w:tab/>
      </w:r>
      <w:r>
        <w:rPr>
          <w:rFonts w:hint="cs"/>
          <w:rtl/>
        </w:rPr>
        <w:t xml:space="preserve">التذييل </w:t>
      </w:r>
      <w:r>
        <w:t>8</w:t>
      </w:r>
      <w:r>
        <w:rPr>
          <w:rFonts w:hint="cs"/>
          <w:rtl/>
        </w:rPr>
        <w:t xml:space="preserve"> (استعمال المعلومات المقدمة بموجب التذييل </w:t>
      </w:r>
      <w:r>
        <w:t>4</w:t>
      </w:r>
      <w:r>
        <w:rPr>
          <w:rFonts w:hint="cs"/>
          <w:rtl/>
        </w:rPr>
        <w:t>)</w:t>
      </w:r>
    </w:p>
    <w:p w:rsidR="000E5CCC" w:rsidRDefault="000E5CCC">
      <w:pPr>
        <w:rPr>
          <w:rtl/>
          <w:lang w:bidi="ar-SY"/>
        </w:rPr>
        <w:pPrChange w:id="768" w:author="Riz, Imad " w:date="2015-07-15T15:24:00Z">
          <w:pPr>
            <w:pStyle w:val="Heading3"/>
          </w:pPr>
        </w:pPrChange>
      </w:pPr>
      <w:r>
        <w:rPr>
          <w:rFonts w:hint="cs"/>
          <w:rtl/>
          <w:lang w:bidi="ar-EG"/>
        </w:rPr>
        <w:t xml:space="preserve">تشير </w:t>
      </w:r>
      <w:r>
        <w:rPr>
          <w:rFonts w:hint="cs"/>
          <w:rtl/>
        </w:rPr>
        <w:t xml:space="preserve">الفقرة </w:t>
      </w:r>
      <w:r>
        <w:t>4.2</w:t>
      </w:r>
      <w:r>
        <w:rPr>
          <w:rFonts w:hint="cs"/>
          <w:rtl/>
          <w:lang w:bidi="ar-SY"/>
        </w:rPr>
        <w:t xml:space="preserve"> من التذييل </w:t>
      </w:r>
      <w:r>
        <w:rPr>
          <w:lang w:bidi="ar-SY"/>
        </w:rPr>
        <w:t>8</w:t>
      </w:r>
      <w:r>
        <w:rPr>
          <w:rFonts w:hint="cs"/>
          <w:rtl/>
          <w:lang w:bidi="ar-SY"/>
        </w:rPr>
        <w:t xml:space="preserve"> بشأن "</w:t>
      </w:r>
      <w:r w:rsidRPr="007C27A1">
        <w:rPr>
          <w:rtl/>
        </w:rPr>
        <w:t xml:space="preserve">استخدام المعلومات المقدمة بموجب التذييل </w:t>
      </w:r>
      <w:r w:rsidRPr="007C27A1">
        <w:rPr>
          <w:lang w:bidi="ar-SY"/>
        </w:rPr>
        <w:t>4</w:t>
      </w:r>
      <w:r>
        <w:rPr>
          <w:rFonts w:hint="cs"/>
          <w:rtl/>
          <w:lang w:bidi="ar-SY"/>
        </w:rPr>
        <w:t>" إلى أنه "</w:t>
      </w:r>
      <w:r>
        <w:rPr>
          <w:rtl/>
          <w:lang w:bidi="ar-EG"/>
        </w:rPr>
        <w:t xml:space="preserve">عندما تقرر إحدى الإدارات استخدام المعلومات المقدمة بموجب التذييل </w:t>
      </w:r>
      <w:r>
        <w:rPr>
          <w:b/>
          <w:bCs/>
          <w:lang w:bidi="ar-EG"/>
        </w:rPr>
        <w:t>4</w:t>
      </w:r>
      <w:r>
        <w:rPr>
          <w:rtl/>
          <w:lang w:bidi="ar-EG"/>
        </w:rPr>
        <w:t xml:space="preserve"> مع العمليات الحسابية المبينة في الفقرتين </w:t>
      </w:r>
      <w:r>
        <w:rPr>
          <w:lang w:bidi="ar-EG"/>
        </w:rPr>
        <w:t>1.1.2.2</w:t>
      </w:r>
      <w:r>
        <w:rPr>
          <w:rtl/>
          <w:lang w:bidi="ar-EG"/>
        </w:rPr>
        <w:t xml:space="preserve"> و</w:t>
      </w:r>
      <w:r>
        <w:rPr>
          <w:lang w:bidi="ar-EG"/>
        </w:rPr>
        <w:t>1.2.2.2</w:t>
      </w:r>
      <w:r>
        <w:rPr>
          <w:rtl/>
          <w:lang w:bidi="ar-EG"/>
        </w:rPr>
        <w:t xml:space="preserve">، بغية صياغة ملاحظات تتعلق بالنشر المسبق لشبكة جديدة، يجب أن تجرى الحسابات لمجموعتي قيم </w:t>
      </w:r>
      <w:r>
        <w:rPr>
          <w:rFonts w:ascii="Symbol" w:hAnsi="Symbol"/>
          <w:color w:val="000000"/>
          <w:lang w:bidi="ar-EG"/>
        </w:rPr>
        <w:t></w:t>
      </w:r>
      <w:r>
        <w:rPr>
          <w:rFonts w:ascii="Symbol" w:hAnsi="Symbol"/>
          <w:color w:val="000000"/>
          <w:rtl/>
          <w:lang w:bidi="ar-EG"/>
        </w:rPr>
        <w:t xml:space="preserve"> و</w:t>
      </w:r>
      <w:r>
        <w:rPr>
          <w:i/>
          <w:color w:val="000000"/>
          <w:lang w:bidi="ar-EG"/>
        </w:rPr>
        <w:t>T</w:t>
      </w:r>
      <w:r>
        <w:rPr>
          <w:rtl/>
          <w:lang w:bidi="ar-EG"/>
        </w:rPr>
        <w:t xml:space="preserve"> المتوفرتين، ثم تستخدم أعلى القيمتين </w:t>
      </w:r>
      <w:r>
        <w:rPr>
          <w:rFonts w:ascii="Symbol" w:hAnsi="Symbol"/>
          <w:color w:val="000000"/>
          <w:lang w:bidi="ar-EG"/>
        </w:rPr>
        <w:t></w:t>
      </w:r>
      <w:r>
        <w:rPr>
          <w:color w:val="000000"/>
          <w:sz w:val="8"/>
          <w:lang w:bidi="ar-EG"/>
        </w:rPr>
        <w:t> </w:t>
      </w:r>
      <w:r>
        <w:rPr>
          <w:i/>
          <w:color w:val="000000"/>
          <w:lang w:bidi="ar-EG"/>
        </w:rPr>
        <w:t>T</w:t>
      </w:r>
      <w:r>
        <w:rPr>
          <w:color w:val="000000"/>
          <w:position w:val="6"/>
          <w:sz w:val="8"/>
          <w:lang w:bidi="ar-EG"/>
        </w:rPr>
        <w:t> </w:t>
      </w:r>
      <w:r>
        <w:rPr>
          <w:color w:val="000000"/>
          <w:lang w:bidi="ar-EG"/>
        </w:rPr>
        <w:t>/</w:t>
      </w:r>
      <w:r>
        <w:rPr>
          <w:i/>
          <w:color w:val="000000"/>
          <w:lang w:bidi="ar-EG"/>
        </w:rPr>
        <w:t>T</w:t>
      </w:r>
      <w:r>
        <w:rPr>
          <w:i/>
          <w:color w:val="000000"/>
          <w:rtl/>
          <w:lang w:bidi="ar-EG"/>
        </w:rPr>
        <w:t xml:space="preserve"> الناتجتين عن هذه الحسابات.</w:t>
      </w:r>
      <w:r>
        <w:rPr>
          <w:rFonts w:hint="cs"/>
          <w:rtl/>
          <w:lang w:bidi="ar-SY"/>
        </w:rPr>
        <w:t>"</w:t>
      </w:r>
    </w:p>
    <w:p w:rsidR="000E5CCC" w:rsidRPr="00CA7FE8" w:rsidRDefault="000E5CCC">
      <w:pPr>
        <w:spacing w:after="120"/>
        <w:rPr>
          <w:rtl/>
        </w:rPr>
        <w:pPrChange w:id="769" w:author="Riz, Imad " w:date="2015-07-15T15:24:00Z">
          <w:pPr>
            <w:pStyle w:val="Heading3"/>
          </w:pPr>
        </w:pPrChange>
      </w:pPr>
      <w:r>
        <w:rPr>
          <w:rFonts w:hint="cs"/>
          <w:rtl/>
          <w:lang w:bidi="ar-SY"/>
        </w:rPr>
        <w:t xml:space="preserve">تقدم الفقرتان </w:t>
      </w:r>
      <w:r>
        <w:rPr>
          <w:lang w:bidi="ar-SY"/>
        </w:rPr>
        <w:t>1.1.2.2</w:t>
      </w:r>
      <w:r>
        <w:rPr>
          <w:rFonts w:hint="cs"/>
          <w:rtl/>
          <w:lang w:bidi="ar-EG"/>
        </w:rPr>
        <w:t xml:space="preserve"> و</w:t>
      </w:r>
      <w:r>
        <w:rPr>
          <w:lang w:bidi="ar-EG"/>
        </w:rPr>
        <w:t>1.2.2.2</w:t>
      </w:r>
      <w:r>
        <w:rPr>
          <w:rFonts w:hint="cs"/>
          <w:rtl/>
          <w:lang w:bidi="ar-EG"/>
        </w:rPr>
        <w:t xml:space="preserve"> توضيحات بشأن أسلوب حساب القيمة </w:t>
      </w:r>
      <w:r>
        <w:rPr>
          <w:rFonts w:ascii="Symbol" w:hAnsi="Symbol"/>
          <w:color w:val="000000"/>
          <w:lang w:bidi="ar-EG"/>
        </w:rPr>
        <w:t></w:t>
      </w:r>
      <w:r>
        <w:rPr>
          <w:color w:val="000000"/>
          <w:sz w:val="8"/>
          <w:lang w:bidi="ar-EG"/>
        </w:rPr>
        <w:t> </w:t>
      </w:r>
      <w:r>
        <w:rPr>
          <w:i/>
          <w:color w:val="000000"/>
          <w:lang w:bidi="ar-EG"/>
        </w:rPr>
        <w:t>T</w:t>
      </w:r>
      <w:r>
        <w:rPr>
          <w:color w:val="000000"/>
          <w:position w:val="6"/>
          <w:sz w:val="8"/>
          <w:lang w:bidi="ar-EG"/>
        </w:rPr>
        <w:t> </w:t>
      </w:r>
      <w:r>
        <w:rPr>
          <w:color w:val="000000"/>
          <w:lang w:bidi="ar-EG"/>
        </w:rPr>
        <w:t>/</w:t>
      </w:r>
      <w:r>
        <w:rPr>
          <w:i/>
          <w:color w:val="000000"/>
          <w:lang w:bidi="ar-EG"/>
        </w:rPr>
        <w:t>T</w:t>
      </w:r>
      <w:r>
        <w:rPr>
          <w:rFonts w:hint="cs"/>
          <w:rtl/>
          <w:lang w:bidi="ar-EG"/>
        </w:rPr>
        <w:t xml:space="preserve"> بين الشبكات </w:t>
      </w:r>
      <w:proofErr w:type="spellStart"/>
      <w:r>
        <w:rPr>
          <w:rFonts w:hint="cs"/>
          <w:rtl/>
          <w:lang w:bidi="ar-EG"/>
        </w:rPr>
        <w:t>الساتلية</w:t>
      </w:r>
      <w:proofErr w:type="spellEnd"/>
      <w:r>
        <w:rPr>
          <w:rFonts w:hint="cs"/>
          <w:rtl/>
          <w:lang w:bidi="ar-EG"/>
        </w:rPr>
        <w:t xml:space="preserve"> المستقرة بالنسبة إلى الأرض التي تتقاسم نطاقات التردد ذاتها بالإشارة إلى معلومات التذييل </w:t>
      </w:r>
      <w:r>
        <w:rPr>
          <w:lang w:bidi="ar-EG"/>
        </w:rPr>
        <w:t>4</w:t>
      </w:r>
      <w:r>
        <w:rPr>
          <w:rFonts w:hint="cs"/>
          <w:rtl/>
          <w:lang w:bidi="ar-EG"/>
        </w:rPr>
        <w:t xml:space="preserve"> التي لم تعد تُقدم بموجب القسم الفرعي</w:t>
      </w:r>
      <w:r>
        <w:rPr>
          <w:rFonts w:hint="eastAsia"/>
          <w:rtl/>
          <w:lang w:bidi="ar-EG"/>
        </w:rPr>
        <w:t> </w:t>
      </w:r>
      <w:r>
        <w:rPr>
          <w:lang w:bidi="ar-EG"/>
        </w:rPr>
        <w:t>IB</w:t>
      </w:r>
      <w:r>
        <w:rPr>
          <w:rFonts w:hint="cs"/>
          <w:rtl/>
          <w:lang w:bidi="ar-EG"/>
        </w:rPr>
        <w:t xml:space="preserve"> من المادة</w:t>
      </w:r>
      <w:r>
        <w:rPr>
          <w:rFonts w:hint="eastAsia"/>
          <w:rtl/>
          <w:lang w:bidi="ar-EG"/>
        </w:rPr>
        <w:t> </w:t>
      </w:r>
      <w:r>
        <w:rPr>
          <w:lang w:bidi="ar-EG"/>
        </w:rPr>
        <w:t>9</w:t>
      </w:r>
      <w:r>
        <w:rPr>
          <w:rFonts w:hint="cs"/>
          <w:rtl/>
          <w:lang w:bidi="ar-EG"/>
        </w:rPr>
        <w:t xml:space="preserve"> من لوائح الراديو.</w:t>
      </w:r>
    </w:p>
    <w:p w:rsidR="000E5CCC" w:rsidRDefault="000E5CCC">
      <w:pPr>
        <w:pBdr>
          <w:top w:val="single" w:sz="4" w:space="1" w:color="auto"/>
          <w:left w:val="single" w:sz="4" w:space="4" w:color="auto"/>
          <w:bottom w:val="single" w:sz="4" w:space="1" w:color="auto"/>
          <w:right w:val="single" w:sz="4" w:space="4" w:color="auto"/>
        </w:pBdr>
        <w:rPr>
          <w:rtl/>
        </w:rPr>
        <w:pPrChange w:id="770" w:author="Riz, Imad " w:date="2015-07-15T16:43:00Z">
          <w:pPr>
            <w:pStyle w:val="Heading3"/>
          </w:pPr>
        </w:pPrChange>
      </w:pPr>
      <w:r>
        <w:rPr>
          <w:rFonts w:hint="cs"/>
          <w:rtl/>
          <w:lang w:bidi="ar-SY"/>
        </w:rPr>
        <w:t xml:space="preserve">وفي ضوء ما ذكر أعلاه، يود المكتب اقتراح إدخال تعديل على الفقرة </w:t>
      </w:r>
      <w:r>
        <w:rPr>
          <w:lang w:bidi="ar-SY"/>
        </w:rPr>
        <w:t>4.2</w:t>
      </w:r>
      <w:r>
        <w:rPr>
          <w:rFonts w:hint="cs"/>
          <w:rtl/>
          <w:lang w:bidi="ar-EG"/>
        </w:rPr>
        <w:t xml:space="preserve"> من التذييل </w:t>
      </w:r>
      <w:r>
        <w:rPr>
          <w:lang w:bidi="ar-EG"/>
        </w:rPr>
        <w:t>8</w:t>
      </w:r>
      <w:r>
        <w:rPr>
          <w:rFonts w:hint="cs"/>
          <w:rtl/>
          <w:lang w:bidi="ar-EG"/>
        </w:rPr>
        <w:t xml:space="preserve"> لكي ينظر فيه المؤتمر:</w:t>
      </w:r>
    </w:p>
    <w:p w:rsidR="000E5CCC" w:rsidRPr="0089154F" w:rsidRDefault="000E5CCC" w:rsidP="00677B5A">
      <w:pPr>
        <w:pBdr>
          <w:top w:val="single" w:sz="4" w:space="1" w:color="auto"/>
          <w:left w:val="single" w:sz="4" w:space="4" w:color="auto"/>
          <w:bottom w:val="single" w:sz="4" w:space="1" w:color="auto"/>
          <w:right w:val="single" w:sz="4" w:space="4" w:color="auto"/>
        </w:pBdr>
        <w:rPr>
          <w:b/>
          <w:bCs/>
          <w:rtl/>
          <w:lang w:bidi="ar-EG"/>
        </w:rPr>
      </w:pPr>
      <w:r w:rsidRPr="0089154F">
        <w:rPr>
          <w:rFonts w:hint="cs"/>
          <w:b/>
          <w:bCs/>
          <w:rtl/>
        </w:rPr>
        <w:t xml:space="preserve">تعديل الفقرة </w:t>
      </w:r>
      <w:r>
        <w:rPr>
          <w:b/>
          <w:bCs/>
        </w:rPr>
        <w:t>4.2</w:t>
      </w:r>
      <w:r w:rsidRPr="0089154F">
        <w:rPr>
          <w:rFonts w:hint="cs"/>
          <w:b/>
          <w:bCs/>
          <w:rtl/>
          <w:lang w:bidi="ar-EG"/>
        </w:rPr>
        <w:t xml:space="preserve"> من التذييل</w:t>
      </w:r>
    </w:p>
    <w:p w:rsidR="000E5CCC" w:rsidRDefault="000E5CCC">
      <w:pPr>
        <w:pBdr>
          <w:top w:val="single" w:sz="4" w:space="1" w:color="auto"/>
          <w:left w:val="single" w:sz="4" w:space="4" w:color="auto"/>
          <w:bottom w:val="single" w:sz="4" w:space="1" w:color="auto"/>
          <w:right w:val="single" w:sz="4" w:space="4" w:color="auto"/>
        </w:pBdr>
        <w:rPr>
          <w:rtl/>
          <w:lang w:bidi="ar-SY"/>
        </w:rPr>
        <w:pPrChange w:id="771" w:author="Rami, Nadia" w:date="2015-07-23T16:30:00Z">
          <w:pPr>
            <w:pStyle w:val="Heading3"/>
          </w:pPr>
        </w:pPrChange>
      </w:pPr>
      <w:r>
        <w:rPr>
          <w:lang w:bidi="ar-SY"/>
        </w:rPr>
        <w:t>4.2</w:t>
      </w:r>
      <w:r>
        <w:rPr>
          <w:rtl/>
          <w:lang w:bidi="ar-SY"/>
        </w:rPr>
        <w:tab/>
      </w:r>
      <w:r>
        <w:rPr>
          <w:rtl/>
          <w:lang w:bidi="ar-EG"/>
        </w:rPr>
        <w:t xml:space="preserve">عندما تقرر إحدى الإدارات استخدام المعلومات المقدمة بموجب التذييل </w:t>
      </w:r>
      <w:r>
        <w:rPr>
          <w:b/>
          <w:bCs/>
          <w:lang w:bidi="ar-EG"/>
        </w:rPr>
        <w:t>4</w:t>
      </w:r>
      <w:r>
        <w:rPr>
          <w:rtl/>
          <w:lang w:bidi="ar-EG"/>
        </w:rPr>
        <w:t xml:space="preserve"> مع العمليات الحسابية المبينة في الفقرتين</w:t>
      </w:r>
      <w:r>
        <w:rPr>
          <w:rFonts w:hint="cs"/>
          <w:rtl/>
          <w:lang w:bidi="ar-EG"/>
        </w:rPr>
        <w:t> </w:t>
      </w:r>
      <w:r>
        <w:rPr>
          <w:lang w:bidi="ar-EG"/>
        </w:rPr>
        <w:t>1.1.2.2</w:t>
      </w:r>
      <w:r>
        <w:rPr>
          <w:rtl/>
          <w:lang w:bidi="ar-EG"/>
        </w:rPr>
        <w:t xml:space="preserve"> و</w:t>
      </w:r>
      <w:r>
        <w:rPr>
          <w:lang w:bidi="ar-EG"/>
        </w:rPr>
        <w:t>1.2.2.2</w:t>
      </w:r>
      <w:r>
        <w:rPr>
          <w:rtl/>
          <w:lang w:bidi="ar-EG"/>
        </w:rPr>
        <w:t>، بغية صياغة ملاحظات</w:t>
      </w:r>
      <w:del w:id="772" w:author="Rami, Nadia" w:date="2015-07-23T16:30:00Z">
        <w:r w:rsidDel="00F74E12">
          <w:rPr>
            <w:rtl/>
            <w:lang w:bidi="ar-EG"/>
          </w:rPr>
          <w:delText xml:space="preserve"> تتعلق بالنشر المسبق لشبكة جديدة</w:delText>
        </w:r>
      </w:del>
      <w:r>
        <w:rPr>
          <w:rtl/>
          <w:lang w:bidi="ar-EG"/>
        </w:rPr>
        <w:t>، يجب أن تجرى الحسابات لمجموعتي قيم</w:t>
      </w:r>
      <w:r>
        <w:rPr>
          <w:rFonts w:hint="cs"/>
          <w:rtl/>
          <w:lang w:bidi="ar-EG"/>
        </w:rPr>
        <w:t> </w:t>
      </w:r>
      <w:r>
        <w:rPr>
          <w:rFonts w:ascii="Symbol" w:hAnsi="Symbol"/>
          <w:color w:val="000000"/>
          <w:lang w:bidi="ar-EG"/>
        </w:rPr>
        <w:t></w:t>
      </w:r>
      <w:r>
        <w:rPr>
          <w:rFonts w:ascii="Symbol" w:hAnsi="Symbol"/>
          <w:color w:val="000000"/>
          <w:rtl/>
          <w:lang w:bidi="ar-EG"/>
        </w:rPr>
        <w:t xml:space="preserve"> و</w:t>
      </w:r>
      <w:r>
        <w:rPr>
          <w:i/>
          <w:color w:val="000000"/>
          <w:lang w:bidi="ar-EG"/>
        </w:rPr>
        <w:t>T</w:t>
      </w:r>
      <w:r>
        <w:rPr>
          <w:rtl/>
          <w:lang w:bidi="ar-EG"/>
        </w:rPr>
        <w:t xml:space="preserve"> المتوفرتين، ثم تستخدم أعلى القيمتين </w:t>
      </w:r>
      <w:r>
        <w:rPr>
          <w:rFonts w:ascii="Symbol" w:hAnsi="Symbol"/>
          <w:color w:val="000000"/>
          <w:lang w:bidi="ar-EG"/>
        </w:rPr>
        <w:t></w:t>
      </w:r>
      <w:r>
        <w:rPr>
          <w:color w:val="000000"/>
          <w:sz w:val="8"/>
          <w:lang w:bidi="ar-EG"/>
        </w:rPr>
        <w:t> </w:t>
      </w:r>
      <w:r>
        <w:rPr>
          <w:i/>
          <w:color w:val="000000"/>
          <w:lang w:bidi="ar-EG"/>
        </w:rPr>
        <w:t>T</w:t>
      </w:r>
      <w:r>
        <w:rPr>
          <w:color w:val="000000"/>
          <w:position w:val="6"/>
          <w:sz w:val="8"/>
          <w:lang w:bidi="ar-EG"/>
        </w:rPr>
        <w:t> </w:t>
      </w:r>
      <w:r>
        <w:rPr>
          <w:color w:val="000000"/>
          <w:lang w:bidi="ar-EG"/>
        </w:rPr>
        <w:t>/</w:t>
      </w:r>
      <w:r>
        <w:rPr>
          <w:i/>
          <w:color w:val="000000"/>
          <w:lang w:bidi="ar-EG"/>
        </w:rPr>
        <w:t>T</w:t>
      </w:r>
      <w:r>
        <w:rPr>
          <w:i/>
          <w:color w:val="000000"/>
          <w:rtl/>
          <w:lang w:bidi="ar-EG"/>
        </w:rPr>
        <w:t xml:space="preserve"> الناتجتين عن هذه الحسابات.</w:t>
      </w:r>
    </w:p>
    <w:p w:rsidR="000E5CCC" w:rsidRDefault="000E5CCC" w:rsidP="00677B5A">
      <w:pPr>
        <w:pStyle w:val="Heading3"/>
        <w:rPr>
          <w:rtl/>
        </w:rPr>
      </w:pPr>
      <w:bookmarkStart w:id="773" w:name="_Toc425937086"/>
      <w:bookmarkStart w:id="774" w:name="_Toc426987219"/>
      <w:bookmarkStart w:id="775" w:name="_Toc426987634"/>
      <w:r w:rsidRPr="00A5024E">
        <w:t>6</w:t>
      </w:r>
      <w:r>
        <w:t>.</w:t>
      </w:r>
      <w:r w:rsidRPr="00A5024E">
        <w:t>2</w:t>
      </w:r>
      <w:r>
        <w:t>.</w:t>
      </w:r>
      <w:r w:rsidRPr="00A5024E">
        <w:t>3</w:t>
      </w:r>
      <w:r>
        <w:rPr>
          <w:rtl/>
        </w:rPr>
        <w:tab/>
      </w:r>
      <w:r>
        <w:rPr>
          <w:rFonts w:hint="cs"/>
          <w:rtl/>
        </w:rPr>
        <w:t xml:space="preserve">تعليقات بشأن التذييلين </w:t>
      </w:r>
      <w:r>
        <w:t>30</w:t>
      </w:r>
      <w:r>
        <w:rPr>
          <w:rFonts w:hint="cs"/>
          <w:rtl/>
        </w:rPr>
        <w:t xml:space="preserve"> و</w:t>
      </w:r>
      <w:r>
        <w:t>30A</w:t>
      </w:r>
      <w:bookmarkEnd w:id="773"/>
      <w:bookmarkEnd w:id="774"/>
      <w:bookmarkEnd w:id="775"/>
    </w:p>
    <w:p w:rsidR="000E5CCC" w:rsidRDefault="000E5CCC" w:rsidP="00677B5A">
      <w:pPr>
        <w:pStyle w:val="Heading4"/>
      </w:pPr>
      <w:r w:rsidRPr="00A5024E">
        <w:t>1</w:t>
      </w:r>
      <w:r>
        <w:t>.</w:t>
      </w:r>
      <w:r w:rsidRPr="00A5024E">
        <w:t>6</w:t>
      </w:r>
      <w:r>
        <w:t>.</w:t>
      </w:r>
      <w:r w:rsidRPr="00A5024E">
        <w:t>2</w:t>
      </w:r>
      <w:r>
        <w:t>.</w:t>
      </w:r>
      <w:r w:rsidRPr="00A5024E">
        <w:t>3</w:t>
      </w:r>
      <w:r>
        <w:rPr>
          <w:rtl/>
        </w:rPr>
        <w:tab/>
      </w:r>
      <w:r>
        <w:rPr>
          <w:rFonts w:hint="cs"/>
          <w:rtl/>
        </w:rPr>
        <w:t xml:space="preserve">المهلة التنظيمية للوضع في الخدمة طبقاً للمادة </w:t>
      </w:r>
      <w:r>
        <w:t>2A</w:t>
      </w:r>
    </w:p>
    <w:p w:rsidR="000E5CCC" w:rsidRDefault="000E5CCC" w:rsidP="00677B5A">
      <w:pPr>
        <w:rPr>
          <w:rtl/>
          <w:lang w:bidi="ar-EG"/>
        </w:rPr>
      </w:pPr>
      <w:r>
        <w:rPr>
          <w:rFonts w:hint="cs"/>
          <w:rtl/>
          <w:lang w:bidi="ar-EG"/>
        </w:rPr>
        <w:t xml:space="preserve">من غير الواضح في لوائح الراديو ما إذا كانت المهلة التنظيمية لتخصيصات مقدمة طبقاً للمادة </w:t>
      </w:r>
      <w:r w:rsidRPr="00811796">
        <w:rPr>
          <w:b/>
          <w:bCs/>
          <w:lang w:bidi="ar-EG"/>
        </w:rPr>
        <w:t>2A</w:t>
      </w:r>
      <w:r>
        <w:rPr>
          <w:rFonts w:hint="cs"/>
          <w:rtl/>
          <w:lang w:bidi="ar-EG"/>
        </w:rPr>
        <w:t xml:space="preserve"> من التذييلين</w:t>
      </w:r>
      <w:r>
        <w:rPr>
          <w:rFonts w:hint="eastAsia"/>
          <w:rtl/>
          <w:lang w:bidi="ar-EG"/>
        </w:rPr>
        <w:t> </w:t>
      </w:r>
      <w:r w:rsidRPr="00811796">
        <w:rPr>
          <w:b/>
          <w:bCs/>
        </w:rPr>
        <w:t>30</w:t>
      </w:r>
      <w:r>
        <w:rPr>
          <w:rFonts w:hint="cs"/>
          <w:rtl/>
          <w:lang w:bidi="ar-EG"/>
        </w:rPr>
        <w:t xml:space="preserve"> </w:t>
      </w:r>
      <w:r w:rsidRPr="00811796">
        <w:rPr>
          <w:rFonts w:hint="cs"/>
          <w:rtl/>
          <w:lang w:bidi="ar-EG"/>
        </w:rPr>
        <w:t>و</w:t>
      </w:r>
      <w:r w:rsidRPr="00811796">
        <w:rPr>
          <w:b/>
          <w:bCs/>
          <w:lang w:bidi="ar-EG"/>
        </w:rPr>
        <w:t>30A</w:t>
      </w:r>
      <w:r>
        <w:rPr>
          <w:rFonts w:hint="cs"/>
          <w:rtl/>
          <w:lang w:bidi="ar-EG"/>
        </w:rPr>
        <w:t xml:space="preserve"> ينبغي أن تحدد وقت تقديم بطاقة التبليغ أم وقت التبليغ عن/إلغاء هذه التخصيصات.</w:t>
      </w:r>
    </w:p>
    <w:p w:rsidR="000E5CCC" w:rsidRDefault="000E5CCC" w:rsidP="00677B5A">
      <w:pPr>
        <w:rPr>
          <w:rtl/>
          <w:lang w:bidi="ar-EG"/>
        </w:rPr>
      </w:pPr>
      <w:r>
        <w:rPr>
          <w:rFonts w:hint="cs"/>
          <w:rtl/>
          <w:lang w:bidi="ar-EG"/>
        </w:rPr>
        <w:t xml:space="preserve">وطبقاً للفقرة </w:t>
      </w:r>
      <w:r>
        <w:rPr>
          <w:lang w:bidi="ar-EG"/>
        </w:rPr>
        <w:t>2.2.2A</w:t>
      </w:r>
      <w:r>
        <w:rPr>
          <w:rFonts w:hint="cs"/>
          <w:rtl/>
          <w:lang w:bidi="ar-EG"/>
        </w:rPr>
        <w:t xml:space="preserve"> من المادة </w:t>
      </w:r>
      <w:r>
        <w:rPr>
          <w:lang w:bidi="ar-EG"/>
        </w:rPr>
        <w:t>2A</w:t>
      </w:r>
      <w:r>
        <w:rPr>
          <w:rFonts w:hint="cs"/>
          <w:rtl/>
          <w:lang w:bidi="ar-EG"/>
        </w:rPr>
        <w:t xml:space="preserve"> بالتذييلين</w:t>
      </w:r>
      <w:r>
        <w:rPr>
          <w:rFonts w:hint="cs"/>
          <w:rtl/>
        </w:rPr>
        <w:t xml:space="preserve"> </w:t>
      </w:r>
      <w:r w:rsidRPr="00811796">
        <w:rPr>
          <w:b/>
          <w:bCs/>
        </w:rPr>
        <w:t>30</w:t>
      </w:r>
      <w:r>
        <w:rPr>
          <w:rFonts w:hint="cs"/>
          <w:rtl/>
          <w:lang w:bidi="ar-EG"/>
        </w:rPr>
        <w:t xml:space="preserve"> </w:t>
      </w:r>
      <w:r w:rsidRPr="00811796">
        <w:rPr>
          <w:rFonts w:hint="cs"/>
          <w:rtl/>
          <w:lang w:bidi="ar-EG"/>
        </w:rPr>
        <w:t>و</w:t>
      </w:r>
      <w:r w:rsidRPr="00811796">
        <w:rPr>
          <w:b/>
          <w:bCs/>
          <w:lang w:bidi="ar-EG"/>
        </w:rPr>
        <w:t>30A</w:t>
      </w:r>
      <w:r>
        <w:rPr>
          <w:rFonts w:hint="cs"/>
          <w:rtl/>
          <w:lang w:bidi="ar-EG"/>
        </w:rPr>
        <w:t xml:space="preserve">، فإن المهلة التنظيمية للإبلاغ عن تخصيصات ووضعها في الخدمة مزمع استعمالها في توفير وظائف العمليات الفضائية في الحالات التي تكون تخصيصات الخدمة الإذاعية </w:t>
      </w:r>
      <w:proofErr w:type="spellStart"/>
      <w:r>
        <w:rPr>
          <w:rFonts w:hint="cs"/>
          <w:rtl/>
          <w:lang w:bidi="ar-EG"/>
        </w:rPr>
        <w:t>الساتلية</w:t>
      </w:r>
      <w:proofErr w:type="spellEnd"/>
      <w:r>
        <w:rPr>
          <w:rFonts w:hint="cs"/>
          <w:rtl/>
          <w:lang w:bidi="ar-EG"/>
        </w:rPr>
        <w:t xml:space="preserve"> المرتبطة قد قدمت طبقاً للفقرتين</w:t>
      </w:r>
      <w:r>
        <w:rPr>
          <w:rFonts w:hint="eastAsia"/>
          <w:rtl/>
          <w:lang w:bidi="ar-EG"/>
        </w:rPr>
        <w:t> </w:t>
      </w:r>
      <w:r>
        <w:rPr>
          <w:lang w:bidi="ar-EG"/>
        </w:rPr>
        <w:t>3.1.4</w:t>
      </w:r>
      <w:r>
        <w:rPr>
          <w:rFonts w:hint="cs"/>
          <w:rtl/>
          <w:lang w:bidi="ar-EG"/>
        </w:rPr>
        <w:t xml:space="preserve"> أو </w:t>
      </w:r>
      <w:r>
        <w:rPr>
          <w:lang w:bidi="ar-EG"/>
        </w:rPr>
        <w:t>6.2.4</w:t>
      </w:r>
      <w:r>
        <w:rPr>
          <w:rFonts w:hint="cs"/>
          <w:rtl/>
          <w:lang w:bidi="ar-EG"/>
        </w:rPr>
        <w:t xml:space="preserve"> من المادة </w:t>
      </w:r>
      <w:r w:rsidRPr="00811796">
        <w:rPr>
          <w:b/>
          <w:bCs/>
          <w:lang w:bidi="ar-EG"/>
        </w:rPr>
        <w:t>4</w:t>
      </w:r>
      <w:r>
        <w:rPr>
          <w:rFonts w:hint="cs"/>
          <w:rtl/>
          <w:lang w:bidi="ar-EG"/>
        </w:rPr>
        <w:t xml:space="preserve"> بالتذييلين</w:t>
      </w:r>
      <w:r>
        <w:rPr>
          <w:rFonts w:hint="cs"/>
          <w:rtl/>
        </w:rPr>
        <w:t xml:space="preserve"> </w:t>
      </w:r>
      <w:r w:rsidRPr="00811796">
        <w:rPr>
          <w:b/>
          <w:bCs/>
        </w:rPr>
        <w:t>30</w:t>
      </w:r>
      <w:r>
        <w:rPr>
          <w:rFonts w:hint="cs"/>
          <w:rtl/>
          <w:lang w:bidi="ar-EG"/>
        </w:rPr>
        <w:t xml:space="preserve"> </w:t>
      </w:r>
      <w:r w:rsidRPr="00811796">
        <w:rPr>
          <w:rFonts w:hint="cs"/>
          <w:rtl/>
          <w:lang w:bidi="ar-EG"/>
        </w:rPr>
        <w:t>و</w:t>
      </w:r>
      <w:r w:rsidRPr="00811796">
        <w:rPr>
          <w:b/>
          <w:bCs/>
          <w:lang w:bidi="ar-EG"/>
        </w:rPr>
        <w:t>30A</w:t>
      </w:r>
      <w:r>
        <w:rPr>
          <w:rFonts w:hint="cs"/>
          <w:rtl/>
          <w:lang w:bidi="ar-EG"/>
        </w:rPr>
        <w:t xml:space="preserve"> لإدراجها في قائمة الإقليمين </w:t>
      </w:r>
      <w:r>
        <w:rPr>
          <w:lang w:bidi="ar-EG"/>
        </w:rPr>
        <w:t>1</w:t>
      </w:r>
      <w:r>
        <w:rPr>
          <w:rFonts w:hint="cs"/>
          <w:rtl/>
          <w:lang w:bidi="ar-EG"/>
        </w:rPr>
        <w:t xml:space="preserve"> و</w:t>
      </w:r>
      <w:r>
        <w:rPr>
          <w:lang w:bidi="ar-EG"/>
        </w:rPr>
        <w:t>3</w:t>
      </w:r>
      <w:r>
        <w:rPr>
          <w:rFonts w:hint="cs"/>
          <w:rtl/>
          <w:lang w:bidi="ar-EG"/>
        </w:rPr>
        <w:t xml:space="preserve"> أو لتعديل خطة الإقليم</w:t>
      </w:r>
      <w:r>
        <w:rPr>
          <w:rFonts w:hint="eastAsia"/>
          <w:rtl/>
          <w:lang w:bidi="ar-EG"/>
        </w:rPr>
        <w:t> </w:t>
      </w:r>
      <w:r>
        <w:rPr>
          <w:lang w:bidi="ar-EG"/>
        </w:rPr>
        <w:t>2</w:t>
      </w:r>
      <w:r>
        <w:rPr>
          <w:rFonts w:hint="cs"/>
          <w:rtl/>
          <w:lang w:bidi="ar-EG"/>
        </w:rPr>
        <w:t xml:space="preserve">، تكون </w:t>
      </w:r>
      <w:r>
        <w:rPr>
          <w:rFonts w:hint="cs"/>
          <w:rtl/>
          <w:lang w:bidi="ar-EG"/>
        </w:rPr>
        <w:lastRenderedPageBreak/>
        <w:t xml:space="preserve">هي المهلة التنظيمية المشار إليها في الفقرتين </w:t>
      </w:r>
      <w:r>
        <w:rPr>
          <w:lang w:bidi="ar-EG"/>
        </w:rPr>
        <w:t>3.1.4</w:t>
      </w:r>
      <w:r>
        <w:rPr>
          <w:rFonts w:hint="cs"/>
          <w:rtl/>
          <w:lang w:bidi="ar-EG"/>
        </w:rPr>
        <w:t xml:space="preserve"> أو </w:t>
      </w:r>
      <w:r>
        <w:rPr>
          <w:lang w:bidi="ar-EG"/>
        </w:rPr>
        <w:t>6.2.4</w:t>
      </w:r>
      <w:r>
        <w:rPr>
          <w:rFonts w:hint="cs"/>
          <w:rtl/>
          <w:lang w:bidi="ar-EG"/>
        </w:rPr>
        <w:t xml:space="preserve"> من المادة </w:t>
      </w:r>
      <w:r w:rsidRPr="00811796">
        <w:rPr>
          <w:b/>
          <w:bCs/>
          <w:lang w:bidi="ar-EG"/>
        </w:rPr>
        <w:t>4</w:t>
      </w:r>
      <w:r>
        <w:rPr>
          <w:rFonts w:hint="cs"/>
          <w:rtl/>
          <w:lang w:bidi="ar-EG"/>
        </w:rPr>
        <w:t xml:space="preserve"> للتخصيصات المرتبطة بالخدمة الإذاعية </w:t>
      </w:r>
      <w:proofErr w:type="spellStart"/>
      <w:r>
        <w:rPr>
          <w:rFonts w:hint="cs"/>
          <w:rtl/>
          <w:lang w:bidi="ar-EG"/>
        </w:rPr>
        <w:t>الساتلية</w:t>
      </w:r>
      <w:proofErr w:type="spellEnd"/>
      <w:r>
        <w:rPr>
          <w:rFonts w:hint="cs"/>
          <w:rtl/>
          <w:lang w:bidi="ar-EG"/>
        </w:rPr>
        <w:t>، شريطة ألاّ تكون هذه التخصيصات قد وضعت في الخدمة بعد.</w:t>
      </w:r>
    </w:p>
    <w:p w:rsidR="000E5CCC" w:rsidRDefault="000E5CCC" w:rsidP="00677B5A">
      <w:pPr>
        <w:rPr>
          <w:rtl/>
          <w:lang w:bidi="ar-EG"/>
        </w:rPr>
      </w:pPr>
      <w:r>
        <w:rPr>
          <w:rFonts w:hint="cs"/>
          <w:rtl/>
          <w:lang w:bidi="ar-EG"/>
        </w:rPr>
        <w:t xml:space="preserve">ومع ذلك، فإنه طبقاً للفقرة </w:t>
      </w:r>
      <w:r>
        <w:rPr>
          <w:lang w:bidi="ar-EG"/>
        </w:rPr>
        <w:t>3.2.2A</w:t>
      </w:r>
      <w:r>
        <w:rPr>
          <w:rFonts w:hint="cs"/>
          <w:rtl/>
          <w:lang w:bidi="ar-EG"/>
        </w:rPr>
        <w:t xml:space="preserve"> من المادة </w:t>
      </w:r>
      <w:r>
        <w:rPr>
          <w:lang w:bidi="ar-EG"/>
        </w:rPr>
        <w:t>2A</w:t>
      </w:r>
      <w:r>
        <w:rPr>
          <w:rFonts w:hint="cs"/>
          <w:rtl/>
          <w:lang w:bidi="ar-EG"/>
        </w:rPr>
        <w:t xml:space="preserve"> بالتذييلين</w:t>
      </w:r>
      <w:r>
        <w:rPr>
          <w:rFonts w:hint="cs"/>
          <w:rtl/>
        </w:rPr>
        <w:t xml:space="preserve"> </w:t>
      </w:r>
      <w:r w:rsidRPr="00811796">
        <w:rPr>
          <w:b/>
          <w:bCs/>
        </w:rPr>
        <w:t>30</w:t>
      </w:r>
      <w:r>
        <w:rPr>
          <w:rFonts w:hint="cs"/>
          <w:rtl/>
          <w:lang w:bidi="ar-EG"/>
        </w:rPr>
        <w:t xml:space="preserve"> </w:t>
      </w:r>
      <w:r w:rsidRPr="00811796">
        <w:rPr>
          <w:rFonts w:hint="cs"/>
          <w:rtl/>
        </w:rPr>
        <w:t>و</w:t>
      </w:r>
      <w:r w:rsidRPr="00811796">
        <w:rPr>
          <w:b/>
          <w:bCs/>
          <w:lang w:bidi="ar-EG"/>
        </w:rPr>
        <w:t>30A</w:t>
      </w:r>
      <w:r>
        <w:rPr>
          <w:rFonts w:hint="cs"/>
          <w:rtl/>
          <w:lang w:bidi="ar-EG"/>
        </w:rPr>
        <w:t xml:space="preserve">، عندما تكون التخصيصات المرتبطة بالخدمة الإذاعية </w:t>
      </w:r>
      <w:proofErr w:type="spellStart"/>
      <w:r>
        <w:rPr>
          <w:rFonts w:hint="cs"/>
          <w:rtl/>
          <w:lang w:bidi="ar-EG"/>
        </w:rPr>
        <w:t>الساتلية</w:t>
      </w:r>
      <w:proofErr w:type="spellEnd"/>
      <w:r>
        <w:rPr>
          <w:rFonts w:hint="cs"/>
          <w:rtl/>
          <w:lang w:bidi="ar-EG"/>
        </w:rPr>
        <w:t xml:space="preserve"> قد وضعت في الخدمة بالفعل طبقاً للوائح الراديو، تكون المهلة التنظيمية للإبلاغ والوضع في الخدمة لتخصيصات مزمع استعمالها في توفير وظائف العمليات الفضائية المهلة التنظيمية المشار إليها في الفقرتين </w:t>
      </w:r>
      <w:r>
        <w:rPr>
          <w:lang w:bidi="ar-EG"/>
        </w:rPr>
        <w:t>3.1.4</w:t>
      </w:r>
      <w:r>
        <w:rPr>
          <w:rFonts w:hint="cs"/>
          <w:rtl/>
          <w:lang w:bidi="ar-EG"/>
        </w:rPr>
        <w:t xml:space="preserve"> أو </w:t>
      </w:r>
      <w:r>
        <w:rPr>
          <w:lang w:bidi="ar-EG"/>
        </w:rPr>
        <w:t>6.2.4</w:t>
      </w:r>
      <w:r>
        <w:rPr>
          <w:rFonts w:hint="cs"/>
          <w:rtl/>
          <w:lang w:bidi="ar-EG"/>
        </w:rPr>
        <w:t xml:space="preserve"> من المادة</w:t>
      </w:r>
      <w:r>
        <w:rPr>
          <w:rFonts w:hint="eastAsia"/>
          <w:rtl/>
          <w:lang w:bidi="ar-EG"/>
        </w:rPr>
        <w:t> </w:t>
      </w:r>
      <w:r w:rsidRPr="00811796">
        <w:rPr>
          <w:b/>
          <w:bCs/>
          <w:lang w:bidi="ar-EG"/>
        </w:rPr>
        <w:t>4</w:t>
      </w:r>
      <w:r>
        <w:rPr>
          <w:rFonts w:hint="cs"/>
          <w:rtl/>
          <w:lang w:bidi="ar-EG"/>
        </w:rPr>
        <w:t xml:space="preserve"> من تاريخ استلام المكتب بيانات التذييل </w:t>
      </w:r>
      <w:r w:rsidRPr="00811796">
        <w:rPr>
          <w:b/>
          <w:bCs/>
          <w:lang w:bidi="ar-EG"/>
        </w:rPr>
        <w:t>4</w:t>
      </w:r>
      <w:r>
        <w:rPr>
          <w:rFonts w:hint="cs"/>
          <w:rtl/>
          <w:lang w:bidi="ar-EG"/>
        </w:rPr>
        <w:t xml:space="preserve"> كاملة بالنسبة للتخصيصات المزمع استعمالها في توفير وظائف العمليات الفضائية.</w:t>
      </w:r>
    </w:p>
    <w:p w:rsidR="000E5CCC" w:rsidRDefault="000E5CCC" w:rsidP="00677B5A">
      <w:pPr>
        <w:spacing w:after="120"/>
        <w:rPr>
          <w:highlight w:val="yellow"/>
          <w:rtl/>
        </w:rPr>
      </w:pPr>
      <w:r>
        <w:rPr>
          <w:rFonts w:hint="cs"/>
          <w:rtl/>
          <w:lang w:bidi="ar-EG"/>
        </w:rPr>
        <w:t xml:space="preserve">وقد يتغير الوضع كثيراً حسبما إذا كانت المهلة التنظيمية قد حددت وقت تقديم بطاقة التبليغ أم وقت التبليغ عن/إلغاء أي من تخصيصات المادة </w:t>
      </w:r>
      <w:r>
        <w:rPr>
          <w:lang w:bidi="ar-EG"/>
        </w:rPr>
        <w:t>2A</w:t>
      </w:r>
      <w:r>
        <w:rPr>
          <w:rFonts w:hint="cs"/>
          <w:rtl/>
          <w:lang w:bidi="ar-EG"/>
        </w:rPr>
        <w:t xml:space="preserve">. وكان المكتب يحدد المهلة التنظيمية وقت استلام بطاقة التبليغ بموجب المادة </w:t>
      </w:r>
      <w:r>
        <w:rPr>
          <w:lang w:bidi="ar-EG"/>
        </w:rPr>
        <w:t>2A</w:t>
      </w:r>
      <w:r>
        <w:rPr>
          <w:rFonts w:hint="cs"/>
          <w:rtl/>
          <w:lang w:bidi="ar-EG"/>
        </w:rPr>
        <w:t>.</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EG"/>
              </w:rPr>
            </w:pPr>
            <w:r>
              <w:rPr>
                <w:rFonts w:hint="cs"/>
                <w:rtl/>
                <w:lang w:bidi="ar-EG"/>
              </w:rPr>
              <w:t>ويطلب المكتب من المؤتمر تأكيد هذه الممارسة أو عدم تأكيدها.</w:t>
            </w:r>
          </w:p>
          <w:p w:rsidR="000E5CCC" w:rsidRDefault="000E5CCC" w:rsidP="00677B5A">
            <w:pPr>
              <w:rPr>
                <w:rtl/>
                <w:lang w:bidi="ar-EG"/>
              </w:rPr>
            </w:pPr>
            <w:r>
              <w:rPr>
                <w:rFonts w:hint="cs"/>
                <w:rtl/>
                <w:lang w:bidi="ar-EG"/>
              </w:rPr>
              <w:t xml:space="preserve">وفي حالة تأكيد هذه الممارسة، يقترح إضافة حاشية إلى الفقرة </w:t>
            </w:r>
            <w:r>
              <w:rPr>
                <w:lang w:bidi="ar-EG"/>
              </w:rPr>
              <w:t>2.2A</w:t>
            </w:r>
            <w:r>
              <w:rPr>
                <w:rFonts w:hint="cs"/>
                <w:rtl/>
                <w:lang w:bidi="ar-EG"/>
              </w:rPr>
              <w:t xml:space="preserve"> من المادة </w:t>
            </w:r>
            <w:r>
              <w:rPr>
                <w:lang w:bidi="ar-EG"/>
              </w:rPr>
              <w:t>2A</w:t>
            </w:r>
            <w:r>
              <w:rPr>
                <w:rFonts w:hint="cs"/>
                <w:rtl/>
                <w:lang w:bidi="ar-EG"/>
              </w:rPr>
              <w:t xml:space="preserve"> بالتذييلين </w:t>
            </w:r>
            <w:r w:rsidRPr="00811796">
              <w:rPr>
                <w:b/>
                <w:bCs/>
              </w:rPr>
              <w:t>30</w:t>
            </w:r>
            <w:r>
              <w:rPr>
                <w:rFonts w:hint="cs"/>
                <w:rtl/>
                <w:lang w:bidi="ar-EG"/>
              </w:rPr>
              <w:t xml:space="preserve"> </w:t>
            </w:r>
            <w:r w:rsidRPr="00811796">
              <w:rPr>
                <w:rFonts w:hint="cs"/>
                <w:rtl/>
              </w:rPr>
              <w:t>و</w:t>
            </w:r>
            <w:r w:rsidRPr="00811796">
              <w:rPr>
                <w:b/>
                <w:bCs/>
                <w:lang w:bidi="ar-EG"/>
              </w:rPr>
              <w:t>30A</w:t>
            </w:r>
            <w:r>
              <w:rPr>
                <w:rFonts w:hint="cs"/>
                <w:rtl/>
                <w:lang w:bidi="ar-EG"/>
              </w:rPr>
              <w:t xml:space="preserve"> كالتالي:</w:t>
            </w:r>
          </w:p>
          <w:p w:rsidR="000E5CCC" w:rsidRPr="00811796" w:rsidRDefault="000E5CCC" w:rsidP="00677B5A">
            <w:pPr>
              <w:pStyle w:val="Proposal"/>
              <w:rPr>
                <w:rtl/>
              </w:rPr>
            </w:pPr>
            <w:bookmarkStart w:id="776" w:name="_Toc425937087"/>
            <w:bookmarkStart w:id="777" w:name="_Toc426987220"/>
            <w:r>
              <w:t>MOD</w:t>
            </w:r>
            <w:bookmarkEnd w:id="776"/>
            <w:bookmarkEnd w:id="777"/>
          </w:p>
          <w:p w:rsidR="000E5CCC" w:rsidRDefault="000E5CCC" w:rsidP="00677B5A">
            <w:pPr>
              <w:rPr>
                <w:rtl/>
                <w:lang w:bidi="ar-EG"/>
              </w:rPr>
            </w:pPr>
            <w:r>
              <w:rPr>
                <w:rFonts w:hint="cs"/>
                <w:rtl/>
                <w:lang w:bidi="ar-EG"/>
              </w:rPr>
              <w:t>"</w:t>
            </w:r>
            <w:r w:rsidRPr="00A5024E">
              <w:rPr>
                <w:lang w:bidi="ar-EG"/>
              </w:rPr>
              <w:t>2</w:t>
            </w:r>
            <w:r>
              <w:rPr>
                <w:lang w:bidi="ar-EG"/>
              </w:rPr>
              <w:t>.</w:t>
            </w:r>
            <w:r w:rsidRPr="00A5024E">
              <w:rPr>
                <w:lang w:bidi="ar-EG"/>
              </w:rPr>
              <w:t>2</w:t>
            </w:r>
            <w:r>
              <w:rPr>
                <w:lang w:bidi="ar-EG"/>
              </w:rPr>
              <w:t>A</w:t>
            </w:r>
            <w:r>
              <w:rPr>
                <w:rtl/>
                <w:lang w:bidi="ar-EG"/>
              </w:rPr>
              <w:tab/>
              <w:t xml:space="preserve">يجب التبليغ عن أي تخصيص معد لتأمين هذه الوظائف دعماً لتشغيل شبكة </w:t>
            </w:r>
            <w:proofErr w:type="spellStart"/>
            <w:r>
              <w:rPr>
                <w:rtl/>
                <w:lang w:bidi="ar-EG"/>
              </w:rPr>
              <w:t>ساتلية</w:t>
            </w:r>
            <w:proofErr w:type="spellEnd"/>
            <w:r>
              <w:rPr>
                <w:rtl/>
                <w:lang w:bidi="ar-EG"/>
              </w:rPr>
              <w:t xml:space="preserve"> مستقرة بالنسبة إلى الأرض في الخدمة الإذاعية </w:t>
            </w:r>
            <w:proofErr w:type="spellStart"/>
            <w:r>
              <w:rPr>
                <w:rtl/>
                <w:lang w:bidi="ar-EG"/>
              </w:rPr>
              <w:t>الساتلية</w:t>
            </w:r>
            <w:proofErr w:type="spellEnd"/>
            <w:r>
              <w:rPr>
                <w:rtl/>
                <w:lang w:bidi="ar-EG"/>
              </w:rPr>
              <w:t xml:space="preserve"> بموجب المادة </w:t>
            </w:r>
            <w:r w:rsidRPr="00A5024E">
              <w:rPr>
                <w:b/>
                <w:bCs/>
                <w:lang w:bidi="ar-EG"/>
              </w:rPr>
              <w:t>11</w:t>
            </w:r>
            <w:r>
              <w:rPr>
                <w:rtl/>
                <w:lang w:bidi="ar-EG"/>
              </w:rPr>
              <w:t xml:space="preserve"> ووضعه في الخدمة ضمن المهل المبيَّنة أدناه</w:t>
            </w:r>
            <w:ins w:id="778" w:author="Osman Aly Elzayat, Mostafa Mohamed" w:date="2015-03-19T17:30:00Z">
              <w:r w:rsidRPr="00FE6426">
                <w:rPr>
                  <w:vertAlign w:val="superscript"/>
                  <w:lang w:bidi="ar-EG"/>
                </w:rPr>
                <w:t>n</w:t>
              </w:r>
            </w:ins>
            <w:r>
              <w:rPr>
                <w:rtl/>
                <w:lang w:bidi="ar-EG"/>
              </w:rPr>
              <w:t>:</w:t>
            </w:r>
          </w:p>
          <w:p w:rsidR="000E5CCC" w:rsidRDefault="000E5CCC" w:rsidP="00677B5A">
            <w:pPr>
              <w:rPr>
                <w:lang w:bidi="ar-EG"/>
              </w:rPr>
            </w:pPr>
            <w:r>
              <w:rPr>
                <w:rFonts w:hint="cs"/>
                <w:rtl/>
                <w:lang w:bidi="ar-EG"/>
              </w:rPr>
              <w:t>__________</w:t>
            </w:r>
          </w:p>
          <w:p w:rsidR="000E5CCC" w:rsidRPr="00FE6426" w:rsidRDefault="000E5CCC" w:rsidP="00677B5A">
            <w:pPr>
              <w:pStyle w:val="Footnotetexte"/>
              <w:rPr>
                <w:highlight w:val="yellow"/>
                <w:rtl/>
                <w:lang w:bidi="ar-EG"/>
              </w:rPr>
            </w:pPr>
            <w:ins w:id="779" w:author="Osman Aly Elzayat, Mostafa Mohamed" w:date="2015-03-19T17:32:00Z">
              <w:r w:rsidRPr="005C3636">
                <w:rPr>
                  <w:vertAlign w:val="superscript"/>
                </w:rPr>
                <w:t>n</w:t>
              </w:r>
            </w:ins>
            <w:ins w:id="780" w:author="Al-Midani, Mohammad Haitham" w:date="2015-03-21T20:44:00Z">
              <w:r w:rsidRPr="005C3636">
                <w:rPr>
                  <w:vertAlign w:val="superscript"/>
                  <w:rtl/>
                </w:rPr>
                <w:tab/>
              </w:r>
            </w:ins>
            <w:ins w:id="781" w:author="Osman Aly Elzayat, Mostafa Mohamed" w:date="2015-03-19T17:32:00Z">
              <w:r w:rsidRPr="005C3636">
                <w:rPr>
                  <w:rFonts w:hint="cs"/>
                  <w:rtl/>
                </w:rPr>
                <w:t xml:space="preserve">تحدد المهلة وقت استلام الطلب بموجب الفقرة </w:t>
              </w:r>
              <w:r w:rsidRPr="005C3636">
                <w:t>4.1.2A</w:t>
              </w:r>
            </w:ins>
            <w:r>
              <w:rPr>
                <w:rFonts w:hint="cs"/>
                <w:rtl/>
              </w:rPr>
              <w:t>."</w:t>
            </w:r>
          </w:p>
        </w:tc>
      </w:tr>
    </w:tbl>
    <w:p w:rsidR="000E5CCC" w:rsidRPr="00D90397" w:rsidRDefault="000E5CCC" w:rsidP="00677B5A">
      <w:pPr>
        <w:pStyle w:val="Heading4"/>
        <w:rPr>
          <w:rtl/>
        </w:rPr>
      </w:pPr>
      <w:r w:rsidRPr="00D90397">
        <w:t>2.6.2.3</w:t>
      </w:r>
      <w:r w:rsidRPr="00D90397">
        <w:rPr>
          <w:rFonts w:hint="cs"/>
          <w:rtl/>
        </w:rPr>
        <w:tab/>
        <w:t>حساب قيمة التحكم في القدرة لتخصيصات مدرجة بالقائمة</w:t>
      </w:r>
    </w:p>
    <w:p w:rsidR="000E5CCC" w:rsidRPr="00D96221" w:rsidRDefault="000E5CCC" w:rsidP="00677B5A">
      <w:pPr>
        <w:rPr>
          <w:rtl/>
        </w:rPr>
      </w:pPr>
      <w:r>
        <w:rPr>
          <w:rFonts w:hint="cs"/>
          <w:rtl/>
          <w:lang w:bidi="ar-EG"/>
        </w:rPr>
        <w:t>يمكن استعمال التحكم في القدرة للتغلب على الخبو الناجم عن المطر في وصلة التغذية. وتتضمن الفقرة</w:t>
      </w:r>
      <w:r>
        <w:rPr>
          <w:rFonts w:hint="eastAsia"/>
          <w:rtl/>
          <w:lang w:bidi="ar-EG"/>
        </w:rPr>
        <w:t> </w:t>
      </w:r>
      <w:r>
        <w:rPr>
          <w:lang w:bidi="ar-EG"/>
        </w:rPr>
        <w:t>11.3</w:t>
      </w:r>
      <w:r>
        <w:rPr>
          <w:rFonts w:hint="cs"/>
          <w:rtl/>
          <w:lang w:bidi="ar-EG"/>
        </w:rPr>
        <w:t xml:space="preserve"> من الملحق</w:t>
      </w:r>
      <w:r>
        <w:rPr>
          <w:rFonts w:hint="eastAsia"/>
          <w:rtl/>
          <w:lang w:bidi="ar-EG"/>
        </w:rPr>
        <w:t> </w:t>
      </w:r>
      <w:r>
        <w:rPr>
          <w:lang w:bidi="ar-EG"/>
        </w:rPr>
        <w:t>3</w:t>
      </w:r>
      <w:r>
        <w:rPr>
          <w:rFonts w:hint="cs"/>
          <w:rtl/>
          <w:lang w:bidi="ar-EG"/>
        </w:rPr>
        <w:t xml:space="preserve"> بالتذييل</w:t>
      </w:r>
      <w:r>
        <w:rPr>
          <w:rFonts w:hint="eastAsia"/>
          <w:rtl/>
          <w:lang w:bidi="ar-EG"/>
        </w:rPr>
        <w:t> </w:t>
      </w:r>
      <w:r w:rsidRPr="00D90397">
        <w:rPr>
          <w:b/>
          <w:bCs/>
          <w:lang w:bidi="ar-EG"/>
        </w:rPr>
        <w:t>30A</w:t>
      </w:r>
      <w:r>
        <w:rPr>
          <w:rFonts w:hint="cs"/>
          <w:rtl/>
          <w:lang w:bidi="ar-EG"/>
        </w:rPr>
        <w:t xml:space="preserve"> إجراءات لتحديد الزيادة في القدرة </w:t>
      </w:r>
      <w:proofErr w:type="spellStart"/>
      <w:r>
        <w:rPr>
          <w:lang w:bidi="ar-EG"/>
        </w:rPr>
        <w:t>e.i.r.p</w:t>
      </w:r>
      <w:proofErr w:type="spellEnd"/>
      <w:r>
        <w:rPr>
          <w:lang w:bidi="ar-EG"/>
        </w:rPr>
        <w:t>.</w:t>
      </w:r>
      <w:r>
        <w:rPr>
          <w:rFonts w:hint="cs"/>
          <w:rtl/>
          <w:lang w:bidi="ar-EG"/>
        </w:rPr>
        <w:t xml:space="preserve"> أثناء التوهين الناجم عن المطر لأي تخصيص. </w:t>
      </w:r>
      <w:r w:rsidRPr="00D96221">
        <w:rPr>
          <w:rFonts w:hint="cs"/>
          <w:rtl/>
        </w:rPr>
        <w:t xml:space="preserve">ويشير هذا القسم والقواعد الإجرائية ذات الصلة بشأن التحكم في القدرة إلى أن استعمال التحكم في القدرة ينطبق فقط على تخصيص في خطة وصلات التغذية للإقليمين </w:t>
      </w:r>
      <w:r w:rsidRPr="00D96221">
        <w:t>1</w:t>
      </w:r>
      <w:r w:rsidRPr="00D96221">
        <w:rPr>
          <w:rFonts w:hint="cs"/>
          <w:rtl/>
        </w:rPr>
        <w:t xml:space="preserve"> و</w:t>
      </w:r>
      <w:r w:rsidRPr="00D96221">
        <w:t>3</w:t>
      </w:r>
      <w:r w:rsidRPr="00D96221">
        <w:rPr>
          <w:rFonts w:hint="cs"/>
          <w:rtl/>
        </w:rPr>
        <w:t xml:space="preserve"> بدون الإشارة إلى تطبيق على تخصيص مدرج في قائمة وصلات التغذية للإقليمين</w:t>
      </w:r>
      <w:r w:rsidRPr="00D96221">
        <w:rPr>
          <w:rFonts w:hint="eastAsia"/>
          <w:rtl/>
        </w:rPr>
        <w:t> </w:t>
      </w:r>
      <w:r w:rsidRPr="00D96221">
        <w:t>1</w:t>
      </w:r>
      <w:r w:rsidRPr="00D96221">
        <w:rPr>
          <w:rFonts w:hint="cs"/>
          <w:rtl/>
        </w:rPr>
        <w:t xml:space="preserve"> و</w:t>
      </w:r>
      <w:r w:rsidRPr="00D96221">
        <w:t>3</w:t>
      </w:r>
      <w:r w:rsidRPr="00D96221">
        <w:rPr>
          <w:rFonts w:hint="cs"/>
          <w:rtl/>
        </w:rPr>
        <w:t>.</w:t>
      </w:r>
    </w:p>
    <w:p w:rsidR="000E5CCC" w:rsidRDefault="000E5CCC" w:rsidP="00677B5A">
      <w:pPr>
        <w:spacing w:after="120"/>
        <w:rPr>
          <w:rtl/>
          <w:lang w:bidi="ar-EG"/>
        </w:rPr>
      </w:pPr>
      <w:r>
        <w:rPr>
          <w:rFonts w:hint="cs"/>
          <w:rtl/>
        </w:rPr>
        <w:t xml:space="preserve">ومع ذلك، يتيح التذييل </w:t>
      </w:r>
      <w:r w:rsidRPr="006631F3">
        <w:rPr>
          <w:b/>
          <w:bCs/>
        </w:rPr>
        <w:t>4</w:t>
      </w:r>
      <w:r>
        <w:rPr>
          <w:rFonts w:hint="cs"/>
          <w:rtl/>
          <w:lang w:bidi="ar-EG"/>
        </w:rPr>
        <w:t xml:space="preserve"> للإدارات تقديم قيمة التحكم في القدرة لتخصيصاتها المدرجة بالقائمة تحت بند البيانات </w:t>
      </w:r>
      <w:r>
        <w:rPr>
          <w:lang w:bidi="ar-EG"/>
        </w:rPr>
        <w:t>.8.C</w:t>
      </w:r>
      <w:r>
        <w:rPr>
          <w:rFonts w:hint="cs"/>
          <w:rtl/>
          <w:lang w:bidi="ar-EG"/>
        </w:rPr>
        <w:t>ط. وبالتالي قبل المكتب جميع بطاقات التبليغ المشفوعة بطلب لاستعمال التحكم في القدرة (أي قيمة التحكم في القدرة المقدمة في</w:t>
      </w:r>
      <w:r>
        <w:rPr>
          <w:rFonts w:hint="eastAsia"/>
          <w:rtl/>
          <w:lang w:bidi="ar-EG"/>
        </w:rPr>
        <w:t> </w:t>
      </w:r>
      <w:r>
        <w:rPr>
          <w:rFonts w:hint="cs"/>
          <w:rtl/>
          <w:lang w:bidi="ar-EG"/>
        </w:rPr>
        <w:t>إطار بند البيانات</w:t>
      </w:r>
      <w:r>
        <w:rPr>
          <w:rFonts w:hint="eastAsia"/>
          <w:rtl/>
          <w:lang w:bidi="ar-EG"/>
        </w:rPr>
        <w:t> </w:t>
      </w:r>
      <w:r>
        <w:rPr>
          <w:lang w:bidi="ar-EG"/>
        </w:rPr>
        <w:t>.8.C</w:t>
      </w:r>
      <w:r>
        <w:rPr>
          <w:rFonts w:hint="cs"/>
          <w:rtl/>
          <w:lang w:bidi="ar-EG"/>
        </w:rPr>
        <w:t xml:space="preserve">ط بالتذييل </w:t>
      </w:r>
      <w:r w:rsidRPr="006631F3">
        <w:rPr>
          <w:b/>
          <w:bCs/>
          <w:lang w:bidi="ar-EG"/>
        </w:rPr>
        <w:t>4</w:t>
      </w:r>
      <w:r>
        <w:rPr>
          <w:rFonts w:hint="cs"/>
          <w:rtl/>
          <w:lang w:bidi="ar-EG"/>
        </w:rPr>
        <w:t xml:space="preserve">). وفي مرحلة الجزء </w:t>
      </w:r>
      <w:r>
        <w:rPr>
          <w:lang w:bidi="ar-EG"/>
        </w:rPr>
        <w:t>B</w:t>
      </w:r>
      <w:r>
        <w:rPr>
          <w:rFonts w:hint="cs"/>
          <w:rtl/>
          <w:lang w:bidi="ar-EG"/>
        </w:rPr>
        <w:t>، يحسب المكتب قيم التحكم في القدرة باستعمال الطريقة الموصوفة في</w:t>
      </w:r>
      <w:r>
        <w:rPr>
          <w:rFonts w:hint="eastAsia"/>
          <w:rtl/>
          <w:lang w:bidi="ar-EG"/>
        </w:rPr>
        <w:t> </w:t>
      </w:r>
      <w:r>
        <w:rPr>
          <w:rFonts w:hint="cs"/>
          <w:rtl/>
          <w:lang w:bidi="ar-EG"/>
        </w:rPr>
        <w:t>الفقرة</w:t>
      </w:r>
      <w:r>
        <w:rPr>
          <w:rFonts w:hint="eastAsia"/>
          <w:rtl/>
          <w:lang w:bidi="ar-EG"/>
        </w:rPr>
        <w:t> </w:t>
      </w:r>
      <w:r>
        <w:rPr>
          <w:lang w:bidi="ar-EG"/>
        </w:rPr>
        <w:t>11.3</w:t>
      </w:r>
      <w:r>
        <w:rPr>
          <w:rFonts w:hint="cs"/>
          <w:rtl/>
          <w:lang w:bidi="ar-EG"/>
        </w:rPr>
        <w:t xml:space="preserve"> من الملحق </w:t>
      </w:r>
      <w:r>
        <w:rPr>
          <w:lang w:bidi="ar-EG"/>
        </w:rPr>
        <w:t>3</w:t>
      </w:r>
      <w:r>
        <w:rPr>
          <w:rFonts w:hint="cs"/>
          <w:rtl/>
          <w:lang w:bidi="ar-EG"/>
        </w:rPr>
        <w:t xml:space="preserve"> بالتذييل </w:t>
      </w:r>
      <w:r w:rsidRPr="006631F3">
        <w:rPr>
          <w:b/>
          <w:bCs/>
          <w:lang w:bidi="ar-EG"/>
        </w:rPr>
        <w:t>30A</w:t>
      </w:r>
      <w:r>
        <w:rPr>
          <w:rFonts w:hint="cs"/>
          <w:rtl/>
          <w:lang w:bidi="ar-EG"/>
        </w:rPr>
        <w:t xml:space="preserve"> (أي بالنسبة لتخصيصات الخطة)، ويخطر الإدارة المسؤولة بالنتائج وينشر القيم النهائية للتحكم في</w:t>
      </w:r>
      <w:r>
        <w:rPr>
          <w:rFonts w:hint="eastAsia"/>
          <w:rtl/>
          <w:lang w:bidi="ar-EG"/>
        </w:rPr>
        <w:t> </w:t>
      </w:r>
      <w:r>
        <w:rPr>
          <w:rFonts w:hint="cs"/>
          <w:rtl/>
          <w:lang w:bidi="ar-EG"/>
        </w:rPr>
        <w:t xml:space="preserve">القدرة في القسم الخاص المقابل للجزء </w:t>
      </w:r>
      <w:r>
        <w:rPr>
          <w:lang w:bidi="ar-EG"/>
        </w:rPr>
        <w:t>B</w:t>
      </w:r>
      <w:r>
        <w:rPr>
          <w:rFonts w:hint="cs"/>
          <w:rtl/>
          <w:lang w:bidi="ar-EG"/>
        </w:rPr>
        <w:t>.</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EG"/>
              </w:rPr>
            </w:pPr>
            <w:r>
              <w:rPr>
                <w:rFonts w:hint="cs"/>
                <w:rtl/>
                <w:lang w:bidi="ar-EG"/>
              </w:rPr>
              <w:t xml:space="preserve">وفي ضوء ما سبق، يرجى من المؤتمر </w:t>
            </w:r>
            <w:r>
              <w:rPr>
                <w:lang w:bidi="ar-EG"/>
              </w:rPr>
              <w:t>WRC-15</w:t>
            </w:r>
            <w:r>
              <w:rPr>
                <w:rFonts w:hint="cs"/>
                <w:rtl/>
                <w:lang w:bidi="ar-EG"/>
              </w:rPr>
              <w:t xml:space="preserve"> التكرم بتوضيح ما إذا كان بإمكان تخصيص مدرج بقائمة وصلات التغذية للإقليمين</w:t>
            </w:r>
            <w:r>
              <w:rPr>
                <w:rFonts w:hint="eastAsia"/>
                <w:rtl/>
                <w:lang w:bidi="ar-EG"/>
              </w:rPr>
              <w:t> </w:t>
            </w:r>
            <w:r>
              <w:rPr>
                <w:lang w:bidi="ar-EG"/>
              </w:rPr>
              <w:t>1</w:t>
            </w:r>
            <w:r>
              <w:rPr>
                <w:rFonts w:hint="cs"/>
                <w:rtl/>
                <w:lang w:bidi="ar-EG"/>
              </w:rPr>
              <w:t xml:space="preserve"> و</w:t>
            </w:r>
            <w:r>
              <w:rPr>
                <w:lang w:bidi="ar-EG"/>
              </w:rPr>
              <w:t>3</w:t>
            </w:r>
            <w:r>
              <w:rPr>
                <w:rFonts w:hint="cs"/>
                <w:rtl/>
                <w:lang w:bidi="ar-EG"/>
              </w:rPr>
              <w:t xml:space="preserve"> استعمال التحكم في القدرة طبقاً للفقرة </w:t>
            </w:r>
            <w:r>
              <w:rPr>
                <w:lang w:bidi="ar-EG"/>
              </w:rPr>
              <w:t>11.3</w:t>
            </w:r>
            <w:r>
              <w:rPr>
                <w:rFonts w:hint="cs"/>
                <w:rtl/>
                <w:lang w:bidi="ar-EG"/>
              </w:rPr>
              <w:t xml:space="preserve"> من الملحق </w:t>
            </w:r>
            <w:r>
              <w:rPr>
                <w:lang w:bidi="ar-EG"/>
              </w:rPr>
              <w:t>3</w:t>
            </w:r>
            <w:r>
              <w:rPr>
                <w:rFonts w:hint="cs"/>
                <w:rtl/>
                <w:lang w:bidi="ar-EG"/>
              </w:rPr>
              <w:t xml:space="preserve"> بالتذييل </w:t>
            </w:r>
            <w:r w:rsidRPr="006631F3">
              <w:rPr>
                <w:b/>
                <w:bCs/>
                <w:lang w:bidi="ar-EG"/>
              </w:rPr>
              <w:t>30A</w:t>
            </w:r>
            <w:r>
              <w:rPr>
                <w:lang w:bidi="ar-EG"/>
              </w:rPr>
              <w:t xml:space="preserve"> </w:t>
            </w:r>
            <w:r>
              <w:rPr>
                <w:rFonts w:hint="cs"/>
                <w:rtl/>
                <w:lang w:bidi="ar-EG"/>
              </w:rPr>
              <w:t>. وفي هذه الحالة ستحتاج أجزاء مختلفة من التذييل</w:t>
            </w:r>
            <w:r>
              <w:rPr>
                <w:rFonts w:hint="eastAsia"/>
                <w:rtl/>
                <w:lang w:bidi="ar-EG"/>
              </w:rPr>
              <w:t> </w:t>
            </w:r>
            <w:r w:rsidRPr="00D90213">
              <w:rPr>
                <w:b/>
                <w:bCs/>
                <w:lang w:bidi="ar-EG"/>
              </w:rPr>
              <w:t>30A</w:t>
            </w:r>
            <w:r w:rsidRPr="00D90213">
              <w:rPr>
                <w:rFonts w:hint="cs"/>
                <w:b/>
                <w:bCs/>
                <w:rtl/>
                <w:lang w:bidi="ar-EG"/>
              </w:rPr>
              <w:t xml:space="preserve"> </w:t>
            </w:r>
            <w:r>
              <w:rPr>
                <w:rFonts w:hint="cs"/>
                <w:rtl/>
                <w:lang w:bidi="ar-EG"/>
              </w:rPr>
              <w:t>إلى التعديل.</w:t>
            </w:r>
          </w:p>
        </w:tc>
      </w:tr>
    </w:tbl>
    <w:p w:rsidR="000E5CCC" w:rsidRPr="00894960" w:rsidRDefault="000E5CCC" w:rsidP="00677B5A">
      <w:pPr>
        <w:pStyle w:val="Heading4"/>
      </w:pPr>
      <w:r w:rsidRPr="00A5024E">
        <w:lastRenderedPageBreak/>
        <w:t>3</w:t>
      </w:r>
      <w:r w:rsidRPr="00894960">
        <w:t>.</w:t>
      </w:r>
      <w:r w:rsidRPr="00A5024E">
        <w:t>6</w:t>
      </w:r>
      <w:r w:rsidRPr="00894960">
        <w:t>.</w:t>
      </w:r>
      <w:r w:rsidRPr="00A5024E">
        <w:t>2</w:t>
      </w:r>
      <w:r w:rsidRPr="00894960">
        <w:t>.</w:t>
      </w:r>
      <w:r w:rsidRPr="00A5024E">
        <w:t>3</w:t>
      </w:r>
      <w:r>
        <w:rPr>
          <w:rFonts w:hint="cs"/>
          <w:rtl/>
        </w:rPr>
        <w:tab/>
        <w:t>تعديل تخصيص مدرج بالقائمة</w:t>
      </w:r>
    </w:p>
    <w:p w:rsidR="000E5CCC" w:rsidRDefault="000E5CCC" w:rsidP="00677B5A">
      <w:pPr>
        <w:keepNext/>
        <w:keepLines/>
        <w:rPr>
          <w:rtl/>
          <w:lang w:bidi="ar-EG"/>
        </w:rPr>
      </w:pPr>
      <w:r>
        <w:rPr>
          <w:rFonts w:hint="cs"/>
          <w:rtl/>
          <w:lang w:bidi="ar-EG"/>
        </w:rPr>
        <w:t xml:space="preserve">قدمت إدارة طلباً للمكتب للنظر في إمكانية تعديل تخصيص </w:t>
      </w:r>
      <w:r>
        <w:rPr>
          <w:rFonts w:hint="cs"/>
          <w:rtl/>
        </w:rPr>
        <w:t xml:space="preserve">بعد أن دخل بنجاح في قائمة الإقليمين </w:t>
      </w:r>
      <w:r w:rsidRPr="00A5024E">
        <w:t>1</w:t>
      </w:r>
      <w:r>
        <w:rPr>
          <w:rFonts w:hint="cs"/>
          <w:rtl/>
          <w:lang w:bidi="ar-EG"/>
        </w:rPr>
        <w:t xml:space="preserve"> و</w:t>
      </w:r>
      <w:r w:rsidRPr="00A5024E">
        <w:t>3</w:t>
      </w:r>
      <w:r>
        <w:rPr>
          <w:rFonts w:hint="cs"/>
          <w:rtl/>
        </w:rPr>
        <w:t xml:space="preserve"> بالتذييلين</w:t>
      </w:r>
      <w:r>
        <w:rPr>
          <w:rFonts w:hint="eastAsia"/>
          <w:rtl/>
        </w:rPr>
        <w:t> </w:t>
      </w:r>
      <w:r w:rsidRPr="00A5024E">
        <w:rPr>
          <w:b/>
          <w:bCs/>
        </w:rPr>
        <w:t>30</w:t>
      </w:r>
      <w:r>
        <w:rPr>
          <w:rFonts w:hint="cs"/>
          <w:rtl/>
          <w:lang w:bidi="ar-EG"/>
        </w:rPr>
        <w:t xml:space="preserve"> </w:t>
      </w:r>
      <w:r w:rsidRPr="00A9124C">
        <w:rPr>
          <w:rFonts w:hint="cs"/>
          <w:b/>
          <w:bCs/>
          <w:rtl/>
          <w:lang w:bidi="ar-EG"/>
        </w:rPr>
        <w:t>و</w:t>
      </w:r>
      <w:r w:rsidRPr="00A5024E">
        <w:rPr>
          <w:b/>
          <w:bCs/>
        </w:rPr>
        <w:t>30</w:t>
      </w:r>
      <w:r w:rsidRPr="00A9124C">
        <w:rPr>
          <w:b/>
          <w:bCs/>
        </w:rPr>
        <w:t>A</w:t>
      </w:r>
      <w:r>
        <w:rPr>
          <w:rFonts w:hint="cs"/>
          <w:rtl/>
        </w:rPr>
        <w:t xml:space="preserve"> للاستعمالات الإضافية. وكان السبب تسهيل عملية التماس الموافقة بالنسبة لشبكة </w:t>
      </w:r>
      <w:proofErr w:type="spellStart"/>
      <w:r>
        <w:rPr>
          <w:rFonts w:hint="cs"/>
          <w:rtl/>
        </w:rPr>
        <w:t>ساتلية</w:t>
      </w:r>
      <w:proofErr w:type="spellEnd"/>
      <w:r>
        <w:rPr>
          <w:rFonts w:hint="cs"/>
          <w:rtl/>
        </w:rPr>
        <w:t xml:space="preserve"> قيد التنسيق.</w:t>
      </w:r>
    </w:p>
    <w:p w:rsidR="000E5CCC" w:rsidRDefault="000E5CCC" w:rsidP="00677B5A">
      <w:pPr>
        <w:keepNext/>
        <w:keepLines/>
        <w:rPr>
          <w:rtl/>
          <w:lang w:bidi="ar-EG"/>
        </w:rPr>
      </w:pPr>
      <w:r>
        <w:rPr>
          <w:rFonts w:hint="cs"/>
          <w:rtl/>
        </w:rPr>
        <w:t xml:space="preserve">ولا تتضمن المادة </w:t>
      </w:r>
      <w:r w:rsidRPr="00A5024E">
        <w:t>4</w:t>
      </w:r>
      <w:r>
        <w:rPr>
          <w:rFonts w:hint="cs"/>
          <w:rtl/>
          <w:lang w:bidi="ar-EG"/>
        </w:rPr>
        <w:t xml:space="preserve"> بالتذييلين المذكورين أعلاه أي أحكام محددة لتعديل خصائص تخصيص بعد أن يدخل بنجاح </w:t>
      </w:r>
      <w:r>
        <w:rPr>
          <w:rFonts w:hint="cs"/>
          <w:rtl/>
        </w:rPr>
        <w:t>في قائمة الإقليمين</w:t>
      </w:r>
      <w:r>
        <w:rPr>
          <w:rFonts w:hint="eastAsia"/>
          <w:rtl/>
        </w:rPr>
        <w:t> </w:t>
      </w:r>
      <w:r w:rsidRPr="00A5024E">
        <w:t>1</w:t>
      </w:r>
      <w:r>
        <w:rPr>
          <w:rFonts w:hint="cs"/>
          <w:rtl/>
          <w:lang w:bidi="ar-EG"/>
        </w:rPr>
        <w:t xml:space="preserve"> و</w:t>
      </w:r>
      <w:r w:rsidRPr="00A5024E">
        <w:t>3</w:t>
      </w:r>
      <w:r>
        <w:rPr>
          <w:rFonts w:hint="cs"/>
          <w:rtl/>
        </w:rPr>
        <w:t xml:space="preserve"> للاستعمالات الإضافية باستثناء الفقرة </w:t>
      </w:r>
      <w:r w:rsidRPr="00A5024E">
        <w:t>23</w:t>
      </w:r>
      <w:r>
        <w:t>.</w:t>
      </w:r>
      <w:r w:rsidRPr="00A5024E">
        <w:t>1</w:t>
      </w:r>
      <w:r>
        <w:t>.</w:t>
      </w:r>
      <w:r w:rsidRPr="00A5024E">
        <w:t>4</w:t>
      </w:r>
      <w:r>
        <w:rPr>
          <w:rFonts w:hint="cs"/>
          <w:rtl/>
          <w:lang w:bidi="ar-EG"/>
        </w:rPr>
        <w:t xml:space="preserve"> التي تنص على أنه يجوز إلغاء تخصيص من القائمة. فإذا ما أضحى التخصيص المدرج في القائمة غير مناسب، فلا يوجد أمام الإدارة المبلغة إلا الخيار المتمثل في تقديم مقترح جديد طبقاً للرقم</w:t>
      </w:r>
      <w:r>
        <w:rPr>
          <w:rFonts w:hint="eastAsia"/>
          <w:rtl/>
          <w:lang w:bidi="ar-EG"/>
        </w:rPr>
        <w:t> </w:t>
      </w:r>
      <w:r w:rsidRPr="00A5024E">
        <w:rPr>
          <w:lang w:bidi="ar-EG"/>
        </w:rPr>
        <w:t>3</w:t>
      </w:r>
      <w:r>
        <w:rPr>
          <w:lang w:bidi="ar-EG"/>
        </w:rPr>
        <w:t>.</w:t>
      </w:r>
      <w:r w:rsidRPr="00A5024E">
        <w:rPr>
          <w:lang w:bidi="ar-EG"/>
        </w:rPr>
        <w:t>1</w:t>
      </w:r>
      <w:r>
        <w:rPr>
          <w:lang w:bidi="ar-EG"/>
        </w:rPr>
        <w:t>.</w:t>
      </w:r>
      <w:r w:rsidRPr="00A5024E">
        <w:rPr>
          <w:lang w:bidi="ar-EG"/>
        </w:rPr>
        <w:t>4</w:t>
      </w:r>
      <w:r>
        <w:rPr>
          <w:rFonts w:hint="cs"/>
          <w:rtl/>
          <w:lang w:bidi="ar-EG"/>
        </w:rPr>
        <w:t xml:space="preserve"> من</w:t>
      </w:r>
      <w:r>
        <w:rPr>
          <w:rFonts w:hint="eastAsia"/>
          <w:rtl/>
          <w:lang w:bidi="ar-EG"/>
        </w:rPr>
        <w:t> </w:t>
      </w:r>
      <w:r>
        <w:rPr>
          <w:rFonts w:hint="cs"/>
          <w:rtl/>
          <w:lang w:bidi="ar-EG"/>
        </w:rPr>
        <w:t>المادة</w:t>
      </w:r>
      <w:r>
        <w:rPr>
          <w:rFonts w:hint="eastAsia"/>
          <w:rtl/>
          <w:lang w:bidi="ar-EG"/>
        </w:rPr>
        <w:t> </w:t>
      </w:r>
      <w:r w:rsidRPr="00A5024E">
        <w:rPr>
          <w:lang w:bidi="ar-EG"/>
        </w:rPr>
        <w:t>4</w:t>
      </w:r>
      <w:r>
        <w:rPr>
          <w:rFonts w:hint="cs"/>
          <w:rtl/>
          <w:lang w:bidi="ar-EG"/>
        </w:rPr>
        <w:t xml:space="preserve"> من أجل الاستعاضة عن التخصيص المدرج في القائمة.</w:t>
      </w:r>
    </w:p>
    <w:p w:rsidR="000E5CCC" w:rsidRDefault="000E5CCC" w:rsidP="00677B5A">
      <w:pPr>
        <w:keepNext/>
        <w:keepLines/>
        <w:rPr>
          <w:rtl/>
          <w:lang w:bidi="ar-EG"/>
        </w:rPr>
      </w:pPr>
      <w:r>
        <w:rPr>
          <w:rFonts w:hint="cs"/>
          <w:rtl/>
          <w:lang w:bidi="ar-EG"/>
        </w:rPr>
        <w:t xml:space="preserve">ويمكن تعديل خصائص تبليغ تم بموجب المادة </w:t>
      </w:r>
      <w:r w:rsidRPr="00A5024E">
        <w:rPr>
          <w:lang w:bidi="ar-EG"/>
        </w:rPr>
        <w:t>4</w:t>
      </w:r>
      <w:r>
        <w:rPr>
          <w:rFonts w:hint="cs"/>
          <w:rtl/>
          <w:lang w:bidi="ar-EG"/>
        </w:rPr>
        <w:t xml:space="preserve"> في مرحلة التنسيق نتيجة لعملية التماس الموافقة قبل الدخول في القائمة بموجب الفقرة</w:t>
      </w:r>
      <w:r>
        <w:rPr>
          <w:rFonts w:hint="eastAsia"/>
          <w:rtl/>
          <w:lang w:bidi="ar-EG"/>
        </w:rPr>
        <w:t> </w:t>
      </w:r>
      <w:r w:rsidRPr="00A5024E">
        <w:rPr>
          <w:lang w:bidi="ar-EG"/>
        </w:rPr>
        <w:t>11</w:t>
      </w:r>
      <w:r>
        <w:rPr>
          <w:lang w:bidi="ar-EG"/>
        </w:rPr>
        <w:t>.</w:t>
      </w:r>
      <w:r w:rsidRPr="00A5024E">
        <w:rPr>
          <w:lang w:bidi="ar-EG"/>
        </w:rPr>
        <w:t>1</w:t>
      </w:r>
      <w:r>
        <w:rPr>
          <w:lang w:bidi="ar-EG"/>
        </w:rPr>
        <w:t>.</w:t>
      </w:r>
      <w:r w:rsidRPr="00A5024E">
        <w:rPr>
          <w:lang w:bidi="ar-EG"/>
        </w:rPr>
        <w:t>4</w:t>
      </w:r>
      <w:r>
        <w:rPr>
          <w:rFonts w:hint="cs"/>
          <w:rtl/>
          <w:lang w:bidi="ar-EG"/>
        </w:rPr>
        <w:t>، ولكن ليس بعد الدخول.</w:t>
      </w:r>
    </w:p>
    <w:p w:rsidR="000E5CCC" w:rsidRDefault="000E5CCC" w:rsidP="00677B5A">
      <w:pPr>
        <w:spacing w:after="120"/>
        <w:rPr>
          <w:rtl/>
        </w:rPr>
      </w:pPr>
      <w:r>
        <w:rPr>
          <w:rFonts w:hint="cs"/>
          <w:rtl/>
          <w:lang w:bidi="ar-EG"/>
        </w:rPr>
        <w:t xml:space="preserve">وتفترض اللوائح أنه بمجرد استكمال تنسيق المقترح الأولي، تقدم الخصائص النهائية طبقاً للفقرة </w:t>
      </w:r>
      <w:r w:rsidRPr="00A5024E">
        <w:rPr>
          <w:lang w:bidi="ar-EG"/>
        </w:rPr>
        <w:t>12</w:t>
      </w:r>
      <w:r>
        <w:rPr>
          <w:lang w:bidi="ar-EG"/>
        </w:rPr>
        <w:t>.</w:t>
      </w:r>
      <w:r w:rsidRPr="00A5024E">
        <w:rPr>
          <w:lang w:bidi="ar-EG"/>
        </w:rPr>
        <w:t>1</w:t>
      </w:r>
      <w:r>
        <w:rPr>
          <w:lang w:bidi="ar-EG"/>
        </w:rPr>
        <w:t>.</w:t>
      </w:r>
      <w:r w:rsidRPr="00A5024E">
        <w:rPr>
          <w:lang w:bidi="ar-EG"/>
        </w:rPr>
        <w:t>4</w:t>
      </w:r>
      <w:r>
        <w:rPr>
          <w:rFonts w:hint="cs"/>
          <w:rtl/>
          <w:lang w:bidi="ar-EG"/>
        </w:rPr>
        <w:t xml:space="preserve">، وتدخل التخصيصات ذات الصلة في القائمة ويبلغ عنها بموجب المادة </w:t>
      </w:r>
      <w:r w:rsidRPr="00A5024E">
        <w:rPr>
          <w:lang w:bidi="ar-EG"/>
        </w:rPr>
        <w:t>5</w:t>
      </w:r>
      <w:r>
        <w:rPr>
          <w:rFonts w:hint="cs"/>
          <w:rtl/>
          <w:lang w:bidi="ar-EG"/>
        </w:rPr>
        <w:t xml:space="preserve"> ثم توضع في الخدمة لمدة </w:t>
      </w:r>
      <w:r w:rsidRPr="00A5024E">
        <w:rPr>
          <w:lang w:bidi="ar-EG"/>
        </w:rPr>
        <w:t>15</w:t>
      </w:r>
      <w:r>
        <w:rPr>
          <w:rFonts w:hint="cs"/>
          <w:rtl/>
          <w:lang w:bidi="ar-EG"/>
        </w:rPr>
        <w:t xml:space="preserve"> سنة. ومفهوم تعديل الخصائص للحد من التداخل الناجم عن تخصيص مدرج في القائمة (مثل خفض القدرة وتقليص منطقة الخدمة) لم يتم النظر فيه أبداً في إطار المادة</w:t>
      </w:r>
      <w:r>
        <w:rPr>
          <w:rFonts w:hint="eastAsia"/>
          <w:rtl/>
          <w:lang w:bidi="ar-EG"/>
        </w:rPr>
        <w:t> </w:t>
      </w:r>
      <w:r w:rsidRPr="00A5024E">
        <w:rPr>
          <w:lang w:bidi="ar-EG"/>
        </w:rPr>
        <w:t>4</w:t>
      </w:r>
      <w:r>
        <w:rPr>
          <w:rFonts w:hint="cs"/>
          <w:rtl/>
          <w:lang w:bidi="ar-EG"/>
        </w:rPr>
        <w:t xml:space="preserve">. وهذا الجانب يتم تناوله في إطار الفقرة </w:t>
      </w:r>
      <w:r w:rsidRPr="00A5024E">
        <w:rPr>
          <w:lang w:bidi="ar-EG"/>
        </w:rPr>
        <w:t>1</w:t>
      </w:r>
      <w:r>
        <w:rPr>
          <w:lang w:bidi="ar-EG"/>
        </w:rPr>
        <w:t>.</w:t>
      </w:r>
      <w:r w:rsidRPr="00A5024E">
        <w:rPr>
          <w:lang w:bidi="ar-EG"/>
        </w:rPr>
        <w:t>2</w:t>
      </w:r>
      <w:r>
        <w:rPr>
          <w:lang w:bidi="ar-EG"/>
        </w:rPr>
        <w:t>.</w:t>
      </w:r>
      <w:r w:rsidRPr="00A5024E">
        <w:rPr>
          <w:lang w:bidi="ar-EG"/>
        </w:rPr>
        <w:t>5</w:t>
      </w:r>
      <w:r>
        <w:rPr>
          <w:rFonts w:hint="cs"/>
          <w:rtl/>
          <w:lang w:bidi="ar-EG"/>
        </w:rPr>
        <w:t xml:space="preserve"> </w:t>
      </w:r>
      <w:r>
        <w:rPr>
          <w:rFonts w:hint="cs"/>
          <w:i/>
          <w:iCs/>
          <w:rtl/>
          <w:lang w:bidi="ar-EG"/>
        </w:rPr>
        <w:t>د)</w:t>
      </w:r>
      <w:r>
        <w:rPr>
          <w:rFonts w:hint="cs"/>
          <w:rtl/>
          <w:lang w:bidi="ar-EG"/>
        </w:rPr>
        <w:t xml:space="preserve"> من المادة </w:t>
      </w:r>
      <w:r w:rsidRPr="00A5024E">
        <w:rPr>
          <w:lang w:bidi="ar-EG"/>
        </w:rPr>
        <w:t>5</w:t>
      </w:r>
      <w:r>
        <w:rPr>
          <w:rFonts w:hint="cs"/>
          <w:rtl/>
          <w:lang w:bidi="ar-EG"/>
        </w:rPr>
        <w:t xml:space="preserve"> بالتذييلين </w:t>
      </w:r>
      <w:r w:rsidRPr="00A5024E">
        <w:rPr>
          <w:b/>
          <w:bCs/>
          <w:lang w:bidi="ar-EG"/>
        </w:rPr>
        <w:t>30</w:t>
      </w:r>
      <w:r>
        <w:rPr>
          <w:rFonts w:hint="cs"/>
          <w:rtl/>
          <w:lang w:bidi="ar-EG"/>
        </w:rPr>
        <w:t xml:space="preserve"> و</w:t>
      </w:r>
      <w:r w:rsidRPr="00A5024E">
        <w:rPr>
          <w:b/>
          <w:bCs/>
          <w:lang w:bidi="ar-EG"/>
        </w:rPr>
        <w:t>30</w:t>
      </w:r>
      <w:r w:rsidRPr="001E76FC">
        <w:rPr>
          <w:b/>
          <w:bCs/>
          <w:lang w:bidi="ar-EG"/>
        </w:rPr>
        <w:t>A</w:t>
      </w:r>
      <w:r w:rsidRPr="001E76FC">
        <w:rPr>
          <w:rFonts w:hint="cs"/>
          <w:rtl/>
        </w:rPr>
        <w:t>.</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EG"/>
              </w:rPr>
            </w:pPr>
            <w:r>
              <w:rPr>
                <w:rFonts w:hint="cs"/>
                <w:rtl/>
              </w:rPr>
              <w:t xml:space="preserve">وفي ضوء ما سبق، قد يود المؤتمر </w:t>
            </w:r>
            <w:r>
              <w:t>WRC-15</w:t>
            </w:r>
            <w:r>
              <w:rPr>
                <w:rFonts w:hint="cs"/>
                <w:rtl/>
              </w:rPr>
              <w:t xml:space="preserve"> أن يدرس هذه المسألة بغية تعديل أحكام المادة </w:t>
            </w:r>
            <w:r w:rsidRPr="00D90213">
              <w:rPr>
                <w:b/>
                <w:bCs/>
              </w:rPr>
              <w:t>4</w:t>
            </w:r>
            <w:r>
              <w:rPr>
                <w:rFonts w:hint="cs"/>
                <w:rtl/>
                <w:lang w:bidi="ar-EG"/>
              </w:rPr>
              <w:t xml:space="preserve"> بالتذييلين</w:t>
            </w:r>
            <w:r>
              <w:rPr>
                <w:rFonts w:hint="eastAsia"/>
                <w:rtl/>
                <w:lang w:bidi="ar-EG"/>
              </w:rPr>
              <w:t> </w:t>
            </w:r>
            <w:r w:rsidRPr="00D90213">
              <w:rPr>
                <w:b/>
                <w:bCs/>
                <w:lang w:bidi="ar-EG"/>
              </w:rPr>
              <w:t>30</w:t>
            </w:r>
            <w:r>
              <w:rPr>
                <w:rFonts w:hint="cs"/>
                <w:rtl/>
                <w:lang w:bidi="ar-EG"/>
              </w:rPr>
              <w:t xml:space="preserve"> و</w:t>
            </w:r>
            <w:r w:rsidRPr="00D90213">
              <w:rPr>
                <w:b/>
                <w:bCs/>
                <w:lang w:bidi="ar-EG"/>
              </w:rPr>
              <w:t>30A</w:t>
            </w:r>
            <w:r>
              <w:rPr>
                <w:rFonts w:hint="cs"/>
                <w:rtl/>
                <w:lang w:bidi="ar-EG"/>
              </w:rPr>
              <w:t xml:space="preserve"> للسماح بتعديل تخصيص </w:t>
            </w:r>
            <w:r>
              <w:rPr>
                <w:rFonts w:hint="cs"/>
                <w:rtl/>
              </w:rPr>
              <w:t xml:space="preserve">بعد أن دخل بنجاح في قائمة الإقليمين </w:t>
            </w:r>
            <w:r w:rsidRPr="00A5024E">
              <w:t>1</w:t>
            </w:r>
            <w:r>
              <w:rPr>
                <w:rFonts w:hint="cs"/>
                <w:rtl/>
                <w:lang w:bidi="ar-EG"/>
              </w:rPr>
              <w:t xml:space="preserve"> و</w:t>
            </w:r>
            <w:r w:rsidRPr="00A5024E">
              <w:t>3</w:t>
            </w:r>
            <w:r>
              <w:rPr>
                <w:rFonts w:hint="cs"/>
                <w:rtl/>
              </w:rPr>
              <w:t xml:space="preserve"> للاستعمالات الإضافية في الحالات حيث يتم تقليل التداخل في شبكات أخرى.</w:t>
            </w:r>
          </w:p>
        </w:tc>
      </w:tr>
    </w:tbl>
    <w:p w:rsidR="000E5CCC" w:rsidRPr="00894960" w:rsidRDefault="000E5CCC" w:rsidP="00677B5A">
      <w:pPr>
        <w:pStyle w:val="Heading4"/>
      </w:pPr>
      <w:r w:rsidRPr="00A5024E">
        <w:t>4</w:t>
      </w:r>
      <w:r w:rsidRPr="00894960">
        <w:t>.</w:t>
      </w:r>
      <w:r w:rsidRPr="00A5024E">
        <w:t>6</w:t>
      </w:r>
      <w:r w:rsidRPr="00894960">
        <w:t>.</w:t>
      </w:r>
      <w:r w:rsidRPr="00A5024E">
        <w:t>2</w:t>
      </w:r>
      <w:r w:rsidRPr="00894960">
        <w:t>.</w:t>
      </w:r>
      <w:r w:rsidRPr="00A5024E">
        <w:t>3</w:t>
      </w:r>
      <w:r>
        <w:rPr>
          <w:rFonts w:hint="cs"/>
          <w:rtl/>
        </w:rPr>
        <w:tab/>
        <w:t xml:space="preserve">الموافقة المقدمة طبقاً للفقرة </w:t>
      </w:r>
      <w:r>
        <w:t>11.1.4</w:t>
      </w:r>
      <w:r>
        <w:rPr>
          <w:rFonts w:hint="cs"/>
          <w:rtl/>
        </w:rPr>
        <w:t xml:space="preserve"> من التذييلين </w:t>
      </w:r>
      <w:r>
        <w:t>30</w:t>
      </w:r>
      <w:r>
        <w:rPr>
          <w:rFonts w:hint="cs"/>
          <w:rtl/>
        </w:rPr>
        <w:t xml:space="preserve"> و</w:t>
      </w:r>
      <w:r>
        <w:t>30A</w:t>
      </w:r>
    </w:p>
    <w:p w:rsidR="000E5CCC" w:rsidRDefault="000E5CCC" w:rsidP="00677B5A">
      <w:pPr>
        <w:rPr>
          <w:rtl/>
          <w:lang w:bidi="ar-EG"/>
        </w:rPr>
      </w:pPr>
      <w:r>
        <w:rPr>
          <w:rFonts w:hint="cs"/>
          <w:rtl/>
          <w:lang w:bidi="ar-EG"/>
        </w:rPr>
        <w:t xml:space="preserve">عند فحص بطاقات تبليغ الجزء </w:t>
      </w:r>
      <w:r>
        <w:rPr>
          <w:lang w:bidi="ar-EG"/>
        </w:rPr>
        <w:t>B</w:t>
      </w:r>
      <w:r>
        <w:rPr>
          <w:rFonts w:hint="cs"/>
          <w:rtl/>
          <w:lang w:bidi="ar-EG"/>
        </w:rPr>
        <w:t xml:space="preserve"> المستلمة طبقاً للفقرة </w:t>
      </w:r>
      <w:r>
        <w:rPr>
          <w:lang w:bidi="ar-EG"/>
        </w:rPr>
        <w:t>12.1.4</w:t>
      </w:r>
      <w:r>
        <w:rPr>
          <w:rFonts w:hint="cs"/>
          <w:rtl/>
          <w:lang w:bidi="ar-EG"/>
        </w:rPr>
        <w:t xml:space="preserve"> من التذييلين </w:t>
      </w:r>
      <w:r w:rsidRPr="00AE11C6">
        <w:rPr>
          <w:b/>
          <w:bCs/>
          <w:lang w:bidi="ar-EG"/>
        </w:rPr>
        <w:t>30</w:t>
      </w:r>
      <w:r>
        <w:rPr>
          <w:rFonts w:hint="cs"/>
          <w:rtl/>
          <w:lang w:bidi="ar-EG"/>
        </w:rPr>
        <w:t xml:space="preserve"> و</w:t>
      </w:r>
      <w:r w:rsidRPr="00AE11C6">
        <w:rPr>
          <w:b/>
          <w:bCs/>
          <w:lang w:bidi="ar-EG"/>
        </w:rPr>
        <w:t>30A</w:t>
      </w:r>
      <w:r>
        <w:rPr>
          <w:rFonts w:hint="cs"/>
          <w:rtl/>
          <w:lang w:bidi="ar-EG"/>
        </w:rPr>
        <w:t>، يحدد المكتب قائمة بالإدارات التي يرى أن تخصيصاتها تأثرت واستقبلت مزيداً من التداخلات نتيجة للتعديل أكثر من التداخلات المتولدة عن المقترح الأولي طبقاً للفقرة</w:t>
      </w:r>
      <w:r>
        <w:rPr>
          <w:rFonts w:hint="eastAsia"/>
          <w:rtl/>
          <w:lang w:bidi="ar-EG"/>
        </w:rPr>
        <w:t> </w:t>
      </w:r>
      <w:r>
        <w:rPr>
          <w:lang w:bidi="ar-EG"/>
        </w:rPr>
        <w:t>11.1.4</w:t>
      </w:r>
      <w:r>
        <w:rPr>
          <w:rFonts w:hint="cs"/>
          <w:rtl/>
          <w:lang w:bidi="ar-EG"/>
        </w:rPr>
        <w:t>. ويطلب المكتب بعد ذلك من الإدارة تعديل الخصائص المقدمة من أجل إلغاء التحديد المذكور أعلاه، أو تطبيق أحكام الفقرة</w:t>
      </w:r>
      <w:r>
        <w:rPr>
          <w:rFonts w:hint="eastAsia"/>
          <w:rtl/>
          <w:lang w:bidi="ar-EG"/>
        </w:rPr>
        <w:t> </w:t>
      </w:r>
      <w:r>
        <w:rPr>
          <w:lang w:bidi="ar-EG"/>
        </w:rPr>
        <w:t>1.4</w:t>
      </w:r>
      <w:r>
        <w:rPr>
          <w:rFonts w:hint="cs"/>
          <w:rtl/>
          <w:lang w:bidi="ar-EG"/>
        </w:rPr>
        <w:t xml:space="preserve"> من التذييلين </w:t>
      </w:r>
      <w:r w:rsidRPr="00AE11C6">
        <w:rPr>
          <w:b/>
          <w:bCs/>
          <w:lang w:bidi="ar-EG"/>
        </w:rPr>
        <w:t>30</w:t>
      </w:r>
      <w:r>
        <w:rPr>
          <w:rFonts w:hint="cs"/>
          <w:rtl/>
          <w:lang w:bidi="ar-EG"/>
        </w:rPr>
        <w:t xml:space="preserve"> و</w:t>
      </w:r>
      <w:r w:rsidRPr="00AE11C6">
        <w:rPr>
          <w:b/>
          <w:bCs/>
          <w:lang w:bidi="ar-EG"/>
        </w:rPr>
        <w:t>30A</w:t>
      </w:r>
      <w:r>
        <w:rPr>
          <w:rFonts w:hint="cs"/>
          <w:rtl/>
          <w:lang w:bidi="ar-EG"/>
        </w:rPr>
        <w:t xml:space="preserve"> مجدداً.</w:t>
      </w:r>
    </w:p>
    <w:p w:rsidR="000E5CCC" w:rsidRDefault="000E5CCC" w:rsidP="00677B5A">
      <w:pPr>
        <w:rPr>
          <w:rtl/>
          <w:lang w:bidi="ar-EG"/>
        </w:rPr>
      </w:pPr>
      <w:r>
        <w:rPr>
          <w:rFonts w:hint="cs"/>
          <w:rtl/>
          <w:lang w:bidi="ar-EG"/>
        </w:rPr>
        <w:t xml:space="preserve">وفي ردها على طلب المكتب، قدمت بعض الإدارات إلى المكتب موافقة الإدارات المحددة طبقاً للفقرة </w:t>
      </w:r>
      <w:r>
        <w:rPr>
          <w:lang w:bidi="ar-EG"/>
        </w:rPr>
        <w:t>11.1.4</w:t>
      </w:r>
      <w:r>
        <w:rPr>
          <w:rFonts w:hint="cs"/>
          <w:rtl/>
          <w:lang w:bidi="ar-EG"/>
        </w:rPr>
        <w:t>.</w:t>
      </w:r>
    </w:p>
    <w:p w:rsidR="000E5CCC" w:rsidRPr="00DD613E" w:rsidRDefault="000E5CCC" w:rsidP="00677B5A">
      <w:pPr>
        <w:spacing w:after="120"/>
        <w:rPr>
          <w:spacing w:val="-4"/>
          <w:rtl/>
          <w:lang w:bidi="ar-EG"/>
        </w:rPr>
      </w:pPr>
      <w:r w:rsidRPr="00DD613E">
        <w:rPr>
          <w:rFonts w:hint="cs"/>
          <w:spacing w:val="-4"/>
          <w:rtl/>
          <w:lang w:bidi="ar-EG"/>
        </w:rPr>
        <w:t xml:space="preserve">ومع تقديم الموافقة على قبول مزيد من التداخلات، وعدم منع الفقرة </w:t>
      </w:r>
      <w:r w:rsidRPr="00DD613E">
        <w:rPr>
          <w:spacing w:val="-4"/>
          <w:lang w:bidi="ar-EG"/>
        </w:rPr>
        <w:t>11.1.4</w:t>
      </w:r>
      <w:r w:rsidRPr="00DD613E">
        <w:rPr>
          <w:rFonts w:hint="cs"/>
          <w:spacing w:val="-4"/>
          <w:rtl/>
          <w:lang w:bidi="ar-EG"/>
        </w:rPr>
        <w:t xml:space="preserve"> هذه الإمكانية صراحة، لم يرفض المكتب أي موافقات</w:t>
      </w:r>
      <w:r w:rsidRPr="00DD613E">
        <w:rPr>
          <w:rFonts w:hint="eastAsia"/>
          <w:spacing w:val="-4"/>
          <w:rtl/>
          <w:lang w:bidi="ar-EG"/>
        </w:rPr>
        <w:t> </w:t>
      </w:r>
      <w:r w:rsidRPr="00DD613E">
        <w:rPr>
          <w:rFonts w:hint="cs"/>
          <w:spacing w:val="-4"/>
          <w:rtl/>
          <w:lang w:bidi="ar-EG"/>
        </w:rPr>
        <w:t>كهذه.</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EG"/>
              </w:rPr>
            </w:pPr>
            <w:r>
              <w:rPr>
                <w:rFonts w:hint="cs"/>
                <w:rtl/>
                <w:lang w:bidi="ar-EG"/>
              </w:rPr>
              <w:t xml:space="preserve">وفي ضوء ما سبق، قد يرغب المؤتمر </w:t>
            </w:r>
            <w:r>
              <w:rPr>
                <w:lang w:bidi="ar-EG"/>
              </w:rPr>
              <w:t>WRC-15</w:t>
            </w:r>
            <w:r>
              <w:rPr>
                <w:rFonts w:hint="cs"/>
                <w:rtl/>
                <w:lang w:bidi="ar-EG"/>
              </w:rPr>
              <w:t xml:space="preserve"> في تعديل الفقرة </w:t>
            </w:r>
            <w:r>
              <w:rPr>
                <w:lang w:bidi="ar-EG"/>
              </w:rPr>
              <w:t>11.1.4</w:t>
            </w:r>
            <w:r>
              <w:rPr>
                <w:rFonts w:hint="cs"/>
                <w:rtl/>
                <w:lang w:bidi="ar-EG"/>
              </w:rPr>
              <w:t xml:space="preserve"> لكي تسمح صراحة بهذه الموافقات.</w:t>
            </w:r>
          </w:p>
          <w:p w:rsidR="000E5CCC" w:rsidRDefault="000E5CCC" w:rsidP="00677B5A">
            <w:pPr>
              <w:rPr>
                <w:rtl/>
                <w:lang w:bidi="ar-EG"/>
              </w:rPr>
            </w:pPr>
            <w:r>
              <w:rPr>
                <w:rFonts w:hint="cs"/>
                <w:rtl/>
                <w:lang w:bidi="ar-EG"/>
              </w:rPr>
              <w:t xml:space="preserve">ويرد أدناه مثال لتعديل محتمل لنص الفقرة </w:t>
            </w:r>
            <w:r>
              <w:rPr>
                <w:lang w:bidi="ar-EG"/>
              </w:rPr>
              <w:t>11.1.4</w:t>
            </w:r>
            <w:r>
              <w:rPr>
                <w:rFonts w:hint="cs"/>
                <w:rtl/>
                <w:lang w:bidi="ar-EG"/>
              </w:rPr>
              <w:t>:</w:t>
            </w:r>
          </w:p>
          <w:p w:rsidR="000E5CCC" w:rsidRDefault="000E5CCC" w:rsidP="00677B5A">
            <w:pPr>
              <w:rPr>
                <w:rtl/>
              </w:rPr>
            </w:pPr>
            <w:r w:rsidRPr="00911A85">
              <w:rPr>
                <w:rFonts w:hint="cs"/>
                <w:spacing w:val="-4"/>
                <w:rtl/>
              </w:rPr>
              <w:t xml:space="preserve">"... </w:t>
            </w:r>
            <w:r w:rsidRPr="00911A85">
              <w:rPr>
                <w:spacing w:val="-4"/>
                <w:rtl/>
              </w:rPr>
              <w:t>تعتبر متأثرة وتعاني من تداخلات أكثر مما ينتجه الاقتراح الأصلي نتيجة للتعديلات</w:t>
            </w:r>
            <w:ins w:id="782" w:author="Osman Aly Elzayat, Mostafa Mohamed" w:date="2015-03-19T18:50:00Z">
              <w:r w:rsidRPr="00911BA6">
                <w:rPr>
                  <w:rFonts w:hint="cs"/>
                  <w:spacing w:val="-4"/>
                  <w:rtl/>
                </w:rPr>
                <w:t>، ولم تقدم موافقة بذلك</w:t>
              </w:r>
            </w:ins>
            <w:r w:rsidRPr="00911A85">
              <w:rPr>
                <w:rFonts w:hint="cs"/>
                <w:spacing w:val="-4"/>
                <w:rtl/>
              </w:rPr>
              <w:t>.</w:t>
            </w:r>
            <w:r w:rsidRPr="00911A85">
              <w:rPr>
                <w:rFonts w:hint="cs"/>
                <w:spacing w:val="-4"/>
                <w:sz w:val="16"/>
                <w:szCs w:val="24"/>
                <w:rtl/>
              </w:rPr>
              <w:t>"</w:t>
            </w:r>
            <w:r w:rsidRPr="00911A85">
              <w:rPr>
                <w:rFonts w:hint="eastAsia"/>
                <w:spacing w:val="-4"/>
                <w:sz w:val="16"/>
                <w:szCs w:val="24"/>
                <w:rtl/>
              </w:rPr>
              <w:t> </w:t>
            </w:r>
            <w:r w:rsidRPr="00911A85">
              <w:rPr>
                <w:rFonts w:hint="cs"/>
                <w:spacing w:val="-4"/>
                <w:sz w:val="16"/>
                <w:szCs w:val="24"/>
                <w:rtl/>
              </w:rPr>
              <w:t>  </w:t>
            </w:r>
            <w:r w:rsidRPr="00911A85">
              <w:rPr>
                <w:rFonts w:hint="eastAsia"/>
                <w:spacing w:val="-4"/>
                <w:sz w:val="16"/>
                <w:szCs w:val="24"/>
                <w:rtl/>
              </w:rPr>
              <w:t> </w:t>
            </w:r>
            <w:r w:rsidRPr="00911A85">
              <w:rPr>
                <w:spacing w:val="-4"/>
                <w:sz w:val="16"/>
                <w:szCs w:val="24"/>
              </w:rPr>
              <w:t>(WRC</w:t>
            </w:r>
            <w:r w:rsidRPr="00911BA6">
              <w:rPr>
                <w:spacing w:val="-4"/>
                <w:sz w:val="16"/>
                <w:szCs w:val="24"/>
              </w:rPr>
              <w:t>-</w:t>
            </w:r>
            <w:del w:id="783" w:author="Osman Aly Elzayat, Mostafa Mohamed" w:date="2015-03-19T18:51:00Z">
              <w:r w:rsidRPr="00911BA6" w:rsidDel="007A594C">
                <w:rPr>
                  <w:spacing w:val="-4"/>
                  <w:sz w:val="16"/>
                  <w:szCs w:val="24"/>
                </w:rPr>
                <w:delText>07</w:delText>
              </w:r>
            </w:del>
            <w:ins w:id="784" w:author="Osman Aly Elzayat, Mostafa Mohamed" w:date="2015-03-19T18:51:00Z">
              <w:r w:rsidRPr="00911BA6">
                <w:rPr>
                  <w:spacing w:val="-4"/>
                  <w:sz w:val="16"/>
                  <w:szCs w:val="24"/>
                </w:rPr>
                <w:t>15</w:t>
              </w:r>
            </w:ins>
            <w:r w:rsidRPr="00911BA6">
              <w:rPr>
                <w:spacing w:val="-4"/>
                <w:sz w:val="16"/>
                <w:szCs w:val="24"/>
              </w:rPr>
              <w:t>)</w:t>
            </w:r>
          </w:p>
        </w:tc>
      </w:tr>
    </w:tbl>
    <w:p w:rsidR="000E5CCC" w:rsidRPr="00052BC7" w:rsidRDefault="000E5CCC" w:rsidP="00677B5A">
      <w:pPr>
        <w:pStyle w:val="Heading4"/>
        <w:rPr>
          <w:spacing w:val="-6"/>
          <w:rtl/>
          <w:lang w:bidi="ar-SY"/>
        </w:rPr>
      </w:pPr>
      <w:r w:rsidRPr="00052BC7">
        <w:rPr>
          <w:spacing w:val="-6"/>
        </w:rPr>
        <w:t>5.6.2.3</w:t>
      </w:r>
      <w:r w:rsidRPr="00052BC7">
        <w:rPr>
          <w:spacing w:val="-6"/>
          <w:rtl/>
        </w:rPr>
        <w:tab/>
      </w:r>
      <w:r w:rsidRPr="00052BC7">
        <w:rPr>
          <w:rFonts w:hint="cs"/>
          <w:spacing w:val="-6"/>
          <w:rtl/>
        </w:rPr>
        <w:t xml:space="preserve">تطبيق الفقرة </w:t>
      </w:r>
      <w:r w:rsidRPr="00052BC7">
        <w:rPr>
          <w:spacing w:val="-6"/>
        </w:rPr>
        <w:t>11.1.4</w:t>
      </w:r>
      <w:r w:rsidRPr="00052BC7">
        <w:rPr>
          <w:rFonts w:hint="cs"/>
          <w:spacing w:val="-6"/>
          <w:rtl/>
          <w:lang w:bidi="ar-SY"/>
        </w:rPr>
        <w:t xml:space="preserve"> من التذييلين </w:t>
      </w:r>
      <w:r w:rsidRPr="00052BC7">
        <w:rPr>
          <w:spacing w:val="-6"/>
          <w:lang w:bidi="ar-SY"/>
        </w:rPr>
        <w:t>30</w:t>
      </w:r>
      <w:r w:rsidRPr="00052BC7">
        <w:rPr>
          <w:rFonts w:hint="cs"/>
          <w:spacing w:val="-6"/>
          <w:rtl/>
          <w:lang w:bidi="ar-SY"/>
        </w:rPr>
        <w:t xml:space="preserve"> و</w:t>
      </w:r>
      <w:r w:rsidRPr="00052BC7">
        <w:rPr>
          <w:spacing w:val="-6"/>
          <w:lang w:bidi="ar-SY"/>
        </w:rPr>
        <w:t>30A</w:t>
      </w:r>
      <w:r w:rsidRPr="00052BC7">
        <w:rPr>
          <w:rFonts w:hint="cs"/>
          <w:spacing w:val="-6"/>
          <w:rtl/>
          <w:lang w:bidi="ar-SY"/>
        </w:rPr>
        <w:t xml:space="preserve"> فيما يتعلق بوظائف العمليات الفضائية المبلغة بموجب المادة</w:t>
      </w:r>
      <w:r>
        <w:rPr>
          <w:rFonts w:hint="eastAsia"/>
          <w:spacing w:val="-6"/>
          <w:rtl/>
          <w:lang w:bidi="ar-SY"/>
        </w:rPr>
        <w:t> </w:t>
      </w:r>
      <w:r w:rsidRPr="00052BC7">
        <w:rPr>
          <w:spacing w:val="-6"/>
          <w:lang w:bidi="ar-SY"/>
        </w:rPr>
        <w:t>2A</w:t>
      </w:r>
    </w:p>
    <w:p w:rsidR="000E5CCC" w:rsidRDefault="000E5CCC" w:rsidP="00677B5A">
      <w:pPr>
        <w:rPr>
          <w:rtl/>
          <w:lang w:bidi="ar-SY"/>
        </w:rPr>
      </w:pPr>
      <w:r>
        <w:rPr>
          <w:rFonts w:hint="cs"/>
          <w:rtl/>
          <w:lang w:bidi="ar-EG"/>
        </w:rPr>
        <w:t xml:space="preserve">طبقاً للفقرة </w:t>
      </w:r>
      <w:r>
        <w:rPr>
          <w:lang w:bidi="ar-EG"/>
        </w:rPr>
        <w:t>11.1.4</w:t>
      </w:r>
      <w:r>
        <w:rPr>
          <w:rFonts w:hint="cs"/>
          <w:rtl/>
          <w:lang w:bidi="ar-SY"/>
        </w:rPr>
        <w:t xml:space="preserve"> من التذييلين </w:t>
      </w:r>
      <w:r w:rsidRPr="00052BC7">
        <w:rPr>
          <w:b/>
          <w:bCs/>
          <w:lang w:bidi="ar-SY"/>
        </w:rPr>
        <w:t>30</w:t>
      </w:r>
      <w:r>
        <w:rPr>
          <w:rFonts w:hint="cs"/>
          <w:rtl/>
          <w:lang w:bidi="ar-SY"/>
        </w:rPr>
        <w:t xml:space="preserve"> و</w:t>
      </w:r>
      <w:r w:rsidRPr="00052BC7">
        <w:rPr>
          <w:b/>
          <w:bCs/>
          <w:lang w:bidi="ar-SY"/>
        </w:rPr>
        <w:t>30A</w:t>
      </w:r>
      <w:r>
        <w:rPr>
          <w:rFonts w:hint="cs"/>
          <w:rtl/>
          <w:lang w:bidi="ar-SY"/>
        </w:rPr>
        <w:t>، يقوم المكتب بتحديد قائمة التخصيصات التي يعتبرها متأثرة وتستقبل المزيد من التداخل بسبب التعديلات أكثر من التداخل الناجم عن المقترح الأصلي. وفيما يلي قائمة بالتخصيصات التي يتعين مراعاتها:</w:t>
      </w:r>
    </w:p>
    <w:p w:rsidR="000E5CCC" w:rsidRDefault="000E5CCC" w:rsidP="00677B5A">
      <w:pPr>
        <w:pStyle w:val="enumlev10"/>
        <w:rPr>
          <w:rtl/>
        </w:rPr>
      </w:pPr>
      <w:r>
        <w:rPr>
          <w:rFonts w:hint="cs"/>
          <w:rtl/>
        </w:rPr>
        <w:t>-</w:t>
      </w:r>
      <w:r>
        <w:rPr>
          <w:rFonts w:hint="cs"/>
          <w:rtl/>
        </w:rPr>
        <w:tab/>
        <w:t xml:space="preserve">تخصيصات يتسلمها المكتب بشأن أي إدارة أخرى وفقاً للفقرة </w:t>
      </w:r>
      <w:r w:rsidRPr="00A5024E">
        <w:t>3</w:t>
      </w:r>
      <w:r>
        <w:t>.</w:t>
      </w:r>
      <w:r w:rsidRPr="00A5024E">
        <w:t>1</w:t>
      </w:r>
      <w:r>
        <w:t>.</w:t>
      </w:r>
      <w:r w:rsidRPr="00A5024E">
        <w:t>4</w:t>
      </w:r>
      <w:r>
        <w:rPr>
          <w:rFonts w:hint="cs"/>
          <w:rtl/>
        </w:rPr>
        <w:t xml:space="preserve"> أو </w:t>
      </w:r>
      <w:r w:rsidRPr="00A5024E">
        <w:t>6</w:t>
      </w:r>
      <w:r>
        <w:t>.</w:t>
      </w:r>
      <w:r w:rsidRPr="00A5024E">
        <w:t>2</w:t>
      </w:r>
      <w:r>
        <w:t>.</w:t>
      </w:r>
      <w:r w:rsidRPr="00A5024E">
        <w:t>4</w:t>
      </w:r>
      <w:r>
        <w:rPr>
          <w:rFonts w:hint="cs"/>
          <w:rtl/>
        </w:rPr>
        <w:t xml:space="preserve"> أو </w:t>
      </w:r>
      <w:r w:rsidRPr="00A5024E">
        <w:t>1</w:t>
      </w:r>
      <w:r>
        <w:t>.</w:t>
      </w:r>
      <w:r w:rsidRPr="00A5024E">
        <w:t>7</w:t>
      </w:r>
      <w:r>
        <w:rPr>
          <w:rFonts w:hint="cs"/>
          <w:rtl/>
        </w:rPr>
        <w:t xml:space="preserve"> من المادة </w:t>
      </w:r>
      <w:r w:rsidRPr="00A5024E">
        <w:t>7</w:t>
      </w:r>
      <w:r>
        <w:rPr>
          <w:rFonts w:hint="cs"/>
          <w:rtl/>
        </w:rPr>
        <w:t xml:space="preserve"> أو الرقم</w:t>
      </w:r>
      <w:r>
        <w:rPr>
          <w:rFonts w:hint="eastAsia"/>
          <w:rtl/>
        </w:rPr>
        <w:t> </w:t>
      </w:r>
      <w:r w:rsidRPr="000B46BD">
        <w:rPr>
          <w:b/>
          <w:bCs/>
        </w:rPr>
        <w:t>7.9</w:t>
      </w:r>
      <w:r>
        <w:rPr>
          <w:rFonts w:hint="cs"/>
          <w:rtl/>
        </w:rPr>
        <w:t xml:space="preserve"> قبل تلقي اقتراح التعديل بموجب الفقرة</w:t>
      </w:r>
      <w:r>
        <w:rPr>
          <w:rFonts w:hint="eastAsia"/>
          <w:rtl/>
        </w:rPr>
        <w:t> </w:t>
      </w:r>
      <w:r w:rsidRPr="00A5024E">
        <w:t>12</w:t>
      </w:r>
      <w:r>
        <w:t>.</w:t>
      </w:r>
      <w:r w:rsidRPr="00A5024E">
        <w:t>1</w:t>
      </w:r>
      <w:r>
        <w:t>.</w:t>
      </w:r>
      <w:r w:rsidRPr="00A5024E">
        <w:t>4</w:t>
      </w:r>
      <w:r>
        <w:rPr>
          <w:rFonts w:hint="cs"/>
          <w:rtl/>
        </w:rPr>
        <w:t>؛</w:t>
      </w:r>
    </w:p>
    <w:p w:rsidR="000E5CCC" w:rsidRDefault="000E5CCC" w:rsidP="00677B5A">
      <w:pPr>
        <w:pStyle w:val="enumlev10"/>
        <w:rPr>
          <w:rtl/>
        </w:rPr>
      </w:pPr>
      <w:r>
        <w:rPr>
          <w:rFonts w:hint="cs"/>
          <w:rtl/>
        </w:rPr>
        <w:t>-</w:t>
      </w:r>
      <w:r>
        <w:rPr>
          <w:rFonts w:hint="cs"/>
          <w:rtl/>
        </w:rPr>
        <w:tab/>
        <w:t>أو تخصيصات أي إدارة أخرى ترد في الخطتين أو في القائمتين؛</w:t>
      </w:r>
    </w:p>
    <w:p w:rsidR="000E5CCC" w:rsidRDefault="000E5CCC" w:rsidP="00677B5A">
      <w:pPr>
        <w:pStyle w:val="enumlev10"/>
        <w:rPr>
          <w:rtl/>
        </w:rPr>
      </w:pPr>
      <w:r>
        <w:rPr>
          <w:rFonts w:hint="cs"/>
          <w:rtl/>
        </w:rPr>
        <w:t>-</w:t>
      </w:r>
      <w:r>
        <w:rPr>
          <w:rFonts w:hint="cs"/>
          <w:rtl/>
        </w:rPr>
        <w:tab/>
        <w:t>أو خدمات للأرض لدى أي إدارة أخرى.</w:t>
      </w:r>
    </w:p>
    <w:p w:rsidR="000E5CCC" w:rsidRDefault="000E5CCC" w:rsidP="00677B5A">
      <w:pPr>
        <w:spacing w:after="120"/>
        <w:rPr>
          <w:rtl/>
          <w:lang w:bidi="ar-EG"/>
        </w:rPr>
      </w:pPr>
      <w:r>
        <w:rPr>
          <w:rFonts w:hint="cs"/>
          <w:rtl/>
          <w:lang w:bidi="ar-EG"/>
        </w:rPr>
        <w:lastRenderedPageBreak/>
        <w:t xml:space="preserve">بيد أن وظائف العمليات الفضائية التي تبلغ بموجب المادة </w:t>
      </w:r>
      <w:r>
        <w:rPr>
          <w:lang w:bidi="ar-EG"/>
        </w:rPr>
        <w:t>2A</w:t>
      </w:r>
      <w:r>
        <w:rPr>
          <w:rFonts w:hint="cs"/>
          <w:rtl/>
          <w:lang w:bidi="ar-SY"/>
        </w:rPr>
        <w:t xml:space="preserve"> من التذيلين </w:t>
      </w:r>
      <w:r w:rsidRPr="00052BC7">
        <w:rPr>
          <w:b/>
          <w:bCs/>
          <w:lang w:bidi="ar-SY"/>
        </w:rPr>
        <w:t>30</w:t>
      </w:r>
      <w:r>
        <w:rPr>
          <w:rFonts w:hint="cs"/>
          <w:rtl/>
          <w:lang w:bidi="ar-SY"/>
        </w:rPr>
        <w:t xml:space="preserve"> و</w:t>
      </w:r>
      <w:r w:rsidRPr="00052BC7">
        <w:rPr>
          <w:b/>
          <w:bCs/>
          <w:lang w:bidi="ar-SY"/>
        </w:rPr>
        <w:t>30A</w:t>
      </w:r>
      <w:r>
        <w:rPr>
          <w:rFonts w:hint="cs"/>
          <w:rtl/>
          <w:lang w:bidi="ar-SY"/>
        </w:rPr>
        <w:t xml:space="preserve"> لم تدرج ضمن التخصيصات المذكورة</w:t>
      </w:r>
      <w:r>
        <w:rPr>
          <w:rFonts w:hint="eastAsia"/>
          <w:rtl/>
          <w:lang w:bidi="ar-SY"/>
        </w:rPr>
        <w:t> </w:t>
      </w:r>
      <w:r>
        <w:rPr>
          <w:rFonts w:hint="cs"/>
          <w:rtl/>
          <w:lang w:bidi="ar-SY"/>
        </w:rPr>
        <w:t xml:space="preserve">أعلاه. </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SY"/>
              </w:rPr>
            </w:pPr>
            <w:r>
              <w:rPr>
                <w:rFonts w:hint="cs"/>
                <w:rtl/>
                <w:lang w:bidi="ar-SY"/>
              </w:rPr>
              <w:t xml:space="preserve">ونظراً إلى أن التنسيق ضروري طبقاً للفقرة </w:t>
            </w:r>
            <w:r>
              <w:rPr>
                <w:lang w:bidi="ar-SY"/>
              </w:rPr>
              <w:t>3.1.2A</w:t>
            </w:r>
            <w:r>
              <w:rPr>
                <w:rFonts w:hint="cs"/>
                <w:rtl/>
                <w:lang w:bidi="ar-SY"/>
              </w:rPr>
              <w:t xml:space="preserve"> من المادة </w:t>
            </w:r>
            <w:r>
              <w:rPr>
                <w:lang w:bidi="ar-SY"/>
              </w:rPr>
              <w:t>2A</w:t>
            </w:r>
            <w:r>
              <w:rPr>
                <w:rFonts w:hint="cs"/>
                <w:rtl/>
                <w:lang w:bidi="ar-SY"/>
              </w:rPr>
              <w:t xml:space="preserve"> بالتذييلين </w:t>
            </w:r>
            <w:r w:rsidRPr="00052BC7">
              <w:rPr>
                <w:b/>
                <w:bCs/>
                <w:lang w:bidi="ar-SY"/>
              </w:rPr>
              <w:t>30</w:t>
            </w:r>
            <w:r>
              <w:rPr>
                <w:rFonts w:hint="cs"/>
                <w:rtl/>
                <w:lang w:bidi="ar-SY"/>
              </w:rPr>
              <w:t xml:space="preserve"> و</w:t>
            </w:r>
            <w:r w:rsidRPr="00052BC7">
              <w:rPr>
                <w:b/>
                <w:bCs/>
                <w:lang w:bidi="ar-SY"/>
              </w:rPr>
              <w:t>30A</w:t>
            </w:r>
            <w:r>
              <w:rPr>
                <w:rFonts w:hint="cs"/>
                <w:rtl/>
                <w:lang w:bidi="ar-SY"/>
              </w:rPr>
              <w:t xml:space="preserve"> للتخصيصات المقرر إدراجها بقائمة الإقليمين</w:t>
            </w:r>
            <w:r>
              <w:rPr>
                <w:rFonts w:hint="eastAsia"/>
                <w:rtl/>
                <w:lang w:bidi="ar-SY"/>
              </w:rPr>
              <w:t> </w:t>
            </w:r>
            <w:r>
              <w:rPr>
                <w:lang w:bidi="ar-SY"/>
              </w:rPr>
              <w:t>1</w:t>
            </w:r>
            <w:r>
              <w:rPr>
                <w:rFonts w:hint="cs"/>
                <w:rtl/>
                <w:lang w:bidi="ar-SY"/>
              </w:rPr>
              <w:t xml:space="preserve"> و</w:t>
            </w:r>
            <w:r>
              <w:rPr>
                <w:lang w:bidi="ar-SY"/>
              </w:rPr>
              <w:t>3</w:t>
            </w:r>
            <w:r>
              <w:rPr>
                <w:rFonts w:hint="cs"/>
                <w:rtl/>
                <w:lang w:bidi="ar-SY"/>
              </w:rPr>
              <w:t xml:space="preserve"> مع التخصيصات المزمع استخدامها لتوفير وظائف العمليات الفضائية، يرجى من المؤتمر</w:t>
            </w:r>
            <w:r>
              <w:rPr>
                <w:rFonts w:hint="eastAsia"/>
                <w:rtl/>
                <w:lang w:bidi="ar-SY"/>
              </w:rPr>
              <w:t> </w:t>
            </w:r>
            <w:r>
              <w:rPr>
                <w:lang w:bidi="ar-SY"/>
              </w:rPr>
              <w:t>WRC</w:t>
            </w:r>
            <w:r>
              <w:rPr>
                <w:lang w:bidi="ar-SY"/>
              </w:rPr>
              <w:noBreakHyphen/>
              <w:t>15</w:t>
            </w:r>
            <w:r>
              <w:rPr>
                <w:rFonts w:hint="cs"/>
                <w:rtl/>
                <w:lang w:bidi="ar-SY"/>
              </w:rPr>
              <w:t xml:space="preserve"> النظر في</w:t>
            </w:r>
            <w:r>
              <w:rPr>
                <w:rFonts w:hint="eastAsia"/>
                <w:rtl/>
                <w:lang w:bidi="ar-SY"/>
              </w:rPr>
              <w:t> </w:t>
            </w:r>
            <w:r>
              <w:rPr>
                <w:rFonts w:hint="cs"/>
                <w:rtl/>
                <w:lang w:bidi="ar-SY"/>
              </w:rPr>
              <w:t xml:space="preserve">إدراج وظائف العمليات الفضائية التي تقدم بموجب المادة </w:t>
            </w:r>
            <w:r>
              <w:rPr>
                <w:lang w:bidi="ar-SY"/>
              </w:rPr>
              <w:t>2A</w:t>
            </w:r>
            <w:r>
              <w:rPr>
                <w:rFonts w:hint="cs"/>
                <w:rtl/>
                <w:lang w:bidi="ar-SY"/>
              </w:rPr>
              <w:t xml:space="preserve"> ضمن قائمة تخصيصات الإدارات الأخرى المحددة في</w:t>
            </w:r>
            <w:r>
              <w:rPr>
                <w:rFonts w:hint="eastAsia"/>
                <w:rtl/>
                <w:lang w:bidi="ar-SY"/>
              </w:rPr>
              <w:t> </w:t>
            </w:r>
            <w:r>
              <w:rPr>
                <w:rFonts w:hint="cs"/>
                <w:rtl/>
                <w:lang w:bidi="ar-SY"/>
              </w:rPr>
              <w:t>الفقرة</w:t>
            </w:r>
            <w:r>
              <w:rPr>
                <w:rFonts w:hint="eastAsia"/>
                <w:rtl/>
                <w:lang w:bidi="ar-SY"/>
              </w:rPr>
              <w:t> </w:t>
            </w:r>
            <w:r>
              <w:rPr>
                <w:lang w:bidi="ar-SY"/>
              </w:rPr>
              <w:t>11.1.4</w:t>
            </w:r>
            <w:r>
              <w:rPr>
                <w:rFonts w:hint="cs"/>
                <w:rtl/>
                <w:lang w:bidi="ar-SY"/>
              </w:rPr>
              <w:t>.</w:t>
            </w:r>
          </w:p>
          <w:p w:rsidR="000E5CCC" w:rsidRDefault="000E5CCC" w:rsidP="00677B5A">
            <w:pPr>
              <w:rPr>
                <w:rtl/>
                <w:lang w:bidi="ar-SY"/>
              </w:rPr>
            </w:pPr>
            <w:r>
              <w:rPr>
                <w:rFonts w:hint="cs"/>
                <w:rtl/>
                <w:lang w:bidi="ar-SY"/>
              </w:rPr>
              <w:t xml:space="preserve">وفيما يلي مثال لتعديل محتمل على نص الفقرة </w:t>
            </w:r>
            <w:r>
              <w:rPr>
                <w:lang w:bidi="ar-SY"/>
              </w:rPr>
              <w:t>11.1.4</w:t>
            </w:r>
            <w:r>
              <w:rPr>
                <w:rFonts w:hint="cs"/>
                <w:rtl/>
                <w:lang w:bidi="ar-SY"/>
              </w:rPr>
              <w:t>.</w:t>
            </w:r>
          </w:p>
          <w:p w:rsidR="000E5CCC" w:rsidRDefault="000E5CCC" w:rsidP="00677B5A">
            <w:pPr>
              <w:pStyle w:val="Proposal"/>
            </w:pPr>
            <w:r>
              <w:rPr>
                <w:rtl/>
              </w:rPr>
              <w:tab/>
            </w:r>
            <w:bookmarkStart w:id="785" w:name="_Toc425937088"/>
            <w:bookmarkStart w:id="786" w:name="_Toc426987221"/>
            <w:r>
              <w:t>11.1.4 MOD</w:t>
            </w:r>
            <w:bookmarkEnd w:id="785"/>
            <w:bookmarkEnd w:id="786"/>
          </w:p>
          <w:p w:rsidR="000E5CCC" w:rsidRDefault="000E5CCC" w:rsidP="00677B5A">
            <w:pPr>
              <w:pStyle w:val="enumlev2"/>
              <w:tabs>
                <w:tab w:val="clear" w:pos="794"/>
                <w:tab w:val="left" w:pos="0"/>
              </w:tabs>
              <w:ind w:left="0" w:firstLine="0"/>
              <w:outlineLvl w:val="9"/>
              <w:rPr>
                <w:highlight w:val="yellow"/>
                <w:rtl/>
                <w:lang w:bidi="ar-EG"/>
              </w:rPr>
            </w:pPr>
            <w:bookmarkStart w:id="787" w:name="_Toc425937089"/>
            <w:bookmarkStart w:id="788" w:name="_Toc426987222"/>
            <w:r>
              <w:rPr>
                <w:rFonts w:hint="cs"/>
                <w:rtl/>
              </w:rPr>
              <w:t>"</w:t>
            </w:r>
            <w:r w:rsidRPr="00AC0ED1">
              <w:rPr>
                <w:rtl/>
              </w:rPr>
              <w:t xml:space="preserve">تخصيصات أي إدارة أخرى يستلمها المكتب وفقاً للفقرتين </w:t>
            </w:r>
            <w:r>
              <w:t>4</w:t>
            </w:r>
            <w:r w:rsidRPr="00AC0ED1">
              <w:rPr>
                <w:rtl/>
              </w:rPr>
              <w:t>.</w:t>
            </w:r>
            <w:r w:rsidRPr="00A5024E">
              <w:t>1</w:t>
            </w:r>
            <w:r w:rsidRPr="00AC0ED1">
              <w:rPr>
                <w:rtl/>
              </w:rPr>
              <w:t>.</w:t>
            </w:r>
            <w:r>
              <w:t>3</w:t>
            </w:r>
            <w:r w:rsidRPr="00AC0ED1">
              <w:rPr>
                <w:rtl/>
              </w:rPr>
              <w:t xml:space="preserve"> أو </w:t>
            </w:r>
            <w:r>
              <w:t>4</w:t>
            </w:r>
            <w:r w:rsidRPr="00AC0ED1">
              <w:rPr>
                <w:rtl/>
              </w:rPr>
              <w:t>.</w:t>
            </w:r>
            <w:r w:rsidRPr="00A5024E">
              <w:t>2</w:t>
            </w:r>
            <w:r w:rsidRPr="00AC0ED1">
              <w:rPr>
                <w:rtl/>
              </w:rPr>
              <w:t>.</w:t>
            </w:r>
            <w:r>
              <w:t>6</w:t>
            </w:r>
            <w:r w:rsidRPr="00AC0ED1">
              <w:rPr>
                <w:rtl/>
              </w:rPr>
              <w:t xml:space="preserve"> </w:t>
            </w:r>
            <w:ins w:id="789" w:author="Riz, Imad " w:date="2015-03-22T21:02:00Z">
              <w:r w:rsidRPr="00E8445D">
                <w:rPr>
                  <w:rFonts w:hint="cs"/>
                  <w:rtl/>
                </w:rPr>
                <w:t xml:space="preserve">أو الفقرة </w:t>
              </w:r>
              <w:r w:rsidRPr="00E8445D">
                <w:t>4.1.2A</w:t>
              </w:r>
              <w:r w:rsidRPr="00E8445D">
                <w:rPr>
                  <w:rFonts w:hint="cs"/>
                  <w:rtl/>
                </w:rPr>
                <w:t xml:space="preserve"> من المادة </w:t>
              </w:r>
              <w:r w:rsidRPr="00E8445D">
                <w:t>2A</w:t>
              </w:r>
              <w:r>
                <w:rPr>
                  <w:rFonts w:hint="cs"/>
                  <w:rtl/>
                </w:rPr>
                <w:t xml:space="preserve"> </w:t>
              </w:r>
            </w:ins>
            <w:r w:rsidRPr="00AC0ED1">
              <w:rPr>
                <w:rtl/>
              </w:rPr>
              <w:t>أو الفقرة</w:t>
            </w:r>
            <w:r>
              <w:rPr>
                <w:rFonts w:hint="cs"/>
                <w:rtl/>
              </w:rPr>
              <w:t> </w:t>
            </w:r>
            <w:r>
              <w:t>7</w:t>
            </w:r>
            <w:r w:rsidRPr="00AC0ED1">
              <w:rPr>
                <w:rtl/>
              </w:rPr>
              <w:t>.</w:t>
            </w:r>
            <w:r>
              <w:t>1</w:t>
            </w:r>
            <w:r w:rsidRPr="00AC0ED1">
              <w:rPr>
                <w:rtl/>
              </w:rPr>
              <w:t xml:space="preserve"> من المادة</w:t>
            </w:r>
            <w:r>
              <w:rPr>
                <w:rFonts w:hint="cs"/>
                <w:rtl/>
              </w:rPr>
              <w:t> </w:t>
            </w:r>
            <w:r w:rsidRPr="00A5024E">
              <w:t>7</w:t>
            </w:r>
            <w:r w:rsidRPr="00AC0ED1">
              <w:rPr>
                <w:rtl/>
              </w:rPr>
              <w:t xml:space="preserve"> أو الرقم </w:t>
            </w:r>
            <w:r w:rsidRPr="00AD5E38">
              <w:rPr>
                <w:b/>
                <w:bCs/>
              </w:rPr>
              <w:t>9</w:t>
            </w:r>
            <w:r w:rsidRPr="00AD5E38">
              <w:rPr>
                <w:b/>
                <w:bCs/>
                <w:rtl/>
              </w:rPr>
              <w:t>.</w:t>
            </w:r>
            <w:r w:rsidRPr="00AD5E38">
              <w:rPr>
                <w:b/>
                <w:bCs/>
              </w:rPr>
              <w:t>7</w:t>
            </w:r>
            <w:r w:rsidRPr="00AC0ED1">
              <w:rPr>
                <w:rtl/>
              </w:rPr>
              <w:t xml:space="preserve"> قبل استلام هذا التعديل المقترح بموجب الفقرة </w:t>
            </w:r>
            <w:r>
              <w:t>12.1.4</w:t>
            </w:r>
            <w:r>
              <w:rPr>
                <w:rFonts w:hint="cs"/>
                <w:rtl/>
              </w:rPr>
              <w:t>"</w:t>
            </w:r>
            <w:r w:rsidRPr="00AC0ED1">
              <w:rPr>
                <w:rtl/>
              </w:rPr>
              <w:t>؛</w:t>
            </w:r>
            <w:bookmarkEnd w:id="787"/>
            <w:bookmarkEnd w:id="788"/>
          </w:p>
        </w:tc>
      </w:tr>
    </w:tbl>
    <w:p w:rsidR="000E5CCC" w:rsidRPr="00894960" w:rsidRDefault="000E5CCC" w:rsidP="00336513">
      <w:pPr>
        <w:pStyle w:val="Heading4"/>
        <w:rPr>
          <w:rtl/>
          <w:lang w:bidi="ar-SY"/>
        </w:rPr>
      </w:pPr>
      <w:r w:rsidRPr="00A5024E">
        <w:t>6</w:t>
      </w:r>
      <w:r w:rsidRPr="00894960">
        <w:t>.</w:t>
      </w:r>
      <w:r w:rsidRPr="00A5024E">
        <w:t>6</w:t>
      </w:r>
      <w:r w:rsidRPr="00894960">
        <w:t>.</w:t>
      </w:r>
      <w:r w:rsidRPr="00A5024E">
        <w:t>2</w:t>
      </w:r>
      <w:r w:rsidRPr="00894960">
        <w:t>.</w:t>
      </w:r>
      <w:r w:rsidRPr="00A5024E">
        <w:t>3</w:t>
      </w:r>
      <w:r>
        <w:rPr>
          <w:rtl/>
        </w:rPr>
        <w:tab/>
      </w:r>
      <w:r>
        <w:rPr>
          <w:rFonts w:hint="cs"/>
          <w:rtl/>
        </w:rPr>
        <w:t xml:space="preserve">الكسب تجاه مخططات المدار </w:t>
      </w:r>
      <w:proofErr w:type="spellStart"/>
      <w:r>
        <w:rPr>
          <w:rFonts w:hint="cs"/>
          <w:rtl/>
        </w:rPr>
        <w:t>الساتلي</w:t>
      </w:r>
      <w:proofErr w:type="spellEnd"/>
      <w:r>
        <w:rPr>
          <w:rFonts w:hint="cs"/>
          <w:rtl/>
        </w:rPr>
        <w:t xml:space="preserve"> المستقر بالنسبة إلى الأرض بالنسبة لبطاقة تبليغ عن شبكة </w:t>
      </w:r>
      <w:proofErr w:type="spellStart"/>
      <w:r>
        <w:rPr>
          <w:rFonts w:hint="cs"/>
          <w:rtl/>
        </w:rPr>
        <w:t>ساتلية</w:t>
      </w:r>
      <w:proofErr w:type="spellEnd"/>
      <w:r>
        <w:rPr>
          <w:rFonts w:hint="cs"/>
          <w:rtl/>
        </w:rPr>
        <w:t xml:space="preserve"> في</w:t>
      </w:r>
      <w:r w:rsidR="00336513">
        <w:rPr>
          <w:rFonts w:hint="eastAsia"/>
          <w:rtl/>
        </w:rPr>
        <w:t> </w:t>
      </w:r>
      <w:bookmarkStart w:id="790" w:name="_GoBack"/>
      <w:bookmarkEnd w:id="790"/>
      <w:r>
        <w:rPr>
          <w:rFonts w:hint="cs"/>
          <w:rtl/>
        </w:rPr>
        <w:t xml:space="preserve">النطاق </w:t>
      </w:r>
      <w:r>
        <w:t>GHz 12,7-12,5</w:t>
      </w:r>
      <w:r>
        <w:rPr>
          <w:rFonts w:hint="cs"/>
          <w:rtl/>
          <w:lang w:bidi="ar-SY"/>
        </w:rPr>
        <w:t xml:space="preserve"> في خدمة الإذاعة </w:t>
      </w:r>
      <w:proofErr w:type="spellStart"/>
      <w:r>
        <w:rPr>
          <w:rFonts w:hint="cs"/>
          <w:rtl/>
          <w:lang w:bidi="ar-SY"/>
        </w:rPr>
        <w:t>الساتلية</w:t>
      </w:r>
      <w:proofErr w:type="spellEnd"/>
      <w:r>
        <w:rPr>
          <w:rFonts w:hint="cs"/>
          <w:rtl/>
          <w:lang w:bidi="ar-SY"/>
        </w:rPr>
        <w:t xml:space="preserve"> طبقاً للتذييل </w:t>
      </w:r>
      <w:r>
        <w:rPr>
          <w:lang w:bidi="ar-SY"/>
        </w:rPr>
        <w:t>30</w:t>
      </w:r>
    </w:p>
    <w:p w:rsidR="000E5CCC" w:rsidRDefault="000E5CCC" w:rsidP="00677B5A">
      <w:pPr>
        <w:rPr>
          <w:rtl/>
          <w:lang w:bidi="ar-SY"/>
        </w:rPr>
      </w:pPr>
      <w:r>
        <w:rPr>
          <w:rFonts w:hint="cs"/>
          <w:rtl/>
          <w:lang w:bidi="ar-EG"/>
        </w:rPr>
        <w:t xml:space="preserve">يتطلب بند البيانات </w:t>
      </w:r>
      <w:r>
        <w:rPr>
          <w:lang w:bidi="ar-EG"/>
        </w:rPr>
        <w:t>.3.B</w:t>
      </w:r>
      <w:r>
        <w:rPr>
          <w:rFonts w:ascii="Traditional Arabic" w:hAnsi="Traditional Arabic"/>
          <w:rtl/>
          <w:lang w:bidi="ar-EG"/>
        </w:rPr>
        <w:t>ﻫ</w:t>
      </w:r>
      <w:r>
        <w:rPr>
          <w:rFonts w:hint="cs"/>
          <w:rtl/>
          <w:lang w:bidi="ar-EG"/>
        </w:rPr>
        <w:t xml:space="preserve"> من التذييل </w:t>
      </w:r>
      <w:r w:rsidRPr="00EF6C0D">
        <w:rPr>
          <w:b/>
          <w:bCs/>
          <w:lang w:bidi="ar-EG"/>
        </w:rPr>
        <w:t>4</w:t>
      </w:r>
      <w:r>
        <w:rPr>
          <w:rFonts w:hint="cs"/>
          <w:rtl/>
          <w:lang w:bidi="ar-SY"/>
        </w:rPr>
        <w:t xml:space="preserve"> كسب الهوائي في اتجاه أجزاء المدار المستقر بالنسبة إلى الأرض التي لا تعترضها الأرض لتحديد ما إذا كانت المحطة الفضائية تعمل في نطاق موزع في الاتجاه أرض-فضاء أم الاتجاه فضاء-أرض.</w:t>
      </w:r>
    </w:p>
    <w:p w:rsidR="000E5CCC" w:rsidRDefault="000E5CCC" w:rsidP="00677B5A">
      <w:pPr>
        <w:spacing w:after="120"/>
        <w:rPr>
          <w:rtl/>
          <w:lang w:bidi="ar-EG"/>
        </w:rPr>
      </w:pPr>
      <w:r>
        <w:rPr>
          <w:rFonts w:hint="cs"/>
          <w:rtl/>
          <w:lang w:bidi="ar-SY"/>
        </w:rPr>
        <w:t xml:space="preserve">ويوزع النطاق </w:t>
      </w:r>
      <w:r>
        <w:rPr>
          <w:lang w:bidi="ar-SY"/>
        </w:rPr>
        <w:t>GHz 12,7-12,5</w:t>
      </w:r>
      <w:r>
        <w:rPr>
          <w:rFonts w:hint="cs"/>
          <w:rtl/>
          <w:lang w:bidi="ar-SY"/>
        </w:rPr>
        <w:t xml:space="preserve"> للخدمة الثابتة </w:t>
      </w:r>
      <w:proofErr w:type="spellStart"/>
      <w:r>
        <w:rPr>
          <w:rFonts w:hint="cs"/>
          <w:rtl/>
          <w:lang w:bidi="ar-SY"/>
        </w:rPr>
        <w:t>الساتلية</w:t>
      </w:r>
      <w:proofErr w:type="spellEnd"/>
      <w:r>
        <w:rPr>
          <w:rFonts w:hint="cs"/>
          <w:rtl/>
          <w:lang w:bidi="ar-SY"/>
        </w:rPr>
        <w:t xml:space="preserve"> في كلا الاتجاهين أرض-فضاء وفضاء-أرض ولخدمة الإذاعة </w:t>
      </w:r>
      <w:proofErr w:type="spellStart"/>
      <w:r>
        <w:rPr>
          <w:rFonts w:hint="cs"/>
          <w:rtl/>
          <w:lang w:bidi="ar-SY"/>
        </w:rPr>
        <w:t>الساتلية</w:t>
      </w:r>
      <w:proofErr w:type="spellEnd"/>
      <w:r>
        <w:rPr>
          <w:rFonts w:hint="cs"/>
          <w:rtl/>
          <w:lang w:bidi="ar-SY"/>
        </w:rPr>
        <w:t xml:space="preserve"> في</w:t>
      </w:r>
      <w:r>
        <w:rPr>
          <w:rFonts w:hint="eastAsia"/>
          <w:rtl/>
          <w:lang w:bidi="ar-SY"/>
        </w:rPr>
        <w:t> </w:t>
      </w:r>
      <w:r>
        <w:rPr>
          <w:rFonts w:hint="cs"/>
          <w:rtl/>
          <w:lang w:bidi="ar-SY"/>
        </w:rPr>
        <w:t>الإقليم </w:t>
      </w:r>
      <w:r>
        <w:rPr>
          <w:lang w:bidi="ar-SY"/>
        </w:rPr>
        <w:t>2</w:t>
      </w:r>
      <w:r>
        <w:rPr>
          <w:rFonts w:hint="cs"/>
          <w:rtl/>
          <w:lang w:bidi="ar-SY"/>
        </w:rPr>
        <w:t xml:space="preserve"> طبقاً للتذييل </w:t>
      </w:r>
      <w:r w:rsidRPr="00EF6C0D">
        <w:rPr>
          <w:b/>
          <w:bCs/>
          <w:lang w:bidi="ar-SY"/>
        </w:rPr>
        <w:t>30</w:t>
      </w:r>
      <w:r>
        <w:rPr>
          <w:rFonts w:hint="cs"/>
          <w:rtl/>
          <w:lang w:bidi="ar-SY"/>
        </w:rPr>
        <w:t xml:space="preserve">. ومع ذلك، لا يلزم التذييل </w:t>
      </w:r>
      <w:r w:rsidRPr="00EF6C0D">
        <w:rPr>
          <w:b/>
          <w:bCs/>
          <w:lang w:bidi="ar-SY"/>
        </w:rPr>
        <w:t>4</w:t>
      </w:r>
      <w:r>
        <w:rPr>
          <w:rFonts w:hint="cs"/>
          <w:rtl/>
          <w:lang w:bidi="ar-SY"/>
        </w:rPr>
        <w:t xml:space="preserve"> الحالي الإدارات المبلغة بالتبليغ عن الكسب تجاه مخططات المدار المستقر بالنسبة إلى الأرض في هذا النطاق بالنسبة لأي بطاقة تبليغ عن شبكة </w:t>
      </w:r>
      <w:proofErr w:type="spellStart"/>
      <w:r>
        <w:rPr>
          <w:rFonts w:hint="cs"/>
          <w:rtl/>
          <w:lang w:bidi="ar-SY"/>
        </w:rPr>
        <w:t>ساتلية</w:t>
      </w:r>
      <w:proofErr w:type="spellEnd"/>
      <w:r>
        <w:rPr>
          <w:rFonts w:hint="cs"/>
          <w:rtl/>
          <w:lang w:bidi="ar-SY"/>
        </w:rPr>
        <w:t xml:space="preserve"> في الخدمة الإذاعية </w:t>
      </w:r>
      <w:proofErr w:type="spellStart"/>
      <w:r>
        <w:rPr>
          <w:rFonts w:hint="cs"/>
          <w:rtl/>
          <w:lang w:bidi="ar-SY"/>
        </w:rPr>
        <w:t>الساتلية</w:t>
      </w:r>
      <w:proofErr w:type="spellEnd"/>
      <w:r>
        <w:rPr>
          <w:rFonts w:hint="cs"/>
          <w:rtl/>
          <w:lang w:bidi="ar-SY"/>
        </w:rPr>
        <w:t xml:space="preserve"> طبقاً للتذييل</w:t>
      </w:r>
      <w:r>
        <w:rPr>
          <w:rFonts w:hint="eastAsia"/>
          <w:rtl/>
          <w:lang w:bidi="ar-SY"/>
        </w:rPr>
        <w:t> </w:t>
      </w:r>
      <w:r w:rsidRPr="00EF6C0D">
        <w:rPr>
          <w:b/>
          <w:bCs/>
          <w:lang w:bidi="ar-SY"/>
        </w:rPr>
        <w:t>30</w:t>
      </w:r>
      <w:r>
        <w:rPr>
          <w:rFonts w:hint="cs"/>
          <w:rtl/>
          <w:lang w:bidi="ar-SY"/>
        </w:rPr>
        <w:t>.</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rPr>
            </w:pPr>
            <w:r>
              <w:rPr>
                <w:rFonts w:hint="cs"/>
                <w:rtl/>
                <w:lang w:bidi="ar-SY"/>
              </w:rPr>
              <w:t xml:space="preserve">وفي ضوء ما سبق، يرجى من المؤتمر </w:t>
            </w:r>
            <w:r>
              <w:rPr>
                <w:lang w:bidi="ar-SY"/>
              </w:rPr>
              <w:t>WRC</w:t>
            </w:r>
            <w:r>
              <w:rPr>
                <w:lang w:bidi="ar-SY"/>
              </w:rPr>
              <w:noBreakHyphen/>
              <w:t>15</w:t>
            </w:r>
            <w:r>
              <w:rPr>
                <w:rFonts w:hint="cs"/>
                <w:rtl/>
                <w:lang w:bidi="ar-SY"/>
              </w:rPr>
              <w:t xml:space="preserve"> النظر في إدراج شرط للتبليغ عن المخطط المعني في إطار البند </w:t>
            </w:r>
            <w:r>
              <w:rPr>
                <w:lang w:bidi="ar-SY"/>
              </w:rPr>
              <w:t>.3.B</w:t>
            </w:r>
            <w:r>
              <w:rPr>
                <w:rFonts w:hint="cs"/>
                <w:rtl/>
                <w:lang w:bidi="ar-SY"/>
              </w:rPr>
              <w:t>ه‍ من التذييل </w:t>
            </w:r>
            <w:r w:rsidRPr="00EF6C0D">
              <w:rPr>
                <w:b/>
                <w:bCs/>
                <w:lang w:bidi="ar-SY"/>
              </w:rPr>
              <w:t>4</w:t>
            </w:r>
            <w:r>
              <w:rPr>
                <w:rFonts w:hint="cs"/>
                <w:b/>
                <w:bCs/>
                <w:rtl/>
                <w:lang w:bidi="ar-SY"/>
              </w:rPr>
              <w:t xml:space="preserve"> </w:t>
            </w:r>
            <w:r w:rsidRPr="00EF6C0D">
              <w:rPr>
                <w:rFonts w:hint="cs"/>
                <w:rtl/>
              </w:rPr>
              <w:t>بالنسبة لبطاقات التبليغ تلك</w:t>
            </w:r>
            <w:r>
              <w:rPr>
                <w:rFonts w:hint="cs"/>
                <w:rtl/>
              </w:rPr>
              <w:t>.</w:t>
            </w:r>
          </w:p>
          <w:p w:rsidR="000E5CCC" w:rsidRDefault="000E5CCC" w:rsidP="00677B5A">
            <w:pPr>
              <w:rPr>
                <w:rtl/>
                <w:lang w:bidi="ar-SY"/>
              </w:rPr>
            </w:pPr>
            <w:r>
              <w:rPr>
                <w:rFonts w:hint="cs"/>
                <w:rtl/>
              </w:rPr>
              <w:t xml:space="preserve">ويتمثل التعديل المطلوب في إضافة رمز </w:t>
            </w:r>
            <w:r>
              <w:t>+</w:t>
            </w:r>
            <w:r>
              <w:rPr>
                <w:rFonts w:hint="cs"/>
                <w:rtl/>
                <w:lang w:bidi="ar-SY"/>
              </w:rPr>
              <w:t xml:space="preserve"> إلى العمود "بطاقة تبليغ مقدمة بشأن شبكة </w:t>
            </w:r>
            <w:proofErr w:type="spellStart"/>
            <w:r>
              <w:rPr>
                <w:rFonts w:hint="cs"/>
                <w:rtl/>
                <w:lang w:bidi="ar-SY"/>
              </w:rPr>
              <w:t>ساتلية</w:t>
            </w:r>
            <w:proofErr w:type="spellEnd"/>
            <w:r>
              <w:rPr>
                <w:rFonts w:hint="cs"/>
                <w:rtl/>
                <w:lang w:bidi="ar-SY"/>
              </w:rPr>
              <w:t xml:space="preserve"> في الخدمة الإذاعية </w:t>
            </w:r>
            <w:proofErr w:type="spellStart"/>
            <w:r>
              <w:rPr>
                <w:rFonts w:hint="cs"/>
                <w:rtl/>
                <w:lang w:bidi="ar-SY"/>
              </w:rPr>
              <w:t>الساتلية</w:t>
            </w:r>
            <w:proofErr w:type="spellEnd"/>
            <w:r>
              <w:rPr>
                <w:rFonts w:hint="cs"/>
                <w:rtl/>
                <w:lang w:bidi="ar-SY"/>
              </w:rPr>
              <w:t xml:space="preserve"> بموجب التذييل </w:t>
            </w:r>
            <w:r w:rsidRPr="00EF6C0D">
              <w:rPr>
                <w:b/>
                <w:bCs/>
                <w:lang w:bidi="ar-SY"/>
              </w:rPr>
              <w:t>30</w:t>
            </w:r>
            <w:r>
              <w:rPr>
                <w:rFonts w:hint="cs"/>
                <w:rtl/>
                <w:lang w:bidi="ar-SY"/>
              </w:rPr>
              <w:t xml:space="preserve"> (المادتان </w:t>
            </w:r>
            <w:r>
              <w:rPr>
                <w:lang w:bidi="ar-SY"/>
              </w:rPr>
              <w:t>4</w:t>
            </w:r>
            <w:r>
              <w:rPr>
                <w:rFonts w:hint="cs"/>
                <w:rtl/>
                <w:lang w:bidi="ar-SY"/>
              </w:rPr>
              <w:t xml:space="preserve"> و</w:t>
            </w:r>
            <w:r>
              <w:rPr>
                <w:lang w:bidi="ar-SY"/>
              </w:rPr>
              <w:t>5</w:t>
            </w:r>
            <w:r>
              <w:rPr>
                <w:rFonts w:hint="cs"/>
                <w:rtl/>
                <w:lang w:bidi="ar-SY"/>
              </w:rPr>
              <w:t xml:space="preserve">)" لبند البيانات </w:t>
            </w:r>
            <w:r>
              <w:rPr>
                <w:lang w:bidi="ar-SY"/>
              </w:rPr>
              <w:t>.3.B</w:t>
            </w:r>
            <w:r>
              <w:rPr>
                <w:rFonts w:hint="cs"/>
                <w:rtl/>
                <w:lang w:bidi="ar-SY"/>
              </w:rPr>
              <w:t>ه‍.</w:t>
            </w:r>
          </w:p>
        </w:tc>
      </w:tr>
    </w:tbl>
    <w:p w:rsidR="000E5CCC" w:rsidRPr="00894960" w:rsidRDefault="000E5CCC" w:rsidP="00677B5A">
      <w:pPr>
        <w:pStyle w:val="Heading4"/>
        <w:rPr>
          <w:rtl/>
          <w:lang w:bidi="ar-SY"/>
        </w:rPr>
      </w:pPr>
      <w:r w:rsidRPr="00A5024E">
        <w:t>7</w:t>
      </w:r>
      <w:r w:rsidRPr="00894960">
        <w:t>.</w:t>
      </w:r>
      <w:r w:rsidRPr="00A5024E">
        <w:t>6</w:t>
      </w:r>
      <w:r w:rsidRPr="00894960">
        <w:t>.</w:t>
      </w:r>
      <w:r w:rsidRPr="00A5024E">
        <w:t>2</w:t>
      </w:r>
      <w:r w:rsidRPr="00894960">
        <w:t>.</w:t>
      </w:r>
      <w:r w:rsidRPr="00A5024E">
        <w:t>3</w:t>
      </w:r>
      <w:r>
        <w:rPr>
          <w:rtl/>
        </w:rPr>
        <w:tab/>
      </w:r>
      <w:r>
        <w:rPr>
          <w:rFonts w:hint="cs"/>
          <w:rtl/>
        </w:rPr>
        <w:t xml:space="preserve">الكثافة القصوى للقدرة لكل </w:t>
      </w:r>
      <w:r>
        <w:t>Hz</w:t>
      </w:r>
      <w:r>
        <w:rPr>
          <w:rFonts w:hint="cs"/>
          <w:rtl/>
          <w:lang w:bidi="ar-SY"/>
        </w:rPr>
        <w:t xml:space="preserve"> المتوسطة عبر عرض النطاق اللازم لبطاقة تبليغ مقدمة بشأن شبكة </w:t>
      </w:r>
      <w:proofErr w:type="spellStart"/>
      <w:r>
        <w:rPr>
          <w:rFonts w:hint="cs"/>
          <w:rtl/>
          <w:lang w:bidi="ar-SY"/>
        </w:rPr>
        <w:t>ساتلية</w:t>
      </w:r>
      <w:proofErr w:type="spellEnd"/>
      <w:r>
        <w:rPr>
          <w:rFonts w:hint="cs"/>
          <w:rtl/>
          <w:lang w:bidi="ar-SY"/>
        </w:rPr>
        <w:t xml:space="preserve"> (وصلة تغذية) بموجب التذييل </w:t>
      </w:r>
      <w:r>
        <w:rPr>
          <w:lang w:bidi="ar-SY"/>
        </w:rPr>
        <w:t>30A</w:t>
      </w:r>
      <w:r>
        <w:rPr>
          <w:rFonts w:hint="cs"/>
          <w:rtl/>
          <w:lang w:bidi="ar-SY"/>
        </w:rPr>
        <w:t xml:space="preserve"> في النطاق </w:t>
      </w:r>
      <w:r>
        <w:rPr>
          <w:lang w:bidi="ar-SY"/>
        </w:rPr>
        <w:t>GHz 14</w:t>
      </w:r>
      <w:r>
        <w:rPr>
          <w:rFonts w:hint="cs"/>
          <w:rtl/>
          <w:lang w:bidi="ar-SY"/>
        </w:rPr>
        <w:t xml:space="preserve"> (البند </w:t>
      </w:r>
      <w:r>
        <w:rPr>
          <w:lang w:bidi="ar-SY"/>
        </w:rPr>
        <w:t>8.C</w:t>
      </w:r>
      <w:r>
        <w:rPr>
          <w:rFonts w:hint="cs"/>
          <w:rtl/>
          <w:lang w:bidi="ar-SY"/>
        </w:rPr>
        <w:t xml:space="preserve">.ح للتذييل </w:t>
      </w:r>
      <w:r>
        <w:rPr>
          <w:lang w:bidi="ar-SY"/>
        </w:rPr>
        <w:t>4</w:t>
      </w:r>
      <w:r>
        <w:rPr>
          <w:rFonts w:hint="cs"/>
          <w:rtl/>
          <w:lang w:bidi="ar-SY"/>
        </w:rPr>
        <w:t>)</w:t>
      </w:r>
    </w:p>
    <w:p w:rsidR="000E5CCC" w:rsidRDefault="000E5CCC" w:rsidP="00677B5A">
      <w:pPr>
        <w:rPr>
          <w:rtl/>
          <w:lang w:bidi="ar-SY"/>
        </w:rPr>
      </w:pPr>
      <w:r>
        <w:rPr>
          <w:rFonts w:hint="cs"/>
          <w:rtl/>
          <w:lang w:bidi="ar-EG"/>
        </w:rPr>
        <w:t xml:space="preserve">طبقاً للبند </w:t>
      </w:r>
      <w:r>
        <w:rPr>
          <w:lang w:bidi="ar-EG"/>
        </w:rPr>
        <w:t>8.C</w:t>
      </w:r>
      <w:r>
        <w:rPr>
          <w:rFonts w:hint="cs"/>
          <w:rtl/>
          <w:lang w:bidi="ar-SY"/>
        </w:rPr>
        <w:t xml:space="preserve">.ح للتذييل </w:t>
      </w:r>
      <w:r w:rsidRPr="00EF6C0D">
        <w:rPr>
          <w:b/>
          <w:bCs/>
          <w:lang w:bidi="ar-SY"/>
        </w:rPr>
        <w:t>4</w:t>
      </w:r>
      <w:r>
        <w:rPr>
          <w:rFonts w:hint="cs"/>
          <w:rtl/>
          <w:lang w:bidi="ar-SY"/>
        </w:rPr>
        <w:t xml:space="preserve">، فإن </w:t>
      </w:r>
      <w:r>
        <w:rPr>
          <w:rFonts w:hint="cs"/>
          <w:rtl/>
        </w:rPr>
        <w:t xml:space="preserve">الكثافة القصوى للقدرة لكل </w:t>
      </w:r>
      <w:r>
        <w:t>Hz</w:t>
      </w:r>
      <w:r>
        <w:rPr>
          <w:rFonts w:hint="cs"/>
          <w:rtl/>
          <w:lang w:bidi="ar-SY"/>
        </w:rPr>
        <w:t xml:space="preserve"> المتوسطة عبر عرض النطاق اللازم عند دخل الهوائي بوحدات</w:t>
      </w:r>
      <w:r>
        <w:rPr>
          <w:rFonts w:hint="eastAsia"/>
          <w:rtl/>
          <w:lang w:bidi="ar-SY"/>
        </w:rPr>
        <w:t> </w:t>
      </w:r>
      <w:r>
        <w:rPr>
          <w:lang w:bidi="ar-SY"/>
        </w:rPr>
        <w:t>dB(W/Hz)</w:t>
      </w:r>
      <w:r>
        <w:rPr>
          <w:rFonts w:hint="cs"/>
          <w:rtl/>
          <w:lang w:bidi="ar-SY"/>
        </w:rPr>
        <w:t xml:space="preserve"> تكون مطلوبة فقط في النطاق </w:t>
      </w:r>
      <w:r>
        <w:rPr>
          <w:lang w:bidi="ar-SY"/>
        </w:rPr>
        <w:t>GHz 18,1</w:t>
      </w:r>
      <w:r>
        <w:rPr>
          <w:lang w:bidi="ar-SY"/>
        </w:rPr>
        <w:noBreakHyphen/>
        <w:t>17,3</w:t>
      </w:r>
      <w:r>
        <w:rPr>
          <w:rFonts w:hint="cs"/>
          <w:rtl/>
          <w:lang w:bidi="ar-SY"/>
        </w:rPr>
        <w:t xml:space="preserve"> في حالة التذييل </w:t>
      </w:r>
      <w:r w:rsidRPr="00EF6C0D">
        <w:rPr>
          <w:b/>
          <w:bCs/>
          <w:lang w:bidi="ar-SY"/>
        </w:rPr>
        <w:t>30A</w:t>
      </w:r>
      <w:r>
        <w:rPr>
          <w:rFonts w:hint="cs"/>
          <w:rtl/>
          <w:lang w:bidi="ar-SY"/>
        </w:rPr>
        <w:t>.</w:t>
      </w:r>
    </w:p>
    <w:p w:rsidR="000E5CCC" w:rsidRDefault="000E5CCC" w:rsidP="00677B5A">
      <w:pPr>
        <w:spacing w:after="120"/>
        <w:rPr>
          <w:rtl/>
          <w:lang w:bidi="ar-EG"/>
        </w:rPr>
      </w:pPr>
      <w:r>
        <w:rPr>
          <w:rFonts w:hint="cs"/>
          <w:rtl/>
          <w:lang w:bidi="ar-EG"/>
        </w:rPr>
        <w:t>ومع ذلك، فإن هذه القيمة مطلوبة لتحديد متطلبات تنسيق تخصيص تردد مزمع إدراجه في قائمة وصلات التغذية للإقليمين</w:t>
      </w:r>
      <w:r>
        <w:rPr>
          <w:rFonts w:hint="eastAsia"/>
          <w:rtl/>
          <w:lang w:bidi="ar-EG"/>
        </w:rPr>
        <w:t> </w:t>
      </w:r>
      <w:r>
        <w:rPr>
          <w:lang w:bidi="ar-EG"/>
        </w:rPr>
        <w:t>1</w:t>
      </w:r>
      <w:r>
        <w:rPr>
          <w:rFonts w:hint="cs"/>
          <w:rtl/>
          <w:lang w:bidi="ar-SY"/>
        </w:rPr>
        <w:t xml:space="preserve"> و</w:t>
      </w:r>
      <w:r>
        <w:rPr>
          <w:lang w:bidi="ar-SY"/>
        </w:rPr>
        <w:t>3</w:t>
      </w:r>
      <w:r>
        <w:rPr>
          <w:rFonts w:hint="cs"/>
          <w:rtl/>
          <w:lang w:bidi="ar-SY"/>
        </w:rPr>
        <w:t xml:space="preserve"> مع تخصيصات تردد وصلات تغذية الخدمة الإذاعية </w:t>
      </w:r>
      <w:proofErr w:type="spellStart"/>
      <w:r>
        <w:rPr>
          <w:rFonts w:hint="cs"/>
          <w:rtl/>
          <w:lang w:bidi="ar-SY"/>
        </w:rPr>
        <w:t>الساتلية</w:t>
      </w:r>
      <w:proofErr w:type="spellEnd"/>
      <w:r>
        <w:rPr>
          <w:rFonts w:hint="cs"/>
          <w:rtl/>
          <w:lang w:bidi="ar-SY"/>
        </w:rPr>
        <w:t xml:space="preserve"> في الخدمة الثابتة </w:t>
      </w:r>
      <w:proofErr w:type="spellStart"/>
      <w:r>
        <w:rPr>
          <w:rFonts w:hint="cs"/>
          <w:rtl/>
          <w:lang w:bidi="ar-SY"/>
        </w:rPr>
        <w:t>الساتلية</w:t>
      </w:r>
      <w:proofErr w:type="spellEnd"/>
      <w:r>
        <w:rPr>
          <w:rFonts w:hint="cs"/>
          <w:rtl/>
          <w:lang w:bidi="ar-SY"/>
        </w:rPr>
        <w:t xml:space="preserve"> (أرض-فضاء) في الإقليم </w:t>
      </w:r>
      <w:r>
        <w:rPr>
          <w:lang w:bidi="ar-SY"/>
        </w:rPr>
        <w:t>2</w:t>
      </w:r>
      <w:r>
        <w:rPr>
          <w:rFonts w:hint="cs"/>
          <w:rtl/>
          <w:lang w:bidi="ar-SY"/>
        </w:rPr>
        <w:t xml:space="preserve"> بالنطاق</w:t>
      </w:r>
      <w:r>
        <w:rPr>
          <w:rFonts w:hint="eastAsia"/>
          <w:rtl/>
          <w:lang w:bidi="ar-SY"/>
        </w:rPr>
        <w:t> </w:t>
      </w:r>
      <w:r>
        <w:rPr>
          <w:lang w:bidi="ar-SY"/>
        </w:rPr>
        <w:t>GHz 14,8</w:t>
      </w:r>
      <w:r>
        <w:rPr>
          <w:lang w:bidi="ar-SY"/>
        </w:rPr>
        <w:noBreakHyphen/>
        <w:t>14,5</w:t>
      </w:r>
      <w:r>
        <w:rPr>
          <w:rFonts w:hint="cs"/>
          <w:rtl/>
          <w:lang w:bidi="ar-SY"/>
        </w:rPr>
        <w:t xml:space="preserve"> كما هو موضح في الفقرة </w:t>
      </w:r>
      <w:r>
        <w:rPr>
          <w:lang w:bidi="ar-SY"/>
        </w:rPr>
        <w:t>6</w:t>
      </w:r>
      <w:r>
        <w:rPr>
          <w:rFonts w:hint="cs"/>
          <w:rtl/>
          <w:lang w:bidi="ar-SY"/>
        </w:rPr>
        <w:t xml:space="preserve"> من الملحق </w:t>
      </w:r>
      <w:r>
        <w:rPr>
          <w:lang w:bidi="ar-SY"/>
        </w:rPr>
        <w:t>1</w:t>
      </w:r>
      <w:r>
        <w:rPr>
          <w:rFonts w:hint="cs"/>
          <w:rtl/>
          <w:lang w:bidi="ar-SY"/>
        </w:rPr>
        <w:t xml:space="preserve"> بالتذييل </w:t>
      </w:r>
      <w:r w:rsidRPr="00EF6C0D">
        <w:rPr>
          <w:b/>
          <w:bCs/>
          <w:lang w:bidi="ar-SY"/>
        </w:rPr>
        <w:t>30A</w:t>
      </w:r>
      <w:r>
        <w:rPr>
          <w:rFonts w:hint="cs"/>
          <w:rtl/>
          <w:lang w:bidi="ar-SY"/>
        </w:rPr>
        <w:t xml:space="preserve"> والقاعدة الإجرائية ذات الصلة بشأن الحاشية</w:t>
      </w:r>
      <w:r>
        <w:rPr>
          <w:rFonts w:hint="eastAsia"/>
          <w:rtl/>
          <w:lang w:bidi="ar-SY"/>
        </w:rPr>
        <w:t> </w:t>
      </w:r>
      <w:r w:rsidRPr="00EF6C0D">
        <w:rPr>
          <w:b/>
          <w:bCs/>
          <w:lang w:bidi="ar-SY"/>
        </w:rPr>
        <w:t>510.5</w:t>
      </w:r>
      <w:r>
        <w:rPr>
          <w:rFonts w:hint="cs"/>
          <w:rtl/>
          <w:lang w:bidi="ar-SY"/>
        </w:rPr>
        <w:t>.</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SY"/>
              </w:rPr>
            </w:pPr>
            <w:r>
              <w:rPr>
                <w:rFonts w:hint="cs"/>
                <w:rtl/>
                <w:lang w:bidi="ar-EG"/>
              </w:rPr>
              <w:t xml:space="preserve">وفي ضوء ما سبق، يرجى من المؤتمر </w:t>
            </w:r>
            <w:r>
              <w:rPr>
                <w:lang w:bidi="ar-EG"/>
              </w:rPr>
              <w:t>WRC</w:t>
            </w:r>
            <w:r>
              <w:rPr>
                <w:lang w:bidi="ar-EG"/>
              </w:rPr>
              <w:noBreakHyphen/>
              <w:t>15</w:t>
            </w:r>
            <w:r>
              <w:rPr>
                <w:rFonts w:hint="cs"/>
                <w:rtl/>
                <w:lang w:bidi="ar-SY"/>
              </w:rPr>
              <w:t xml:space="preserve"> النظر في إضافة شرط بتقديم المعلومات طبقاً للبند </w:t>
            </w:r>
            <w:r>
              <w:rPr>
                <w:lang w:bidi="ar-SY"/>
              </w:rPr>
              <w:t>.8.C</w:t>
            </w:r>
            <w:r>
              <w:rPr>
                <w:rFonts w:hint="cs"/>
                <w:rtl/>
                <w:lang w:bidi="ar-SY"/>
              </w:rPr>
              <w:t>ح للتذييل </w:t>
            </w:r>
            <w:r w:rsidRPr="001A655B">
              <w:rPr>
                <w:b/>
                <w:bCs/>
                <w:lang w:bidi="ar-SY"/>
              </w:rPr>
              <w:t>4</w:t>
            </w:r>
            <w:r>
              <w:rPr>
                <w:rFonts w:hint="cs"/>
                <w:rtl/>
                <w:lang w:bidi="ar-SY"/>
              </w:rPr>
              <w:t xml:space="preserve"> بالنسبة لبطاقات تبليغ التذييل </w:t>
            </w:r>
            <w:r w:rsidRPr="001A655B">
              <w:rPr>
                <w:b/>
                <w:bCs/>
                <w:lang w:bidi="ar-SY"/>
              </w:rPr>
              <w:t>30A</w:t>
            </w:r>
            <w:r>
              <w:rPr>
                <w:rFonts w:hint="cs"/>
                <w:rtl/>
                <w:lang w:bidi="ar-SY"/>
              </w:rPr>
              <w:t xml:space="preserve"> أيضاً في النطاق </w:t>
            </w:r>
            <w:r>
              <w:rPr>
                <w:lang w:bidi="ar-SY"/>
              </w:rPr>
              <w:t>GHz 14,8</w:t>
            </w:r>
            <w:r>
              <w:rPr>
                <w:lang w:bidi="ar-SY"/>
              </w:rPr>
              <w:noBreakHyphen/>
              <w:t>14,5</w:t>
            </w:r>
            <w:r>
              <w:rPr>
                <w:rFonts w:hint="cs"/>
                <w:rtl/>
                <w:lang w:bidi="ar-SY"/>
              </w:rPr>
              <w:t>.</w:t>
            </w:r>
          </w:p>
          <w:p w:rsidR="000E5CCC" w:rsidRDefault="000E5CCC" w:rsidP="00677B5A">
            <w:pPr>
              <w:rPr>
                <w:rtl/>
                <w:lang w:bidi="ar-SY"/>
              </w:rPr>
            </w:pPr>
            <w:r>
              <w:rPr>
                <w:rFonts w:hint="cs"/>
                <w:rtl/>
                <w:lang w:bidi="ar-SY"/>
              </w:rPr>
              <w:t xml:space="preserve">وفيما يلي مثال لتعديل محتمل على بند البيانات </w:t>
            </w:r>
            <w:r>
              <w:rPr>
                <w:lang w:bidi="ar-SY"/>
              </w:rPr>
              <w:t>8.C</w:t>
            </w:r>
            <w:r>
              <w:rPr>
                <w:rFonts w:hint="cs"/>
                <w:rtl/>
                <w:lang w:bidi="ar-SY"/>
              </w:rPr>
              <w:t>.ح.</w:t>
            </w:r>
          </w:p>
          <w:p w:rsidR="000E5CCC" w:rsidRDefault="000E5CCC" w:rsidP="00677B5A">
            <w:pPr>
              <w:rPr>
                <w:rtl/>
              </w:rPr>
            </w:pPr>
            <w:r>
              <w:rPr>
                <w:rFonts w:hint="cs"/>
                <w:rtl/>
              </w:rPr>
              <w:t>"</w:t>
            </w:r>
            <w:r>
              <w:rPr>
                <w:rtl/>
              </w:rPr>
              <w:t>في حالة التذييل</w:t>
            </w:r>
            <w:r w:rsidRPr="00A5024E">
              <w:rPr>
                <w:rtl/>
              </w:rPr>
              <w:t xml:space="preserve"> </w:t>
            </w:r>
            <w:r w:rsidRPr="002E6CA3">
              <w:rPr>
                <w:b/>
                <w:bCs/>
              </w:rPr>
              <w:t>30A</w:t>
            </w:r>
            <w:r>
              <w:rPr>
                <w:rFonts w:hint="cs"/>
                <w:rtl/>
              </w:rPr>
              <w:t>،</w:t>
            </w:r>
            <w:r w:rsidRPr="00A5024E">
              <w:rPr>
                <w:rFonts w:hint="cs"/>
                <w:rtl/>
              </w:rPr>
              <w:t xml:space="preserve"> </w:t>
            </w:r>
            <w:r w:rsidRPr="00A5024E">
              <w:rPr>
                <w:rtl/>
              </w:rPr>
              <w:t xml:space="preserve">لا تطلب إلا </w:t>
            </w:r>
            <w:del w:id="791" w:author="Riz, Imad " w:date="2015-03-22T21:12:00Z">
              <w:r w:rsidRPr="000A22B1" w:rsidDel="001A655B">
                <w:rPr>
                  <w:rtl/>
                </w:rPr>
                <w:delText xml:space="preserve">للنطاق </w:delText>
              </w:r>
            </w:del>
            <w:ins w:id="792" w:author="Riz, Imad " w:date="2015-03-22T21:13:00Z">
              <w:r w:rsidRPr="000A22B1">
                <w:rPr>
                  <w:rtl/>
                </w:rPr>
                <w:t xml:space="preserve">للنطاقين </w:t>
              </w:r>
              <w:r w:rsidRPr="000A22B1">
                <w:t>GHz 14,8-14,5</w:t>
              </w:r>
              <w:r w:rsidRPr="000A22B1">
                <w:rPr>
                  <w:rtl/>
                  <w:lang w:bidi="ar-SY"/>
                </w:rPr>
                <w:t xml:space="preserve"> و</w:t>
              </w:r>
            </w:ins>
            <w:r w:rsidRPr="000A22B1">
              <w:t>GHz</w:t>
            </w:r>
            <w:r w:rsidRPr="00A5024E">
              <w:t xml:space="preserve"> 18,1-17,3</w:t>
            </w:r>
            <w:r>
              <w:rPr>
                <w:rFonts w:hint="cs"/>
                <w:rtl/>
              </w:rPr>
              <w:t>".</w:t>
            </w:r>
          </w:p>
        </w:tc>
      </w:tr>
    </w:tbl>
    <w:p w:rsidR="000E5CCC" w:rsidRDefault="000E5CCC" w:rsidP="00677B5A">
      <w:pPr>
        <w:pStyle w:val="Heading4"/>
        <w:rPr>
          <w:rtl/>
          <w:lang w:bidi="ar-SY"/>
        </w:rPr>
      </w:pPr>
      <w:r>
        <w:lastRenderedPageBreak/>
        <w:t>8.6.2.</w:t>
      </w:r>
      <w:r>
        <w:rPr>
          <w:lang w:bidi="ar-SY"/>
        </w:rPr>
        <w:t>3</w:t>
      </w:r>
      <w:r>
        <w:rPr>
          <w:rtl/>
          <w:lang w:bidi="ar-SY"/>
        </w:rPr>
        <w:tab/>
      </w:r>
      <w:r>
        <w:rPr>
          <w:rFonts w:hint="cs"/>
          <w:rtl/>
          <w:lang w:bidi="ar-SY"/>
        </w:rPr>
        <w:t xml:space="preserve">استعمال الاستقطاب الخطي لشبكات المادة </w:t>
      </w:r>
      <w:r>
        <w:rPr>
          <w:lang w:bidi="ar-SY"/>
        </w:rPr>
        <w:t>4</w:t>
      </w:r>
      <w:r>
        <w:rPr>
          <w:rFonts w:hint="cs"/>
          <w:rtl/>
          <w:lang w:bidi="ar-SY"/>
        </w:rPr>
        <w:t xml:space="preserve"> في الإقليم </w:t>
      </w:r>
      <w:r>
        <w:rPr>
          <w:lang w:bidi="ar-SY"/>
        </w:rPr>
        <w:t>2</w:t>
      </w:r>
    </w:p>
    <w:p w:rsidR="000E5CCC" w:rsidRPr="008D522C" w:rsidRDefault="000E5CCC" w:rsidP="00677B5A">
      <w:pPr>
        <w:spacing w:after="120"/>
        <w:rPr>
          <w:spacing w:val="-2"/>
          <w:rtl/>
          <w:lang w:bidi="ar-SY"/>
        </w:rPr>
      </w:pPr>
      <w:r w:rsidRPr="008D522C">
        <w:rPr>
          <w:rFonts w:hint="cs"/>
          <w:spacing w:val="-2"/>
          <w:rtl/>
          <w:lang w:bidi="ar-SY"/>
        </w:rPr>
        <w:t xml:space="preserve">عند حساب النسبة </w:t>
      </w:r>
      <w:r w:rsidRPr="008D522C">
        <w:rPr>
          <w:i/>
          <w:iCs/>
          <w:spacing w:val="-2"/>
          <w:lang w:bidi="ar-SY"/>
        </w:rPr>
        <w:t>C/I</w:t>
      </w:r>
      <w:r w:rsidRPr="008D522C">
        <w:rPr>
          <w:rFonts w:hint="cs"/>
          <w:spacing w:val="-2"/>
          <w:rtl/>
          <w:lang w:bidi="ar-SY"/>
        </w:rPr>
        <w:t xml:space="preserve"> للوصلة الهابطة عند نقطة اختبار والنسبة </w:t>
      </w:r>
      <w:r w:rsidRPr="008D522C">
        <w:rPr>
          <w:i/>
          <w:iCs/>
          <w:spacing w:val="-2"/>
          <w:lang w:bidi="ar-SY"/>
        </w:rPr>
        <w:t>C/I</w:t>
      </w:r>
      <w:r w:rsidRPr="008D522C">
        <w:rPr>
          <w:rFonts w:hint="cs"/>
          <w:spacing w:val="-2"/>
          <w:rtl/>
          <w:lang w:bidi="ar-SY"/>
        </w:rPr>
        <w:t xml:space="preserve"> عند دخل مستقبل محطة فضائية لتخصيصات الخدمة الإذاعية </w:t>
      </w:r>
      <w:proofErr w:type="spellStart"/>
      <w:r w:rsidRPr="008D522C">
        <w:rPr>
          <w:rFonts w:hint="cs"/>
          <w:spacing w:val="-2"/>
          <w:rtl/>
          <w:lang w:bidi="ar-SY"/>
        </w:rPr>
        <w:t>الساتلية</w:t>
      </w:r>
      <w:proofErr w:type="spellEnd"/>
      <w:r w:rsidRPr="008D522C">
        <w:rPr>
          <w:rFonts w:hint="cs"/>
          <w:spacing w:val="-2"/>
          <w:rtl/>
          <w:lang w:bidi="ar-SY"/>
        </w:rPr>
        <w:t xml:space="preserve"> وشبكات وصلات التغذية المصاحبة للخدمة الإذاعية </w:t>
      </w:r>
      <w:proofErr w:type="spellStart"/>
      <w:r w:rsidRPr="008D522C">
        <w:rPr>
          <w:rFonts w:hint="cs"/>
          <w:spacing w:val="-2"/>
          <w:rtl/>
          <w:lang w:bidi="ar-SY"/>
        </w:rPr>
        <w:t>الساتلية</w:t>
      </w:r>
      <w:proofErr w:type="spellEnd"/>
      <w:r w:rsidRPr="008D522C">
        <w:rPr>
          <w:rFonts w:hint="cs"/>
          <w:spacing w:val="-2"/>
          <w:rtl/>
          <w:lang w:bidi="ar-SY"/>
        </w:rPr>
        <w:t xml:space="preserve"> في الإقليم </w:t>
      </w:r>
      <w:r w:rsidRPr="008D522C">
        <w:rPr>
          <w:spacing w:val="-2"/>
          <w:lang w:bidi="ar-SY"/>
        </w:rPr>
        <w:t>2</w:t>
      </w:r>
      <w:r w:rsidRPr="008D522C">
        <w:rPr>
          <w:rFonts w:hint="cs"/>
          <w:spacing w:val="-2"/>
          <w:rtl/>
          <w:lang w:bidi="ar-SY"/>
        </w:rPr>
        <w:t xml:space="preserve">، تؤخذ في الاعتبار، من بين عوامل الانتشار الراديوي الأخرى، توهين المطر وإزالة الاستقطاب المستحث بالمطر في كل من الوصلات المطلوبة والوصلات المسببة للتداخل، على النحو المحدد في الفقرة </w:t>
      </w:r>
      <w:r w:rsidRPr="008D522C">
        <w:rPr>
          <w:spacing w:val="-2"/>
          <w:lang w:bidi="ar-SY"/>
        </w:rPr>
        <w:t>4.2.2</w:t>
      </w:r>
      <w:r w:rsidRPr="008D522C">
        <w:rPr>
          <w:rFonts w:hint="cs"/>
          <w:spacing w:val="-2"/>
          <w:rtl/>
          <w:lang w:bidi="ar-SY"/>
        </w:rPr>
        <w:t xml:space="preserve"> من الملحق </w:t>
      </w:r>
      <w:r w:rsidRPr="008D522C">
        <w:rPr>
          <w:spacing w:val="-2"/>
          <w:lang w:bidi="ar-SY"/>
        </w:rPr>
        <w:t>5</w:t>
      </w:r>
      <w:r w:rsidRPr="008D522C">
        <w:rPr>
          <w:rFonts w:hint="cs"/>
          <w:spacing w:val="-2"/>
          <w:rtl/>
          <w:lang w:bidi="ar-SY"/>
        </w:rPr>
        <w:t xml:space="preserve"> بالتذييل </w:t>
      </w:r>
      <w:r w:rsidRPr="008D522C">
        <w:rPr>
          <w:b/>
          <w:bCs/>
          <w:spacing w:val="-2"/>
          <w:lang w:bidi="ar-SY"/>
        </w:rPr>
        <w:t>30</w:t>
      </w:r>
      <w:r w:rsidRPr="008D522C">
        <w:rPr>
          <w:rFonts w:hint="cs"/>
          <w:spacing w:val="-2"/>
          <w:rtl/>
          <w:lang w:bidi="ar-SY"/>
        </w:rPr>
        <w:t xml:space="preserve"> والفقرة </w:t>
      </w:r>
      <w:r w:rsidRPr="008D522C">
        <w:rPr>
          <w:spacing w:val="-2"/>
          <w:lang w:bidi="ar-SY"/>
        </w:rPr>
        <w:t>5.2</w:t>
      </w:r>
      <w:r w:rsidRPr="008D522C">
        <w:rPr>
          <w:rFonts w:hint="cs"/>
          <w:spacing w:val="-2"/>
          <w:rtl/>
          <w:lang w:bidi="ar-SY"/>
        </w:rPr>
        <w:t xml:space="preserve"> من الملحق </w:t>
      </w:r>
      <w:r w:rsidRPr="008D522C">
        <w:rPr>
          <w:spacing w:val="-2"/>
          <w:lang w:bidi="ar-SY"/>
        </w:rPr>
        <w:t>3</w:t>
      </w:r>
      <w:r w:rsidRPr="008D522C">
        <w:rPr>
          <w:rFonts w:hint="cs"/>
          <w:spacing w:val="-2"/>
          <w:rtl/>
          <w:lang w:bidi="ar-SY"/>
        </w:rPr>
        <w:t xml:space="preserve"> بالتذييل </w:t>
      </w:r>
      <w:r w:rsidRPr="008D522C">
        <w:rPr>
          <w:b/>
          <w:bCs/>
          <w:spacing w:val="-2"/>
          <w:lang w:bidi="ar-SY"/>
        </w:rPr>
        <w:t>30A</w:t>
      </w:r>
      <w:r w:rsidRPr="008D522C">
        <w:rPr>
          <w:rFonts w:hint="cs"/>
          <w:spacing w:val="-2"/>
          <w:rtl/>
          <w:lang w:bidi="ar-SY"/>
        </w:rPr>
        <w:t>، كما هو مبين في</w:t>
      </w:r>
      <w:r w:rsidRPr="008D522C">
        <w:rPr>
          <w:rFonts w:hint="eastAsia"/>
          <w:spacing w:val="-2"/>
          <w:rtl/>
          <w:lang w:bidi="ar-SY"/>
        </w:rPr>
        <w:t> </w:t>
      </w:r>
      <w:r w:rsidRPr="008D522C">
        <w:rPr>
          <w:rFonts w:hint="cs"/>
          <w:spacing w:val="-2"/>
          <w:rtl/>
          <w:lang w:bidi="ar-SY"/>
        </w:rPr>
        <w:t>الجدول أدناه.</w:t>
      </w:r>
    </w:p>
    <w:tbl>
      <w:tblPr>
        <w:tblStyle w:val="TableGrid3"/>
        <w:bidiVisual/>
        <w:tblW w:w="0" w:type="auto"/>
        <w:jc w:val="center"/>
        <w:tblLook w:val="04A0" w:firstRow="1" w:lastRow="0" w:firstColumn="1" w:lastColumn="0" w:noHBand="0" w:noVBand="1"/>
      </w:tblPr>
      <w:tblGrid>
        <w:gridCol w:w="2624"/>
        <w:gridCol w:w="1330"/>
        <w:gridCol w:w="1330"/>
        <w:gridCol w:w="1330"/>
        <w:gridCol w:w="1330"/>
      </w:tblGrid>
      <w:tr w:rsidR="000E5CCC" w:rsidRPr="00004029" w:rsidTr="00677B5A">
        <w:trPr>
          <w:jc w:val="center"/>
        </w:trPr>
        <w:tc>
          <w:tcPr>
            <w:tcW w:w="2624" w:type="dxa"/>
            <w:tcBorders>
              <w:top w:val="nil"/>
              <w:left w:val="nil"/>
              <w:bottom w:val="nil"/>
              <w:right w:val="single" w:sz="4" w:space="0" w:color="auto"/>
            </w:tcBorders>
          </w:tcPr>
          <w:p w:rsidR="000E5CCC" w:rsidRPr="00892A2D" w:rsidRDefault="000E5CCC" w:rsidP="00677B5A">
            <w:pPr>
              <w:pStyle w:val="TableHead"/>
              <w:rPr>
                <w:rFonts w:eastAsia="SimSun"/>
                <w:sz w:val="24"/>
                <w:szCs w:val="24"/>
                <w:lang w:val="en-GB" w:eastAsia="en-US"/>
              </w:rPr>
            </w:pPr>
          </w:p>
        </w:tc>
        <w:tc>
          <w:tcPr>
            <w:tcW w:w="2660" w:type="dxa"/>
            <w:gridSpan w:val="2"/>
            <w:tcBorders>
              <w:left w:val="single" w:sz="4" w:space="0" w:color="auto"/>
            </w:tcBorders>
          </w:tcPr>
          <w:p w:rsidR="000E5CCC" w:rsidRPr="00892A2D" w:rsidRDefault="000E5CCC" w:rsidP="00677B5A">
            <w:pPr>
              <w:pStyle w:val="TableHead"/>
              <w:rPr>
                <w:rFonts w:eastAsia="SimSun"/>
                <w:sz w:val="26"/>
                <w:lang w:val="en-GB" w:eastAsia="en-US"/>
              </w:rPr>
            </w:pPr>
            <w:r w:rsidRPr="00892A2D">
              <w:rPr>
                <w:rFonts w:eastAsia="SimSun" w:hint="cs"/>
                <w:sz w:val="26"/>
                <w:rtl/>
                <w:lang w:val="en-GB" w:eastAsia="en-US"/>
              </w:rPr>
              <w:t>مسير الإشارة المطلوبة</w:t>
            </w:r>
          </w:p>
        </w:tc>
        <w:tc>
          <w:tcPr>
            <w:tcW w:w="2660" w:type="dxa"/>
            <w:gridSpan w:val="2"/>
          </w:tcPr>
          <w:p w:rsidR="000E5CCC" w:rsidRPr="00892A2D" w:rsidRDefault="000E5CCC" w:rsidP="00677B5A">
            <w:pPr>
              <w:pStyle w:val="TableHead"/>
              <w:rPr>
                <w:rFonts w:eastAsia="SimSun"/>
                <w:sz w:val="26"/>
                <w:lang w:val="en-GB" w:eastAsia="en-US"/>
              </w:rPr>
            </w:pPr>
            <w:r w:rsidRPr="00892A2D">
              <w:rPr>
                <w:rFonts w:eastAsia="SimSun" w:hint="cs"/>
                <w:sz w:val="26"/>
                <w:rtl/>
                <w:lang w:val="en-GB" w:eastAsia="en-US"/>
              </w:rPr>
              <w:t>مسير إشارة التداخل</w:t>
            </w:r>
          </w:p>
        </w:tc>
      </w:tr>
      <w:tr w:rsidR="000E5CCC" w:rsidRPr="00004029" w:rsidTr="00677B5A">
        <w:trPr>
          <w:jc w:val="center"/>
        </w:trPr>
        <w:tc>
          <w:tcPr>
            <w:tcW w:w="2624" w:type="dxa"/>
            <w:tcBorders>
              <w:top w:val="nil"/>
              <w:left w:val="nil"/>
              <w:bottom w:val="single" w:sz="4" w:space="0" w:color="auto"/>
              <w:right w:val="single" w:sz="4" w:space="0" w:color="auto"/>
            </w:tcBorders>
          </w:tcPr>
          <w:p w:rsidR="000E5CCC" w:rsidRPr="00892A2D" w:rsidRDefault="000E5CCC" w:rsidP="00677B5A">
            <w:pPr>
              <w:pStyle w:val="TableHead"/>
              <w:rPr>
                <w:rFonts w:eastAsia="SimSun"/>
                <w:sz w:val="24"/>
                <w:szCs w:val="24"/>
                <w:lang w:val="en-GB" w:eastAsia="en-US"/>
              </w:rPr>
            </w:pPr>
          </w:p>
        </w:tc>
        <w:tc>
          <w:tcPr>
            <w:tcW w:w="1330" w:type="dxa"/>
            <w:tcBorders>
              <w:left w:val="single" w:sz="4" w:space="0" w:color="auto"/>
            </w:tcBorders>
          </w:tcPr>
          <w:p w:rsidR="000E5CCC" w:rsidRPr="00892A2D" w:rsidRDefault="000E5CCC" w:rsidP="00677B5A">
            <w:pPr>
              <w:pStyle w:val="TableHead"/>
              <w:rPr>
                <w:rFonts w:eastAsia="SimSun"/>
                <w:sz w:val="26"/>
                <w:lang w:val="en-GB" w:eastAsia="en-US"/>
              </w:rPr>
            </w:pPr>
            <w:r w:rsidRPr="00892A2D">
              <w:rPr>
                <w:rFonts w:eastAsia="SimSun" w:hint="cs"/>
                <w:sz w:val="26"/>
                <w:rtl/>
                <w:lang w:val="en-GB" w:eastAsia="en-US"/>
              </w:rPr>
              <w:t>وصلة هابطة</w:t>
            </w:r>
          </w:p>
        </w:tc>
        <w:tc>
          <w:tcPr>
            <w:tcW w:w="1330" w:type="dxa"/>
          </w:tcPr>
          <w:p w:rsidR="000E5CCC" w:rsidRPr="00892A2D" w:rsidRDefault="000E5CCC" w:rsidP="00677B5A">
            <w:pPr>
              <w:pStyle w:val="TableHead"/>
              <w:rPr>
                <w:rFonts w:eastAsia="SimSun"/>
                <w:sz w:val="26"/>
                <w:lang w:val="en-GB" w:eastAsia="en-US"/>
              </w:rPr>
            </w:pPr>
            <w:r w:rsidRPr="00892A2D">
              <w:rPr>
                <w:rFonts w:eastAsia="SimSun" w:hint="cs"/>
                <w:sz w:val="26"/>
                <w:rtl/>
                <w:lang w:val="en-GB" w:eastAsia="en-US"/>
              </w:rPr>
              <w:t>وصلة تغذية</w:t>
            </w:r>
          </w:p>
        </w:tc>
        <w:tc>
          <w:tcPr>
            <w:tcW w:w="1330" w:type="dxa"/>
          </w:tcPr>
          <w:p w:rsidR="000E5CCC" w:rsidRPr="00892A2D" w:rsidRDefault="000E5CCC" w:rsidP="00677B5A">
            <w:pPr>
              <w:pStyle w:val="TableHead"/>
              <w:rPr>
                <w:rFonts w:eastAsia="SimSun"/>
                <w:sz w:val="26"/>
                <w:lang w:val="en-GB" w:eastAsia="en-US"/>
              </w:rPr>
            </w:pPr>
            <w:r w:rsidRPr="00892A2D">
              <w:rPr>
                <w:rFonts w:eastAsia="SimSun" w:hint="cs"/>
                <w:sz w:val="26"/>
                <w:rtl/>
                <w:lang w:val="en-GB" w:eastAsia="en-US"/>
              </w:rPr>
              <w:t>وصلة هابطة</w:t>
            </w:r>
          </w:p>
        </w:tc>
        <w:tc>
          <w:tcPr>
            <w:tcW w:w="1330" w:type="dxa"/>
          </w:tcPr>
          <w:p w:rsidR="000E5CCC" w:rsidRPr="00892A2D" w:rsidRDefault="000E5CCC" w:rsidP="00677B5A">
            <w:pPr>
              <w:pStyle w:val="TableHead"/>
              <w:rPr>
                <w:rFonts w:eastAsia="SimSun"/>
                <w:sz w:val="26"/>
                <w:lang w:val="en-GB" w:eastAsia="en-US"/>
              </w:rPr>
            </w:pPr>
            <w:r w:rsidRPr="00892A2D">
              <w:rPr>
                <w:rFonts w:eastAsia="SimSun" w:hint="cs"/>
                <w:sz w:val="26"/>
                <w:rtl/>
                <w:lang w:val="en-GB" w:eastAsia="en-US"/>
              </w:rPr>
              <w:t>وصلة تغذية</w:t>
            </w:r>
          </w:p>
        </w:tc>
      </w:tr>
      <w:tr w:rsidR="000E5CCC" w:rsidRPr="00004029" w:rsidTr="00677B5A">
        <w:trPr>
          <w:jc w:val="center"/>
        </w:trPr>
        <w:tc>
          <w:tcPr>
            <w:tcW w:w="2624" w:type="dxa"/>
            <w:tcBorders>
              <w:top w:val="single" w:sz="4" w:space="0" w:color="auto"/>
            </w:tcBorders>
            <w:vAlign w:val="center"/>
          </w:tcPr>
          <w:p w:rsidR="000E5CCC" w:rsidRPr="00004029" w:rsidRDefault="000E5CCC" w:rsidP="00677B5A">
            <w:pPr>
              <w:pStyle w:val="Tabletexte"/>
              <w:rPr>
                <w:rFonts w:eastAsia="SimSun"/>
                <w:lang w:val="en-GB" w:eastAsia="en-US"/>
              </w:rPr>
            </w:pPr>
            <w:r>
              <w:rPr>
                <w:rFonts w:eastAsia="SimSun" w:hint="cs"/>
                <w:rtl/>
                <w:lang w:val="en-GB" w:eastAsia="en-US"/>
              </w:rPr>
              <w:t>توهين المطر</w:t>
            </w:r>
          </w:p>
        </w:tc>
        <w:tc>
          <w:tcPr>
            <w:tcW w:w="1330" w:type="dxa"/>
            <w:vAlign w:val="center"/>
          </w:tcPr>
          <w:p w:rsidR="000E5CCC" w:rsidRPr="00004029" w:rsidRDefault="000E5CCC" w:rsidP="00677B5A">
            <w:pPr>
              <w:pStyle w:val="Tabletexte"/>
              <w:jc w:val="center"/>
              <w:rPr>
                <w:rFonts w:eastAsia="SimSun"/>
                <w:lang w:val="en-GB" w:eastAsia="en-US"/>
              </w:rPr>
            </w:pPr>
            <w:r>
              <w:rPr>
                <w:rFonts w:eastAsia="SimSun" w:hint="cs"/>
                <w:rtl/>
                <w:lang w:val="en-GB" w:eastAsia="en-US"/>
              </w:rPr>
              <w:t>نعم</w:t>
            </w:r>
          </w:p>
        </w:tc>
        <w:tc>
          <w:tcPr>
            <w:tcW w:w="1330" w:type="dxa"/>
            <w:vAlign w:val="center"/>
          </w:tcPr>
          <w:p w:rsidR="000E5CCC" w:rsidRPr="00004029" w:rsidRDefault="000E5CCC" w:rsidP="00677B5A">
            <w:pPr>
              <w:pStyle w:val="Tabletexte"/>
              <w:jc w:val="center"/>
              <w:rPr>
                <w:rFonts w:eastAsia="SimSun"/>
                <w:lang w:val="en-GB" w:eastAsia="en-US"/>
              </w:rPr>
            </w:pPr>
            <w:r>
              <w:rPr>
                <w:rFonts w:eastAsia="SimSun" w:hint="cs"/>
                <w:rtl/>
                <w:lang w:val="en-GB" w:eastAsia="en-US"/>
              </w:rPr>
              <w:t>نعم</w:t>
            </w:r>
          </w:p>
        </w:tc>
        <w:tc>
          <w:tcPr>
            <w:tcW w:w="1330" w:type="dxa"/>
            <w:vAlign w:val="center"/>
          </w:tcPr>
          <w:p w:rsidR="000E5CCC" w:rsidRPr="00004029" w:rsidRDefault="000E5CCC" w:rsidP="00677B5A">
            <w:pPr>
              <w:pStyle w:val="Tabletexte"/>
              <w:jc w:val="center"/>
              <w:rPr>
                <w:rFonts w:eastAsia="SimSun"/>
                <w:lang w:val="en-GB" w:eastAsia="en-US"/>
              </w:rPr>
            </w:pPr>
            <w:r>
              <w:rPr>
                <w:rFonts w:eastAsia="SimSun" w:hint="cs"/>
                <w:rtl/>
                <w:lang w:val="en-GB" w:eastAsia="en-US"/>
              </w:rPr>
              <w:t>نعم</w:t>
            </w:r>
          </w:p>
        </w:tc>
        <w:tc>
          <w:tcPr>
            <w:tcW w:w="1330" w:type="dxa"/>
            <w:vAlign w:val="center"/>
          </w:tcPr>
          <w:p w:rsidR="000E5CCC" w:rsidRPr="00004029" w:rsidRDefault="000E5CCC" w:rsidP="00677B5A">
            <w:pPr>
              <w:pStyle w:val="Tabletexte"/>
              <w:jc w:val="center"/>
              <w:rPr>
                <w:rFonts w:eastAsia="SimSun"/>
                <w:lang w:val="en-GB" w:eastAsia="en-US"/>
              </w:rPr>
            </w:pPr>
            <w:r>
              <w:rPr>
                <w:rFonts w:eastAsia="SimSun" w:hint="cs"/>
                <w:rtl/>
                <w:lang w:val="en-GB" w:eastAsia="en-US"/>
              </w:rPr>
              <w:t>لا</w:t>
            </w:r>
          </w:p>
        </w:tc>
      </w:tr>
      <w:tr w:rsidR="000E5CCC" w:rsidRPr="00004029" w:rsidTr="00677B5A">
        <w:trPr>
          <w:jc w:val="center"/>
        </w:trPr>
        <w:tc>
          <w:tcPr>
            <w:tcW w:w="2624" w:type="dxa"/>
            <w:vAlign w:val="center"/>
          </w:tcPr>
          <w:p w:rsidR="000E5CCC" w:rsidRPr="00004029" w:rsidRDefault="000E5CCC" w:rsidP="00677B5A">
            <w:pPr>
              <w:pStyle w:val="Tabletexte"/>
              <w:rPr>
                <w:rFonts w:eastAsia="SimSun"/>
                <w:lang w:val="en-GB" w:eastAsia="en-US"/>
              </w:rPr>
            </w:pPr>
            <w:r>
              <w:rPr>
                <w:rFonts w:eastAsia="SimSun" w:hint="cs"/>
                <w:rtl/>
                <w:lang w:val="en-GB" w:eastAsia="en-US"/>
              </w:rPr>
              <w:t>إزالة الاستقطاب المستحث بالمطر</w:t>
            </w:r>
          </w:p>
        </w:tc>
        <w:tc>
          <w:tcPr>
            <w:tcW w:w="1330" w:type="dxa"/>
            <w:vAlign w:val="center"/>
          </w:tcPr>
          <w:p w:rsidR="000E5CCC" w:rsidRPr="00004029" w:rsidRDefault="000E5CCC" w:rsidP="00677B5A">
            <w:pPr>
              <w:pStyle w:val="Tabletexte"/>
              <w:jc w:val="center"/>
              <w:rPr>
                <w:rFonts w:eastAsia="SimSun"/>
                <w:lang w:val="en-GB" w:eastAsia="en-US"/>
              </w:rPr>
            </w:pPr>
            <w:r>
              <w:rPr>
                <w:rFonts w:eastAsia="SimSun" w:hint="cs"/>
                <w:rtl/>
                <w:lang w:val="en-GB" w:eastAsia="en-US"/>
              </w:rPr>
              <w:t>نعم</w:t>
            </w:r>
          </w:p>
        </w:tc>
        <w:tc>
          <w:tcPr>
            <w:tcW w:w="1330" w:type="dxa"/>
            <w:vAlign w:val="center"/>
          </w:tcPr>
          <w:p w:rsidR="000E5CCC" w:rsidRPr="00004029" w:rsidRDefault="000E5CCC" w:rsidP="00677B5A">
            <w:pPr>
              <w:pStyle w:val="Tabletexte"/>
              <w:jc w:val="center"/>
              <w:rPr>
                <w:rFonts w:eastAsia="SimSun"/>
                <w:lang w:val="en-GB" w:eastAsia="en-US"/>
              </w:rPr>
            </w:pPr>
            <w:r>
              <w:rPr>
                <w:rFonts w:eastAsia="SimSun" w:hint="cs"/>
                <w:rtl/>
                <w:lang w:val="en-GB" w:eastAsia="en-US"/>
              </w:rPr>
              <w:t>نعم</w:t>
            </w:r>
          </w:p>
        </w:tc>
        <w:tc>
          <w:tcPr>
            <w:tcW w:w="1330" w:type="dxa"/>
            <w:vAlign w:val="center"/>
          </w:tcPr>
          <w:p w:rsidR="000E5CCC" w:rsidRPr="00004029" w:rsidRDefault="000E5CCC" w:rsidP="00677B5A">
            <w:pPr>
              <w:pStyle w:val="Tabletexte"/>
              <w:jc w:val="center"/>
              <w:rPr>
                <w:rFonts w:eastAsia="SimSun"/>
                <w:lang w:val="en-GB" w:eastAsia="en-US"/>
              </w:rPr>
            </w:pPr>
            <w:r>
              <w:rPr>
                <w:rFonts w:eastAsia="SimSun" w:hint="cs"/>
                <w:rtl/>
                <w:lang w:val="en-GB" w:eastAsia="en-US"/>
              </w:rPr>
              <w:t>نعم</w:t>
            </w:r>
          </w:p>
        </w:tc>
        <w:tc>
          <w:tcPr>
            <w:tcW w:w="1330" w:type="dxa"/>
            <w:vAlign w:val="center"/>
          </w:tcPr>
          <w:p w:rsidR="000E5CCC" w:rsidRPr="00004029" w:rsidRDefault="000E5CCC" w:rsidP="00677B5A">
            <w:pPr>
              <w:pStyle w:val="Tabletexte"/>
              <w:jc w:val="center"/>
              <w:rPr>
                <w:rFonts w:eastAsia="SimSun"/>
                <w:lang w:val="en-GB" w:eastAsia="en-US"/>
              </w:rPr>
            </w:pPr>
            <w:r>
              <w:rPr>
                <w:rFonts w:eastAsia="SimSun" w:hint="cs"/>
                <w:rtl/>
                <w:lang w:val="en-GB" w:eastAsia="en-US"/>
              </w:rPr>
              <w:t>لا</w:t>
            </w:r>
          </w:p>
        </w:tc>
      </w:tr>
    </w:tbl>
    <w:p w:rsidR="000E5CCC" w:rsidRDefault="000E5CCC" w:rsidP="00677B5A">
      <w:pPr>
        <w:spacing w:before="240"/>
        <w:rPr>
          <w:rtl/>
          <w:lang w:bidi="ar-SY"/>
        </w:rPr>
      </w:pPr>
      <w:r>
        <w:rPr>
          <w:rFonts w:hint="cs"/>
          <w:rtl/>
          <w:lang w:bidi="ar-SY"/>
        </w:rPr>
        <w:t xml:space="preserve">بالنسبة لتوهين المطر، توفر الفقرة </w:t>
      </w:r>
      <w:r>
        <w:rPr>
          <w:lang w:bidi="ar-SY"/>
        </w:rPr>
        <w:t>2.2.2</w:t>
      </w:r>
      <w:r>
        <w:rPr>
          <w:rFonts w:hint="cs"/>
          <w:rtl/>
          <w:lang w:bidi="ar-SY"/>
        </w:rPr>
        <w:t xml:space="preserve"> من الملحق </w:t>
      </w:r>
      <w:r>
        <w:rPr>
          <w:lang w:bidi="ar-SY"/>
        </w:rPr>
        <w:t>5</w:t>
      </w:r>
      <w:r>
        <w:rPr>
          <w:rFonts w:hint="cs"/>
          <w:rtl/>
          <w:lang w:bidi="ar-SY"/>
        </w:rPr>
        <w:t xml:space="preserve"> بالتذييل </w:t>
      </w:r>
      <w:r w:rsidRPr="00E53DFA">
        <w:rPr>
          <w:b/>
          <w:bCs/>
          <w:lang w:bidi="ar-SY"/>
        </w:rPr>
        <w:t>30</w:t>
      </w:r>
      <w:r>
        <w:rPr>
          <w:rFonts w:hint="cs"/>
          <w:rtl/>
          <w:lang w:bidi="ar-SY"/>
        </w:rPr>
        <w:t xml:space="preserve"> والفقرة </w:t>
      </w:r>
      <w:r>
        <w:rPr>
          <w:lang w:bidi="ar-SY"/>
        </w:rPr>
        <w:t>2.2</w:t>
      </w:r>
      <w:r>
        <w:rPr>
          <w:rFonts w:hint="cs"/>
          <w:rtl/>
          <w:lang w:bidi="ar-SY"/>
        </w:rPr>
        <w:t xml:space="preserve"> من الملحق </w:t>
      </w:r>
      <w:r>
        <w:rPr>
          <w:lang w:bidi="ar-SY"/>
        </w:rPr>
        <w:t>3</w:t>
      </w:r>
      <w:r>
        <w:rPr>
          <w:rFonts w:hint="cs"/>
          <w:rtl/>
          <w:lang w:bidi="ar-SY"/>
        </w:rPr>
        <w:t xml:space="preserve"> بالتذييل </w:t>
      </w:r>
      <w:r w:rsidRPr="00E53DFA">
        <w:rPr>
          <w:b/>
          <w:bCs/>
          <w:lang w:bidi="ar-SY"/>
        </w:rPr>
        <w:t>30A</w:t>
      </w:r>
      <w:r>
        <w:rPr>
          <w:rFonts w:hint="cs"/>
          <w:rtl/>
          <w:lang w:bidi="ar-SY"/>
        </w:rPr>
        <w:t xml:space="preserve"> إجراءات ومعادلات الحساب. وبالمثل، ترد في الفقرة </w:t>
      </w:r>
      <w:r>
        <w:rPr>
          <w:lang w:bidi="ar-SY"/>
        </w:rPr>
        <w:t>3.2</w:t>
      </w:r>
      <w:r>
        <w:rPr>
          <w:rFonts w:hint="cs"/>
          <w:rtl/>
          <w:lang w:bidi="ar-SY"/>
        </w:rPr>
        <w:t xml:space="preserve"> من الملحق </w:t>
      </w:r>
      <w:r>
        <w:rPr>
          <w:lang w:bidi="ar-SY"/>
        </w:rPr>
        <w:t>5</w:t>
      </w:r>
      <w:r>
        <w:rPr>
          <w:rFonts w:hint="cs"/>
          <w:rtl/>
          <w:lang w:bidi="ar-SY"/>
        </w:rPr>
        <w:t xml:space="preserve"> بالتذييل </w:t>
      </w:r>
      <w:r w:rsidRPr="00E53DFA">
        <w:rPr>
          <w:b/>
          <w:bCs/>
          <w:lang w:bidi="ar-SY"/>
        </w:rPr>
        <w:t>30</w:t>
      </w:r>
      <w:r>
        <w:rPr>
          <w:rFonts w:hint="cs"/>
          <w:rtl/>
          <w:lang w:bidi="ar-SY"/>
        </w:rPr>
        <w:t xml:space="preserve"> والفقرة </w:t>
      </w:r>
      <w:r>
        <w:rPr>
          <w:lang w:bidi="ar-SY"/>
        </w:rPr>
        <w:t>4.2</w:t>
      </w:r>
      <w:r>
        <w:rPr>
          <w:rFonts w:hint="cs"/>
          <w:rtl/>
          <w:lang w:bidi="ar-SY"/>
        </w:rPr>
        <w:t xml:space="preserve"> من الملحق </w:t>
      </w:r>
      <w:r>
        <w:rPr>
          <w:lang w:bidi="ar-SY"/>
        </w:rPr>
        <w:t>3</w:t>
      </w:r>
      <w:r>
        <w:rPr>
          <w:rFonts w:hint="cs"/>
          <w:rtl/>
          <w:lang w:bidi="ar-SY"/>
        </w:rPr>
        <w:t xml:space="preserve"> بالتذييل </w:t>
      </w:r>
      <w:r w:rsidRPr="00E53DFA">
        <w:rPr>
          <w:b/>
          <w:bCs/>
          <w:lang w:bidi="ar-SY"/>
        </w:rPr>
        <w:t>30A</w:t>
      </w:r>
      <w:r>
        <w:rPr>
          <w:rFonts w:hint="cs"/>
          <w:rtl/>
          <w:lang w:bidi="ar-SY"/>
        </w:rPr>
        <w:t xml:space="preserve"> إجراءات ومعادلات حساب إزالة الاستقطاب المستحث بالمطر. وتشير هذه الفقرات إلى أن الإجراءات والمعادلات تخص الإشارات ذات الاستقطاب الدائري. ومع ذلك، فإن تطبيق البرمجية </w:t>
      </w:r>
      <w:r>
        <w:rPr>
          <w:lang w:bidi="ar-SY"/>
        </w:rPr>
        <w:t>MSPACE</w:t>
      </w:r>
      <w:r>
        <w:rPr>
          <w:rFonts w:hint="cs"/>
          <w:rtl/>
          <w:lang w:bidi="ar-SY"/>
        </w:rPr>
        <w:t xml:space="preserve"> يحسب توهين المطر وإزالة الاستقطاب المستحث بالمطر بنفس الأسلوب لكل من التخصيصات ذات الاستقطاب الخطي والاستقطاب الدائري، على السواء.</w:t>
      </w:r>
    </w:p>
    <w:p w:rsidR="000E5CCC" w:rsidRDefault="000E5CCC" w:rsidP="00677B5A">
      <w:pPr>
        <w:rPr>
          <w:rtl/>
          <w:lang w:bidi="ar-SY"/>
        </w:rPr>
      </w:pPr>
      <w:r>
        <w:rPr>
          <w:rFonts w:hint="cs"/>
          <w:rtl/>
          <w:lang w:bidi="ar-SY"/>
        </w:rPr>
        <w:t xml:space="preserve">وشهد المكتب مؤخراً زيادة في أعداد بطاقات التبليغ المقدمة بموجب المادة </w:t>
      </w:r>
      <w:r>
        <w:rPr>
          <w:lang w:bidi="ar-SY"/>
        </w:rPr>
        <w:t>4</w:t>
      </w:r>
      <w:r>
        <w:rPr>
          <w:rFonts w:hint="cs"/>
          <w:rtl/>
          <w:lang w:bidi="ar-SY"/>
        </w:rPr>
        <w:t xml:space="preserve"> في الإقليم </w:t>
      </w:r>
      <w:r>
        <w:rPr>
          <w:lang w:bidi="ar-SY"/>
        </w:rPr>
        <w:t>2</w:t>
      </w:r>
      <w:r>
        <w:rPr>
          <w:rFonts w:hint="cs"/>
          <w:rtl/>
          <w:lang w:bidi="ar-SY"/>
        </w:rPr>
        <w:t xml:space="preserve"> التي تقترح استعمال تخصيصات ذات استقطاب خطي إضافةً إلى تخصيصات ذات استقطاب دائري. ونظراً لعدم وجود أحكام تمنع الإدارات من تقديم بطاقات تبليغ بموجب المادة </w:t>
      </w:r>
      <w:r>
        <w:rPr>
          <w:lang w:bidi="ar-SY"/>
        </w:rPr>
        <w:t>4</w:t>
      </w:r>
      <w:r>
        <w:rPr>
          <w:rFonts w:hint="cs"/>
          <w:rtl/>
          <w:lang w:bidi="ar-SY"/>
        </w:rPr>
        <w:t xml:space="preserve"> بتخصيصات ذات استقطاب خطي، فإن المكتب يقبل بطاقات التبليغ هذه.</w:t>
      </w:r>
    </w:p>
    <w:p w:rsidR="000E5CCC" w:rsidRDefault="000E5CCC" w:rsidP="00677B5A">
      <w:pPr>
        <w:spacing w:after="120"/>
        <w:rPr>
          <w:rtl/>
          <w:lang w:bidi="ar-SY"/>
        </w:rPr>
      </w:pPr>
      <w:r>
        <w:rPr>
          <w:rFonts w:hint="cs"/>
          <w:rtl/>
          <w:lang w:bidi="ar-SY"/>
        </w:rPr>
        <w:t>وحيث إن توهين المطر وإزالة الاستقطاب المستحث بالمطر لا يعتمدان على العوامل المناخية فقط، بل يعتمدان أيضاً على</w:t>
      </w:r>
      <w:r>
        <w:rPr>
          <w:rFonts w:hint="eastAsia"/>
          <w:rtl/>
          <w:lang w:bidi="ar-SY"/>
        </w:rPr>
        <w:t> </w:t>
      </w:r>
      <w:r>
        <w:rPr>
          <w:rFonts w:hint="cs"/>
          <w:rtl/>
          <w:lang w:bidi="ar-SY"/>
        </w:rPr>
        <w:t xml:space="preserve">نوع الاستقطاب طبقاً للتوصية </w:t>
      </w:r>
      <w:r>
        <w:rPr>
          <w:lang w:bidi="ar-SY"/>
        </w:rPr>
        <w:t>ITU</w:t>
      </w:r>
      <w:r>
        <w:rPr>
          <w:lang w:bidi="ar-SY"/>
        </w:rPr>
        <w:noBreakHyphen/>
        <w:t>R P.618</w:t>
      </w:r>
      <w:r>
        <w:rPr>
          <w:lang w:bidi="ar-SY"/>
        </w:rPr>
        <w:noBreakHyphen/>
        <w:t>5</w:t>
      </w:r>
      <w:r>
        <w:rPr>
          <w:rFonts w:hint="cs"/>
          <w:rtl/>
          <w:lang w:bidi="ar-SY"/>
        </w:rPr>
        <w:t xml:space="preserve"> والتوصيات الأخرى ذات الصلة، أحال المكتب هذه المسألة إلى فرقة العمل</w:t>
      </w:r>
      <w:r>
        <w:rPr>
          <w:rFonts w:hint="eastAsia"/>
          <w:rtl/>
          <w:lang w:bidi="ar-SY"/>
        </w:rPr>
        <w:t> </w:t>
      </w:r>
      <w:r>
        <w:rPr>
          <w:lang w:bidi="ar-SY"/>
        </w:rPr>
        <w:t>4A</w:t>
      </w:r>
      <w:r>
        <w:rPr>
          <w:rFonts w:hint="cs"/>
          <w:rtl/>
          <w:lang w:bidi="ar-SY"/>
        </w:rPr>
        <w:t xml:space="preserve"> في</w:t>
      </w:r>
      <w:r>
        <w:rPr>
          <w:rFonts w:hint="eastAsia"/>
          <w:rtl/>
          <w:lang w:bidi="ar-SY"/>
        </w:rPr>
        <w:t> </w:t>
      </w:r>
      <w:r>
        <w:rPr>
          <w:rFonts w:hint="cs"/>
          <w:rtl/>
          <w:lang w:bidi="ar-SY"/>
        </w:rPr>
        <w:t xml:space="preserve">اجتماعها في يوليو </w:t>
      </w:r>
      <w:r>
        <w:rPr>
          <w:lang w:bidi="ar-SY"/>
        </w:rPr>
        <w:t>2014</w:t>
      </w:r>
      <w:r>
        <w:rPr>
          <w:rFonts w:hint="cs"/>
          <w:rtl/>
          <w:lang w:bidi="ar-SY"/>
        </w:rPr>
        <w:t xml:space="preserve"> للنظر فيها.</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SY"/>
              </w:rPr>
            </w:pPr>
            <w:r>
              <w:rPr>
                <w:rFonts w:hint="cs"/>
                <w:rtl/>
                <w:lang w:bidi="ar-SY"/>
              </w:rPr>
              <w:t>قد يرغب المؤتمر في مواصلة معالجة مسألة حساب التوهين بالمطر والاستقطاب المستحث بالمطر فيما يتعلق بالتخصيصات ذات الاستقطاب الخطي.</w:t>
            </w:r>
          </w:p>
        </w:tc>
      </w:tr>
    </w:tbl>
    <w:p w:rsidR="000E5CCC" w:rsidRPr="00894960" w:rsidRDefault="000E5CCC" w:rsidP="00677B5A">
      <w:pPr>
        <w:pStyle w:val="Heading4"/>
      </w:pPr>
      <w:r>
        <w:t>9</w:t>
      </w:r>
      <w:r w:rsidRPr="00894960">
        <w:t>.</w:t>
      </w:r>
      <w:r w:rsidRPr="00A5024E">
        <w:t>6</w:t>
      </w:r>
      <w:r w:rsidRPr="00894960">
        <w:t>.</w:t>
      </w:r>
      <w:r w:rsidRPr="00A5024E">
        <w:t>2</w:t>
      </w:r>
      <w:r w:rsidRPr="00894960">
        <w:t>.</w:t>
      </w:r>
      <w:r w:rsidRPr="00A5024E">
        <w:t>3</w:t>
      </w:r>
      <w:r>
        <w:rPr>
          <w:rtl/>
        </w:rPr>
        <w:tab/>
      </w:r>
      <w:r>
        <w:rPr>
          <w:rFonts w:hint="cs"/>
          <w:rtl/>
        </w:rPr>
        <w:t>تحسين "نهج الحالة الأسوأ"</w:t>
      </w:r>
    </w:p>
    <w:p w:rsidR="000E5CCC" w:rsidRDefault="000E5CCC" w:rsidP="00677B5A">
      <w:pPr>
        <w:rPr>
          <w:rtl/>
          <w:lang w:bidi="ar-SY"/>
        </w:rPr>
      </w:pPr>
      <w:r>
        <w:rPr>
          <w:rFonts w:hint="cs"/>
          <w:rtl/>
          <w:lang w:bidi="ar-EG"/>
        </w:rPr>
        <w:t xml:space="preserve">يطبق المكتب "نهج الحالة الأسوأ" لتقييم التداخل من تخصيصات التلفزيون التماثلي بتشكيل التردد </w:t>
      </w:r>
      <w:r>
        <w:rPr>
          <w:lang w:bidi="ar-EG"/>
        </w:rPr>
        <w:t>(FM</w:t>
      </w:r>
      <w:r>
        <w:rPr>
          <w:lang w:bidi="ar-EG"/>
        </w:rPr>
        <w:noBreakHyphen/>
        <w:t>TV)</w:t>
      </w:r>
      <w:r>
        <w:rPr>
          <w:rFonts w:hint="cs"/>
          <w:rtl/>
          <w:lang w:bidi="ar-SY"/>
        </w:rPr>
        <w:t xml:space="preserve"> كما هو مبين في</w:t>
      </w:r>
      <w:r>
        <w:rPr>
          <w:rFonts w:hint="eastAsia"/>
          <w:rtl/>
          <w:lang w:bidi="ar-SY"/>
        </w:rPr>
        <w:t> </w:t>
      </w:r>
      <w:r>
        <w:rPr>
          <w:rFonts w:hint="cs"/>
          <w:rtl/>
          <w:lang w:bidi="ar-SY"/>
        </w:rPr>
        <w:t>الحاشية</w:t>
      </w:r>
      <w:r>
        <w:rPr>
          <w:rFonts w:hint="eastAsia"/>
          <w:rtl/>
          <w:lang w:bidi="ar-SY"/>
        </w:rPr>
        <w:t> </w:t>
      </w:r>
      <w:r>
        <w:rPr>
          <w:lang w:bidi="ar-SY"/>
        </w:rPr>
        <w:t>38</w:t>
      </w:r>
      <w:r>
        <w:rPr>
          <w:rFonts w:hint="cs"/>
          <w:rtl/>
          <w:lang w:bidi="ar-SY"/>
        </w:rPr>
        <w:t xml:space="preserve"> بالقسم </w:t>
      </w:r>
      <w:r>
        <w:rPr>
          <w:lang w:bidi="ar-SY"/>
        </w:rPr>
        <w:t>1.3</w:t>
      </w:r>
      <w:r>
        <w:rPr>
          <w:rFonts w:hint="cs"/>
          <w:rtl/>
          <w:lang w:bidi="ar-SY"/>
        </w:rPr>
        <w:t xml:space="preserve"> من الملحق </w:t>
      </w:r>
      <w:r>
        <w:rPr>
          <w:lang w:bidi="ar-SY"/>
        </w:rPr>
        <w:t>5</w:t>
      </w:r>
      <w:r>
        <w:rPr>
          <w:rFonts w:hint="cs"/>
          <w:rtl/>
          <w:lang w:bidi="ar-SY"/>
        </w:rPr>
        <w:t xml:space="preserve"> بالتذييل </w:t>
      </w:r>
      <w:r w:rsidRPr="0097346A">
        <w:rPr>
          <w:b/>
          <w:bCs/>
          <w:lang w:bidi="ar-SY"/>
        </w:rPr>
        <w:t>30</w:t>
      </w:r>
      <w:r>
        <w:rPr>
          <w:rFonts w:hint="cs"/>
          <w:rtl/>
          <w:lang w:bidi="ar-SY"/>
        </w:rPr>
        <w:t xml:space="preserve"> والحاشية </w:t>
      </w:r>
      <w:r>
        <w:rPr>
          <w:lang w:bidi="ar-SY"/>
        </w:rPr>
        <w:t>37</w:t>
      </w:r>
      <w:r>
        <w:rPr>
          <w:rFonts w:hint="cs"/>
          <w:rtl/>
          <w:lang w:bidi="ar-SY"/>
        </w:rPr>
        <w:t xml:space="preserve"> بالقسم </w:t>
      </w:r>
      <w:r>
        <w:rPr>
          <w:lang w:bidi="ar-SY"/>
        </w:rPr>
        <w:t>7.1</w:t>
      </w:r>
      <w:r>
        <w:rPr>
          <w:rFonts w:hint="cs"/>
          <w:rtl/>
          <w:lang w:bidi="ar-SY"/>
        </w:rPr>
        <w:t xml:space="preserve"> من الملحق</w:t>
      </w:r>
      <w:r>
        <w:rPr>
          <w:rFonts w:hint="eastAsia"/>
          <w:rtl/>
          <w:lang w:bidi="ar-SY"/>
        </w:rPr>
        <w:t> </w:t>
      </w:r>
      <w:r>
        <w:rPr>
          <w:lang w:bidi="ar-SY"/>
        </w:rPr>
        <w:t>3</w:t>
      </w:r>
      <w:r>
        <w:rPr>
          <w:rFonts w:hint="cs"/>
          <w:rtl/>
          <w:lang w:bidi="ar-SY"/>
        </w:rPr>
        <w:t xml:space="preserve"> بالتذييل </w:t>
      </w:r>
      <w:r w:rsidRPr="0097346A">
        <w:rPr>
          <w:b/>
          <w:bCs/>
          <w:lang w:bidi="ar-SY"/>
        </w:rPr>
        <w:t>30A</w:t>
      </w:r>
      <w:r>
        <w:rPr>
          <w:rFonts w:hint="cs"/>
          <w:rtl/>
          <w:lang w:bidi="ar-SY"/>
        </w:rPr>
        <w:t>.</w:t>
      </w:r>
    </w:p>
    <w:p w:rsidR="000E5CCC" w:rsidRDefault="000E5CCC" w:rsidP="00677B5A">
      <w:pPr>
        <w:rPr>
          <w:rtl/>
          <w:lang w:bidi="ar-EG"/>
        </w:rPr>
      </w:pPr>
      <w:r>
        <w:rPr>
          <w:rFonts w:hint="cs"/>
          <w:rtl/>
          <w:lang w:bidi="ar-EG"/>
        </w:rPr>
        <w:t>وعند تطبيق هذا الأسلوب، لاحظ المكتب وجود تقييدات على عرض نطاق التخصيص المطلوب كما يبين المثالان أدناه.</w:t>
      </w:r>
    </w:p>
    <w:p w:rsidR="000E5CCC" w:rsidRDefault="000E5CCC" w:rsidP="00677B5A">
      <w:pPr>
        <w:pStyle w:val="Headingb"/>
        <w:rPr>
          <w:rtl/>
        </w:rPr>
      </w:pPr>
      <w:r>
        <w:rPr>
          <w:rFonts w:hint="cs"/>
          <w:rtl/>
          <w:lang w:bidi="ar-EG"/>
        </w:rPr>
        <w:t xml:space="preserve">المثال </w:t>
      </w:r>
      <w:r>
        <w:rPr>
          <w:lang w:bidi="ar-EG"/>
        </w:rPr>
        <w:t>1</w:t>
      </w:r>
      <w:r>
        <w:rPr>
          <w:rFonts w:hint="cs"/>
          <w:rtl/>
        </w:rPr>
        <w:t xml:space="preserve">: تخصيص </w:t>
      </w:r>
      <w:r>
        <w:t>FM_TV</w:t>
      </w:r>
      <w:r>
        <w:rPr>
          <w:rFonts w:hint="cs"/>
          <w:rtl/>
        </w:rPr>
        <w:t xml:space="preserve"> على تخصيص رقمي ضيق النطاق</w:t>
      </w:r>
    </w:p>
    <w:p w:rsidR="000E5CCC" w:rsidRDefault="000E5CCC" w:rsidP="00677B5A">
      <w:pPr>
        <w:pStyle w:val="enumlev1"/>
        <w:spacing w:before="60"/>
        <w:rPr>
          <w:rtl/>
        </w:rPr>
      </w:pPr>
      <w:r>
        <w:rPr>
          <w:rtl/>
        </w:rPr>
        <w:tab/>
      </w:r>
      <w:bookmarkStart w:id="793" w:name="_Toc425937090"/>
      <w:bookmarkStart w:id="794" w:name="_Toc426987223"/>
      <w:r>
        <w:t>Bi</w:t>
      </w:r>
      <w:r>
        <w:rPr>
          <w:rFonts w:hint="cs"/>
          <w:rtl/>
        </w:rPr>
        <w:t xml:space="preserve"> = </w:t>
      </w:r>
      <w:r>
        <w:t>MHz 27</w:t>
      </w:r>
      <w:r>
        <w:rPr>
          <w:rFonts w:hint="cs"/>
          <w:rtl/>
        </w:rPr>
        <w:t xml:space="preserve"> (عرض نطاق تخصيص التلفزيون </w:t>
      </w:r>
      <w:r>
        <w:t>FM-TV</w:t>
      </w:r>
      <w:r>
        <w:rPr>
          <w:rFonts w:hint="cs"/>
          <w:rtl/>
        </w:rPr>
        <w:t xml:space="preserve"> التماثلي المسبب للتداخل)</w:t>
      </w:r>
      <w:bookmarkEnd w:id="793"/>
      <w:bookmarkEnd w:id="794"/>
    </w:p>
    <w:p w:rsidR="000E5CCC" w:rsidRDefault="000E5CCC" w:rsidP="00677B5A">
      <w:pPr>
        <w:pStyle w:val="enumlev1"/>
        <w:spacing w:before="60"/>
        <w:rPr>
          <w:rtl/>
        </w:rPr>
      </w:pPr>
      <w:r>
        <w:rPr>
          <w:rtl/>
        </w:rPr>
        <w:tab/>
      </w:r>
      <w:bookmarkStart w:id="795" w:name="_Toc425937091"/>
      <w:bookmarkStart w:id="796" w:name="_Toc426987224"/>
      <w:proofErr w:type="spellStart"/>
      <w:r>
        <w:t>Bw</w:t>
      </w:r>
      <w:proofErr w:type="spellEnd"/>
      <w:r>
        <w:rPr>
          <w:rFonts w:hint="cs"/>
          <w:rtl/>
        </w:rPr>
        <w:t xml:space="preserve"> = </w:t>
      </w:r>
      <w:r>
        <w:t>MHz 5</w:t>
      </w:r>
      <w:r>
        <w:rPr>
          <w:rFonts w:hint="cs"/>
          <w:rtl/>
        </w:rPr>
        <w:t xml:space="preserve"> (عرض نطاق التخصيص الرقمي المطلوب)</w:t>
      </w:r>
      <w:bookmarkEnd w:id="795"/>
      <w:bookmarkEnd w:id="796"/>
    </w:p>
    <w:p w:rsidR="000E5CCC" w:rsidRDefault="000E5CCC" w:rsidP="00677B5A">
      <w:pPr>
        <w:pStyle w:val="enumlev1"/>
        <w:spacing w:before="60"/>
        <w:rPr>
          <w:rtl/>
        </w:rPr>
      </w:pPr>
      <w:r>
        <w:rPr>
          <w:rtl/>
        </w:rPr>
        <w:tab/>
      </w:r>
      <w:bookmarkStart w:id="797" w:name="_Toc425937092"/>
      <w:bookmarkStart w:id="798" w:name="_Toc426987225"/>
      <w:proofErr w:type="spellStart"/>
      <w:r>
        <w:t>Ovl</w:t>
      </w:r>
      <w:proofErr w:type="spellEnd"/>
      <w:r>
        <w:rPr>
          <w:rFonts w:hint="cs"/>
          <w:rtl/>
        </w:rPr>
        <w:t xml:space="preserve"> = </w:t>
      </w:r>
      <w:r>
        <w:t>MHz 7,7</w:t>
      </w:r>
      <w:r>
        <w:rPr>
          <w:rFonts w:hint="cs"/>
          <w:rtl/>
        </w:rPr>
        <w:t xml:space="preserve"> (حد تراكب عرض النطاق المقابل للمستوى الوارد في قناع الحماية)</w:t>
      </w:r>
      <w:bookmarkEnd w:id="797"/>
      <w:bookmarkEnd w:id="798"/>
    </w:p>
    <w:p w:rsidR="000E5CCC" w:rsidRDefault="000E5CCC" w:rsidP="00677B5A">
      <w:pPr>
        <w:pStyle w:val="enumlev1"/>
        <w:spacing w:before="60"/>
        <w:rPr>
          <w:rtl/>
        </w:rPr>
      </w:pPr>
      <w:r>
        <w:rPr>
          <w:rtl/>
        </w:rPr>
        <w:tab/>
      </w:r>
      <w:bookmarkStart w:id="799" w:name="_Toc425937093"/>
      <w:bookmarkStart w:id="800" w:name="_Toc426987226"/>
      <w:proofErr w:type="spellStart"/>
      <w:r>
        <w:t>Ov</w:t>
      </w:r>
      <w:proofErr w:type="spellEnd"/>
      <w:r>
        <w:rPr>
          <w:rFonts w:hint="cs"/>
          <w:rtl/>
        </w:rPr>
        <w:t xml:space="preserve"> = </w:t>
      </w:r>
      <w:r>
        <w:t>MHz 1</w:t>
      </w:r>
      <w:r>
        <w:rPr>
          <w:rFonts w:hint="cs"/>
          <w:rtl/>
        </w:rPr>
        <w:t xml:space="preserve"> (تراكب عرض النطاق بين التخصيص المطلوب والمسبب للتداخل)</w:t>
      </w:r>
      <w:bookmarkEnd w:id="799"/>
      <w:bookmarkEnd w:id="800"/>
    </w:p>
    <w:p w:rsidR="000E5CCC" w:rsidRDefault="000E5CCC" w:rsidP="00677B5A">
      <w:pPr>
        <w:pStyle w:val="enumlev1"/>
        <w:spacing w:before="60"/>
        <w:rPr>
          <w:rtl/>
        </w:rPr>
      </w:pPr>
      <w:r>
        <w:rPr>
          <w:rtl/>
        </w:rPr>
        <w:tab/>
      </w:r>
      <w:bookmarkStart w:id="801" w:name="_Toc425937094"/>
      <w:bookmarkStart w:id="802" w:name="_Toc426987227"/>
      <w:proofErr w:type="spellStart"/>
      <w:r>
        <w:t>RelPR</w:t>
      </w:r>
      <w:proofErr w:type="spellEnd"/>
      <w:r>
        <w:rPr>
          <w:rFonts w:hint="cs"/>
          <w:rtl/>
        </w:rPr>
        <w:t xml:space="preserve"> = </w:t>
      </w:r>
      <w:r>
        <w:t>dB 446,913</w:t>
      </w:r>
      <w:r>
        <w:rPr>
          <w:rFonts w:hint="cs"/>
          <w:rtl/>
        </w:rPr>
        <w:t xml:space="preserve"> (نسبة الحماية النسبية).</w:t>
      </w:r>
      <w:bookmarkEnd w:id="801"/>
      <w:bookmarkEnd w:id="802"/>
    </w:p>
    <w:p w:rsidR="000E5CCC" w:rsidRDefault="000E5CCC" w:rsidP="00677B5A">
      <w:pPr>
        <w:spacing w:before="60"/>
        <w:rPr>
          <w:rtl/>
          <w:lang w:bidi="ar-SY"/>
        </w:rPr>
      </w:pPr>
      <w:r>
        <w:rPr>
          <w:rFonts w:hint="cs"/>
          <w:rtl/>
          <w:lang w:bidi="ar-SY"/>
        </w:rPr>
        <w:t xml:space="preserve">النسبة </w:t>
      </w:r>
      <w:proofErr w:type="spellStart"/>
      <w:r>
        <w:rPr>
          <w:lang w:bidi="ar-SY"/>
        </w:rPr>
        <w:t>RelPR</w:t>
      </w:r>
      <w:proofErr w:type="spellEnd"/>
      <w:r>
        <w:rPr>
          <w:rFonts w:hint="cs"/>
          <w:rtl/>
          <w:lang w:bidi="ar-SY"/>
        </w:rPr>
        <w:t xml:space="preserve"> لا يجوز أن تزيد عن </w:t>
      </w:r>
      <w:r>
        <w:rPr>
          <w:lang w:bidi="ar-SY"/>
        </w:rPr>
        <w:t>dB 0</w:t>
      </w:r>
      <w:r>
        <w:rPr>
          <w:rFonts w:hint="cs"/>
          <w:rtl/>
          <w:lang w:bidi="ar-SY"/>
        </w:rPr>
        <w:t>، ولا يعمل نهج الحالة الأسوأ بشكل سليم في هذه الحالة.</w:t>
      </w:r>
    </w:p>
    <w:p w:rsidR="000E5CCC" w:rsidRDefault="000E5CCC" w:rsidP="00677B5A">
      <w:pPr>
        <w:pStyle w:val="Headingb"/>
        <w:rPr>
          <w:rtl/>
        </w:rPr>
      </w:pPr>
      <w:r>
        <w:rPr>
          <w:rFonts w:hint="cs"/>
          <w:rtl/>
        </w:rPr>
        <w:lastRenderedPageBreak/>
        <w:t xml:space="preserve">المثال </w:t>
      </w:r>
      <w:r>
        <w:t>2</w:t>
      </w:r>
      <w:r>
        <w:rPr>
          <w:rFonts w:hint="cs"/>
          <w:rtl/>
        </w:rPr>
        <w:t xml:space="preserve">: تخصيص </w:t>
      </w:r>
      <w:r>
        <w:t>FM_TV</w:t>
      </w:r>
      <w:r>
        <w:rPr>
          <w:rFonts w:hint="cs"/>
          <w:rtl/>
        </w:rPr>
        <w:t xml:space="preserve"> على تخصيص رقمي واسع النطاق</w:t>
      </w:r>
    </w:p>
    <w:p w:rsidR="000E5CCC" w:rsidRDefault="000E5CCC" w:rsidP="00677B5A">
      <w:pPr>
        <w:pStyle w:val="enumlev1"/>
        <w:rPr>
          <w:rtl/>
        </w:rPr>
      </w:pPr>
      <w:r>
        <w:rPr>
          <w:rtl/>
        </w:rPr>
        <w:tab/>
      </w:r>
      <w:bookmarkStart w:id="803" w:name="_Toc425937095"/>
      <w:bookmarkStart w:id="804" w:name="_Toc426987228"/>
      <w:r>
        <w:t>Bi</w:t>
      </w:r>
      <w:r>
        <w:rPr>
          <w:rFonts w:hint="cs"/>
          <w:rtl/>
        </w:rPr>
        <w:t xml:space="preserve"> = </w:t>
      </w:r>
      <w:r>
        <w:t>MHz 27</w:t>
      </w:r>
      <w:bookmarkEnd w:id="803"/>
      <w:bookmarkEnd w:id="804"/>
    </w:p>
    <w:p w:rsidR="000E5CCC" w:rsidRDefault="000E5CCC" w:rsidP="00677B5A">
      <w:pPr>
        <w:pStyle w:val="enumlev1"/>
        <w:rPr>
          <w:rtl/>
        </w:rPr>
      </w:pPr>
      <w:r>
        <w:rPr>
          <w:rtl/>
        </w:rPr>
        <w:tab/>
      </w:r>
      <w:bookmarkStart w:id="805" w:name="_Toc425937096"/>
      <w:bookmarkStart w:id="806" w:name="_Toc426987229"/>
      <w:proofErr w:type="spellStart"/>
      <w:r>
        <w:t>Bw</w:t>
      </w:r>
      <w:proofErr w:type="spellEnd"/>
      <w:r>
        <w:rPr>
          <w:rFonts w:hint="cs"/>
          <w:rtl/>
        </w:rPr>
        <w:t xml:space="preserve"> = </w:t>
      </w:r>
      <w:r>
        <w:t>MHz 100</w:t>
      </w:r>
      <w:bookmarkEnd w:id="805"/>
      <w:bookmarkEnd w:id="806"/>
      <w:r>
        <w:rPr>
          <w:rFonts w:hint="cs"/>
          <w:rtl/>
        </w:rPr>
        <w:t xml:space="preserve"> </w:t>
      </w:r>
    </w:p>
    <w:p w:rsidR="000E5CCC" w:rsidRDefault="000E5CCC" w:rsidP="00677B5A">
      <w:pPr>
        <w:pStyle w:val="enumlev1"/>
        <w:rPr>
          <w:rtl/>
        </w:rPr>
      </w:pPr>
      <w:r>
        <w:rPr>
          <w:rtl/>
        </w:rPr>
        <w:tab/>
      </w:r>
      <w:bookmarkStart w:id="807" w:name="_Toc425937097"/>
      <w:bookmarkStart w:id="808" w:name="_Toc426987230"/>
      <w:proofErr w:type="spellStart"/>
      <w:r>
        <w:t>Ovl</w:t>
      </w:r>
      <w:proofErr w:type="spellEnd"/>
      <w:r>
        <w:rPr>
          <w:rFonts w:hint="cs"/>
          <w:rtl/>
        </w:rPr>
        <w:t xml:space="preserve"> = </w:t>
      </w:r>
      <w:r>
        <w:t>MHz 30,57</w:t>
      </w:r>
      <w:bookmarkEnd w:id="807"/>
      <w:bookmarkEnd w:id="808"/>
    </w:p>
    <w:p w:rsidR="000E5CCC" w:rsidRDefault="000E5CCC" w:rsidP="00677B5A">
      <w:pPr>
        <w:pStyle w:val="enumlev1"/>
        <w:rPr>
          <w:rtl/>
        </w:rPr>
      </w:pPr>
      <w:r>
        <w:rPr>
          <w:rtl/>
        </w:rPr>
        <w:tab/>
      </w:r>
      <w:bookmarkStart w:id="809" w:name="_Toc425937098"/>
      <w:bookmarkStart w:id="810" w:name="_Toc426987231"/>
      <w:proofErr w:type="spellStart"/>
      <w:r>
        <w:t>Ov</w:t>
      </w:r>
      <w:proofErr w:type="spellEnd"/>
      <w:r>
        <w:rPr>
          <w:rFonts w:hint="cs"/>
          <w:rtl/>
        </w:rPr>
        <w:t xml:space="preserve"> = </w:t>
      </w:r>
      <w:r>
        <w:t>MHz 27</w:t>
      </w:r>
      <w:bookmarkEnd w:id="809"/>
      <w:bookmarkEnd w:id="810"/>
      <w:r>
        <w:rPr>
          <w:rFonts w:hint="cs"/>
          <w:rtl/>
        </w:rPr>
        <w:t xml:space="preserve"> </w:t>
      </w:r>
    </w:p>
    <w:p w:rsidR="000E5CCC" w:rsidRDefault="000E5CCC" w:rsidP="00677B5A">
      <w:pPr>
        <w:pStyle w:val="enumlev1"/>
        <w:rPr>
          <w:rtl/>
          <w:lang w:bidi="ar-EG"/>
        </w:rPr>
      </w:pPr>
      <w:r>
        <w:rPr>
          <w:rtl/>
        </w:rPr>
        <w:tab/>
      </w:r>
      <w:bookmarkStart w:id="811" w:name="_Toc425937099"/>
      <w:bookmarkStart w:id="812" w:name="_Toc426987232"/>
      <w:proofErr w:type="spellStart"/>
      <w:r>
        <w:t>RelPR</w:t>
      </w:r>
      <w:proofErr w:type="spellEnd"/>
      <w:r>
        <w:rPr>
          <w:rFonts w:hint="cs"/>
          <w:rtl/>
        </w:rPr>
        <w:t xml:space="preserve"> = </w:t>
      </w:r>
      <w:r>
        <w:t>dB 1,255–</w:t>
      </w:r>
      <w:r>
        <w:rPr>
          <w:rFonts w:hint="cs"/>
          <w:rtl/>
        </w:rPr>
        <w:t>.</w:t>
      </w:r>
      <w:bookmarkEnd w:id="811"/>
      <w:bookmarkEnd w:id="812"/>
    </w:p>
    <w:p w:rsidR="000E5CCC" w:rsidRDefault="000E5CCC" w:rsidP="00677B5A">
      <w:pPr>
        <w:rPr>
          <w:rtl/>
          <w:lang w:bidi="ar-SY"/>
        </w:rPr>
      </w:pPr>
      <w:r>
        <w:rPr>
          <w:rFonts w:hint="cs"/>
          <w:rtl/>
          <w:lang w:bidi="ar-SY"/>
        </w:rPr>
        <w:t xml:space="preserve">وحيث إن التخصيص </w:t>
      </w:r>
      <w:r>
        <w:rPr>
          <w:lang w:bidi="ar-SY"/>
        </w:rPr>
        <w:t>FM_TV</w:t>
      </w:r>
      <w:r>
        <w:rPr>
          <w:rFonts w:hint="cs"/>
          <w:rtl/>
          <w:lang w:bidi="ar-SY"/>
        </w:rPr>
        <w:t xml:space="preserve"> المسبب للتداخل يقع بالكامل داخل التخصيص المطلوب، لا يطبق أي خفض في</w:t>
      </w:r>
      <w:r>
        <w:rPr>
          <w:rFonts w:hint="eastAsia"/>
          <w:rtl/>
          <w:lang w:bidi="ar-SY"/>
        </w:rPr>
        <w:t> </w:t>
      </w:r>
      <w:r>
        <w:rPr>
          <w:rFonts w:hint="cs"/>
          <w:rtl/>
          <w:lang w:bidi="ar-SY"/>
        </w:rPr>
        <w:t>نسبة الحماية النسبية. لذا، لا يعمل نهج الحالة الأسوأ بشكل سليم في هذه الحالة أيضاً.</w:t>
      </w:r>
    </w:p>
    <w:p w:rsidR="000E5CCC" w:rsidRDefault="000E5CCC" w:rsidP="00677B5A">
      <w:pPr>
        <w:rPr>
          <w:rtl/>
          <w:lang w:bidi="ar-SY"/>
        </w:rPr>
      </w:pPr>
      <w:r>
        <w:rPr>
          <w:rFonts w:hint="cs"/>
          <w:rtl/>
          <w:lang w:bidi="ar-SY"/>
        </w:rPr>
        <w:t xml:space="preserve">والتقييد بشأن المدى المقبول لعرض النطاق المطلوب هو </w:t>
      </w:r>
      <w:r>
        <w:rPr>
          <w:lang w:bidi="ar-SY"/>
        </w:rPr>
        <w:t>10,46</w:t>
      </w:r>
      <w:r>
        <w:rPr>
          <w:rFonts w:hint="cs"/>
          <w:rtl/>
          <w:lang w:bidi="ar-SY"/>
        </w:rPr>
        <w:t xml:space="preserve"> إلى </w:t>
      </w:r>
      <w:r>
        <w:rPr>
          <w:lang w:bidi="ar-SY"/>
        </w:rPr>
        <w:t>MHz 85,1</w:t>
      </w:r>
      <w:r>
        <w:rPr>
          <w:rFonts w:hint="cs"/>
          <w:rtl/>
          <w:lang w:bidi="ar-SY"/>
        </w:rPr>
        <w:t xml:space="preserve"> للإقليمين </w:t>
      </w:r>
      <w:r>
        <w:rPr>
          <w:lang w:bidi="ar-SY"/>
        </w:rPr>
        <w:t>1</w:t>
      </w:r>
      <w:r>
        <w:rPr>
          <w:rFonts w:hint="cs"/>
          <w:rtl/>
          <w:lang w:bidi="ar-SY"/>
        </w:rPr>
        <w:t xml:space="preserve"> و</w:t>
      </w:r>
      <w:r>
        <w:rPr>
          <w:lang w:bidi="ar-SY"/>
        </w:rPr>
        <w:t>3</w:t>
      </w:r>
      <w:r>
        <w:rPr>
          <w:rFonts w:hint="cs"/>
          <w:rtl/>
          <w:lang w:bidi="ar-SY"/>
        </w:rPr>
        <w:t>؛ و</w:t>
      </w:r>
      <w:r>
        <w:rPr>
          <w:lang w:bidi="ar-SY"/>
        </w:rPr>
        <w:t>11,6</w:t>
      </w:r>
      <w:r>
        <w:rPr>
          <w:rFonts w:hint="cs"/>
          <w:rtl/>
          <w:lang w:bidi="ar-SY"/>
        </w:rPr>
        <w:t xml:space="preserve"> إلى </w:t>
      </w:r>
      <w:r>
        <w:rPr>
          <w:lang w:bidi="ar-SY"/>
        </w:rPr>
        <w:t>MHz 49,6</w:t>
      </w:r>
      <w:r>
        <w:rPr>
          <w:rFonts w:hint="cs"/>
          <w:rtl/>
          <w:lang w:bidi="ar-SY"/>
        </w:rPr>
        <w:t xml:space="preserve"> للإقليم </w:t>
      </w:r>
      <w:r>
        <w:rPr>
          <w:lang w:bidi="ar-SY"/>
        </w:rPr>
        <w:t>2</w:t>
      </w:r>
      <w:r>
        <w:rPr>
          <w:rFonts w:hint="cs"/>
          <w:rtl/>
          <w:lang w:bidi="ar-SY"/>
        </w:rPr>
        <w:t xml:space="preserve">. ويستند هذا التقييد إلى عروض نطاقات التخصيصات </w:t>
      </w:r>
      <w:r>
        <w:rPr>
          <w:lang w:bidi="ar-SY"/>
        </w:rPr>
        <w:t>FM</w:t>
      </w:r>
      <w:r>
        <w:rPr>
          <w:lang w:bidi="ar-SY"/>
        </w:rPr>
        <w:noBreakHyphen/>
        <w:t>TV</w:t>
      </w:r>
      <w:r>
        <w:rPr>
          <w:rFonts w:hint="cs"/>
          <w:rtl/>
          <w:lang w:bidi="ar-SY"/>
        </w:rPr>
        <w:t xml:space="preserve"> المدرجة في قاعدة البيانات الأساسية للتذييلين</w:t>
      </w:r>
      <w:r>
        <w:rPr>
          <w:rFonts w:hint="eastAsia"/>
          <w:rtl/>
          <w:lang w:bidi="ar-SY"/>
        </w:rPr>
        <w:t> </w:t>
      </w:r>
      <w:r w:rsidRPr="007A0E1F">
        <w:rPr>
          <w:b/>
          <w:bCs/>
          <w:lang w:bidi="ar-SY"/>
        </w:rPr>
        <w:t>30</w:t>
      </w:r>
      <w:r>
        <w:rPr>
          <w:rFonts w:hint="cs"/>
          <w:rtl/>
          <w:lang w:bidi="ar-SY"/>
        </w:rPr>
        <w:t xml:space="preserve"> و</w:t>
      </w:r>
      <w:r w:rsidRPr="007A0E1F">
        <w:rPr>
          <w:b/>
          <w:bCs/>
          <w:lang w:bidi="ar-SY"/>
        </w:rPr>
        <w:t>30A</w:t>
      </w:r>
      <w:r>
        <w:rPr>
          <w:rFonts w:hint="cs"/>
          <w:rtl/>
          <w:lang w:bidi="ar-SY"/>
        </w:rPr>
        <w:t xml:space="preserve"> (أي</w:t>
      </w:r>
      <w:r>
        <w:rPr>
          <w:rFonts w:hint="eastAsia"/>
          <w:rtl/>
          <w:lang w:bidi="ar-SY"/>
        </w:rPr>
        <w:t> </w:t>
      </w:r>
      <w:r>
        <w:rPr>
          <w:lang w:bidi="ar-SY"/>
        </w:rPr>
        <w:t>MHz 33</w:t>
      </w:r>
      <w:r>
        <w:rPr>
          <w:lang w:bidi="ar-SY"/>
        </w:rPr>
        <w:noBreakHyphen/>
        <w:t>27</w:t>
      </w:r>
      <w:r>
        <w:rPr>
          <w:rFonts w:hint="cs"/>
          <w:rtl/>
          <w:lang w:bidi="ar-SY"/>
        </w:rPr>
        <w:t xml:space="preserve"> في الإقليمين </w:t>
      </w:r>
      <w:r>
        <w:rPr>
          <w:lang w:bidi="ar-SY"/>
        </w:rPr>
        <w:t>1</w:t>
      </w:r>
      <w:r>
        <w:rPr>
          <w:rFonts w:hint="cs"/>
          <w:rtl/>
          <w:lang w:bidi="ar-SY"/>
        </w:rPr>
        <w:t xml:space="preserve"> و</w:t>
      </w:r>
      <w:r>
        <w:rPr>
          <w:lang w:bidi="ar-SY"/>
        </w:rPr>
        <w:t>3</w:t>
      </w:r>
      <w:r>
        <w:rPr>
          <w:rFonts w:hint="cs"/>
          <w:rtl/>
          <w:lang w:bidi="ar-SY"/>
        </w:rPr>
        <w:t>، و</w:t>
      </w:r>
      <w:r>
        <w:rPr>
          <w:lang w:bidi="ar-SY"/>
        </w:rPr>
        <w:t>MHz 24</w:t>
      </w:r>
      <w:r>
        <w:rPr>
          <w:rFonts w:hint="cs"/>
          <w:rtl/>
          <w:lang w:bidi="ar-SY"/>
        </w:rPr>
        <w:t xml:space="preserve"> في حالة الإقليم </w:t>
      </w:r>
      <w:r>
        <w:rPr>
          <w:lang w:bidi="ar-SY"/>
        </w:rPr>
        <w:t>2</w:t>
      </w:r>
      <w:r>
        <w:rPr>
          <w:rFonts w:hint="cs"/>
          <w:rtl/>
          <w:lang w:bidi="ar-SY"/>
        </w:rPr>
        <w:t>).</w:t>
      </w:r>
    </w:p>
    <w:p w:rsidR="000E5CCC" w:rsidRDefault="000E5CCC" w:rsidP="00677B5A">
      <w:pPr>
        <w:spacing w:after="120"/>
        <w:rPr>
          <w:spacing w:val="-4"/>
          <w:rtl/>
          <w:lang w:bidi="ar-SY"/>
        </w:rPr>
      </w:pPr>
      <w:r w:rsidRPr="008D2593">
        <w:rPr>
          <w:rFonts w:hint="cs"/>
          <w:spacing w:val="-4"/>
          <w:rtl/>
          <w:lang w:bidi="ar-SY"/>
        </w:rPr>
        <w:t xml:space="preserve">وعند معالجة الشبكات </w:t>
      </w:r>
      <w:proofErr w:type="spellStart"/>
      <w:r w:rsidRPr="008D2593">
        <w:rPr>
          <w:rFonts w:hint="cs"/>
          <w:spacing w:val="-4"/>
          <w:rtl/>
          <w:lang w:bidi="ar-SY"/>
        </w:rPr>
        <w:t>الساتلية</w:t>
      </w:r>
      <w:proofErr w:type="spellEnd"/>
      <w:r w:rsidRPr="008D2593">
        <w:rPr>
          <w:rFonts w:hint="cs"/>
          <w:spacing w:val="-4"/>
          <w:rtl/>
          <w:lang w:bidi="ar-SY"/>
        </w:rPr>
        <w:t xml:space="preserve"> المقدمة بموجب المادة </w:t>
      </w:r>
      <w:r w:rsidRPr="008D2593">
        <w:rPr>
          <w:spacing w:val="-4"/>
          <w:lang w:bidi="ar-SY"/>
        </w:rPr>
        <w:t>4</w:t>
      </w:r>
      <w:r w:rsidRPr="008D2593">
        <w:rPr>
          <w:rFonts w:hint="cs"/>
          <w:spacing w:val="-4"/>
          <w:rtl/>
          <w:lang w:bidi="ar-SY"/>
        </w:rPr>
        <w:t xml:space="preserve"> من التذييلين </w:t>
      </w:r>
      <w:r w:rsidRPr="008D2593">
        <w:rPr>
          <w:b/>
          <w:bCs/>
          <w:spacing w:val="-4"/>
          <w:lang w:bidi="ar-SY"/>
        </w:rPr>
        <w:t>30</w:t>
      </w:r>
      <w:r w:rsidRPr="008D2593">
        <w:rPr>
          <w:rFonts w:hint="cs"/>
          <w:spacing w:val="-4"/>
          <w:rtl/>
          <w:lang w:bidi="ar-SY"/>
        </w:rPr>
        <w:t xml:space="preserve"> و</w:t>
      </w:r>
      <w:r w:rsidRPr="008D2593">
        <w:rPr>
          <w:b/>
          <w:bCs/>
          <w:spacing w:val="-4"/>
          <w:lang w:bidi="ar-SY"/>
        </w:rPr>
        <w:t>30A</w:t>
      </w:r>
      <w:r w:rsidRPr="008D2593">
        <w:rPr>
          <w:rFonts w:hint="cs"/>
          <w:spacing w:val="-4"/>
          <w:rtl/>
        </w:rPr>
        <w:t xml:space="preserve">، وعندما يقع عرض النطاق المقدم خارج الحدود المذكورة أعلاه، يشير المكتب على الإدارة المبلغة بتعديل عرض النطاق ليقع ضمن الحدود. وحتى الآن، فإن الإدارات المبلغة تقبل مقترح المكتب. ومع ذلك هناك حاجة إلى تشغيل التخصيصات الرقمية عريضة النطاق للتلفزيون فائق الوضوح </w:t>
      </w:r>
      <w:r w:rsidRPr="008D2593">
        <w:rPr>
          <w:spacing w:val="-4"/>
        </w:rPr>
        <w:t>(UHD</w:t>
      </w:r>
      <w:r w:rsidRPr="008D2593">
        <w:rPr>
          <w:spacing w:val="-4"/>
        </w:rPr>
        <w:noBreakHyphen/>
        <w:t>TV)</w:t>
      </w:r>
      <w:r w:rsidRPr="008D2593">
        <w:rPr>
          <w:rFonts w:hint="cs"/>
          <w:spacing w:val="-4"/>
          <w:rtl/>
          <w:lang w:bidi="ar-SY"/>
        </w:rPr>
        <w:t>.</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spacing w:val="-4"/>
                <w:rtl/>
                <w:lang w:bidi="ar-EG"/>
              </w:rPr>
            </w:pPr>
            <w:r w:rsidRPr="00FC74E7">
              <w:rPr>
                <w:rFonts w:hint="cs"/>
                <w:rtl/>
                <w:lang w:bidi="ar-SY"/>
              </w:rPr>
              <w:t xml:space="preserve">وفي ضوء ما سبق، قد يود </w:t>
            </w:r>
            <w:r>
              <w:rPr>
                <w:rFonts w:hint="cs"/>
                <w:rtl/>
                <w:lang w:bidi="ar-SY"/>
              </w:rPr>
              <w:t>المؤتمر</w:t>
            </w:r>
            <w:r w:rsidRPr="00FC74E7">
              <w:rPr>
                <w:rFonts w:hint="cs"/>
                <w:rtl/>
                <w:lang w:bidi="ar-SY"/>
              </w:rPr>
              <w:t xml:space="preserve"> تحسين</w:t>
            </w:r>
            <w:r>
              <w:rPr>
                <w:rFonts w:hint="cs"/>
                <w:rtl/>
                <w:lang w:bidi="ar-SY"/>
              </w:rPr>
              <w:t xml:space="preserve"> نهج الحالة الأسوأ لكي يتسنى له تناول التخصيصات الرقمية عريضة النطاق.</w:t>
            </w:r>
          </w:p>
          <w:p w:rsidR="000E5CCC" w:rsidRPr="00FC74E7" w:rsidRDefault="000E5CCC" w:rsidP="00677B5A">
            <w:pPr>
              <w:rPr>
                <w:spacing w:val="-4"/>
                <w:rtl/>
                <w:lang w:bidi="ar-SY"/>
              </w:rPr>
            </w:pPr>
            <w:r>
              <w:rPr>
                <w:rFonts w:hint="cs"/>
                <w:rtl/>
                <w:lang w:bidi="ar-SY"/>
              </w:rPr>
              <w:t xml:space="preserve">وإلا، قد يرغب المؤتمر </w:t>
            </w:r>
            <w:r>
              <w:rPr>
                <w:lang w:bidi="ar-SY"/>
              </w:rPr>
              <w:t>WRC-15</w:t>
            </w:r>
            <w:r w:rsidRPr="00FC74E7">
              <w:rPr>
                <w:rFonts w:hint="cs"/>
                <w:rtl/>
                <w:lang w:bidi="ar-SY"/>
              </w:rPr>
              <w:t xml:space="preserve"> في الإلغاء الكامل لشرط تطبيق "نهج الحالة الأسوأ" (</w:t>
            </w:r>
            <w:r>
              <w:rPr>
                <w:rFonts w:hint="cs"/>
                <w:rtl/>
                <w:lang w:bidi="ar-SY"/>
              </w:rPr>
              <w:t xml:space="preserve">أي </w:t>
            </w:r>
            <w:r w:rsidRPr="00FC74E7">
              <w:rPr>
                <w:rFonts w:hint="cs"/>
                <w:rtl/>
                <w:lang w:bidi="ar-SY"/>
              </w:rPr>
              <w:t>أن تعامل التخصيصات التماثلية كتخصيصات رقمية).</w:t>
            </w:r>
          </w:p>
        </w:tc>
      </w:tr>
    </w:tbl>
    <w:p w:rsidR="000E5CCC" w:rsidRPr="009F212B" w:rsidRDefault="000E5CCC">
      <w:pPr>
        <w:pStyle w:val="Heading4"/>
        <w:rPr>
          <w:rtl/>
        </w:rPr>
        <w:pPrChange w:id="813" w:author="Riz, Imad " w:date="2015-07-15T16:51:00Z">
          <w:pPr/>
        </w:pPrChange>
      </w:pPr>
      <w:r>
        <w:t>10.6.2.3</w:t>
      </w:r>
      <w:r>
        <w:rPr>
          <w:rtl/>
        </w:rPr>
        <w:tab/>
      </w:r>
      <w:r>
        <w:rPr>
          <w:rFonts w:hint="cs"/>
          <w:rtl/>
        </w:rPr>
        <w:t xml:space="preserve">معايير التنسيق بموجب الفقرة </w:t>
      </w:r>
      <w:r>
        <w:t>7.9</w:t>
      </w:r>
      <w:r>
        <w:rPr>
          <w:rFonts w:hint="cs"/>
          <w:rtl/>
        </w:rPr>
        <w:t xml:space="preserve"> فيما يتعلق بشبكة </w:t>
      </w:r>
      <w:proofErr w:type="spellStart"/>
      <w:r>
        <w:rPr>
          <w:rFonts w:hint="cs"/>
          <w:rtl/>
        </w:rPr>
        <w:t>ساتلية</w:t>
      </w:r>
      <w:proofErr w:type="spellEnd"/>
      <w:r>
        <w:rPr>
          <w:rFonts w:hint="cs"/>
          <w:rtl/>
        </w:rPr>
        <w:t xml:space="preserve"> مبلغ عنها بموجب المادة </w:t>
      </w:r>
      <w:r>
        <w:t>2A</w:t>
      </w:r>
      <w:r>
        <w:rPr>
          <w:rFonts w:hint="cs"/>
          <w:rtl/>
        </w:rPr>
        <w:t xml:space="preserve"> (وظائف العمليات الفضائية) في نطاق التردد </w:t>
      </w:r>
      <w:r>
        <w:t>GHz 14,8-14,5</w:t>
      </w:r>
    </w:p>
    <w:p w:rsidR="000E5CCC" w:rsidRPr="00C92803" w:rsidRDefault="000E5CCC">
      <w:pPr>
        <w:rPr>
          <w:rtl/>
          <w:lang w:bidi="ar-EG"/>
        </w:rPr>
        <w:pPrChange w:id="814" w:author="Riz, Imad " w:date="2015-07-15T16:51:00Z">
          <w:pPr/>
        </w:pPrChange>
      </w:pPr>
      <w:r>
        <w:rPr>
          <w:rFonts w:hint="cs"/>
          <w:rtl/>
          <w:lang w:bidi="ar-EG"/>
        </w:rPr>
        <w:t xml:space="preserve">تشير الفقرة </w:t>
      </w:r>
      <w:r>
        <w:rPr>
          <w:lang w:bidi="ar-EG"/>
        </w:rPr>
        <w:t>2.1.2A</w:t>
      </w:r>
      <w:r>
        <w:rPr>
          <w:rFonts w:hint="cs"/>
          <w:rtl/>
          <w:lang w:bidi="ar-EG"/>
        </w:rPr>
        <w:t xml:space="preserve"> من المادة </w:t>
      </w:r>
      <w:r>
        <w:rPr>
          <w:lang w:bidi="ar-EG"/>
        </w:rPr>
        <w:t>2A</w:t>
      </w:r>
      <w:r>
        <w:rPr>
          <w:rFonts w:hint="cs"/>
          <w:rtl/>
          <w:lang w:bidi="ar-EG"/>
        </w:rPr>
        <w:t xml:space="preserve"> بالتذييل </w:t>
      </w:r>
      <w:r>
        <w:rPr>
          <w:lang w:bidi="ar-EG"/>
        </w:rPr>
        <w:t>30A</w:t>
      </w:r>
      <w:r>
        <w:rPr>
          <w:rFonts w:hint="cs"/>
          <w:rtl/>
          <w:lang w:bidi="ar-EG"/>
        </w:rPr>
        <w:t xml:space="preserve"> إلى أن</w:t>
      </w:r>
      <w:r>
        <w:rPr>
          <w:rtl/>
          <w:lang w:bidi="ar-EG"/>
        </w:rPr>
        <w:t xml:space="preserve"> التنسيق بين التخصيصات المعدّ</w:t>
      </w:r>
      <w:r>
        <w:rPr>
          <w:rFonts w:hint="cs"/>
          <w:rtl/>
          <w:lang w:bidi="ar-EG"/>
        </w:rPr>
        <w:t>ة</w:t>
      </w:r>
      <w:r>
        <w:rPr>
          <w:rtl/>
          <w:lang w:bidi="ar-EG"/>
        </w:rPr>
        <w:t xml:space="preserve"> لتأمين وظائف العمليات الفضائية والخدمات غير الخاضعة لخطة ما </w:t>
      </w:r>
      <w:r>
        <w:rPr>
          <w:rFonts w:hint="cs"/>
          <w:rtl/>
          <w:lang w:bidi="ar-EG"/>
        </w:rPr>
        <w:t xml:space="preserve">يتم </w:t>
      </w:r>
      <w:r>
        <w:rPr>
          <w:rtl/>
          <w:lang w:bidi="ar-EG"/>
        </w:rPr>
        <w:t xml:space="preserve">طبقاً لأحكام الأرقام </w:t>
      </w:r>
      <w:r>
        <w:rPr>
          <w:b/>
          <w:bCs/>
          <w:lang w:bidi="ar-EG"/>
        </w:rPr>
        <w:t>7.9</w:t>
      </w:r>
      <w:r>
        <w:rPr>
          <w:rtl/>
          <w:lang w:bidi="ar-EG"/>
        </w:rPr>
        <w:t xml:space="preserve"> </w:t>
      </w:r>
      <w:r>
        <w:rPr>
          <w:rFonts w:hint="cs"/>
          <w:rtl/>
          <w:lang w:bidi="ar-EG"/>
        </w:rPr>
        <w:t>و</w:t>
      </w:r>
      <w:r>
        <w:rPr>
          <w:b/>
          <w:bCs/>
          <w:lang w:bidi="ar-EG"/>
        </w:rPr>
        <w:t>17.9</w:t>
      </w:r>
      <w:r>
        <w:rPr>
          <w:b/>
          <w:bCs/>
          <w:rtl/>
          <w:lang w:bidi="ar-EG"/>
        </w:rPr>
        <w:t xml:space="preserve"> </w:t>
      </w:r>
      <w:r>
        <w:rPr>
          <w:rtl/>
          <w:lang w:bidi="ar-EG"/>
        </w:rPr>
        <w:t>و</w:t>
      </w:r>
      <w:r>
        <w:rPr>
          <w:b/>
          <w:bCs/>
          <w:lang w:bidi="ar-EG"/>
        </w:rPr>
        <w:t>17A.9</w:t>
      </w:r>
      <w:r>
        <w:rPr>
          <w:b/>
          <w:bCs/>
          <w:rtl/>
          <w:lang w:bidi="ar-EG"/>
        </w:rPr>
        <w:t xml:space="preserve"> </w:t>
      </w:r>
      <w:r>
        <w:rPr>
          <w:rtl/>
          <w:lang w:bidi="ar-EG"/>
        </w:rPr>
        <w:t>و</w:t>
      </w:r>
      <w:r>
        <w:rPr>
          <w:b/>
          <w:bCs/>
          <w:lang w:bidi="ar-EG"/>
        </w:rPr>
        <w:t>18.9</w:t>
      </w:r>
      <w:r>
        <w:rPr>
          <w:rtl/>
          <w:lang w:bidi="ar-EG"/>
        </w:rPr>
        <w:t xml:space="preserve"> وللأحكام ذات الصلة من القسم</w:t>
      </w:r>
      <w:r>
        <w:rPr>
          <w:rFonts w:hint="cs"/>
          <w:rtl/>
          <w:lang w:bidi="ar-EG"/>
        </w:rPr>
        <w:t> </w:t>
      </w:r>
      <w:r>
        <w:rPr>
          <w:lang w:bidi="ar-EG"/>
        </w:rPr>
        <w:t>II</w:t>
      </w:r>
      <w:r>
        <w:rPr>
          <w:rtl/>
          <w:lang w:bidi="ar-EG"/>
        </w:rPr>
        <w:t xml:space="preserve"> في المادة</w:t>
      </w:r>
      <w:r>
        <w:rPr>
          <w:rFonts w:hint="cs"/>
          <w:rtl/>
          <w:lang w:bidi="ar-EG"/>
        </w:rPr>
        <w:t> </w:t>
      </w:r>
      <w:r>
        <w:rPr>
          <w:b/>
          <w:bCs/>
          <w:lang w:bidi="ar-EG"/>
        </w:rPr>
        <w:t>9</w:t>
      </w:r>
      <w:r>
        <w:rPr>
          <w:rtl/>
          <w:lang w:bidi="ar-EG"/>
        </w:rPr>
        <w:t>، حسب الحالة.</w:t>
      </w:r>
      <w:r>
        <w:rPr>
          <w:rFonts w:hint="cs"/>
          <w:rtl/>
          <w:lang w:bidi="ar-EG"/>
        </w:rPr>
        <w:t xml:space="preserve"> وبناءً على ذلك، بالنسبة إلى تنسيق شبكة مبلغ عنها بموجب المادة </w:t>
      </w:r>
      <w:r>
        <w:rPr>
          <w:lang w:bidi="ar-EG"/>
        </w:rPr>
        <w:t>2A</w:t>
      </w:r>
      <w:r>
        <w:rPr>
          <w:rFonts w:hint="cs"/>
          <w:rtl/>
          <w:lang w:bidi="ar-EG"/>
        </w:rPr>
        <w:t xml:space="preserve"> مع شبكة حالية في المادة</w:t>
      </w:r>
      <w:r>
        <w:rPr>
          <w:rFonts w:hint="eastAsia"/>
          <w:rtl/>
          <w:lang w:bidi="ar-EG"/>
        </w:rPr>
        <w:t> </w:t>
      </w:r>
      <w:r>
        <w:rPr>
          <w:lang w:bidi="ar-EG"/>
        </w:rPr>
        <w:t>2A</w:t>
      </w:r>
      <w:r>
        <w:rPr>
          <w:rFonts w:hint="cs"/>
          <w:rtl/>
          <w:lang w:bidi="ar-EG"/>
        </w:rPr>
        <w:t xml:space="preserve"> أو</w:t>
      </w:r>
      <w:r>
        <w:rPr>
          <w:rFonts w:hint="eastAsia"/>
          <w:rtl/>
          <w:lang w:bidi="ar-EG"/>
        </w:rPr>
        <w:t> </w:t>
      </w:r>
      <w:r>
        <w:rPr>
          <w:rFonts w:hint="cs"/>
          <w:rtl/>
          <w:lang w:bidi="ar-EG"/>
        </w:rPr>
        <w:t xml:space="preserve">مع شبكة </w:t>
      </w:r>
      <w:r>
        <w:rPr>
          <w:lang w:bidi="ar-EG"/>
        </w:rPr>
        <w:t>FSS/BSS</w:t>
      </w:r>
      <w:r>
        <w:rPr>
          <w:rFonts w:hint="cs"/>
          <w:rtl/>
          <w:lang w:bidi="ar-EG"/>
        </w:rPr>
        <w:t xml:space="preserve"> غير مخطط لها، تنطبق أحكام الرقم </w:t>
      </w:r>
      <w:r>
        <w:rPr>
          <w:lang w:bidi="ar-EG"/>
        </w:rPr>
        <w:t>7.9</w:t>
      </w:r>
      <w:r>
        <w:rPr>
          <w:rFonts w:hint="cs"/>
          <w:rtl/>
          <w:lang w:bidi="ar-EG"/>
        </w:rPr>
        <w:t>.</w:t>
      </w:r>
    </w:p>
    <w:p w:rsidR="000E5CCC" w:rsidRDefault="000E5CCC" w:rsidP="00677B5A">
      <w:pPr>
        <w:keepNext/>
        <w:rPr>
          <w:rtl/>
          <w:lang w:bidi="ar-EG"/>
        </w:rPr>
      </w:pPr>
      <w:r>
        <w:rPr>
          <w:rFonts w:hint="cs"/>
          <w:rtl/>
          <w:lang w:bidi="ar-EG"/>
        </w:rPr>
        <w:t xml:space="preserve">فيما يخص التنسيق بموجب الفقرة </w:t>
      </w:r>
      <w:r>
        <w:rPr>
          <w:lang w:bidi="ar-EG"/>
        </w:rPr>
        <w:t>7.9</w:t>
      </w:r>
      <w:r>
        <w:rPr>
          <w:rFonts w:hint="cs"/>
          <w:rtl/>
          <w:lang w:bidi="ar-EG"/>
        </w:rPr>
        <w:t xml:space="preserve">، يشير عمود الملاحظات في التذييل </w:t>
      </w:r>
      <w:r w:rsidRPr="001D6B2C">
        <w:rPr>
          <w:b/>
          <w:bCs/>
          <w:lang w:bidi="ar-EG"/>
        </w:rPr>
        <w:t>5</w:t>
      </w:r>
      <w:r>
        <w:rPr>
          <w:rFonts w:hint="cs"/>
          <w:rtl/>
          <w:lang w:bidi="ar-EG"/>
        </w:rPr>
        <w:t xml:space="preserve"> إلى ما يلي:</w:t>
      </w:r>
    </w:p>
    <w:p w:rsidR="000E5CCC" w:rsidRPr="00A20A47" w:rsidRDefault="000E5CCC">
      <w:pPr>
        <w:pStyle w:val="enumlev1"/>
        <w:keepNext/>
        <w:rPr>
          <w:rtl/>
          <w:lang w:bidi="ar-EG"/>
        </w:rPr>
        <w:pPrChange w:id="815" w:author="Riz, Imad " w:date="2015-07-15T17:01:00Z">
          <w:pPr/>
        </w:pPrChange>
      </w:pPr>
      <w:bookmarkStart w:id="816" w:name="_Toc425937100"/>
      <w:bookmarkStart w:id="817" w:name="_Toc426987233"/>
      <w:r>
        <w:rPr>
          <w:rFonts w:hint="cs"/>
          <w:rtl/>
          <w:lang w:bidi="ar-EG"/>
        </w:rPr>
        <w:t>-</w:t>
      </w:r>
      <w:r>
        <w:rPr>
          <w:rtl/>
          <w:lang w:bidi="ar-EG"/>
        </w:rPr>
        <w:tab/>
      </w:r>
      <w:r w:rsidRPr="00DE68E9">
        <w:rPr>
          <w:rtl/>
        </w:rPr>
        <w:t xml:space="preserve">تطبيقاً للمادة </w:t>
      </w:r>
      <w:r>
        <w:t>2A</w:t>
      </w:r>
      <w:r w:rsidRPr="00DE68E9">
        <w:rPr>
          <w:rtl/>
        </w:rPr>
        <w:t xml:space="preserve"> من التذييل </w:t>
      </w:r>
      <w:r w:rsidRPr="001D6B2C">
        <w:rPr>
          <w:b/>
          <w:bCs/>
        </w:rPr>
        <w:t>30</w:t>
      </w:r>
      <w:r w:rsidRPr="00DE68E9">
        <w:rPr>
          <w:rtl/>
        </w:rPr>
        <w:t xml:space="preserve"> بشأن وظائف العمليات الفضائية التي تستخدم النطاقات الحارسة المعرفة في</w:t>
      </w:r>
      <w:r>
        <w:rPr>
          <w:rFonts w:hint="cs"/>
          <w:rtl/>
        </w:rPr>
        <w:t> </w:t>
      </w:r>
      <w:r w:rsidRPr="00DE68E9">
        <w:rPr>
          <w:rtl/>
        </w:rPr>
        <w:t xml:space="preserve">الفقرة </w:t>
      </w:r>
      <w:r>
        <w:t>9.3</w:t>
      </w:r>
      <w:r w:rsidRPr="00DE68E9">
        <w:rPr>
          <w:rtl/>
        </w:rPr>
        <w:t xml:space="preserve"> من الملحق </w:t>
      </w:r>
      <w:r>
        <w:t>5</w:t>
      </w:r>
      <w:r w:rsidRPr="00DE68E9">
        <w:rPr>
          <w:rtl/>
        </w:rPr>
        <w:t xml:space="preserve"> بالتذييل </w:t>
      </w:r>
      <w:r w:rsidRPr="001D6B2C">
        <w:rPr>
          <w:b/>
          <w:bCs/>
        </w:rPr>
        <w:t>30</w:t>
      </w:r>
      <w:r w:rsidRPr="00DE68E9">
        <w:rPr>
          <w:rtl/>
        </w:rPr>
        <w:t xml:space="preserve">، تطبق العتبة أو الشرط المعين للخدمة الثابتة </w:t>
      </w:r>
      <w:proofErr w:type="spellStart"/>
      <w:r w:rsidRPr="00DE68E9">
        <w:rPr>
          <w:rtl/>
        </w:rPr>
        <w:t>الساتلية</w:t>
      </w:r>
      <w:proofErr w:type="spellEnd"/>
      <w:r w:rsidRPr="00DE68E9">
        <w:rPr>
          <w:rtl/>
        </w:rPr>
        <w:t xml:space="preserve"> في النطاقات </w:t>
      </w:r>
      <w:r>
        <w:t>GHz 14,5-10,95</w:t>
      </w:r>
      <w:r>
        <w:rPr>
          <w:rFonts w:hint="cs"/>
          <w:rtl/>
        </w:rPr>
        <w:t xml:space="preserve">، وهو قوس التنسيق البالغ </w:t>
      </w:r>
      <w:r>
        <w:t>7</w:t>
      </w:r>
      <w:r>
        <w:rPr>
          <w:rFonts w:hint="cs"/>
        </w:rPr>
        <w:sym w:font="Symbol" w:char="F0B1"/>
      </w:r>
      <w:r>
        <w:rPr>
          <w:rFonts w:hint="cs"/>
          <w:rtl/>
          <w:lang w:bidi="ar-EG"/>
        </w:rPr>
        <w:t xml:space="preserve"> درجات.</w:t>
      </w:r>
      <w:bookmarkEnd w:id="816"/>
      <w:bookmarkEnd w:id="817"/>
    </w:p>
    <w:p w:rsidR="000E5CCC" w:rsidRPr="00A20A47" w:rsidRDefault="000E5CCC">
      <w:pPr>
        <w:pStyle w:val="enumlev1"/>
        <w:rPr>
          <w:rtl/>
          <w:lang w:bidi="ar-EG"/>
        </w:rPr>
        <w:pPrChange w:id="818" w:author="Riz, Imad " w:date="2015-07-15T17:01:00Z">
          <w:pPr/>
        </w:pPrChange>
      </w:pPr>
      <w:bookmarkStart w:id="819" w:name="_Toc425937101"/>
      <w:bookmarkStart w:id="820" w:name="_Toc426987234"/>
      <w:r>
        <w:rPr>
          <w:rFonts w:hint="cs"/>
          <w:rtl/>
          <w:lang w:bidi="ar-EG"/>
        </w:rPr>
        <w:t>-</w:t>
      </w:r>
      <w:r>
        <w:rPr>
          <w:rtl/>
          <w:lang w:bidi="ar-EG"/>
        </w:rPr>
        <w:tab/>
      </w:r>
      <w:r w:rsidRPr="00DE68E9">
        <w:rPr>
          <w:rtl/>
        </w:rPr>
        <w:t xml:space="preserve">تطبيقاً للمادة </w:t>
      </w:r>
      <w:r>
        <w:t>2A</w:t>
      </w:r>
      <w:r w:rsidRPr="00DE68E9">
        <w:rPr>
          <w:rtl/>
        </w:rPr>
        <w:t xml:space="preserve"> من التذييل </w:t>
      </w:r>
      <w:r w:rsidRPr="001D6B2C">
        <w:rPr>
          <w:b/>
          <w:bCs/>
        </w:rPr>
        <w:t>30A</w:t>
      </w:r>
      <w:r w:rsidRPr="00DE68E9">
        <w:rPr>
          <w:rtl/>
        </w:rPr>
        <w:t xml:space="preserve"> بشأن وظائف العمليات الفضائية التي تستخدم النطاقات الحارسة المعرفة في</w:t>
      </w:r>
      <w:r>
        <w:rPr>
          <w:rFonts w:hint="cs"/>
          <w:rtl/>
        </w:rPr>
        <w:t> الفقرتين </w:t>
      </w:r>
      <w:r>
        <w:t>1.3</w:t>
      </w:r>
      <w:r w:rsidRPr="00DE68E9">
        <w:rPr>
          <w:rtl/>
        </w:rPr>
        <w:t xml:space="preserve"> </w:t>
      </w:r>
      <w:r>
        <w:rPr>
          <w:rFonts w:hint="cs"/>
          <w:rtl/>
        </w:rPr>
        <w:t>و</w:t>
      </w:r>
      <w:r>
        <w:rPr>
          <w:lang w:bidi="ar-EG"/>
        </w:rPr>
        <w:t>1.4</w:t>
      </w:r>
      <w:r>
        <w:rPr>
          <w:rFonts w:hint="cs"/>
          <w:rtl/>
        </w:rPr>
        <w:t xml:space="preserve"> </w:t>
      </w:r>
      <w:r w:rsidRPr="00DE68E9">
        <w:rPr>
          <w:rtl/>
        </w:rPr>
        <w:t xml:space="preserve">من الملحق </w:t>
      </w:r>
      <w:r>
        <w:t>3</w:t>
      </w:r>
      <w:r w:rsidRPr="00DE68E9">
        <w:rPr>
          <w:rtl/>
        </w:rPr>
        <w:t xml:space="preserve"> بالتذييل </w:t>
      </w:r>
      <w:r w:rsidRPr="001D6B2C">
        <w:rPr>
          <w:b/>
          <w:bCs/>
        </w:rPr>
        <w:t>30A</w:t>
      </w:r>
      <w:r w:rsidRPr="00DE68E9">
        <w:rPr>
          <w:rtl/>
        </w:rPr>
        <w:t xml:space="preserve">، تطبق العتبة أو الشرط المعين للخدمة الثابتة </w:t>
      </w:r>
      <w:proofErr w:type="spellStart"/>
      <w:r w:rsidRPr="00DE68E9">
        <w:rPr>
          <w:rtl/>
        </w:rPr>
        <w:t>الساتلية</w:t>
      </w:r>
      <w:proofErr w:type="spellEnd"/>
      <w:r w:rsidRPr="00DE68E9">
        <w:rPr>
          <w:rtl/>
        </w:rPr>
        <w:t xml:space="preserve"> في </w:t>
      </w:r>
      <w:r>
        <w:rPr>
          <w:rFonts w:hint="cs"/>
          <w:rtl/>
        </w:rPr>
        <w:t>النطاقات فوق</w:t>
      </w:r>
      <w:r>
        <w:rPr>
          <w:rFonts w:hint="eastAsia"/>
          <w:rtl/>
        </w:rPr>
        <w:t> </w:t>
      </w:r>
      <w:r>
        <w:rPr>
          <w:lang w:bidi="ar-EG"/>
        </w:rPr>
        <w:t>GHz 17,3</w:t>
      </w:r>
      <w:r>
        <w:rPr>
          <w:rFonts w:hint="cs"/>
          <w:rtl/>
          <w:lang w:bidi="ar-EG"/>
        </w:rPr>
        <w:t xml:space="preserve">، </w:t>
      </w:r>
      <w:r>
        <w:rPr>
          <w:rFonts w:hint="cs"/>
          <w:rtl/>
        </w:rPr>
        <w:t xml:space="preserve">وهو قوس التنسيق البالغ </w:t>
      </w:r>
      <w:r>
        <w:t>8</w:t>
      </w:r>
      <w:r>
        <w:rPr>
          <w:rFonts w:hint="cs"/>
        </w:rPr>
        <w:sym w:font="Symbol" w:char="F0B1"/>
      </w:r>
      <w:r>
        <w:rPr>
          <w:rFonts w:hint="cs"/>
          <w:rtl/>
          <w:lang w:bidi="ar-EG"/>
        </w:rPr>
        <w:t xml:space="preserve"> درجات.</w:t>
      </w:r>
      <w:bookmarkEnd w:id="819"/>
      <w:bookmarkEnd w:id="820"/>
    </w:p>
    <w:p w:rsidR="000E5CCC" w:rsidRDefault="000E5CCC">
      <w:pPr>
        <w:pStyle w:val="enumlev1"/>
        <w:keepNext/>
        <w:tabs>
          <w:tab w:val="clear" w:pos="794"/>
        </w:tabs>
        <w:spacing w:after="120"/>
        <w:ind w:left="0" w:firstLine="0"/>
        <w:rPr>
          <w:rtl/>
          <w:lang w:bidi="ar-EG"/>
        </w:rPr>
        <w:pPrChange w:id="821" w:author="Riz, Imad " w:date="2015-07-15T17:01:00Z">
          <w:pPr/>
        </w:pPrChange>
      </w:pPr>
      <w:bookmarkStart w:id="822" w:name="_Toc425937102"/>
      <w:bookmarkStart w:id="823" w:name="_Toc426987235"/>
      <w:r>
        <w:rPr>
          <w:rFonts w:hint="cs"/>
          <w:rtl/>
        </w:rPr>
        <w:t xml:space="preserve">وقد تشمل التبليغات عن الشبكة </w:t>
      </w:r>
      <w:proofErr w:type="spellStart"/>
      <w:r>
        <w:rPr>
          <w:rFonts w:hint="cs"/>
          <w:rtl/>
        </w:rPr>
        <w:t>الساتلية</w:t>
      </w:r>
      <w:proofErr w:type="spellEnd"/>
      <w:r>
        <w:rPr>
          <w:rFonts w:hint="cs"/>
          <w:rtl/>
        </w:rPr>
        <w:t xml:space="preserve"> بموجب المادة </w:t>
      </w:r>
      <w:r>
        <w:t>2A</w:t>
      </w:r>
      <w:r>
        <w:rPr>
          <w:rFonts w:hint="cs"/>
          <w:rtl/>
          <w:lang w:bidi="ar-EG"/>
        </w:rPr>
        <w:t xml:space="preserve"> في الإقليمين </w:t>
      </w:r>
      <w:r>
        <w:rPr>
          <w:lang w:bidi="ar-EG"/>
        </w:rPr>
        <w:t>1</w:t>
      </w:r>
      <w:r>
        <w:rPr>
          <w:rFonts w:hint="cs"/>
          <w:rtl/>
          <w:lang w:bidi="ar-EG"/>
        </w:rPr>
        <w:t xml:space="preserve"> و</w:t>
      </w:r>
      <w:r>
        <w:rPr>
          <w:lang w:bidi="ar-EG"/>
        </w:rPr>
        <w:t>3</w:t>
      </w:r>
      <w:r>
        <w:rPr>
          <w:rFonts w:hint="cs"/>
          <w:rtl/>
          <w:lang w:bidi="ar-EG"/>
        </w:rPr>
        <w:t xml:space="preserve"> تخصيصات التردد في النطاقات الحارسة في</w:t>
      </w:r>
      <w:r>
        <w:rPr>
          <w:rFonts w:hint="eastAsia"/>
          <w:rtl/>
          <w:lang w:bidi="ar-EG"/>
        </w:rPr>
        <w:t> </w:t>
      </w:r>
      <w:r>
        <w:rPr>
          <w:rFonts w:hint="cs"/>
          <w:rtl/>
          <w:lang w:bidi="ar-EG"/>
        </w:rPr>
        <w:t xml:space="preserve">كلا نطاقي الترددات </w:t>
      </w:r>
      <w:r>
        <w:t>GHz 18,1-17,3</w:t>
      </w:r>
      <w:r>
        <w:rPr>
          <w:rFonts w:hint="cs"/>
          <w:rtl/>
          <w:lang w:bidi="ar-EG"/>
        </w:rPr>
        <w:t xml:space="preserve"> و</w:t>
      </w:r>
      <w:r>
        <w:t>GHz 14,8-14,5</w:t>
      </w:r>
      <w:r>
        <w:rPr>
          <w:rFonts w:hint="cs"/>
          <w:rtl/>
          <w:lang w:bidi="ar-EG"/>
        </w:rPr>
        <w:t>.</w:t>
      </w:r>
      <w:bookmarkEnd w:id="822"/>
      <w:bookmarkEnd w:id="823"/>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rPr>
            </w:pPr>
            <w:r>
              <w:rPr>
                <w:rFonts w:hint="cs"/>
                <w:rtl/>
              </w:rPr>
              <w:t xml:space="preserve">وفي ضوء ما ذكر أعلاه، قد يرغب المؤتمر في تأكيد ما إذا كان ينبغي تطبيق قوس التنسيق البالغ </w:t>
            </w:r>
            <w:r>
              <w:t>8</w:t>
            </w:r>
            <w:r>
              <w:rPr>
                <w:rFonts w:hint="cs"/>
              </w:rPr>
              <w:sym w:font="Symbol" w:char="F0B1"/>
            </w:r>
            <w:r>
              <w:rPr>
                <w:rFonts w:hint="cs"/>
                <w:rtl/>
                <w:lang w:bidi="ar-EG"/>
              </w:rPr>
              <w:t xml:space="preserve"> درجات أو المعيار</w:t>
            </w:r>
            <w:r>
              <w:rPr>
                <w:rFonts w:hint="eastAsia"/>
                <w:rtl/>
                <w:lang w:bidi="ar-EG"/>
              </w:rPr>
              <w:t> </w:t>
            </w:r>
            <w:r w:rsidRPr="00954F87">
              <w:t>Δ</w:t>
            </w:r>
            <w:r w:rsidRPr="00954F87">
              <w:rPr>
                <w:i/>
                <w:iCs/>
              </w:rPr>
              <w:t>T</w:t>
            </w:r>
            <w:r w:rsidRPr="00954F87">
              <w:t>/</w:t>
            </w:r>
            <w:r w:rsidRPr="00430854">
              <w:t>T</w:t>
            </w:r>
            <w:r w:rsidRPr="00430854">
              <w:rPr>
                <w:rFonts w:hint="cs"/>
                <w:rtl/>
                <w:lang w:bidi="ar-EG"/>
              </w:rPr>
              <w:t xml:space="preserve"> لهذا النوع</w:t>
            </w:r>
            <w:r>
              <w:rPr>
                <w:rFonts w:hint="cs"/>
                <w:rtl/>
                <w:lang w:bidi="ar-EG"/>
              </w:rPr>
              <w:t xml:space="preserve"> من التنسيق بموجب الرقم </w:t>
            </w:r>
            <w:r>
              <w:rPr>
                <w:lang w:bidi="ar-EG"/>
              </w:rPr>
              <w:t>7.9</w:t>
            </w:r>
            <w:r>
              <w:rPr>
                <w:rFonts w:hint="cs"/>
                <w:rtl/>
                <w:lang w:bidi="ar-EG"/>
              </w:rPr>
              <w:t xml:space="preserve"> في النطاقات الحارسة لنطاق التردد </w:t>
            </w:r>
            <w:r>
              <w:t>GHz 14,8-14,5</w:t>
            </w:r>
          </w:p>
        </w:tc>
      </w:tr>
    </w:tbl>
    <w:p w:rsidR="000E5CCC" w:rsidRPr="008F12C4" w:rsidRDefault="000E5CCC">
      <w:pPr>
        <w:pStyle w:val="Heading4"/>
        <w:pPrChange w:id="824" w:author="Riz, Imad " w:date="2015-07-15T17:02:00Z">
          <w:pPr/>
        </w:pPrChange>
      </w:pPr>
      <w:r>
        <w:lastRenderedPageBreak/>
        <w:t>11.6.2.3</w:t>
      </w:r>
      <w:r>
        <w:rPr>
          <w:rtl/>
        </w:rPr>
        <w:tab/>
      </w:r>
      <w:r>
        <w:rPr>
          <w:rFonts w:hint="cs"/>
          <w:rtl/>
        </w:rPr>
        <w:t xml:space="preserve">كثافة القدرة المستعملة لحساب المعيار </w:t>
      </w:r>
      <w:r w:rsidRPr="00954F87">
        <w:t>Δ</w:t>
      </w:r>
      <w:r w:rsidRPr="0056120A">
        <w:rPr>
          <w:i/>
          <w:iCs/>
        </w:rPr>
        <w:t>T</w:t>
      </w:r>
      <w:r w:rsidRPr="00954F87">
        <w:t>/</w:t>
      </w:r>
      <w:r w:rsidRPr="0056120A">
        <w:rPr>
          <w:i/>
          <w:iCs/>
        </w:rPr>
        <w:t>T</w:t>
      </w:r>
      <w:r>
        <w:rPr>
          <w:rFonts w:hint="cs"/>
          <w:rtl/>
        </w:rPr>
        <w:t xml:space="preserve"> بموجب الفقرة </w:t>
      </w:r>
      <w:r>
        <w:t>2</w:t>
      </w:r>
      <w:r>
        <w:rPr>
          <w:rFonts w:hint="cs"/>
          <w:rtl/>
        </w:rPr>
        <w:t xml:space="preserve"> من الملحق </w:t>
      </w:r>
      <w:r>
        <w:t>4</w:t>
      </w:r>
      <w:r>
        <w:rPr>
          <w:rFonts w:hint="cs"/>
          <w:rtl/>
        </w:rPr>
        <w:t xml:space="preserve"> بالتذييل </w:t>
      </w:r>
      <w:r>
        <w:t>30A</w:t>
      </w:r>
    </w:p>
    <w:p w:rsidR="000E5CCC" w:rsidRDefault="000E5CCC">
      <w:pPr>
        <w:rPr>
          <w:rtl/>
          <w:lang w:bidi="ar-EG"/>
        </w:rPr>
        <w:pPrChange w:id="825" w:author="Riz, Imad " w:date="2015-07-15T17:07:00Z">
          <w:pPr/>
        </w:pPrChange>
      </w:pPr>
      <w:r>
        <w:rPr>
          <w:rFonts w:hint="cs"/>
          <w:rtl/>
          <w:lang w:bidi="ar-EG"/>
        </w:rPr>
        <w:t xml:space="preserve">تحدد الفقرة </w:t>
      </w:r>
      <w:r>
        <w:rPr>
          <w:lang w:bidi="ar-EG"/>
        </w:rPr>
        <w:t>2</w:t>
      </w:r>
      <w:r>
        <w:rPr>
          <w:rFonts w:hint="cs"/>
          <w:rtl/>
          <w:lang w:bidi="ar-EG"/>
        </w:rPr>
        <w:t xml:space="preserve"> من الملحق </w:t>
      </w:r>
      <w:r>
        <w:rPr>
          <w:lang w:bidi="ar-EG"/>
        </w:rPr>
        <w:t>4</w:t>
      </w:r>
      <w:r>
        <w:rPr>
          <w:rFonts w:hint="cs"/>
          <w:rtl/>
          <w:lang w:bidi="ar-EG"/>
        </w:rPr>
        <w:t xml:space="preserve"> بالتذييل </w:t>
      </w:r>
      <w:r>
        <w:rPr>
          <w:lang w:bidi="ar-EG"/>
        </w:rPr>
        <w:t>30A</w:t>
      </w:r>
      <w:r>
        <w:rPr>
          <w:rFonts w:hint="cs"/>
          <w:rtl/>
          <w:lang w:bidi="ar-EG"/>
        </w:rPr>
        <w:t xml:space="preserve"> قيم العتبة لتحديد ما إذا كان التنسيق ضرورياً بين محطات الإرسال الأرضية لوصلات التغذية في الخدمة الثابتة </w:t>
      </w:r>
      <w:proofErr w:type="spellStart"/>
      <w:r>
        <w:rPr>
          <w:rFonts w:hint="cs"/>
          <w:rtl/>
          <w:lang w:bidi="ar-EG"/>
        </w:rPr>
        <w:t>الساتلية</w:t>
      </w:r>
      <w:proofErr w:type="spellEnd"/>
      <w:r>
        <w:rPr>
          <w:rFonts w:hint="cs"/>
          <w:rtl/>
          <w:lang w:bidi="ar-EG"/>
        </w:rPr>
        <w:t xml:space="preserve"> في الإقليم </w:t>
      </w:r>
      <w:r>
        <w:rPr>
          <w:lang w:bidi="ar-EG"/>
        </w:rPr>
        <w:t>2</w:t>
      </w:r>
      <w:r>
        <w:rPr>
          <w:rFonts w:hint="cs"/>
          <w:rtl/>
          <w:lang w:bidi="ar-EG"/>
        </w:rPr>
        <w:t xml:space="preserve"> ومحطة الاستقبال الفضائية الخاضعة للتذييل </w:t>
      </w:r>
      <w:r>
        <w:rPr>
          <w:lang w:bidi="ar-EG"/>
        </w:rPr>
        <w:t>30A</w:t>
      </w:r>
      <w:r>
        <w:rPr>
          <w:rFonts w:hint="cs"/>
          <w:rtl/>
          <w:lang w:bidi="ar-EG"/>
        </w:rPr>
        <w:t xml:space="preserve"> في نطاق التردد</w:t>
      </w:r>
      <w:r>
        <w:rPr>
          <w:rFonts w:hint="eastAsia"/>
          <w:rtl/>
          <w:lang w:bidi="ar-EG"/>
        </w:rPr>
        <w:t> </w:t>
      </w:r>
      <w:r>
        <w:rPr>
          <w:lang w:bidi="ar-EG"/>
        </w:rPr>
        <w:t>GHz 18,1-17,8</w:t>
      </w:r>
      <w:r>
        <w:rPr>
          <w:rFonts w:hint="cs"/>
          <w:rtl/>
          <w:lang w:bidi="ar-EG"/>
        </w:rPr>
        <w:t xml:space="preserve">. وتشير إلى استعمال </w:t>
      </w:r>
      <w:r>
        <w:rPr>
          <w:rtl/>
          <w:lang w:bidi="ar-EG"/>
        </w:rPr>
        <w:t xml:space="preserve">النسبة </w:t>
      </w:r>
      <w:r>
        <w:rPr>
          <w:lang w:bidi="ar-EG"/>
        </w:rPr>
        <w:sym w:font="Symbol" w:char="F044"/>
      </w:r>
      <w:r>
        <w:rPr>
          <w:i/>
          <w:iCs/>
          <w:lang w:bidi="ar-EG"/>
        </w:rPr>
        <w:t>T/T</w:t>
      </w:r>
      <w:r>
        <w:rPr>
          <w:rFonts w:hint="cs"/>
          <w:rtl/>
          <w:lang w:bidi="ar-EG"/>
        </w:rPr>
        <w:t xml:space="preserve"> </w:t>
      </w:r>
      <w:r>
        <w:rPr>
          <w:rtl/>
          <w:lang w:bidi="ar-EG"/>
        </w:rPr>
        <w:t xml:space="preserve">البالغة </w:t>
      </w:r>
      <w:r>
        <w:rPr>
          <w:lang w:bidi="ar-EG"/>
        </w:rPr>
        <w:sym w:font="Symbol" w:char="F025"/>
      </w:r>
      <w:r>
        <w:rPr>
          <w:lang w:bidi="ar-EG"/>
        </w:rPr>
        <w:t>6</w:t>
      </w:r>
      <w:r>
        <w:rPr>
          <w:rFonts w:hint="cs"/>
          <w:rtl/>
          <w:lang w:bidi="ar-EG"/>
        </w:rPr>
        <w:t xml:space="preserve"> وحساب </w:t>
      </w:r>
      <w:r>
        <w:rPr>
          <w:rtl/>
          <w:lang w:bidi="ar-EG"/>
        </w:rPr>
        <w:t xml:space="preserve">النسبة </w:t>
      </w:r>
      <w:r>
        <w:rPr>
          <w:lang w:bidi="ar-EG"/>
        </w:rPr>
        <w:sym w:font="Symbol" w:char="F044"/>
      </w:r>
      <w:r>
        <w:rPr>
          <w:i/>
          <w:iCs/>
          <w:lang w:bidi="ar-EG"/>
        </w:rPr>
        <w:t>T/T</w:t>
      </w:r>
      <w:r>
        <w:rPr>
          <w:rtl/>
          <w:lang w:bidi="ar-EG"/>
        </w:rPr>
        <w:t xml:space="preserve"> وفقاً للطريقة </w:t>
      </w:r>
      <w:r>
        <w:rPr>
          <w:rFonts w:hint="cs"/>
          <w:rtl/>
          <w:lang w:bidi="ar-EG"/>
        </w:rPr>
        <w:t>المعروضة</w:t>
      </w:r>
      <w:r>
        <w:rPr>
          <w:rtl/>
          <w:lang w:bidi="ar-EG"/>
        </w:rPr>
        <w:t xml:space="preserve"> في التذييل </w:t>
      </w:r>
      <w:r>
        <w:rPr>
          <w:b/>
          <w:bCs/>
          <w:lang w:bidi="ar-EG"/>
        </w:rPr>
        <w:t>8</w:t>
      </w:r>
      <w:r>
        <w:rPr>
          <w:rtl/>
          <w:lang w:bidi="ar-EG"/>
        </w:rPr>
        <w:t xml:space="preserve">، ما عدا أن القيمة المتوسطة لكثافات تدفق القدرة </w:t>
      </w:r>
      <w:r>
        <w:rPr>
          <w:rFonts w:hint="cs"/>
          <w:rtl/>
          <w:lang w:bidi="ar-EG"/>
        </w:rPr>
        <w:t>القصوى</w:t>
      </w:r>
      <w:r>
        <w:rPr>
          <w:rtl/>
          <w:lang w:bidi="ar-EG"/>
        </w:rPr>
        <w:t xml:space="preserve"> لكل هرتز، والمحسوبة على نطاق الترددات </w:t>
      </w:r>
      <w:r>
        <w:rPr>
          <w:lang w:bidi="ar-EG"/>
        </w:rPr>
        <w:t>1</w:t>
      </w:r>
      <w:r>
        <w:rPr>
          <w:rtl/>
          <w:lang w:bidi="ar-EG"/>
        </w:rPr>
        <w:t> </w:t>
      </w:r>
      <w:r>
        <w:rPr>
          <w:lang w:bidi="ar-EG"/>
        </w:rPr>
        <w:t>MHz</w:t>
      </w:r>
      <w:r>
        <w:rPr>
          <w:rtl/>
          <w:lang w:bidi="ar-EG"/>
        </w:rPr>
        <w:t xml:space="preserve"> الأسوأ، يستعاض عنها بالقيمة المتوسطة لكثافات تدفق القدرة لكل هرتز المحسوبة على كامل عرض النطاق اللازم للموجات الحاملة التابعة لوصلات التغذية.</w:t>
      </w:r>
    </w:p>
    <w:p w:rsidR="000E5CCC" w:rsidRPr="00BD3578" w:rsidRDefault="000E5CCC" w:rsidP="00677B5A">
      <w:pPr>
        <w:rPr>
          <w:rtl/>
          <w:lang w:bidi="ar-EG"/>
        </w:rPr>
      </w:pPr>
      <w:r>
        <w:rPr>
          <w:rFonts w:hint="cs"/>
          <w:rtl/>
          <w:lang w:bidi="ar-EG"/>
        </w:rPr>
        <w:t>وكثافة القدرة لكل هرتز المحسوبة على عرض النطاق اللازم (البند ج.</w:t>
      </w:r>
      <w:r>
        <w:rPr>
          <w:lang w:bidi="ar-EG"/>
        </w:rPr>
        <w:t>8</w:t>
      </w:r>
      <w:r>
        <w:rPr>
          <w:rFonts w:hint="cs"/>
          <w:rtl/>
          <w:lang w:bidi="ar-EG"/>
        </w:rPr>
        <w:t xml:space="preserve">.ح) غير مطلوبة في التبليغات عن معلمات الخدمات </w:t>
      </w:r>
      <w:proofErr w:type="spellStart"/>
      <w:r>
        <w:rPr>
          <w:rFonts w:hint="cs"/>
          <w:rtl/>
          <w:lang w:bidi="ar-EG"/>
        </w:rPr>
        <w:t>الساتلية</w:t>
      </w:r>
      <w:proofErr w:type="spellEnd"/>
      <w:r>
        <w:rPr>
          <w:rFonts w:hint="cs"/>
          <w:rtl/>
          <w:lang w:bidi="ar-EG"/>
        </w:rPr>
        <w:t xml:space="preserve"> غير المخططة وفقاً للتذييل </w:t>
      </w:r>
      <w:r>
        <w:rPr>
          <w:lang w:bidi="ar-EG"/>
        </w:rPr>
        <w:t>4</w:t>
      </w:r>
      <w:r>
        <w:rPr>
          <w:rFonts w:hint="cs"/>
          <w:rtl/>
          <w:lang w:bidi="ar-EG"/>
        </w:rPr>
        <w:t xml:space="preserve">، وبالتالي يُقترح استعمال كثافات القدرة القصوى لكل هرتز محسوب </w:t>
      </w:r>
      <w:r>
        <w:rPr>
          <w:rtl/>
          <w:lang w:bidi="ar-EG"/>
        </w:rPr>
        <w:t>على نطاق الترددات</w:t>
      </w:r>
      <w:r>
        <w:rPr>
          <w:rFonts w:hint="cs"/>
          <w:rtl/>
          <w:lang w:bidi="ar-EG"/>
        </w:rPr>
        <w:t> </w:t>
      </w:r>
      <w:r>
        <w:rPr>
          <w:lang w:bidi="ar-EG"/>
        </w:rPr>
        <w:t>1</w:t>
      </w:r>
      <w:r>
        <w:rPr>
          <w:rtl/>
          <w:lang w:bidi="ar-EG"/>
        </w:rPr>
        <w:t> </w:t>
      </w:r>
      <w:r>
        <w:rPr>
          <w:lang w:bidi="ar-EG"/>
        </w:rPr>
        <w:t>MHz</w:t>
      </w:r>
      <w:r>
        <w:rPr>
          <w:rtl/>
          <w:lang w:bidi="ar-EG"/>
        </w:rPr>
        <w:t xml:space="preserve"> الأسوأ</w:t>
      </w:r>
      <w:r>
        <w:rPr>
          <w:rFonts w:hint="cs"/>
          <w:rtl/>
          <w:lang w:bidi="ar-EG"/>
        </w:rPr>
        <w:t xml:space="preserve"> في حسابات النسبة </w:t>
      </w:r>
      <w:r>
        <w:rPr>
          <w:lang w:bidi="ar-EG"/>
        </w:rPr>
        <w:sym w:font="Symbol" w:char="F044"/>
      </w:r>
      <w:r>
        <w:rPr>
          <w:i/>
          <w:iCs/>
          <w:lang w:bidi="ar-EG"/>
        </w:rPr>
        <w:t>T/T</w:t>
      </w:r>
      <w:r>
        <w:rPr>
          <w:rFonts w:hint="cs"/>
          <w:rtl/>
          <w:lang w:bidi="ar-EG"/>
        </w:rPr>
        <w:t xml:space="preserve"> المحددة في القسم </w:t>
      </w:r>
      <w:r>
        <w:rPr>
          <w:lang w:bidi="ar-EG"/>
        </w:rPr>
        <w:t>2</w:t>
      </w:r>
      <w:r>
        <w:rPr>
          <w:rFonts w:hint="cs"/>
          <w:rtl/>
          <w:lang w:bidi="ar-EG"/>
        </w:rPr>
        <w:t xml:space="preserve"> من الملحق </w:t>
      </w:r>
      <w:r>
        <w:rPr>
          <w:lang w:bidi="ar-EG"/>
        </w:rPr>
        <w:t>4</w:t>
      </w:r>
      <w:r>
        <w:rPr>
          <w:rFonts w:hint="cs"/>
          <w:rtl/>
          <w:lang w:bidi="ar-EG"/>
        </w:rPr>
        <w:t xml:space="preserve"> بالتذييل </w:t>
      </w:r>
      <w:r>
        <w:rPr>
          <w:lang w:bidi="ar-EG"/>
        </w:rPr>
        <w:t>30A</w:t>
      </w:r>
      <w:r>
        <w:rPr>
          <w:rFonts w:hint="cs"/>
          <w:rtl/>
          <w:lang w:bidi="ar-EG"/>
        </w:rPr>
        <w:t>.</w:t>
      </w:r>
    </w:p>
    <w:p w:rsidR="000E5CCC" w:rsidRPr="00D02C77" w:rsidRDefault="000E5CCC">
      <w:pPr>
        <w:pBdr>
          <w:top w:val="single" w:sz="4" w:space="1" w:color="auto"/>
          <w:left w:val="single" w:sz="4" w:space="4" w:color="auto"/>
          <w:bottom w:val="single" w:sz="4" w:space="1" w:color="auto"/>
          <w:right w:val="single" w:sz="4" w:space="4" w:color="auto"/>
        </w:pBdr>
        <w:rPr>
          <w:rtl/>
          <w:lang w:bidi="ar-SY"/>
        </w:rPr>
        <w:pPrChange w:id="826" w:author="Riz, Imad " w:date="2015-07-15T17:08:00Z">
          <w:pPr/>
        </w:pPrChange>
      </w:pPr>
      <w:r>
        <w:rPr>
          <w:rFonts w:hint="cs"/>
          <w:rtl/>
          <w:lang w:bidi="ar-EG"/>
        </w:rPr>
        <w:t>قد يرغب المؤتمر في تأكيد النهج أعلاه.</w:t>
      </w:r>
    </w:p>
    <w:p w:rsidR="000E5CCC" w:rsidRDefault="000E5CCC" w:rsidP="00677B5A">
      <w:pPr>
        <w:pStyle w:val="Heading3"/>
        <w:rPr>
          <w:rtl/>
        </w:rPr>
      </w:pPr>
      <w:bookmarkStart w:id="827" w:name="_Toc425937103"/>
      <w:bookmarkStart w:id="828" w:name="_Toc426987236"/>
      <w:bookmarkStart w:id="829" w:name="_Toc426987635"/>
      <w:r>
        <w:t>7.2.3</w:t>
      </w:r>
      <w:r>
        <w:rPr>
          <w:rtl/>
        </w:rPr>
        <w:tab/>
      </w:r>
      <w:r>
        <w:rPr>
          <w:rFonts w:hint="cs"/>
          <w:rtl/>
        </w:rPr>
        <w:t xml:space="preserve">تعليقات بخصوص التذييل </w:t>
      </w:r>
      <w:r>
        <w:t>30B</w:t>
      </w:r>
      <w:r>
        <w:rPr>
          <w:rFonts w:hint="cs"/>
          <w:rtl/>
          <w:lang w:bidi="ar-SY"/>
        </w:rPr>
        <w:t xml:space="preserve"> من لوائح الراديو</w:t>
      </w:r>
      <w:bookmarkEnd w:id="827"/>
      <w:bookmarkEnd w:id="828"/>
      <w:bookmarkEnd w:id="829"/>
    </w:p>
    <w:p w:rsidR="000E5CCC" w:rsidRDefault="000E5CCC" w:rsidP="00677B5A">
      <w:pPr>
        <w:pStyle w:val="Heading4"/>
        <w:rPr>
          <w:rtl/>
        </w:rPr>
      </w:pPr>
      <w:r>
        <w:t>1.7.2.3</w:t>
      </w:r>
      <w:r>
        <w:rPr>
          <w:rtl/>
        </w:rPr>
        <w:tab/>
      </w:r>
      <w:r>
        <w:rPr>
          <w:rFonts w:hint="cs"/>
          <w:rtl/>
        </w:rPr>
        <w:t>الإدراج المؤقت لتخصيص محول</w:t>
      </w:r>
    </w:p>
    <w:p w:rsidR="000E5CCC" w:rsidRDefault="000E5CCC" w:rsidP="00677B5A">
      <w:pPr>
        <w:rPr>
          <w:rtl/>
          <w:lang w:bidi="ar-SY"/>
        </w:rPr>
      </w:pPr>
      <w:r>
        <w:rPr>
          <w:rFonts w:hint="cs"/>
          <w:rtl/>
          <w:lang w:bidi="ar-EG"/>
        </w:rPr>
        <w:t xml:space="preserve">عند إدراج تخصيص محول من تعيين في خطة التذييل </w:t>
      </w:r>
      <w:r w:rsidRPr="000A54A0">
        <w:rPr>
          <w:b/>
          <w:bCs/>
          <w:lang w:bidi="ar-EG"/>
        </w:rPr>
        <w:t>30B</w:t>
      </w:r>
      <w:r>
        <w:rPr>
          <w:rFonts w:hint="cs"/>
          <w:rtl/>
          <w:lang w:bidi="ar-SY"/>
        </w:rPr>
        <w:t xml:space="preserve"> (بتعديل أو بدون تعديل) بالقائمة، فإنه يحل محل التعيين الأصلي (أي</w:t>
      </w:r>
      <w:r>
        <w:rPr>
          <w:rFonts w:hint="eastAsia"/>
          <w:rtl/>
          <w:lang w:bidi="ar-SY"/>
        </w:rPr>
        <w:t> </w:t>
      </w:r>
      <w:r>
        <w:rPr>
          <w:rFonts w:hint="cs"/>
          <w:rtl/>
          <w:lang w:bidi="ar-SY"/>
        </w:rPr>
        <w:t>أن</w:t>
      </w:r>
      <w:r>
        <w:rPr>
          <w:rFonts w:hint="eastAsia"/>
          <w:rtl/>
          <w:lang w:bidi="ar-SY"/>
        </w:rPr>
        <w:t> </w:t>
      </w:r>
      <w:r>
        <w:rPr>
          <w:rFonts w:hint="cs"/>
          <w:rtl/>
          <w:lang w:bidi="ar-SY"/>
        </w:rPr>
        <w:t xml:space="preserve">التعيين يحذف من الخطة). وإذا أُلغي التخصيص فيما بعد طبقاً للفقرة </w:t>
      </w:r>
      <w:r>
        <w:rPr>
          <w:lang w:bidi="ar-SY"/>
        </w:rPr>
        <w:t>33.6</w:t>
      </w:r>
      <w:r>
        <w:rPr>
          <w:rFonts w:hint="cs"/>
          <w:rtl/>
          <w:lang w:bidi="ar-SY"/>
        </w:rPr>
        <w:t xml:space="preserve"> من التذييل </w:t>
      </w:r>
      <w:r w:rsidRPr="000A54A0">
        <w:rPr>
          <w:b/>
          <w:bCs/>
          <w:lang w:bidi="ar-SY"/>
        </w:rPr>
        <w:t>30B</w:t>
      </w:r>
      <w:r>
        <w:rPr>
          <w:rFonts w:hint="cs"/>
          <w:rtl/>
          <w:lang w:bidi="ar-SY"/>
        </w:rPr>
        <w:t>، يعاد إدراج التعيين بنفس الموقع المداري والمعلمات التقنية للتخصيص الملغي فيما عد منطقة خدمته.</w:t>
      </w:r>
    </w:p>
    <w:p w:rsidR="000E5CCC" w:rsidRDefault="000E5CCC" w:rsidP="00677B5A">
      <w:pPr>
        <w:rPr>
          <w:rtl/>
          <w:lang w:bidi="ar-SY"/>
        </w:rPr>
      </w:pPr>
      <w:r>
        <w:rPr>
          <w:rFonts w:hint="cs"/>
          <w:rtl/>
          <w:lang w:bidi="ar-SY"/>
        </w:rPr>
        <w:t xml:space="preserve">وقد واجه المكتب حالة تلقى فيها تخصيص محول من تعيين نتيجة غير </w:t>
      </w:r>
      <w:proofErr w:type="spellStart"/>
      <w:r>
        <w:rPr>
          <w:rFonts w:hint="cs"/>
          <w:rtl/>
          <w:lang w:bidi="ar-SY"/>
        </w:rPr>
        <w:t>مؤاتية</w:t>
      </w:r>
      <w:proofErr w:type="spellEnd"/>
      <w:r>
        <w:rPr>
          <w:rFonts w:hint="cs"/>
          <w:rtl/>
          <w:lang w:bidi="ar-SY"/>
        </w:rPr>
        <w:t xml:space="preserve"> عند الفحص بموجب الفقرتين </w:t>
      </w:r>
      <w:r>
        <w:rPr>
          <w:lang w:bidi="ar-SY"/>
        </w:rPr>
        <w:t>21.6</w:t>
      </w:r>
      <w:r>
        <w:rPr>
          <w:rFonts w:hint="cs"/>
          <w:rtl/>
          <w:lang w:bidi="ar-SY"/>
        </w:rPr>
        <w:t xml:space="preserve"> و</w:t>
      </w:r>
      <w:r>
        <w:rPr>
          <w:lang w:bidi="ar-SY"/>
        </w:rPr>
        <w:t>22.6</w:t>
      </w:r>
      <w:r>
        <w:rPr>
          <w:rFonts w:hint="cs"/>
          <w:rtl/>
          <w:lang w:bidi="ar-SY"/>
        </w:rPr>
        <w:t xml:space="preserve"> من التذييل</w:t>
      </w:r>
      <w:r>
        <w:rPr>
          <w:rFonts w:hint="eastAsia"/>
          <w:rtl/>
          <w:lang w:bidi="ar-SY"/>
        </w:rPr>
        <w:t> </w:t>
      </w:r>
      <w:r w:rsidRPr="000A54A0">
        <w:rPr>
          <w:b/>
          <w:bCs/>
          <w:lang w:bidi="ar-SY"/>
        </w:rPr>
        <w:t>30B</w:t>
      </w:r>
      <w:r>
        <w:rPr>
          <w:rFonts w:hint="cs"/>
          <w:rtl/>
          <w:lang w:bidi="ar-SY"/>
        </w:rPr>
        <w:t xml:space="preserve">، غير أن الإدارة المبلغة طلبت إدراج التعيين بشكل مؤقت بالقائمة طبقاً للفقرة </w:t>
      </w:r>
      <w:r>
        <w:rPr>
          <w:lang w:bidi="ar-SY"/>
        </w:rPr>
        <w:t>25.6</w:t>
      </w:r>
      <w:r>
        <w:rPr>
          <w:rFonts w:hint="cs"/>
          <w:rtl/>
          <w:lang w:bidi="ar-SY"/>
        </w:rPr>
        <w:t xml:space="preserve"> من التذييل</w:t>
      </w:r>
      <w:r>
        <w:rPr>
          <w:rFonts w:hint="eastAsia"/>
          <w:rtl/>
          <w:lang w:bidi="ar-SY"/>
        </w:rPr>
        <w:t> </w:t>
      </w:r>
      <w:r w:rsidRPr="00A074E7">
        <w:rPr>
          <w:b/>
          <w:bCs/>
          <w:lang w:bidi="ar-SY"/>
        </w:rPr>
        <w:t>30B</w:t>
      </w:r>
      <w:r>
        <w:rPr>
          <w:rFonts w:hint="cs"/>
          <w:rtl/>
          <w:lang w:bidi="ar-SY"/>
        </w:rPr>
        <w:t>. بيد أنه، في</w:t>
      </w:r>
      <w:r>
        <w:rPr>
          <w:rFonts w:hint="eastAsia"/>
          <w:rtl/>
          <w:lang w:bidi="ar-SY"/>
        </w:rPr>
        <w:t> </w:t>
      </w:r>
      <w:r>
        <w:rPr>
          <w:rFonts w:hint="cs"/>
          <w:rtl/>
          <w:lang w:bidi="ar-SY"/>
        </w:rPr>
        <w:t>حالة إدراج تخصيصات بشكل مؤقت بالقائمة وكان لا بد من إلغائه، ليس من الواضح أمام المكتب كيف يعاد إدراج تخصيص كتعيين. ونظراً إلى أن خصائص التخصيصات قد لا تكون متوافقة مع التخصيصات التي شكلت الأساس للنتيجة غير</w:t>
      </w:r>
      <w:r>
        <w:rPr>
          <w:rFonts w:hint="eastAsia"/>
          <w:rtl/>
          <w:lang w:bidi="ar-SY"/>
        </w:rPr>
        <w:t> </w:t>
      </w:r>
      <w:proofErr w:type="spellStart"/>
      <w:r>
        <w:rPr>
          <w:rFonts w:hint="cs"/>
          <w:rtl/>
          <w:lang w:bidi="ar-SY"/>
        </w:rPr>
        <w:t>المؤاتية</w:t>
      </w:r>
      <w:proofErr w:type="spellEnd"/>
      <w:r>
        <w:rPr>
          <w:rFonts w:hint="cs"/>
          <w:rtl/>
          <w:lang w:bidi="ar-SY"/>
        </w:rPr>
        <w:t>، لن</w:t>
      </w:r>
      <w:r>
        <w:rPr>
          <w:rFonts w:hint="eastAsia"/>
          <w:rtl/>
          <w:lang w:bidi="ar-SY"/>
        </w:rPr>
        <w:t> </w:t>
      </w:r>
      <w:r>
        <w:rPr>
          <w:rFonts w:hint="cs"/>
          <w:rtl/>
          <w:lang w:bidi="ar-SY"/>
        </w:rPr>
        <w:t>يكون من</w:t>
      </w:r>
      <w:r>
        <w:rPr>
          <w:rFonts w:hint="eastAsia"/>
          <w:rtl/>
          <w:lang w:bidi="ar-SY"/>
        </w:rPr>
        <w:t> </w:t>
      </w:r>
      <w:r>
        <w:rPr>
          <w:rFonts w:hint="cs"/>
          <w:rtl/>
          <w:lang w:bidi="ar-SY"/>
        </w:rPr>
        <w:t xml:space="preserve">المناسب أن يعاد ببساطة إدراج تخصيص ملغي إلى تعيين طبقاً للفقرة </w:t>
      </w:r>
      <w:r>
        <w:rPr>
          <w:lang w:bidi="ar-SY"/>
        </w:rPr>
        <w:t>33.6</w:t>
      </w:r>
      <w:r>
        <w:rPr>
          <w:rFonts w:hint="cs"/>
          <w:rtl/>
          <w:lang w:bidi="ar-SY"/>
        </w:rPr>
        <w:t>.</w:t>
      </w:r>
    </w:p>
    <w:p w:rsidR="000E5CCC" w:rsidRDefault="000E5CCC" w:rsidP="00677B5A">
      <w:pPr>
        <w:spacing w:after="120"/>
        <w:rPr>
          <w:rtl/>
          <w:lang w:bidi="ar-SY"/>
        </w:rPr>
      </w:pPr>
      <w:r>
        <w:rPr>
          <w:rFonts w:hint="cs"/>
          <w:rtl/>
          <w:lang w:bidi="ar-SY"/>
        </w:rPr>
        <w:t xml:space="preserve">وفي ضوء ما سبق ولضمان سلامة الخطة، قرر المكتب أنه عند تحويل تخصيص من تعيين بخطة التذييل </w:t>
      </w:r>
      <w:r w:rsidRPr="004D3EAA">
        <w:rPr>
          <w:b/>
          <w:bCs/>
          <w:lang w:bidi="ar-SY"/>
        </w:rPr>
        <w:t>30B</w:t>
      </w:r>
      <w:r>
        <w:rPr>
          <w:rFonts w:hint="cs"/>
          <w:rtl/>
          <w:lang w:bidi="ar-SY"/>
        </w:rPr>
        <w:t xml:space="preserve"> يدرج في القائمة بشكل مؤقت، عدم حذف التعيين الأولي من الخطة إلى أن يدرج التخصيص في القائمة بشكل نهائي. وعند إعادة إدراج تخصيص محول، ينبغي للإدارة المبلغة الاختيار بين إما الإبقاء على تعيينها الأولي في الخطة الأخيرة أو إعادة الإدراج بالخصائص القائمة ليحل محل التعيين الأصلي. وفي الحالة الأخيرة، يستمر تطبيق الشروط الموضحة في الفقرات من </w:t>
      </w:r>
      <w:r>
        <w:rPr>
          <w:lang w:bidi="ar-SY"/>
        </w:rPr>
        <w:t>26.6</w:t>
      </w:r>
      <w:r>
        <w:rPr>
          <w:rFonts w:hint="cs"/>
          <w:rtl/>
          <w:lang w:bidi="ar-SY"/>
        </w:rPr>
        <w:t xml:space="preserve"> إلى </w:t>
      </w:r>
      <w:r>
        <w:rPr>
          <w:lang w:bidi="ar-SY"/>
        </w:rPr>
        <w:t>29.6</w:t>
      </w:r>
      <w:r>
        <w:rPr>
          <w:rFonts w:hint="cs"/>
          <w:rtl/>
          <w:lang w:bidi="ar-SY"/>
        </w:rPr>
        <w:t xml:space="preserve"> بالمادة</w:t>
      </w:r>
      <w:r>
        <w:rPr>
          <w:rFonts w:hint="eastAsia"/>
          <w:rtl/>
          <w:lang w:bidi="ar-SY"/>
        </w:rPr>
        <w:t> </w:t>
      </w:r>
      <w:r>
        <w:rPr>
          <w:lang w:bidi="ar-SY"/>
        </w:rPr>
        <w:t>6</w:t>
      </w:r>
      <w:r>
        <w:rPr>
          <w:rFonts w:hint="cs"/>
          <w:rtl/>
          <w:lang w:bidi="ar-SY"/>
        </w:rPr>
        <w:t xml:space="preserve"> من</w:t>
      </w:r>
      <w:r>
        <w:rPr>
          <w:rFonts w:hint="eastAsia"/>
          <w:rtl/>
          <w:lang w:bidi="ar-SY"/>
        </w:rPr>
        <w:t> </w:t>
      </w:r>
      <w:r>
        <w:rPr>
          <w:rFonts w:hint="cs"/>
          <w:rtl/>
          <w:lang w:bidi="ar-SY"/>
        </w:rPr>
        <w:t>التذييل</w:t>
      </w:r>
      <w:r>
        <w:rPr>
          <w:rFonts w:hint="eastAsia"/>
          <w:rtl/>
          <w:lang w:bidi="ar-SY"/>
        </w:rPr>
        <w:t> </w:t>
      </w:r>
      <w:r w:rsidRPr="004D3EAA">
        <w:rPr>
          <w:b/>
          <w:bCs/>
          <w:lang w:bidi="ar-SY"/>
        </w:rPr>
        <w:t>30B</w:t>
      </w:r>
      <w:r>
        <w:rPr>
          <w:rFonts w:hint="cs"/>
          <w:rtl/>
          <w:lang w:bidi="ar-SY"/>
        </w:rPr>
        <w:t xml:space="preserve"> على التعيين المعاد إدراجه (أي بنفس حالة التخصيص الملغى). </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SY"/>
              </w:rPr>
            </w:pPr>
            <w:r>
              <w:rPr>
                <w:rFonts w:hint="cs"/>
                <w:rtl/>
                <w:lang w:bidi="ar-SY"/>
              </w:rPr>
              <w:t>وقد يرغب المؤتمر في تأكيد أسلوب العمل</w:t>
            </w:r>
            <w:r>
              <w:rPr>
                <w:rFonts w:hint="eastAsia"/>
                <w:rtl/>
                <w:lang w:bidi="ar-SY"/>
              </w:rPr>
              <w:t> </w:t>
            </w:r>
            <w:r>
              <w:rPr>
                <w:rFonts w:hint="cs"/>
                <w:rtl/>
                <w:lang w:bidi="ar-SY"/>
              </w:rPr>
              <w:t>هذا.</w:t>
            </w:r>
          </w:p>
        </w:tc>
      </w:tr>
    </w:tbl>
    <w:p w:rsidR="000E5CCC" w:rsidRPr="00B22C34" w:rsidRDefault="000E5CCC" w:rsidP="00677B5A">
      <w:pPr>
        <w:pStyle w:val="Heading4"/>
        <w:keepNext w:val="0"/>
        <w:rPr>
          <w:spacing w:val="-4"/>
          <w:rtl/>
          <w:lang w:bidi="ar-SY"/>
        </w:rPr>
      </w:pPr>
      <w:r w:rsidRPr="00B22C34">
        <w:rPr>
          <w:spacing w:val="-4"/>
        </w:rPr>
        <w:t>2.7.2.3</w:t>
      </w:r>
      <w:r w:rsidRPr="00B22C34">
        <w:rPr>
          <w:spacing w:val="-4"/>
          <w:rtl/>
        </w:rPr>
        <w:tab/>
      </w:r>
      <w:r w:rsidRPr="00B22C34">
        <w:rPr>
          <w:rFonts w:hint="cs"/>
          <w:spacing w:val="-4"/>
          <w:rtl/>
        </w:rPr>
        <w:t xml:space="preserve">النقاط الشبكية المتولدة فوق منطقة خدمة في البحر للفحص طبقاً للفقرة </w:t>
      </w:r>
      <w:r w:rsidRPr="00B22C34">
        <w:rPr>
          <w:spacing w:val="-4"/>
        </w:rPr>
        <w:t>2.2</w:t>
      </w:r>
      <w:r w:rsidRPr="00B22C34">
        <w:rPr>
          <w:rFonts w:hint="cs"/>
          <w:spacing w:val="-4"/>
          <w:rtl/>
          <w:lang w:bidi="ar-SY"/>
        </w:rPr>
        <w:t xml:space="preserve"> من الملحق </w:t>
      </w:r>
      <w:r w:rsidRPr="00B22C34">
        <w:rPr>
          <w:spacing w:val="-4"/>
          <w:lang w:bidi="ar-SY"/>
        </w:rPr>
        <w:t>4</w:t>
      </w:r>
      <w:r w:rsidRPr="00B22C34">
        <w:rPr>
          <w:rFonts w:hint="cs"/>
          <w:spacing w:val="-4"/>
          <w:rtl/>
          <w:lang w:bidi="ar-SY"/>
        </w:rPr>
        <w:t xml:space="preserve"> بالتذييل</w:t>
      </w:r>
      <w:r>
        <w:rPr>
          <w:rFonts w:hint="eastAsia"/>
          <w:spacing w:val="-4"/>
          <w:rtl/>
          <w:lang w:bidi="ar-SY"/>
        </w:rPr>
        <w:t> </w:t>
      </w:r>
      <w:r w:rsidRPr="00B22C34">
        <w:rPr>
          <w:spacing w:val="-4"/>
          <w:lang w:bidi="ar-SY"/>
        </w:rPr>
        <w:t>30B</w:t>
      </w:r>
    </w:p>
    <w:p w:rsidR="000E5CCC" w:rsidRDefault="000E5CCC" w:rsidP="00677B5A">
      <w:r w:rsidRPr="00A5024E">
        <w:rPr>
          <w:rtl/>
        </w:rPr>
        <w:t xml:space="preserve">أدخل المؤتمر العالمي للاتصالات الراديوية لعام </w:t>
      </w:r>
      <w:r w:rsidRPr="00A5024E">
        <w:t>2007</w:t>
      </w:r>
      <w:r w:rsidRPr="00A5024E">
        <w:rPr>
          <w:rtl/>
        </w:rPr>
        <w:t xml:space="preserve"> التفحص على النقاط الشبكية طبقاً للفقرة </w:t>
      </w:r>
      <w:r w:rsidRPr="00A5024E">
        <w:t>2</w:t>
      </w:r>
      <w:r w:rsidRPr="00A5024E">
        <w:rPr>
          <w:rtl/>
        </w:rPr>
        <w:t>.</w:t>
      </w:r>
      <w:r w:rsidRPr="00A5024E">
        <w:t>2</w:t>
      </w:r>
      <w:r w:rsidRPr="00A5024E">
        <w:rPr>
          <w:rtl/>
        </w:rPr>
        <w:t xml:space="preserve"> من الملحق </w:t>
      </w:r>
      <w:r w:rsidRPr="00A5024E">
        <w:t>4</w:t>
      </w:r>
      <w:r w:rsidRPr="00A5024E">
        <w:rPr>
          <w:rtl/>
        </w:rPr>
        <w:t xml:space="preserve"> بالتذييل</w:t>
      </w:r>
      <w:r>
        <w:rPr>
          <w:rFonts w:hint="cs"/>
          <w:rtl/>
        </w:rPr>
        <w:t> </w:t>
      </w:r>
      <w:r w:rsidRPr="00B80797">
        <w:rPr>
          <w:b/>
          <w:bCs/>
        </w:rPr>
        <w:t>30B</w:t>
      </w:r>
      <w:r>
        <w:rPr>
          <w:rFonts w:hint="cs"/>
          <w:rtl/>
          <w:lang w:bidi="ar-EG"/>
        </w:rPr>
        <w:t xml:space="preserve"> </w:t>
      </w:r>
      <w:r w:rsidRPr="00A5024E">
        <w:rPr>
          <w:rtl/>
        </w:rPr>
        <w:t xml:space="preserve">لتوفير الحماية المثلى لمنطقة خدمة تعيينات خطة التذييل </w:t>
      </w:r>
      <w:r w:rsidRPr="00B80797">
        <w:rPr>
          <w:b/>
          <w:bCs/>
        </w:rPr>
        <w:t>30B</w:t>
      </w:r>
      <w:r>
        <w:rPr>
          <w:rFonts w:hint="cs"/>
          <w:rtl/>
          <w:lang w:bidi="ar-EG"/>
        </w:rPr>
        <w:t xml:space="preserve"> </w:t>
      </w:r>
      <w:r w:rsidRPr="00A5024E">
        <w:rPr>
          <w:rtl/>
        </w:rPr>
        <w:t xml:space="preserve">والتخصيصات الواردة في القائمة من شبكات واردة تتضمن مخططات </w:t>
      </w:r>
      <w:proofErr w:type="spellStart"/>
      <w:r w:rsidRPr="00A5024E">
        <w:rPr>
          <w:rtl/>
        </w:rPr>
        <w:t>هوائياتها</w:t>
      </w:r>
      <w:proofErr w:type="spellEnd"/>
      <w:r w:rsidRPr="00A5024E">
        <w:rPr>
          <w:rtl/>
        </w:rPr>
        <w:t xml:space="preserve"> عدداً من "الفتحات" (كسب هوائي منخفض جداً في منطقة صغيرة) تجاه بعض نقاط الاختبار المحددة في الوصلة الهابطة</w:t>
      </w:r>
      <w:r w:rsidRPr="00A5024E">
        <w:t>.</w:t>
      </w:r>
    </w:p>
    <w:p w:rsidR="000E5CCC" w:rsidRDefault="000E5CCC" w:rsidP="00677B5A">
      <w:pPr>
        <w:spacing w:after="120"/>
        <w:rPr>
          <w:rtl/>
          <w:lang w:bidi="ar-SY"/>
        </w:rPr>
      </w:pPr>
      <w:r>
        <w:rPr>
          <w:rFonts w:hint="cs"/>
          <w:rtl/>
        </w:rPr>
        <w:t xml:space="preserve">وعند إجراء هذا الفحص في حزمة برمجيات </w:t>
      </w:r>
      <w:r>
        <w:t>GIBC</w:t>
      </w:r>
      <w:r>
        <w:rPr>
          <w:rFonts w:hint="cs"/>
          <w:rtl/>
          <w:lang w:bidi="ar-SY"/>
        </w:rPr>
        <w:t xml:space="preserve"> الخاصة بالمكتب، تتولد النقاط الشبكية بانتظام داخل وعلى حدود منطقة خدمة الشبكات المتأثرة بالتداخل. فإذا ما شملت منطقة الخدمة بحراً، فإن النقاط الشبكية تتولد في البحر أيضاً. وبالتالي، يوفر الفحص طبقاً للفقرة </w:t>
      </w:r>
      <w:r>
        <w:rPr>
          <w:lang w:bidi="ar-SY"/>
        </w:rPr>
        <w:t>2.2</w:t>
      </w:r>
      <w:r>
        <w:rPr>
          <w:rFonts w:hint="cs"/>
          <w:rtl/>
          <w:lang w:bidi="ar-SY"/>
        </w:rPr>
        <w:t xml:space="preserve"> من الملحق </w:t>
      </w:r>
      <w:r>
        <w:rPr>
          <w:lang w:bidi="ar-SY"/>
        </w:rPr>
        <w:t>4</w:t>
      </w:r>
      <w:r>
        <w:rPr>
          <w:rFonts w:hint="cs"/>
          <w:rtl/>
          <w:lang w:bidi="ar-SY"/>
        </w:rPr>
        <w:t xml:space="preserve"> بالتذييل </w:t>
      </w:r>
      <w:r w:rsidRPr="005666BC">
        <w:rPr>
          <w:b/>
          <w:bCs/>
          <w:lang w:bidi="ar-SY"/>
        </w:rPr>
        <w:t>30B</w:t>
      </w:r>
      <w:r>
        <w:rPr>
          <w:rFonts w:hint="cs"/>
          <w:rtl/>
          <w:lang w:bidi="ar-SY"/>
        </w:rPr>
        <w:t xml:space="preserve"> الحماية في البحر. ومن جهة أخرى، لا يتضمن الفحص طبقاً للفقرتين</w:t>
      </w:r>
      <w:r>
        <w:rPr>
          <w:rFonts w:hint="eastAsia"/>
          <w:rtl/>
          <w:lang w:bidi="ar-SY"/>
        </w:rPr>
        <w:t> </w:t>
      </w:r>
      <w:r>
        <w:rPr>
          <w:lang w:bidi="ar-SY"/>
        </w:rPr>
        <w:t>1.2</w:t>
      </w:r>
      <w:r>
        <w:rPr>
          <w:rFonts w:hint="cs"/>
          <w:rtl/>
          <w:lang w:bidi="ar-SY"/>
        </w:rPr>
        <w:t xml:space="preserve"> </w:t>
      </w:r>
      <w:r>
        <w:rPr>
          <w:rFonts w:hint="cs"/>
          <w:rtl/>
          <w:lang w:bidi="ar-SY"/>
        </w:rPr>
        <w:lastRenderedPageBreak/>
        <w:t>و</w:t>
      </w:r>
      <w:r>
        <w:rPr>
          <w:lang w:bidi="ar-SY"/>
        </w:rPr>
        <w:t>3.2</w:t>
      </w:r>
      <w:r>
        <w:rPr>
          <w:rFonts w:hint="cs"/>
          <w:rtl/>
          <w:lang w:bidi="ar-SY"/>
        </w:rPr>
        <w:t xml:space="preserve"> من الملحق </w:t>
      </w:r>
      <w:r>
        <w:rPr>
          <w:lang w:bidi="ar-SY"/>
        </w:rPr>
        <w:t>4</w:t>
      </w:r>
      <w:r>
        <w:rPr>
          <w:rFonts w:hint="cs"/>
          <w:rtl/>
          <w:lang w:bidi="ar-SY"/>
        </w:rPr>
        <w:t xml:space="preserve"> بالتذييل </w:t>
      </w:r>
      <w:r w:rsidRPr="005666BC">
        <w:rPr>
          <w:b/>
          <w:bCs/>
          <w:lang w:bidi="ar-SY"/>
        </w:rPr>
        <w:t>30B</w:t>
      </w:r>
      <w:r>
        <w:rPr>
          <w:rFonts w:hint="cs"/>
          <w:rtl/>
          <w:lang w:bidi="ar-SY"/>
        </w:rPr>
        <w:t xml:space="preserve"> إلا حساب البنية </w:t>
      </w:r>
      <w:r w:rsidRPr="00F8696F">
        <w:rPr>
          <w:i/>
          <w:iCs/>
          <w:lang w:bidi="ar-SY"/>
        </w:rPr>
        <w:t>C/I</w:t>
      </w:r>
      <w:r>
        <w:rPr>
          <w:rFonts w:hint="cs"/>
          <w:rtl/>
          <w:lang w:bidi="ar-SY"/>
        </w:rPr>
        <w:t xml:space="preserve"> عند نقاط الاختبار، ويتعين أن تكون نقاط اختبار أي شبكة على البر، وبالتالي، لا يمكن توفير الحماية للشبكات المتأثرة بالتداخل إلا على البر.</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SY"/>
              </w:rPr>
            </w:pPr>
            <w:r>
              <w:rPr>
                <w:rFonts w:hint="cs"/>
                <w:rtl/>
              </w:rPr>
              <w:t xml:space="preserve">ويرغب المكتب في أن يلفت انتباه المؤتمر </w:t>
            </w:r>
            <w:r>
              <w:t>WRC</w:t>
            </w:r>
            <w:r>
              <w:noBreakHyphen/>
              <w:t>15</w:t>
            </w:r>
            <w:r>
              <w:rPr>
                <w:rFonts w:hint="cs"/>
                <w:rtl/>
                <w:lang w:bidi="ar-SY"/>
              </w:rPr>
              <w:t xml:space="preserve"> إلى الاختلاف المذكور أعلاه في عمليات الفحص المختلفة طبقاً للملحق</w:t>
            </w:r>
            <w:r>
              <w:rPr>
                <w:rFonts w:hint="eastAsia"/>
                <w:rtl/>
                <w:lang w:bidi="ar-SY"/>
              </w:rPr>
              <w:t> </w:t>
            </w:r>
            <w:r>
              <w:rPr>
                <w:lang w:bidi="ar-SY"/>
              </w:rPr>
              <w:t>4</w:t>
            </w:r>
            <w:r>
              <w:rPr>
                <w:rFonts w:hint="cs"/>
                <w:rtl/>
                <w:lang w:bidi="ar-SY"/>
              </w:rPr>
              <w:t xml:space="preserve"> بالتذييل</w:t>
            </w:r>
            <w:r>
              <w:rPr>
                <w:rFonts w:hint="eastAsia"/>
                <w:rtl/>
                <w:lang w:bidi="ar-SY"/>
              </w:rPr>
              <w:t> </w:t>
            </w:r>
            <w:r w:rsidRPr="005666BC">
              <w:rPr>
                <w:b/>
                <w:bCs/>
                <w:lang w:bidi="ar-SY"/>
              </w:rPr>
              <w:t>30B</w:t>
            </w:r>
            <w:r>
              <w:rPr>
                <w:rFonts w:hint="cs"/>
                <w:rtl/>
                <w:lang w:bidi="ar-SY"/>
              </w:rPr>
              <w:t>.</w:t>
            </w:r>
          </w:p>
        </w:tc>
      </w:tr>
    </w:tbl>
    <w:p w:rsidR="000E5CCC" w:rsidRDefault="000E5CCC" w:rsidP="00677B5A">
      <w:pPr>
        <w:rPr>
          <w:rtl/>
          <w:lang w:bidi="ar-SY"/>
        </w:rPr>
      </w:pPr>
      <w:r>
        <w:rPr>
          <w:rFonts w:hint="cs"/>
          <w:rtl/>
        </w:rPr>
        <w:t xml:space="preserve">وجدير بالإشارة أن وقت المعالجة للبرمجية </w:t>
      </w:r>
      <w:r>
        <w:t>GIBC</w:t>
      </w:r>
      <w:r>
        <w:rPr>
          <w:rFonts w:hint="cs"/>
          <w:rtl/>
          <w:lang w:bidi="ar-SY"/>
        </w:rPr>
        <w:t xml:space="preserve"> الخاصة بالمكتب قد يزيد بشكل كبير إذا استبعدت المنطقة التي يغطيها البحر من توليد شبكة النقاط.</w:t>
      </w:r>
    </w:p>
    <w:p w:rsidR="000E5CCC" w:rsidRPr="00DD613E" w:rsidRDefault="000E5CCC" w:rsidP="00677B5A">
      <w:pPr>
        <w:pStyle w:val="Heading4"/>
        <w:rPr>
          <w:spacing w:val="-4"/>
          <w:rtl/>
          <w:lang w:bidi="ar-SY"/>
        </w:rPr>
      </w:pPr>
      <w:r w:rsidRPr="00DD613E">
        <w:rPr>
          <w:spacing w:val="-4"/>
        </w:rPr>
        <w:t>3.7.2.3</w:t>
      </w:r>
      <w:r w:rsidRPr="00DD613E">
        <w:rPr>
          <w:spacing w:val="-4"/>
          <w:rtl/>
        </w:rPr>
        <w:tab/>
      </w:r>
      <w:r w:rsidRPr="00DD613E">
        <w:rPr>
          <w:rFonts w:hint="cs"/>
          <w:spacing w:val="-4"/>
          <w:rtl/>
        </w:rPr>
        <w:t xml:space="preserve">تقديم بطاقتي تبليغ منفصلتين للتذييل </w:t>
      </w:r>
      <w:r w:rsidRPr="00DD613E">
        <w:rPr>
          <w:spacing w:val="-4"/>
        </w:rPr>
        <w:t>4</w:t>
      </w:r>
      <w:r w:rsidRPr="00DD613E">
        <w:rPr>
          <w:rFonts w:hint="cs"/>
          <w:spacing w:val="-4"/>
          <w:rtl/>
        </w:rPr>
        <w:t xml:space="preserve"> بموجب الفقرة </w:t>
      </w:r>
      <w:r w:rsidRPr="00DD613E">
        <w:rPr>
          <w:spacing w:val="-4"/>
        </w:rPr>
        <w:t>17.6</w:t>
      </w:r>
      <w:r w:rsidRPr="00DD613E">
        <w:rPr>
          <w:rFonts w:hint="cs"/>
          <w:spacing w:val="-4"/>
          <w:rtl/>
          <w:lang w:bidi="ar-SY"/>
        </w:rPr>
        <w:t xml:space="preserve"> من المادة </w:t>
      </w:r>
      <w:r w:rsidRPr="00DD613E">
        <w:rPr>
          <w:spacing w:val="-4"/>
          <w:lang w:bidi="ar-SY"/>
        </w:rPr>
        <w:t>6</w:t>
      </w:r>
      <w:r w:rsidRPr="00DD613E">
        <w:rPr>
          <w:rFonts w:hint="cs"/>
          <w:spacing w:val="-4"/>
          <w:rtl/>
          <w:lang w:bidi="ar-SY"/>
        </w:rPr>
        <w:t xml:space="preserve"> والفقرة </w:t>
      </w:r>
      <w:r w:rsidRPr="00DD613E">
        <w:rPr>
          <w:spacing w:val="-4"/>
          <w:lang w:bidi="ar-SY"/>
        </w:rPr>
        <w:t>1.8</w:t>
      </w:r>
      <w:r w:rsidRPr="00DD613E">
        <w:rPr>
          <w:rFonts w:hint="cs"/>
          <w:spacing w:val="-4"/>
          <w:rtl/>
          <w:lang w:bidi="ar-SY"/>
        </w:rPr>
        <w:t xml:space="preserve"> من المادة</w:t>
      </w:r>
      <w:r w:rsidRPr="00DD613E">
        <w:rPr>
          <w:rFonts w:hint="eastAsia"/>
          <w:spacing w:val="-4"/>
          <w:rtl/>
          <w:lang w:bidi="ar-SY"/>
        </w:rPr>
        <w:t> </w:t>
      </w:r>
      <w:r w:rsidRPr="00DD613E">
        <w:rPr>
          <w:spacing w:val="-4"/>
          <w:lang w:bidi="ar-SY"/>
        </w:rPr>
        <w:t>8</w:t>
      </w:r>
      <w:r w:rsidRPr="00DD613E">
        <w:rPr>
          <w:rFonts w:hint="cs"/>
          <w:spacing w:val="-4"/>
          <w:rtl/>
          <w:lang w:bidi="ar-SY"/>
        </w:rPr>
        <w:t xml:space="preserve"> بالتذييل</w:t>
      </w:r>
      <w:r w:rsidRPr="00DD613E">
        <w:rPr>
          <w:rFonts w:hint="eastAsia"/>
          <w:spacing w:val="-4"/>
          <w:rtl/>
          <w:lang w:bidi="ar-SY"/>
        </w:rPr>
        <w:t> </w:t>
      </w:r>
      <w:r w:rsidRPr="00DD613E">
        <w:rPr>
          <w:spacing w:val="-4"/>
          <w:lang w:bidi="ar-SY"/>
        </w:rPr>
        <w:t>30B</w:t>
      </w:r>
    </w:p>
    <w:p w:rsidR="000E5CCC" w:rsidRDefault="000E5CCC" w:rsidP="00677B5A">
      <w:pPr>
        <w:spacing w:after="120"/>
        <w:rPr>
          <w:spacing w:val="-2"/>
          <w:rtl/>
          <w:lang w:bidi="ar-SY"/>
        </w:rPr>
      </w:pPr>
      <w:r>
        <w:rPr>
          <w:rFonts w:hint="cs"/>
          <w:spacing w:val="-2"/>
          <w:rtl/>
          <w:lang w:val="fr-FR" w:bidi="ar-SY"/>
        </w:rPr>
        <w:t xml:space="preserve">ينص الحكم الحالي بموجب الفقرة </w:t>
      </w:r>
      <w:r>
        <w:rPr>
          <w:spacing w:val="-2"/>
          <w:lang w:bidi="ar-SY"/>
        </w:rPr>
        <w:t>17.6</w:t>
      </w:r>
      <w:r>
        <w:rPr>
          <w:rFonts w:hint="cs"/>
          <w:spacing w:val="-2"/>
          <w:rtl/>
          <w:lang w:bidi="ar-SY"/>
        </w:rPr>
        <w:t xml:space="preserve"> من التذييل </w:t>
      </w:r>
      <w:r w:rsidRPr="005666BC">
        <w:rPr>
          <w:b/>
          <w:bCs/>
          <w:spacing w:val="-2"/>
          <w:lang w:bidi="ar-SY"/>
        </w:rPr>
        <w:t>30B</w:t>
      </w:r>
      <w:r>
        <w:rPr>
          <w:rFonts w:hint="cs"/>
          <w:spacing w:val="-2"/>
          <w:rtl/>
          <w:lang w:bidi="ar-SY"/>
        </w:rPr>
        <w:t xml:space="preserve"> بالنسبة للإدارة </w:t>
      </w:r>
      <w:r>
        <w:rPr>
          <w:rFonts w:hint="cs"/>
          <w:spacing w:val="-2"/>
          <w:rtl/>
          <w:lang w:val="fr-FR" w:bidi="ar-EG"/>
        </w:rPr>
        <w:t>"</w:t>
      </w:r>
      <w:r w:rsidRPr="00606241">
        <w:rPr>
          <w:spacing w:val="-2"/>
          <w:rtl/>
          <w:lang w:val="fr-FR" w:bidi="ar-EG"/>
        </w:rPr>
        <w:t>أن تطلب من المكتب فحص بطاقة التبليغ بموجب الفقرات</w:t>
      </w:r>
      <w:r>
        <w:rPr>
          <w:rFonts w:hint="cs"/>
          <w:spacing w:val="-2"/>
          <w:rtl/>
          <w:lang w:val="fr-FR" w:bidi="ar-EG"/>
        </w:rPr>
        <w:t> </w:t>
      </w:r>
      <w:r w:rsidRPr="00606241">
        <w:rPr>
          <w:spacing w:val="-2"/>
          <w:lang w:val="fr-FR" w:bidi="ar-EG"/>
        </w:rPr>
        <w:t>19.6</w:t>
      </w:r>
      <w:r w:rsidRPr="00606241">
        <w:rPr>
          <w:spacing w:val="-2"/>
          <w:rtl/>
          <w:lang w:val="fr-FR" w:bidi="ar-EG"/>
        </w:rPr>
        <w:t xml:space="preserve"> و</w:t>
      </w:r>
      <w:r>
        <w:rPr>
          <w:spacing w:val="-2"/>
          <w:lang w:val="fr-FR" w:bidi="ar-EG"/>
        </w:rPr>
        <w:t>21</w:t>
      </w:r>
      <w:r w:rsidRPr="00606241">
        <w:rPr>
          <w:spacing w:val="-2"/>
          <w:lang w:val="fr-FR" w:bidi="ar-EG"/>
        </w:rPr>
        <w:t>.6</w:t>
      </w:r>
      <w:r>
        <w:rPr>
          <w:spacing w:val="-2"/>
          <w:rtl/>
          <w:lang w:val="fr-FR" w:bidi="ar-EG"/>
        </w:rPr>
        <w:t xml:space="preserve"> و</w:t>
      </w:r>
      <w:r>
        <w:rPr>
          <w:spacing w:val="-2"/>
          <w:lang w:bidi="ar-EG"/>
        </w:rPr>
        <w:t>22.6</w:t>
      </w:r>
      <w:r w:rsidRPr="00606241">
        <w:rPr>
          <w:spacing w:val="-2"/>
          <w:rtl/>
          <w:lang w:val="fr-FR" w:bidi="ar-EG"/>
        </w:rPr>
        <w:t xml:space="preserve"> (</w:t>
      </w:r>
      <w:r>
        <w:rPr>
          <w:spacing w:val="-2"/>
          <w:rtl/>
          <w:lang w:val="fr-FR" w:bidi="ar-EG"/>
        </w:rPr>
        <w:t>الإدراج</w:t>
      </w:r>
      <w:r w:rsidRPr="00606241">
        <w:rPr>
          <w:spacing w:val="-2"/>
          <w:rtl/>
          <w:lang w:val="fr-FR" w:bidi="ar-EG"/>
        </w:rPr>
        <w:t xml:space="preserve"> في القائمة) والمادة </w:t>
      </w:r>
      <w:r w:rsidRPr="00606241">
        <w:rPr>
          <w:spacing w:val="-2"/>
          <w:lang w:bidi="ar-EG"/>
        </w:rPr>
        <w:t>8</w:t>
      </w:r>
      <w:r w:rsidRPr="00606241">
        <w:rPr>
          <w:spacing w:val="-2"/>
          <w:rtl/>
          <w:lang w:bidi="ar-EG"/>
        </w:rPr>
        <w:t xml:space="preserve"> من هذا التذييل (</w:t>
      </w:r>
      <w:r w:rsidRPr="00606241">
        <w:rPr>
          <w:spacing w:val="-2"/>
          <w:rtl/>
          <w:lang w:val="fr-FR" w:bidi="ar-EG"/>
        </w:rPr>
        <w:t>التبليغ)</w:t>
      </w:r>
      <w:r>
        <w:rPr>
          <w:rFonts w:hint="cs"/>
          <w:spacing w:val="-2"/>
          <w:rtl/>
          <w:lang w:val="fr-FR" w:bidi="ar-EG"/>
        </w:rPr>
        <w:t>"</w:t>
      </w:r>
      <w:r w:rsidRPr="00606241">
        <w:rPr>
          <w:spacing w:val="-2"/>
          <w:rtl/>
          <w:lang w:val="fr-FR" w:bidi="ar-EG"/>
        </w:rPr>
        <w:t>.</w:t>
      </w:r>
      <w:r>
        <w:rPr>
          <w:rFonts w:hint="cs"/>
          <w:spacing w:val="-2"/>
          <w:rtl/>
          <w:lang w:val="fr-FR" w:bidi="ar-EG"/>
        </w:rPr>
        <w:t xml:space="preserve"> وقد تفهم بعض الإدارات أن بطاقة تبليغ التذييل</w:t>
      </w:r>
      <w:r>
        <w:rPr>
          <w:rFonts w:hint="eastAsia"/>
          <w:spacing w:val="-2"/>
          <w:rtl/>
          <w:lang w:val="fr-FR" w:bidi="ar-EG"/>
        </w:rPr>
        <w:t> </w:t>
      </w:r>
      <w:r w:rsidRPr="00606FAB">
        <w:rPr>
          <w:b/>
          <w:bCs/>
          <w:spacing w:val="-2"/>
          <w:lang w:bidi="ar-EG"/>
        </w:rPr>
        <w:t>4</w:t>
      </w:r>
      <w:r>
        <w:rPr>
          <w:rFonts w:hint="cs"/>
          <w:spacing w:val="-2"/>
          <w:rtl/>
          <w:lang w:bidi="ar-SY"/>
        </w:rPr>
        <w:t xml:space="preserve"> التي تقدم بموجب الفقرة </w:t>
      </w:r>
      <w:r>
        <w:rPr>
          <w:spacing w:val="-2"/>
          <w:lang w:bidi="ar-SY"/>
        </w:rPr>
        <w:t>17.6</w:t>
      </w:r>
      <w:r>
        <w:rPr>
          <w:rFonts w:hint="cs"/>
          <w:spacing w:val="-2"/>
          <w:rtl/>
          <w:lang w:bidi="ar-SY"/>
        </w:rPr>
        <w:t xml:space="preserve"> من التذييل </w:t>
      </w:r>
      <w:r w:rsidRPr="005666BC">
        <w:rPr>
          <w:b/>
          <w:bCs/>
          <w:spacing w:val="-2"/>
          <w:lang w:bidi="ar-SY"/>
        </w:rPr>
        <w:t>30B</w:t>
      </w:r>
      <w:r>
        <w:rPr>
          <w:rFonts w:hint="cs"/>
          <w:spacing w:val="-2"/>
          <w:rtl/>
          <w:lang w:bidi="ar-SY"/>
        </w:rPr>
        <w:t>، تسري أيضاً على الفحص بموجب المادة</w:t>
      </w:r>
      <w:r>
        <w:rPr>
          <w:rFonts w:hint="eastAsia"/>
          <w:spacing w:val="-2"/>
          <w:rtl/>
          <w:lang w:bidi="ar-SY"/>
        </w:rPr>
        <w:t> </w:t>
      </w:r>
      <w:r>
        <w:rPr>
          <w:spacing w:val="-2"/>
          <w:lang w:bidi="ar-SY"/>
        </w:rPr>
        <w:t>8</w:t>
      </w:r>
      <w:r>
        <w:rPr>
          <w:rFonts w:hint="cs"/>
          <w:spacing w:val="-2"/>
          <w:rtl/>
          <w:lang w:bidi="ar-SY"/>
        </w:rPr>
        <w:t xml:space="preserve"> وبالتالي لا تقدم بيانات التذييل</w:t>
      </w:r>
      <w:r>
        <w:rPr>
          <w:rFonts w:hint="eastAsia"/>
          <w:spacing w:val="-2"/>
          <w:rtl/>
          <w:lang w:bidi="ar-SY"/>
        </w:rPr>
        <w:t> </w:t>
      </w:r>
      <w:r w:rsidRPr="00606FAB">
        <w:rPr>
          <w:b/>
          <w:bCs/>
          <w:spacing w:val="-2"/>
          <w:lang w:bidi="ar-SY"/>
        </w:rPr>
        <w:t>4</w:t>
      </w:r>
      <w:r>
        <w:rPr>
          <w:rFonts w:hint="cs"/>
          <w:spacing w:val="-2"/>
          <w:rtl/>
          <w:lang w:bidi="ar-SY"/>
        </w:rPr>
        <w:t xml:space="preserve"> بالنسبة لبطاقات تبليغ المادة </w:t>
      </w:r>
      <w:r>
        <w:rPr>
          <w:spacing w:val="-2"/>
          <w:lang w:bidi="ar-SY"/>
        </w:rPr>
        <w:t>8</w:t>
      </w:r>
      <w:r>
        <w:rPr>
          <w:rFonts w:hint="cs"/>
          <w:spacing w:val="-2"/>
          <w:rtl/>
          <w:lang w:bidi="ar-SY"/>
        </w:rPr>
        <w:t>.</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spacing w:val="-2"/>
                <w:rtl/>
                <w:lang w:bidi="ar-SY"/>
              </w:rPr>
            </w:pPr>
            <w:r>
              <w:rPr>
                <w:rFonts w:hint="cs"/>
                <w:spacing w:val="-2"/>
                <w:rtl/>
                <w:lang w:bidi="ar-SY"/>
              </w:rPr>
              <w:t xml:space="preserve">ولتوضيح أن على الإدارات تقديم بطاقتي تبليغ منفصلتين للتذييل </w:t>
            </w:r>
            <w:r w:rsidRPr="00606FAB">
              <w:rPr>
                <w:b/>
                <w:bCs/>
                <w:spacing w:val="-2"/>
                <w:lang w:bidi="ar-SY"/>
              </w:rPr>
              <w:t>4</w:t>
            </w:r>
            <w:r>
              <w:rPr>
                <w:rFonts w:hint="cs"/>
                <w:spacing w:val="-2"/>
                <w:rtl/>
                <w:lang w:bidi="ar-SY"/>
              </w:rPr>
              <w:t xml:space="preserve"> بدلاً من بطاقة تبليغ واحدة، لطلب قيام المكتب بفحص شبكاتها </w:t>
            </w:r>
            <w:proofErr w:type="spellStart"/>
            <w:r>
              <w:rPr>
                <w:rFonts w:hint="cs"/>
                <w:spacing w:val="-2"/>
                <w:rtl/>
                <w:lang w:bidi="ar-SY"/>
              </w:rPr>
              <w:t>الساتلية</w:t>
            </w:r>
            <w:proofErr w:type="spellEnd"/>
            <w:r>
              <w:rPr>
                <w:rFonts w:hint="cs"/>
                <w:spacing w:val="-2"/>
                <w:rtl/>
                <w:lang w:bidi="ar-SY"/>
              </w:rPr>
              <w:t xml:space="preserve"> في آن واحد طبقاً للفقرات </w:t>
            </w:r>
            <w:r>
              <w:rPr>
                <w:spacing w:val="-2"/>
                <w:lang w:bidi="ar-SY"/>
              </w:rPr>
              <w:t>19.6</w:t>
            </w:r>
            <w:r>
              <w:rPr>
                <w:rFonts w:hint="cs"/>
                <w:spacing w:val="-2"/>
                <w:rtl/>
                <w:lang w:bidi="ar-SY"/>
              </w:rPr>
              <w:t xml:space="preserve"> و</w:t>
            </w:r>
            <w:r>
              <w:rPr>
                <w:spacing w:val="-2"/>
                <w:lang w:bidi="ar-SY"/>
              </w:rPr>
              <w:t>21.6</w:t>
            </w:r>
            <w:r>
              <w:rPr>
                <w:rFonts w:hint="cs"/>
                <w:spacing w:val="-2"/>
                <w:rtl/>
                <w:lang w:bidi="ar-SY"/>
              </w:rPr>
              <w:t xml:space="preserve"> و</w:t>
            </w:r>
            <w:r>
              <w:rPr>
                <w:spacing w:val="-2"/>
                <w:lang w:bidi="ar-SY"/>
              </w:rPr>
              <w:t>22.6</w:t>
            </w:r>
            <w:r>
              <w:rPr>
                <w:rFonts w:hint="cs"/>
                <w:spacing w:val="-2"/>
                <w:rtl/>
                <w:lang w:bidi="ar-SY"/>
              </w:rPr>
              <w:t xml:space="preserve"> (الإدراج في القائمة) والمادة </w:t>
            </w:r>
            <w:r>
              <w:rPr>
                <w:spacing w:val="-2"/>
                <w:lang w:bidi="ar-SY"/>
              </w:rPr>
              <w:t>8</w:t>
            </w:r>
            <w:r>
              <w:rPr>
                <w:rFonts w:hint="cs"/>
                <w:spacing w:val="-2"/>
                <w:rtl/>
                <w:lang w:bidi="ar-SY"/>
              </w:rPr>
              <w:t xml:space="preserve"> (التبليغ)، قد يرغب المؤتمر في</w:t>
            </w:r>
            <w:r>
              <w:rPr>
                <w:rFonts w:hint="eastAsia"/>
                <w:spacing w:val="-2"/>
                <w:rtl/>
                <w:lang w:bidi="ar-SY"/>
              </w:rPr>
              <w:t> </w:t>
            </w:r>
            <w:r>
              <w:rPr>
                <w:rFonts w:hint="cs"/>
                <w:spacing w:val="-2"/>
                <w:rtl/>
                <w:lang w:bidi="ar-SY"/>
              </w:rPr>
              <w:t>تحسين نص الحكم على النحو التالي:</w:t>
            </w:r>
          </w:p>
          <w:p w:rsidR="000E5CCC" w:rsidRDefault="000E5CCC" w:rsidP="00677B5A">
            <w:pPr>
              <w:pStyle w:val="Headingi1"/>
              <w:rPr>
                <w:rtl/>
                <w:lang w:bidi="ar-SY"/>
              </w:rPr>
            </w:pPr>
            <w:bookmarkStart w:id="830" w:name="_Toc425937104"/>
            <w:bookmarkStart w:id="831" w:name="_Toc426987237"/>
            <w:r w:rsidRPr="001D6B2C">
              <w:rPr>
                <w:rFonts w:hint="cs"/>
                <w:b/>
                <w:bCs w:val="0"/>
                <w:i w:val="0"/>
                <w:iCs/>
                <w:rtl/>
              </w:rPr>
              <w:t>الخيار</w:t>
            </w:r>
            <w:r w:rsidRPr="00B445E0">
              <w:rPr>
                <w:rFonts w:hint="cs"/>
                <w:rtl/>
              </w:rPr>
              <w:t xml:space="preserve"> </w:t>
            </w:r>
            <w:r w:rsidRPr="001D6B2C">
              <w:rPr>
                <w:rFonts w:asciiTheme="majorBidi" w:hAnsiTheme="majorBidi" w:cstheme="majorBidi"/>
              </w:rPr>
              <w:t>1</w:t>
            </w:r>
            <w:r w:rsidRPr="00B445E0">
              <w:rPr>
                <w:rFonts w:hint="cs"/>
                <w:rtl/>
                <w:lang w:bidi="ar-SY"/>
              </w:rPr>
              <w:t>:</w:t>
            </w:r>
            <w:bookmarkEnd w:id="830"/>
            <w:bookmarkEnd w:id="831"/>
          </w:p>
          <w:p w:rsidR="000E5CCC" w:rsidRPr="00B445E0" w:rsidRDefault="000E5CCC" w:rsidP="00677B5A">
            <w:pPr>
              <w:pStyle w:val="Proposal"/>
              <w:rPr>
                <w:rtl/>
                <w:lang w:bidi="ar-SY"/>
              </w:rPr>
            </w:pPr>
            <w:r>
              <w:rPr>
                <w:rtl/>
                <w:lang w:bidi="ar-SY"/>
              </w:rPr>
              <w:tab/>
            </w:r>
            <w:bookmarkStart w:id="832" w:name="_Toc425937105"/>
            <w:bookmarkStart w:id="833" w:name="_Toc426987238"/>
            <w:r>
              <w:rPr>
                <w:lang w:bidi="ar-SY"/>
              </w:rPr>
              <w:t>MOD</w:t>
            </w:r>
            <w:bookmarkEnd w:id="832"/>
            <w:bookmarkEnd w:id="833"/>
          </w:p>
          <w:p w:rsidR="000E5CCC" w:rsidRPr="00E71C46" w:rsidRDefault="000E5CCC" w:rsidP="00677B5A">
            <w:pPr>
              <w:spacing w:line="187" w:lineRule="auto"/>
              <w:ind w:left="794"/>
              <w:rPr>
                <w:spacing w:val="-4"/>
                <w:rtl/>
                <w:lang w:bidi="ar-EG"/>
              </w:rPr>
            </w:pPr>
            <w:r w:rsidRPr="00E71C46">
              <w:rPr>
                <w:spacing w:val="-4"/>
                <w:lang w:bidi="ar-EG"/>
              </w:rPr>
              <w:t>17.6</w:t>
            </w:r>
            <w:r w:rsidRPr="00E71C46">
              <w:rPr>
                <w:spacing w:val="-4"/>
                <w:rtl/>
                <w:lang w:bidi="ar-EG"/>
              </w:rPr>
              <w:tab/>
            </w:r>
            <w:r w:rsidRPr="00E71C46">
              <w:rPr>
                <w:spacing w:val="-4"/>
                <w:rtl/>
                <w:lang w:val="fr-FR" w:bidi="ar-EG"/>
              </w:rPr>
              <w:t xml:space="preserve">إذا تم التوصل إلى اتفاقات مع الإدارات المنشورة أسماؤها وفقاً للفقرة </w:t>
            </w:r>
            <w:r w:rsidRPr="00E71C46">
              <w:rPr>
                <w:spacing w:val="-4"/>
                <w:lang w:val="fr-FR" w:bidi="ar-EG"/>
              </w:rPr>
              <w:t>7.6</w:t>
            </w:r>
            <w:r w:rsidRPr="00E71C46">
              <w:rPr>
                <w:spacing w:val="-4"/>
                <w:rtl/>
                <w:lang w:val="fr-FR" w:bidi="ar-EG"/>
              </w:rPr>
              <w:t>، يجوز للإدارة المقترحة للتخصيص الجديد أو المعدل أن تطلب من المكتب إدراج التخصيص في القائمة، مبينة الخصائص النهائية لتخصيص التردد علاوة على أسماء الإدارات التي تم التوصل معها إلى اتفاق. ولهذا الغرض، ترسل الإدارة ُإلى المكتب المعلومات المحددة في</w:t>
            </w:r>
            <w:r w:rsidRPr="00E71C46">
              <w:rPr>
                <w:rFonts w:hint="cs"/>
                <w:spacing w:val="-4"/>
                <w:rtl/>
                <w:lang w:val="fr-FR" w:bidi="ar-EG"/>
              </w:rPr>
              <w:t> </w:t>
            </w:r>
            <w:r w:rsidRPr="00E71C46">
              <w:rPr>
                <w:spacing w:val="-4"/>
                <w:rtl/>
                <w:lang w:val="fr-FR" w:bidi="ar-EG"/>
              </w:rPr>
              <w:t>التذييل</w:t>
            </w:r>
            <w:r w:rsidRPr="00E71C46">
              <w:rPr>
                <w:rFonts w:hint="cs"/>
                <w:spacing w:val="-4"/>
                <w:rtl/>
                <w:lang w:val="fr-FR" w:bidi="ar-EG"/>
              </w:rPr>
              <w:t> </w:t>
            </w:r>
            <w:r w:rsidRPr="00E71C46">
              <w:rPr>
                <w:b/>
                <w:bCs/>
                <w:spacing w:val="-4"/>
                <w:lang w:val="fr-FR" w:bidi="ar-EG"/>
              </w:rPr>
              <w:t>4</w:t>
            </w:r>
            <w:r w:rsidRPr="00E71C46">
              <w:rPr>
                <w:spacing w:val="-4"/>
                <w:rtl/>
                <w:lang w:val="fr-FR" w:bidi="ar-EG"/>
              </w:rPr>
              <w:t>. ويجوز للإدارة، عند تقديمها لبطاقة التبليغ، أن تطلب من المكتب فحص بطاقة التبليغ بموجب الفقرات</w:t>
            </w:r>
            <w:r w:rsidRPr="00E71C46">
              <w:rPr>
                <w:rFonts w:hint="cs"/>
                <w:spacing w:val="-4"/>
                <w:rtl/>
                <w:lang w:val="fr-FR" w:bidi="ar-EG"/>
              </w:rPr>
              <w:t> </w:t>
            </w:r>
            <w:r w:rsidRPr="00E71C46">
              <w:rPr>
                <w:spacing w:val="-4"/>
                <w:lang w:val="fr-FR" w:bidi="ar-EG"/>
              </w:rPr>
              <w:t>19.6</w:t>
            </w:r>
            <w:r w:rsidRPr="00E71C46">
              <w:rPr>
                <w:spacing w:val="-4"/>
                <w:rtl/>
                <w:lang w:val="fr-FR" w:bidi="ar-EG"/>
              </w:rPr>
              <w:t xml:space="preserve"> و</w:t>
            </w:r>
            <w:r w:rsidRPr="00E71C46">
              <w:rPr>
                <w:spacing w:val="-4"/>
                <w:lang w:val="fr-FR" w:bidi="ar-EG"/>
              </w:rPr>
              <w:t>21.6</w:t>
            </w:r>
            <w:r w:rsidRPr="00E71C46">
              <w:rPr>
                <w:spacing w:val="-4"/>
                <w:rtl/>
                <w:lang w:val="fr-FR" w:bidi="ar-EG"/>
              </w:rPr>
              <w:t xml:space="preserve"> </w:t>
            </w:r>
            <w:r>
              <w:rPr>
                <w:spacing w:val="-2"/>
                <w:rtl/>
                <w:lang w:val="fr-FR" w:bidi="ar-EG"/>
              </w:rPr>
              <w:t>و</w:t>
            </w:r>
            <w:r>
              <w:rPr>
                <w:spacing w:val="-2"/>
                <w:lang w:bidi="ar-EG"/>
              </w:rPr>
              <w:t>22.6</w:t>
            </w:r>
            <w:r w:rsidRPr="00606241">
              <w:rPr>
                <w:spacing w:val="-2"/>
                <w:rtl/>
                <w:lang w:val="fr-FR" w:bidi="ar-EG"/>
              </w:rPr>
              <w:t xml:space="preserve"> </w:t>
            </w:r>
            <w:r w:rsidRPr="00E71C46">
              <w:rPr>
                <w:spacing w:val="-4"/>
                <w:rtl/>
                <w:lang w:val="fr-FR" w:bidi="ar-EG"/>
              </w:rPr>
              <w:t>(الإدراج</w:t>
            </w:r>
            <w:r>
              <w:rPr>
                <w:spacing w:val="-4"/>
                <w:lang w:val="fr-FR" w:bidi="ar-EG"/>
              </w:rPr>
              <w:t> </w:t>
            </w:r>
            <w:r w:rsidRPr="00E71C46">
              <w:rPr>
                <w:spacing w:val="-4"/>
                <w:rtl/>
                <w:lang w:val="fr-FR" w:bidi="ar-EG"/>
              </w:rPr>
              <w:t>في القائمة) و</w:t>
            </w:r>
            <w:ins w:id="834" w:author="Rami, Nadia" w:date="2015-07-24T10:13:00Z">
              <w:r w:rsidRPr="00E71C46">
                <w:rPr>
                  <w:rFonts w:hint="cs"/>
                  <w:spacing w:val="-4"/>
                  <w:rtl/>
                  <w:lang w:val="fr-FR" w:bidi="ar-EG"/>
                </w:rPr>
                <w:t>بعدها بطاقة التبليغ المقدمة بشكل منفصل بموجب</w:t>
              </w:r>
            </w:ins>
            <w:r w:rsidRPr="00E71C46">
              <w:rPr>
                <w:rFonts w:hint="cs"/>
                <w:spacing w:val="-4"/>
                <w:rtl/>
                <w:lang w:val="fr-FR" w:bidi="ar-EG"/>
              </w:rPr>
              <w:t xml:space="preserve"> </w:t>
            </w:r>
            <w:r w:rsidRPr="00E71C46">
              <w:rPr>
                <w:spacing w:val="-4"/>
                <w:rtl/>
                <w:lang w:val="fr-FR" w:bidi="ar-EG"/>
              </w:rPr>
              <w:t xml:space="preserve">المادة </w:t>
            </w:r>
            <w:r w:rsidRPr="00E71C46">
              <w:rPr>
                <w:spacing w:val="-4"/>
                <w:lang w:bidi="ar-EG"/>
              </w:rPr>
              <w:t>8</w:t>
            </w:r>
            <w:r w:rsidRPr="00E71C46">
              <w:rPr>
                <w:spacing w:val="-4"/>
                <w:rtl/>
                <w:lang w:bidi="ar-EG"/>
              </w:rPr>
              <w:t xml:space="preserve"> من هذا التذييل (</w:t>
            </w:r>
            <w:r w:rsidRPr="00E71C46">
              <w:rPr>
                <w:spacing w:val="-4"/>
                <w:rtl/>
                <w:lang w:val="fr-FR" w:bidi="ar-EG"/>
              </w:rPr>
              <w:t>التبليغ).</w:t>
            </w:r>
          </w:p>
          <w:p w:rsidR="000E5CCC" w:rsidRPr="00484109" w:rsidRDefault="000E5CCC" w:rsidP="00677B5A">
            <w:pPr>
              <w:pStyle w:val="Headingi1"/>
              <w:rPr>
                <w:rtl/>
              </w:rPr>
            </w:pPr>
            <w:bookmarkStart w:id="835" w:name="_Toc425937106"/>
            <w:bookmarkStart w:id="836" w:name="_Toc426987239"/>
            <w:r w:rsidRPr="001D6B2C">
              <w:rPr>
                <w:rFonts w:hint="cs"/>
                <w:b/>
                <w:bCs w:val="0"/>
                <w:i w:val="0"/>
                <w:iCs/>
                <w:rtl/>
              </w:rPr>
              <w:t>الخيار</w:t>
            </w:r>
            <w:r w:rsidRPr="00484109">
              <w:rPr>
                <w:rFonts w:hint="cs"/>
                <w:rtl/>
              </w:rPr>
              <w:t xml:space="preserve"> </w:t>
            </w:r>
            <w:r w:rsidRPr="001D6B2C">
              <w:rPr>
                <w:rFonts w:asciiTheme="majorBidi" w:hAnsiTheme="majorBidi" w:cstheme="majorBidi"/>
              </w:rPr>
              <w:t>2</w:t>
            </w:r>
            <w:r w:rsidRPr="00484109">
              <w:rPr>
                <w:rFonts w:hint="cs"/>
                <w:rtl/>
              </w:rPr>
              <w:t>:</w:t>
            </w:r>
            <w:bookmarkEnd w:id="835"/>
            <w:bookmarkEnd w:id="836"/>
          </w:p>
          <w:p w:rsidR="000E5CCC" w:rsidRPr="00B445E0" w:rsidRDefault="000E5CCC" w:rsidP="00677B5A">
            <w:pPr>
              <w:pStyle w:val="Proposal"/>
              <w:rPr>
                <w:rtl/>
                <w:lang w:bidi="ar-SY"/>
              </w:rPr>
            </w:pPr>
            <w:r>
              <w:rPr>
                <w:rtl/>
                <w:lang w:bidi="ar-SY"/>
              </w:rPr>
              <w:tab/>
            </w:r>
            <w:bookmarkStart w:id="837" w:name="_Toc425937107"/>
            <w:bookmarkStart w:id="838" w:name="_Toc426987240"/>
            <w:r>
              <w:rPr>
                <w:lang w:bidi="ar-SY"/>
              </w:rPr>
              <w:t>MOD</w:t>
            </w:r>
            <w:bookmarkEnd w:id="837"/>
            <w:bookmarkEnd w:id="838"/>
          </w:p>
          <w:p w:rsidR="000E5CCC" w:rsidRDefault="000E5CCC" w:rsidP="00677B5A">
            <w:pPr>
              <w:spacing w:line="187" w:lineRule="auto"/>
              <w:ind w:left="794"/>
              <w:rPr>
                <w:spacing w:val="-2"/>
                <w:rtl/>
                <w:lang w:bidi="ar-EG"/>
              </w:rPr>
            </w:pPr>
            <w:r>
              <w:rPr>
                <w:spacing w:val="-2"/>
                <w:lang w:bidi="ar-EG"/>
              </w:rPr>
              <w:t>17</w:t>
            </w:r>
            <w:r w:rsidRPr="00606241">
              <w:rPr>
                <w:spacing w:val="-2"/>
                <w:lang w:bidi="ar-EG"/>
              </w:rPr>
              <w:t>.6</w:t>
            </w:r>
            <w:r w:rsidRPr="00606241">
              <w:rPr>
                <w:spacing w:val="-2"/>
                <w:rtl/>
                <w:lang w:bidi="ar-EG"/>
              </w:rPr>
              <w:tab/>
            </w:r>
            <w:r w:rsidRPr="00606241">
              <w:rPr>
                <w:spacing w:val="-2"/>
                <w:rtl/>
                <w:lang w:val="fr-FR" w:bidi="ar-EG"/>
              </w:rPr>
              <w:t xml:space="preserve">إذا تم التوصل إلى اتفاقات مع الإدارات </w:t>
            </w:r>
            <w:r>
              <w:rPr>
                <w:spacing w:val="-2"/>
                <w:rtl/>
                <w:lang w:val="fr-FR" w:bidi="ar-EG"/>
              </w:rPr>
              <w:t xml:space="preserve">المنشورة أسماؤها </w:t>
            </w:r>
            <w:r w:rsidRPr="00606241">
              <w:rPr>
                <w:spacing w:val="-2"/>
                <w:rtl/>
                <w:lang w:val="fr-FR" w:bidi="ar-EG"/>
              </w:rPr>
              <w:t xml:space="preserve">وفقاً للفقرة </w:t>
            </w:r>
            <w:r>
              <w:rPr>
                <w:spacing w:val="-2"/>
                <w:lang w:val="fr-FR" w:bidi="ar-EG"/>
              </w:rPr>
              <w:t>7</w:t>
            </w:r>
            <w:r w:rsidRPr="00606241">
              <w:rPr>
                <w:spacing w:val="-2"/>
                <w:lang w:val="fr-FR" w:bidi="ar-EG"/>
              </w:rPr>
              <w:t>.6</w:t>
            </w:r>
            <w:r w:rsidRPr="00606241">
              <w:rPr>
                <w:spacing w:val="-2"/>
                <w:rtl/>
                <w:lang w:val="fr-FR" w:bidi="ar-EG"/>
              </w:rPr>
              <w:t xml:space="preserve">، يجوز للإدارة المقترحة للتخصيص الجديد أو المعدل أن تطلب من المكتب </w:t>
            </w:r>
            <w:r>
              <w:rPr>
                <w:spacing w:val="-2"/>
                <w:rtl/>
                <w:lang w:val="fr-FR" w:bidi="ar-EG"/>
              </w:rPr>
              <w:t>إدراج</w:t>
            </w:r>
            <w:r w:rsidRPr="00606241">
              <w:rPr>
                <w:spacing w:val="-2"/>
                <w:rtl/>
                <w:lang w:val="fr-FR" w:bidi="ar-EG"/>
              </w:rPr>
              <w:t xml:space="preserve"> التخصيص في القائمة، مبينة الخصائص النهائية لتخصيص التردد علاوة على أسماء الإدارات التي </w:t>
            </w:r>
            <w:r>
              <w:rPr>
                <w:spacing w:val="-2"/>
                <w:rtl/>
                <w:lang w:val="fr-FR" w:bidi="ar-EG"/>
              </w:rPr>
              <w:t>تم التوصل</w:t>
            </w:r>
            <w:r w:rsidRPr="00606241">
              <w:rPr>
                <w:spacing w:val="-2"/>
                <w:rtl/>
                <w:lang w:val="fr-FR" w:bidi="ar-EG"/>
              </w:rPr>
              <w:t xml:space="preserve"> معها </w:t>
            </w:r>
            <w:r>
              <w:rPr>
                <w:spacing w:val="-2"/>
                <w:rtl/>
                <w:lang w:val="fr-FR" w:bidi="ar-EG"/>
              </w:rPr>
              <w:t xml:space="preserve">إلى </w:t>
            </w:r>
            <w:r w:rsidRPr="00606241">
              <w:rPr>
                <w:spacing w:val="-2"/>
                <w:rtl/>
                <w:lang w:val="fr-FR" w:bidi="ar-EG"/>
              </w:rPr>
              <w:t xml:space="preserve">اتفاق. ولهذا الغرض، ترسل </w:t>
            </w:r>
            <w:r>
              <w:rPr>
                <w:spacing w:val="-2"/>
                <w:rtl/>
                <w:lang w:val="fr-FR" w:bidi="ar-EG"/>
              </w:rPr>
              <w:t xml:space="preserve">الإدارة ُإلى المكتب </w:t>
            </w:r>
            <w:r w:rsidRPr="00606241">
              <w:rPr>
                <w:spacing w:val="-2"/>
                <w:rtl/>
                <w:lang w:val="fr-FR" w:bidi="ar-EG"/>
              </w:rPr>
              <w:t>المعلومات المحددة في</w:t>
            </w:r>
            <w:r>
              <w:rPr>
                <w:rFonts w:hint="cs"/>
                <w:spacing w:val="-2"/>
                <w:rtl/>
                <w:lang w:val="fr-FR" w:bidi="ar-EG"/>
              </w:rPr>
              <w:t> </w:t>
            </w:r>
            <w:r w:rsidRPr="00606241">
              <w:rPr>
                <w:spacing w:val="-2"/>
                <w:rtl/>
                <w:lang w:val="fr-FR" w:bidi="ar-EG"/>
              </w:rPr>
              <w:t>التذييل</w:t>
            </w:r>
            <w:r>
              <w:rPr>
                <w:rFonts w:hint="cs"/>
                <w:spacing w:val="-2"/>
                <w:rtl/>
                <w:lang w:val="fr-FR" w:bidi="ar-EG"/>
              </w:rPr>
              <w:t> </w:t>
            </w:r>
            <w:r w:rsidRPr="00606241">
              <w:rPr>
                <w:b/>
                <w:bCs/>
                <w:spacing w:val="-2"/>
                <w:lang w:val="fr-FR" w:bidi="ar-EG"/>
              </w:rPr>
              <w:t>4</w:t>
            </w:r>
            <w:r w:rsidRPr="00606241">
              <w:rPr>
                <w:spacing w:val="-2"/>
                <w:rtl/>
                <w:lang w:val="fr-FR" w:bidi="ar-EG"/>
              </w:rPr>
              <w:t>. ويجوز للإدارة، عند تقديمها لبطاقة التبليغ، أن تطلب من المكتب فحص بطاقة التبليغ بموجب الفقرات</w:t>
            </w:r>
            <w:r>
              <w:rPr>
                <w:rFonts w:hint="cs"/>
                <w:spacing w:val="-2"/>
                <w:rtl/>
                <w:lang w:val="fr-FR" w:bidi="ar-EG"/>
              </w:rPr>
              <w:t> </w:t>
            </w:r>
            <w:r w:rsidRPr="00606241">
              <w:rPr>
                <w:spacing w:val="-2"/>
                <w:lang w:val="fr-FR" w:bidi="ar-EG"/>
              </w:rPr>
              <w:t>19.6</w:t>
            </w:r>
            <w:r w:rsidRPr="00606241">
              <w:rPr>
                <w:spacing w:val="-2"/>
                <w:rtl/>
                <w:lang w:val="fr-FR" w:bidi="ar-EG"/>
              </w:rPr>
              <w:t xml:space="preserve"> و</w:t>
            </w:r>
            <w:r>
              <w:rPr>
                <w:spacing w:val="-2"/>
                <w:lang w:val="fr-FR" w:bidi="ar-EG"/>
              </w:rPr>
              <w:t>21</w:t>
            </w:r>
            <w:r w:rsidRPr="00606241">
              <w:rPr>
                <w:spacing w:val="-2"/>
                <w:lang w:val="fr-FR" w:bidi="ar-EG"/>
              </w:rPr>
              <w:t>.6</w:t>
            </w:r>
            <w:r>
              <w:rPr>
                <w:spacing w:val="-2"/>
                <w:rtl/>
                <w:lang w:val="fr-FR" w:bidi="ar-EG"/>
              </w:rPr>
              <w:t xml:space="preserve"> و</w:t>
            </w:r>
            <w:r>
              <w:rPr>
                <w:spacing w:val="-2"/>
                <w:lang w:bidi="ar-EG"/>
              </w:rPr>
              <w:t>6.22</w:t>
            </w:r>
            <w:r w:rsidRPr="00606241">
              <w:rPr>
                <w:spacing w:val="-2"/>
                <w:rtl/>
                <w:lang w:val="fr-FR" w:bidi="ar-EG"/>
              </w:rPr>
              <w:t xml:space="preserve"> (</w:t>
            </w:r>
            <w:r>
              <w:rPr>
                <w:spacing w:val="-2"/>
                <w:rtl/>
                <w:lang w:val="fr-FR" w:bidi="ar-EG"/>
              </w:rPr>
              <w:t>الإدراج</w:t>
            </w:r>
            <w:r w:rsidRPr="00606241">
              <w:rPr>
                <w:spacing w:val="-2"/>
                <w:rtl/>
                <w:lang w:val="fr-FR" w:bidi="ar-EG"/>
              </w:rPr>
              <w:t xml:space="preserve"> في القائمة)</w:t>
            </w:r>
            <w:del w:id="839" w:author="Riz, Imad " w:date="2015-03-22T21:51:00Z">
              <w:r w:rsidRPr="00606241" w:rsidDel="00B445E0">
                <w:rPr>
                  <w:spacing w:val="-2"/>
                  <w:rtl/>
                  <w:lang w:val="fr-FR" w:bidi="ar-EG"/>
                </w:rPr>
                <w:delText xml:space="preserve"> </w:delText>
              </w:r>
              <w:r w:rsidRPr="00E5515B" w:rsidDel="00B445E0">
                <w:rPr>
                  <w:spacing w:val="-2"/>
                  <w:rtl/>
                  <w:lang w:val="fr-FR" w:bidi="ar-EG"/>
                </w:rPr>
                <w:delText xml:space="preserve">والمادة </w:delText>
              </w:r>
              <w:r w:rsidRPr="00E5515B" w:rsidDel="00B445E0">
                <w:rPr>
                  <w:spacing w:val="-2"/>
                  <w:lang w:bidi="ar-EG"/>
                </w:rPr>
                <w:delText>8</w:delText>
              </w:r>
              <w:r w:rsidRPr="00E5515B" w:rsidDel="00B445E0">
                <w:rPr>
                  <w:spacing w:val="-2"/>
                  <w:rtl/>
                  <w:lang w:bidi="ar-EG"/>
                </w:rPr>
                <w:delText xml:space="preserve"> من هذا التذييل (</w:delText>
              </w:r>
            </w:del>
            <w:del w:id="840" w:author="Riz, Imad " w:date="2015-03-22T21:52:00Z">
              <w:r w:rsidRPr="00E5515B" w:rsidDel="00B445E0">
                <w:rPr>
                  <w:spacing w:val="-2"/>
                  <w:rtl/>
                  <w:lang w:val="fr-FR" w:bidi="ar-EG"/>
                </w:rPr>
                <w:delText>التبليغ)</w:delText>
              </w:r>
            </w:del>
            <w:r w:rsidRPr="00606241">
              <w:rPr>
                <w:spacing w:val="-2"/>
                <w:rtl/>
                <w:lang w:val="fr-FR" w:bidi="ar-EG"/>
              </w:rPr>
              <w:t>.</w:t>
            </w:r>
          </w:p>
        </w:tc>
      </w:tr>
    </w:tbl>
    <w:p w:rsidR="000E5CCC" w:rsidRDefault="000E5CCC" w:rsidP="00677B5A">
      <w:pPr>
        <w:pStyle w:val="Heading4"/>
      </w:pPr>
      <w:r>
        <w:br w:type="page"/>
      </w:r>
    </w:p>
    <w:p w:rsidR="000E5CCC" w:rsidRDefault="000E5CCC" w:rsidP="00677B5A">
      <w:pPr>
        <w:pStyle w:val="Heading4"/>
        <w:rPr>
          <w:lang w:bidi="ar-SY"/>
        </w:rPr>
      </w:pPr>
      <w:r>
        <w:lastRenderedPageBreak/>
        <w:t>4.7.2.3</w:t>
      </w:r>
      <w:r>
        <w:rPr>
          <w:rtl/>
        </w:rPr>
        <w:tab/>
      </w:r>
      <w:r>
        <w:rPr>
          <w:rFonts w:hint="cs"/>
          <w:rtl/>
        </w:rPr>
        <w:t xml:space="preserve">الإشارة إلى تاريخ الوضع في الخدمة في المادة </w:t>
      </w:r>
      <w:r>
        <w:t>6</w:t>
      </w:r>
      <w:r>
        <w:rPr>
          <w:rFonts w:hint="cs"/>
          <w:rtl/>
          <w:lang w:bidi="ar-SY"/>
        </w:rPr>
        <w:t xml:space="preserve"> من التذييل </w:t>
      </w:r>
      <w:r>
        <w:rPr>
          <w:lang w:bidi="ar-SY"/>
        </w:rPr>
        <w:t>30B</w:t>
      </w:r>
    </w:p>
    <w:p w:rsidR="000E5CCC" w:rsidRPr="00C808A2" w:rsidDel="0045309D" w:rsidRDefault="000E5CCC">
      <w:pPr>
        <w:keepNext/>
        <w:keepLines/>
        <w:spacing w:after="120"/>
        <w:rPr>
          <w:del w:id="841" w:author="Riz, Imad " w:date="2015-07-15T17:10:00Z"/>
          <w:sz w:val="16"/>
          <w:szCs w:val="24"/>
          <w:rtl/>
          <w:lang w:bidi="ar-EG"/>
        </w:rPr>
        <w:pPrChange w:id="842" w:author="Riz, Imad " w:date="2015-03-22T22:00:00Z">
          <w:pPr/>
        </w:pPrChange>
      </w:pPr>
      <w:r>
        <w:rPr>
          <w:rFonts w:hint="cs"/>
          <w:rtl/>
          <w:lang w:bidi="ar-EG"/>
        </w:rPr>
        <w:t xml:space="preserve">في الحكم </w:t>
      </w:r>
      <w:r>
        <w:rPr>
          <w:lang w:bidi="ar-EG"/>
        </w:rPr>
        <w:t>31.6</w:t>
      </w:r>
      <w:r>
        <w:rPr>
          <w:rFonts w:hint="cs"/>
          <w:rtl/>
          <w:lang w:bidi="ar-SY"/>
        </w:rPr>
        <w:t xml:space="preserve"> من التذييل </w:t>
      </w:r>
      <w:r w:rsidRPr="00606FAB">
        <w:rPr>
          <w:b/>
          <w:bCs/>
          <w:lang w:bidi="ar-SY"/>
        </w:rPr>
        <w:t>30B</w:t>
      </w:r>
      <w:r>
        <w:rPr>
          <w:rFonts w:hint="cs"/>
          <w:rtl/>
          <w:lang w:bidi="ar-SY"/>
        </w:rPr>
        <w:t xml:space="preserve">، هناك إشارة إلى التاريخ المخطط للوضع في </w:t>
      </w:r>
      <w:proofErr w:type="spellStart"/>
      <w:r>
        <w:rPr>
          <w:rFonts w:hint="cs"/>
          <w:rtl/>
          <w:lang w:bidi="ar-SY"/>
        </w:rPr>
        <w:t>الخدمة.</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SY"/>
              </w:rPr>
            </w:pPr>
            <w:r>
              <w:rPr>
                <w:rFonts w:hint="cs"/>
                <w:rtl/>
                <w:lang w:bidi="ar-SY"/>
              </w:rPr>
              <w:t>وحيث</w:t>
            </w:r>
            <w:proofErr w:type="spellEnd"/>
            <w:r>
              <w:rPr>
                <w:rFonts w:hint="cs"/>
                <w:rtl/>
                <w:lang w:bidi="ar-SY"/>
              </w:rPr>
              <w:t xml:space="preserve"> إن بند البيانات هذا للتذييل </w:t>
            </w:r>
            <w:r w:rsidRPr="00606FAB">
              <w:rPr>
                <w:b/>
                <w:bCs/>
                <w:lang w:bidi="ar-SY"/>
              </w:rPr>
              <w:t>4</w:t>
            </w:r>
            <w:r>
              <w:rPr>
                <w:rFonts w:hint="cs"/>
                <w:b/>
                <w:bCs/>
                <w:rtl/>
                <w:lang w:bidi="ar-SY"/>
              </w:rPr>
              <w:t xml:space="preserve"> </w:t>
            </w:r>
            <w:r w:rsidRPr="00606FAB">
              <w:rPr>
                <w:rFonts w:hint="cs"/>
                <w:rtl/>
              </w:rPr>
              <w:t>لم يعد مطلوباً تقديم</w:t>
            </w:r>
            <w:r>
              <w:rPr>
                <w:rFonts w:hint="cs"/>
                <w:rtl/>
              </w:rPr>
              <w:t xml:space="preserve">ه بالنسبة لبطاقات تبليغ المادة </w:t>
            </w:r>
            <w:r>
              <w:t>6</w:t>
            </w:r>
            <w:r>
              <w:rPr>
                <w:rFonts w:hint="cs"/>
                <w:rtl/>
                <w:lang w:bidi="ar-SY"/>
              </w:rPr>
              <w:t>، يقترح المكتب خيارين لكي ينظر فيهما المؤتمر:</w:t>
            </w:r>
          </w:p>
          <w:p w:rsidR="000E5CCC" w:rsidRDefault="000E5CCC" w:rsidP="00677B5A">
            <w:pPr>
              <w:rPr>
                <w:i/>
                <w:iCs/>
                <w:rtl/>
                <w:lang w:bidi="ar-SY"/>
              </w:rPr>
            </w:pPr>
            <w:r w:rsidRPr="00606FAB">
              <w:rPr>
                <w:rFonts w:hint="cs"/>
                <w:i/>
                <w:iCs/>
                <w:rtl/>
                <w:lang w:bidi="ar-SY"/>
              </w:rPr>
              <w:t xml:space="preserve">الخيار </w:t>
            </w:r>
            <w:r w:rsidRPr="00606FAB">
              <w:rPr>
                <w:i/>
                <w:iCs/>
                <w:lang w:bidi="ar-SY"/>
              </w:rPr>
              <w:t>1</w:t>
            </w:r>
            <w:r w:rsidRPr="00606FAB">
              <w:rPr>
                <w:rFonts w:hint="cs"/>
                <w:i/>
                <w:iCs/>
                <w:rtl/>
                <w:lang w:bidi="ar-SY"/>
              </w:rPr>
              <w:t>:</w:t>
            </w:r>
          </w:p>
          <w:p w:rsidR="000E5CCC" w:rsidRPr="00606FAB" w:rsidRDefault="000E5CCC" w:rsidP="00677B5A">
            <w:pPr>
              <w:pStyle w:val="Proposal"/>
              <w:keepNext w:val="0"/>
              <w:rPr>
                <w:rtl/>
                <w:lang w:bidi="ar-SY"/>
              </w:rPr>
            </w:pPr>
            <w:bookmarkStart w:id="843" w:name="_Toc425937108"/>
            <w:bookmarkStart w:id="844" w:name="_Toc426987241"/>
            <w:r>
              <w:rPr>
                <w:lang w:bidi="ar-SY"/>
              </w:rPr>
              <w:t>MOD</w:t>
            </w:r>
            <w:bookmarkEnd w:id="843"/>
            <w:bookmarkEnd w:id="844"/>
          </w:p>
          <w:p w:rsidR="000E5CCC" w:rsidRDefault="000E5CCC" w:rsidP="00677B5A">
            <w:pPr>
              <w:rPr>
                <w:rtl/>
                <w:lang w:bidi="ar-EG"/>
              </w:rPr>
            </w:pPr>
            <w:r>
              <w:rPr>
                <w:lang w:bidi="ar-EG"/>
              </w:rPr>
              <w:t>31.6</w:t>
            </w:r>
            <w:r>
              <w:rPr>
                <w:rtl/>
                <w:lang w:bidi="ar-EG"/>
              </w:rPr>
              <w:tab/>
            </w:r>
            <w:del w:id="845" w:author="Riz, Imad " w:date="2015-03-22T21:54:00Z">
              <w:r w:rsidRPr="004D3C92" w:rsidDel="00606FAB">
                <w:rPr>
                  <w:rtl/>
                  <w:lang w:bidi="ar-EG"/>
                </w:rPr>
                <w:delText xml:space="preserve">يجوز للإدارة المبلغة أن تمدد تاريخ </w:delText>
              </w:r>
            </w:del>
            <w:r w:rsidRPr="004D3C92">
              <w:rPr>
                <w:rFonts w:hint="cs"/>
                <w:rtl/>
                <w:lang w:bidi="ar-EG"/>
              </w:rPr>
              <w:t>لا تزيد المهلة التنظيمية من أجل</w:t>
            </w:r>
            <w:r>
              <w:rPr>
                <w:rFonts w:hint="cs"/>
                <w:rtl/>
                <w:lang w:bidi="ar-EG"/>
              </w:rPr>
              <w:t xml:space="preserve"> </w:t>
            </w:r>
            <w:r>
              <w:rPr>
                <w:rtl/>
                <w:lang w:bidi="ar-EG"/>
              </w:rPr>
              <w:t xml:space="preserve">الوضع في الخدمة </w:t>
            </w:r>
            <w:ins w:id="846" w:author="Rami, Nadia" w:date="2015-07-24T10:16:00Z">
              <w:del w:id="847" w:author="Riz, Imad " w:date="2015-03-22T21:54:00Z">
                <w:r w:rsidRPr="004D3C92" w:rsidDel="00606FAB">
                  <w:rPr>
                    <w:rtl/>
                    <w:lang w:bidi="ar-EG"/>
                    <w:rPrChange w:id="848" w:author="Rami, Nadia" w:date="2015-07-24T10:16:00Z">
                      <w:rPr>
                        <w:highlight w:val="cyan"/>
                        <w:rtl/>
                        <w:lang w:bidi="ar-EG"/>
                      </w:rPr>
                    </w:rPrChange>
                  </w:rPr>
                  <w:delText xml:space="preserve">إلى ما لا يزيد </w:delText>
                </w:r>
              </w:del>
              <w:r w:rsidRPr="004D3C92">
                <w:rPr>
                  <w:rtl/>
                  <w:lang w:bidi="ar-EG"/>
                  <w:rPrChange w:id="849" w:author="Rami, Nadia" w:date="2015-07-24T10:16:00Z">
                    <w:rPr>
                      <w:highlight w:val="cyan"/>
                      <w:rtl/>
                      <w:lang w:bidi="ar-EG"/>
                    </w:rPr>
                  </w:rPrChange>
                </w:rPr>
                <w:t xml:space="preserve">لتخصيص محطة فضائية لشبكة </w:t>
              </w:r>
              <w:proofErr w:type="spellStart"/>
              <w:r w:rsidRPr="004D3C92">
                <w:rPr>
                  <w:rtl/>
                  <w:lang w:bidi="ar-EG"/>
                  <w:rPrChange w:id="850" w:author="Rami, Nadia" w:date="2015-07-24T10:16:00Z">
                    <w:rPr>
                      <w:highlight w:val="cyan"/>
                      <w:rtl/>
                      <w:lang w:bidi="ar-EG"/>
                    </w:rPr>
                  </w:rPrChange>
                </w:rPr>
                <w:t>ساتلية</w:t>
              </w:r>
              <w:proofErr w:type="spellEnd"/>
              <w:r>
                <w:rPr>
                  <w:rFonts w:hint="cs"/>
                  <w:rtl/>
                  <w:lang w:bidi="ar-EG"/>
                </w:rPr>
                <w:t xml:space="preserve"> </w:t>
              </w:r>
            </w:ins>
            <w:r>
              <w:rPr>
                <w:rtl/>
                <w:lang w:bidi="ar-EG"/>
              </w:rPr>
              <w:t xml:space="preserve">على ثماني سنوات من تاريخ استلام المكتب بطاقة التبليغ الكاملة بموجب الفقرة </w:t>
            </w:r>
            <w:r>
              <w:rPr>
                <w:lang w:bidi="ar-EG"/>
              </w:rPr>
              <w:t>1.6</w:t>
            </w:r>
            <w:r>
              <w:rPr>
                <w:rtl/>
                <w:lang w:bidi="ar-EG"/>
              </w:rPr>
              <w:t>.</w:t>
            </w:r>
          </w:p>
          <w:p w:rsidR="000E5CCC" w:rsidRPr="00606FAB" w:rsidRDefault="000E5CCC" w:rsidP="00677B5A">
            <w:pPr>
              <w:rPr>
                <w:i/>
                <w:iCs/>
                <w:rtl/>
                <w:lang w:bidi="ar-SY"/>
              </w:rPr>
            </w:pPr>
            <w:r w:rsidRPr="00606FAB">
              <w:rPr>
                <w:rFonts w:hint="cs"/>
                <w:i/>
                <w:iCs/>
                <w:rtl/>
                <w:lang w:bidi="ar-EG"/>
              </w:rPr>
              <w:t xml:space="preserve">الخيار </w:t>
            </w:r>
            <w:r w:rsidRPr="00606FAB">
              <w:rPr>
                <w:i/>
                <w:iCs/>
                <w:lang w:bidi="ar-EG"/>
              </w:rPr>
              <w:t>2</w:t>
            </w:r>
            <w:r w:rsidRPr="00606FAB">
              <w:rPr>
                <w:rFonts w:hint="cs"/>
                <w:i/>
                <w:iCs/>
                <w:rtl/>
                <w:lang w:bidi="ar-SY"/>
              </w:rPr>
              <w:t>:</w:t>
            </w:r>
          </w:p>
          <w:p w:rsidR="000E5CCC" w:rsidRDefault="000E5CCC" w:rsidP="00677B5A">
            <w:pPr>
              <w:pStyle w:val="Proposal"/>
              <w:keepNext w:val="0"/>
              <w:rPr>
                <w:rtl/>
                <w:lang w:bidi="ar-SY"/>
              </w:rPr>
            </w:pPr>
            <w:bookmarkStart w:id="851" w:name="_Toc425937109"/>
            <w:bookmarkStart w:id="852" w:name="_Toc426987242"/>
            <w:r>
              <w:rPr>
                <w:lang w:bidi="ar-SY"/>
              </w:rPr>
              <w:t>SUP</w:t>
            </w:r>
            <w:bookmarkEnd w:id="851"/>
            <w:bookmarkEnd w:id="852"/>
          </w:p>
          <w:p w:rsidR="000E5CCC" w:rsidRDefault="000E5CCC">
            <w:pPr>
              <w:rPr>
                <w:lang w:bidi="ar-EG"/>
              </w:rPr>
              <w:pPrChange w:id="853" w:author="Riz, Imad " w:date="2015-03-22T21:55:00Z">
                <w:pPr/>
              </w:pPrChange>
            </w:pPr>
            <w:r>
              <w:rPr>
                <w:lang w:bidi="ar-EG"/>
              </w:rPr>
              <w:t>31.6</w:t>
            </w:r>
            <w:r>
              <w:rPr>
                <w:rtl/>
                <w:lang w:bidi="ar-EG"/>
              </w:rPr>
              <w:tab/>
            </w:r>
            <w:del w:id="854" w:author="Riz, Imad " w:date="2015-03-22T21:55:00Z">
              <w:r w:rsidRPr="004D3C92" w:rsidDel="00606FAB">
                <w:rPr>
                  <w:rtl/>
                  <w:lang w:bidi="ar-EG"/>
                </w:rPr>
                <w:delText xml:space="preserve">يجوز للإدارة المبلغة أن تمدد تاريخ الوضع في الخدمة إلى ما لا يزيد على ثماني سنوات من تاريخ استلام المكتب بطاقة التبليغ الكاملة بموجب الفقرة </w:delText>
              </w:r>
              <w:r w:rsidRPr="004D3C92" w:rsidDel="00606FAB">
                <w:rPr>
                  <w:lang w:bidi="ar-EG"/>
                </w:rPr>
                <w:delText>1.6</w:delText>
              </w:r>
              <w:r w:rsidRPr="004D3C92" w:rsidDel="00606FAB">
                <w:rPr>
                  <w:rtl/>
                  <w:lang w:bidi="ar-EG"/>
                </w:rPr>
                <w:delText>.</w:delText>
              </w:r>
            </w:del>
            <w:r w:rsidRPr="004D3C92">
              <w:rPr>
                <w:sz w:val="16"/>
                <w:szCs w:val="24"/>
                <w:rtl/>
                <w:lang w:bidi="ar-EG"/>
              </w:rPr>
              <w:t>      </w:t>
            </w:r>
            <w:ins w:id="855" w:author="Rami, Nadia" w:date="2015-07-24T10:17:00Z">
              <w:r w:rsidRPr="004D3C92">
                <w:rPr>
                  <w:sz w:val="16"/>
                  <w:szCs w:val="24"/>
                  <w:rtl/>
                  <w:lang w:bidi="ar-EG"/>
                </w:rPr>
                <w:t xml:space="preserve">(ألغاها المؤتمر </w:t>
              </w:r>
              <w:r w:rsidRPr="004D3C92">
                <w:rPr>
                  <w:sz w:val="16"/>
                  <w:szCs w:val="24"/>
                  <w:lang w:bidi="ar-EG"/>
                </w:rPr>
                <w:t>WRC</w:t>
              </w:r>
              <w:r w:rsidRPr="004D3C92">
                <w:rPr>
                  <w:sz w:val="16"/>
                  <w:szCs w:val="24"/>
                  <w:lang w:bidi="ar-EG"/>
                </w:rPr>
                <w:noBreakHyphen/>
                <w:t>15</w:t>
              </w:r>
              <w:r w:rsidRPr="004D3C92">
                <w:rPr>
                  <w:sz w:val="26"/>
                  <w:szCs w:val="34"/>
                  <w:rtl/>
                  <w:lang w:bidi="ar-EG"/>
                </w:rPr>
                <w:t>)</w:t>
              </w:r>
            </w:ins>
          </w:p>
          <w:p w:rsidR="000E5CCC" w:rsidRDefault="000E5CCC" w:rsidP="00677B5A">
            <w:pPr>
              <w:pStyle w:val="Proposal"/>
              <w:keepNext w:val="0"/>
              <w:rPr>
                <w:ins w:id="856" w:author="Riz, Imad " w:date="2015-07-15T17:14:00Z"/>
                <w:rtl/>
                <w:lang w:bidi="ar-SY"/>
              </w:rPr>
            </w:pPr>
            <w:bookmarkStart w:id="857" w:name="_Toc425937110"/>
            <w:bookmarkStart w:id="858" w:name="_Toc426987243"/>
            <w:ins w:id="859" w:author="Riz, Imad " w:date="2015-07-15T17:14:00Z">
              <w:r>
                <w:t>MOD</w:t>
              </w:r>
              <w:bookmarkEnd w:id="857"/>
              <w:bookmarkEnd w:id="858"/>
            </w:ins>
          </w:p>
          <w:p w:rsidR="000E5CCC" w:rsidRDefault="000E5CCC" w:rsidP="00677B5A">
            <w:pPr>
              <w:rPr>
                <w:rtl/>
                <w:lang w:bidi="ar-EG"/>
              </w:rPr>
            </w:pPr>
            <w:ins w:id="860" w:author="Riz, Imad " w:date="2015-07-15T17:14:00Z">
              <w:r w:rsidRPr="008E0265">
                <w:t>31.6</w:t>
              </w:r>
            </w:ins>
            <w:ins w:id="861" w:author="Tahawi, Mohamad " w:date="2015-08-06T14:13:00Z">
              <w:r>
                <w:rPr>
                  <w:rFonts w:hint="cs"/>
                  <w:rtl/>
                </w:rPr>
                <w:t xml:space="preserve"> </w:t>
              </w:r>
            </w:ins>
            <w:ins w:id="862" w:author="Riz, Imad " w:date="2015-07-15T17:14:00Z">
              <w:r w:rsidRPr="003C377B">
                <w:rPr>
                  <w:b/>
                  <w:i/>
                  <w:iCs/>
                  <w:rtl/>
                </w:rPr>
                <w:t>مكرراً</w:t>
              </w:r>
              <w:r w:rsidRPr="00AB260C">
                <w:rPr>
                  <w:rStyle w:val="Artdef"/>
                  <w:rtl/>
                  <w:lang w:bidi="ar-EG"/>
                </w:rPr>
                <w:tab/>
              </w:r>
              <w:del w:id="863" w:author="Riz, Imad " w:date="2015-03-22T21:56:00Z">
                <w:r w:rsidRPr="00D57D33" w:rsidDel="00E6141E">
                  <w:rPr>
                    <w:rtl/>
                    <w:lang w:bidi="ar-EG"/>
                    <w:rPrChange w:id="864" w:author="Rami, Nadia" w:date="2015-07-24T10:17:00Z">
                      <w:rPr>
                        <w:highlight w:val="cyan"/>
                        <w:rtl/>
                        <w:lang w:bidi="ar-EG"/>
                      </w:rPr>
                    </w:rPrChange>
                  </w:rPr>
                  <w:delText>يجوز تمديد</w:delText>
                </w:r>
                <w:r w:rsidRPr="00914AE9" w:rsidDel="00E6141E">
                  <w:rPr>
                    <w:rtl/>
                    <w:lang w:bidi="ar-EG"/>
                  </w:rPr>
                  <w:delText xml:space="preserve"> </w:delText>
                </w:r>
              </w:del>
              <w:r w:rsidRPr="00FA74E3">
                <w:rPr>
                  <w:rtl/>
                  <w:lang w:bidi="ar-EG"/>
                </w:rPr>
                <w:t>المهلة الزمنية</w:t>
              </w:r>
              <w:r w:rsidRPr="00914AE9">
                <w:rPr>
                  <w:rtl/>
                  <w:lang w:bidi="ar-EG"/>
                </w:rPr>
                <w:t xml:space="preserve"> </w:t>
              </w:r>
              <w:r w:rsidRPr="00FA74E3">
                <w:rPr>
                  <w:rtl/>
                  <w:lang w:bidi="ar-EG"/>
                </w:rPr>
                <w:t>التنظيمية</w:t>
              </w:r>
              <w:r>
                <w:rPr>
                  <w:rFonts w:hint="cs"/>
                  <w:rtl/>
                  <w:lang w:bidi="ar-EG"/>
                </w:rPr>
                <w:t xml:space="preserve"> </w:t>
              </w:r>
              <w:del w:id="865" w:author="Riz, Imad " w:date="2015-03-22T21:56:00Z">
                <w:r w:rsidRPr="00D57D33" w:rsidDel="00E6141E">
                  <w:rPr>
                    <w:rtl/>
                    <w:lang w:bidi="ar-EG"/>
                    <w:rPrChange w:id="866" w:author="Rami, Nadia" w:date="2015-07-24T10:17:00Z">
                      <w:rPr>
                        <w:highlight w:val="cyan"/>
                        <w:rtl/>
                        <w:lang w:bidi="ar-EG"/>
                      </w:rPr>
                    </w:rPrChange>
                  </w:rPr>
                  <w:delText xml:space="preserve">المذكورة في الفقرة </w:delText>
                </w:r>
                <w:r w:rsidRPr="00D57D33" w:rsidDel="00E6141E">
                  <w:rPr>
                    <w:lang w:bidi="ar-EG"/>
                    <w:rPrChange w:id="867" w:author="Rami, Nadia" w:date="2015-07-24T10:17:00Z">
                      <w:rPr>
                        <w:highlight w:val="cyan"/>
                        <w:lang w:bidi="ar-EG"/>
                      </w:rPr>
                    </w:rPrChange>
                  </w:rPr>
                  <w:delText>31.6</w:delText>
                </w:r>
                <w:r w:rsidDel="00E6141E">
                  <w:rPr>
                    <w:rtl/>
                    <w:lang w:bidi="ar-EG"/>
                  </w:rPr>
                  <w:delText xml:space="preserve"> </w:delText>
                </w:r>
              </w:del>
            </w:ins>
            <w:r>
              <w:rPr>
                <w:rtl/>
                <w:lang w:bidi="ar-EG"/>
              </w:rPr>
              <w:t xml:space="preserve">لوضع تخصيص محطة فضائية لشبكة </w:t>
            </w:r>
            <w:proofErr w:type="spellStart"/>
            <w:r>
              <w:rPr>
                <w:rtl/>
                <w:lang w:bidi="ar-EG"/>
              </w:rPr>
              <w:t>ساتلية</w:t>
            </w:r>
            <w:proofErr w:type="spellEnd"/>
            <w:r>
              <w:rPr>
                <w:rtl/>
                <w:lang w:bidi="ar-EG"/>
              </w:rPr>
              <w:t xml:space="preserve"> في الخدمة</w:t>
            </w:r>
            <w:r>
              <w:rPr>
                <w:rFonts w:hint="cs"/>
                <w:rtl/>
                <w:lang w:bidi="ar-EG"/>
              </w:rPr>
              <w:t xml:space="preserve"> </w:t>
            </w:r>
            <w:ins w:id="868" w:author="Rami, Nadia" w:date="2015-07-24T10:18:00Z">
              <w:r w:rsidRPr="00D57D33">
                <w:rPr>
                  <w:rtl/>
                  <w:lang w:bidi="ar-EG"/>
                  <w:rPrChange w:id="869" w:author="Rami, Nadia" w:date="2015-07-24T10:17:00Z">
                    <w:rPr>
                      <w:highlight w:val="cyan"/>
                      <w:rtl/>
                      <w:lang w:bidi="ar-EG"/>
                    </w:rPr>
                  </w:rPrChange>
                </w:rPr>
                <w:t xml:space="preserve">لا تزيد عن ثماني سنوات من تاريخ استلام المكتب بطاقة التبليغ الكاملة بموجب الفقرة </w:t>
              </w:r>
              <w:r w:rsidRPr="00D57D33">
                <w:rPr>
                  <w:lang w:bidi="ar-EG"/>
                  <w:rPrChange w:id="870" w:author="Rami, Nadia" w:date="2015-07-24T10:17:00Z">
                    <w:rPr>
                      <w:highlight w:val="cyan"/>
                      <w:lang w:bidi="ar-EG"/>
                    </w:rPr>
                  </w:rPrChange>
                </w:rPr>
                <w:t>1.6</w:t>
              </w:r>
              <w:r w:rsidRPr="00D57D33">
                <w:rPr>
                  <w:rtl/>
                  <w:lang w:bidi="ar-SY"/>
                  <w:rPrChange w:id="871" w:author="Rami, Nadia" w:date="2015-07-24T10:17:00Z">
                    <w:rPr>
                      <w:highlight w:val="cyan"/>
                      <w:rtl/>
                      <w:lang w:bidi="ar-SY"/>
                    </w:rPr>
                  </w:rPrChange>
                </w:rPr>
                <w:t xml:space="preserve"> ويجوز تمديدها</w:t>
              </w:r>
              <w:r>
                <w:rPr>
                  <w:rtl/>
                  <w:lang w:bidi="ar-EG"/>
                </w:rPr>
                <w:t xml:space="preserve"> </w:t>
              </w:r>
            </w:ins>
            <w:r w:rsidRPr="00FA74E3">
              <w:rPr>
                <w:rtl/>
                <w:lang w:bidi="ar-EG"/>
              </w:rPr>
              <w:t xml:space="preserve">مرة واحدة </w:t>
            </w:r>
            <w:r>
              <w:rPr>
                <w:rtl/>
                <w:lang w:bidi="ar-EG"/>
              </w:rPr>
              <w:t>و</w:t>
            </w:r>
            <w:r w:rsidRPr="00FA74E3">
              <w:rPr>
                <w:rtl/>
                <w:lang w:bidi="ar-EG"/>
              </w:rPr>
              <w:t>بما لا</w:t>
            </w:r>
            <w:r>
              <w:rPr>
                <w:rtl/>
                <w:lang w:bidi="ar-EG"/>
              </w:rPr>
              <w:t> </w:t>
            </w:r>
            <w:r w:rsidRPr="00FA74E3">
              <w:rPr>
                <w:rtl/>
                <w:lang w:bidi="ar-EG"/>
              </w:rPr>
              <w:t>يزيد على ثلاث سنوات بسبب</w:t>
            </w:r>
            <w:r>
              <w:rPr>
                <w:rtl/>
                <w:lang w:bidi="ar-EG"/>
              </w:rPr>
              <w:t xml:space="preserve"> فشل الإطلاق في الحالات التالية</w:t>
            </w:r>
            <w:r w:rsidRPr="00FA74E3">
              <w:rPr>
                <w:rtl/>
                <w:lang w:bidi="ar-EG"/>
              </w:rPr>
              <w:t>:</w:t>
            </w:r>
          </w:p>
          <w:p w:rsidR="000E5CCC" w:rsidRDefault="000E5CCC" w:rsidP="00677B5A">
            <w:pPr>
              <w:pStyle w:val="enumlev10"/>
              <w:rPr>
                <w:rtl/>
              </w:rPr>
            </w:pPr>
            <w:r>
              <w:rPr>
                <w:rtl/>
              </w:rPr>
              <w:t>-</w:t>
            </w:r>
            <w:r>
              <w:rPr>
                <w:rtl/>
              </w:rPr>
              <w:tab/>
            </w:r>
            <w:r>
              <w:rPr>
                <w:rFonts w:hint="cs"/>
                <w:rtl/>
              </w:rPr>
              <w:t>تدمير</w:t>
            </w:r>
            <w:r>
              <w:rPr>
                <w:rtl/>
              </w:rPr>
              <w:t xml:space="preserve"> </w:t>
            </w:r>
            <w:proofErr w:type="spellStart"/>
            <w:r>
              <w:rPr>
                <w:rtl/>
              </w:rPr>
              <w:t>الساتل</w:t>
            </w:r>
            <w:proofErr w:type="spellEnd"/>
            <w:r>
              <w:rPr>
                <w:rtl/>
              </w:rPr>
              <w:t xml:space="preserve"> المعد لوضع التخصيص في الخدمة؛</w:t>
            </w:r>
          </w:p>
          <w:p w:rsidR="000E5CCC" w:rsidRDefault="000E5CCC" w:rsidP="00677B5A">
            <w:pPr>
              <w:pStyle w:val="enumlev10"/>
              <w:rPr>
                <w:rtl/>
              </w:rPr>
            </w:pPr>
            <w:r>
              <w:rPr>
                <w:rtl/>
              </w:rPr>
              <w:t>-</w:t>
            </w:r>
            <w:r>
              <w:rPr>
                <w:rtl/>
              </w:rPr>
              <w:tab/>
              <w:t xml:space="preserve">أو تدمير </w:t>
            </w:r>
            <w:proofErr w:type="spellStart"/>
            <w:r>
              <w:rPr>
                <w:rtl/>
              </w:rPr>
              <w:t>الساتل</w:t>
            </w:r>
            <w:proofErr w:type="spellEnd"/>
            <w:r>
              <w:rPr>
                <w:rtl/>
              </w:rPr>
              <w:t xml:space="preserve"> الذي جرى إطلاقه </w:t>
            </w:r>
            <w:r w:rsidRPr="00FA74E3">
              <w:rPr>
                <w:rtl/>
              </w:rPr>
              <w:t>ليحل محل</w:t>
            </w:r>
            <w:r>
              <w:rPr>
                <w:rtl/>
              </w:rPr>
              <w:t xml:space="preserve"> ساتل عامل بالفعل يراد نقله لوضع تخصيص آخر في الخدمة؛</w:t>
            </w:r>
          </w:p>
          <w:p w:rsidR="000E5CCC" w:rsidRDefault="000E5CCC" w:rsidP="00677B5A">
            <w:pPr>
              <w:pStyle w:val="enumlev10"/>
              <w:rPr>
                <w:rtl/>
              </w:rPr>
            </w:pPr>
            <w:r>
              <w:rPr>
                <w:rtl/>
              </w:rPr>
              <w:t>-</w:t>
            </w:r>
            <w:r>
              <w:rPr>
                <w:rtl/>
              </w:rPr>
              <w:tab/>
              <w:t xml:space="preserve">أو </w:t>
            </w:r>
            <w:r>
              <w:rPr>
                <w:rFonts w:hint="cs"/>
                <w:rtl/>
              </w:rPr>
              <w:t>عندما يتم</w:t>
            </w:r>
            <w:r>
              <w:rPr>
                <w:rtl/>
              </w:rPr>
              <w:t xml:space="preserve"> إطلاق </w:t>
            </w:r>
            <w:proofErr w:type="spellStart"/>
            <w:r>
              <w:rPr>
                <w:rtl/>
              </w:rPr>
              <w:t>الساتل</w:t>
            </w:r>
            <w:proofErr w:type="spellEnd"/>
            <w:r>
              <w:rPr>
                <w:rtl/>
              </w:rPr>
              <w:t xml:space="preserve">، ولكنه لا يتمكن من الوصول </w:t>
            </w:r>
            <w:r w:rsidRPr="00FA74E3">
              <w:rPr>
                <w:rtl/>
              </w:rPr>
              <w:t>إلى موقعه المداري</w:t>
            </w:r>
            <w:r>
              <w:rPr>
                <w:rtl/>
              </w:rPr>
              <w:t xml:space="preserve"> المخصص.</w:t>
            </w:r>
          </w:p>
          <w:p w:rsidR="000E5CCC" w:rsidRDefault="000E5CCC">
            <w:pPr>
              <w:rPr>
                <w:rtl/>
                <w:lang w:bidi="ar-EG"/>
              </w:rPr>
              <w:pPrChange w:id="872" w:author="Riz, Imad " w:date="2015-03-22T21:57:00Z">
                <w:pPr/>
              </w:pPrChange>
            </w:pPr>
            <w:r>
              <w:rPr>
                <w:rtl/>
                <w:lang w:bidi="ar-EG"/>
              </w:rPr>
              <w:t>و</w:t>
            </w:r>
            <w:r w:rsidRPr="00FA74E3">
              <w:rPr>
                <w:rtl/>
                <w:lang w:bidi="ar-EG"/>
              </w:rPr>
              <w:t>لمنح هذا التمديد</w:t>
            </w:r>
            <w:r>
              <w:rPr>
                <w:rtl/>
                <w:lang w:bidi="ar-EG"/>
              </w:rPr>
              <w:t xml:space="preserve">، </w:t>
            </w:r>
            <w:r w:rsidRPr="00FA74E3">
              <w:rPr>
                <w:rtl/>
                <w:lang w:bidi="ar-EG"/>
              </w:rPr>
              <w:t xml:space="preserve">يجب أن يكون فشل </w:t>
            </w:r>
            <w:r>
              <w:rPr>
                <w:rtl/>
                <w:lang w:bidi="ar-EG"/>
              </w:rPr>
              <w:t>ال</w:t>
            </w:r>
            <w:r w:rsidRPr="00FA74E3">
              <w:rPr>
                <w:rtl/>
                <w:lang w:bidi="ar-EG"/>
              </w:rPr>
              <w:t>إطلاق</w:t>
            </w:r>
            <w:r>
              <w:rPr>
                <w:rtl/>
                <w:lang w:bidi="ar-EG"/>
              </w:rPr>
              <w:t xml:space="preserve"> قد حدث ب</w:t>
            </w:r>
            <w:r w:rsidRPr="00FA74E3">
              <w:rPr>
                <w:rtl/>
                <w:lang w:bidi="ar-EG"/>
              </w:rPr>
              <w:t xml:space="preserve">ما لا يقل عن خمس سنوات بعد تاريخ استلام </w:t>
            </w:r>
            <w:r>
              <w:rPr>
                <w:rtl/>
                <w:lang w:bidi="ar-EG"/>
              </w:rPr>
              <w:t>ال</w:t>
            </w:r>
            <w:r w:rsidRPr="00FA74E3">
              <w:rPr>
                <w:rtl/>
                <w:lang w:bidi="ar-EG"/>
              </w:rPr>
              <w:t xml:space="preserve">بيانات </w:t>
            </w:r>
            <w:r>
              <w:rPr>
                <w:rtl/>
                <w:lang w:bidi="ar-EG"/>
              </w:rPr>
              <w:t>ال</w:t>
            </w:r>
            <w:r w:rsidRPr="00FA74E3">
              <w:rPr>
                <w:rtl/>
                <w:lang w:bidi="ar-EG"/>
              </w:rPr>
              <w:t xml:space="preserve">كاملة </w:t>
            </w:r>
            <w:r>
              <w:rPr>
                <w:rtl/>
                <w:lang w:bidi="ar-EG"/>
              </w:rPr>
              <w:t>للتذييل</w:t>
            </w:r>
            <w:r>
              <w:rPr>
                <w:rFonts w:hint="cs"/>
                <w:rtl/>
                <w:lang w:bidi="ar-EG"/>
              </w:rPr>
              <w:t> </w:t>
            </w:r>
            <w:r w:rsidRPr="00260AD5">
              <w:rPr>
                <w:b/>
                <w:bCs/>
                <w:lang w:bidi="ar-EG"/>
              </w:rPr>
              <w:t>4</w:t>
            </w:r>
            <w:r>
              <w:rPr>
                <w:rtl/>
                <w:lang w:bidi="ar-EG"/>
              </w:rPr>
              <w:t>.</w:t>
            </w:r>
            <w:r w:rsidRPr="00FA74E3">
              <w:rPr>
                <w:rtl/>
                <w:lang w:bidi="ar-EG"/>
              </w:rPr>
              <w:t xml:space="preserve"> </w:t>
            </w:r>
            <w:r>
              <w:rPr>
                <w:rtl/>
                <w:lang w:bidi="ar-EG"/>
              </w:rPr>
              <w:t>و</w:t>
            </w:r>
            <w:r w:rsidRPr="00FA74E3">
              <w:rPr>
                <w:rtl/>
                <w:lang w:bidi="ar-EG"/>
              </w:rPr>
              <w:t xml:space="preserve">لا يجوز بأي حال </w:t>
            </w:r>
            <w:r>
              <w:rPr>
                <w:rtl/>
                <w:lang w:bidi="ar-EG"/>
              </w:rPr>
              <w:t>أن تزيد</w:t>
            </w:r>
            <w:r w:rsidRPr="00FA74E3">
              <w:rPr>
                <w:rtl/>
                <w:lang w:bidi="ar-EG"/>
              </w:rPr>
              <w:t xml:space="preserve"> فترة تمديد المهلة</w:t>
            </w:r>
            <w:r w:rsidRPr="00B3098E">
              <w:rPr>
                <w:rtl/>
                <w:lang w:bidi="ar-EG"/>
              </w:rPr>
              <w:t xml:space="preserve"> </w:t>
            </w:r>
            <w:r w:rsidRPr="00FA74E3">
              <w:rPr>
                <w:rtl/>
                <w:lang w:bidi="ar-EG"/>
              </w:rPr>
              <w:t>الزمنية</w:t>
            </w:r>
            <w:r w:rsidRPr="00914AE9">
              <w:rPr>
                <w:rtl/>
                <w:lang w:bidi="ar-EG"/>
              </w:rPr>
              <w:t xml:space="preserve"> </w:t>
            </w:r>
            <w:r w:rsidRPr="00FA74E3">
              <w:rPr>
                <w:rtl/>
                <w:lang w:bidi="ar-EG"/>
              </w:rPr>
              <w:t>التنظيمية</w:t>
            </w:r>
            <w:r>
              <w:rPr>
                <w:rtl/>
                <w:lang w:bidi="ar-EG"/>
              </w:rPr>
              <w:t xml:space="preserve"> عن الفارق الزمني بين </w:t>
            </w:r>
            <w:r w:rsidRPr="00FA74E3">
              <w:rPr>
                <w:rtl/>
                <w:lang w:bidi="ar-EG"/>
              </w:rPr>
              <w:t xml:space="preserve">فترة </w:t>
            </w:r>
            <w:r>
              <w:rPr>
                <w:rFonts w:hint="cs"/>
                <w:rtl/>
                <w:lang w:bidi="ar-EG"/>
              </w:rPr>
              <w:t>ال</w:t>
            </w:r>
            <w:r w:rsidRPr="00FA74E3">
              <w:rPr>
                <w:rtl/>
                <w:lang w:bidi="ar-EG"/>
              </w:rPr>
              <w:t xml:space="preserve">ثلاث سنوات والفترة المتبقية من تاريخ فشل </w:t>
            </w:r>
            <w:r>
              <w:rPr>
                <w:rtl/>
                <w:lang w:bidi="ar-EG"/>
              </w:rPr>
              <w:t>ال</w:t>
            </w:r>
            <w:r w:rsidRPr="00FA74E3">
              <w:rPr>
                <w:rtl/>
                <w:lang w:bidi="ar-EG"/>
              </w:rPr>
              <w:t>إطلاق</w:t>
            </w:r>
            <w:r>
              <w:rPr>
                <w:rtl/>
                <w:lang w:bidi="ar-EG"/>
              </w:rPr>
              <w:t xml:space="preserve"> حتى نهاية المهلة الزمنية التنظيمية.</w:t>
            </w:r>
            <w:r w:rsidRPr="00EA65A0">
              <w:rPr>
                <w:rtl/>
                <w:lang w:bidi="ar-EG"/>
              </w:rPr>
              <w:t xml:space="preserve"> </w:t>
            </w:r>
            <w:r>
              <w:rPr>
                <w:rtl/>
                <w:lang w:bidi="ar-EG"/>
              </w:rPr>
              <w:t>وللاستفادة من هذا التمديد</w:t>
            </w:r>
            <w:r w:rsidRPr="00FA74E3">
              <w:rPr>
                <w:rtl/>
                <w:lang w:bidi="ar-EG"/>
              </w:rPr>
              <w:t>، يتعين على الإدارة</w:t>
            </w:r>
            <w:r>
              <w:rPr>
                <w:rtl/>
                <w:lang w:bidi="ar-EG"/>
              </w:rPr>
              <w:t xml:space="preserve"> أن تبلغ المكتب كتابياً </w:t>
            </w:r>
            <w:r>
              <w:rPr>
                <w:rFonts w:hint="cs"/>
                <w:rtl/>
                <w:lang w:bidi="ar-EG"/>
              </w:rPr>
              <w:t>ب</w:t>
            </w:r>
            <w:r>
              <w:rPr>
                <w:rtl/>
                <w:lang w:bidi="ar-EG"/>
              </w:rPr>
              <w:t>هذا الفشل، في </w:t>
            </w:r>
            <w:r w:rsidRPr="00FA74E3">
              <w:rPr>
                <w:rtl/>
                <w:lang w:bidi="ar-EG"/>
              </w:rPr>
              <w:t>غضون شهر واحد من فشل ا</w:t>
            </w:r>
            <w:r>
              <w:rPr>
                <w:rtl/>
                <w:lang w:bidi="ar-EG"/>
              </w:rPr>
              <w:t>لإ</w:t>
            </w:r>
            <w:r w:rsidRPr="00FA74E3">
              <w:rPr>
                <w:rtl/>
                <w:lang w:bidi="ar-EG"/>
              </w:rPr>
              <w:t>طلاق</w:t>
            </w:r>
            <w:del w:id="873" w:author="Riz, Imad " w:date="2015-03-22T21:57:00Z">
              <w:r w:rsidRPr="00FA74E3" w:rsidDel="00014BCF">
                <w:rPr>
                  <w:rtl/>
                  <w:lang w:bidi="ar-EG"/>
                </w:rPr>
                <w:delText xml:space="preserve"> </w:delText>
              </w:r>
              <w:r w:rsidRPr="00A031AB" w:rsidDel="00014BCF">
                <w:rPr>
                  <w:rtl/>
                  <w:lang w:bidi="ar-EG"/>
                </w:rPr>
                <w:delText xml:space="preserve">أو شهر واحد بعد </w:delText>
              </w:r>
              <w:r w:rsidRPr="00A031AB" w:rsidDel="00014BCF">
                <w:rPr>
                  <w:lang w:bidi="ar-EG"/>
                </w:rPr>
                <w:delText>17</w:delText>
              </w:r>
              <w:r w:rsidRPr="00A031AB" w:rsidDel="00014BCF">
                <w:rPr>
                  <w:rtl/>
                  <w:lang w:bidi="ar-EG"/>
                </w:rPr>
                <w:delText xml:space="preserve"> فبراير </w:delText>
              </w:r>
              <w:r w:rsidRPr="00A031AB" w:rsidDel="00014BCF">
                <w:rPr>
                  <w:lang w:bidi="ar-EG"/>
                </w:rPr>
                <w:delText>2012</w:delText>
              </w:r>
              <w:r w:rsidRPr="00A031AB" w:rsidDel="00014BCF">
                <w:rPr>
                  <w:rtl/>
                  <w:lang w:bidi="ar-EG"/>
                </w:rPr>
                <w:delText>، أيهما أبعد</w:delText>
              </w:r>
            </w:del>
            <w:r>
              <w:rPr>
                <w:rtl/>
                <w:lang w:bidi="ar-EG"/>
              </w:rPr>
              <w:t>، ويتعين عليها أيضاً موافاة المكتب ب</w:t>
            </w:r>
            <w:r w:rsidRPr="00FA74E3">
              <w:rPr>
                <w:rtl/>
                <w:lang w:bidi="ar-EG"/>
              </w:rPr>
              <w:t>المعلومات التالية</w:t>
            </w:r>
            <w:r w:rsidRPr="004D6F10">
              <w:rPr>
                <w:rtl/>
                <w:lang w:bidi="ar-EG"/>
              </w:rPr>
              <w:t xml:space="preserve"> </w:t>
            </w:r>
            <w:r w:rsidRPr="00FA74E3">
              <w:rPr>
                <w:rtl/>
                <w:lang w:bidi="ar-EG"/>
              </w:rPr>
              <w:t>قبل نهاية المهلة التنظيمية</w:t>
            </w:r>
            <w:del w:id="874" w:author="Riz, Imad " w:date="2015-03-22T21:57:00Z">
              <w:r w:rsidDel="00014BCF">
                <w:rPr>
                  <w:rtl/>
                  <w:lang w:bidi="ar-EG"/>
                </w:rPr>
                <w:delText xml:space="preserve"> </w:delText>
              </w:r>
              <w:r w:rsidRPr="00A031AB" w:rsidDel="00014BCF">
                <w:rPr>
                  <w:rtl/>
                  <w:lang w:bidi="ar-EG"/>
                </w:rPr>
                <w:delText xml:space="preserve">المذكورة في الفقرة </w:delText>
              </w:r>
              <w:r w:rsidRPr="00A031AB" w:rsidDel="00014BCF">
                <w:rPr>
                  <w:lang w:bidi="ar-EG"/>
                </w:rPr>
                <w:delText>31.6</w:delText>
              </w:r>
            </w:del>
            <w:r>
              <w:rPr>
                <w:rtl/>
                <w:lang w:bidi="ar-EG"/>
              </w:rPr>
              <w:t>:</w:t>
            </w:r>
          </w:p>
          <w:p w:rsidR="000E5CCC" w:rsidRDefault="000E5CCC" w:rsidP="00677B5A">
            <w:pPr>
              <w:pStyle w:val="enumlev10"/>
              <w:rPr>
                <w:rtl/>
              </w:rPr>
            </w:pPr>
            <w:r>
              <w:rPr>
                <w:rtl/>
              </w:rPr>
              <w:t>-</w:t>
            </w:r>
            <w:r>
              <w:rPr>
                <w:rtl/>
              </w:rPr>
              <w:tab/>
              <w:t>تاريخ فشل الإطلاق</w:t>
            </w:r>
            <w:r w:rsidRPr="00FA74E3">
              <w:rPr>
                <w:rtl/>
              </w:rPr>
              <w:t>؛</w:t>
            </w:r>
          </w:p>
          <w:p w:rsidR="000E5CCC" w:rsidRPr="007D790F" w:rsidRDefault="000E5CCC" w:rsidP="00677B5A">
            <w:pPr>
              <w:pStyle w:val="enumlev10"/>
              <w:rPr>
                <w:rtl/>
              </w:rPr>
            </w:pPr>
            <w:r w:rsidRPr="007D790F">
              <w:rPr>
                <w:rtl/>
              </w:rPr>
              <w:t>-</w:t>
            </w:r>
            <w:r w:rsidRPr="007D790F">
              <w:rPr>
                <w:rtl/>
              </w:rPr>
              <w:tab/>
              <w:t>معلومات الاحتياط الواجب على النحو المطلوب</w:t>
            </w:r>
            <w:r>
              <w:rPr>
                <w:rtl/>
              </w:rPr>
              <w:t xml:space="preserve"> في </w:t>
            </w:r>
            <w:r w:rsidRPr="007D790F">
              <w:rPr>
                <w:rtl/>
              </w:rPr>
              <w:t xml:space="preserve">القرار </w:t>
            </w:r>
            <w:r w:rsidRPr="007D790F">
              <w:rPr>
                <w:b/>
                <w:bCs/>
              </w:rPr>
              <w:t>49 (</w:t>
            </w:r>
            <w:r>
              <w:rPr>
                <w:b/>
                <w:bCs/>
              </w:rPr>
              <w:t>Rev.</w:t>
            </w:r>
            <w:r w:rsidRPr="007D790F">
              <w:rPr>
                <w:b/>
                <w:bCs/>
              </w:rPr>
              <w:t>WRC</w:t>
            </w:r>
            <w:r>
              <w:rPr>
                <w:b/>
                <w:bCs/>
              </w:rPr>
              <w:t>-12</w:t>
            </w:r>
            <w:r w:rsidRPr="007D790F">
              <w:rPr>
                <w:b/>
                <w:bCs/>
              </w:rPr>
              <w:t>)</w:t>
            </w:r>
            <w:r w:rsidRPr="007D790F">
              <w:rPr>
                <w:rtl/>
              </w:rPr>
              <w:t xml:space="preserve"> بالنسبة لتخصيصات </w:t>
            </w:r>
            <w:proofErr w:type="spellStart"/>
            <w:r w:rsidRPr="007D790F">
              <w:rPr>
                <w:rtl/>
              </w:rPr>
              <w:t>الساتل</w:t>
            </w:r>
            <w:proofErr w:type="spellEnd"/>
            <w:r w:rsidRPr="007D790F">
              <w:rPr>
                <w:rtl/>
              </w:rPr>
              <w:t xml:space="preserve"> الذي فشل إطلاقه، إذا كان هذا القرار ينطبق على الشبكة </w:t>
            </w:r>
            <w:proofErr w:type="spellStart"/>
            <w:r w:rsidRPr="007D790F">
              <w:rPr>
                <w:rtl/>
              </w:rPr>
              <w:t>الساتلية</w:t>
            </w:r>
            <w:proofErr w:type="spellEnd"/>
            <w:r w:rsidRPr="007D790F">
              <w:rPr>
                <w:rtl/>
              </w:rPr>
              <w:t xml:space="preserve"> التي ستُشغَّل فيه</w:t>
            </w:r>
            <w:r>
              <w:rPr>
                <w:rFonts w:hint="cs"/>
                <w:rtl/>
              </w:rPr>
              <w:t>ا</w:t>
            </w:r>
            <w:r w:rsidRPr="007D790F">
              <w:rPr>
                <w:rtl/>
              </w:rPr>
              <w:t xml:space="preserve"> المحطة الفضائية</w:t>
            </w:r>
            <w:r>
              <w:rPr>
                <w:rFonts w:hint="cs"/>
                <w:rtl/>
              </w:rPr>
              <w:t>،</w:t>
            </w:r>
            <w:r w:rsidRPr="007D790F">
              <w:rPr>
                <w:rtl/>
              </w:rPr>
              <w:t xml:space="preserve"> </w:t>
            </w:r>
            <w:r>
              <w:rPr>
                <w:rFonts w:hint="cs"/>
                <w:rtl/>
              </w:rPr>
              <w:t>إذا</w:t>
            </w:r>
            <w:r w:rsidRPr="007D790F">
              <w:rPr>
                <w:rtl/>
              </w:rPr>
              <w:t xml:space="preserve"> لم</w:t>
            </w:r>
            <w:r w:rsidRPr="007D790F">
              <w:t> </w:t>
            </w:r>
            <w:r w:rsidRPr="007D790F">
              <w:rPr>
                <w:rtl/>
              </w:rPr>
              <w:t>تكن هذه المعلومات قُدمت سابقاً.</w:t>
            </w:r>
          </w:p>
          <w:p w:rsidR="000E5CCC" w:rsidRPr="00014BCF" w:rsidRDefault="000E5CCC">
            <w:pPr>
              <w:rPr>
                <w:spacing w:val="-4"/>
                <w:rtl/>
                <w:lang w:bidi="ar-EG"/>
                <w:rPrChange w:id="875" w:author="Riz, Imad " w:date="2015-03-22T21:57:00Z">
                  <w:rPr>
                    <w:rtl/>
                    <w:lang w:bidi="ar-EG"/>
                  </w:rPr>
                </w:rPrChange>
              </w:rPr>
              <w:pPrChange w:id="876" w:author="Riz, Imad " w:date="2015-03-22T21:57:00Z">
                <w:pPr/>
              </w:pPrChange>
            </w:pPr>
            <w:r w:rsidRPr="00014BCF">
              <w:rPr>
                <w:spacing w:val="-4"/>
                <w:rtl/>
                <w:lang w:bidi="ar-EG"/>
                <w:rPrChange w:id="877" w:author="Riz, Imad " w:date="2015-03-22T21:57:00Z">
                  <w:rPr>
                    <w:rtl/>
                    <w:lang w:bidi="ar-EG"/>
                  </w:rPr>
                </w:rPrChange>
              </w:rPr>
              <w:t xml:space="preserve">وتسقط تخصيصات التردد لشبكة </w:t>
            </w:r>
            <w:proofErr w:type="spellStart"/>
            <w:r w:rsidRPr="00014BCF">
              <w:rPr>
                <w:spacing w:val="-4"/>
                <w:rtl/>
                <w:lang w:bidi="ar-EG"/>
                <w:rPrChange w:id="878" w:author="Riz, Imad " w:date="2015-03-22T21:57:00Z">
                  <w:rPr>
                    <w:rtl/>
                    <w:lang w:bidi="ar-EG"/>
                  </w:rPr>
                </w:rPrChange>
              </w:rPr>
              <w:t>ساتلية</w:t>
            </w:r>
            <w:proofErr w:type="spellEnd"/>
            <w:r w:rsidRPr="00014BCF">
              <w:rPr>
                <w:spacing w:val="-4"/>
                <w:rtl/>
                <w:lang w:bidi="ar-EG"/>
                <w:rPrChange w:id="879" w:author="Riz, Imad " w:date="2015-03-22T21:57:00Z">
                  <w:rPr>
                    <w:rtl/>
                    <w:lang w:bidi="ar-EG"/>
                  </w:rPr>
                </w:rPrChange>
              </w:rPr>
              <w:t xml:space="preserve"> أو نظام </w:t>
            </w:r>
            <w:proofErr w:type="spellStart"/>
            <w:r w:rsidRPr="00014BCF">
              <w:rPr>
                <w:spacing w:val="-4"/>
                <w:rtl/>
                <w:lang w:bidi="ar-EG"/>
                <w:rPrChange w:id="880" w:author="Riz, Imad " w:date="2015-03-22T21:57:00Z">
                  <w:rPr>
                    <w:rtl/>
                    <w:lang w:bidi="ar-EG"/>
                  </w:rPr>
                </w:rPrChange>
              </w:rPr>
              <w:t>ساتلي</w:t>
            </w:r>
            <w:proofErr w:type="spellEnd"/>
            <w:r w:rsidRPr="00014BCF">
              <w:rPr>
                <w:spacing w:val="-4"/>
                <w:rtl/>
                <w:lang w:bidi="ar-EG"/>
                <w:rPrChange w:id="881" w:author="Riz, Imad " w:date="2015-03-22T21:57:00Z">
                  <w:rPr>
                    <w:rtl/>
                    <w:lang w:bidi="ar-EG"/>
                  </w:rPr>
                </w:rPrChange>
              </w:rPr>
              <w:t xml:space="preserve"> ينطبق عليهما القرار </w:t>
            </w:r>
            <w:r w:rsidRPr="00014BCF">
              <w:rPr>
                <w:b/>
                <w:bCs/>
                <w:spacing w:val="-4"/>
                <w:lang w:bidi="ar-EG"/>
                <w:rPrChange w:id="882" w:author="Riz, Imad " w:date="2015-03-22T21:57:00Z">
                  <w:rPr>
                    <w:b/>
                    <w:bCs/>
                    <w:lang w:bidi="ar-EG"/>
                  </w:rPr>
                </w:rPrChange>
              </w:rPr>
              <w:t>49 (Rev.WRC-12)</w:t>
            </w:r>
            <w:r w:rsidRPr="00014BCF">
              <w:rPr>
                <w:spacing w:val="-4"/>
                <w:rtl/>
                <w:lang w:bidi="ar-EG"/>
                <w:rPrChange w:id="883" w:author="Riz, Imad " w:date="2015-03-22T21:57:00Z">
                  <w:rPr>
                    <w:rtl/>
                    <w:lang w:bidi="ar-EG"/>
                  </w:rPr>
                </w:rPrChange>
              </w:rPr>
              <w:t xml:space="preserve">، إذا لم تقدم الإدارة إلى المكتب معلومات القرار </w:t>
            </w:r>
            <w:r w:rsidRPr="00014BCF">
              <w:rPr>
                <w:b/>
                <w:bCs/>
                <w:spacing w:val="-4"/>
                <w:lang w:bidi="ar-EG"/>
                <w:rPrChange w:id="884" w:author="Riz, Imad " w:date="2015-03-22T21:57:00Z">
                  <w:rPr>
                    <w:b/>
                    <w:bCs/>
                    <w:lang w:bidi="ar-EG"/>
                  </w:rPr>
                </w:rPrChange>
              </w:rPr>
              <w:t>49 (Rev.WRC-12)</w:t>
            </w:r>
            <w:r w:rsidRPr="00014BCF">
              <w:rPr>
                <w:spacing w:val="-4"/>
                <w:rtl/>
                <w:lang w:bidi="ar-EG"/>
                <w:rPrChange w:id="885" w:author="Riz, Imad " w:date="2015-03-22T21:57:00Z">
                  <w:rPr>
                    <w:rtl/>
                    <w:lang w:bidi="ar-EG"/>
                  </w:rPr>
                </w:rPrChange>
              </w:rPr>
              <w:t xml:space="preserve"> المحدثة بشأن </w:t>
            </w:r>
            <w:proofErr w:type="spellStart"/>
            <w:r w:rsidRPr="00014BCF">
              <w:rPr>
                <w:spacing w:val="-4"/>
                <w:rtl/>
                <w:lang w:bidi="ar-EG"/>
                <w:rPrChange w:id="886" w:author="Riz, Imad " w:date="2015-03-22T21:57:00Z">
                  <w:rPr>
                    <w:rtl/>
                    <w:lang w:bidi="ar-EG"/>
                  </w:rPr>
                </w:rPrChange>
              </w:rPr>
              <w:t>الساتل</w:t>
            </w:r>
            <w:proofErr w:type="spellEnd"/>
            <w:r w:rsidRPr="00014BCF">
              <w:rPr>
                <w:spacing w:val="-4"/>
                <w:rtl/>
                <w:lang w:bidi="ar-EG"/>
                <w:rPrChange w:id="887" w:author="Riz, Imad " w:date="2015-03-22T21:57:00Z">
                  <w:rPr>
                    <w:rtl/>
                    <w:lang w:bidi="ar-EG"/>
                  </w:rPr>
                </w:rPrChange>
              </w:rPr>
              <w:t xml:space="preserve"> الجديد قيد الشراء في غضون سنة واحدة من طلب التمديد.</w:t>
            </w:r>
            <w:r w:rsidRPr="00014BCF">
              <w:rPr>
                <w:spacing w:val="-4"/>
                <w:sz w:val="16"/>
                <w:szCs w:val="24"/>
                <w:lang w:bidi="ar-EG"/>
                <w:rPrChange w:id="888" w:author="Riz, Imad " w:date="2015-03-22T21:57:00Z">
                  <w:rPr>
                    <w:sz w:val="16"/>
                    <w:szCs w:val="24"/>
                    <w:lang w:bidi="ar-EG"/>
                  </w:rPr>
                </w:rPrChange>
              </w:rPr>
              <w:t xml:space="preserve"> (WRC</w:t>
            </w:r>
            <w:r w:rsidRPr="00014BCF">
              <w:rPr>
                <w:spacing w:val="-4"/>
                <w:sz w:val="16"/>
                <w:szCs w:val="24"/>
                <w:lang w:bidi="ar-EG"/>
                <w:rPrChange w:id="889" w:author="Riz, Imad " w:date="2015-03-22T21:57:00Z">
                  <w:rPr>
                    <w:sz w:val="16"/>
                    <w:szCs w:val="24"/>
                    <w:lang w:bidi="ar-EG"/>
                  </w:rPr>
                </w:rPrChange>
              </w:rPr>
              <w:noBreakHyphen/>
            </w:r>
            <w:del w:id="890" w:author="Riz, Imad " w:date="2015-03-22T21:57:00Z">
              <w:r w:rsidRPr="00EB6D2D" w:rsidDel="00014BCF">
                <w:rPr>
                  <w:spacing w:val="-4"/>
                  <w:sz w:val="16"/>
                  <w:szCs w:val="24"/>
                  <w:lang w:bidi="ar-EG"/>
                  <w:rPrChange w:id="891" w:author="Rami, Nadia" w:date="2015-07-24T10:18:00Z">
                    <w:rPr>
                      <w:sz w:val="16"/>
                      <w:szCs w:val="24"/>
                      <w:lang w:bidi="ar-EG"/>
                    </w:rPr>
                  </w:rPrChange>
                </w:rPr>
                <w:delText>12</w:delText>
              </w:r>
            </w:del>
            <w:ins w:id="892" w:author="Rami, Nadia" w:date="2015-07-24T10:19:00Z">
              <w:r w:rsidRPr="00EB6D2D">
                <w:rPr>
                  <w:spacing w:val="-4"/>
                  <w:sz w:val="16"/>
                  <w:szCs w:val="24"/>
                  <w:lang w:bidi="ar-EG"/>
                  <w:rPrChange w:id="893" w:author="Rami, Nadia" w:date="2015-07-24T10:18:00Z">
                    <w:rPr>
                      <w:sz w:val="16"/>
                      <w:szCs w:val="24"/>
                      <w:lang w:bidi="ar-EG"/>
                    </w:rPr>
                  </w:rPrChange>
                </w:rPr>
                <w:t>15</w:t>
              </w:r>
            </w:ins>
            <w:r w:rsidRPr="00014BCF">
              <w:rPr>
                <w:spacing w:val="-4"/>
                <w:sz w:val="16"/>
                <w:szCs w:val="24"/>
                <w:lang w:bidi="ar-EG"/>
                <w:rPrChange w:id="894" w:author="Riz, Imad " w:date="2015-03-22T21:57:00Z">
                  <w:rPr>
                    <w:sz w:val="16"/>
                    <w:szCs w:val="24"/>
                    <w:lang w:bidi="ar-EG"/>
                  </w:rPr>
                </w:rPrChange>
              </w:rPr>
              <w:t>)    </w:t>
            </w:r>
          </w:p>
          <w:p w:rsidR="000E5CCC" w:rsidRDefault="000E5CCC" w:rsidP="00677B5A">
            <w:pPr>
              <w:pStyle w:val="Proposal"/>
              <w:keepNext w:val="0"/>
              <w:rPr>
                <w:rtl/>
                <w:lang w:bidi="ar-SY"/>
              </w:rPr>
            </w:pPr>
            <w:bookmarkStart w:id="895" w:name="_Toc425937111"/>
            <w:bookmarkStart w:id="896" w:name="_Toc426987244"/>
            <w:r>
              <w:t>MOD</w:t>
            </w:r>
            <w:bookmarkEnd w:id="895"/>
            <w:bookmarkEnd w:id="896"/>
          </w:p>
          <w:p w:rsidR="000E5CCC" w:rsidRDefault="000E5CCC">
            <w:pPr>
              <w:rPr>
                <w:rtl/>
                <w:lang w:val="fr-FR" w:bidi="ar-EG"/>
              </w:rPr>
              <w:pPrChange w:id="897" w:author="Riz, Imad " w:date="2015-03-22T21:58:00Z">
                <w:pPr/>
              </w:pPrChange>
            </w:pPr>
            <w:r w:rsidRPr="008E0265">
              <w:t>32.6</w:t>
            </w:r>
            <w:r>
              <w:rPr>
                <w:rtl/>
                <w:lang w:bidi="ar-EG"/>
              </w:rPr>
              <w:tab/>
            </w:r>
            <w:r>
              <w:rPr>
                <w:rtl/>
                <w:lang w:val="fr-FR" w:bidi="ar-EG"/>
              </w:rPr>
              <w:t>يرسل المكتب</w:t>
            </w:r>
            <w:r w:rsidRPr="00244B2D">
              <w:rPr>
                <w:rtl/>
                <w:lang w:val="fr-FR" w:bidi="ar-EG"/>
              </w:rPr>
              <w:t xml:space="preserve"> </w:t>
            </w:r>
            <w:r>
              <w:rPr>
                <w:rtl/>
                <w:lang w:val="fr-FR" w:bidi="ar-EG"/>
              </w:rPr>
              <w:t xml:space="preserve">قبل </w:t>
            </w:r>
            <w:r>
              <w:rPr>
                <w:lang w:val="fr-FR" w:bidi="ar-EG"/>
              </w:rPr>
              <w:t>30</w:t>
            </w:r>
            <w:r>
              <w:rPr>
                <w:rtl/>
                <w:lang w:val="fr-FR" w:bidi="ar-EG"/>
              </w:rPr>
              <w:t xml:space="preserve"> يوماً من </w:t>
            </w:r>
            <w:del w:id="898" w:author="Riz, Imad " w:date="2015-03-22T21:58:00Z">
              <w:r w:rsidRPr="00EB6D2D" w:rsidDel="00014BCF">
                <w:rPr>
                  <w:rtl/>
                  <w:lang w:val="fr-FR" w:bidi="ar-EG"/>
                  <w:rPrChange w:id="899" w:author="Rami, Nadia" w:date="2015-07-24T10:19:00Z">
                    <w:rPr>
                      <w:highlight w:val="cyan"/>
                      <w:rtl/>
                      <w:lang w:val="fr-FR" w:bidi="ar-EG"/>
                    </w:rPr>
                  </w:rPrChange>
                </w:rPr>
                <w:delText xml:space="preserve">تاريخ الوضع في الخدمة </w:delText>
              </w:r>
            </w:del>
            <w:ins w:id="900" w:author="Rami, Nadia" w:date="2015-07-24T10:19:00Z">
              <w:r w:rsidRPr="00EB6D2D">
                <w:rPr>
                  <w:rtl/>
                  <w:lang w:val="fr-FR" w:bidi="ar-EG"/>
                  <w:rPrChange w:id="901" w:author="Rami, Nadia" w:date="2015-07-24T10:19:00Z">
                    <w:rPr>
                      <w:highlight w:val="cyan"/>
                      <w:rtl/>
                      <w:lang w:val="fr-FR" w:bidi="ar-EG"/>
                    </w:rPr>
                  </w:rPrChange>
                </w:rPr>
                <w:t>المهلة التنظيمية</w:t>
              </w:r>
              <w:r>
                <w:rPr>
                  <w:rFonts w:hint="cs"/>
                  <w:rtl/>
                  <w:lang w:val="fr-FR" w:bidi="ar-EG"/>
                </w:rPr>
                <w:t xml:space="preserve"> </w:t>
              </w:r>
            </w:ins>
            <w:r>
              <w:rPr>
                <w:rtl/>
                <w:lang w:val="fr-FR" w:bidi="ar-EG"/>
              </w:rPr>
              <w:t xml:space="preserve">بموجب </w:t>
            </w:r>
            <w:del w:id="902" w:author="Riz, Imad " w:date="2015-03-22T21:58:00Z">
              <w:r w:rsidRPr="00EB6D2D" w:rsidDel="00014BCF">
                <w:rPr>
                  <w:rtl/>
                  <w:lang w:val="fr-FR" w:bidi="ar-EG"/>
                  <w:rPrChange w:id="903" w:author="Rami, Nadia" w:date="2015-07-24T10:19:00Z">
                    <w:rPr>
                      <w:highlight w:val="cyan"/>
                      <w:rtl/>
                      <w:lang w:val="fr-FR" w:bidi="ar-EG"/>
                    </w:rPr>
                  </w:rPrChange>
                </w:rPr>
                <w:delText xml:space="preserve">الفقرة </w:delText>
              </w:r>
              <w:r w:rsidRPr="00EB6D2D" w:rsidDel="00014BCF">
                <w:rPr>
                  <w:lang w:bidi="ar-EG"/>
                  <w:rPrChange w:id="904" w:author="Rami, Nadia" w:date="2015-07-24T10:19:00Z">
                    <w:rPr>
                      <w:highlight w:val="cyan"/>
                      <w:lang w:bidi="ar-EG"/>
                    </w:rPr>
                  </w:rPrChange>
                </w:rPr>
                <w:delText>31.6</w:delText>
              </w:r>
              <w:r w:rsidRPr="00EB6D2D" w:rsidDel="00014BCF">
                <w:rPr>
                  <w:rtl/>
                  <w:lang w:val="fr-FR" w:bidi="ar-EG"/>
                  <w:rPrChange w:id="905" w:author="Rami, Nadia" w:date="2015-07-24T10:19:00Z">
                    <w:rPr>
                      <w:highlight w:val="cyan"/>
                      <w:rtl/>
                      <w:lang w:val="fr-FR" w:bidi="ar-EG"/>
                    </w:rPr>
                  </w:rPrChange>
                </w:rPr>
                <w:delText xml:space="preserve"> أو</w:delText>
              </w:r>
              <w:r w:rsidDel="00014BCF">
                <w:rPr>
                  <w:rFonts w:hint="cs"/>
                  <w:rtl/>
                  <w:lang w:val="fr-FR" w:bidi="ar-EG"/>
                </w:rPr>
                <w:delText xml:space="preserve"> </w:delText>
              </w:r>
            </w:del>
            <w:r w:rsidRPr="008C196D">
              <w:rPr>
                <w:rFonts w:hint="cs"/>
                <w:spacing w:val="-4"/>
                <w:rtl/>
              </w:rPr>
              <w:t xml:space="preserve">الفقرة </w:t>
            </w:r>
            <w:r w:rsidRPr="008C196D">
              <w:rPr>
                <w:spacing w:val="-4"/>
              </w:rPr>
              <w:t>31.6</w:t>
            </w:r>
            <w:r w:rsidRPr="00372895">
              <w:rPr>
                <w:i/>
                <w:iCs/>
                <w:spacing w:val="-4"/>
                <w:sz w:val="24"/>
                <w:szCs w:val="24"/>
                <w:rtl/>
              </w:rPr>
              <w:t>مكرر</w:t>
            </w:r>
            <w:r w:rsidRPr="00421913">
              <w:rPr>
                <w:rFonts w:hint="cs"/>
                <w:i/>
                <w:iCs/>
                <w:spacing w:val="-4"/>
                <w:sz w:val="24"/>
                <w:szCs w:val="24"/>
                <w:rtl/>
              </w:rPr>
              <w:t>اً</w:t>
            </w:r>
            <w:r>
              <w:rPr>
                <w:rFonts w:hint="cs"/>
                <w:i/>
                <w:iCs/>
                <w:spacing w:val="-4"/>
                <w:rtl/>
              </w:rPr>
              <w:t xml:space="preserve"> </w:t>
            </w:r>
            <w:r>
              <w:rPr>
                <w:rtl/>
                <w:lang w:val="fr-FR" w:bidi="ar-EG"/>
              </w:rPr>
              <w:t>برقية أو</w:t>
            </w:r>
            <w:r>
              <w:rPr>
                <w:rFonts w:hint="cs"/>
                <w:rtl/>
                <w:lang w:val="fr-FR" w:bidi="ar-EG"/>
              </w:rPr>
              <w:t> </w:t>
            </w:r>
            <w:r>
              <w:rPr>
                <w:rtl/>
                <w:lang w:val="fr-FR" w:bidi="ar-EG"/>
              </w:rPr>
              <w:t xml:space="preserve">رسالة فاكس تذكيرية إلى الإدارة المبلغة التي لم تضع تخصيصها في الخدمة، </w:t>
            </w:r>
            <w:proofErr w:type="spellStart"/>
            <w:r>
              <w:rPr>
                <w:rtl/>
                <w:lang w:val="fr-FR" w:bidi="ar-EG"/>
              </w:rPr>
              <w:t>مسترعياً</w:t>
            </w:r>
            <w:proofErr w:type="spellEnd"/>
            <w:r>
              <w:rPr>
                <w:rtl/>
                <w:lang w:val="fr-FR" w:bidi="ar-EG"/>
              </w:rPr>
              <w:t xml:space="preserve"> انتباهها إلى ذلك.</w:t>
            </w:r>
            <w:r w:rsidRPr="002C6FC4">
              <w:rPr>
                <w:sz w:val="16"/>
                <w:szCs w:val="24"/>
                <w:lang w:bidi="ar-EG"/>
              </w:rPr>
              <w:t xml:space="preserve"> </w:t>
            </w:r>
            <w:r w:rsidRPr="00FD0956">
              <w:rPr>
                <w:sz w:val="16"/>
                <w:szCs w:val="24"/>
                <w:lang w:bidi="ar-EG"/>
              </w:rPr>
              <w:t>(WRC-</w:t>
            </w:r>
            <w:del w:id="906" w:author="Riz, Imad " w:date="2015-03-22T21:57:00Z">
              <w:r w:rsidRPr="00C82EE5" w:rsidDel="00014BCF">
                <w:rPr>
                  <w:spacing w:val="-4"/>
                  <w:sz w:val="16"/>
                  <w:szCs w:val="24"/>
                  <w:lang w:bidi="ar-EG"/>
                  <w:rPrChange w:id="907" w:author="Rami, Nadia" w:date="2015-07-24T10:19:00Z">
                    <w:rPr>
                      <w:sz w:val="16"/>
                      <w:szCs w:val="24"/>
                      <w:lang w:bidi="ar-EG"/>
                    </w:rPr>
                  </w:rPrChange>
                </w:rPr>
                <w:delText>12</w:delText>
              </w:r>
            </w:del>
            <w:ins w:id="908" w:author="Rami, Nadia" w:date="2015-07-24T10:19:00Z">
              <w:r w:rsidRPr="00C82EE5">
                <w:rPr>
                  <w:spacing w:val="-4"/>
                  <w:sz w:val="16"/>
                  <w:szCs w:val="24"/>
                  <w:lang w:bidi="ar-EG"/>
                  <w:rPrChange w:id="909" w:author="Rami, Nadia" w:date="2015-07-24T10:19:00Z">
                    <w:rPr>
                      <w:sz w:val="16"/>
                      <w:szCs w:val="24"/>
                      <w:lang w:bidi="ar-EG"/>
                    </w:rPr>
                  </w:rPrChange>
                </w:rPr>
                <w:t>15</w:t>
              </w:r>
            </w:ins>
            <w:r w:rsidRPr="00FD0956">
              <w:rPr>
                <w:sz w:val="16"/>
                <w:szCs w:val="24"/>
                <w:lang w:bidi="ar-EG"/>
              </w:rPr>
              <w:t>)    </w:t>
            </w:r>
          </w:p>
          <w:p w:rsidR="000E5CCC" w:rsidRDefault="000E5CCC" w:rsidP="00677B5A">
            <w:pPr>
              <w:pStyle w:val="Proposal"/>
              <w:keepNext w:val="0"/>
              <w:rPr>
                <w:rtl/>
                <w:lang w:bidi="ar-SY"/>
              </w:rPr>
            </w:pPr>
            <w:bookmarkStart w:id="910" w:name="_Toc425937112"/>
            <w:bookmarkStart w:id="911" w:name="_Toc426987245"/>
            <w:r>
              <w:lastRenderedPageBreak/>
              <w:t>MOD</w:t>
            </w:r>
            <w:bookmarkEnd w:id="910"/>
            <w:bookmarkEnd w:id="911"/>
          </w:p>
          <w:p w:rsidR="000E5CCC" w:rsidRPr="008E0265" w:rsidRDefault="000E5CCC" w:rsidP="00677B5A">
            <w:pPr>
              <w:rPr>
                <w:rStyle w:val="Artdef"/>
                <w:b w:val="0"/>
                <w:bCs/>
                <w:rtl/>
              </w:rPr>
            </w:pPr>
            <w:r w:rsidRPr="008E0265">
              <w:t>33.6</w:t>
            </w:r>
            <w:r>
              <w:rPr>
                <w:rFonts w:hint="cs"/>
                <w:rtl/>
              </w:rPr>
              <w:t> </w:t>
            </w:r>
          </w:p>
          <w:p w:rsidR="000E5CCC" w:rsidRDefault="000E5CCC" w:rsidP="00677B5A">
            <w:pPr>
              <w:rPr>
                <w:rtl/>
                <w:lang w:bidi="ar-EG"/>
              </w:rPr>
            </w:pPr>
            <w:r>
              <w:rPr>
                <w:rtl/>
                <w:lang w:bidi="ar-EG"/>
              </w:rPr>
              <w:t>عندما:</w:t>
            </w:r>
          </w:p>
          <w:p w:rsidR="000E5CCC" w:rsidRPr="00E73D50" w:rsidRDefault="000E5CCC" w:rsidP="00677B5A">
            <w:pPr>
              <w:pStyle w:val="enumlev10"/>
              <w:rPr>
                <w:rtl/>
              </w:rPr>
            </w:pPr>
            <w:r>
              <w:rPr>
                <w:rFonts w:cs="Times New Roman"/>
              </w:rPr>
              <w:t>‘1’</w:t>
            </w:r>
            <w:r w:rsidRPr="00E73D50">
              <w:rPr>
                <w:rtl/>
              </w:rPr>
              <w:tab/>
              <w:t>تزول الحاجة إلى تخصيص ما؛</w:t>
            </w:r>
          </w:p>
          <w:p w:rsidR="000E5CCC" w:rsidRPr="00E73D50" w:rsidRDefault="000E5CCC" w:rsidP="00677B5A">
            <w:pPr>
              <w:pStyle w:val="enumlev10"/>
              <w:rPr>
                <w:rtl/>
              </w:rPr>
            </w:pPr>
            <w:r>
              <w:rPr>
                <w:rFonts w:cs="Times New Roman"/>
              </w:rPr>
              <w:t>‘2’</w:t>
            </w:r>
            <w:r w:rsidRPr="00E73D50">
              <w:rPr>
                <w:rtl/>
              </w:rPr>
              <w:tab/>
              <w:t>أو يعلق تخصيص تردد، كان مدرجاً</w:t>
            </w:r>
            <w:r>
              <w:rPr>
                <w:rtl/>
              </w:rPr>
              <w:t xml:space="preserve"> في </w:t>
            </w:r>
            <w:r w:rsidRPr="00E73D50">
              <w:rPr>
                <w:rtl/>
              </w:rPr>
              <w:t>القائمة وموضوعاً</w:t>
            </w:r>
            <w:r>
              <w:rPr>
                <w:rtl/>
              </w:rPr>
              <w:t xml:space="preserve"> في </w:t>
            </w:r>
            <w:r w:rsidRPr="00E73D50">
              <w:rPr>
                <w:rtl/>
              </w:rPr>
              <w:t>الخدمة، لفترة تتجاوز سنتين وتنتهي بعد انقضاء التاريخ المحدد</w:t>
            </w:r>
            <w:r>
              <w:rPr>
                <w:rtl/>
              </w:rPr>
              <w:t xml:space="preserve"> في </w:t>
            </w:r>
            <w:r w:rsidRPr="00E73D50">
              <w:rPr>
                <w:rtl/>
              </w:rPr>
              <w:t xml:space="preserve">الفقرة </w:t>
            </w:r>
            <w:r>
              <w:t>31.6</w:t>
            </w:r>
            <w:ins w:id="912" w:author="Rami, Nadia" w:date="2015-07-24T10:21:00Z">
              <w:r w:rsidRPr="00E50058">
                <w:rPr>
                  <w:rFonts w:hint="cs"/>
                  <w:i/>
                  <w:iCs/>
                  <w:rtl/>
                </w:rPr>
                <w:t>مكرراً</w:t>
              </w:r>
            </w:ins>
            <w:r w:rsidRPr="00E73D50">
              <w:rPr>
                <w:rtl/>
              </w:rPr>
              <w:t>؛</w:t>
            </w:r>
          </w:p>
          <w:p w:rsidR="000E5CCC" w:rsidRPr="009B126A" w:rsidRDefault="000E5CCC" w:rsidP="00677B5A">
            <w:pPr>
              <w:rPr>
                <w:rtl/>
              </w:rPr>
            </w:pPr>
            <w:r>
              <w:rPr>
                <w:rFonts w:hint="cs"/>
                <w:rtl/>
              </w:rPr>
              <w:t>...</w:t>
            </w:r>
          </w:p>
          <w:p w:rsidR="000E5CCC" w:rsidRDefault="000E5CCC" w:rsidP="00677B5A">
            <w:pPr>
              <w:pStyle w:val="Proposal"/>
              <w:keepNext w:val="0"/>
              <w:rPr>
                <w:rtl/>
                <w:lang w:bidi="ar-SY"/>
              </w:rPr>
            </w:pPr>
            <w:bookmarkStart w:id="913" w:name="_Toc425937113"/>
            <w:bookmarkStart w:id="914" w:name="_Toc426987246"/>
            <w:r>
              <w:t>MOD</w:t>
            </w:r>
            <w:bookmarkEnd w:id="913"/>
            <w:bookmarkEnd w:id="914"/>
          </w:p>
          <w:p w:rsidR="000E5CCC" w:rsidRPr="009056EB" w:rsidRDefault="000E5CCC">
            <w:pPr>
              <w:rPr>
                <w:rtl/>
                <w:lang w:val="fr-FR" w:bidi="ar-EG"/>
              </w:rPr>
              <w:pPrChange w:id="915" w:author="Riz, Imad " w:date="2015-03-22T21:59:00Z">
                <w:pPr/>
              </w:pPrChange>
            </w:pPr>
            <w:r w:rsidRPr="008E0265">
              <w:rPr>
                <w:bCs/>
              </w:rPr>
              <w:t>34.6</w:t>
            </w:r>
            <w:r w:rsidRPr="009056EB">
              <w:rPr>
                <w:rtl/>
                <w:lang w:bidi="ar-EG"/>
              </w:rPr>
              <w:tab/>
              <w:t xml:space="preserve">إذا لم يستوف تخصيص تردد جديد مقترح </w:t>
            </w:r>
            <w:r>
              <w:rPr>
                <w:rtl/>
                <w:lang w:bidi="ar-EG"/>
              </w:rPr>
              <w:t xml:space="preserve">أو </w:t>
            </w:r>
            <w:r w:rsidRPr="009056EB">
              <w:rPr>
                <w:rtl/>
                <w:lang w:bidi="ar-EG"/>
              </w:rPr>
              <w:t xml:space="preserve">معدل جميع المتطلبات اللازمة </w:t>
            </w:r>
            <w:r>
              <w:rPr>
                <w:rtl/>
                <w:lang w:bidi="ar-EG"/>
              </w:rPr>
              <w:t>للإدراج في </w:t>
            </w:r>
            <w:r w:rsidRPr="009056EB">
              <w:rPr>
                <w:rtl/>
                <w:lang w:bidi="ar-EG"/>
              </w:rPr>
              <w:t xml:space="preserve">القائمة وفقاً للفقرة </w:t>
            </w:r>
            <w:r>
              <w:rPr>
                <w:lang w:bidi="ar-EG"/>
              </w:rPr>
              <w:t>23</w:t>
            </w:r>
            <w:r w:rsidRPr="009056EB">
              <w:rPr>
                <w:lang w:bidi="ar-EG"/>
              </w:rPr>
              <w:t>.6</w:t>
            </w:r>
            <w:r w:rsidRPr="009056EB">
              <w:rPr>
                <w:rtl/>
                <w:lang w:bidi="ar-EG"/>
              </w:rPr>
              <w:t xml:space="preserve"> أو </w:t>
            </w:r>
            <w:r>
              <w:rPr>
                <w:lang w:bidi="ar-EG"/>
              </w:rPr>
              <w:t>25</w:t>
            </w:r>
            <w:r w:rsidRPr="009056EB">
              <w:rPr>
                <w:lang w:bidi="ar-EG"/>
              </w:rPr>
              <w:t>.6</w:t>
            </w:r>
            <w:r w:rsidRPr="009056EB">
              <w:rPr>
                <w:rtl/>
                <w:lang w:bidi="ar-EG"/>
              </w:rPr>
              <w:t xml:space="preserve"> </w:t>
            </w:r>
            <w:r>
              <w:rPr>
                <w:rtl/>
                <w:lang w:bidi="ar-EG"/>
              </w:rPr>
              <w:t>قبل التاريخ</w:t>
            </w:r>
            <w:r w:rsidRPr="009056EB">
              <w:rPr>
                <w:rtl/>
                <w:lang w:bidi="ar-EG"/>
              </w:rPr>
              <w:t xml:space="preserve"> المحدد</w:t>
            </w:r>
            <w:r>
              <w:rPr>
                <w:rtl/>
                <w:lang w:bidi="ar-EG"/>
              </w:rPr>
              <w:t xml:space="preserve"> في </w:t>
            </w:r>
            <w:r w:rsidRPr="009056EB">
              <w:rPr>
                <w:rtl/>
                <w:lang w:bidi="ar-EG"/>
              </w:rPr>
              <w:t xml:space="preserve">الفقرة </w:t>
            </w:r>
            <w:del w:id="916" w:author="Riz, Imad " w:date="2015-03-22T21:59:00Z">
              <w:r w:rsidRPr="00107BD5" w:rsidDel="00D26FBD">
                <w:rPr>
                  <w:lang w:bidi="ar-EG"/>
                </w:rPr>
                <w:delText>31.6</w:delText>
              </w:r>
              <w:r w:rsidRPr="00107BD5" w:rsidDel="00D26FBD">
                <w:rPr>
                  <w:rtl/>
                  <w:lang w:bidi="ar-EG"/>
                </w:rPr>
                <w:delText xml:space="preserve"> أو</w:delText>
              </w:r>
              <w:r w:rsidDel="00D26FBD">
                <w:rPr>
                  <w:rFonts w:hint="cs"/>
                  <w:rtl/>
                  <w:lang w:bidi="ar-EG"/>
                </w:rPr>
                <w:delText xml:space="preserve"> </w:delText>
              </w:r>
            </w:del>
            <w:r w:rsidRPr="008C196D">
              <w:rPr>
                <w:spacing w:val="-4"/>
              </w:rPr>
              <w:t>31.6</w:t>
            </w:r>
            <w:r w:rsidRPr="00421913">
              <w:rPr>
                <w:i/>
                <w:iCs/>
                <w:spacing w:val="-4"/>
                <w:sz w:val="24"/>
                <w:szCs w:val="24"/>
                <w:rtl/>
              </w:rPr>
              <w:t>مكرراً</w:t>
            </w:r>
            <w:r>
              <w:rPr>
                <w:rtl/>
                <w:lang w:bidi="ar-EG"/>
              </w:rPr>
              <w:t xml:space="preserve"> في </w:t>
            </w:r>
            <w:r>
              <w:rPr>
                <w:rFonts w:hint="cs"/>
                <w:spacing w:val="-4"/>
                <w:rtl/>
              </w:rPr>
              <w:t>حال التمديد بموجب</w:t>
            </w:r>
            <w:r w:rsidRPr="008C196D">
              <w:rPr>
                <w:rFonts w:hint="cs"/>
                <w:spacing w:val="-4"/>
                <w:rtl/>
              </w:rPr>
              <w:t xml:space="preserve"> </w:t>
            </w:r>
            <w:r>
              <w:rPr>
                <w:rFonts w:hint="cs"/>
                <w:spacing w:val="-4"/>
                <w:rtl/>
              </w:rPr>
              <w:t>ذلك الحكم</w:t>
            </w:r>
            <w:r w:rsidRPr="009056EB">
              <w:rPr>
                <w:rtl/>
                <w:lang w:bidi="ar-EG"/>
              </w:rPr>
              <w:t>، ينشر المكتب</w:t>
            </w:r>
            <w:r>
              <w:rPr>
                <w:rtl/>
                <w:lang w:bidi="ar-EG"/>
              </w:rPr>
              <w:t xml:space="preserve"> في </w:t>
            </w:r>
            <w:r w:rsidRPr="009056EB">
              <w:rPr>
                <w:rtl/>
                <w:lang w:bidi="ar-EG"/>
              </w:rPr>
              <w:t>قسم خاص</w:t>
            </w:r>
            <w:r>
              <w:rPr>
                <w:rtl/>
                <w:lang w:bidi="ar-EG"/>
              </w:rPr>
              <w:t xml:space="preserve"> في </w:t>
            </w:r>
            <w:r w:rsidRPr="009056EB">
              <w:rPr>
                <w:rtl/>
                <w:lang w:bidi="ar-EG"/>
              </w:rPr>
              <w:t xml:space="preserve">النشرة </w:t>
            </w:r>
            <w:r w:rsidRPr="009056EB">
              <w:rPr>
                <w:lang w:bidi="ar-EG"/>
              </w:rPr>
              <w:t>BR</w:t>
            </w:r>
            <w:r>
              <w:rPr>
                <w:lang w:bidi="ar-EG"/>
              </w:rPr>
              <w:t> </w:t>
            </w:r>
            <w:r w:rsidRPr="009056EB">
              <w:rPr>
                <w:lang w:bidi="ar-EG"/>
              </w:rPr>
              <w:t>IFIC</w:t>
            </w:r>
            <w:r w:rsidRPr="009056EB">
              <w:rPr>
                <w:rtl/>
                <w:lang w:bidi="ar-EG"/>
              </w:rPr>
              <w:t xml:space="preserve"> إلغاء الأقسام الخاصة ذات الصلة.</w:t>
            </w:r>
            <w:r w:rsidRPr="007D7330">
              <w:rPr>
                <w:sz w:val="16"/>
                <w:szCs w:val="24"/>
                <w:lang w:bidi="ar-EG"/>
              </w:rPr>
              <w:t xml:space="preserve"> (WRC</w:t>
            </w:r>
            <w:r w:rsidRPr="007D7330">
              <w:rPr>
                <w:sz w:val="16"/>
                <w:szCs w:val="24"/>
                <w:lang w:bidi="ar-EG"/>
              </w:rPr>
              <w:noBreakHyphen/>
            </w:r>
            <w:del w:id="917" w:author="Riz, Imad " w:date="2015-03-22T21:59:00Z">
              <w:r w:rsidRPr="00107BD5" w:rsidDel="00D26FBD">
                <w:rPr>
                  <w:sz w:val="16"/>
                  <w:szCs w:val="24"/>
                  <w:lang w:bidi="ar-EG"/>
                </w:rPr>
                <w:delText>12</w:delText>
              </w:r>
            </w:del>
            <w:ins w:id="918" w:author="Rami, Nadia" w:date="2015-07-24T10:21:00Z">
              <w:r w:rsidRPr="00107BD5">
                <w:rPr>
                  <w:sz w:val="16"/>
                  <w:szCs w:val="24"/>
                  <w:lang w:bidi="ar-EG"/>
                </w:rPr>
                <w:t>15</w:t>
              </w:r>
            </w:ins>
            <w:r w:rsidRPr="007D7330">
              <w:rPr>
                <w:sz w:val="16"/>
                <w:szCs w:val="24"/>
                <w:lang w:bidi="ar-EG"/>
              </w:rPr>
              <w:t>)    </w:t>
            </w:r>
          </w:p>
          <w:p w:rsidR="000E5CCC" w:rsidRDefault="000E5CCC" w:rsidP="00677B5A">
            <w:pPr>
              <w:pStyle w:val="Proposal"/>
              <w:keepNext w:val="0"/>
              <w:rPr>
                <w:rtl/>
                <w:lang w:bidi="ar-SY"/>
              </w:rPr>
            </w:pPr>
            <w:bookmarkStart w:id="919" w:name="_Toc425937114"/>
            <w:bookmarkStart w:id="920" w:name="_Toc426987247"/>
            <w:r>
              <w:t>MOD</w:t>
            </w:r>
            <w:bookmarkEnd w:id="919"/>
            <w:bookmarkEnd w:id="920"/>
          </w:p>
          <w:p w:rsidR="000E5CCC" w:rsidRDefault="000E5CCC" w:rsidP="00677B5A">
            <w:pPr>
              <w:rPr>
                <w:highlight w:val="yellow"/>
                <w:rtl/>
                <w:lang w:bidi="ar-EG"/>
              </w:rPr>
            </w:pPr>
            <w:r w:rsidRPr="008E0265">
              <w:t>13.8</w:t>
            </w:r>
            <w:r w:rsidRPr="006E0202">
              <w:rPr>
                <w:rtl/>
                <w:lang w:bidi="ar-EG"/>
              </w:rPr>
              <w:tab/>
              <w:t>يقوم المكتب بتفحص كل تبليغ عن تعديل</w:t>
            </w:r>
            <w:r>
              <w:rPr>
                <w:rtl/>
                <w:lang w:bidi="ar-EG"/>
              </w:rPr>
              <w:t xml:space="preserve"> في </w:t>
            </w:r>
            <w:r w:rsidRPr="006E0202">
              <w:rPr>
                <w:rtl/>
                <w:lang w:bidi="ar-EG"/>
              </w:rPr>
              <w:t>خصائص</w:t>
            </w:r>
            <w:r>
              <w:rPr>
                <w:rtl/>
                <w:lang w:bidi="ar-EG"/>
              </w:rPr>
              <w:t xml:space="preserve"> أي</w:t>
            </w:r>
            <w:r w:rsidRPr="006E0202">
              <w:rPr>
                <w:rtl/>
                <w:lang w:bidi="ar-EG"/>
              </w:rPr>
              <w:t xml:space="preserve"> تخصيص مسجل، وفقاً للتذييل</w:t>
            </w:r>
            <w:r>
              <w:rPr>
                <w:rFonts w:hint="cs"/>
                <w:rtl/>
                <w:lang w:bidi="ar-EG"/>
              </w:rPr>
              <w:t> </w:t>
            </w:r>
            <w:r w:rsidRPr="006E0202">
              <w:rPr>
                <w:b/>
                <w:bCs/>
                <w:lang w:bidi="ar-EG"/>
              </w:rPr>
              <w:t>4</w:t>
            </w:r>
            <w:r w:rsidRPr="006E0202">
              <w:rPr>
                <w:rtl/>
                <w:lang w:bidi="ar-EG"/>
              </w:rPr>
              <w:t xml:space="preserve">، وذلك </w:t>
            </w:r>
            <w:r>
              <w:rPr>
                <w:rtl/>
                <w:lang w:bidi="ar-EG"/>
              </w:rPr>
              <w:t>بموجب</w:t>
            </w:r>
            <w:r w:rsidRPr="006E0202">
              <w:rPr>
                <w:rtl/>
                <w:lang w:bidi="ar-EG"/>
              </w:rPr>
              <w:t xml:space="preserve"> </w:t>
            </w:r>
            <w:r>
              <w:rPr>
                <w:rtl/>
                <w:lang w:bidi="ar-EG"/>
              </w:rPr>
              <w:t>ا</w:t>
            </w:r>
            <w:r w:rsidRPr="006E0202">
              <w:rPr>
                <w:rtl/>
                <w:lang w:bidi="ar-EG"/>
              </w:rPr>
              <w:t>لفقرتين</w:t>
            </w:r>
            <w:r>
              <w:rPr>
                <w:rFonts w:hint="cs"/>
                <w:rtl/>
                <w:lang w:bidi="ar-EG"/>
              </w:rPr>
              <w:t> </w:t>
            </w:r>
            <w:r w:rsidRPr="006E0202">
              <w:rPr>
                <w:lang w:bidi="ar-EG"/>
              </w:rPr>
              <w:t>8.8</w:t>
            </w:r>
            <w:r w:rsidRPr="006E0202">
              <w:rPr>
                <w:rtl/>
                <w:lang w:bidi="ar-EG"/>
              </w:rPr>
              <w:t xml:space="preserve"> و</w:t>
            </w:r>
            <w:r w:rsidRPr="006E0202">
              <w:rPr>
                <w:lang w:bidi="ar-EG"/>
              </w:rPr>
              <w:t>9.8</w:t>
            </w:r>
            <w:r w:rsidRPr="006E0202">
              <w:rPr>
                <w:rtl/>
                <w:lang w:bidi="ar-EG"/>
              </w:rPr>
              <w:t xml:space="preserve"> </w:t>
            </w:r>
            <w:r>
              <w:rPr>
                <w:rtl/>
                <w:lang w:bidi="ar-EG"/>
              </w:rPr>
              <w:t>حسب الحالة</w:t>
            </w:r>
            <w:r w:rsidRPr="006E0202">
              <w:rPr>
                <w:rtl/>
                <w:lang w:bidi="ar-EG"/>
              </w:rPr>
              <w:t>. و</w:t>
            </w:r>
            <w:r>
              <w:rPr>
                <w:rtl/>
                <w:lang w:bidi="ar-EG"/>
              </w:rPr>
              <w:t>يجب أن يوضع في الخدمة أي</w:t>
            </w:r>
            <w:r w:rsidRPr="006E0202">
              <w:rPr>
                <w:rtl/>
                <w:lang w:bidi="ar-EG"/>
              </w:rPr>
              <w:t xml:space="preserve"> تعديل</w:t>
            </w:r>
            <w:r>
              <w:rPr>
                <w:rtl/>
                <w:lang w:bidi="ar-EG"/>
              </w:rPr>
              <w:t xml:space="preserve"> في </w:t>
            </w:r>
            <w:r w:rsidRPr="006E0202">
              <w:rPr>
                <w:rtl/>
                <w:lang w:bidi="ar-EG"/>
              </w:rPr>
              <w:t>خصائص تخصيص مبلّغ عنه ومؤكّد على وضعه</w:t>
            </w:r>
            <w:r>
              <w:rPr>
                <w:rtl/>
                <w:lang w:bidi="ar-EG"/>
              </w:rPr>
              <w:t xml:space="preserve"> في </w:t>
            </w:r>
            <w:r w:rsidRPr="006E0202">
              <w:rPr>
                <w:rtl/>
                <w:lang w:bidi="ar-EG"/>
              </w:rPr>
              <w:t xml:space="preserve">الخدمة، </w:t>
            </w:r>
            <w:r>
              <w:rPr>
                <w:rtl/>
                <w:lang w:bidi="ar-EG"/>
              </w:rPr>
              <w:t>وذلك</w:t>
            </w:r>
            <w:r w:rsidRPr="006E0202">
              <w:rPr>
                <w:rtl/>
                <w:lang w:bidi="ar-EG"/>
              </w:rPr>
              <w:t xml:space="preserve"> أثناء السنوات الثماني التي تلي تاريخ التبليغ عن هذا التعديل</w:t>
            </w:r>
            <w:r>
              <w:rPr>
                <w:rtl/>
                <w:lang w:bidi="ar-EG"/>
              </w:rPr>
              <w:t>.</w:t>
            </w:r>
            <w:r w:rsidRPr="006E0202">
              <w:rPr>
                <w:rtl/>
                <w:lang w:bidi="ar-EG"/>
              </w:rPr>
              <w:t xml:space="preserve"> و</w:t>
            </w:r>
            <w:r>
              <w:rPr>
                <w:rtl/>
                <w:lang w:bidi="ar-EG"/>
              </w:rPr>
              <w:t xml:space="preserve">يجب أن يوضع </w:t>
            </w:r>
            <w:r>
              <w:rPr>
                <w:rFonts w:hint="cs"/>
                <w:rtl/>
                <w:lang w:bidi="ar-EG"/>
              </w:rPr>
              <w:t>موضع التنفيذ</w:t>
            </w:r>
            <w:r>
              <w:rPr>
                <w:rtl/>
                <w:lang w:bidi="ar-EG"/>
              </w:rPr>
              <w:t xml:space="preserve"> أي</w:t>
            </w:r>
            <w:r w:rsidRPr="006E0202">
              <w:rPr>
                <w:rtl/>
                <w:lang w:bidi="ar-EG"/>
              </w:rPr>
              <w:t xml:space="preserve"> تعديل</w:t>
            </w:r>
            <w:r>
              <w:rPr>
                <w:rtl/>
                <w:lang w:bidi="ar-EG"/>
              </w:rPr>
              <w:t xml:space="preserve"> في </w:t>
            </w:r>
            <w:r w:rsidRPr="006E0202">
              <w:rPr>
                <w:rtl/>
                <w:lang w:bidi="ar-EG"/>
              </w:rPr>
              <w:t xml:space="preserve">خصائص </w:t>
            </w:r>
            <w:r>
              <w:rPr>
                <w:rtl/>
                <w:lang w:bidi="ar-EG"/>
              </w:rPr>
              <w:t xml:space="preserve">أي </w:t>
            </w:r>
            <w:r w:rsidRPr="006E0202">
              <w:rPr>
                <w:rtl/>
                <w:lang w:bidi="ar-EG"/>
              </w:rPr>
              <w:t>تخصيص مبلّغ عنه ولكنه لم يوضع</w:t>
            </w:r>
            <w:r>
              <w:rPr>
                <w:rtl/>
                <w:lang w:bidi="ar-EG"/>
              </w:rPr>
              <w:t xml:space="preserve"> في </w:t>
            </w:r>
            <w:r w:rsidRPr="006E0202">
              <w:rPr>
                <w:rtl/>
                <w:lang w:bidi="ar-EG"/>
              </w:rPr>
              <w:t xml:space="preserve">الخدمة </w:t>
            </w:r>
            <w:r>
              <w:rPr>
                <w:rtl/>
                <w:lang w:bidi="ar-EG"/>
              </w:rPr>
              <w:t xml:space="preserve">بعد، وذلك </w:t>
            </w:r>
            <w:r w:rsidRPr="006E0202">
              <w:rPr>
                <w:rtl/>
                <w:lang w:bidi="ar-EG"/>
              </w:rPr>
              <w:t>ضمن المهلة المقررة</w:t>
            </w:r>
            <w:r>
              <w:rPr>
                <w:rtl/>
                <w:lang w:bidi="ar-EG"/>
              </w:rPr>
              <w:t xml:space="preserve"> في </w:t>
            </w:r>
            <w:r w:rsidRPr="004F39BA">
              <w:rPr>
                <w:rtl/>
                <w:lang w:bidi="ar-EG"/>
              </w:rPr>
              <w:t>الفقرة</w:t>
            </w:r>
            <w:r>
              <w:rPr>
                <w:rFonts w:hint="cs"/>
                <w:rtl/>
                <w:lang w:bidi="ar-EG"/>
              </w:rPr>
              <w:t> </w:t>
            </w:r>
            <w:del w:id="921" w:author="Riz, Imad " w:date="2015-03-22T22:00:00Z">
              <w:r w:rsidRPr="00505E9F" w:rsidDel="00D26FBD">
                <w:rPr>
                  <w:lang w:bidi="ar-EG"/>
                </w:rPr>
                <w:delText>1.6</w:delText>
              </w:r>
              <w:r w:rsidRPr="00505E9F" w:rsidDel="00D26FBD">
                <w:rPr>
                  <w:rtl/>
                  <w:lang w:bidi="ar-EG"/>
                </w:rPr>
                <w:delText xml:space="preserve"> أو</w:delText>
              </w:r>
              <w:r w:rsidRPr="00505E9F" w:rsidDel="00D26FBD">
                <w:rPr>
                  <w:rFonts w:hint="eastAsia"/>
                  <w:rtl/>
                  <w:lang w:bidi="ar-EG"/>
                </w:rPr>
                <w:delText> </w:delText>
              </w:r>
              <w:r w:rsidRPr="00505E9F" w:rsidDel="00D26FBD">
                <w:rPr>
                  <w:lang w:bidi="ar-EG"/>
                </w:rPr>
                <w:delText>31.6</w:delText>
              </w:r>
              <w:r w:rsidRPr="00505E9F" w:rsidDel="00D26FBD">
                <w:rPr>
                  <w:rtl/>
                  <w:lang w:bidi="ar-EG"/>
                </w:rPr>
                <w:delText xml:space="preserve"> أو</w:delText>
              </w:r>
            </w:del>
            <w:r>
              <w:rPr>
                <w:rFonts w:hint="cs"/>
                <w:rtl/>
                <w:lang w:bidi="ar-EG"/>
              </w:rPr>
              <w:t xml:space="preserve"> </w:t>
            </w:r>
            <w:r w:rsidRPr="008C196D">
              <w:rPr>
                <w:spacing w:val="-4"/>
              </w:rPr>
              <w:t>31.6</w:t>
            </w:r>
            <w:r w:rsidRPr="00421913">
              <w:rPr>
                <w:i/>
                <w:iCs/>
                <w:spacing w:val="-4"/>
                <w:sz w:val="24"/>
                <w:szCs w:val="24"/>
                <w:rtl/>
              </w:rPr>
              <w:t>مكرراً</w:t>
            </w:r>
            <w:r w:rsidRPr="006E0202">
              <w:rPr>
                <w:rtl/>
                <w:lang w:bidi="ar-EG"/>
              </w:rPr>
              <w:t xml:space="preserve"> من</w:t>
            </w:r>
            <w:r>
              <w:rPr>
                <w:rtl/>
                <w:lang w:bidi="ar-EG"/>
              </w:rPr>
              <w:t> </w:t>
            </w:r>
            <w:r w:rsidRPr="006E0202">
              <w:rPr>
                <w:rtl/>
                <w:lang w:bidi="ar-EG"/>
              </w:rPr>
              <w:t xml:space="preserve">المادة </w:t>
            </w:r>
            <w:r w:rsidRPr="006E0202">
              <w:rPr>
                <w:lang w:bidi="ar-EG"/>
              </w:rPr>
              <w:t>6</w:t>
            </w:r>
            <w:r w:rsidRPr="006E0202">
              <w:rPr>
                <w:rtl/>
                <w:lang w:bidi="ar-EG"/>
              </w:rPr>
              <w:t>.</w:t>
            </w:r>
            <w:r w:rsidRPr="006E0202">
              <w:rPr>
                <w:sz w:val="16"/>
                <w:szCs w:val="24"/>
                <w:lang w:bidi="ar-EG"/>
              </w:rPr>
              <w:t>(WRC-</w:t>
            </w:r>
            <w:del w:id="922" w:author="Riz, Imad " w:date="2015-03-22T22:00:00Z">
              <w:r w:rsidRPr="00505E9F" w:rsidDel="00D26FBD">
                <w:rPr>
                  <w:sz w:val="16"/>
                  <w:szCs w:val="24"/>
                  <w:lang w:bidi="ar-EG"/>
                </w:rPr>
                <w:delText>12</w:delText>
              </w:r>
            </w:del>
            <w:ins w:id="923" w:author="Rami, Nadia" w:date="2015-07-24T10:23:00Z">
              <w:r w:rsidRPr="00505E9F">
                <w:rPr>
                  <w:sz w:val="16"/>
                  <w:szCs w:val="24"/>
                  <w:lang w:bidi="ar-EG"/>
                </w:rPr>
                <w:t>15</w:t>
              </w:r>
            </w:ins>
            <w:r w:rsidRPr="006E0202">
              <w:rPr>
                <w:sz w:val="16"/>
                <w:szCs w:val="24"/>
                <w:lang w:bidi="ar-EG"/>
              </w:rPr>
              <w:t>)</w:t>
            </w:r>
            <w:r>
              <w:rPr>
                <w:sz w:val="16"/>
                <w:szCs w:val="24"/>
                <w:lang w:bidi="ar-EG"/>
              </w:rPr>
              <w:t>    </w:t>
            </w:r>
          </w:p>
        </w:tc>
      </w:tr>
    </w:tbl>
    <w:p w:rsidR="000E5CCC" w:rsidRDefault="000E5CCC" w:rsidP="00677B5A">
      <w:pPr>
        <w:pStyle w:val="Heading4"/>
        <w:rPr>
          <w:rtl/>
          <w:lang w:bidi="ar-SY"/>
        </w:rPr>
      </w:pPr>
      <w:r>
        <w:lastRenderedPageBreak/>
        <w:t>5.7.2.3</w:t>
      </w:r>
      <w:r>
        <w:rPr>
          <w:rtl/>
          <w:lang w:bidi="ar-SY"/>
        </w:rPr>
        <w:tab/>
      </w:r>
      <w:r>
        <w:rPr>
          <w:rFonts w:hint="cs"/>
          <w:rtl/>
          <w:lang w:bidi="ar-SY"/>
        </w:rPr>
        <w:t xml:space="preserve">إدراج تعيين جديد في الخطة، تحديث المادة </w:t>
      </w:r>
      <w:r>
        <w:rPr>
          <w:lang w:bidi="ar-SY"/>
        </w:rPr>
        <w:t>10</w:t>
      </w:r>
      <w:r>
        <w:rPr>
          <w:rFonts w:hint="cs"/>
          <w:rtl/>
          <w:lang w:bidi="ar-SY"/>
        </w:rPr>
        <w:t xml:space="preserve"> من التذييل </w:t>
      </w:r>
      <w:r>
        <w:rPr>
          <w:lang w:bidi="ar-SY"/>
        </w:rPr>
        <w:t>30B</w:t>
      </w:r>
    </w:p>
    <w:p w:rsidR="000E5CCC" w:rsidRDefault="000E5CCC" w:rsidP="00677B5A">
      <w:pPr>
        <w:rPr>
          <w:rtl/>
          <w:lang w:bidi="ar-SY"/>
        </w:rPr>
      </w:pPr>
      <w:r>
        <w:rPr>
          <w:rFonts w:hint="cs"/>
          <w:rtl/>
        </w:rPr>
        <w:t xml:space="preserve">قد يرغب المؤتمر </w:t>
      </w:r>
      <w:r>
        <w:t>WRC</w:t>
      </w:r>
      <w:r>
        <w:noBreakHyphen/>
        <w:t>15</w:t>
      </w:r>
      <w:r>
        <w:rPr>
          <w:rFonts w:hint="cs"/>
          <w:rtl/>
          <w:lang w:bidi="ar-SY"/>
        </w:rPr>
        <w:t xml:space="preserve"> في تحديث الجدول الوارد في المادة </w:t>
      </w:r>
      <w:r>
        <w:rPr>
          <w:lang w:bidi="ar-SY"/>
        </w:rPr>
        <w:t>10</w:t>
      </w:r>
      <w:r>
        <w:rPr>
          <w:rFonts w:hint="cs"/>
          <w:rtl/>
          <w:lang w:bidi="ar-SY"/>
        </w:rPr>
        <w:t xml:space="preserve"> من التذييل </w:t>
      </w:r>
      <w:r w:rsidRPr="00582FF8">
        <w:rPr>
          <w:b/>
          <w:bCs/>
          <w:lang w:bidi="ar-SY"/>
        </w:rPr>
        <w:t>30B</w:t>
      </w:r>
      <w:r>
        <w:rPr>
          <w:rFonts w:hint="cs"/>
          <w:rtl/>
          <w:lang w:bidi="ar-SY"/>
        </w:rPr>
        <w:t xml:space="preserve"> لإبراز التغييرات في التعيينات منذ</w:t>
      </w:r>
      <w:r>
        <w:rPr>
          <w:rFonts w:hint="eastAsia"/>
          <w:rtl/>
          <w:lang w:bidi="ar-SY"/>
        </w:rPr>
        <w:t> </w:t>
      </w:r>
      <w:r>
        <w:rPr>
          <w:rFonts w:hint="cs"/>
          <w:rtl/>
          <w:lang w:bidi="ar-SY"/>
        </w:rPr>
        <w:t>المؤتمر</w:t>
      </w:r>
      <w:r>
        <w:rPr>
          <w:rFonts w:hint="eastAsia"/>
          <w:rtl/>
          <w:lang w:bidi="ar-SY"/>
        </w:rPr>
        <w:t> </w:t>
      </w:r>
      <w:r>
        <w:rPr>
          <w:lang w:bidi="ar-SY"/>
        </w:rPr>
        <w:t>WRC</w:t>
      </w:r>
      <w:r>
        <w:rPr>
          <w:lang w:bidi="ar-SY"/>
        </w:rPr>
        <w:noBreakHyphen/>
        <w:t>07</w:t>
      </w:r>
      <w:r>
        <w:rPr>
          <w:rFonts w:hint="cs"/>
          <w:rtl/>
          <w:lang w:bidi="ar-SY"/>
        </w:rPr>
        <w:t xml:space="preserve">، كما هو مبين أدناه. وقد نشرت هذه التغييرات بالفعل في النشرة </w:t>
      </w:r>
      <w:r>
        <w:rPr>
          <w:lang w:bidi="ar-SY"/>
        </w:rPr>
        <w:t>BR IFIC</w:t>
      </w:r>
      <w:r>
        <w:rPr>
          <w:rFonts w:hint="cs"/>
          <w:rtl/>
          <w:lang w:bidi="ar-SY"/>
        </w:rPr>
        <w:t xml:space="preserve"> وأدرجت في قاعدة البيانات الأساسية للتذييل</w:t>
      </w:r>
      <w:r>
        <w:rPr>
          <w:rFonts w:hint="eastAsia"/>
          <w:rtl/>
          <w:lang w:bidi="ar-SY"/>
        </w:rPr>
        <w:t> </w:t>
      </w:r>
      <w:r w:rsidRPr="00582FF8">
        <w:rPr>
          <w:b/>
          <w:bCs/>
          <w:lang w:bidi="ar-SY"/>
        </w:rPr>
        <w:t>30B</w:t>
      </w:r>
      <w:r>
        <w:rPr>
          <w:rFonts w:hint="cs"/>
          <w:rtl/>
          <w:lang w:bidi="ar-SY"/>
        </w:rPr>
        <w:t>.</w:t>
      </w:r>
    </w:p>
    <w:p w:rsidR="000E5CCC" w:rsidRDefault="000E5CCC" w:rsidP="00677B5A">
      <w:pPr>
        <w:rPr>
          <w:rtl/>
          <w:lang w:bidi="ar-SY"/>
        </w:rPr>
      </w:pPr>
      <w:r>
        <w:rPr>
          <w:rFonts w:hint="cs"/>
          <w:rtl/>
          <w:lang w:bidi="ar-SY"/>
        </w:rPr>
        <w:t xml:space="preserve">وقد حصلت ست إدارات على تعيينات جديدة بموجب المادة </w:t>
      </w:r>
      <w:r>
        <w:rPr>
          <w:lang w:bidi="ar-SY"/>
        </w:rPr>
        <w:t>7</w:t>
      </w:r>
      <w:r>
        <w:rPr>
          <w:rFonts w:hint="cs"/>
          <w:rtl/>
          <w:lang w:bidi="ar-SY"/>
        </w:rPr>
        <w:t xml:space="preserve"> من التذييل </w:t>
      </w:r>
      <w:r w:rsidRPr="00582FF8">
        <w:rPr>
          <w:b/>
          <w:bCs/>
          <w:lang w:bidi="ar-SY"/>
        </w:rPr>
        <w:t>30B</w:t>
      </w:r>
      <w:r>
        <w:rPr>
          <w:rFonts w:hint="cs"/>
          <w:rtl/>
          <w:lang w:bidi="ar-SY"/>
        </w:rPr>
        <w:t xml:space="preserve"> (انظر الجدولين أدناه).</w:t>
      </w:r>
    </w:p>
    <w:p w:rsidR="000E5CCC" w:rsidRPr="007735DB" w:rsidRDefault="000E5CCC" w:rsidP="00677B5A">
      <w:pPr>
        <w:rPr>
          <w:b/>
          <w:bCs/>
          <w:rtl/>
          <w:lang w:val="fr-CH" w:bidi="ar-SY"/>
        </w:rPr>
      </w:pPr>
      <w:r w:rsidRPr="007735DB">
        <w:rPr>
          <w:b/>
          <w:bCs/>
          <w:lang w:val="fr-CH"/>
        </w:rPr>
        <w:t>MHz 4 800-4 500</w:t>
      </w:r>
      <w:r w:rsidRPr="007735DB">
        <w:rPr>
          <w:rFonts w:hint="cs"/>
          <w:b/>
          <w:bCs/>
          <w:rtl/>
          <w:lang w:val="fr-CH"/>
        </w:rPr>
        <w:t xml:space="preserve">، </w:t>
      </w:r>
      <w:r w:rsidRPr="007735DB">
        <w:rPr>
          <w:b/>
          <w:bCs/>
          <w:lang w:val="fr-CH"/>
        </w:rPr>
        <w:t>MHz </w:t>
      </w:r>
      <w:r>
        <w:rPr>
          <w:b/>
          <w:bCs/>
          <w:lang w:val="fr-CH"/>
        </w:rPr>
        <w:t>7</w:t>
      </w:r>
      <w:r w:rsidRPr="007735DB">
        <w:rPr>
          <w:b/>
          <w:bCs/>
          <w:lang w:val="fr-CH"/>
        </w:rPr>
        <w:t> 025-</w:t>
      </w:r>
      <w:r>
        <w:rPr>
          <w:b/>
          <w:bCs/>
          <w:lang w:val="fr-CH"/>
        </w:rPr>
        <w:t>6</w:t>
      </w:r>
      <w:r w:rsidRPr="007735DB">
        <w:rPr>
          <w:b/>
          <w:bCs/>
          <w:lang w:val="fr-CH"/>
        </w:rPr>
        <w:t> 725</w:t>
      </w:r>
    </w:p>
    <w:tbl>
      <w:tblPr>
        <w:bidiVisual/>
        <w:tblW w:w="10000" w:type="dxa"/>
        <w:jc w:val="center"/>
        <w:tblLook w:val="00A0" w:firstRow="1" w:lastRow="0" w:firstColumn="1" w:lastColumn="0" w:noHBand="0" w:noVBand="0"/>
      </w:tblPr>
      <w:tblGrid>
        <w:gridCol w:w="1360"/>
        <w:gridCol w:w="960"/>
        <w:gridCol w:w="960"/>
        <w:gridCol w:w="960"/>
        <w:gridCol w:w="960"/>
        <w:gridCol w:w="960"/>
        <w:gridCol w:w="960"/>
        <w:gridCol w:w="960"/>
        <w:gridCol w:w="960"/>
        <w:gridCol w:w="960"/>
      </w:tblGrid>
      <w:tr w:rsidR="000E5CCC" w:rsidRPr="007735DB" w:rsidTr="00677B5A">
        <w:trPr>
          <w:trHeight w:val="300"/>
          <w:jc w:val="center"/>
        </w:trPr>
        <w:tc>
          <w:tcPr>
            <w:tcW w:w="1360" w:type="dxa"/>
            <w:tcBorders>
              <w:top w:val="single" w:sz="4" w:space="0" w:color="3F3F3F"/>
              <w:left w:val="single" w:sz="4" w:space="0" w:color="3F3F3F"/>
              <w:bottom w:val="single" w:sz="4" w:space="0" w:color="3F3F3F"/>
              <w:right w:val="single" w:sz="4" w:space="0" w:color="3F3F3F"/>
            </w:tcBorders>
            <w:shd w:val="clear" w:color="auto" w:fill="auto"/>
            <w:noWrap/>
            <w:vAlign w:val="bottom"/>
          </w:tcPr>
          <w:p w:rsidR="000E5CCC" w:rsidRPr="007735DB" w:rsidRDefault="000E5CCC" w:rsidP="00677B5A">
            <w:pPr>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1</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2</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3</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4</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5</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6</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7</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8</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9</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10</w:t>
            </w:r>
          </w:p>
        </w:tc>
      </w:tr>
      <w:tr w:rsidR="000E5CCC" w:rsidRPr="007735DB" w:rsidTr="00677B5A">
        <w:trPr>
          <w:trHeight w:val="300"/>
          <w:jc w:val="center"/>
        </w:trPr>
        <w:tc>
          <w:tcPr>
            <w:tcW w:w="1360" w:type="dxa"/>
            <w:tcBorders>
              <w:top w:val="nil"/>
              <w:left w:val="single" w:sz="4" w:space="0" w:color="3F3F3F"/>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AZE00000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113" w:right="-74"/>
              <w:jc w:val="left"/>
              <w:textAlignment w:val="baseline"/>
              <w:rPr>
                <w:rFonts w:cs="Times New Roman"/>
                <w:sz w:val="20"/>
                <w:szCs w:val="20"/>
                <w:lang w:val="en-GB"/>
              </w:rPr>
            </w:pPr>
            <w:r w:rsidRPr="007735DB">
              <w:rPr>
                <w:rFonts w:cs="Times New Roman"/>
                <w:sz w:val="20"/>
                <w:szCs w:val="20"/>
                <w:lang w:val="en-GB"/>
              </w:rPr>
              <w:t>95</w:t>
            </w:r>
            <w:r>
              <w:rPr>
                <w:rFonts w:cs="Times New Roman"/>
                <w:sz w:val="20"/>
                <w:szCs w:val="20"/>
                <w:lang w:val="en-GB"/>
              </w:rPr>
              <w:t>,</w:t>
            </w:r>
            <w:r w:rsidRPr="007735DB">
              <w:rPr>
                <w:rFonts w:cs="Times New Roman"/>
                <w:sz w:val="20"/>
                <w:szCs w:val="20"/>
                <w:lang w:val="en-GB"/>
              </w:rPr>
              <w:t>90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47</w:t>
            </w:r>
            <w:r>
              <w:rPr>
                <w:rFonts w:cs="Times New Roman"/>
                <w:sz w:val="20"/>
                <w:szCs w:val="20"/>
                <w:lang w:val="en-GB"/>
              </w:rPr>
              <w:t>,</w:t>
            </w:r>
            <w:r w:rsidRPr="007735DB">
              <w:rPr>
                <w:rFonts w:cs="Times New Roman"/>
                <w:sz w:val="20"/>
                <w:szCs w:val="20"/>
                <w:lang w:val="en-GB"/>
              </w:rPr>
              <w:t>20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40</w:t>
            </w:r>
            <w:r>
              <w:rPr>
                <w:rFonts w:cs="Times New Roman"/>
                <w:sz w:val="20"/>
                <w:szCs w:val="20"/>
                <w:lang w:val="en-GB"/>
              </w:rPr>
              <w:t>,</w:t>
            </w:r>
            <w:r w:rsidRPr="007735DB">
              <w:rPr>
                <w:rFonts w:cs="Times New Roman"/>
                <w:sz w:val="20"/>
                <w:szCs w:val="20"/>
                <w:lang w:val="en-GB"/>
              </w:rPr>
              <w:t>34</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w:t>
            </w:r>
            <w:r>
              <w:rPr>
                <w:rFonts w:cs="Times New Roman"/>
                <w:sz w:val="20"/>
                <w:szCs w:val="20"/>
                <w:lang w:val="en-GB"/>
              </w:rPr>
              <w:t>,</w:t>
            </w:r>
            <w:r w:rsidRPr="007735DB">
              <w:rPr>
                <w:rFonts w:cs="Times New Roman"/>
                <w:sz w:val="20"/>
                <w:szCs w:val="20"/>
                <w:lang w:val="en-GB"/>
              </w:rPr>
              <w:t>60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w:t>
            </w:r>
            <w:r>
              <w:rPr>
                <w:rFonts w:cs="Times New Roman"/>
                <w:sz w:val="20"/>
                <w:szCs w:val="20"/>
                <w:lang w:val="en-GB"/>
              </w:rPr>
              <w:t>,</w:t>
            </w:r>
            <w:r w:rsidRPr="007735DB">
              <w:rPr>
                <w:rFonts w:cs="Times New Roman"/>
                <w:sz w:val="20"/>
                <w:szCs w:val="20"/>
                <w:lang w:val="en-GB"/>
              </w:rPr>
              <w:t>60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0</w:t>
            </w:r>
            <w:r>
              <w:rPr>
                <w:rFonts w:cs="Times New Roman"/>
                <w:sz w:val="20"/>
                <w:szCs w:val="20"/>
                <w:lang w:val="en-GB"/>
              </w:rPr>
              <w:t>,</w:t>
            </w:r>
            <w:r w:rsidRPr="007735DB">
              <w:rPr>
                <w:rFonts w:cs="Times New Roman"/>
                <w:sz w:val="20"/>
                <w:szCs w:val="20"/>
                <w:lang w:val="en-GB"/>
              </w:rPr>
              <w:t>00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9</w:t>
            </w:r>
            <w:r>
              <w:rPr>
                <w:rFonts w:cs="Times New Roman"/>
                <w:sz w:val="20"/>
                <w:szCs w:val="20"/>
                <w:lang w:val="en-GB"/>
              </w:rPr>
              <w:t>,</w:t>
            </w:r>
            <w:r w:rsidRPr="007735DB">
              <w:rPr>
                <w:rFonts w:cs="Times New Roman"/>
                <w:sz w:val="20"/>
                <w:szCs w:val="20"/>
                <w:lang w:val="en-GB"/>
              </w:rPr>
              <w:t>6−</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42</w:t>
            </w:r>
            <w:r>
              <w:rPr>
                <w:rFonts w:cs="Times New Roman"/>
                <w:sz w:val="20"/>
                <w:szCs w:val="20"/>
                <w:lang w:val="en-GB"/>
              </w:rPr>
              <w:t>,</w:t>
            </w:r>
            <w:r w:rsidRPr="007735DB">
              <w:rPr>
                <w:rFonts w:cs="Times New Roman"/>
                <w:sz w:val="20"/>
                <w:szCs w:val="20"/>
                <w:lang w:val="en-GB"/>
              </w:rPr>
              <w:t>2−</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 </w:t>
            </w:r>
          </w:p>
        </w:tc>
      </w:tr>
      <w:tr w:rsidR="000E5CCC" w:rsidRPr="007735DB" w:rsidTr="00677B5A">
        <w:trPr>
          <w:trHeight w:val="300"/>
          <w:jc w:val="center"/>
        </w:trPr>
        <w:tc>
          <w:tcPr>
            <w:tcW w:w="1360" w:type="dxa"/>
            <w:tcBorders>
              <w:top w:val="nil"/>
              <w:left w:val="single" w:sz="4" w:space="0" w:color="3F3F3F"/>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BLR00000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113" w:right="-74"/>
              <w:jc w:val="left"/>
              <w:textAlignment w:val="baseline"/>
              <w:rPr>
                <w:rFonts w:cs="Times New Roman"/>
                <w:sz w:val="20"/>
                <w:szCs w:val="20"/>
                <w:lang w:val="en-GB"/>
              </w:rPr>
            </w:pPr>
            <w:r w:rsidRPr="007735DB">
              <w:rPr>
                <w:rFonts w:cs="Times New Roman"/>
                <w:sz w:val="20"/>
                <w:szCs w:val="20"/>
                <w:lang w:val="en-GB"/>
              </w:rPr>
              <w:t>64</w:t>
            </w:r>
            <w:r>
              <w:rPr>
                <w:rFonts w:cs="Times New Roman"/>
                <w:sz w:val="20"/>
                <w:szCs w:val="20"/>
                <w:lang w:val="en-GB"/>
              </w:rPr>
              <w:t>,</w:t>
            </w:r>
            <w:r w:rsidRPr="007735DB">
              <w:rPr>
                <w:rFonts w:cs="Times New Roman"/>
                <w:sz w:val="20"/>
                <w:szCs w:val="20"/>
                <w:lang w:val="en-GB"/>
              </w:rPr>
              <w:t>40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27</w:t>
            </w:r>
            <w:r>
              <w:rPr>
                <w:rFonts w:cs="Times New Roman"/>
                <w:sz w:val="20"/>
                <w:szCs w:val="20"/>
                <w:lang w:val="en-GB"/>
              </w:rPr>
              <w:t>,</w:t>
            </w:r>
            <w:r w:rsidRPr="007735DB">
              <w:rPr>
                <w:rFonts w:cs="Times New Roman"/>
                <w:sz w:val="20"/>
                <w:szCs w:val="20"/>
                <w:lang w:val="en-GB"/>
              </w:rPr>
              <w:t>01</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53</w:t>
            </w:r>
            <w:r>
              <w:rPr>
                <w:rFonts w:cs="Times New Roman"/>
                <w:sz w:val="20"/>
                <w:szCs w:val="20"/>
                <w:lang w:val="en-GB"/>
              </w:rPr>
              <w:t>,</w:t>
            </w:r>
            <w:r w:rsidRPr="007735DB">
              <w:rPr>
                <w:rFonts w:cs="Times New Roman"/>
                <w:sz w:val="20"/>
                <w:szCs w:val="20"/>
                <w:lang w:val="en-GB"/>
              </w:rPr>
              <w:t>60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w:t>
            </w:r>
            <w:r>
              <w:rPr>
                <w:rFonts w:cs="Times New Roman"/>
                <w:sz w:val="20"/>
                <w:szCs w:val="20"/>
                <w:lang w:val="en-GB"/>
              </w:rPr>
              <w:t>,</w:t>
            </w:r>
            <w:r w:rsidRPr="007735DB">
              <w:rPr>
                <w:rFonts w:cs="Times New Roman"/>
                <w:sz w:val="20"/>
                <w:szCs w:val="20"/>
                <w:lang w:val="en-GB"/>
              </w:rPr>
              <w:t>60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w:t>
            </w:r>
            <w:r>
              <w:rPr>
                <w:rFonts w:cs="Times New Roman"/>
                <w:sz w:val="20"/>
                <w:szCs w:val="20"/>
                <w:lang w:val="en-GB"/>
              </w:rPr>
              <w:t>,</w:t>
            </w:r>
            <w:r w:rsidRPr="007735DB">
              <w:rPr>
                <w:rFonts w:cs="Times New Roman"/>
                <w:sz w:val="20"/>
                <w:szCs w:val="20"/>
                <w:lang w:val="en-GB"/>
              </w:rPr>
              <w:t>60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0</w:t>
            </w:r>
            <w:r>
              <w:rPr>
                <w:rFonts w:cs="Times New Roman"/>
                <w:sz w:val="20"/>
                <w:szCs w:val="20"/>
                <w:lang w:val="en-GB"/>
              </w:rPr>
              <w:t>,</w:t>
            </w:r>
            <w:r w:rsidRPr="007735DB">
              <w:rPr>
                <w:rFonts w:cs="Times New Roman"/>
                <w:sz w:val="20"/>
                <w:szCs w:val="20"/>
                <w:lang w:val="en-GB"/>
              </w:rPr>
              <w:t>00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9</w:t>
            </w:r>
            <w:r>
              <w:rPr>
                <w:rFonts w:cs="Times New Roman"/>
                <w:sz w:val="20"/>
                <w:szCs w:val="20"/>
                <w:lang w:val="en-GB"/>
              </w:rPr>
              <w:t>,</w:t>
            </w:r>
            <w:r w:rsidRPr="007735DB">
              <w:rPr>
                <w:rFonts w:cs="Times New Roman"/>
                <w:sz w:val="20"/>
                <w:szCs w:val="20"/>
                <w:lang w:val="en-GB"/>
              </w:rPr>
              <w:t>4−</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41</w:t>
            </w:r>
            <w:r>
              <w:rPr>
                <w:rFonts w:cs="Times New Roman"/>
                <w:sz w:val="20"/>
                <w:szCs w:val="20"/>
                <w:lang w:val="en-GB"/>
              </w:rPr>
              <w:t>,</w:t>
            </w:r>
            <w:r w:rsidRPr="007735DB">
              <w:rPr>
                <w:rFonts w:cs="Times New Roman"/>
                <w:sz w:val="20"/>
                <w:szCs w:val="20"/>
                <w:lang w:val="en-GB"/>
              </w:rPr>
              <w:t>3−</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 </w:t>
            </w:r>
          </w:p>
        </w:tc>
      </w:tr>
      <w:tr w:rsidR="000E5CCC" w:rsidRPr="007735DB" w:rsidTr="00677B5A">
        <w:trPr>
          <w:trHeight w:val="300"/>
          <w:jc w:val="center"/>
        </w:trPr>
        <w:tc>
          <w:tcPr>
            <w:tcW w:w="1360" w:type="dxa"/>
            <w:tcBorders>
              <w:top w:val="nil"/>
              <w:left w:val="single" w:sz="4" w:space="0" w:color="3F3F3F"/>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CZE00000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right="-74"/>
              <w:jc w:val="left"/>
              <w:textAlignment w:val="baseline"/>
              <w:rPr>
                <w:rFonts w:cs="Times New Roman"/>
                <w:sz w:val="20"/>
                <w:szCs w:val="20"/>
                <w:lang w:val="en-GB"/>
              </w:rPr>
            </w:pPr>
            <w:r w:rsidRPr="007735DB">
              <w:rPr>
                <w:rFonts w:cs="Times New Roman"/>
                <w:sz w:val="20"/>
                <w:szCs w:val="20"/>
                <w:lang w:val="en-GB"/>
              </w:rPr>
              <w:t>31</w:t>
            </w:r>
            <w:r>
              <w:rPr>
                <w:rFonts w:cs="Times New Roman"/>
                <w:sz w:val="20"/>
                <w:szCs w:val="20"/>
                <w:lang w:val="en-GB"/>
              </w:rPr>
              <w:t>,</w:t>
            </w:r>
            <w:r w:rsidRPr="007735DB">
              <w:rPr>
                <w:rFonts w:cs="Times New Roman"/>
                <w:sz w:val="20"/>
                <w:szCs w:val="20"/>
                <w:lang w:val="en-GB"/>
              </w:rPr>
              <w:t>90−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15</w:t>
            </w:r>
            <w:r>
              <w:rPr>
                <w:rFonts w:cs="Times New Roman"/>
                <w:sz w:val="20"/>
                <w:szCs w:val="20"/>
                <w:lang w:val="en-GB"/>
              </w:rPr>
              <w:t>,</w:t>
            </w:r>
            <w:r w:rsidRPr="007735DB">
              <w:rPr>
                <w:rFonts w:cs="Times New Roman"/>
                <w:sz w:val="20"/>
                <w:szCs w:val="20"/>
                <w:lang w:val="en-GB"/>
              </w:rPr>
              <w:t>68</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49</w:t>
            </w:r>
            <w:r>
              <w:rPr>
                <w:rFonts w:cs="Times New Roman"/>
                <w:sz w:val="20"/>
                <w:szCs w:val="20"/>
                <w:lang w:val="en-GB"/>
              </w:rPr>
              <w:t>,</w:t>
            </w:r>
            <w:r w:rsidRPr="007735DB">
              <w:rPr>
                <w:rFonts w:cs="Times New Roman"/>
                <w:sz w:val="20"/>
                <w:szCs w:val="20"/>
                <w:lang w:val="en-GB"/>
              </w:rPr>
              <w:t>81</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w:t>
            </w:r>
            <w:r>
              <w:rPr>
                <w:rFonts w:cs="Times New Roman"/>
                <w:sz w:val="20"/>
                <w:szCs w:val="20"/>
                <w:lang w:val="en-GB"/>
              </w:rPr>
              <w:t>,</w:t>
            </w:r>
            <w:r w:rsidRPr="007735DB">
              <w:rPr>
                <w:rFonts w:cs="Times New Roman"/>
                <w:sz w:val="20"/>
                <w:szCs w:val="20"/>
                <w:lang w:val="en-GB"/>
              </w:rPr>
              <w:t>60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w:t>
            </w:r>
            <w:r>
              <w:rPr>
                <w:rFonts w:cs="Times New Roman"/>
                <w:sz w:val="20"/>
                <w:szCs w:val="20"/>
                <w:lang w:val="en-GB"/>
              </w:rPr>
              <w:t>,</w:t>
            </w:r>
            <w:r w:rsidRPr="007735DB">
              <w:rPr>
                <w:rFonts w:cs="Times New Roman"/>
                <w:sz w:val="20"/>
                <w:szCs w:val="20"/>
                <w:lang w:val="en-GB"/>
              </w:rPr>
              <w:t>60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0</w:t>
            </w:r>
            <w:r>
              <w:rPr>
                <w:rFonts w:cs="Times New Roman"/>
                <w:sz w:val="20"/>
                <w:szCs w:val="20"/>
                <w:lang w:val="en-GB"/>
              </w:rPr>
              <w:t>,</w:t>
            </w:r>
            <w:r w:rsidRPr="007735DB">
              <w:rPr>
                <w:rFonts w:cs="Times New Roman"/>
                <w:sz w:val="20"/>
                <w:szCs w:val="20"/>
                <w:lang w:val="en-GB"/>
              </w:rPr>
              <w:t>00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9</w:t>
            </w:r>
            <w:r>
              <w:rPr>
                <w:rFonts w:cs="Times New Roman"/>
                <w:sz w:val="20"/>
                <w:szCs w:val="20"/>
                <w:lang w:val="en-GB"/>
              </w:rPr>
              <w:t>,</w:t>
            </w:r>
            <w:r w:rsidRPr="007735DB">
              <w:rPr>
                <w:rFonts w:cs="Times New Roman"/>
                <w:sz w:val="20"/>
                <w:szCs w:val="20"/>
                <w:lang w:val="en-GB"/>
              </w:rPr>
              <w:t>6−</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41</w:t>
            </w:r>
            <w:r>
              <w:rPr>
                <w:rFonts w:cs="Times New Roman"/>
                <w:sz w:val="20"/>
                <w:szCs w:val="20"/>
                <w:lang w:val="en-GB"/>
              </w:rPr>
              <w:t>,</w:t>
            </w:r>
            <w:r w:rsidRPr="007735DB">
              <w:rPr>
                <w:rFonts w:cs="Times New Roman"/>
                <w:sz w:val="20"/>
                <w:szCs w:val="20"/>
                <w:lang w:val="en-GB"/>
              </w:rPr>
              <w:t>3−</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 </w:t>
            </w:r>
          </w:p>
        </w:tc>
      </w:tr>
      <w:tr w:rsidR="000E5CCC" w:rsidRPr="007735DB" w:rsidTr="00677B5A">
        <w:trPr>
          <w:trHeight w:val="300"/>
          <w:jc w:val="center"/>
        </w:trPr>
        <w:tc>
          <w:tcPr>
            <w:tcW w:w="1360" w:type="dxa"/>
            <w:tcBorders>
              <w:top w:val="nil"/>
              <w:left w:val="single" w:sz="4" w:space="0" w:color="3F3F3F"/>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KAZ00000</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113" w:right="-74"/>
              <w:jc w:val="left"/>
              <w:textAlignment w:val="baseline"/>
              <w:rPr>
                <w:rFonts w:cs="Times New Roman"/>
                <w:sz w:val="20"/>
                <w:szCs w:val="20"/>
                <w:lang w:val="en-GB"/>
              </w:rPr>
            </w:pPr>
            <w:r w:rsidRPr="007735DB">
              <w:rPr>
                <w:rFonts w:cs="Times New Roman"/>
                <w:sz w:val="20"/>
                <w:szCs w:val="20"/>
                <w:lang w:val="en-GB"/>
              </w:rPr>
              <w:t>58</w:t>
            </w:r>
            <w:r>
              <w:rPr>
                <w:rFonts w:cs="Times New Roman"/>
                <w:sz w:val="20"/>
                <w:szCs w:val="20"/>
                <w:lang w:val="en-GB"/>
              </w:rPr>
              <w:t>,</w:t>
            </w:r>
            <w:r w:rsidRPr="007735DB">
              <w:rPr>
                <w:rFonts w:cs="Times New Roman"/>
                <w:sz w:val="20"/>
                <w:szCs w:val="20"/>
                <w:lang w:val="en-GB"/>
              </w:rPr>
              <w:t>50</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66</w:t>
            </w:r>
            <w:r>
              <w:rPr>
                <w:rFonts w:cs="Times New Roman"/>
                <w:sz w:val="20"/>
                <w:szCs w:val="20"/>
                <w:lang w:val="en-GB"/>
              </w:rPr>
              <w:t>,</w:t>
            </w:r>
            <w:r w:rsidRPr="007735DB">
              <w:rPr>
                <w:rFonts w:cs="Times New Roman"/>
                <w:sz w:val="20"/>
                <w:szCs w:val="20"/>
                <w:lang w:val="en-GB"/>
              </w:rPr>
              <w:t>36</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46</w:t>
            </w:r>
            <w:r>
              <w:rPr>
                <w:rFonts w:cs="Times New Roman"/>
                <w:sz w:val="20"/>
                <w:szCs w:val="20"/>
                <w:lang w:val="en-GB"/>
              </w:rPr>
              <w:t>,</w:t>
            </w:r>
            <w:r w:rsidRPr="007735DB">
              <w:rPr>
                <w:rFonts w:cs="Times New Roman"/>
                <w:sz w:val="20"/>
                <w:szCs w:val="20"/>
                <w:lang w:val="en-GB"/>
              </w:rPr>
              <w:t>72</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4</w:t>
            </w:r>
            <w:r>
              <w:rPr>
                <w:rFonts w:cs="Times New Roman"/>
                <w:sz w:val="20"/>
                <w:szCs w:val="20"/>
                <w:lang w:val="en-GB"/>
              </w:rPr>
              <w:t>,</w:t>
            </w:r>
            <w:r w:rsidRPr="007735DB">
              <w:rPr>
                <w:rFonts w:cs="Times New Roman"/>
                <w:sz w:val="20"/>
                <w:szCs w:val="20"/>
                <w:lang w:val="en-GB"/>
              </w:rPr>
              <w:t>60</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w:t>
            </w:r>
            <w:r>
              <w:rPr>
                <w:rFonts w:cs="Times New Roman"/>
                <w:sz w:val="20"/>
                <w:szCs w:val="20"/>
                <w:lang w:val="en-GB"/>
              </w:rPr>
              <w:t>,</w:t>
            </w:r>
            <w:r w:rsidRPr="007735DB">
              <w:rPr>
                <w:rFonts w:cs="Times New Roman"/>
                <w:sz w:val="20"/>
                <w:szCs w:val="20"/>
                <w:lang w:val="en-GB"/>
              </w:rPr>
              <w:t>69</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176</w:t>
            </w:r>
            <w:r>
              <w:rPr>
                <w:rFonts w:cs="Times New Roman"/>
                <w:sz w:val="20"/>
                <w:szCs w:val="20"/>
                <w:lang w:val="en-GB"/>
              </w:rPr>
              <w:t>,</w:t>
            </w:r>
            <w:r w:rsidRPr="007735DB">
              <w:rPr>
                <w:rFonts w:cs="Times New Roman"/>
                <w:sz w:val="20"/>
                <w:szCs w:val="20"/>
                <w:lang w:val="en-GB"/>
              </w:rPr>
              <w:t>88</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9</w:t>
            </w:r>
            <w:r>
              <w:rPr>
                <w:rFonts w:cs="Times New Roman"/>
                <w:sz w:val="20"/>
                <w:szCs w:val="20"/>
                <w:lang w:val="en-GB"/>
              </w:rPr>
              <w:t>,</w:t>
            </w:r>
            <w:r w:rsidRPr="007735DB">
              <w:rPr>
                <w:rFonts w:cs="Times New Roman"/>
                <w:sz w:val="20"/>
                <w:szCs w:val="20"/>
                <w:lang w:val="en-GB"/>
              </w:rPr>
              <w:t>6−</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41</w:t>
            </w:r>
            <w:r>
              <w:rPr>
                <w:rFonts w:cs="Times New Roman"/>
                <w:sz w:val="20"/>
                <w:szCs w:val="20"/>
                <w:lang w:val="en-GB"/>
              </w:rPr>
              <w:t>,</w:t>
            </w:r>
            <w:r w:rsidRPr="007735DB">
              <w:rPr>
                <w:rFonts w:cs="Times New Roman"/>
                <w:sz w:val="20"/>
                <w:szCs w:val="20"/>
                <w:lang w:val="en-GB"/>
              </w:rPr>
              <w:t>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 </w:t>
            </w:r>
          </w:p>
        </w:tc>
      </w:tr>
      <w:tr w:rsidR="000E5CCC" w:rsidRPr="007735DB" w:rsidTr="00677B5A">
        <w:trPr>
          <w:trHeight w:val="300"/>
          <w:jc w:val="center"/>
        </w:trPr>
        <w:tc>
          <w:tcPr>
            <w:tcW w:w="1360" w:type="dxa"/>
            <w:tcBorders>
              <w:top w:val="nil"/>
              <w:left w:val="single" w:sz="4" w:space="0" w:color="3F3F3F"/>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LTU00000</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right="-74"/>
              <w:jc w:val="left"/>
              <w:textAlignment w:val="baseline"/>
              <w:rPr>
                <w:rFonts w:cs="Times New Roman"/>
                <w:sz w:val="20"/>
                <w:szCs w:val="20"/>
                <w:lang w:val="en-GB"/>
              </w:rPr>
            </w:pPr>
            <w:r w:rsidRPr="007735DB">
              <w:rPr>
                <w:rFonts w:cs="Times New Roman"/>
                <w:sz w:val="20"/>
                <w:szCs w:val="20"/>
                <w:lang w:val="en-GB"/>
              </w:rPr>
              <w:t>9</w:t>
            </w:r>
            <w:r>
              <w:rPr>
                <w:rFonts w:cs="Times New Roman"/>
                <w:sz w:val="20"/>
                <w:szCs w:val="20"/>
                <w:lang w:val="en-GB"/>
              </w:rPr>
              <w:t>,</w:t>
            </w:r>
            <w:r w:rsidRPr="007735DB">
              <w:rPr>
                <w:rFonts w:cs="Times New Roman"/>
                <w:sz w:val="20"/>
                <w:szCs w:val="20"/>
                <w:lang w:val="en-GB"/>
              </w:rPr>
              <w:t>30−</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23</w:t>
            </w:r>
            <w:r>
              <w:rPr>
                <w:rFonts w:cs="Times New Roman"/>
                <w:sz w:val="20"/>
                <w:szCs w:val="20"/>
                <w:lang w:val="en-GB"/>
              </w:rPr>
              <w:t>,</w:t>
            </w:r>
            <w:r w:rsidRPr="007735DB">
              <w:rPr>
                <w:rFonts w:cs="Times New Roman"/>
                <w:sz w:val="20"/>
                <w:szCs w:val="20"/>
                <w:lang w:val="en-GB"/>
              </w:rPr>
              <w:t>67</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55</w:t>
            </w:r>
            <w:r>
              <w:rPr>
                <w:rFonts w:cs="Times New Roman"/>
                <w:sz w:val="20"/>
                <w:szCs w:val="20"/>
                <w:lang w:val="en-GB"/>
              </w:rPr>
              <w:t>,</w:t>
            </w:r>
            <w:r w:rsidRPr="007735DB">
              <w:rPr>
                <w:rFonts w:cs="Times New Roman"/>
                <w:sz w:val="20"/>
                <w:szCs w:val="20"/>
                <w:lang w:val="en-GB"/>
              </w:rPr>
              <w:t>23</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w:t>
            </w:r>
            <w:r>
              <w:rPr>
                <w:rFonts w:cs="Times New Roman"/>
                <w:sz w:val="20"/>
                <w:szCs w:val="20"/>
                <w:lang w:val="en-GB"/>
              </w:rPr>
              <w:t>,</w:t>
            </w:r>
            <w:r w:rsidRPr="007735DB">
              <w:rPr>
                <w:rFonts w:cs="Times New Roman"/>
                <w:sz w:val="20"/>
                <w:szCs w:val="20"/>
                <w:lang w:val="en-GB"/>
              </w:rPr>
              <w:t>60</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w:t>
            </w:r>
            <w:r>
              <w:rPr>
                <w:rFonts w:cs="Times New Roman"/>
                <w:sz w:val="20"/>
                <w:szCs w:val="20"/>
                <w:lang w:val="en-GB"/>
              </w:rPr>
              <w:t>,</w:t>
            </w:r>
            <w:r w:rsidRPr="007735DB">
              <w:rPr>
                <w:rFonts w:cs="Times New Roman"/>
                <w:sz w:val="20"/>
                <w:szCs w:val="20"/>
                <w:lang w:val="en-GB"/>
              </w:rPr>
              <w:t>60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0</w:t>
            </w:r>
            <w:r>
              <w:rPr>
                <w:rFonts w:cs="Times New Roman"/>
                <w:sz w:val="20"/>
                <w:szCs w:val="20"/>
                <w:lang w:val="en-GB"/>
              </w:rPr>
              <w:t>,</w:t>
            </w:r>
            <w:r w:rsidRPr="007735DB">
              <w:rPr>
                <w:rFonts w:cs="Times New Roman"/>
                <w:sz w:val="20"/>
                <w:szCs w:val="20"/>
                <w:lang w:val="en-GB"/>
              </w:rPr>
              <w:t>00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9</w:t>
            </w:r>
            <w:r>
              <w:rPr>
                <w:rFonts w:cs="Times New Roman"/>
                <w:sz w:val="20"/>
                <w:szCs w:val="20"/>
                <w:lang w:val="en-GB"/>
              </w:rPr>
              <w:t>,</w:t>
            </w:r>
            <w:r w:rsidRPr="007735DB">
              <w:rPr>
                <w:rFonts w:cs="Times New Roman"/>
                <w:sz w:val="20"/>
                <w:szCs w:val="20"/>
                <w:lang w:val="en-GB"/>
              </w:rPr>
              <w:t>6−</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42</w:t>
            </w:r>
            <w:r>
              <w:rPr>
                <w:rFonts w:cs="Times New Roman"/>
                <w:sz w:val="20"/>
                <w:szCs w:val="20"/>
                <w:lang w:val="en-GB"/>
              </w:rPr>
              <w:t>,</w:t>
            </w:r>
            <w:r w:rsidRPr="007735DB">
              <w:rPr>
                <w:rFonts w:cs="Times New Roman"/>
                <w:sz w:val="20"/>
                <w:szCs w:val="20"/>
                <w:lang w:val="en-GB"/>
              </w:rPr>
              <w:t>8−</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 </w:t>
            </w:r>
          </w:p>
        </w:tc>
      </w:tr>
      <w:tr w:rsidR="000E5CCC" w:rsidRPr="007735DB" w:rsidTr="00677B5A">
        <w:trPr>
          <w:trHeight w:val="300"/>
          <w:jc w:val="center"/>
        </w:trPr>
        <w:tc>
          <w:tcPr>
            <w:tcW w:w="1360" w:type="dxa"/>
            <w:tcBorders>
              <w:top w:val="nil"/>
              <w:left w:val="single" w:sz="4" w:space="0" w:color="3F3F3F"/>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UZB00000</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113" w:right="-74"/>
              <w:jc w:val="left"/>
              <w:textAlignment w:val="baseline"/>
              <w:rPr>
                <w:rFonts w:cs="Times New Roman"/>
                <w:sz w:val="20"/>
                <w:szCs w:val="20"/>
                <w:lang w:val="en-GB"/>
              </w:rPr>
            </w:pPr>
            <w:r w:rsidRPr="007735DB">
              <w:rPr>
                <w:rFonts w:cs="Times New Roman"/>
                <w:sz w:val="20"/>
                <w:szCs w:val="20"/>
                <w:lang w:val="en-GB"/>
              </w:rPr>
              <w:t>110</w:t>
            </w:r>
            <w:r>
              <w:rPr>
                <w:rFonts w:cs="Times New Roman"/>
                <w:sz w:val="20"/>
                <w:szCs w:val="20"/>
                <w:lang w:val="en-GB"/>
              </w:rPr>
              <w:t>,</w:t>
            </w:r>
            <w:r w:rsidRPr="007735DB">
              <w:rPr>
                <w:rFonts w:cs="Times New Roman"/>
                <w:sz w:val="20"/>
                <w:szCs w:val="20"/>
                <w:lang w:val="en-GB"/>
              </w:rPr>
              <w:t>5</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65</w:t>
            </w:r>
            <w:r>
              <w:rPr>
                <w:rFonts w:cs="Times New Roman"/>
                <w:sz w:val="20"/>
                <w:szCs w:val="20"/>
                <w:lang w:val="en-GB"/>
              </w:rPr>
              <w:t>,</w:t>
            </w:r>
            <w:r w:rsidRPr="007735DB">
              <w:rPr>
                <w:rFonts w:cs="Times New Roman"/>
                <w:sz w:val="20"/>
                <w:szCs w:val="20"/>
                <w:lang w:val="en-GB"/>
              </w:rPr>
              <w:t>45</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41</w:t>
            </w:r>
            <w:r>
              <w:rPr>
                <w:rFonts w:cs="Times New Roman"/>
                <w:sz w:val="20"/>
                <w:szCs w:val="20"/>
                <w:lang w:val="en-GB"/>
              </w:rPr>
              <w:t>,</w:t>
            </w:r>
            <w:r w:rsidRPr="007735DB">
              <w:rPr>
                <w:rFonts w:cs="Times New Roman"/>
                <w:sz w:val="20"/>
                <w:szCs w:val="20"/>
                <w:lang w:val="en-GB"/>
              </w:rPr>
              <w:t>09</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w:t>
            </w:r>
            <w:r>
              <w:rPr>
                <w:rFonts w:cs="Times New Roman"/>
                <w:sz w:val="20"/>
                <w:szCs w:val="20"/>
                <w:lang w:val="en-GB"/>
              </w:rPr>
              <w:t>,</w:t>
            </w:r>
            <w:r w:rsidRPr="007735DB">
              <w:rPr>
                <w:rFonts w:cs="Times New Roman"/>
                <w:sz w:val="20"/>
                <w:szCs w:val="20"/>
                <w:lang w:val="en-GB"/>
              </w:rPr>
              <w:t>60</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w:t>
            </w:r>
            <w:r>
              <w:rPr>
                <w:rFonts w:cs="Times New Roman"/>
                <w:sz w:val="20"/>
                <w:szCs w:val="20"/>
                <w:lang w:val="en-GB"/>
              </w:rPr>
              <w:t>,</w:t>
            </w:r>
            <w:r w:rsidRPr="007735DB">
              <w:rPr>
                <w:rFonts w:cs="Times New Roman"/>
                <w:sz w:val="20"/>
                <w:szCs w:val="20"/>
                <w:lang w:val="en-GB"/>
              </w:rPr>
              <w:t>60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0</w:t>
            </w:r>
            <w:r>
              <w:rPr>
                <w:rFonts w:cs="Times New Roman"/>
                <w:sz w:val="20"/>
                <w:szCs w:val="20"/>
                <w:lang w:val="en-GB"/>
              </w:rPr>
              <w:t>,</w:t>
            </w:r>
            <w:r w:rsidRPr="007735DB">
              <w:rPr>
                <w:rFonts w:cs="Times New Roman"/>
                <w:sz w:val="20"/>
                <w:szCs w:val="20"/>
                <w:lang w:val="en-GB"/>
              </w:rPr>
              <w:t>00</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9</w:t>
            </w:r>
            <w:r>
              <w:rPr>
                <w:rFonts w:cs="Times New Roman"/>
                <w:sz w:val="20"/>
                <w:szCs w:val="20"/>
                <w:lang w:val="en-GB"/>
              </w:rPr>
              <w:t>,</w:t>
            </w:r>
            <w:r w:rsidRPr="007735DB">
              <w:rPr>
                <w:rFonts w:cs="Times New Roman"/>
                <w:sz w:val="20"/>
                <w:szCs w:val="20"/>
                <w:lang w:val="en-GB"/>
              </w:rPr>
              <w:t>6−</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40</w:t>
            </w:r>
            <w:r>
              <w:rPr>
                <w:rFonts w:cs="Times New Roman"/>
                <w:sz w:val="20"/>
                <w:szCs w:val="20"/>
                <w:lang w:val="en-GB"/>
              </w:rPr>
              <w:t>,</w:t>
            </w:r>
            <w:r w:rsidRPr="007735DB">
              <w:rPr>
                <w:rFonts w:cs="Times New Roman"/>
                <w:sz w:val="20"/>
                <w:szCs w:val="20"/>
                <w:lang w:val="en-GB"/>
              </w:rPr>
              <w:t>3−</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 </w:t>
            </w:r>
          </w:p>
        </w:tc>
      </w:tr>
    </w:tbl>
    <w:p w:rsidR="000E5CCC" w:rsidRPr="00890B1A" w:rsidRDefault="000E5CCC" w:rsidP="00677B5A">
      <w:pPr>
        <w:keepNext/>
        <w:keepLines/>
        <w:rPr>
          <w:b/>
          <w:bCs/>
          <w:rtl/>
          <w:lang w:val="fr-CH" w:bidi="ar-SY"/>
        </w:rPr>
      </w:pPr>
      <w:r w:rsidRPr="00890B1A">
        <w:rPr>
          <w:b/>
          <w:bCs/>
          <w:lang w:val="fr-CH"/>
        </w:rPr>
        <w:lastRenderedPageBreak/>
        <w:t>GHz 10,95-10,7</w:t>
      </w:r>
      <w:r w:rsidRPr="00890B1A">
        <w:rPr>
          <w:rFonts w:hint="cs"/>
          <w:b/>
          <w:bCs/>
          <w:rtl/>
          <w:lang w:val="fr-CH"/>
        </w:rPr>
        <w:t xml:space="preserve">، </w:t>
      </w:r>
      <w:r w:rsidRPr="00890B1A">
        <w:rPr>
          <w:b/>
          <w:bCs/>
          <w:lang w:val="fr-CH"/>
        </w:rPr>
        <w:t>GHz 11,45-11,20</w:t>
      </w:r>
      <w:r w:rsidRPr="00890B1A">
        <w:rPr>
          <w:rFonts w:hint="cs"/>
          <w:b/>
          <w:bCs/>
          <w:rtl/>
          <w:lang w:val="fr-CH"/>
        </w:rPr>
        <w:t xml:space="preserve">، </w:t>
      </w:r>
      <w:r w:rsidRPr="00890B1A">
        <w:rPr>
          <w:b/>
          <w:bCs/>
          <w:lang w:val="fr-CH"/>
        </w:rPr>
        <w:t>GHz 13,25-12,75</w:t>
      </w:r>
    </w:p>
    <w:tbl>
      <w:tblPr>
        <w:bidiVisual/>
        <w:tblW w:w="10000" w:type="dxa"/>
        <w:jc w:val="center"/>
        <w:tblLook w:val="00A0" w:firstRow="1" w:lastRow="0" w:firstColumn="1" w:lastColumn="0" w:noHBand="0" w:noVBand="0"/>
      </w:tblPr>
      <w:tblGrid>
        <w:gridCol w:w="1360"/>
        <w:gridCol w:w="960"/>
        <w:gridCol w:w="960"/>
        <w:gridCol w:w="960"/>
        <w:gridCol w:w="960"/>
        <w:gridCol w:w="960"/>
        <w:gridCol w:w="960"/>
        <w:gridCol w:w="960"/>
        <w:gridCol w:w="960"/>
        <w:gridCol w:w="960"/>
      </w:tblGrid>
      <w:tr w:rsidR="000E5CCC" w:rsidRPr="007735DB" w:rsidTr="00677B5A">
        <w:trPr>
          <w:trHeight w:val="300"/>
          <w:tblHeader/>
          <w:jc w:val="center"/>
        </w:trPr>
        <w:tc>
          <w:tcPr>
            <w:tcW w:w="1360" w:type="dxa"/>
            <w:tcBorders>
              <w:top w:val="single" w:sz="4" w:space="0" w:color="3F3F3F"/>
              <w:left w:val="single" w:sz="4" w:space="0" w:color="3F3F3F"/>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1</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2</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3</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4</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5</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6</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7</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8</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9</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7735DB">
              <w:rPr>
                <w:rFonts w:ascii="Times New Roman Bold" w:hAnsi="Times New Roman Bold" w:cs="Times New Roman Bold"/>
                <w:b/>
                <w:sz w:val="20"/>
                <w:szCs w:val="20"/>
                <w:lang w:val="en-GB"/>
              </w:rPr>
              <w:t>10</w:t>
            </w:r>
          </w:p>
        </w:tc>
      </w:tr>
      <w:tr w:rsidR="000E5CCC" w:rsidRPr="007735DB" w:rsidTr="00677B5A">
        <w:trPr>
          <w:trHeight w:val="300"/>
          <w:tblHeader/>
          <w:jc w:val="center"/>
        </w:trPr>
        <w:tc>
          <w:tcPr>
            <w:tcW w:w="1360" w:type="dxa"/>
            <w:tcBorders>
              <w:top w:val="nil"/>
              <w:left w:val="single" w:sz="4" w:space="0" w:color="3F3F3F"/>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AZE00000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113" w:right="-74"/>
              <w:jc w:val="left"/>
              <w:textAlignment w:val="baseline"/>
              <w:rPr>
                <w:rFonts w:cs="Times New Roman"/>
                <w:sz w:val="20"/>
                <w:szCs w:val="20"/>
                <w:lang w:val="en-GB"/>
              </w:rPr>
            </w:pPr>
            <w:r w:rsidRPr="007735DB">
              <w:rPr>
                <w:rFonts w:cs="Times New Roman"/>
                <w:sz w:val="20"/>
                <w:szCs w:val="20"/>
                <w:lang w:val="en-GB"/>
              </w:rPr>
              <w:t>95</w:t>
            </w:r>
            <w:r>
              <w:rPr>
                <w:rFonts w:cs="Times New Roman"/>
                <w:sz w:val="20"/>
                <w:szCs w:val="20"/>
                <w:lang w:val="en-GB"/>
              </w:rPr>
              <w:t>,</w:t>
            </w:r>
            <w:r w:rsidRPr="007735DB">
              <w:rPr>
                <w:rFonts w:cs="Times New Roman"/>
                <w:sz w:val="20"/>
                <w:szCs w:val="20"/>
                <w:lang w:val="en-GB"/>
              </w:rPr>
              <w:t>90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47</w:t>
            </w:r>
            <w:r>
              <w:rPr>
                <w:rFonts w:cs="Times New Roman"/>
                <w:sz w:val="20"/>
                <w:szCs w:val="20"/>
                <w:lang w:val="en-GB"/>
              </w:rPr>
              <w:t>,</w:t>
            </w:r>
            <w:r w:rsidRPr="007735DB">
              <w:rPr>
                <w:rFonts w:cs="Times New Roman"/>
                <w:sz w:val="20"/>
                <w:szCs w:val="20"/>
                <w:lang w:val="en-GB"/>
              </w:rPr>
              <w:t>20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40</w:t>
            </w:r>
            <w:r>
              <w:rPr>
                <w:rFonts w:cs="Times New Roman"/>
                <w:sz w:val="20"/>
                <w:szCs w:val="20"/>
                <w:lang w:val="en-GB"/>
              </w:rPr>
              <w:t>,</w:t>
            </w:r>
            <w:r w:rsidRPr="007735DB">
              <w:rPr>
                <w:rFonts w:cs="Times New Roman"/>
                <w:sz w:val="20"/>
                <w:szCs w:val="20"/>
                <w:lang w:val="en-GB"/>
              </w:rPr>
              <w:t>34</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0</w:t>
            </w:r>
            <w:r>
              <w:rPr>
                <w:rFonts w:cs="Times New Roman"/>
                <w:sz w:val="20"/>
                <w:szCs w:val="20"/>
                <w:lang w:val="en-GB"/>
              </w:rPr>
              <w:t>,</w:t>
            </w:r>
            <w:r w:rsidRPr="007735DB">
              <w:rPr>
                <w:rFonts w:cs="Times New Roman"/>
                <w:sz w:val="20"/>
                <w:szCs w:val="20"/>
                <w:lang w:val="en-GB"/>
              </w:rPr>
              <w:t>80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0</w:t>
            </w:r>
            <w:r>
              <w:rPr>
                <w:rFonts w:cs="Times New Roman"/>
                <w:sz w:val="20"/>
                <w:szCs w:val="20"/>
                <w:lang w:val="en-GB"/>
              </w:rPr>
              <w:t>,</w:t>
            </w:r>
            <w:r w:rsidRPr="007735DB">
              <w:rPr>
                <w:rFonts w:cs="Times New Roman"/>
                <w:sz w:val="20"/>
                <w:szCs w:val="20"/>
                <w:lang w:val="en-GB"/>
              </w:rPr>
              <w:t>80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0</w:t>
            </w:r>
            <w:r>
              <w:rPr>
                <w:rFonts w:cs="Times New Roman"/>
                <w:sz w:val="20"/>
                <w:szCs w:val="20"/>
                <w:lang w:val="en-GB"/>
              </w:rPr>
              <w:t>,</w:t>
            </w:r>
            <w:r w:rsidRPr="007735DB">
              <w:rPr>
                <w:rFonts w:cs="Times New Roman"/>
                <w:sz w:val="20"/>
                <w:szCs w:val="20"/>
                <w:lang w:val="en-GB"/>
              </w:rPr>
              <w:t>00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10</w:t>
            </w:r>
            <w:r>
              <w:rPr>
                <w:rFonts w:cs="Times New Roman"/>
                <w:sz w:val="20"/>
                <w:szCs w:val="20"/>
                <w:lang w:val="en-GB"/>
              </w:rPr>
              <w:t>,</w:t>
            </w:r>
            <w:r w:rsidRPr="007735DB">
              <w:rPr>
                <w:rFonts w:cs="Times New Roman"/>
                <w:sz w:val="20"/>
                <w:szCs w:val="20"/>
                <w:lang w:val="en-GB"/>
              </w:rPr>
              <w:t>2−</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31</w:t>
            </w:r>
            <w:r>
              <w:rPr>
                <w:rFonts w:cs="Times New Roman"/>
                <w:sz w:val="20"/>
                <w:szCs w:val="20"/>
                <w:lang w:val="en-GB"/>
              </w:rPr>
              <w:t>,</w:t>
            </w:r>
            <w:r w:rsidRPr="007735DB">
              <w:rPr>
                <w:rFonts w:cs="Times New Roman"/>
                <w:sz w:val="20"/>
                <w:szCs w:val="20"/>
                <w:lang w:val="en-GB"/>
              </w:rPr>
              <w:t>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 </w:t>
            </w:r>
          </w:p>
        </w:tc>
      </w:tr>
      <w:tr w:rsidR="000E5CCC" w:rsidRPr="007735DB" w:rsidTr="00677B5A">
        <w:trPr>
          <w:trHeight w:val="300"/>
          <w:tblHeader/>
          <w:jc w:val="center"/>
        </w:trPr>
        <w:tc>
          <w:tcPr>
            <w:tcW w:w="1360" w:type="dxa"/>
            <w:tcBorders>
              <w:top w:val="nil"/>
              <w:left w:val="single" w:sz="4" w:space="0" w:color="3F3F3F"/>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BLR00000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113" w:right="-74"/>
              <w:jc w:val="left"/>
              <w:textAlignment w:val="baseline"/>
              <w:rPr>
                <w:rFonts w:cs="Times New Roman"/>
                <w:sz w:val="20"/>
                <w:szCs w:val="20"/>
                <w:lang w:val="en-GB"/>
              </w:rPr>
            </w:pPr>
            <w:r w:rsidRPr="007735DB">
              <w:rPr>
                <w:rFonts w:cs="Times New Roman"/>
                <w:sz w:val="20"/>
                <w:szCs w:val="20"/>
                <w:lang w:val="en-GB"/>
              </w:rPr>
              <w:t>64</w:t>
            </w:r>
            <w:r>
              <w:rPr>
                <w:rFonts w:cs="Times New Roman"/>
                <w:sz w:val="20"/>
                <w:szCs w:val="20"/>
                <w:lang w:val="en-GB"/>
              </w:rPr>
              <w:t>,</w:t>
            </w:r>
            <w:r w:rsidRPr="007735DB">
              <w:rPr>
                <w:rFonts w:cs="Times New Roman"/>
                <w:sz w:val="20"/>
                <w:szCs w:val="20"/>
                <w:lang w:val="en-GB"/>
              </w:rPr>
              <w:t>40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27</w:t>
            </w:r>
            <w:r>
              <w:rPr>
                <w:rFonts w:cs="Times New Roman"/>
                <w:sz w:val="20"/>
                <w:szCs w:val="20"/>
                <w:lang w:val="en-GB"/>
              </w:rPr>
              <w:t>,</w:t>
            </w:r>
            <w:r w:rsidRPr="007735DB">
              <w:rPr>
                <w:rFonts w:cs="Times New Roman"/>
                <w:sz w:val="20"/>
                <w:szCs w:val="20"/>
                <w:lang w:val="en-GB"/>
              </w:rPr>
              <w:t>01</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53</w:t>
            </w:r>
            <w:r>
              <w:rPr>
                <w:rFonts w:cs="Times New Roman"/>
                <w:sz w:val="20"/>
                <w:szCs w:val="20"/>
                <w:lang w:val="en-GB"/>
              </w:rPr>
              <w:t>,</w:t>
            </w:r>
            <w:r w:rsidRPr="007735DB">
              <w:rPr>
                <w:rFonts w:cs="Times New Roman"/>
                <w:sz w:val="20"/>
                <w:szCs w:val="20"/>
                <w:lang w:val="en-GB"/>
              </w:rPr>
              <w:t>60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w:t>
            </w:r>
            <w:r>
              <w:rPr>
                <w:rFonts w:cs="Times New Roman"/>
                <w:sz w:val="20"/>
                <w:szCs w:val="20"/>
                <w:lang w:val="en-GB"/>
              </w:rPr>
              <w:t>,</w:t>
            </w:r>
            <w:r w:rsidRPr="007735DB">
              <w:rPr>
                <w:rFonts w:cs="Times New Roman"/>
                <w:sz w:val="20"/>
                <w:szCs w:val="20"/>
                <w:lang w:val="en-GB"/>
              </w:rPr>
              <w:t>14</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0</w:t>
            </w:r>
            <w:r>
              <w:rPr>
                <w:rFonts w:cs="Times New Roman"/>
                <w:sz w:val="20"/>
                <w:szCs w:val="20"/>
                <w:lang w:val="en-GB"/>
              </w:rPr>
              <w:t>,</w:t>
            </w:r>
            <w:r w:rsidRPr="007735DB">
              <w:rPr>
                <w:rFonts w:cs="Times New Roman"/>
                <w:sz w:val="20"/>
                <w:szCs w:val="20"/>
                <w:lang w:val="en-GB"/>
              </w:rPr>
              <w:t>80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25</w:t>
            </w:r>
            <w:r>
              <w:rPr>
                <w:rFonts w:cs="Times New Roman"/>
                <w:sz w:val="20"/>
                <w:szCs w:val="20"/>
                <w:lang w:val="en-GB"/>
              </w:rPr>
              <w:t>,</w:t>
            </w:r>
            <w:r w:rsidRPr="007735DB">
              <w:rPr>
                <w:rFonts w:cs="Times New Roman"/>
                <w:sz w:val="20"/>
                <w:szCs w:val="20"/>
                <w:lang w:val="en-GB"/>
              </w:rPr>
              <w:t>74</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3</w:t>
            </w:r>
            <w:r>
              <w:rPr>
                <w:rFonts w:cs="Times New Roman"/>
                <w:sz w:val="20"/>
                <w:szCs w:val="20"/>
                <w:lang w:val="en-GB"/>
              </w:rPr>
              <w:t>,</w:t>
            </w:r>
            <w:r w:rsidRPr="007735DB">
              <w:rPr>
                <w:rFonts w:cs="Times New Roman"/>
                <w:sz w:val="20"/>
                <w:szCs w:val="20"/>
                <w:lang w:val="en-GB"/>
              </w:rPr>
              <w:t>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30</w:t>
            </w:r>
            <w:r>
              <w:rPr>
                <w:rFonts w:cs="Times New Roman"/>
                <w:sz w:val="20"/>
                <w:szCs w:val="20"/>
                <w:lang w:val="en-GB"/>
              </w:rPr>
              <w:t>,</w:t>
            </w:r>
            <w:r w:rsidRPr="007735DB">
              <w:rPr>
                <w:rFonts w:cs="Times New Roman"/>
                <w:sz w:val="20"/>
                <w:szCs w:val="20"/>
                <w:lang w:val="en-GB"/>
              </w:rPr>
              <w:t>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 </w:t>
            </w:r>
          </w:p>
        </w:tc>
      </w:tr>
      <w:tr w:rsidR="000E5CCC" w:rsidRPr="007735DB" w:rsidTr="00677B5A">
        <w:trPr>
          <w:trHeight w:val="300"/>
          <w:tblHeader/>
          <w:jc w:val="center"/>
        </w:trPr>
        <w:tc>
          <w:tcPr>
            <w:tcW w:w="1360" w:type="dxa"/>
            <w:tcBorders>
              <w:top w:val="nil"/>
              <w:left w:val="single" w:sz="4" w:space="0" w:color="3F3F3F"/>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CZE00000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31</w:t>
            </w:r>
            <w:r>
              <w:rPr>
                <w:rFonts w:cs="Times New Roman"/>
                <w:sz w:val="20"/>
                <w:szCs w:val="20"/>
                <w:lang w:val="en-GB"/>
              </w:rPr>
              <w:t>,</w:t>
            </w:r>
            <w:r w:rsidRPr="007735DB">
              <w:rPr>
                <w:rFonts w:cs="Times New Roman"/>
                <w:sz w:val="20"/>
                <w:szCs w:val="20"/>
                <w:lang w:val="en-GB"/>
              </w:rPr>
              <w:t>90−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15</w:t>
            </w:r>
            <w:r>
              <w:rPr>
                <w:rFonts w:cs="Times New Roman"/>
                <w:sz w:val="20"/>
                <w:szCs w:val="20"/>
                <w:lang w:val="en-GB"/>
              </w:rPr>
              <w:t>,</w:t>
            </w:r>
            <w:r w:rsidRPr="007735DB">
              <w:rPr>
                <w:rFonts w:cs="Times New Roman"/>
                <w:sz w:val="20"/>
                <w:szCs w:val="20"/>
                <w:lang w:val="en-GB"/>
              </w:rPr>
              <w:t>68</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49</w:t>
            </w:r>
            <w:r>
              <w:rPr>
                <w:rFonts w:cs="Times New Roman"/>
                <w:sz w:val="20"/>
                <w:szCs w:val="20"/>
                <w:lang w:val="en-GB"/>
              </w:rPr>
              <w:t>,</w:t>
            </w:r>
            <w:r w:rsidRPr="007735DB">
              <w:rPr>
                <w:rFonts w:cs="Times New Roman"/>
                <w:sz w:val="20"/>
                <w:szCs w:val="20"/>
                <w:lang w:val="en-GB"/>
              </w:rPr>
              <w:t>81</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0</w:t>
            </w:r>
            <w:r>
              <w:rPr>
                <w:rFonts w:cs="Times New Roman"/>
                <w:sz w:val="20"/>
                <w:szCs w:val="20"/>
                <w:lang w:val="en-GB"/>
              </w:rPr>
              <w:t>,</w:t>
            </w:r>
            <w:r w:rsidRPr="007735DB">
              <w:rPr>
                <w:rFonts w:cs="Times New Roman"/>
                <w:sz w:val="20"/>
                <w:szCs w:val="20"/>
                <w:lang w:val="en-GB"/>
              </w:rPr>
              <w:t>80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0</w:t>
            </w:r>
            <w:r>
              <w:rPr>
                <w:rFonts w:cs="Times New Roman"/>
                <w:sz w:val="20"/>
                <w:szCs w:val="20"/>
                <w:lang w:val="en-GB"/>
              </w:rPr>
              <w:t>,</w:t>
            </w:r>
            <w:r w:rsidRPr="007735DB">
              <w:rPr>
                <w:rFonts w:cs="Times New Roman"/>
                <w:sz w:val="20"/>
                <w:szCs w:val="20"/>
                <w:lang w:val="en-GB"/>
              </w:rPr>
              <w:t>80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0</w:t>
            </w:r>
            <w:r>
              <w:rPr>
                <w:rFonts w:cs="Times New Roman"/>
                <w:sz w:val="20"/>
                <w:szCs w:val="20"/>
                <w:lang w:val="en-GB"/>
              </w:rPr>
              <w:t>,</w:t>
            </w:r>
            <w:r w:rsidRPr="007735DB">
              <w:rPr>
                <w:rFonts w:cs="Times New Roman"/>
                <w:sz w:val="20"/>
                <w:szCs w:val="20"/>
                <w:lang w:val="en-GB"/>
              </w:rPr>
              <w:t>00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8</w:t>
            </w:r>
            <w:r>
              <w:rPr>
                <w:rFonts w:cs="Times New Roman"/>
                <w:sz w:val="20"/>
                <w:szCs w:val="20"/>
                <w:lang w:val="en-GB"/>
              </w:rPr>
              <w:t>,</w:t>
            </w:r>
            <w:r w:rsidRPr="007735DB">
              <w:rPr>
                <w:rFonts w:cs="Times New Roman"/>
                <w:sz w:val="20"/>
                <w:szCs w:val="20"/>
                <w:lang w:val="en-GB"/>
              </w:rPr>
              <w:t>4−</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30</w:t>
            </w:r>
            <w:r>
              <w:rPr>
                <w:rFonts w:cs="Times New Roman"/>
                <w:sz w:val="20"/>
                <w:szCs w:val="20"/>
                <w:lang w:val="en-GB"/>
              </w:rPr>
              <w:t>,</w:t>
            </w:r>
            <w:r w:rsidRPr="007735DB">
              <w:rPr>
                <w:rFonts w:cs="Times New Roman"/>
                <w:sz w:val="20"/>
                <w:szCs w:val="20"/>
                <w:lang w:val="en-GB"/>
              </w:rPr>
              <w:t>5−</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 </w:t>
            </w:r>
          </w:p>
        </w:tc>
      </w:tr>
      <w:tr w:rsidR="000E5CCC" w:rsidRPr="007735DB" w:rsidTr="00677B5A">
        <w:trPr>
          <w:trHeight w:val="300"/>
          <w:tblHeader/>
          <w:jc w:val="center"/>
        </w:trPr>
        <w:tc>
          <w:tcPr>
            <w:tcW w:w="1360" w:type="dxa"/>
            <w:tcBorders>
              <w:top w:val="nil"/>
              <w:left w:val="single" w:sz="4" w:space="0" w:color="3F3F3F"/>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KAZ00000</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113" w:right="-74"/>
              <w:jc w:val="left"/>
              <w:textAlignment w:val="baseline"/>
              <w:rPr>
                <w:rFonts w:cs="Times New Roman"/>
                <w:sz w:val="20"/>
                <w:szCs w:val="20"/>
                <w:lang w:val="en-GB"/>
              </w:rPr>
            </w:pPr>
            <w:r w:rsidRPr="007735DB">
              <w:rPr>
                <w:rFonts w:cs="Times New Roman"/>
                <w:sz w:val="20"/>
                <w:szCs w:val="20"/>
                <w:lang w:val="en-GB"/>
              </w:rPr>
              <w:t>58</w:t>
            </w:r>
            <w:r>
              <w:rPr>
                <w:rFonts w:cs="Times New Roman"/>
                <w:sz w:val="20"/>
                <w:szCs w:val="20"/>
                <w:lang w:val="en-GB"/>
              </w:rPr>
              <w:t>,</w:t>
            </w:r>
            <w:r w:rsidRPr="007735DB">
              <w:rPr>
                <w:rFonts w:cs="Times New Roman"/>
                <w:sz w:val="20"/>
                <w:szCs w:val="20"/>
                <w:lang w:val="en-GB"/>
              </w:rPr>
              <w:t>5</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66</w:t>
            </w:r>
            <w:r>
              <w:rPr>
                <w:rFonts w:cs="Times New Roman"/>
                <w:sz w:val="20"/>
                <w:szCs w:val="20"/>
                <w:lang w:val="en-GB"/>
              </w:rPr>
              <w:t>,</w:t>
            </w:r>
            <w:r w:rsidRPr="007735DB">
              <w:rPr>
                <w:rFonts w:cs="Times New Roman"/>
                <w:sz w:val="20"/>
                <w:szCs w:val="20"/>
                <w:lang w:val="en-GB"/>
              </w:rPr>
              <w:t>36</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46</w:t>
            </w:r>
            <w:r>
              <w:rPr>
                <w:rFonts w:cs="Times New Roman"/>
                <w:sz w:val="20"/>
                <w:szCs w:val="20"/>
                <w:lang w:val="en-GB"/>
              </w:rPr>
              <w:t>,</w:t>
            </w:r>
            <w:r w:rsidRPr="007735DB">
              <w:rPr>
                <w:rFonts w:cs="Times New Roman"/>
                <w:sz w:val="20"/>
                <w:szCs w:val="20"/>
                <w:lang w:val="en-GB"/>
              </w:rPr>
              <w:t>72</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4</w:t>
            </w:r>
            <w:r>
              <w:rPr>
                <w:rFonts w:cs="Times New Roman"/>
                <w:sz w:val="20"/>
                <w:szCs w:val="20"/>
                <w:lang w:val="en-GB"/>
              </w:rPr>
              <w:t>,</w:t>
            </w:r>
            <w:r w:rsidRPr="007735DB">
              <w:rPr>
                <w:rFonts w:cs="Times New Roman"/>
                <w:sz w:val="20"/>
                <w:szCs w:val="20"/>
                <w:lang w:val="en-GB"/>
              </w:rPr>
              <w:t>6</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w:t>
            </w:r>
            <w:r>
              <w:rPr>
                <w:rFonts w:cs="Times New Roman"/>
                <w:sz w:val="20"/>
                <w:szCs w:val="20"/>
                <w:lang w:val="en-GB"/>
              </w:rPr>
              <w:t>,</w:t>
            </w:r>
            <w:r w:rsidRPr="007735DB">
              <w:rPr>
                <w:rFonts w:cs="Times New Roman"/>
                <w:sz w:val="20"/>
                <w:szCs w:val="20"/>
                <w:lang w:val="en-GB"/>
              </w:rPr>
              <w:t>69</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176</w:t>
            </w:r>
            <w:r>
              <w:rPr>
                <w:rFonts w:cs="Times New Roman"/>
                <w:sz w:val="20"/>
                <w:szCs w:val="20"/>
                <w:lang w:val="en-GB"/>
              </w:rPr>
              <w:t>,</w:t>
            </w:r>
            <w:r w:rsidRPr="007735DB">
              <w:rPr>
                <w:rFonts w:cs="Times New Roman"/>
                <w:sz w:val="20"/>
                <w:szCs w:val="20"/>
                <w:lang w:val="en-GB"/>
              </w:rPr>
              <w:t>88</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0</w:t>
            </w:r>
            <w:r>
              <w:rPr>
                <w:rFonts w:cs="Times New Roman"/>
                <w:sz w:val="20"/>
                <w:szCs w:val="20"/>
                <w:lang w:val="en-GB"/>
              </w:rPr>
              <w:t>,</w:t>
            </w:r>
            <w:r w:rsidRPr="007735DB">
              <w:rPr>
                <w:rFonts w:cs="Times New Roman"/>
                <w:sz w:val="20"/>
                <w:szCs w:val="20"/>
                <w:lang w:val="en-GB"/>
              </w:rPr>
              <w:t>6−</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28</w:t>
            </w:r>
            <w:r>
              <w:rPr>
                <w:rFonts w:cs="Times New Roman"/>
                <w:sz w:val="20"/>
                <w:szCs w:val="20"/>
                <w:lang w:val="en-GB"/>
              </w:rPr>
              <w:t>,</w:t>
            </w:r>
            <w:r w:rsidRPr="007735DB">
              <w:rPr>
                <w:rFonts w:cs="Times New Roman"/>
                <w:sz w:val="20"/>
                <w:szCs w:val="20"/>
                <w:lang w:val="en-GB"/>
              </w:rPr>
              <w:t>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 </w:t>
            </w:r>
          </w:p>
        </w:tc>
      </w:tr>
      <w:tr w:rsidR="000E5CCC" w:rsidRPr="007735DB" w:rsidTr="00677B5A">
        <w:trPr>
          <w:trHeight w:val="300"/>
          <w:tblHeader/>
          <w:jc w:val="center"/>
        </w:trPr>
        <w:tc>
          <w:tcPr>
            <w:tcW w:w="1360" w:type="dxa"/>
            <w:tcBorders>
              <w:top w:val="nil"/>
              <w:left w:val="single" w:sz="4" w:space="0" w:color="3F3F3F"/>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LTU00000</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9</w:t>
            </w:r>
            <w:r>
              <w:rPr>
                <w:rFonts w:cs="Times New Roman"/>
                <w:sz w:val="20"/>
                <w:szCs w:val="20"/>
                <w:lang w:val="en-GB"/>
              </w:rPr>
              <w:t>,</w:t>
            </w:r>
            <w:r w:rsidRPr="007735DB">
              <w:rPr>
                <w:rFonts w:cs="Times New Roman"/>
                <w:sz w:val="20"/>
                <w:szCs w:val="20"/>
                <w:lang w:val="en-GB"/>
              </w:rPr>
              <w:t>3−</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23</w:t>
            </w:r>
            <w:r>
              <w:rPr>
                <w:rFonts w:cs="Times New Roman"/>
                <w:sz w:val="20"/>
                <w:szCs w:val="20"/>
                <w:lang w:val="en-GB"/>
              </w:rPr>
              <w:t>,</w:t>
            </w:r>
            <w:r w:rsidRPr="007735DB">
              <w:rPr>
                <w:rFonts w:cs="Times New Roman"/>
                <w:sz w:val="20"/>
                <w:szCs w:val="20"/>
                <w:lang w:val="en-GB"/>
              </w:rPr>
              <w:t>67</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55</w:t>
            </w:r>
            <w:r>
              <w:rPr>
                <w:rFonts w:cs="Times New Roman"/>
                <w:sz w:val="20"/>
                <w:szCs w:val="20"/>
                <w:lang w:val="en-GB"/>
              </w:rPr>
              <w:t>,</w:t>
            </w:r>
            <w:r w:rsidRPr="007735DB">
              <w:rPr>
                <w:rFonts w:cs="Times New Roman"/>
                <w:sz w:val="20"/>
                <w:szCs w:val="20"/>
                <w:lang w:val="en-GB"/>
              </w:rPr>
              <w:t>23</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0</w:t>
            </w:r>
            <w:r>
              <w:rPr>
                <w:rFonts w:cs="Times New Roman"/>
                <w:sz w:val="20"/>
                <w:szCs w:val="20"/>
                <w:lang w:val="en-GB"/>
              </w:rPr>
              <w:t>,</w:t>
            </w:r>
            <w:r w:rsidRPr="007735DB">
              <w:rPr>
                <w:rFonts w:cs="Times New Roman"/>
                <w:sz w:val="20"/>
                <w:szCs w:val="20"/>
                <w:lang w:val="en-GB"/>
              </w:rPr>
              <w:t>8</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0</w:t>
            </w:r>
            <w:r>
              <w:rPr>
                <w:rFonts w:cs="Times New Roman"/>
                <w:sz w:val="20"/>
                <w:szCs w:val="20"/>
                <w:lang w:val="en-GB"/>
              </w:rPr>
              <w:t>,</w:t>
            </w:r>
            <w:r w:rsidRPr="007735DB">
              <w:rPr>
                <w:rFonts w:cs="Times New Roman"/>
                <w:sz w:val="20"/>
                <w:szCs w:val="20"/>
                <w:lang w:val="en-GB"/>
              </w:rPr>
              <w:t>8</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0</w:t>
            </w:r>
            <w:r>
              <w:rPr>
                <w:rFonts w:cs="Times New Roman"/>
                <w:sz w:val="20"/>
                <w:szCs w:val="20"/>
                <w:lang w:val="en-GB"/>
              </w:rPr>
              <w:t>,</w:t>
            </w:r>
            <w:r w:rsidRPr="007735DB">
              <w:rPr>
                <w:rFonts w:cs="Times New Roman"/>
                <w:sz w:val="20"/>
                <w:szCs w:val="20"/>
                <w:lang w:val="en-GB"/>
              </w:rPr>
              <w:t>00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10</w:t>
            </w:r>
            <w:r>
              <w:rPr>
                <w:rFonts w:cs="Times New Roman"/>
                <w:sz w:val="20"/>
                <w:szCs w:val="20"/>
                <w:lang w:val="en-GB"/>
              </w:rPr>
              <w:t>,</w:t>
            </w:r>
            <w:r w:rsidRPr="007735DB">
              <w:rPr>
                <w:rFonts w:cs="Times New Roman"/>
                <w:sz w:val="20"/>
                <w:szCs w:val="20"/>
                <w:lang w:val="en-GB"/>
              </w:rPr>
              <w:t>2−</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32</w:t>
            </w:r>
            <w:r>
              <w:rPr>
                <w:rFonts w:cs="Times New Roman"/>
                <w:sz w:val="20"/>
                <w:szCs w:val="20"/>
                <w:lang w:val="en-GB"/>
              </w:rPr>
              <w:t>,</w:t>
            </w:r>
            <w:r w:rsidRPr="007735DB">
              <w:rPr>
                <w:rFonts w:cs="Times New Roman"/>
                <w:sz w:val="20"/>
                <w:szCs w:val="20"/>
                <w:lang w:val="en-GB"/>
              </w:rPr>
              <w:t>5−</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 </w:t>
            </w:r>
          </w:p>
        </w:tc>
      </w:tr>
      <w:tr w:rsidR="000E5CCC" w:rsidRPr="007735DB" w:rsidTr="00677B5A">
        <w:trPr>
          <w:trHeight w:val="300"/>
          <w:tblHeader/>
          <w:jc w:val="center"/>
        </w:trPr>
        <w:tc>
          <w:tcPr>
            <w:tcW w:w="1360" w:type="dxa"/>
            <w:tcBorders>
              <w:top w:val="nil"/>
              <w:left w:val="single" w:sz="4" w:space="0" w:color="3F3F3F"/>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UZB00000</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113" w:right="-74"/>
              <w:jc w:val="left"/>
              <w:textAlignment w:val="baseline"/>
              <w:rPr>
                <w:rFonts w:cs="Times New Roman"/>
                <w:sz w:val="20"/>
                <w:szCs w:val="20"/>
                <w:lang w:val="en-GB"/>
              </w:rPr>
            </w:pPr>
            <w:r w:rsidRPr="007735DB">
              <w:rPr>
                <w:rFonts w:cs="Times New Roman"/>
                <w:sz w:val="20"/>
                <w:szCs w:val="20"/>
                <w:lang w:val="en-GB"/>
              </w:rPr>
              <w:t>110</w:t>
            </w:r>
            <w:r>
              <w:rPr>
                <w:rFonts w:cs="Times New Roman"/>
                <w:sz w:val="20"/>
                <w:szCs w:val="20"/>
                <w:lang w:val="en-GB"/>
              </w:rPr>
              <w:t>,</w:t>
            </w:r>
            <w:r w:rsidRPr="007735DB">
              <w:rPr>
                <w:rFonts w:cs="Times New Roman"/>
                <w:sz w:val="20"/>
                <w:szCs w:val="20"/>
                <w:lang w:val="en-GB"/>
              </w:rPr>
              <w:t>5</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65</w:t>
            </w:r>
            <w:r>
              <w:rPr>
                <w:rFonts w:cs="Times New Roman"/>
                <w:sz w:val="20"/>
                <w:szCs w:val="20"/>
                <w:lang w:val="en-GB"/>
              </w:rPr>
              <w:t>,</w:t>
            </w:r>
            <w:r w:rsidRPr="007735DB">
              <w:rPr>
                <w:rFonts w:cs="Times New Roman"/>
                <w:sz w:val="20"/>
                <w:szCs w:val="20"/>
                <w:lang w:val="en-GB"/>
              </w:rPr>
              <w:t>45</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41</w:t>
            </w:r>
            <w:r>
              <w:rPr>
                <w:rFonts w:cs="Times New Roman"/>
                <w:sz w:val="20"/>
                <w:szCs w:val="20"/>
                <w:lang w:val="en-GB"/>
              </w:rPr>
              <w:t>,</w:t>
            </w:r>
            <w:r w:rsidRPr="007735DB">
              <w:rPr>
                <w:rFonts w:cs="Times New Roman"/>
                <w:sz w:val="20"/>
                <w:szCs w:val="20"/>
                <w:lang w:val="en-GB"/>
              </w:rPr>
              <w:t>09</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w:t>
            </w:r>
            <w:r>
              <w:rPr>
                <w:rFonts w:cs="Times New Roman"/>
                <w:sz w:val="20"/>
                <w:szCs w:val="20"/>
                <w:lang w:val="en-GB"/>
              </w:rPr>
              <w:t>,</w:t>
            </w:r>
            <w:r w:rsidRPr="007735DB">
              <w:rPr>
                <w:rFonts w:cs="Times New Roman"/>
                <w:sz w:val="20"/>
                <w:szCs w:val="20"/>
                <w:lang w:val="en-GB"/>
              </w:rPr>
              <w:t>49</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w:t>
            </w:r>
            <w:r>
              <w:rPr>
                <w:rFonts w:cs="Times New Roman"/>
                <w:sz w:val="20"/>
                <w:szCs w:val="20"/>
                <w:lang w:val="en-GB"/>
              </w:rPr>
              <w:t>,</w:t>
            </w:r>
            <w:r w:rsidRPr="007735DB">
              <w:rPr>
                <w:rFonts w:cs="Times New Roman"/>
                <w:sz w:val="20"/>
                <w:szCs w:val="20"/>
                <w:lang w:val="en-GB"/>
              </w:rPr>
              <w:t>05</w:t>
            </w:r>
          </w:p>
        </w:tc>
        <w:tc>
          <w:tcPr>
            <w:tcW w:w="960" w:type="dxa"/>
            <w:tcBorders>
              <w:top w:val="nil"/>
              <w:left w:val="nil"/>
              <w:bottom w:val="single" w:sz="4" w:space="0" w:color="3F3F3F"/>
              <w:right w:val="single" w:sz="4" w:space="0" w:color="3F3F3F"/>
            </w:tcBorders>
            <w:shd w:val="clear" w:color="auto" w:fill="auto"/>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10</w:t>
            </w:r>
            <w:r>
              <w:rPr>
                <w:rFonts w:cs="Times New Roman"/>
                <w:sz w:val="20"/>
                <w:szCs w:val="20"/>
                <w:lang w:val="en-GB"/>
              </w:rPr>
              <w:t>,</w:t>
            </w:r>
            <w:r w:rsidRPr="007735DB">
              <w:rPr>
                <w:rFonts w:cs="Times New Roman"/>
                <w:sz w:val="20"/>
                <w:szCs w:val="20"/>
                <w:lang w:val="en-GB"/>
              </w:rPr>
              <w:t>98</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10</w:t>
            </w:r>
            <w:r>
              <w:rPr>
                <w:rFonts w:cs="Times New Roman"/>
                <w:sz w:val="20"/>
                <w:szCs w:val="20"/>
                <w:lang w:val="en-GB"/>
              </w:rPr>
              <w:t>,</w:t>
            </w:r>
            <w:r w:rsidRPr="007735DB">
              <w:rPr>
                <w:rFonts w:cs="Times New Roman"/>
                <w:sz w:val="20"/>
                <w:szCs w:val="20"/>
                <w:lang w:val="en-GB"/>
              </w:rPr>
              <w:t>2−</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31</w:t>
            </w:r>
            <w:r>
              <w:rPr>
                <w:rFonts w:cs="Times New Roman"/>
                <w:sz w:val="20"/>
                <w:szCs w:val="20"/>
                <w:lang w:val="en-GB"/>
              </w:rPr>
              <w:t>,</w:t>
            </w:r>
            <w:r w:rsidRPr="007735DB">
              <w:rPr>
                <w:rFonts w:cs="Times New Roman"/>
                <w:sz w:val="20"/>
                <w:szCs w:val="20"/>
                <w:lang w:val="en-GB"/>
              </w:rPr>
              <w:t>0−</w:t>
            </w:r>
          </w:p>
        </w:tc>
        <w:tc>
          <w:tcPr>
            <w:tcW w:w="960" w:type="dxa"/>
            <w:tcBorders>
              <w:top w:val="nil"/>
              <w:left w:val="nil"/>
              <w:bottom w:val="single" w:sz="4" w:space="0" w:color="3F3F3F"/>
              <w:right w:val="single" w:sz="4" w:space="0" w:color="3F3F3F"/>
            </w:tcBorders>
            <w:shd w:val="clear" w:color="auto" w:fill="auto"/>
            <w:noWrap/>
            <w:vAlign w:val="bottom"/>
          </w:tcPr>
          <w:p w:rsidR="000E5CCC" w:rsidRPr="007735DB"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7735DB">
              <w:rPr>
                <w:rFonts w:cs="Times New Roman"/>
                <w:sz w:val="20"/>
                <w:szCs w:val="20"/>
                <w:lang w:val="en-GB"/>
              </w:rPr>
              <w:t> </w:t>
            </w:r>
          </w:p>
        </w:tc>
      </w:tr>
    </w:tbl>
    <w:p w:rsidR="000E5CCC" w:rsidRPr="00811A3E" w:rsidRDefault="000E5CCC" w:rsidP="00677B5A">
      <w:pPr>
        <w:spacing w:before="240" w:after="120"/>
        <w:rPr>
          <w:spacing w:val="6"/>
          <w:rtl/>
          <w:lang w:bidi="ar-SY"/>
        </w:rPr>
      </w:pPr>
      <w:r w:rsidRPr="00811A3E">
        <w:rPr>
          <w:rFonts w:hint="cs"/>
          <w:spacing w:val="6"/>
          <w:rtl/>
          <w:lang w:bidi="ar-SY"/>
        </w:rPr>
        <w:t xml:space="preserve">وقد أعيد إدراج تعيينات لخمس إدارات تطبيقاً للفقرة </w:t>
      </w:r>
      <w:r w:rsidRPr="00811A3E">
        <w:rPr>
          <w:spacing w:val="6"/>
          <w:lang w:bidi="ar-SY"/>
        </w:rPr>
        <w:t>33.6</w:t>
      </w:r>
      <w:r w:rsidRPr="00811A3E">
        <w:rPr>
          <w:rFonts w:hint="cs"/>
          <w:spacing w:val="6"/>
          <w:rtl/>
          <w:lang w:bidi="ar-SY"/>
        </w:rPr>
        <w:t xml:space="preserve"> </w:t>
      </w:r>
      <w:r w:rsidRPr="00811A3E">
        <w:rPr>
          <w:rFonts w:hint="cs"/>
          <w:i/>
          <w:iCs/>
          <w:spacing w:val="6"/>
          <w:rtl/>
          <w:lang w:bidi="ar-SY"/>
        </w:rPr>
        <w:t>ب)</w:t>
      </w:r>
      <w:r w:rsidRPr="00811A3E">
        <w:rPr>
          <w:rFonts w:hint="cs"/>
          <w:spacing w:val="6"/>
          <w:rtl/>
          <w:lang w:bidi="ar-SY"/>
        </w:rPr>
        <w:t xml:space="preserve"> أو </w:t>
      </w:r>
      <w:r w:rsidRPr="00811A3E">
        <w:rPr>
          <w:spacing w:val="6"/>
          <w:lang w:bidi="ar-SY"/>
        </w:rPr>
        <w:t>33.6</w:t>
      </w:r>
      <w:r w:rsidRPr="00811A3E">
        <w:rPr>
          <w:rFonts w:hint="cs"/>
          <w:spacing w:val="6"/>
          <w:rtl/>
          <w:lang w:bidi="ar-SY"/>
        </w:rPr>
        <w:t xml:space="preserve"> </w:t>
      </w:r>
      <w:r w:rsidRPr="00811A3E">
        <w:rPr>
          <w:rFonts w:hint="cs"/>
          <w:i/>
          <w:iCs/>
          <w:spacing w:val="6"/>
          <w:rtl/>
          <w:lang w:bidi="ar-SY"/>
        </w:rPr>
        <w:t>ج)</w:t>
      </w:r>
      <w:r w:rsidRPr="00811A3E">
        <w:rPr>
          <w:rFonts w:hint="cs"/>
          <w:spacing w:val="6"/>
          <w:rtl/>
          <w:lang w:bidi="ar-SY"/>
        </w:rPr>
        <w:t xml:space="preserve"> بالمادة </w:t>
      </w:r>
      <w:r w:rsidRPr="00811A3E">
        <w:rPr>
          <w:spacing w:val="6"/>
          <w:lang w:bidi="ar-SY"/>
        </w:rPr>
        <w:t>6</w:t>
      </w:r>
      <w:r w:rsidRPr="00811A3E">
        <w:rPr>
          <w:rFonts w:hint="cs"/>
          <w:spacing w:val="6"/>
          <w:rtl/>
          <w:lang w:bidi="ar-SY"/>
        </w:rPr>
        <w:t xml:space="preserve"> من التذييل </w:t>
      </w:r>
      <w:r w:rsidRPr="00811A3E">
        <w:rPr>
          <w:b/>
          <w:bCs/>
          <w:spacing w:val="6"/>
          <w:lang w:bidi="ar-SY"/>
        </w:rPr>
        <w:t>30B</w:t>
      </w:r>
      <w:r w:rsidRPr="00811A3E">
        <w:rPr>
          <w:rFonts w:hint="cs"/>
          <w:spacing w:val="6"/>
          <w:rtl/>
          <w:lang w:bidi="ar-SY"/>
        </w:rPr>
        <w:t xml:space="preserve"> كما هو مبين في</w:t>
      </w:r>
      <w:r>
        <w:rPr>
          <w:rFonts w:hint="eastAsia"/>
          <w:spacing w:val="6"/>
          <w:rtl/>
          <w:lang w:bidi="ar-SY"/>
        </w:rPr>
        <w:t> </w:t>
      </w:r>
      <w:r w:rsidRPr="00811A3E">
        <w:rPr>
          <w:rFonts w:hint="cs"/>
          <w:spacing w:val="6"/>
          <w:rtl/>
          <w:lang w:bidi="ar-SY"/>
        </w:rPr>
        <w:t>الجدولين أدناه.</w:t>
      </w:r>
    </w:p>
    <w:p w:rsidR="000E5CCC" w:rsidRPr="00811A3E" w:rsidRDefault="000E5CCC" w:rsidP="00677B5A">
      <w:pPr>
        <w:keepNext/>
        <w:keepLines/>
        <w:rPr>
          <w:b/>
          <w:bCs/>
          <w:rtl/>
          <w:lang w:val="fr-CH" w:bidi="ar-SY"/>
        </w:rPr>
      </w:pPr>
      <w:r w:rsidRPr="00811A3E">
        <w:rPr>
          <w:b/>
          <w:bCs/>
          <w:lang w:val="fr-CH"/>
        </w:rPr>
        <w:t>MHz 4 800-4 500</w:t>
      </w:r>
      <w:r w:rsidRPr="00811A3E">
        <w:rPr>
          <w:rFonts w:hint="cs"/>
          <w:b/>
          <w:bCs/>
          <w:rtl/>
          <w:lang w:val="fr-CH"/>
        </w:rPr>
        <w:t xml:space="preserve">، </w:t>
      </w:r>
      <w:r w:rsidRPr="00811A3E">
        <w:rPr>
          <w:b/>
          <w:bCs/>
          <w:lang w:val="fr-CH"/>
        </w:rPr>
        <w:t>MHz 7 025</w:t>
      </w:r>
      <w:r w:rsidRPr="00811A3E">
        <w:rPr>
          <w:b/>
          <w:bCs/>
          <w:lang w:val="fr-CH"/>
        </w:rPr>
        <w:noBreakHyphen/>
        <w:t>6 725</w:t>
      </w:r>
    </w:p>
    <w:tbl>
      <w:tblPr>
        <w:bidiVisual/>
        <w:tblW w:w="10000" w:type="dxa"/>
        <w:jc w:val="center"/>
        <w:tblLook w:val="00A0" w:firstRow="1" w:lastRow="0" w:firstColumn="1" w:lastColumn="0" w:noHBand="0" w:noVBand="0"/>
      </w:tblPr>
      <w:tblGrid>
        <w:gridCol w:w="1360"/>
        <w:gridCol w:w="960"/>
        <w:gridCol w:w="960"/>
        <w:gridCol w:w="960"/>
        <w:gridCol w:w="960"/>
        <w:gridCol w:w="960"/>
        <w:gridCol w:w="960"/>
        <w:gridCol w:w="960"/>
        <w:gridCol w:w="960"/>
        <w:gridCol w:w="960"/>
      </w:tblGrid>
      <w:tr w:rsidR="000E5CCC" w:rsidRPr="00811A3E" w:rsidTr="00677B5A">
        <w:trPr>
          <w:trHeight w:val="300"/>
          <w:jc w:val="center"/>
        </w:trPr>
        <w:tc>
          <w:tcPr>
            <w:tcW w:w="1360" w:type="dxa"/>
            <w:tcBorders>
              <w:top w:val="single" w:sz="4" w:space="0" w:color="3F3F3F"/>
              <w:left w:val="single" w:sz="4" w:space="0" w:color="3F3F3F"/>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1</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2</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3</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4</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5</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6</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7</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8</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9</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10</w:t>
            </w:r>
          </w:p>
        </w:tc>
      </w:tr>
      <w:tr w:rsidR="000E5CCC" w:rsidRPr="00811A3E" w:rsidTr="00677B5A">
        <w:trPr>
          <w:trHeight w:val="300"/>
          <w:jc w:val="center"/>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rsidR="000E5CCC" w:rsidRPr="00811A3E"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LBY00000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28</w:t>
            </w:r>
            <w:r>
              <w:rPr>
                <w:rFonts w:cs="Times New Roman"/>
                <w:sz w:val="20"/>
                <w:szCs w:val="20"/>
                <w:lang w:val="en-GB"/>
              </w:rPr>
              <w:t>,</w:t>
            </w:r>
            <w:r w:rsidRPr="00811A3E">
              <w:rPr>
                <w:rFonts w:cs="Times New Roman"/>
                <w:sz w:val="20"/>
                <w:szCs w:val="20"/>
                <w:lang w:val="en-GB"/>
              </w:rPr>
              <w:t>9</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19</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25</w:t>
            </w:r>
            <w:r>
              <w:rPr>
                <w:rFonts w:cs="Times New Roman"/>
                <w:sz w:val="20"/>
                <w:szCs w:val="20"/>
                <w:lang w:val="en-GB"/>
              </w:rPr>
              <w:t>,</w:t>
            </w:r>
            <w:r w:rsidRPr="00811A3E">
              <w:rPr>
                <w:rFonts w:cs="Times New Roman"/>
                <w:sz w:val="20"/>
                <w:szCs w:val="20"/>
                <w:lang w:val="en-GB"/>
              </w:rPr>
              <w:t>9</w:t>
            </w:r>
            <w:r>
              <w:rPr>
                <w:rFonts w:cs="Times New Roman"/>
                <w:sz w:val="20"/>
                <w:szCs w:val="20"/>
                <w:lang w:val="en-GB"/>
              </w:rPr>
              <w:t xml:space="preserve">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3</w:t>
            </w:r>
            <w:r>
              <w:rPr>
                <w:rFonts w:cs="Times New Roman"/>
                <w:sz w:val="20"/>
                <w:szCs w:val="20"/>
                <w:lang w:val="en-GB"/>
              </w:rPr>
              <w:t>,</w:t>
            </w:r>
            <w:r w:rsidRPr="00811A3E">
              <w:rPr>
                <w:rFonts w:cs="Times New Roman"/>
                <w:sz w:val="20"/>
                <w:szCs w:val="20"/>
                <w:lang w:val="en-GB"/>
              </w:rPr>
              <w:t>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2</w:t>
            </w:r>
            <w:r>
              <w:rPr>
                <w:rFonts w:cs="Times New Roman"/>
                <w:sz w:val="20"/>
                <w:szCs w:val="20"/>
                <w:lang w:val="en-GB"/>
              </w:rPr>
              <w:t>,</w:t>
            </w:r>
            <w:r w:rsidRPr="00811A3E">
              <w:rPr>
                <w:rFonts w:cs="Times New Roman"/>
                <w:sz w:val="20"/>
                <w:szCs w:val="20"/>
                <w:lang w:val="en-GB"/>
              </w:rPr>
              <w:t>70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165</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0E5CCC" w:rsidRPr="00811A3E"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6</w:t>
            </w:r>
            <w:r>
              <w:rPr>
                <w:rFonts w:cs="Times New Roman"/>
                <w:sz w:val="20"/>
                <w:szCs w:val="20"/>
                <w:lang w:val="en-GB"/>
              </w:rPr>
              <w:t>,</w:t>
            </w:r>
            <w:r w:rsidRPr="00811A3E">
              <w:rPr>
                <w:rFonts w:cs="Times New Roman"/>
                <w:sz w:val="20"/>
                <w:szCs w:val="20"/>
                <w:lang w:val="en-GB"/>
              </w:rPr>
              <w:t>8−</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39</w:t>
            </w:r>
            <w:r>
              <w:rPr>
                <w:rFonts w:cs="Times New Roman"/>
                <w:sz w:val="20"/>
                <w:szCs w:val="20"/>
                <w:lang w:val="en-GB"/>
              </w:rPr>
              <w:t>,</w:t>
            </w:r>
            <w:r w:rsidRPr="00811A3E">
              <w:rPr>
                <w:rFonts w:cs="Times New Roman"/>
                <w:sz w:val="20"/>
                <w:szCs w:val="20"/>
                <w:lang w:val="en-GB"/>
              </w:rPr>
              <w:t>2−</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r>
      <w:tr w:rsidR="000E5CCC" w:rsidRPr="00811A3E" w:rsidTr="00677B5A">
        <w:trPr>
          <w:trHeight w:val="300"/>
          <w:jc w:val="center"/>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rsidR="000E5CCC" w:rsidRPr="00811A3E"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MCO00000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52</w:t>
            </w:r>
            <w:r>
              <w:rPr>
                <w:rFonts w:cs="Times New Roman"/>
                <w:sz w:val="20"/>
                <w:szCs w:val="20"/>
                <w:lang w:val="en-GB"/>
              </w:rPr>
              <w:t>,</w:t>
            </w:r>
            <w:r w:rsidRPr="00811A3E">
              <w:rPr>
                <w:rFonts w:cs="Times New Roman"/>
                <w:sz w:val="20"/>
                <w:szCs w:val="20"/>
                <w:lang w:val="en-GB"/>
              </w:rPr>
              <w:t>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 </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0E5CCC" w:rsidRPr="00811A3E"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15</w:t>
            </w:r>
            <w:r>
              <w:rPr>
                <w:rFonts w:cs="Times New Roman"/>
                <w:sz w:val="20"/>
                <w:szCs w:val="20"/>
                <w:lang w:val="en-GB"/>
              </w:rPr>
              <w:t>,</w:t>
            </w:r>
            <w:r w:rsidRPr="00811A3E">
              <w:rPr>
                <w:rFonts w:cs="Times New Roman"/>
                <w:sz w:val="20"/>
                <w:szCs w:val="20"/>
                <w:lang w:val="en-GB"/>
              </w:rPr>
              <w:t>6−</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28</w:t>
            </w:r>
            <w:r>
              <w:rPr>
                <w:rFonts w:cs="Times New Roman"/>
                <w:sz w:val="20"/>
                <w:szCs w:val="20"/>
                <w:lang w:val="en-GB"/>
              </w:rPr>
              <w:t>,</w:t>
            </w:r>
            <w:r w:rsidRPr="00811A3E">
              <w:rPr>
                <w:rFonts w:cs="Times New Roman"/>
                <w:sz w:val="20"/>
                <w:szCs w:val="20"/>
                <w:lang w:val="en-GB"/>
              </w:rPr>
              <w:t>7−</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keepNext/>
              <w:keepLines/>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3</w:t>
            </w:r>
          </w:p>
        </w:tc>
      </w:tr>
      <w:tr w:rsidR="000E5CCC" w:rsidRPr="00811A3E" w:rsidTr="00677B5A">
        <w:trPr>
          <w:trHeight w:val="300"/>
          <w:jc w:val="center"/>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SEY00000</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42</w:t>
            </w:r>
            <w:r>
              <w:rPr>
                <w:rFonts w:cs="Times New Roman"/>
                <w:sz w:val="20"/>
                <w:szCs w:val="20"/>
                <w:lang w:val="en-GB"/>
              </w:rPr>
              <w:t>,</w:t>
            </w:r>
            <w:r w:rsidRPr="00811A3E">
              <w:rPr>
                <w:rFonts w:cs="Times New Roman"/>
                <w:sz w:val="20"/>
                <w:szCs w:val="20"/>
                <w:lang w:val="en-GB"/>
              </w:rPr>
              <w:t>25</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51</w:t>
            </w:r>
            <w:r>
              <w:rPr>
                <w:rFonts w:cs="Times New Roman"/>
                <w:sz w:val="20"/>
                <w:szCs w:val="20"/>
                <w:lang w:val="en-GB"/>
              </w:rPr>
              <w:t>,</w:t>
            </w:r>
            <w:r w:rsidRPr="00811A3E">
              <w:rPr>
                <w:rFonts w:cs="Times New Roman"/>
                <w:sz w:val="20"/>
                <w:szCs w:val="20"/>
                <w:lang w:val="en-GB"/>
              </w:rPr>
              <w:t>50</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0E5CCC" w:rsidRPr="00811A3E" w:rsidRDefault="000E5CCC" w:rsidP="00677B5A">
            <w:pPr>
              <w:tabs>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3</w:t>
            </w:r>
            <w:r>
              <w:rPr>
                <w:rFonts w:cs="Times New Roman"/>
                <w:sz w:val="20"/>
                <w:szCs w:val="20"/>
                <w:lang w:val="en-GB"/>
              </w:rPr>
              <w:t>,</w:t>
            </w:r>
            <w:r w:rsidRPr="00811A3E">
              <w:rPr>
                <w:rFonts w:cs="Times New Roman"/>
                <w:sz w:val="20"/>
                <w:szCs w:val="20"/>
                <w:lang w:val="en-GB"/>
              </w:rPr>
              <w:t>20−</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13</w:t>
            </w:r>
            <w:r>
              <w:rPr>
                <w:rFonts w:cs="Times New Roman"/>
                <w:sz w:val="20"/>
                <w:szCs w:val="20"/>
                <w:lang w:val="en-GB"/>
              </w:rPr>
              <w:t>,</w:t>
            </w:r>
            <w:r w:rsidRPr="00811A3E">
              <w:rPr>
                <w:rFonts w:cs="Times New Roman"/>
                <w:sz w:val="20"/>
                <w:szCs w:val="20"/>
                <w:lang w:val="en-GB"/>
              </w:rPr>
              <w:t>80</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3</w:t>
            </w:r>
            <w:r>
              <w:rPr>
                <w:rFonts w:cs="Times New Roman"/>
                <w:sz w:val="20"/>
                <w:szCs w:val="20"/>
                <w:lang w:val="en-GB"/>
              </w:rPr>
              <w:t>,</w:t>
            </w:r>
            <w:r w:rsidRPr="00811A3E">
              <w:rPr>
                <w:rFonts w:cs="Times New Roman"/>
                <w:sz w:val="20"/>
                <w:szCs w:val="20"/>
                <w:lang w:val="en-GB"/>
              </w:rPr>
              <w:t>80</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48</w:t>
            </w:r>
            <w:r>
              <w:rPr>
                <w:rFonts w:cs="Times New Roman"/>
                <w:sz w:val="20"/>
                <w:szCs w:val="20"/>
                <w:lang w:val="en-GB"/>
              </w:rPr>
              <w:t>,</w:t>
            </w:r>
            <w:r w:rsidRPr="00811A3E">
              <w:rPr>
                <w:rFonts w:cs="Times New Roman"/>
                <w:sz w:val="20"/>
                <w:szCs w:val="20"/>
                <w:lang w:val="en-GB"/>
              </w:rPr>
              <w:t>50</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3</w:t>
            </w:r>
            <w:r>
              <w:rPr>
                <w:rFonts w:cs="Times New Roman"/>
                <w:sz w:val="20"/>
                <w:szCs w:val="20"/>
                <w:lang w:val="en-GB"/>
              </w:rPr>
              <w:t>,</w:t>
            </w:r>
            <w:r w:rsidRPr="00811A3E">
              <w:rPr>
                <w:rFonts w:cs="Times New Roman"/>
                <w:sz w:val="20"/>
                <w:szCs w:val="20"/>
                <w:lang w:val="en-GB"/>
              </w:rPr>
              <w:t>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43</w:t>
            </w:r>
            <w:r>
              <w:rPr>
                <w:rFonts w:cs="Times New Roman"/>
                <w:sz w:val="20"/>
                <w:szCs w:val="20"/>
                <w:lang w:val="en-GB"/>
              </w:rPr>
              <w:t>,</w:t>
            </w:r>
            <w:r w:rsidRPr="00811A3E">
              <w:rPr>
                <w:rFonts w:cs="Times New Roman"/>
                <w:sz w:val="20"/>
                <w:szCs w:val="20"/>
                <w:lang w:val="en-GB"/>
              </w:rPr>
              <w:t>8−</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 </w:t>
            </w:r>
          </w:p>
        </w:tc>
      </w:tr>
      <w:tr w:rsidR="000E5CCC" w:rsidRPr="00811A3E" w:rsidTr="00677B5A">
        <w:trPr>
          <w:trHeight w:val="300"/>
          <w:jc w:val="center"/>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VTN00000</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107</w:t>
            </w:r>
            <w:r>
              <w:rPr>
                <w:rFonts w:cs="Times New Roman"/>
                <w:sz w:val="20"/>
                <w:szCs w:val="20"/>
                <w:lang w:val="en-GB"/>
              </w:rPr>
              <w:t>,</w:t>
            </w:r>
            <w:r w:rsidRPr="00811A3E">
              <w:rPr>
                <w:rFonts w:cs="Times New Roman"/>
                <w:sz w:val="20"/>
                <w:szCs w:val="20"/>
                <w:lang w:val="en-GB"/>
              </w:rPr>
              <w:t>00</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 </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0E5CCC" w:rsidRPr="00811A3E" w:rsidRDefault="000E5CCC" w:rsidP="00677B5A">
            <w:pPr>
              <w:tabs>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 </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 </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 </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 </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7</w:t>
            </w:r>
            <w:r>
              <w:rPr>
                <w:rFonts w:cs="Times New Roman"/>
                <w:sz w:val="20"/>
                <w:szCs w:val="20"/>
                <w:lang w:val="en-GB"/>
              </w:rPr>
              <w:t>,</w:t>
            </w:r>
            <w:r w:rsidRPr="00811A3E">
              <w:rPr>
                <w:rFonts w:cs="Times New Roman"/>
                <w:sz w:val="20"/>
                <w:szCs w:val="20"/>
                <w:lang w:val="en-GB"/>
              </w:rPr>
              <w:t>1−</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35</w:t>
            </w:r>
            <w:r>
              <w:rPr>
                <w:rFonts w:cs="Times New Roman"/>
                <w:sz w:val="20"/>
                <w:szCs w:val="20"/>
                <w:lang w:val="en-GB"/>
              </w:rPr>
              <w:t>,</w:t>
            </w:r>
            <w:r w:rsidRPr="00811A3E">
              <w:rPr>
                <w:rFonts w:cs="Times New Roman"/>
                <w:sz w:val="20"/>
                <w:szCs w:val="20"/>
                <w:lang w:val="en-GB"/>
              </w:rPr>
              <w:t>8−</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3</w:t>
            </w:r>
          </w:p>
        </w:tc>
      </w:tr>
    </w:tbl>
    <w:p w:rsidR="000E5CCC" w:rsidRPr="00811A3E" w:rsidRDefault="000E5CCC" w:rsidP="00677B5A">
      <w:pPr>
        <w:tabs>
          <w:tab w:val="left" w:pos="1871"/>
          <w:tab w:val="left" w:pos="2268"/>
        </w:tabs>
        <w:overflowPunct w:val="0"/>
        <w:autoSpaceDE w:val="0"/>
        <w:autoSpaceDN w:val="0"/>
        <w:adjustRightInd w:val="0"/>
        <w:spacing w:before="0" w:line="240" w:lineRule="auto"/>
        <w:jc w:val="left"/>
        <w:textAlignment w:val="baseline"/>
        <w:rPr>
          <w:rFonts w:cs="Times New Roman"/>
          <w:sz w:val="24"/>
          <w:szCs w:val="20"/>
          <w:lang w:val="en-GB"/>
        </w:rPr>
      </w:pPr>
    </w:p>
    <w:p w:rsidR="000E5CCC" w:rsidRPr="00811A3E" w:rsidRDefault="000E5CCC" w:rsidP="00677B5A">
      <w:pPr>
        <w:rPr>
          <w:b/>
          <w:bCs/>
          <w:rtl/>
          <w:lang w:val="fr-CH" w:bidi="ar-SY"/>
        </w:rPr>
      </w:pPr>
      <w:r>
        <w:rPr>
          <w:b/>
          <w:bCs/>
          <w:lang w:val="fr-CH"/>
        </w:rPr>
        <w:t>GHz </w:t>
      </w:r>
      <w:r w:rsidRPr="00811A3E">
        <w:rPr>
          <w:b/>
          <w:bCs/>
          <w:lang w:val="fr-CH"/>
        </w:rPr>
        <w:t>10</w:t>
      </w:r>
      <w:r>
        <w:rPr>
          <w:b/>
          <w:bCs/>
          <w:lang w:val="fr-CH"/>
        </w:rPr>
        <w:t>,95</w:t>
      </w:r>
      <w:r w:rsidRPr="00811A3E">
        <w:rPr>
          <w:b/>
          <w:bCs/>
          <w:lang w:val="fr-CH"/>
        </w:rPr>
        <w:t>-10</w:t>
      </w:r>
      <w:r>
        <w:rPr>
          <w:b/>
          <w:bCs/>
          <w:lang w:val="fr-CH"/>
        </w:rPr>
        <w:t>,7</w:t>
      </w:r>
      <w:r>
        <w:rPr>
          <w:rFonts w:hint="cs"/>
          <w:b/>
          <w:bCs/>
          <w:rtl/>
          <w:lang w:val="fr-CH"/>
        </w:rPr>
        <w:t xml:space="preserve">، </w:t>
      </w:r>
      <w:r>
        <w:rPr>
          <w:b/>
          <w:bCs/>
          <w:lang w:val="fr-CH"/>
        </w:rPr>
        <w:t xml:space="preserve">GHz </w:t>
      </w:r>
      <w:r w:rsidRPr="00811A3E">
        <w:rPr>
          <w:b/>
          <w:bCs/>
          <w:lang w:val="fr-CH"/>
        </w:rPr>
        <w:t>11</w:t>
      </w:r>
      <w:r>
        <w:rPr>
          <w:b/>
          <w:bCs/>
          <w:lang w:val="fr-CH"/>
        </w:rPr>
        <w:t>,45</w:t>
      </w:r>
      <w:r w:rsidRPr="00811A3E">
        <w:rPr>
          <w:b/>
          <w:bCs/>
          <w:lang w:val="fr-CH"/>
        </w:rPr>
        <w:t>-11</w:t>
      </w:r>
      <w:r>
        <w:rPr>
          <w:b/>
          <w:bCs/>
          <w:lang w:val="fr-CH"/>
        </w:rPr>
        <w:t>,20</w:t>
      </w:r>
      <w:r>
        <w:rPr>
          <w:rFonts w:hint="cs"/>
          <w:b/>
          <w:bCs/>
          <w:rtl/>
          <w:lang w:val="fr-CH"/>
        </w:rPr>
        <w:t xml:space="preserve">، </w:t>
      </w:r>
      <w:r>
        <w:rPr>
          <w:b/>
          <w:bCs/>
          <w:lang w:val="fr-CH"/>
        </w:rPr>
        <w:t>GHz </w:t>
      </w:r>
      <w:r w:rsidRPr="00811A3E">
        <w:rPr>
          <w:b/>
          <w:bCs/>
          <w:lang w:val="fr-CH"/>
        </w:rPr>
        <w:t>13</w:t>
      </w:r>
      <w:r>
        <w:rPr>
          <w:b/>
          <w:bCs/>
          <w:lang w:val="fr-CH"/>
        </w:rPr>
        <w:t>,</w:t>
      </w:r>
      <w:r w:rsidRPr="00811A3E">
        <w:rPr>
          <w:b/>
          <w:bCs/>
          <w:lang w:val="fr-CH"/>
        </w:rPr>
        <w:t>25</w:t>
      </w:r>
      <w:r>
        <w:rPr>
          <w:b/>
          <w:bCs/>
          <w:lang w:val="fr-CH"/>
        </w:rPr>
        <w:noBreakHyphen/>
      </w:r>
      <w:r w:rsidRPr="00811A3E">
        <w:rPr>
          <w:b/>
          <w:bCs/>
          <w:lang w:val="fr-CH"/>
        </w:rPr>
        <w:t>12</w:t>
      </w:r>
      <w:r>
        <w:rPr>
          <w:b/>
          <w:bCs/>
          <w:lang w:val="fr-CH"/>
        </w:rPr>
        <w:t>,</w:t>
      </w:r>
      <w:r w:rsidRPr="00811A3E">
        <w:rPr>
          <w:b/>
          <w:bCs/>
          <w:lang w:val="fr-CH"/>
        </w:rPr>
        <w:t>75</w:t>
      </w:r>
    </w:p>
    <w:tbl>
      <w:tblPr>
        <w:bidiVisual/>
        <w:tblW w:w="10000" w:type="dxa"/>
        <w:jc w:val="center"/>
        <w:tblLook w:val="00A0" w:firstRow="1" w:lastRow="0" w:firstColumn="1" w:lastColumn="0" w:noHBand="0" w:noVBand="0"/>
      </w:tblPr>
      <w:tblGrid>
        <w:gridCol w:w="1360"/>
        <w:gridCol w:w="960"/>
        <w:gridCol w:w="960"/>
        <w:gridCol w:w="960"/>
        <w:gridCol w:w="960"/>
        <w:gridCol w:w="960"/>
        <w:gridCol w:w="960"/>
        <w:gridCol w:w="960"/>
        <w:gridCol w:w="960"/>
        <w:gridCol w:w="960"/>
      </w:tblGrid>
      <w:tr w:rsidR="000E5CCC" w:rsidRPr="00811A3E" w:rsidTr="00677B5A">
        <w:trPr>
          <w:trHeight w:val="300"/>
          <w:jc w:val="center"/>
        </w:trPr>
        <w:tc>
          <w:tcPr>
            <w:tcW w:w="1360" w:type="dxa"/>
            <w:tcBorders>
              <w:top w:val="single" w:sz="4" w:space="0" w:color="3F3F3F"/>
              <w:left w:val="single" w:sz="4" w:space="0" w:color="3F3F3F"/>
              <w:bottom w:val="single" w:sz="4" w:space="0" w:color="3F3F3F"/>
              <w:right w:val="single" w:sz="4" w:space="0" w:color="3F3F3F"/>
            </w:tcBorders>
            <w:shd w:val="clear" w:color="auto" w:fill="auto"/>
            <w:noWrap/>
            <w:vAlign w:val="bottom"/>
          </w:tcPr>
          <w:p w:rsidR="000E5CCC" w:rsidRPr="00811A3E"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1</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811A3E"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2</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811A3E"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3</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811A3E"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4</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811A3E"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5</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811A3E"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6</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811A3E"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7</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811A3E"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8</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811A3E"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9</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0E5CCC" w:rsidRPr="00811A3E"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811A3E">
              <w:rPr>
                <w:rFonts w:ascii="Times New Roman Bold" w:hAnsi="Times New Roman Bold" w:cs="Times New Roman Bold"/>
                <w:b/>
                <w:sz w:val="20"/>
                <w:szCs w:val="20"/>
                <w:lang w:val="en-GB"/>
              </w:rPr>
              <w:t>10</w:t>
            </w:r>
          </w:p>
        </w:tc>
      </w:tr>
      <w:tr w:rsidR="000E5CCC" w:rsidRPr="00811A3E" w:rsidTr="00677B5A">
        <w:trPr>
          <w:trHeight w:val="300"/>
          <w:jc w:val="center"/>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LBY00000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28</w:t>
            </w:r>
            <w:r>
              <w:rPr>
                <w:rFonts w:cs="Times New Roman"/>
                <w:sz w:val="20"/>
                <w:szCs w:val="20"/>
                <w:lang w:val="en-GB"/>
              </w:rPr>
              <w:t>,</w:t>
            </w:r>
            <w:r w:rsidRPr="00811A3E">
              <w:rPr>
                <w:rFonts w:cs="Times New Roman"/>
                <w:sz w:val="20"/>
                <w:szCs w:val="20"/>
                <w:lang w:val="en-GB"/>
              </w:rPr>
              <w:t>9</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19</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25</w:t>
            </w:r>
            <w:r>
              <w:rPr>
                <w:rFonts w:cs="Times New Roman"/>
                <w:sz w:val="20"/>
                <w:szCs w:val="20"/>
                <w:lang w:val="en-GB"/>
              </w:rPr>
              <w:t>,</w:t>
            </w:r>
            <w:r w:rsidRPr="00811A3E">
              <w:rPr>
                <w:rFonts w:cs="Times New Roman"/>
                <w:sz w:val="20"/>
                <w:szCs w:val="20"/>
                <w:lang w:val="en-GB"/>
              </w:rPr>
              <w:t>9</w:t>
            </w:r>
            <w:r>
              <w:rPr>
                <w:rFonts w:cs="Times New Roman"/>
                <w:sz w:val="20"/>
                <w:szCs w:val="20"/>
                <w:lang w:val="en-GB"/>
              </w:rPr>
              <w:t xml:space="preserve">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3</w:t>
            </w:r>
            <w:r>
              <w:rPr>
                <w:rFonts w:cs="Times New Roman"/>
                <w:sz w:val="20"/>
                <w:szCs w:val="20"/>
                <w:lang w:val="en-GB"/>
              </w:rPr>
              <w:t>,</w:t>
            </w:r>
            <w:r w:rsidRPr="00811A3E">
              <w:rPr>
                <w:rFonts w:cs="Times New Roman"/>
                <w:sz w:val="20"/>
                <w:szCs w:val="20"/>
                <w:lang w:val="en-GB"/>
              </w:rPr>
              <w:t>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2</w:t>
            </w:r>
            <w:r>
              <w:rPr>
                <w:rFonts w:cs="Times New Roman"/>
                <w:sz w:val="20"/>
                <w:szCs w:val="20"/>
                <w:lang w:val="en-GB"/>
              </w:rPr>
              <w:t>,</w:t>
            </w:r>
            <w:r w:rsidRPr="00811A3E">
              <w:rPr>
                <w:rFonts w:cs="Times New Roman"/>
                <w:sz w:val="20"/>
                <w:szCs w:val="20"/>
                <w:lang w:val="en-GB"/>
              </w:rPr>
              <w:t>70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165</w:t>
            </w:r>
            <w:r>
              <w:rPr>
                <w:rFonts w:cs="Times New Roman"/>
                <w:sz w:val="20"/>
                <w:szCs w:val="20"/>
                <w:lang w:val="en-GB"/>
              </w:rPr>
              <w:t>,</w:t>
            </w:r>
            <w:r w:rsidRPr="00811A3E">
              <w:rPr>
                <w:rFonts w:cs="Times New Roman"/>
                <w:sz w:val="20"/>
                <w:szCs w:val="20"/>
                <w:lang w:val="en-GB"/>
              </w:rPr>
              <w:t>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3</w:t>
            </w:r>
            <w:r>
              <w:rPr>
                <w:rFonts w:cs="Times New Roman"/>
                <w:sz w:val="20"/>
                <w:szCs w:val="20"/>
                <w:lang w:val="en-GB"/>
              </w:rPr>
              <w:t>,</w:t>
            </w:r>
            <w:r w:rsidRPr="00811A3E">
              <w:rPr>
                <w:rFonts w:cs="Times New Roman"/>
                <w:sz w:val="20"/>
                <w:szCs w:val="20"/>
                <w:lang w:val="en-GB"/>
              </w:rPr>
              <w:t>1</w:t>
            </w:r>
            <w:r>
              <w:rPr>
                <w:rFonts w:cs="Times New Roman"/>
                <w:sz w:val="20"/>
                <w:szCs w:val="20"/>
                <w:lang w:val="en-GB"/>
              </w:rPr>
              <w:t xml:space="preserve">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27</w:t>
            </w:r>
            <w:r>
              <w:rPr>
                <w:rFonts w:cs="Times New Roman"/>
                <w:sz w:val="20"/>
                <w:szCs w:val="20"/>
                <w:lang w:val="en-GB"/>
              </w:rPr>
              <w:t>,</w:t>
            </w:r>
            <w:r w:rsidRPr="00811A3E">
              <w:rPr>
                <w:rFonts w:cs="Times New Roman"/>
                <w:sz w:val="20"/>
                <w:szCs w:val="20"/>
                <w:lang w:val="en-GB"/>
              </w:rPr>
              <w:t>8−</w:t>
            </w:r>
            <w:r>
              <w:rPr>
                <w:rFonts w:cs="Times New Roman"/>
                <w:sz w:val="20"/>
                <w:szCs w:val="20"/>
                <w:lang w:val="en-GB"/>
              </w:rPr>
              <w:t xml:space="preserve">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r>
      <w:tr w:rsidR="000E5CCC" w:rsidRPr="00811A3E" w:rsidTr="00677B5A">
        <w:trPr>
          <w:trHeight w:val="300"/>
          <w:jc w:val="center"/>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SEY00000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42</w:t>
            </w:r>
            <w:r>
              <w:rPr>
                <w:rFonts w:cs="Times New Roman"/>
                <w:sz w:val="20"/>
                <w:szCs w:val="20"/>
                <w:lang w:val="en-GB"/>
              </w:rPr>
              <w:t>,</w:t>
            </w:r>
            <w:r w:rsidRPr="00811A3E">
              <w:rPr>
                <w:rFonts w:cs="Times New Roman"/>
                <w:sz w:val="20"/>
                <w:szCs w:val="20"/>
                <w:lang w:val="en-GB"/>
              </w:rPr>
              <w:t>25</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51</w:t>
            </w:r>
            <w:r>
              <w:rPr>
                <w:rFonts w:cs="Times New Roman"/>
                <w:sz w:val="20"/>
                <w:szCs w:val="20"/>
                <w:lang w:val="en-GB"/>
              </w:rPr>
              <w:t>,</w:t>
            </w:r>
            <w:r w:rsidRPr="00811A3E">
              <w:rPr>
                <w:rFonts w:cs="Times New Roman"/>
                <w:sz w:val="20"/>
                <w:szCs w:val="20"/>
                <w:lang w:val="en-GB"/>
              </w:rPr>
              <w:t>50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3</w:t>
            </w:r>
            <w:r>
              <w:rPr>
                <w:rFonts w:cs="Times New Roman"/>
                <w:sz w:val="20"/>
                <w:szCs w:val="20"/>
                <w:lang w:val="en-GB"/>
              </w:rPr>
              <w:t>,</w:t>
            </w:r>
            <w:r w:rsidRPr="00811A3E">
              <w:rPr>
                <w:rFonts w:cs="Times New Roman"/>
                <w:sz w:val="20"/>
                <w:szCs w:val="20"/>
                <w:lang w:val="en-GB"/>
              </w:rPr>
              <w:t>20−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13</w:t>
            </w:r>
            <w:r>
              <w:rPr>
                <w:rFonts w:cs="Times New Roman"/>
                <w:sz w:val="20"/>
                <w:szCs w:val="20"/>
                <w:lang w:val="en-GB"/>
              </w:rPr>
              <w:t>,</w:t>
            </w:r>
            <w:r w:rsidRPr="00811A3E">
              <w:rPr>
                <w:rFonts w:cs="Times New Roman"/>
                <w:sz w:val="20"/>
                <w:szCs w:val="20"/>
                <w:lang w:val="en-GB"/>
              </w:rPr>
              <w:t>80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3</w:t>
            </w:r>
            <w:r>
              <w:rPr>
                <w:rFonts w:cs="Times New Roman"/>
                <w:sz w:val="20"/>
                <w:szCs w:val="20"/>
                <w:lang w:val="en-GB"/>
              </w:rPr>
              <w:t>,</w:t>
            </w:r>
            <w:r w:rsidRPr="00811A3E">
              <w:rPr>
                <w:rFonts w:cs="Times New Roman"/>
                <w:sz w:val="20"/>
                <w:szCs w:val="20"/>
                <w:lang w:val="en-GB"/>
              </w:rPr>
              <w:t>80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48</w:t>
            </w:r>
            <w:r>
              <w:rPr>
                <w:rFonts w:cs="Times New Roman"/>
                <w:sz w:val="20"/>
                <w:szCs w:val="20"/>
                <w:lang w:val="en-GB"/>
              </w:rPr>
              <w:t>,</w:t>
            </w:r>
            <w:r w:rsidRPr="00811A3E">
              <w:rPr>
                <w:rFonts w:cs="Times New Roman"/>
                <w:sz w:val="20"/>
                <w:szCs w:val="20"/>
                <w:lang w:val="en-GB"/>
              </w:rPr>
              <w:t>50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1</w:t>
            </w:r>
            <w:r>
              <w:rPr>
                <w:rFonts w:cs="Times New Roman"/>
                <w:sz w:val="20"/>
                <w:szCs w:val="20"/>
                <w:lang w:val="en-GB"/>
              </w:rPr>
              <w:t>,</w:t>
            </w:r>
            <w:r w:rsidRPr="00811A3E">
              <w:rPr>
                <w:rFonts w:cs="Times New Roman"/>
                <w:sz w:val="20"/>
                <w:szCs w:val="20"/>
                <w:lang w:val="en-GB"/>
              </w:rPr>
              <w:t>3−</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33</w:t>
            </w:r>
            <w:r>
              <w:rPr>
                <w:rFonts w:cs="Times New Roman"/>
                <w:sz w:val="20"/>
                <w:szCs w:val="20"/>
                <w:lang w:val="en-GB"/>
              </w:rPr>
              <w:t>,</w:t>
            </w:r>
            <w:r w:rsidRPr="00811A3E">
              <w:rPr>
                <w:rFonts w:cs="Times New Roman"/>
                <w:sz w:val="20"/>
                <w:szCs w:val="20"/>
                <w:lang w:val="en-GB"/>
              </w:rPr>
              <w:t>8−</w:t>
            </w:r>
            <w:r>
              <w:rPr>
                <w:rFonts w:cs="Times New Roman"/>
                <w:sz w:val="20"/>
                <w:szCs w:val="20"/>
                <w:lang w:val="en-GB"/>
              </w:rPr>
              <w:t xml:space="preserve">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r>
      <w:tr w:rsidR="000E5CCC" w:rsidRPr="00811A3E" w:rsidTr="00677B5A">
        <w:trPr>
          <w:trHeight w:val="300"/>
          <w:jc w:val="center"/>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RUS00002</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88</w:t>
            </w:r>
            <w:r>
              <w:rPr>
                <w:rFonts w:cs="Times New Roman"/>
                <w:sz w:val="20"/>
                <w:szCs w:val="20"/>
                <w:lang w:val="en-GB"/>
              </w:rPr>
              <w:t>,</w:t>
            </w:r>
            <w:r w:rsidRPr="00811A3E">
              <w:rPr>
                <w:rFonts w:cs="Times New Roman"/>
                <w:sz w:val="20"/>
                <w:szCs w:val="20"/>
                <w:lang w:val="en-GB"/>
              </w:rPr>
              <w:t>1</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5</w:t>
            </w:r>
            <w:r>
              <w:rPr>
                <w:rFonts w:cs="Times New Roman"/>
                <w:sz w:val="20"/>
                <w:szCs w:val="20"/>
                <w:lang w:val="en-GB"/>
              </w:rPr>
              <w:t>,</w:t>
            </w:r>
            <w:r w:rsidRPr="00811A3E">
              <w:rPr>
                <w:rFonts w:cs="Times New Roman"/>
                <w:sz w:val="20"/>
                <w:szCs w:val="20"/>
                <w:lang w:val="en-GB"/>
              </w:rPr>
              <w:t>4</w:t>
            </w:r>
            <w:r>
              <w:rPr>
                <w:rFonts w:cs="Times New Roman"/>
                <w:sz w:val="20"/>
                <w:szCs w:val="20"/>
                <w:lang w:val="en-GB"/>
              </w:rPr>
              <w:t xml:space="preserve">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26</w:t>
            </w:r>
            <w:r>
              <w:rPr>
                <w:rFonts w:cs="Times New Roman"/>
                <w:sz w:val="20"/>
                <w:szCs w:val="20"/>
                <w:lang w:val="en-GB"/>
              </w:rPr>
              <w:t>,</w:t>
            </w:r>
            <w:r w:rsidRPr="00811A3E">
              <w:rPr>
                <w:rFonts w:cs="Times New Roman"/>
                <w:sz w:val="20"/>
                <w:szCs w:val="20"/>
                <w:lang w:val="en-GB"/>
              </w:rPr>
              <w:t>32−</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3</w:t>
            </w:r>
          </w:p>
        </w:tc>
      </w:tr>
      <w:tr w:rsidR="000E5CCC" w:rsidRPr="00811A3E" w:rsidTr="00677B5A">
        <w:trPr>
          <w:trHeight w:val="300"/>
          <w:jc w:val="center"/>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VTN00000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107</w:t>
            </w:r>
            <w:r>
              <w:rPr>
                <w:rFonts w:cs="Times New Roman"/>
                <w:sz w:val="20"/>
                <w:szCs w:val="20"/>
                <w:lang w:val="en-GB"/>
              </w:rPr>
              <w:t>,</w:t>
            </w:r>
            <w:r w:rsidRPr="00811A3E">
              <w:rPr>
                <w:rFonts w:cs="Times New Roman"/>
                <w:sz w:val="20"/>
                <w:szCs w:val="20"/>
                <w:lang w:val="en-GB"/>
              </w:rPr>
              <w:t>00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2</w:t>
            </w:r>
            <w:r>
              <w:rPr>
                <w:rFonts w:cs="Times New Roman"/>
                <w:sz w:val="20"/>
                <w:szCs w:val="20"/>
                <w:lang w:val="en-GB"/>
              </w:rPr>
              <w:t>,</w:t>
            </w:r>
            <w:r w:rsidRPr="00811A3E">
              <w:rPr>
                <w:rFonts w:cs="Times New Roman"/>
                <w:sz w:val="20"/>
                <w:szCs w:val="20"/>
                <w:lang w:val="en-GB"/>
              </w:rPr>
              <w:t>9</w:t>
            </w:r>
            <w:r>
              <w:rPr>
                <w:rFonts w:cs="Times New Roman"/>
                <w:sz w:val="20"/>
                <w:szCs w:val="20"/>
                <w:lang w:val="en-GB"/>
              </w:rPr>
              <w:t xml:space="preserve">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18</w:t>
            </w:r>
            <w:r>
              <w:rPr>
                <w:rFonts w:cs="Times New Roman"/>
                <w:sz w:val="20"/>
                <w:szCs w:val="20"/>
                <w:lang w:val="en-GB"/>
              </w:rPr>
              <w:t>,</w:t>
            </w:r>
            <w:r w:rsidRPr="00811A3E">
              <w:rPr>
                <w:rFonts w:cs="Times New Roman"/>
                <w:sz w:val="20"/>
                <w:szCs w:val="20"/>
                <w:lang w:val="en-GB"/>
              </w:rPr>
              <w:t>6−</w:t>
            </w:r>
            <w:r>
              <w:rPr>
                <w:rFonts w:cs="Times New Roman"/>
                <w:sz w:val="20"/>
                <w:szCs w:val="20"/>
                <w:lang w:val="en-GB"/>
              </w:rPr>
              <w:t xml:space="preserve">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0E5CCC" w:rsidRPr="00811A3E"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811A3E">
              <w:rPr>
                <w:rFonts w:cs="Times New Roman"/>
                <w:sz w:val="20"/>
                <w:szCs w:val="20"/>
                <w:lang w:val="en-GB"/>
              </w:rPr>
              <w:t>3</w:t>
            </w:r>
          </w:p>
        </w:tc>
      </w:tr>
    </w:tbl>
    <w:p w:rsidR="000E5CCC" w:rsidRPr="005274E0" w:rsidRDefault="000E5CCC" w:rsidP="00677B5A">
      <w:pPr>
        <w:spacing w:before="240"/>
        <w:rPr>
          <w:i/>
          <w:iCs/>
          <w:rtl/>
          <w:lang w:bidi="ar-SY"/>
        </w:rPr>
      </w:pPr>
      <w:r w:rsidRPr="005274E0">
        <w:rPr>
          <w:rFonts w:hint="cs"/>
          <w:i/>
          <w:iCs/>
          <w:rtl/>
          <w:lang w:bidi="ar-SY"/>
        </w:rPr>
        <w:t xml:space="preserve">العمود </w:t>
      </w:r>
      <w:r w:rsidRPr="005274E0">
        <w:rPr>
          <w:i/>
          <w:iCs/>
          <w:lang w:bidi="ar-SY"/>
        </w:rPr>
        <w:t>10</w:t>
      </w:r>
      <w:r w:rsidRPr="005274E0">
        <w:rPr>
          <w:rFonts w:hint="cs"/>
          <w:i/>
          <w:iCs/>
          <w:rtl/>
          <w:lang w:bidi="ar-SY"/>
        </w:rPr>
        <w:t xml:space="preserve">، الملاحظة </w:t>
      </w:r>
      <w:r w:rsidRPr="005274E0">
        <w:rPr>
          <w:i/>
          <w:iCs/>
          <w:lang w:bidi="ar-SY"/>
        </w:rPr>
        <w:t>3</w:t>
      </w:r>
      <w:r w:rsidRPr="005274E0">
        <w:rPr>
          <w:rFonts w:hint="cs"/>
          <w:i/>
          <w:iCs/>
          <w:rtl/>
          <w:lang w:bidi="ar-SY"/>
        </w:rPr>
        <w:t>: تعيين محول إلى تخصيص بحزمة مقولبة ثم أعيد إدراجه في الخطة.</w:t>
      </w:r>
    </w:p>
    <w:p w:rsidR="000E5CCC" w:rsidRPr="00191C0D" w:rsidRDefault="000E5CCC" w:rsidP="00677B5A">
      <w:pPr>
        <w:spacing w:after="120"/>
        <w:rPr>
          <w:rtl/>
          <w:lang w:bidi="ar-SY"/>
        </w:rPr>
      </w:pPr>
      <w:r>
        <w:rPr>
          <w:rFonts w:hint="cs"/>
          <w:rtl/>
          <w:lang w:bidi="ar-SY"/>
        </w:rPr>
        <w:t xml:space="preserve">والتعيينات التالية الخاصة بإدارتين حولت إلى تخصيصات وأدرجت بقائمة التذييل </w:t>
      </w:r>
      <w:r w:rsidRPr="005274E0">
        <w:rPr>
          <w:b/>
          <w:bCs/>
          <w:lang w:bidi="ar-SY"/>
        </w:rPr>
        <w:t>30B</w:t>
      </w:r>
      <w:r>
        <w:rPr>
          <w:rFonts w:hint="cs"/>
          <w:rtl/>
          <w:lang w:bidi="ar-SY"/>
        </w:rPr>
        <w:t>.</w:t>
      </w:r>
    </w:p>
    <w:p w:rsidR="000E5CCC" w:rsidRPr="00811A3E" w:rsidRDefault="000E5CCC" w:rsidP="00677B5A">
      <w:pPr>
        <w:keepNext/>
        <w:keepLines/>
        <w:rPr>
          <w:b/>
          <w:bCs/>
          <w:rtl/>
          <w:lang w:val="fr-CH" w:bidi="ar-SY"/>
        </w:rPr>
      </w:pPr>
      <w:r w:rsidRPr="00811A3E">
        <w:rPr>
          <w:b/>
          <w:bCs/>
          <w:lang w:val="fr-CH"/>
        </w:rPr>
        <w:t>MHz 4 800-4 500</w:t>
      </w:r>
      <w:r w:rsidRPr="00811A3E">
        <w:rPr>
          <w:rFonts w:hint="cs"/>
          <w:b/>
          <w:bCs/>
          <w:rtl/>
          <w:lang w:val="fr-CH"/>
        </w:rPr>
        <w:t xml:space="preserve">، </w:t>
      </w:r>
      <w:r w:rsidRPr="00811A3E">
        <w:rPr>
          <w:b/>
          <w:bCs/>
          <w:lang w:val="fr-CH"/>
        </w:rPr>
        <w:t>MHz 7 025</w:t>
      </w:r>
      <w:r w:rsidRPr="00811A3E">
        <w:rPr>
          <w:b/>
          <w:bCs/>
          <w:lang w:val="fr-CH"/>
        </w:rPr>
        <w:noBreakHyphen/>
        <w:t>6 725</w:t>
      </w:r>
    </w:p>
    <w:tbl>
      <w:tblPr>
        <w:bidiVisual/>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1021"/>
        <w:gridCol w:w="1021"/>
        <w:gridCol w:w="907"/>
        <w:gridCol w:w="907"/>
        <w:gridCol w:w="907"/>
        <w:gridCol w:w="1021"/>
        <w:gridCol w:w="851"/>
        <w:gridCol w:w="907"/>
        <w:gridCol w:w="907"/>
      </w:tblGrid>
      <w:tr w:rsidR="000E5CCC" w:rsidRPr="00123632" w:rsidTr="00677B5A">
        <w:trPr>
          <w:jc w:val="center"/>
        </w:trPr>
        <w:tc>
          <w:tcPr>
            <w:tcW w:w="1191" w:type="dxa"/>
            <w:tcBorders>
              <w:top w:val="single" w:sz="4" w:space="0" w:color="auto"/>
              <w:left w:val="single" w:sz="4" w:space="0" w:color="auto"/>
              <w:bottom w:val="single" w:sz="4" w:space="0" w:color="auto"/>
              <w:right w:val="single" w:sz="4" w:space="0" w:color="auto"/>
            </w:tcBorders>
            <w:shd w:val="clear" w:color="auto" w:fill="auto"/>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1</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3</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4</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5</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6</w:t>
            </w:r>
          </w:p>
        </w:tc>
        <w:tc>
          <w:tcPr>
            <w:tcW w:w="10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7</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8</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9</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10</w:t>
            </w:r>
          </w:p>
        </w:tc>
      </w:tr>
      <w:tr w:rsidR="000E5CCC" w:rsidRPr="00123632" w:rsidTr="00677B5A">
        <w:trPr>
          <w:jc w:val="center"/>
        </w:trPr>
        <w:tc>
          <w:tcPr>
            <w:tcW w:w="1191"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123632">
              <w:rPr>
                <w:rFonts w:cs="Times New Roman"/>
                <w:sz w:val="20"/>
                <w:szCs w:val="20"/>
                <w:lang w:val="en-GB"/>
              </w:rPr>
              <w:t>SDN00001</w:t>
            </w:r>
          </w:p>
        </w:tc>
        <w:tc>
          <w:tcPr>
            <w:tcW w:w="1021"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123632">
              <w:rPr>
                <w:rFonts w:cs="Times New Roman"/>
                <w:sz w:val="20"/>
                <w:szCs w:val="20"/>
                <w:lang w:val="en-GB"/>
              </w:rPr>
              <w:t>23</w:t>
            </w:r>
            <w:r>
              <w:rPr>
                <w:rFonts w:cs="Times New Roman"/>
                <w:sz w:val="20"/>
                <w:szCs w:val="20"/>
                <w:lang w:val="en-GB"/>
              </w:rPr>
              <w:t>,</w:t>
            </w:r>
            <w:r w:rsidRPr="00123632">
              <w:rPr>
                <w:rFonts w:cs="Times New Roman"/>
                <w:sz w:val="20"/>
                <w:szCs w:val="20"/>
                <w:lang w:val="en-GB"/>
              </w:rPr>
              <w:t>55</w:t>
            </w:r>
          </w:p>
        </w:tc>
        <w:tc>
          <w:tcPr>
            <w:tcW w:w="1021"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123632">
              <w:rPr>
                <w:rFonts w:cs="Times New Roman"/>
                <w:sz w:val="20"/>
                <w:szCs w:val="20"/>
                <w:lang w:val="en-GB"/>
              </w:rPr>
              <w:t>1</w:t>
            </w:r>
          </w:p>
        </w:tc>
      </w:tr>
      <w:tr w:rsidR="000E5CCC" w:rsidRPr="00123632" w:rsidTr="00677B5A">
        <w:trPr>
          <w:jc w:val="center"/>
        </w:trPr>
        <w:tc>
          <w:tcPr>
            <w:tcW w:w="1191"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123632">
              <w:rPr>
                <w:rFonts w:cs="Times New Roman"/>
                <w:sz w:val="20"/>
                <w:szCs w:val="20"/>
                <w:lang w:val="en-GB"/>
              </w:rPr>
              <w:t>SDN00002</w:t>
            </w:r>
          </w:p>
        </w:tc>
        <w:tc>
          <w:tcPr>
            <w:tcW w:w="1021"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123632">
              <w:rPr>
                <w:rFonts w:cs="Times New Roman"/>
                <w:sz w:val="20"/>
                <w:szCs w:val="20"/>
                <w:lang w:val="en-GB"/>
              </w:rPr>
              <w:t>23</w:t>
            </w:r>
            <w:r>
              <w:rPr>
                <w:rFonts w:cs="Times New Roman"/>
                <w:sz w:val="20"/>
                <w:szCs w:val="20"/>
                <w:lang w:val="en-GB"/>
              </w:rPr>
              <w:t>,</w:t>
            </w:r>
            <w:r w:rsidRPr="00123632">
              <w:rPr>
                <w:rFonts w:cs="Times New Roman"/>
                <w:sz w:val="20"/>
                <w:szCs w:val="20"/>
                <w:lang w:val="en-GB"/>
              </w:rPr>
              <w:t>55</w:t>
            </w:r>
          </w:p>
        </w:tc>
        <w:tc>
          <w:tcPr>
            <w:tcW w:w="1021"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123632">
              <w:rPr>
                <w:rFonts w:cs="Times New Roman"/>
                <w:sz w:val="20"/>
                <w:szCs w:val="20"/>
                <w:lang w:val="en-GB"/>
              </w:rPr>
              <w:t>1</w:t>
            </w:r>
          </w:p>
        </w:tc>
      </w:tr>
    </w:tbl>
    <w:p w:rsidR="000E5CCC" w:rsidRPr="00786054" w:rsidRDefault="000E5CCC" w:rsidP="00677B5A">
      <w:pPr>
        <w:tabs>
          <w:tab w:val="left" w:pos="1871"/>
          <w:tab w:val="left" w:pos="2268"/>
        </w:tabs>
        <w:overflowPunct w:val="0"/>
        <w:autoSpaceDE w:val="0"/>
        <w:autoSpaceDN w:val="0"/>
        <w:adjustRightInd w:val="0"/>
        <w:spacing w:before="0" w:line="240" w:lineRule="auto"/>
        <w:jc w:val="left"/>
        <w:textAlignment w:val="baseline"/>
        <w:rPr>
          <w:rFonts w:cs="Times New Roman"/>
          <w:sz w:val="24"/>
          <w:szCs w:val="20"/>
          <w:rtl/>
          <w:lang w:bidi="ar-EG"/>
        </w:rPr>
      </w:pPr>
    </w:p>
    <w:p w:rsidR="000E5CCC" w:rsidRPr="00811A3E" w:rsidRDefault="000E5CCC" w:rsidP="00677B5A">
      <w:pPr>
        <w:rPr>
          <w:b/>
          <w:bCs/>
          <w:rtl/>
          <w:lang w:val="fr-CH" w:bidi="ar-SY"/>
        </w:rPr>
      </w:pPr>
      <w:r>
        <w:rPr>
          <w:b/>
          <w:bCs/>
          <w:lang w:val="fr-CH"/>
        </w:rPr>
        <w:t>GHz </w:t>
      </w:r>
      <w:r w:rsidRPr="00811A3E">
        <w:rPr>
          <w:b/>
          <w:bCs/>
          <w:lang w:val="fr-CH"/>
        </w:rPr>
        <w:t>10</w:t>
      </w:r>
      <w:r>
        <w:rPr>
          <w:b/>
          <w:bCs/>
          <w:lang w:val="fr-CH"/>
        </w:rPr>
        <w:t>,95</w:t>
      </w:r>
      <w:r w:rsidRPr="00811A3E">
        <w:rPr>
          <w:b/>
          <w:bCs/>
          <w:lang w:val="fr-CH"/>
        </w:rPr>
        <w:t>-10</w:t>
      </w:r>
      <w:r>
        <w:rPr>
          <w:b/>
          <w:bCs/>
          <w:lang w:val="fr-CH"/>
        </w:rPr>
        <w:t>,7</w:t>
      </w:r>
      <w:r>
        <w:rPr>
          <w:rFonts w:hint="cs"/>
          <w:b/>
          <w:bCs/>
          <w:rtl/>
          <w:lang w:val="fr-CH"/>
        </w:rPr>
        <w:t xml:space="preserve">، </w:t>
      </w:r>
      <w:r>
        <w:rPr>
          <w:b/>
          <w:bCs/>
          <w:lang w:val="fr-CH"/>
        </w:rPr>
        <w:t xml:space="preserve">GHz </w:t>
      </w:r>
      <w:r w:rsidRPr="00811A3E">
        <w:rPr>
          <w:b/>
          <w:bCs/>
          <w:lang w:val="fr-CH"/>
        </w:rPr>
        <w:t>11</w:t>
      </w:r>
      <w:r>
        <w:rPr>
          <w:b/>
          <w:bCs/>
          <w:lang w:val="fr-CH"/>
        </w:rPr>
        <w:t>,45</w:t>
      </w:r>
      <w:r w:rsidRPr="00811A3E">
        <w:rPr>
          <w:b/>
          <w:bCs/>
          <w:lang w:val="fr-CH"/>
        </w:rPr>
        <w:t>-11</w:t>
      </w:r>
      <w:r>
        <w:rPr>
          <w:b/>
          <w:bCs/>
          <w:lang w:val="fr-CH"/>
        </w:rPr>
        <w:t>,20</w:t>
      </w:r>
      <w:r>
        <w:rPr>
          <w:rFonts w:hint="cs"/>
          <w:b/>
          <w:bCs/>
          <w:rtl/>
          <w:lang w:val="fr-CH"/>
        </w:rPr>
        <w:t xml:space="preserve">، </w:t>
      </w:r>
      <w:r>
        <w:rPr>
          <w:b/>
          <w:bCs/>
          <w:lang w:val="fr-CH"/>
        </w:rPr>
        <w:t>GHz </w:t>
      </w:r>
      <w:r w:rsidRPr="00811A3E">
        <w:rPr>
          <w:b/>
          <w:bCs/>
          <w:lang w:val="fr-CH"/>
        </w:rPr>
        <w:t>13</w:t>
      </w:r>
      <w:r>
        <w:rPr>
          <w:b/>
          <w:bCs/>
          <w:lang w:val="fr-CH"/>
        </w:rPr>
        <w:t>,</w:t>
      </w:r>
      <w:r w:rsidRPr="00811A3E">
        <w:rPr>
          <w:b/>
          <w:bCs/>
          <w:lang w:val="fr-CH"/>
        </w:rPr>
        <w:t>25</w:t>
      </w:r>
      <w:r>
        <w:rPr>
          <w:b/>
          <w:bCs/>
          <w:lang w:val="fr-CH"/>
        </w:rPr>
        <w:noBreakHyphen/>
      </w:r>
      <w:r w:rsidRPr="00811A3E">
        <w:rPr>
          <w:b/>
          <w:bCs/>
          <w:lang w:val="fr-CH"/>
        </w:rPr>
        <w:t>12</w:t>
      </w:r>
      <w:r>
        <w:rPr>
          <w:b/>
          <w:bCs/>
          <w:lang w:val="fr-CH"/>
        </w:rPr>
        <w:t>,</w:t>
      </w:r>
      <w:r w:rsidRPr="00811A3E">
        <w:rPr>
          <w:b/>
          <w:bCs/>
          <w:lang w:val="fr-CH"/>
        </w:rPr>
        <w:t>75</w:t>
      </w:r>
    </w:p>
    <w:tbl>
      <w:tblPr>
        <w:bidiVisual/>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1021"/>
        <w:gridCol w:w="1021"/>
        <w:gridCol w:w="907"/>
        <w:gridCol w:w="907"/>
        <w:gridCol w:w="907"/>
        <w:gridCol w:w="1021"/>
        <w:gridCol w:w="851"/>
        <w:gridCol w:w="907"/>
        <w:gridCol w:w="907"/>
      </w:tblGrid>
      <w:tr w:rsidR="000E5CCC" w:rsidRPr="00123632" w:rsidTr="00677B5A">
        <w:trPr>
          <w:jc w:val="center"/>
        </w:trPr>
        <w:tc>
          <w:tcPr>
            <w:tcW w:w="1191" w:type="dxa"/>
            <w:tcBorders>
              <w:top w:val="single" w:sz="4" w:space="0" w:color="auto"/>
              <w:left w:val="single" w:sz="4" w:space="0" w:color="auto"/>
              <w:bottom w:val="single" w:sz="4" w:space="0" w:color="auto"/>
              <w:right w:val="single" w:sz="4" w:space="0" w:color="auto"/>
            </w:tcBorders>
            <w:shd w:val="clear" w:color="auto" w:fill="auto"/>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1</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3</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4</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5</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6</w:t>
            </w:r>
          </w:p>
        </w:tc>
        <w:tc>
          <w:tcPr>
            <w:tcW w:w="10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7</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8</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9</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0E5CCC" w:rsidRPr="00123632" w:rsidRDefault="000E5CCC" w:rsidP="00677B5A">
            <w:pPr>
              <w:keepNext/>
              <w:tabs>
                <w:tab w:val="left" w:pos="1871"/>
                <w:tab w:val="left" w:pos="2268"/>
              </w:tabs>
              <w:overflowPunct w:val="0"/>
              <w:autoSpaceDE w:val="0"/>
              <w:autoSpaceDN w:val="0"/>
              <w:adjustRightInd w:val="0"/>
              <w:spacing w:before="80" w:after="80" w:line="240" w:lineRule="auto"/>
              <w:jc w:val="center"/>
              <w:textAlignment w:val="baseline"/>
              <w:rPr>
                <w:rFonts w:ascii="Times New Roman Bold" w:hAnsi="Times New Roman Bold" w:cs="Times New Roman Bold"/>
                <w:b/>
                <w:sz w:val="20"/>
                <w:szCs w:val="20"/>
                <w:lang w:val="en-GB"/>
              </w:rPr>
            </w:pPr>
            <w:r w:rsidRPr="00123632">
              <w:rPr>
                <w:rFonts w:ascii="Times New Roman Bold" w:hAnsi="Times New Roman Bold" w:cs="Times New Roman Bold"/>
                <w:b/>
                <w:sz w:val="20"/>
                <w:szCs w:val="20"/>
                <w:lang w:val="en-GB"/>
              </w:rPr>
              <w:t>10</w:t>
            </w:r>
          </w:p>
        </w:tc>
      </w:tr>
      <w:tr w:rsidR="000E5CCC" w:rsidRPr="00123632" w:rsidTr="00677B5A">
        <w:trPr>
          <w:jc w:val="center"/>
        </w:trPr>
        <w:tc>
          <w:tcPr>
            <w:tcW w:w="1191"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123632">
              <w:rPr>
                <w:rFonts w:cs="Times New Roman"/>
                <w:sz w:val="20"/>
                <w:szCs w:val="20"/>
                <w:lang w:val="en-GB"/>
              </w:rPr>
              <w:t>SDN00001</w:t>
            </w:r>
          </w:p>
        </w:tc>
        <w:tc>
          <w:tcPr>
            <w:tcW w:w="1021"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rtl/>
                <w:lang w:val="en-GB"/>
              </w:rPr>
            </w:pPr>
            <w:r w:rsidRPr="00123632">
              <w:rPr>
                <w:rFonts w:cs="Times New Roman"/>
                <w:sz w:val="20"/>
                <w:szCs w:val="20"/>
                <w:lang w:val="en-GB"/>
              </w:rPr>
              <w:t>23</w:t>
            </w:r>
            <w:r>
              <w:rPr>
                <w:rFonts w:cs="Times New Roman"/>
                <w:sz w:val="20"/>
                <w:szCs w:val="20"/>
                <w:lang w:val="en-GB"/>
              </w:rPr>
              <w:t>,</w:t>
            </w:r>
            <w:r w:rsidRPr="00123632">
              <w:rPr>
                <w:rFonts w:cs="Times New Roman"/>
                <w:sz w:val="20"/>
                <w:szCs w:val="20"/>
                <w:lang w:val="en-GB"/>
              </w:rPr>
              <w:t>55</w:t>
            </w:r>
          </w:p>
        </w:tc>
        <w:tc>
          <w:tcPr>
            <w:tcW w:w="1021"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123632">
              <w:rPr>
                <w:rFonts w:cs="Times New Roman"/>
                <w:sz w:val="20"/>
                <w:szCs w:val="20"/>
                <w:lang w:val="en-GB"/>
              </w:rPr>
              <w:t>1</w:t>
            </w:r>
          </w:p>
        </w:tc>
      </w:tr>
      <w:tr w:rsidR="000E5CCC" w:rsidRPr="00123632" w:rsidTr="00677B5A">
        <w:trPr>
          <w:jc w:val="center"/>
        </w:trPr>
        <w:tc>
          <w:tcPr>
            <w:tcW w:w="1191"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123632">
              <w:rPr>
                <w:rFonts w:cs="Times New Roman"/>
                <w:sz w:val="20"/>
                <w:szCs w:val="20"/>
                <w:lang w:val="en-GB"/>
              </w:rPr>
              <w:t>SDN00002</w:t>
            </w:r>
          </w:p>
        </w:tc>
        <w:tc>
          <w:tcPr>
            <w:tcW w:w="1021"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123632">
              <w:rPr>
                <w:rFonts w:cs="Times New Roman"/>
                <w:sz w:val="20"/>
                <w:szCs w:val="20"/>
                <w:lang w:val="en-GB"/>
              </w:rPr>
              <w:t>23</w:t>
            </w:r>
            <w:r>
              <w:rPr>
                <w:rFonts w:cs="Times New Roman"/>
                <w:sz w:val="20"/>
                <w:szCs w:val="20"/>
                <w:lang w:val="en-GB"/>
              </w:rPr>
              <w:t>,</w:t>
            </w:r>
            <w:r w:rsidRPr="00123632">
              <w:rPr>
                <w:rFonts w:cs="Times New Roman"/>
                <w:sz w:val="20"/>
                <w:szCs w:val="20"/>
                <w:lang w:val="en-GB"/>
              </w:rPr>
              <w:t>55</w:t>
            </w:r>
          </w:p>
        </w:tc>
        <w:tc>
          <w:tcPr>
            <w:tcW w:w="1021"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keepNext/>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123632">
              <w:rPr>
                <w:rFonts w:cs="Times New Roman"/>
                <w:sz w:val="20"/>
                <w:szCs w:val="20"/>
                <w:lang w:val="en-GB"/>
              </w:rPr>
              <w:t>1</w:t>
            </w:r>
          </w:p>
        </w:tc>
      </w:tr>
      <w:tr w:rsidR="000E5CCC" w:rsidRPr="00123632" w:rsidTr="00677B5A">
        <w:trPr>
          <w:jc w:val="center"/>
        </w:trPr>
        <w:tc>
          <w:tcPr>
            <w:tcW w:w="1191"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123632">
              <w:rPr>
                <w:rFonts w:cs="Times New Roman"/>
                <w:sz w:val="20"/>
                <w:szCs w:val="20"/>
                <w:lang w:val="en-GB"/>
              </w:rPr>
              <w:t>MEX00000</w:t>
            </w:r>
          </w:p>
        </w:tc>
        <w:tc>
          <w:tcPr>
            <w:tcW w:w="1021"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123632">
              <w:rPr>
                <w:rFonts w:cs="Times New Roman"/>
                <w:sz w:val="20"/>
                <w:szCs w:val="20"/>
                <w:lang w:val="en-GB"/>
              </w:rPr>
              <w:t>113</w:t>
            </w:r>
            <w:r>
              <w:rPr>
                <w:rFonts w:cs="Times New Roman"/>
                <w:sz w:val="20"/>
                <w:szCs w:val="20"/>
                <w:lang w:val="en-GB"/>
              </w:rPr>
              <w:t>,</w:t>
            </w:r>
            <w:r w:rsidRPr="00123632">
              <w:rPr>
                <w:rFonts w:cs="Times New Roman"/>
                <w:sz w:val="20"/>
                <w:szCs w:val="20"/>
                <w:lang w:val="en-GB"/>
              </w:rPr>
              <w:t>0−</w:t>
            </w:r>
          </w:p>
        </w:tc>
        <w:tc>
          <w:tcPr>
            <w:tcW w:w="1021"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p>
        </w:tc>
        <w:tc>
          <w:tcPr>
            <w:tcW w:w="907" w:type="dxa"/>
            <w:tcBorders>
              <w:top w:val="single" w:sz="4" w:space="0" w:color="auto"/>
              <w:left w:val="single" w:sz="4" w:space="0" w:color="auto"/>
              <w:bottom w:val="single" w:sz="4" w:space="0" w:color="auto"/>
              <w:right w:val="single" w:sz="4" w:space="0" w:color="auto"/>
            </w:tcBorders>
          </w:tcPr>
          <w:p w:rsidR="000E5CCC" w:rsidRPr="00123632" w:rsidRDefault="000E5CCC" w:rsidP="00677B5A">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cs="Times New Roman"/>
                <w:sz w:val="20"/>
                <w:szCs w:val="20"/>
                <w:lang w:val="en-GB"/>
              </w:rPr>
            </w:pPr>
            <w:r w:rsidRPr="00123632">
              <w:rPr>
                <w:rFonts w:cs="Times New Roman"/>
                <w:sz w:val="20"/>
                <w:szCs w:val="20"/>
                <w:lang w:val="en-GB"/>
              </w:rPr>
              <w:t>1</w:t>
            </w:r>
          </w:p>
        </w:tc>
      </w:tr>
    </w:tbl>
    <w:p w:rsidR="000E5CCC" w:rsidRDefault="000E5CCC" w:rsidP="00677B5A">
      <w:pPr>
        <w:pStyle w:val="Heading4"/>
        <w:rPr>
          <w:rtl/>
        </w:rPr>
      </w:pP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Pr="00064F35" w:rsidRDefault="000E5CCC" w:rsidP="00677B5A">
            <w:pPr>
              <w:rPr>
                <w:rtl/>
                <w:lang w:bidi="ar-EG"/>
              </w:rPr>
            </w:pPr>
            <w:r>
              <w:rPr>
                <w:rFonts w:hint="cs"/>
                <w:rtl/>
                <w:lang w:bidi="ar-EG"/>
              </w:rPr>
              <w:t xml:space="preserve">وقد يرغب المؤتمر في تعديل المادة </w:t>
            </w:r>
            <w:r>
              <w:rPr>
                <w:lang w:bidi="ar-EG"/>
              </w:rPr>
              <w:t>10</w:t>
            </w:r>
            <w:r>
              <w:rPr>
                <w:rFonts w:hint="cs"/>
                <w:rtl/>
                <w:lang w:bidi="ar-EG"/>
              </w:rPr>
              <w:t xml:space="preserve"> من التذييل </w:t>
            </w:r>
            <w:r>
              <w:rPr>
                <w:lang w:bidi="ar-EG"/>
              </w:rPr>
              <w:t>30B</w:t>
            </w:r>
            <w:r>
              <w:rPr>
                <w:rFonts w:hint="cs"/>
                <w:rtl/>
                <w:lang w:bidi="ar-EG"/>
              </w:rPr>
              <w:t xml:space="preserve"> تبعاً لذلك.</w:t>
            </w:r>
          </w:p>
        </w:tc>
      </w:tr>
    </w:tbl>
    <w:p w:rsidR="000E5CCC" w:rsidRDefault="000E5CCC" w:rsidP="00677B5A">
      <w:pPr>
        <w:pStyle w:val="Heading4"/>
        <w:spacing w:after="120"/>
        <w:rPr>
          <w:rtl/>
        </w:rPr>
      </w:pPr>
      <w:r>
        <w:rPr>
          <w:lang w:bidi="ar-SY"/>
        </w:rPr>
        <w:lastRenderedPageBreak/>
        <w:t>6.7.2.3</w:t>
      </w:r>
      <w:r>
        <w:rPr>
          <w:rtl/>
          <w:lang w:bidi="ar-SY"/>
        </w:rPr>
        <w:tab/>
      </w:r>
      <w:r>
        <w:rPr>
          <w:rFonts w:hint="cs"/>
          <w:rtl/>
          <w:lang w:bidi="ar-SY"/>
        </w:rPr>
        <w:t xml:space="preserve">فترة التعليق التي تبلغ </w:t>
      </w:r>
      <w:r>
        <w:rPr>
          <w:lang w:bidi="ar-SY"/>
        </w:rPr>
        <w:t>3</w:t>
      </w:r>
      <w:r>
        <w:rPr>
          <w:rFonts w:hint="cs"/>
          <w:rtl/>
          <w:lang w:bidi="ar-SY"/>
        </w:rPr>
        <w:t xml:space="preserve"> سنوات طبقاً للفقرة </w:t>
      </w:r>
      <w:r>
        <w:rPr>
          <w:lang w:bidi="ar-SY"/>
        </w:rPr>
        <w:t>17.8</w:t>
      </w:r>
      <w:r>
        <w:rPr>
          <w:rFonts w:hint="cs"/>
          <w:rtl/>
          <w:lang w:bidi="ar-SY"/>
        </w:rPr>
        <w:t xml:space="preserve"> من المادة </w:t>
      </w:r>
      <w:r>
        <w:rPr>
          <w:lang w:bidi="ar-SY"/>
        </w:rPr>
        <w:t>8</w:t>
      </w:r>
      <w:r>
        <w:rPr>
          <w:rFonts w:hint="cs"/>
          <w:rtl/>
          <w:lang w:bidi="ar-SY"/>
        </w:rPr>
        <w:t xml:space="preserve"> من التذييل </w:t>
      </w:r>
      <w:r>
        <w:rPr>
          <w:lang w:bidi="ar-SY"/>
        </w:rPr>
        <w:t>30B</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lang w:bidi="ar-EG"/>
              </w:rPr>
            </w:pPr>
            <w:r>
              <w:rPr>
                <w:rFonts w:hint="cs"/>
                <w:rtl/>
                <w:lang w:bidi="ar-SY"/>
              </w:rPr>
              <w:t xml:space="preserve">بعد قرار للجنة لوائح الراديو في اجتماعها الستين في </w:t>
            </w:r>
            <w:r>
              <w:rPr>
                <w:lang w:bidi="ar-SY"/>
              </w:rPr>
              <w:t>2012</w:t>
            </w:r>
            <w:r>
              <w:rPr>
                <w:rFonts w:hint="cs"/>
                <w:rtl/>
                <w:lang w:bidi="ar-SY"/>
              </w:rPr>
              <w:t xml:space="preserve"> بتعديل فترة التعليق إلى ثلاث سنوات بدلاً من سنتين، قد يرغب المؤتمر في تعديل الفقرة </w:t>
            </w:r>
            <w:r>
              <w:rPr>
                <w:lang w:bidi="ar-SY"/>
              </w:rPr>
              <w:t>17.8</w:t>
            </w:r>
            <w:r>
              <w:rPr>
                <w:rFonts w:hint="cs"/>
                <w:rtl/>
                <w:lang w:bidi="ar-SY"/>
              </w:rPr>
              <w:t xml:space="preserve"> تبعاً لذلك. (انظر أيضاً الوثيقة </w:t>
            </w:r>
            <w:r>
              <w:rPr>
                <w:lang w:bidi="ar-SY"/>
              </w:rPr>
              <w:t>3</w:t>
            </w:r>
            <w:r>
              <w:rPr>
                <w:rFonts w:hint="cs"/>
                <w:rtl/>
                <w:lang w:bidi="ar-SY"/>
              </w:rPr>
              <w:t xml:space="preserve">، الفصل </w:t>
            </w:r>
            <w:r>
              <w:rPr>
                <w:lang w:bidi="ar-SY"/>
              </w:rPr>
              <w:t>5</w:t>
            </w:r>
            <w:r>
              <w:rPr>
                <w:rFonts w:hint="cs"/>
                <w:rtl/>
                <w:lang w:bidi="ar-EG"/>
              </w:rPr>
              <w:t xml:space="preserve">، البند </w:t>
            </w:r>
            <w:r>
              <w:rPr>
                <w:lang w:bidi="ar-EG"/>
              </w:rPr>
              <w:t>6/7/5</w:t>
            </w:r>
            <w:r>
              <w:rPr>
                <w:rFonts w:hint="cs"/>
                <w:rtl/>
                <w:lang w:bidi="ar-EG"/>
              </w:rPr>
              <w:t>)</w:t>
            </w:r>
          </w:p>
        </w:tc>
      </w:tr>
    </w:tbl>
    <w:p w:rsidR="000E5CCC" w:rsidRDefault="000E5CCC" w:rsidP="00677B5A">
      <w:pPr>
        <w:pStyle w:val="Heading4"/>
        <w:rPr>
          <w:rtl/>
          <w:lang w:bidi="ar-SY"/>
        </w:rPr>
      </w:pPr>
      <w:r>
        <w:rPr>
          <w:lang w:bidi="ar-SY"/>
        </w:rPr>
        <w:t>7.7.2.3</w:t>
      </w:r>
      <w:r>
        <w:rPr>
          <w:rtl/>
          <w:lang w:bidi="ar-SY"/>
        </w:rPr>
        <w:tab/>
      </w:r>
      <w:r>
        <w:rPr>
          <w:rFonts w:hint="cs"/>
          <w:rtl/>
          <w:lang w:bidi="ar-SY"/>
        </w:rPr>
        <w:t xml:space="preserve">إعادة إدراج تخصيصات ترددات الشبكة </w:t>
      </w:r>
      <w:proofErr w:type="spellStart"/>
      <w:r>
        <w:rPr>
          <w:rFonts w:hint="cs"/>
          <w:rtl/>
          <w:lang w:bidi="ar-SY"/>
        </w:rPr>
        <w:t>الساتلية</w:t>
      </w:r>
      <w:proofErr w:type="spellEnd"/>
      <w:r>
        <w:rPr>
          <w:rFonts w:hint="cs"/>
          <w:rtl/>
          <w:lang w:bidi="ar-SY"/>
        </w:rPr>
        <w:t xml:space="preserve"> </w:t>
      </w:r>
      <w:r>
        <w:rPr>
          <w:lang w:bidi="ar-SY"/>
        </w:rPr>
        <w:t>CSDRN</w:t>
      </w:r>
      <w:r>
        <w:rPr>
          <w:lang w:bidi="ar-SY"/>
        </w:rPr>
        <w:noBreakHyphen/>
        <w:t>M</w:t>
      </w:r>
    </w:p>
    <w:p w:rsidR="000E5CCC" w:rsidRDefault="000E5CCC" w:rsidP="00677B5A">
      <w:pPr>
        <w:rPr>
          <w:rtl/>
          <w:lang w:bidi="ar-SY"/>
        </w:rPr>
      </w:pPr>
      <w:r>
        <w:rPr>
          <w:rFonts w:hint="cs"/>
          <w:rtl/>
          <w:lang w:bidi="ar-SY"/>
        </w:rPr>
        <w:t xml:space="preserve">أثناء اجتماعها السادس والستين، نظرت لجنة لوائح الراديو بعناية في التبليغ المقدم من إدارة الاتحاد الروسي في الوثيقة </w:t>
      </w:r>
      <w:r>
        <w:rPr>
          <w:lang w:bidi="ar-SY"/>
        </w:rPr>
        <w:t>RRB14</w:t>
      </w:r>
      <w:r>
        <w:rPr>
          <w:lang w:bidi="ar-SY"/>
        </w:rPr>
        <w:noBreakHyphen/>
        <w:t>2/18</w:t>
      </w:r>
      <w:r>
        <w:rPr>
          <w:rFonts w:hint="cs"/>
          <w:rtl/>
          <w:lang w:bidi="ar-SY"/>
        </w:rPr>
        <w:t xml:space="preserve"> وتطلب فيه إعادة إدراج الشبكة </w:t>
      </w:r>
      <w:proofErr w:type="spellStart"/>
      <w:r>
        <w:rPr>
          <w:rFonts w:hint="cs"/>
          <w:rtl/>
          <w:lang w:bidi="ar-SY"/>
        </w:rPr>
        <w:t>الساتلية</w:t>
      </w:r>
      <w:proofErr w:type="spellEnd"/>
      <w:r>
        <w:rPr>
          <w:rFonts w:hint="cs"/>
          <w:rtl/>
          <w:lang w:bidi="ar-SY"/>
        </w:rPr>
        <w:t xml:space="preserve"> </w:t>
      </w:r>
      <w:r>
        <w:rPr>
          <w:lang w:bidi="ar-SY"/>
        </w:rPr>
        <w:t>CSDRN</w:t>
      </w:r>
      <w:r>
        <w:rPr>
          <w:lang w:bidi="ar-SY"/>
        </w:rPr>
        <w:noBreakHyphen/>
        <w:t>M</w:t>
      </w:r>
      <w:r>
        <w:rPr>
          <w:rFonts w:hint="cs"/>
          <w:rtl/>
          <w:lang w:bidi="ar-SY"/>
        </w:rPr>
        <w:t xml:space="preserve"> طبقاً للتذييل </w:t>
      </w:r>
      <w:r w:rsidRPr="00151334">
        <w:rPr>
          <w:b/>
          <w:bCs/>
          <w:lang w:bidi="ar-SY"/>
        </w:rPr>
        <w:t>30B</w:t>
      </w:r>
      <w:r>
        <w:rPr>
          <w:rFonts w:hint="cs"/>
          <w:rtl/>
          <w:lang w:bidi="ar-SY"/>
        </w:rPr>
        <w:t>. وأبلغت الإدارة المكتب برسالة بالفاكس بتاريخ</w:t>
      </w:r>
      <w:r>
        <w:rPr>
          <w:rFonts w:hint="eastAsia"/>
          <w:rtl/>
          <w:lang w:bidi="ar-SY"/>
        </w:rPr>
        <w:t> </w:t>
      </w:r>
      <w:r>
        <w:rPr>
          <w:lang w:bidi="ar-SY"/>
        </w:rPr>
        <w:t>24</w:t>
      </w:r>
      <w:r>
        <w:rPr>
          <w:rFonts w:hint="eastAsia"/>
          <w:rtl/>
          <w:lang w:bidi="ar-SY"/>
        </w:rPr>
        <w:t> </w:t>
      </w:r>
      <w:r>
        <w:rPr>
          <w:rFonts w:hint="cs"/>
          <w:rtl/>
          <w:lang w:bidi="ar-SY"/>
        </w:rPr>
        <w:t xml:space="preserve">ديسمبر </w:t>
      </w:r>
      <w:r>
        <w:rPr>
          <w:lang w:bidi="ar-SY"/>
        </w:rPr>
        <w:t>2012</w:t>
      </w:r>
      <w:r>
        <w:rPr>
          <w:rFonts w:hint="cs"/>
          <w:rtl/>
          <w:lang w:bidi="ar-SY"/>
        </w:rPr>
        <w:t xml:space="preserve"> بأن تخصيصات الشبكة قد وضعت في الخدمة يوم </w:t>
      </w:r>
      <w:r>
        <w:rPr>
          <w:lang w:bidi="ar-SY"/>
        </w:rPr>
        <w:t>26</w:t>
      </w:r>
      <w:r>
        <w:rPr>
          <w:rFonts w:hint="cs"/>
          <w:rtl/>
          <w:lang w:bidi="ar-SY"/>
        </w:rPr>
        <w:t xml:space="preserve"> يونيو </w:t>
      </w:r>
      <w:r>
        <w:rPr>
          <w:lang w:bidi="ar-SY"/>
        </w:rPr>
        <w:t>2012</w:t>
      </w:r>
      <w:r>
        <w:rPr>
          <w:rFonts w:hint="cs"/>
          <w:rtl/>
          <w:lang w:bidi="ar-SY"/>
        </w:rPr>
        <w:t xml:space="preserve"> وأن تشغيلها قد علق منذ</w:t>
      </w:r>
      <w:r>
        <w:rPr>
          <w:rFonts w:hint="eastAsia"/>
          <w:rtl/>
          <w:lang w:bidi="ar-SY"/>
        </w:rPr>
        <w:t> </w:t>
      </w:r>
      <w:r>
        <w:rPr>
          <w:lang w:bidi="ar-SY"/>
        </w:rPr>
        <w:t>29</w:t>
      </w:r>
      <w:r>
        <w:rPr>
          <w:rFonts w:hint="eastAsia"/>
          <w:rtl/>
          <w:lang w:bidi="ar-SY"/>
        </w:rPr>
        <w:t> </w:t>
      </w:r>
      <w:r>
        <w:rPr>
          <w:rFonts w:hint="cs"/>
          <w:rtl/>
          <w:lang w:bidi="ar-SY"/>
        </w:rPr>
        <w:t>نوفمبر</w:t>
      </w:r>
      <w:r>
        <w:rPr>
          <w:rFonts w:hint="eastAsia"/>
          <w:rtl/>
          <w:lang w:bidi="ar-SY"/>
        </w:rPr>
        <w:t> </w:t>
      </w:r>
      <w:r>
        <w:rPr>
          <w:lang w:bidi="ar-SY"/>
        </w:rPr>
        <w:t>2012</w:t>
      </w:r>
      <w:r>
        <w:rPr>
          <w:rFonts w:hint="cs"/>
          <w:rtl/>
          <w:lang w:bidi="ar-SY"/>
        </w:rPr>
        <w:t xml:space="preserve">. وأبلغ المكتب الإدارة بأنه لن يتخذ أي إجراء بشأن المعلومات المقدمة في رسالة الفاكس هذه نظراً لعدم استلام التبليغ عن الشبكة </w:t>
      </w:r>
      <w:proofErr w:type="spellStart"/>
      <w:r>
        <w:rPr>
          <w:rFonts w:hint="cs"/>
          <w:rtl/>
          <w:lang w:bidi="ar-SY"/>
        </w:rPr>
        <w:t>الساتلية</w:t>
      </w:r>
      <w:proofErr w:type="spellEnd"/>
      <w:r>
        <w:rPr>
          <w:rFonts w:hint="cs"/>
          <w:rtl/>
          <w:lang w:bidi="ar-SY"/>
        </w:rPr>
        <w:t xml:space="preserve"> </w:t>
      </w:r>
      <w:r>
        <w:rPr>
          <w:lang w:bidi="ar-SY"/>
        </w:rPr>
        <w:t>CSDRN</w:t>
      </w:r>
      <w:r>
        <w:rPr>
          <w:lang w:bidi="ar-SY"/>
        </w:rPr>
        <w:noBreakHyphen/>
        <w:t>M</w:t>
      </w:r>
      <w:r>
        <w:rPr>
          <w:rFonts w:hint="cs"/>
          <w:rtl/>
          <w:lang w:bidi="ar-SY"/>
        </w:rPr>
        <w:t xml:space="preserve">. وفي يوم </w:t>
      </w:r>
      <w:r>
        <w:rPr>
          <w:lang w:bidi="ar-SY"/>
        </w:rPr>
        <w:t>22</w:t>
      </w:r>
      <w:r>
        <w:rPr>
          <w:rFonts w:hint="cs"/>
          <w:rtl/>
          <w:lang w:bidi="ar-SY"/>
        </w:rPr>
        <w:t xml:space="preserve"> نوفمبر </w:t>
      </w:r>
      <w:r>
        <w:rPr>
          <w:lang w:bidi="ar-SY"/>
        </w:rPr>
        <w:t>2013</w:t>
      </w:r>
      <w:r>
        <w:rPr>
          <w:rFonts w:hint="cs"/>
          <w:rtl/>
          <w:lang w:bidi="ar-SY"/>
        </w:rPr>
        <w:t xml:space="preserve"> استلم المكتب تبليغاً بموجب الفقرة</w:t>
      </w:r>
      <w:r>
        <w:rPr>
          <w:rFonts w:hint="eastAsia"/>
          <w:rtl/>
          <w:lang w:bidi="ar-SY"/>
        </w:rPr>
        <w:t> </w:t>
      </w:r>
      <w:r>
        <w:rPr>
          <w:lang w:bidi="ar-SY"/>
        </w:rPr>
        <w:t>1.8</w:t>
      </w:r>
      <w:r>
        <w:rPr>
          <w:rFonts w:hint="cs"/>
          <w:rtl/>
          <w:lang w:bidi="ar-SY"/>
        </w:rPr>
        <w:t xml:space="preserve"> من المادة</w:t>
      </w:r>
      <w:r>
        <w:rPr>
          <w:rFonts w:hint="eastAsia"/>
          <w:rtl/>
          <w:lang w:bidi="ar-SY"/>
        </w:rPr>
        <w:t> </w:t>
      </w:r>
      <w:r>
        <w:rPr>
          <w:lang w:bidi="ar-SY"/>
        </w:rPr>
        <w:t>8</w:t>
      </w:r>
      <w:r>
        <w:rPr>
          <w:rFonts w:hint="cs"/>
          <w:rtl/>
          <w:lang w:bidi="ar-SY"/>
        </w:rPr>
        <w:t xml:space="preserve"> بالتذييل</w:t>
      </w:r>
      <w:r>
        <w:rPr>
          <w:rFonts w:hint="eastAsia"/>
          <w:rtl/>
          <w:lang w:bidi="ar-SY"/>
        </w:rPr>
        <w:t> </w:t>
      </w:r>
      <w:r w:rsidRPr="00FB38B6">
        <w:rPr>
          <w:b/>
          <w:bCs/>
          <w:lang w:bidi="ar-SY"/>
        </w:rPr>
        <w:t>30B</w:t>
      </w:r>
      <w:r>
        <w:rPr>
          <w:rFonts w:hint="cs"/>
          <w:rtl/>
          <w:lang w:bidi="ar-SY"/>
        </w:rPr>
        <w:t xml:space="preserve"> مع تاريخ أولي للوضع في الخدمة. وقد تلقت الشبكة نتيجة غير </w:t>
      </w:r>
      <w:proofErr w:type="spellStart"/>
      <w:r>
        <w:rPr>
          <w:rFonts w:hint="cs"/>
          <w:rtl/>
          <w:lang w:bidi="ar-SY"/>
        </w:rPr>
        <w:t>مؤاتية</w:t>
      </w:r>
      <w:proofErr w:type="spellEnd"/>
      <w:r>
        <w:rPr>
          <w:rFonts w:hint="cs"/>
          <w:rtl/>
          <w:lang w:bidi="ar-SY"/>
        </w:rPr>
        <w:t xml:space="preserve"> طبقاً للرقم </w:t>
      </w:r>
      <w:r w:rsidRPr="00FB38B6">
        <w:rPr>
          <w:b/>
          <w:bCs/>
          <w:lang w:bidi="ar-SY"/>
        </w:rPr>
        <w:t>44B.11</w:t>
      </w:r>
      <w:r>
        <w:rPr>
          <w:rFonts w:hint="cs"/>
          <w:rtl/>
          <w:lang w:bidi="ar-SY"/>
        </w:rPr>
        <w:t xml:space="preserve"> من لوائح الراديو وألغاها المكتب من</w:t>
      </w:r>
      <w:r>
        <w:rPr>
          <w:rFonts w:hint="eastAsia"/>
          <w:rtl/>
          <w:lang w:bidi="ar-SY"/>
        </w:rPr>
        <w:t> </w:t>
      </w:r>
      <w:r>
        <w:rPr>
          <w:rFonts w:hint="cs"/>
          <w:rtl/>
          <w:lang w:bidi="ar-SY"/>
        </w:rPr>
        <w:t xml:space="preserve">القسم الخاص </w:t>
      </w:r>
      <w:r>
        <w:rPr>
          <w:lang w:bidi="ar-SY"/>
        </w:rPr>
        <w:t>AP30B/A6A/65 SUP</w:t>
      </w:r>
      <w:r>
        <w:rPr>
          <w:rFonts w:hint="cs"/>
          <w:rtl/>
          <w:lang w:bidi="ar-SY"/>
        </w:rPr>
        <w:t xml:space="preserve"> المنشور في النشرة </w:t>
      </w:r>
      <w:r>
        <w:rPr>
          <w:lang w:bidi="ar-SY"/>
        </w:rPr>
        <w:t>BR IFIC</w:t>
      </w:r>
      <w:r>
        <w:rPr>
          <w:rFonts w:hint="cs"/>
          <w:rtl/>
          <w:lang w:bidi="ar-SY"/>
        </w:rPr>
        <w:t xml:space="preserve"> رقم </w:t>
      </w:r>
      <w:r>
        <w:rPr>
          <w:lang w:bidi="ar-SY"/>
        </w:rPr>
        <w:t>2769</w:t>
      </w:r>
      <w:r>
        <w:rPr>
          <w:rFonts w:hint="cs"/>
          <w:rtl/>
          <w:lang w:bidi="ar-SY"/>
        </w:rPr>
        <w:t xml:space="preserve"> بتاريخ </w:t>
      </w:r>
      <w:r>
        <w:rPr>
          <w:lang w:bidi="ar-SY"/>
        </w:rPr>
        <w:t>13</w:t>
      </w:r>
      <w:r>
        <w:rPr>
          <w:rFonts w:hint="cs"/>
          <w:rtl/>
          <w:lang w:bidi="ar-SY"/>
        </w:rPr>
        <w:t xml:space="preserve"> مايو </w:t>
      </w:r>
      <w:r>
        <w:rPr>
          <w:lang w:bidi="ar-SY"/>
        </w:rPr>
        <w:t>2014</w:t>
      </w:r>
      <w:r>
        <w:rPr>
          <w:rFonts w:hint="cs"/>
          <w:rtl/>
          <w:lang w:bidi="ar-SY"/>
        </w:rPr>
        <w:t>.</w:t>
      </w:r>
    </w:p>
    <w:p w:rsidR="000E5CCC" w:rsidRDefault="000E5CCC" w:rsidP="00677B5A">
      <w:pPr>
        <w:spacing w:after="120"/>
        <w:rPr>
          <w:rtl/>
          <w:lang w:bidi="ar-EG"/>
        </w:rPr>
      </w:pPr>
      <w:r w:rsidRPr="00AA1FFD">
        <w:rPr>
          <w:rtl/>
        </w:rPr>
        <w:t xml:space="preserve">وخلصت اللجنة إلى أن المكتب طبق أحكام لوائح الراديو بشكل صحيح. غير أن اللجنة قررت، في ضوء المعلومات التي قدمتها إدارة الاتحاد الروسي والتي تفيد بأن الشبكات في حالة تشغيل، وتوفر خدمات سلامة </w:t>
      </w:r>
      <w:r>
        <w:rPr>
          <w:rFonts w:hint="cs"/>
          <w:rtl/>
        </w:rPr>
        <w:t xml:space="preserve">الأرواح </w:t>
      </w:r>
      <w:r w:rsidRPr="00AA1FFD">
        <w:rPr>
          <w:rtl/>
        </w:rPr>
        <w:t xml:space="preserve">لرحلات الفضاء المأهولة </w:t>
      </w:r>
      <w:r>
        <w:rPr>
          <w:rFonts w:hint="cs"/>
          <w:rtl/>
        </w:rPr>
        <w:t xml:space="preserve">ومحطة </w:t>
      </w:r>
      <w:r w:rsidRPr="00AA1FFD">
        <w:rPr>
          <w:rtl/>
        </w:rPr>
        <w:t xml:space="preserve">الفضاء الدولية، ولا </w:t>
      </w:r>
      <w:r>
        <w:rPr>
          <w:rFonts w:hint="cs"/>
          <w:rtl/>
        </w:rPr>
        <w:t xml:space="preserve">ينبغي لها أن </w:t>
      </w:r>
      <w:r w:rsidRPr="00AA1FFD">
        <w:rPr>
          <w:rtl/>
        </w:rPr>
        <w:t xml:space="preserve">تتسبب في حدوث تداخل ضار بشبكات أخرى، إعادة تخصيصات ترددات </w:t>
      </w:r>
      <w:r>
        <w:rPr>
          <w:rFonts w:hint="cs"/>
          <w:rtl/>
        </w:rPr>
        <w:t xml:space="preserve">الشبكة </w:t>
      </w:r>
      <w:proofErr w:type="spellStart"/>
      <w:r>
        <w:rPr>
          <w:rFonts w:hint="cs"/>
          <w:rtl/>
        </w:rPr>
        <w:t>الساتلية</w:t>
      </w:r>
      <w:proofErr w:type="spellEnd"/>
      <w:r>
        <w:rPr>
          <w:rFonts w:hint="eastAsia"/>
          <w:rtl/>
        </w:rPr>
        <w:t> </w:t>
      </w:r>
      <w:r>
        <w:t>CSDRN</w:t>
      </w:r>
      <w:r>
        <w:noBreakHyphen/>
        <w:t>M</w:t>
      </w:r>
      <w:r>
        <w:rPr>
          <w:rFonts w:hint="cs"/>
          <w:rtl/>
        </w:rPr>
        <w:t>.</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EG"/>
              </w:rPr>
            </w:pPr>
            <w:r>
              <w:rPr>
                <w:rFonts w:hint="cs"/>
                <w:rtl/>
              </w:rPr>
              <w:t>و</w:t>
            </w:r>
            <w:r w:rsidRPr="00A36833">
              <w:rPr>
                <w:rtl/>
              </w:rPr>
              <w:t>قررت اللجنة أيضاً نقل مسألة تخفيف أحكام الرقم</w:t>
            </w:r>
            <w:r>
              <w:rPr>
                <w:rFonts w:hint="cs"/>
                <w:rtl/>
              </w:rPr>
              <w:t> </w:t>
            </w:r>
            <w:r w:rsidRPr="00EA47E5">
              <w:rPr>
                <w:b/>
                <w:bCs/>
              </w:rPr>
              <w:t>44B.11</w:t>
            </w:r>
            <w:r>
              <w:rPr>
                <w:rFonts w:hint="cs"/>
                <w:rtl/>
                <w:lang w:bidi="ar-EG"/>
              </w:rPr>
              <w:t xml:space="preserve"> </w:t>
            </w:r>
            <w:r w:rsidRPr="00A36833">
              <w:rPr>
                <w:rtl/>
              </w:rPr>
              <w:t>من لوائح الراديو لهذه الشبكة المهمة إلى علم المؤتمر العالمي للاتصالات الراديوية</w:t>
            </w:r>
            <w:r>
              <w:rPr>
                <w:rFonts w:hint="cs"/>
                <w:rtl/>
              </w:rPr>
              <w:t xml:space="preserve"> </w:t>
            </w:r>
            <w:r w:rsidRPr="00A36833">
              <w:t>(WRC-15)</w:t>
            </w:r>
            <w:r>
              <w:rPr>
                <w:rFonts w:hint="cs"/>
                <w:rtl/>
                <w:lang w:bidi="ar-EG"/>
              </w:rPr>
              <w:t xml:space="preserve"> </w:t>
            </w:r>
            <w:r w:rsidRPr="00A36833">
              <w:rPr>
                <w:rtl/>
              </w:rPr>
              <w:t xml:space="preserve">من خلال </w:t>
            </w:r>
            <w:r>
              <w:rPr>
                <w:rFonts w:hint="cs"/>
                <w:rtl/>
              </w:rPr>
              <w:t xml:space="preserve">هذا التقرير </w:t>
            </w:r>
            <w:r w:rsidRPr="00A36833">
              <w:rPr>
                <w:rtl/>
              </w:rPr>
              <w:t>من أجل تصديق المؤتمر على هذا القرار</w:t>
            </w:r>
            <w:r>
              <w:rPr>
                <w:rFonts w:hint="cs"/>
                <w:rtl/>
              </w:rPr>
              <w:t>.</w:t>
            </w:r>
          </w:p>
        </w:tc>
      </w:tr>
    </w:tbl>
    <w:p w:rsidR="000E5CCC" w:rsidRDefault="000E5CCC" w:rsidP="00677B5A">
      <w:pPr>
        <w:pStyle w:val="Heading3"/>
        <w:rPr>
          <w:rtl/>
          <w:lang w:bidi="ar-SY"/>
        </w:rPr>
      </w:pPr>
      <w:bookmarkStart w:id="924" w:name="_Toc425937115"/>
      <w:bookmarkStart w:id="925" w:name="_Toc426987248"/>
      <w:bookmarkStart w:id="926" w:name="_Toc426987636"/>
      <w:r>
        <w:t>8.2.3</w:t>
      </w:r>
      <w:r>
        <w:rPr>
          <w:rtl/>
        </w:rPr>
        <w:tab/>
      </w:r>
      <w:r>
        <w:rPr>
          <w:rFonts w:hint="cs"/>
          <w:rtl/>
        </w:rPr>
        <w:t xml:space="preserve">تعليقات بخصوص القرار </w:t>
      </w:r>
      <w:r>
        <w:t>49 (Rev.WRC</w:t>
      </w:r>
      <w:r>
        <w:noBreakHyphen/>
        <w:t>07)</w:t>
      </w:r>
      <w:bookmarkEnd w:id="924"/>
      <w:bookmarkEnd w:id="925"/>
      <w:bookmarkEnd w:id="926"/>
    </w:p>
    <w:p w:rsidR="000E5CCC" w:rsidRPr="00570C21" w:rsidRDefault="000E5CCC" w:rsidP="00677B5A">
      <w:pPr>
        <w:pStyle w:val="Heading4"/>
        <w:rPr>
          <w:spacing w:val="-4"/>
          <w:rtl/>
          <w:lang w:bidi="ar-SY"/>
        </w:rPr>
      </w:pPr>
      <w:r w:rsidRPr="00570C21">
        <w:rPr>
          <w:spacing w:val="-4"/>
        </w:rPr>
        <w:t>1.8.2.3</w:t>
      </w:r>
      <w:r w:rsidRPr="00570C21">
        <w:rPr>
          <w:spacing w:val="-4"/>
          <w:rtl/>
        </w:rPr>
        <w:tab/>
      </w:r>
      <w:r w:rsidRPr="00570C21">
        <w:rPr>
          <w:rFonts w:hint="cs"/>
          <w:spacing w:val="-4"/>
          <w:rtl/>
        </w:rPr>
        <w:t xml:space="preserve">تقديم معلومات القرار </w:t>
      </w:r>
      <w:r w:rsidRPr="00570C21">
        <w:rPr>
          <w:spacing w:val="-4"/>
        </w:rPr>
        <w:t>49</w:t>
      </w:r>
      <w:r w:rsidRPr="00570C21">
        <w:rPr>
          <w:rFonts w:hint="cs"/>
          <w:spacing w:val="-4"/>
          <w:rtl/>
          <w:lang w:bidi="ar-SY"/>
        </w:rPr>
        <w:t xml:space="preserve"> بعد تاريخ الوضع في الخدمة ولكن قبل التبليغ (الفقرة </w:t>
      </w:r>
      <w:r w:rsidRPr="00570C21">
        <w:rPr>
          <w:spacing w:val="-4"/>
          <w:lang w:bidi="ar-SY"/>
        </w:rPr>
        <w:t>12</w:t>
      </w:r>
      <w:r w:rsidRPr="00570C21">
        <w:rPr>
          <w:rFonts w:hint="cs"/>
          <w:spacing w:val="-4"/>
          <w:rtl/>
          <w:lang w:bidi="ar-SY"/>
        </w:rPr>
        <w:t xml:space="preserve"> من الملحق </w:t>
      </w:r>
      <w:r w:rsidRPr="00570C21">
        <w:rPr>
          <w:spacing w:val="-4"/>
          <w:lang w:bidi="ar-SY"/>
        </w:rPr>
        <w:t>1</w:t>
      </w:r>
      <w:r w:rsidRPr="00570C21">
        <w:rPr>
          <w:rFonts w:hint="cs"/>
          <w:spacing w:val="-4"/>
          <w:rtl/>
          <w:lang w:bidi="ar-SY"/>
        </w:rPr>
        <w:t xml:space="preserve"> بالقرار </w:t>
      </w:r>
      <w:r w:rsidRPr="00570C21">
        <w:rPr>
          <w:spacing w:val="-4"/>
          <w:lang w:bidi="ar-SY"/>
        </w:rPr>
        <w:t>49</w:t>
      </w:r>
      <w:r w:rsidRPr="00570C21">
        <w:rPr>
          <w:rFonts w:hint="cs"/>
          <w:spacing w:val="-4"/>
          <w:rtl/>
          <w:lang w:bidi="ar-SY"/>
        </w:rPr>
        <w:t>)</w:t>
      </w:r>
    </w:p>
    <w:p w:rsidR="000E5CCC" w:rsidRPr="00570C21" w:rsidRDefault="000E5CCC" w:rsidP="00677B5A">
      <w:pPr>
        <w:rPr>
          <w:rtl/>
          <w:lang w:bidi="ar-SY"/>
        </w:rPr>
      </w:pPr>
      <w:r>
        <w:rPr>
          <w:rFonts w:hint="cs"/>
          <w:rtl/>
          <w:lang w:bidi="ar-EG"/>
        </w:rPr>
        <w:t xml:space="preserve">أي إدارة مبلغة عن شبكة </w:t>
      </w:r>
      <w:proofErr w:type="spellStart"/>
      <w:r>
        <w:rPr>
          <w:rFonts w:hint="cs"/>
          <w:rtl/>
          <w:lang w:bidi="ar-EG"/>
        </w:rPr>
        <w:t>ساتلية</w:t>
      </w:r>
      <w:proofErr w:type="spellEnd"/>
      <w:r>
        <w:rPr>
          <w:rFonts w:hint="cs"/>
          <w:rtl/>
          <w:lang w:bidi="ar-EG"/>
        </w:rPr>
        <w:t xml:space="preserve"> بموجب المادة </w:t>
      </w:r>
      <w:r w:rsidRPr="00570C21">
        <w:rPr>
          <w:b/>
          <w:bCs/>
          <w:lang w:bidi="ar-EG"/>
        </w:rPr>
        <w:t>11</w:t>
      </w:r>
      <w:r>
        <w:rPr>
          <w:rFonts w:hint="cs"/>
          <w:rtl/>
          <w:lang w:bidi="ar-SY"/>
        </w:rPr>
        <w:t xml:space="preserve"> أو المادة </w:t>
      </w:r>
      <w:r>
        <w:rPr>
          <w:lang w:bidi="ar-SY"/>
        </w:rPr>
        <w:t>5</w:t>
      </w:r>
      <w:r>
        <w:rPr>
          <w:rFonts w:hint="cs"/>
          <w:rtl/>
          <w:lang w:bidi="ar-SY"/>
        </w:rPr>
        <w:t xml:space="preserve"> من التذييلين </w:t>
      </w:r>
      <w:r w:rsidRPr="00570C21">
        <w:rPr>
          <w:b/>
          <w:bCs/>
          <w:lang w:bidi="ar-SY"/>
        </w:rPr>
        <w:t>30</w:t>
      </w:r>
      <w:r>
        <w:rPr>
          <w:rFonts w:hint="cs"/>
          <w:rtl/>
          <w:lang w:bidi="ar-SY"/>
        </w:rPr>
        <w:t xml:space="preserve"> و/أو </w:t>
      </w:r>
      <w:r w:rsidRPr="00570C21">
        <w:rPr>
          <w:b/>
          <w:bCs/>
          <w:lang w:bidi="ar-SY"/>
        </w:rPr>
        <w:t>30A</w:t>
      </w:r>
      <w:r>
        <w:rPr>
          <w:rFonts w:hint="cs"/>
          <w:rtl/>
          <w:lang w:bidi="ar-SY"/>
        </w:rPr>
        <w:t xml:space="preserve"> أو المادة </w:t>
      </w:r>
      <w:r>
        <w:rPr>
          <w:lang w:bidi="ar-SY"/>
        </w:rPr>
        <w:t>8</w:t>
      </w:r>
      <w:r>
        <w:rPr>
          <w:rFonts w:hint="cs"/>
          <w:rtl/>
          <w:lang w:bidi="ar-SY"/>
        </w:rPr>
        <w:t xml:space="preserve"> من التذييل </w:t>
      </w:r>
      <w:r w:rsidRPr="00570C21">
        <w:rPr>
          <w:b/>
          <w:bCs/>
          <w:lang w:bidi="ar-SY"/>
        </w:rPr>
        <w:t>30B</w:t>
      </w:r>
      <w:r>
        <w:rPr>
          <w:rFonts w:hint="cs"/>
          <w:rtl/>
          <w:lang w:bidi="ar-SY"/>
        </w:rPr>
        <w:t>، مع مراعاة الفقرات</w:t>
      </w:r>
      <w:r>
        <w:rPr>
          <w:rFonts w:hint="eastAsia"/>
          <w:rtl/>
          <w:lang w:bidi="ar-SY"/>
        </w:rPr>
        <w:t> </w:t>
      </w:r>
      <w:r>
        <w:rPr>
          <w:lang w:bidi="ar-SY"/>
        </w:rPr>
        <w:t>1</w:t>
      </w:r>
      <w:r>
        <w:rPr>
          <w:rFonts w:hint="cs"/>
          <w:rtl/>
          <w:lang w:bidi="ar-SY"/>
        </w:rPr>
        <w:t xml:space="preserve"> أو </w:t>
      </w:r>
      <w:r>
        <w:rPr>
          <w:lang w:bidi="ar-SY"/>
        </w:rPr>
        <w:t>2</w:t>
      </w:r>
      <w:r>
        <w:rPr>
          <w:rFonts w:hint="cs"/>
          <w:rtl/>
          <w:lang w:bidi="ar-SY"/>
        </w:rPr>
        <w:t xml:space="preserve"> أو </w:t>
      </w:r>
      <w:r>
        <w:rPr>
          <w:lang w:bidi="ar-SY"/>
        </w:rPr>
        <w:t>3</w:t>
      </w:r>
      <w:r>
        <w:rPr>
          <w:rFonts w:hint="cs"/>
          <w:rtl/>
          <w:lang w:bidi="ar-SY"/>
        </w:rPr>
        <w:t xml:space="preserve"> من الملحق </w:t>
      </w:r>
      <w:r>
        <w:rPr>
          <w:lang w:bidi="ar-SY"/>
        </w:rPr>
        <w:t>1</w:t>
      </w:r>
      <w:r>
        <w:rPr>
          <w:rFonts w:hint="cs"/>
          <w:rtl/>
          <w:lang w:bidi="ar-SY"/>
        </w:rPr>
        <w:t xml:space="preserve"> بالقرار </w:t>
      </w:r>
      <w:r w:rsidRPr="00570C21">
        <w:rPr>
          <w:b/>
          <w:bCs/>
          <w:lang w:bidi="ar-SY"/>
        </w:rPr>
        <w:t>49 (Rev.WRC</w:t>
      </w:r>
      <w:r w:rsidRPr="00570C21">
        <w:rPr>
          <w:b/>
          <w:bCs/>
          <w:lang w:bidi="ar-SY"/>
        </w:rPr>
        <w:noBreakHyphen/>
      </w:r>
      <w:r>
        <w:rPr>
          <w:b/>
          <w:bCs/>
          <w:lang w:bidi="ar-SY"/>
        </w:rPr>
        <w:t>12</w:t>
      </w:r>
      <w:r w:rsidRPr="00570C21">
        <w:rPr>
          <w:b/>
          <w:bCs/>
          <w:lang w:bidi="ar-SY"/>
        </w:rPr>
        <w:t>)</w:t>
      </w:r>
      <w:r>
        <w:rPr>
          <w:rFonts w:hint="cs"/>
          <w:rtl/>
          <w:lang w:bidi="ar-SY"/>
        </w:rPr>
        <w:t xml:space="preserve"> وطبقاً للفقرة </w:t>
      </w:r>
      <w:r>
        <w:rPr>
          <w:lang w:bidi="ar-SY"/>
        </w:rPr>
        <w:t>12</w:t>
      </w:r>
      <w:r>
        <w:rPr>
          <w:rFonts w:hint="cs"/>
          <w:rtl/>
          <w:lang w:bidi="ar-SY"/>
        </w:rPr>
        <w:t xml:space="preserve"> من الملحق </w:t>
      </w:r>
      <w:r>
        <w:rPr>
          <w:lang w:bidi="ar-SY"/>
        </w:rPr>
        <w:t>1</w:t>
      </w:r>
      <w:r>
        <w:rPr>
          <w:rFonts w:hint="cs"/>
          <w:rtl/>
          <w:lang w:bidi="ar-SY"/>
        </w:rPr>
        <w:t xml:space="preserve"> بهذا القرار </w:t>
      </w:r>
      <w:r w:rsidRPr="0041487D">
        <w:rPr>
          <w:rFonts w:hint="cs"/>
          <w:i/>
          <w:iCs/>
          <w:rtl/>
          <w:lang w:bidi="ar-SY"/>
        </w:rPr>
        <w:t xml:space="preserve">"عليها أن ترسل إلى المكتب بأسرع وقت ممكن قبل تاريخ وضع الشبكة في الخدمة معلومات الاحتياط الواجب المحددة في الملحق </w:t>
      </w:r>
      <w:r w:rsidRPr="0041487D">
        <w:rPr>
          <w:i/>
          <w:iCs/>
          <w:lang w:bidi="ar-SY"/>
        </w:rPr>
        <w:t>2</w:t>
      </w:r>
      <w:r w:rsidRPr="0041487D">
        <w:rPr>
          <w:rFonts w:hint="cs"/>
          <w:i/>
          <w:iCs/>
          <w:rtl/>
          <w:lang w:bidi="ar-SY"/>
        </w:rPr>
        <w:t xml:space="preserve"> بهذا القرار والمتعلقة بهوية الشبكة </w:t>
      </w:r>
      <w:proofErr w:type="spellStart"/>
      <w:r w:rsidRPr="0041487D">
        <w:rPr>
          <w:rFonts w:hint="cs"/>
          <w:i/>
          <w:iCs/>
          <w:rtl/>
          <w:lang w:bidi="ar-SY"/>
        </w:rPr>
        <w:t>الساتلية</w:t>
      </w:r>
      <w:proofErr w:type="spellEnd"/>
      <w:r w:rsidRPr="0041487D">
        <w:rPr>
          <w:rFonts w:hint="cs"/>
          <w:i/>
          <w:iCs/>
          <w:rtl/>
          <w:lang w:bidi="ar-SY"/>
        </w:rPr>
        <w:t xml:space="preserve"> ومزود خدمات الإطلاق"</w:t>
      </w:r>
      <w:r>
        <w:rPr>
          <w:rFonts w:hint="cs"/>
          <w:rtl/>
          <w:lang w:bidi="ar-SY"/>
        </w:rPr>
        <w:t>.</w:t>
      </w:r>
    </w:p>
    <w:p w:rsidR="000E5CCC" w:rsidRDefault="000E5CCC" w:rsidP="00677B5A">
      <w:pPr>
        <w:rPr>
          <w:rtl/>
          <w:lang w:bidi="ar-SY"/>
        </w:rPr>
      </w:pPr>
      <w:r>
        <w:rPr>
          <w:rFonts w:hint="cs"/>
          <w:rtl/>
          <w:lang w:bidi="ar-EG"/>
        </w:rPr>
        <w:t xml:space="preserve">وبالتالي، يرى المكتب أن معلومات الاحتياط الواجب طبقاً للقرار </w:t>
      </w:r>
      <w:r w:rsidRPr="00570C21">
        <w:rPr>
          <w:b/>
          <w:bCs/>
          <w:lang w:bidi="ar-SY"/>
        </w:rPr>
        <w:t>49 (Rev.WRC</w:t>
      </w:r>
      <w:r w:rsidRPr="00570C21">
        <w:rPr>
          <w:b/>
          <w:bCs/>
          <w:lang w:bidi="ar-SY"/>
        </w:rPr>
        <w:noBreakHyphen/>
      </w:r>
      <w:r>
        <w:rPr>
          <w:b/>
          <w:bCs/>
          <w:lang w:bidi="ar-SY"/>
        </w:rPr>
        <w:t>12</w:t>
      </w:r>
      <w:r w:rsidRPr="00570C21">
        <w:rPr>
          <w:b/>
          <w:bCs/>
          <w:lang w:bidi="ar-SY"/>
        </w:rPr>
        <w:t>)</w:t>
      </w:r>
      <w:r>
        <w:rPr>
          <w:rFonts w:hint="cs"/>
          <w:rtl/>
          <w:lang w:bidi="ar-EG"/>
        </w:rPr>
        <w:t xml:space="preserve"> يجب أن يتسلمها المكتب قبل تاريخ تأكيد الوضع في الخدمة. وإلاّ فلن تكون مطابقة لأحكام الفقرة </w:t>
      </w:r>
      <w:r>
        <w:rPr>
          <w:lang w:bidi="ar-EG"/>
        </w:rPr>
        <w:t>12</w:t>
      </w:r>
      <w:r>
        <w:rPr>
          <w:rFonts w:hint="cs"/>
          <w:rtl/>
          <w:lang w:bidi="ar-SY"/>
        </w:rPr>
        <w:t xml:space="preserve"> من الملحق </w:t>
      </w:r>
      <w:r>
        <w:rPr>
          <w:lang w:bidi="ar-SY"/>
        </w:rPr>
        <w:t>1</w:t>
      </w:r>
      <w:r>
        <w:rPr>
          <w:rFonts w:hint="cs"/>
          <w:rtl/>
          <w:lang w:bidi="ar-SY"/>
        </w:rPr>
        <w:t xml:space="preserve"> بالقرار </w:t>
      </w:r>
      <w:r w:rsidRPr="00570C21">
        <w:rPr>
          <w:b/>
          <w:bCs/>
          <w:lang w:bidi="ar-SY"/>
        </w:rPr>
        <w:t>49 (Rev.WRC</w:t>
      </w:r>
      <w:r w:rsidRPr="00570C21">
        <w:rPr>
          <w:b/>
          <w:bCs/>
          <w:lang w:bidi="ar-SY"/>
        </w:rPr>
        <w:noBreakHyphen/>
      </w:r>
      <w:r>
        <w:rPr>
          <w:b/>
          <w:bCs/>
          <w:lang w:bidi="ar-SY"/>
        </w:rPr>
        <w:t>12</w:t>
      </w:r>
      <w:r w:rsidRPr="00570C21">
        <w:rPr>
          <w:b/>
          <w:bCs/>
          <w:lang w:bidi="ar-SY"/>
        </w:rPr>
        <w:t>)</w:t>
      </w:r>
      <w:r>
        <w:rPr>
          <w:rFonts w:hint="cs"/>
          <w:rtl/>
          <w:lang w:bidi="ar-SY"/>
        </w:rPr>
        <w:t>.</w:t>
      </w:r>
    </w:p>
    <w:p w:rsidR="000E5CCC" w:rsidRPr="00F25BD2" w:rsidRDefault="000E5CCC" w:rsidP="00677B5A">
      <w:pPr>
        <w:rPr>
          <w:spacing w:val="-2"/>
          <w:rtl/>
          <w:lang w:bidi="ar-SY"/>
        </w:rPr>
      </w:pPr>
      <w:r w:rsidRPr="00F25BD2">
        <w:rPr>
          <w:rFonts w:hint="cs"/>
          <w:spacing w:val="-2"/>
          <w:rtl/>
          <w:lang w:bidi="ar-SY"/>
        </w:rPr>
        <w:t>بيد أنه عملياً، تعرض المكتب لموقف يتم فيه استلام بطاقة التبليغ عن معلومات الاحتياط الواجب بعد تأكيد تاريخ الوضع في</w:t>
      </w:r>
      <w:r>
        <w:rPr>
          <w:rFonts w:hint="eastAsia"/>
          <w:spacing w:val="-2"/>
          <w:rtl/>
          <w:lang w:bidi="ar-SY"/>
        </w:rPr>
        <w:t> </w:t>
      </w:r>
      <w:r w:rsidRPr="00F25BD2">
        <w:rPr>
          <w:rFonts w:hint="cs"/>
          <w:spacing w:val="-2"/>
          <w:rtl/>
          <w:lang w:bidi="ar-SY"/>
        </w:rPr>
        <w:t>الخدمة.</w:t>
      </w:r>
    </w:p>
    <w:p w:rsidR="000E5CCC" w:rsidRDefault="000E5CCC" w:rsidP="00677B5A">
      <w:pPr>
        <w:spacing w:after="120"/>
        <w:rPr>
          <w:rtl/>
          <w:lang w:bidi="ar-EG"/>
        </w:rPr>
      </w:pPr>
      <w:r>
        <w:rPr>
          <w:rFonts w:hint="cs"/>
          <w:rtl/>
          <w:lang w:bidi="ar-EG"/>
        </w:rPr>
        <w:t xml:space="preserve">ومع ذلك، فإن هذا الأمر التنظيمي فيما يتعلق بتقديم المعلومات، بالإنفاذ الصارم طبقاً للفقرة </w:t>
      </w:r>
      <w:r>
        <w:rPr>
          <w:lang w:bidi="ar-EG"/>
        </w:rPr>
        <w:t>12</w:t>
      </w:r>
      <w:r>
        <w:rPr>
          <w:rFonts w:hint="cs"/>
          <w:rtl/>
          <w:lang w:bidi="ar-SY"/>
        </w:rPr>
        <w:t xml:space="preserve"> من الملحق </w:t>
      </w:r>
      <w:r>
        <w:rPr>
          <w:lang w:bidi="ar-SY"/>
        </w:rPr>
        <w:t>1</w:t>
      </w:r>
      <w:r>
        <w:rPr>
          <w:rFonts w:hint="cs"/>
          <w:rtl/>
          <w:lang w:bidi="ar-SY"/>
        </w:rPr>
        <w:t xml:space="preserve"> بالقرار</w:t>
      </w:r>
      <w:r>
        <w:rPr>
          <w:rFonts w:hint="eastAsia"/>
          <w:rtl/>
          <w:lang w:bidi="ar-SY"/>
        </w:rPr>
        <w:t> </w:t>
      </w:r>
      <w:r w:rsidRPr="00987917">
        <w:rPr>
          <w:b/>
          <w:bCs/>
          <w:lang w:bidi="ar-SY"/>
        </w:rPr>
        <w:t>49</w:t>
      </w:r>
      <w:r>
        <w:rPr>
          <w:rFonts w:hint="cs"/>
          <w:rtl/>
          <w:lang w:bidi="ar-SY"/>
        </w:rPr>
        <w:t>، سيؤدي إلى إلغاء تخصيصات الترددات التي تكون قد وضعت في الخدمة بالفعل أو مزمع التبليغ عنها في الوقت المحدد. وبالتالي، استمر المكتب، إلى حين صدور توجيهات أخرى، في قبول بطاقات تبليغ معلومات الاحتياط الواجب المستلمة بعد تأكيد تاريخ الوضع في</w:t>
      </w:r>
      <w:r>
        <w:rPr>
          <w:rFonts w:hint="eastAsia"/>
          <w:rtl/>
          <w:lang w:bidi="ar-SY"/>
        </w:rPr>
        <w:t> </w:t>
      </w:r>
      <w:r>
        <w:rPr>
          <w:rFonts w:hint="cs"/>
          <w:rtl/>
          <w:lang w:bidi="ar-SY"/>
        </w:rPr>
        <w:t>الخدمة ببطاقة التبليغ.</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SY"/>
              </w:rPr>
            </w:pPr>
            <w:r>
              <w:rPr>
                <w:rFonts w:hint="cs"/>
                <w:rtl/>
                <w:lang w:bidi="ar-SY"/>
              </w:rPr>
              <w:t xml:space="preserve">وقد يرغب المؤتمر في النظر في هذه الصعوبة تطبيقاً للفقرة </w:t>
            </w:r>
            <w:r>
              <w:rPr>
                <w:lang w:bidi="ar-SY"/>
              </w:rPr>
              <w:t>12</w:t>
            </w:r>
            <w:r>
              <w:rPr>
                <w:rFonts w:hint="cs"/>
                <w:rtl/>
                <w:lang w:bidi="ar-SY"/>
              </w:rPr>
              <w:t xml:space="preserve"> من الملحق </w:t>
            </w:r>
            <w:r>
              <w:rPr>
                <w:lang w:bidi="ar-SY"/>
              </w:rPr>
              <w:t>1</w:t>
            </w:r>
            <w:r>
              <w:rPr>
                <w:rFonts w:hint="cs"/>
                <w:rtl/>
                <w:lang w:bidi="ar-SY"/>
              </w:rPr>
              <w:t xml:space="preserve"> بالقرار </w:t>
            </w:r>
            <w:r w:rsidRPr="00570C21">
              <w:rPr>
                <w:b/>
                <w:bCs/>
                <w:lang w:bidi="ar-SY"/>
              </w:rPr>
              <w:t>49 (Rev.WRC</w:t>
            </w:r>
            <w:r w:rsidRPr="00570C21">
              <w:rPr>
                <w:b/>
                <w:bCs/>
                <w:lang w:bidi="ar-SY"/>
              </w:rPr>
              <w:noBreakHyphen/>
            </w:r>
            <w:r>
              <w:rPr>
                <w:b/>
                <w:bCs/>
                <w:lang w:bidi="ar-SY"/>
              </w:rPr>
              <w:t>12</w:t>
            </w:r>
            <w:r w:rsidRPr="00570C21">
              <w:rPr>
                <w:b/>
                <w:bCs/>
                <w:lang w:bidi="ar-SY"/>
              </w:rPr>
              <w:t>)</w:t>
            </w:r>
            <w:r>
              <w:rPr>
                <w:rFonts w:hint="cs"/>
                <w:rtl/>
                <w:lang w:bidi="ar-SY"/>
              </w:rPr>
              <w:t>.</w:t>
            </w:r>
          </w:p>
        </w:tc>
      </w:tr>
    </w:tbl>
    <w:p w:rsidR="000E5CCC" w:rsidRDefault="000E5CCC" w:rsidP="00677B5A">
      <w:pPr>
        <w:pStyle w:val="Heading4"/>
        <w:rPr>
          <w:rtl/>
          <w:lang w:bidi="ar-SY"/>
        </w:rPr>
      </w:pPr>
      <w:r>
        <w:lastRenderedPageBreak/>
        <w:t>2.8.2.3</w:t>
      </w:r>
      <w:r>
        <w:rPr>
          <w:rtl/>
          <w:lang w:bidi="ar-SY"/>
        </w:rPr>
        <w:tab/>
      </w:r>
      <w:r>
        <w:rPr>
          <w:rFonts w:hint="cs"/>
          <w:rtl/>
          <w:lang w:bidi="ar-SY"/>
        </w:rPr>
        <w:t xml:space="preserve">رسالة تذكير من أجل تقديم معلومات القرار </w:t>
      </w:r>
      <w:r>
        <w:rPr>
          <w:lang w:bidi="ar-SY"/>
        </w:rPr>
        <w:t>49</w:t>
      </w:r>
      <w:r>
        <w:rPr>
          <w:rFonts w:hint="cs"/>
          <w:rtl/>
          <w:lang w:bidi="ar-SY"/>
        </w:rPr>
        <w:t xml:space="preserve"> المحدثة طبقاً للفقرة </w:t>
      </w:r>
      <w:r>
        <w:rPr>
          <w:lang w:bidi="ar-SY"/>
        </w:rPr>
        <w:t>3.1.4</w:t>
      </w:r>
      <w:r w:rsidRPr="00400DF2">
        <w:rPr>
          <w:rFonts w:hint="cs"/>
          <w:i/>
          <w:iCs/>
          <w:rtl/>
          <w:lang w:bidi="ar-SY"/>
        </w:rPr>
        <w:t>مكرراً</w:t>
      </w:r>
      <w:r>
        <w:rPr>
          <w:rFonts w:hint="cs"/>
          <w:rtl/>
          <w:lang w:bidi="ar-SY"/>
        </w:rPr>
        <w:t xml:space="preserve"> أو </w:t>
      </w:r>
      <w:r>
        <w:rPr>
          <w:lang w:bidi="ar-SY"/>
        </w:rPr>
        <w:t>6.2.4</w:t>
      </w:r>
      <w:r w:rsidRPr="00400DF2">
        <w:rPr>
          <w:rFonts w:hint="cs"/>
          <w:i/>
          <w:iCs/>
          <w:rtl/>
          <w:lang w:bidi="ar-SY"/>
        </w:rPr>
        <w:t>مكرراً</w:t>
      </w:r>
      <w:r>
        <w:rPr>
          <w:rFonts w:hint="cs"/>
          <w:rtl/>
          <w:lang w:bidi="ar-SY"/>
        </w:rPr>
        <w:t xml:space="preserve"> من المادة</w:t>
      </w:r>
      <w:r>
        <w:rPr>
          <w:rFonts w:hint="eastAsia"/>
          <w:rtl/>
          <w:lang w:bidi="ar-SY"/>
        </w:rPr>
        <w:t> </w:t>
      </w:r>
      <w:r>
        <w:rPr>
          <w:lang w:bidi="ar-SY"/>
        </w:rPr>
        <w:t>4</w:t>
      </w:r>
      <w:r>
        <w:rPr>
          <w:rFonts w:hint="cs"/>
          <w:rtl/>
          <w:lang w:bidi="ar-SY"/>
        </w:rPr>
        <w:t xml:space="preserve"> بالتذييلين </w:t>
      </w:r>
      <w:r>
        <w:rPr>
          <w:lang w:bidi="ar-SY"/>
        </w:rPr>
        <w:t>30</w:t>
      </w:r>
      <w:r>
        <w:rPr>
          <w:rFonts w:hint="cs"/>
          <w:rtl/>
          <w:lang w:bidi="ar-SY"/>
        </w:rPr>
        <w:t xml:space="preserve"> و</w:t>
      </w:r>
      <w:r>
        <w:rPr>
          <w:lang w:bidi="ar-SY"/>
        </w:rPr>
        <w:t>30A</w:t>
      </w:r>
      <w:r>
        <w:rPr>
          <w:rFonts w:hint="cs"/>
          <w:rtl/>
          <w:lang w:bidi="ar-SY"/>
        </w:rPr>
        <w:t xml:space="preserve"> والفقرة </w:t>
      </w:r>
      <w:r>
        <w:rPr>
          <w:lang w:bidi="ar-SY"/>
        </w:rPr>
        <w:t>31.6</w:t>
      </w:r>
      <w:r w:rsidRPr="00400DF2">
        <w:rPr>
          <w:rFonts w:hint="cs"/>
          <w:i/>
          <w:iCs/>
          <w:rtl/>
          <w:lang w:bidi="ar-SY"/>
        </w:rPr>
        <w:t>مكرراً</w:t>
      </w:r>
      <w:r>
        <w:rPr>
          <w:rFonts w:hint="cs"/>
          <w:rtl/>
          <w:lang w:bidi="ar-SY"/>
        </w:rPr>
        <w:t xml:space="preserve"> من المادة </w:t>
      </w:r>
      <w:r>
        <w:rPr>
          <w:lang w:bidi="ar-SY"/>
        </w:rPr>
        <w:t>6</w:t>
      </w:r>
      <w:r>
        <w:rPr>
          <w:rFonts w:hint="cs"/>
          <w:rtl/>
          <w:lang w:bidi="ar-SY"/>
        </w:rPr>
        <w:t xml:space="preserve"> بالتذييل </w:t>
      </w:r>
      <w:r>
        <w:rPr>
          <w:lang w:bidi="ar-SY"/>
        </w:rPr>
        <w:t>30B</w:t>
      </w:r>
      <w:r>
        <w:rPr>
          <w:rFonts w:hint="cs"/>
          <w:rtl/>
          <w:lang w:bidi="ar-SY"/>
        </w:rPr>
        <w:t xml:space="preserve"> في حالة فشل الإطلاق</w:t>
      </w:r>
    </w:p>
    <w:p w:rsidR="000E5CCC" w:rsidRPr="003750C4" w:rsidRDefault="000E5CCC" w:rsidP="00677B5A">
      <w:pPr>
        <w:rPr>
          <w:spacing w:val="4"/>
          <w:rtl/>
          <w:lang w:bidi="ar-SY"/>
        </w:rPr>
      </w:pPr>
      <w:r w:rsidRPr="003750C4">
        <w:rPr>
          <w:rFonts w:hint="cs"/>
          <w:spacing w:val="4"/>
          <w:rtl/>
          <w:lang w:bidi="ar-SY"/>
        </w:rPr>
        <w:t xml:space="preserve">طبقاً للفقرة </w:t>
      </w:r>
      <w:r w:rsidRPr="003750C4">
        <w:rPr>
          <w:spacing w:val="4"/>
          <w:lang w:bidi="ar-SY"/>
        </w:rPr>
        <w:t>10</w:t>
      </w:r>
      <w:r w:rsidRPr="003750C4">
        <w:rPr>
          <w:rFonts w:hint="cs"/>
          <w:spacing w:val="4"/>
          <w:rtl/>
          <w:lang w:bidi="ar-SY"/>
        </w:rPr>
        <w:t xml:space="preserve"> من الملحق </w:t>
      </w:r>
      <w:r w:rsidRPr="003750C4">
        <w:rPr>
          <w:spacing w:val="4"/>
          <w:lang w:bidi="ar-SY"/>
        </w:rPr>
        <w:t>1</w:t>
      </w:r>
      <w:r w:rsidRPr="003750C4">
        <w:rPr>
          <w:rFonts w:hint="cs"/>
          <w:spacing w:val="4"/>
          <w:rtl/>
          <w:lang w:bidi="ar-SY"/>
        </w:rPr>
        <w:t xml:space="preserve"> بالقرار </w:t>
      </w:r>
      <w:r w:rsidRPr="00400DF2">
        <w:rPr>
          <w:b/>
          <w:bCs/>
          <w:spacing w:val="4"/>
          <w:lang w:bidi="ar-SY"/>
        </w:rPr>
        <w:t>49</w:t>
      </w:r>
      <w:r w:rsidRPr="003750C4">
        <w:rPr>
          <w:rFonts w:hint="cs"/>
          <w:spacing w:val="4"/>
          <w:rtl/>
          <w:lang w:bidi="ar-SY"/>
        </w:rPr>
        <w:t xml:space="preserve">، إذا لم تقدم الإدارة المبلغة عن شبكة </w:t>
      </w:r>
      <w:proofErr w:type="spellStart"/>
      <w:r w:rsidRPr="003750C4">
        <w:rPr>
          <w:rFonts w:hint="cs"/>
          <w:spacing w:val="4"/>
          <w:rtl/>
          <w:lang w:bidi="ar-SY"/>
        </w:rPr>
        <w:t>ساتلية</w:t>
      </w:r>
      <w:proofErr w:type="spellEnd"/>
      <w:r w:rsidRPr="003750C4">
        <w:rPr>
          <w:rFonts w:hint="cs"/>
          <w:spacing w:val="4"/>
          <w:rtl/>
          <w:lang w:bidi="ar-SY"/>
        </w:rPr>
        <w:t xml:space="preserve"> معلومات الاحتياط الواجب قبل انقضاء المدة المحددة لوضع تخصيصات تردد الشبكة الفضائية في الخدمة، يرسل المكتب رسالة تذكير إلى الإدارة المبلغة قبل نهاية هذه المدة بستة أشهر.</w:t>
      </w:r>
    </w:p>
    <w:p w:rsidR="000E5CCC" w:rsidRDefault="000E5CCC" w:rsidP="00677B5A">
      <w:pPr>
        <w:rPr>
          <w:rtl/>
          <w:lang w:bidi="ar-SY"/>
        </w:rPr>
      </w:pPr>
      <w:r>
        <w:rPr>
          <w:rFonts w:hint="cs"/>
          <w:rtl/>
          <w:lang w:bidi="ar-SY"/>
        </w:rPr>
        <w:t xml:space="preserve">ويمكن تمديد المهلة التنظيمية لوضع تخصيص محطة فضائية لشبكة </w:t>
      </w:r>
      <w:proofErr w:type="spellStart"/>
      <w:r>
        <w:rPr>
          <w:rFonts w:hint="cs"/>
          <w:rtl/>
          <w:lang w:bidi="ar-SY"/>
        </w:rPr>
        <w:t>ساتلية</w:t>
      </w:r>
      <w:proofErr w:type="spellEnd"/>
      <w:r>
        <w:rPr>
          <w:rFonts w:hint="cs"/>
          <w:rtl/>
          <w:lang w:bidi="ar-SY"/>
        </w:rPr>
        <w:t xml:space="preserve"> في الخدمة مرة واحدة بما لا يزيد عن ثلاث سنوات بسبب فشل الإطلاق، وذلك طبقاً للفقرة </w:t>
      </w:r>
      <w:r>
        <w:rPr>
          <w:lang w:bidi="ar-SY"/>
        </w:rPr>
        <w:t>3.1.4</w:t>
      </w:r>
      <w:r w:rsidRPr="00400DF2">
        <w:rPr>
          <w:rFonts w:hint="cs"/>
          <w:i/>
          <w:iCs/>
          <w:rtl/>
          <w:lang w:bidi="ar-SY"/>
        </w:rPr>
        <w:t>مكرراً</w:t>
      </w:r>
      <w:r>
        <w:rPr>
          <w:rFonts w:hint="cs"/>
          <w:rtl/>
          <w:lang w:bidi="ar-SY"/>
        </w:rPr>
        <w:t xml:space="preserve"> أو الفقرة </w:t>
      </w:r>
      <w:r>
        <w:rPr>
          <w:lang w:bidi="ar-SY"/>
        </w:rPr>
        <w:t>6.2.4</w:t>
      </w:r>
      <w:r w:rsidRPr="00400DF2">
        <w:rPr>
          <w:rFonts w:hint="cs"/>
          <w:i/>
          <w:iCs/>
          <w:rtl/>
          <w:lang w:bidi="ar-SY"/>
        </w:rPr>
        <w:t>مكرراً</w:t>
      </w:r>
      <w:r>
        <w:rPr>
          <w:rFonts w:hint="cs"/>
          <w:rtl/>
          <w:lang w:bidi="ar-SY"/>
        </w:rPr>
        <w:t xml:space="preserve"> من المادة </w:t>
      </w:r>
      <w:r>
        <w:rPr>
          <w:lang w:bidi="ar-SY"/>
        </w:rPr>
        <w:t>4</w:t>
      </w:r>
      <w:r>
        <w:rPr>
          <w:rFonts w:hint="cs"/>
          <w:rtl/>
          <w:lang w:bidi="ar-SY"/>
        </w:rPr>
        <w:t xml:space="preserve"> بالتذييل </w:t>
      </w:r>
      <w:r w:rsidRPr="00400DF2">
        <w:rPr>
          <w:b/>
          <w:bCs/>
          <w:lang w:bidi="ar-SY"/>
        </w:rPr>
        <w:t>30</w:t>
      </w:r>
      <w:r>
        <w:rPr>
          <w:rFonts w:hint="cs"/>
          <w:rtl/>
          <w:lang w:bidi="ar-SY"/>
        </w:rPr>
        <w:t xml:space="preserve"> و</w:t>
      </w:r>
      <w:r w:rsidRPr="00400DF2">
        <w:rPr>
          <w:b/>
          <w:bCs/>
          <w:lang w:bidi="ar-SY"/>
        </w:rPr>
        <w:t>30A</w:t>
      </w:r>
      <w:r>
        <w:rPr>
          <w:rFonts w:hint="cs"/>
          <w:rtl/>
          <w:lang w:bidi="ar-SY"/>
        </w:rPr>
        <w:t xml:space="preserve"> والفقرة </w:t>
      </w:r>
      <w:r>
        <w:rPr>
          <w:lang w:bidi="ar-SY"/>
        </w:rPr>
        <w:t>31.6</w:t>
      </w:r>
      <w:r w:rsidRPr="00400DF2">
        <w:rPr>
          <w:rFonts w:hint="cs"/>
          <w:i/>
          <w:iCs/>
          <w:rtl/>
          <w:lang w:bidi="ar-SY"/>
        </w:rPr>
        <w:t>مكرراً</w:t>
      </w:r>
      <w:r>
        <w:rPr>
          <w:rFonts w:hint="cs"/>
          <w:rtl/>
          <w:lang w:bidi="ar-SY"/>
        </w:rPr>
        <w:t xml:space="preserve"> من المادة</w:t>
      </w:r>
      <w:r>
        <w:rPr>
          <w:rFonts w:hint="eastAsia"/>
          <w:rtl/>
          <w:lang w:bidi="ar-SY"/>
        </w:rPr>
        <w:t> </w:t>
      </w:r>
      <w:r>
        <w:rPr>
          <w:lang w:bidi="ar-SY"/>
        </w:rPr>
        <w:t>6</w:t>
      </w:r>
      <w:r>
        <w:rPr>
          <w:rFonts w:hint="cs"/>
          <w:rtl/>
          <w:lang w:bidi="ar-SY"/>
        </w:rPr>
        <w:t xml:space="preserve"> بالتذييل</w:t>
      </w:r>
      <w:r>
        <w:rPr>
          <w:rFonts w:hint="eastAsia"/>
          <w:rtl/>
          <w:lang w:bidi="ar-SY"/>
        </w:rPr>
        <w:t> </w:t>
      </w:r>
      <w:r w:rsidRPr="00400DF2">
        <w:rPr>
          <w:b/>
          <w:bCs/>
          <w:lang w:bidi="ar-SY"/>
        </w:rPr>
        <w:t>30B</w:t>
      </w:r>
      <w:r>
        <w:rPr>
          <w:rFonts w:hint="cs"/>
          <w:rtl/>
          <w:lang w:bidi="ar-SY"/>
        </w:rPr>
        <w:t xml:space="preserve">. ولمنح هذا التمديد، يجب أن تقدم الإدارة المبلغة إلى المكتب معلومات القرار </w:t>
      </w:r>
      <w:r w:rsidRPr="00820235">
        <w:rPr>
          <w:b/>
          <w:bCs/>
          <w:lang w:bidi="ar-SY"/>
        </w:rPr>
        <w:t>49</w:t>
      </w:r>
      <w:r>
        <w:rPr>
          <w:rFonts w:hint="cs"/>
          <w:rtl/>
          <w:lang w:bidi="ar-SY"/>
        </w:rPr>
        <w:t xml:space="preserve"> المحدثة بالنسبة </w:t>
      </w:r>
      <w:proofErr w:type="spellStart"/>
      <w:r>
        <w:rPr>
          <w:rFonts w:hint="cs"/>
          <w:rtl/>
          <w:lang w:bidi="ar-SY"/>
        </w:rPr>
        <w:t>للساتل</w:t>
      </w:r>
      <w:proofErr w:type="spellEnd"/>
      <w:r>
        <w:rPr>
          <w:rFonts w:hint="cs"/>
          <w:rtl/>
          <w:lang w:bidi="ar-SY"/>
        </w:rPr>
        <w:t xml:space="preserve"> الجديد قيد الشراء في غضون سنة واحدة من طلب التمديد وإلا تسقط تخصيصات التردد ذات الصلة.</w:t>
      </w:r>
    </w:p>
    <w:p w:rsidR="000E5CCC" w:rsidRDefault="000E5CCC" w:rsidP="00677B5A">
      <w:pPr>
        <w:spacing w:after="120"/>
        <w:rPr>
          <w:rtl/>
          <w:lang w:bidi="ar-SY"/>
        </w:rPr>
      </w:pPr>
      <w:r>
        <w:rPr>
          <w:rFonts w:hint="cs"/>
          <w:rtl/>
          <w:lang w:bidi="ar-SY"/>
        </w:rPr>
        <w:t xml:space="preserve">ومع أخذ ما سبق في الاعتبار، يتعين توضيح ما إذا كان ينبغي للمكتب أن يرسل رسالة تذكير إلى الإدارة المبلغة ومتى يجب على المكتب اتخاذ هذا الإجراء قبل انقضاء تاريخ فترة السنة الواحدة لتقديم معلومات القرار </w:t>
      </w:r>
      <w:r w:rsidRPr="00820235">
        <w:rPr>
          <w:b/>
          <w:bCs/>
          <w:lang w:bidi="ar-SY"/>
        </w:rPr>
        <w:t>49</w:t>
      </w:r>
      <w:r>
        <w:rPr>
          <w:rFonts w:hint="cs"/>
          <w:rtl/>
          <w:lang w:bidi="ar-SY"/>
        </w:rPr>
        <w:t xml:space="preserve"> المحدثة في حالة فشل الإطلاق، بنهج مماثل على غرار الفقرة </w:t>
      </w:r>
      <w:r>
        <w:rPr>
          <w:lang w:bidi="ar-SY"/>
        </w:rPr>
        <w:t>10</w:t>
      </w:r>
      <w:r>
        <w:rPr>
          <w:rFonts w:hint="cs"/>
          <w:rtl/>
          <w:lang w:bidi="ar-SY"/>
        </w:rPr>
        <w:t xml:space="preserve"> من الملحق </w:t>
      </w:r>
      <w:r>
        <w:rPr>
          <w:lang w:bidi="ar-SY"/>
        </w:rPr>
        <w:t>1</w:t>
      </w:r>
      <w:r>
        <w:rPr>
          <w:rFonts w:hint="cs"/>
          <w:rtl/>
          <w:lang w:bidi="ar-SY"/>
        </w:rPr>
        <w:t xml:space="preserve"> بالقرار </w:t>
      </w:r>
      <w:r w:rsidRPr="00820235">
        <w:rPr>
          <w:b/>
          <w:bCs/>
          <w:lang w:bidi="ar-SY"/>
        </w:rPr>
        <w:t>49</w:t>
      </w:r>
      <w:r>
        <w:rPr>
          <w:rFonts w:hint="cs"/>
          <w:rtl/>
          <w:lang w:bidi="ar-SY"/>
        </w:rPr>
        <w:t>.</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SY"/>
              </w:rPr>
            </w:pPr>
            <w:r>
              <w:rPr>
                <w:rFonts w:hint="cs"/>
                <w:rtl/>
              </w:rPr>
              <w:t>فإذا قرر المؤتمر أن يطلب من المكتب أن يرسل رسالة تذكير إلى الإدارة المبلغة في حالة عدم وجود معلومات القرار</w:t>
            </w:r>
            <w:r>
              <w:rPr>
                <w:rFonts w:hint="eastAsia"/>
                <w:rtl/>
              </w:rPr>
              <w:t> </w:t>
            </w:r>
            <w:r w:rsidRPr="00820235">
              <w:rPr>
                <w:b/>
                <w:bCs/>
              </w:rPr>
              <w:t>49</w:t>
            </w:r>
            <w:r>
              <w:rPr>
                <w:rFonts w:hint="cs"/>
                <w:rtl/>
                <w:lang w:bidi="ar-SY"/>
              </w:rPr>
              <w:t xml:space="preserve"> المحدثة، يمكن النظر في الأمثلة التالية للتعديلات على الفقرة </w:t>
            </w:r>
            <w:r>
              <w:rPr>
                <w:lang w:bidi="ar-SY"/>
              </w:rPr>
              <w:t>3.1.4</w:t>
            </w:r>
            <w:r w:rsidRPr="00820235">
              <w:rPr>
                <w:rFonts w:hint="cs"/>
                <w:i/>
                <w:iCs/>
                <w:rtl/>
                <w:lang w:bidi="ar-SY"/>
              </w:rPr>
              <w:t>مكرراً</w:t>
            </w:r>
            <w:r>
              <w:rPr>
                <w:rFonts w:hint="cs"/>
                <w:rtl/>
                <w:lang w:bidi="ar-SY"/>
              </w:rPr>
              <w:t xml:space="preserve"> أو الفقرة </w:t>
            </w:r>
            <w:r>
              <w:rPr>
                <w:lang w:bidi="ar-SY"/>
              </w:rPr>
              <w:t>6.2.4</w:t>
            </w:r>
            <w:r w:rsidRPr="00820235">
              <w:rPr>
                <w:rFonts w:hint="cs"/>
                <w:i/>
                <w:iCs/>
                <w:rtl/>
                <w:lang w:bidi="ar-SY"/>
              </w:rPr>
              <w:t>مكرراً</w:t>
            </w:r>
            <w:r>
              <w:rPr>
                <w:rFonts w:hint="cs"/>
                <w:rtl/>
                <w:lang w:bidi="ar-SY"/>
              </w:rPr>
              <w:t xml:space="preserve"> من المادة</w:t>
            </w:r>
            <w:r>
              <w:rPr>
                <w:rFonts w:hint="eastAsia"/>
                <w:rtl/>
                <w:lang w:bidi="ar-SY"/>
              </w:rPr>
              <w:t> </w:t>
            </w:r>
            <w:r>
              <w:rPr>
                <w:lang w:bidi="ar-SY"/>
              </w:rPr>
              <w:t>4</w:t>
            </w:r>
            <w:r>
              <w:rPr>
                <w:rFonts w:hint="cs"/>
                <w:rtl/>
                <w:lang w:bidi="ar-SY"/>
              </w:rPr>
              <w:t xml:space="preserve"> بالتذييلين</w:t>
            </w:r>
            <w:r>
              <w:rPr>
                <w:rFonts w:hint="eastAsia"/>
                <w:rtl/>
                <w:lang w:bidi="ar-SY"/>
              </w:rPr>
              <w:t> </w:t>
            </w:r>
            <w:r w:rsidRPr="00820235">
              <w:rPr>
                <w:b/>
                <w:bCs/>
                <w:lang w:bidi="ar-SY"/>
              </w:rPr>
              <w:t>30</w:t>
            </w:r>
            <w:r>
              <w:rPr>
                <w:rFonts w:hint="eastAsia"/>
                <w:rtl/>
                <w:lang w:bidi="ar-SY"/>
              </w:rPr>
              <w:t> </w:t>
            </w:r>
            <w:r>
              <w:rPr>
                <w:rFonts w:hint="cs"/>
                <w:rtl/>
                <w:lang w:bidi="ar-SY"/>
              </w:rPr>
              <w:t>و</w:t>
            </w:r>
            <w:r w:rsidRPr="00820235">
              <w:rPr>
                <w:b/>
                <w:bCs/>
                <w:lang w:bidi="ar-SY"/>
              </w:rPr>
              <w:t>30A</w:t>
            </w:r>
            <w:r>
              <w:rPr>
                <w:rFonts w:hint="cs"/>
                <w:rtl/>
                <w:lang w:bidi="ar-SY"/>
              </w:rPr>
              <w:t xml:space="preserve"> والفقرة </w:t>
            </w:r>
            <w:r>
              <w:rPr>
                <w:lang w:bidi="ar-SY"/>
              </w:rPr>
              <w:t>31.6</w:t>
            </w:r>
            <w:r w:rsidRPr="00820235">
              <w:rPr>
                <w:rFonts w:hint="cs"/>
                <w:i/>
                <w:iCs/>
                <w:rtl/>
                <w:lang w:bidi="ar-SY"/>
              </w:rPr>
              <w:t>مكرراً</w:t>
            </w:r>
            <w:r>
              <w:rPr>
                <w:rFonts w:hint="cs"/>
                <w:rtl/>
                <w:lang w:bidi="ar-SY"/>
              </w:rPr>
              <w:t xml:space="preserve"> بالمادة</w:t>
            </w:r>
            <w:r>
              <w:rPr>
                <w:rFonts w:hint="eastAsia"/>
                <w:rtl/>
                <w:lang w:bidi="ar-SY"/>
              </w:rPr>
              <w:t> </w:t>
            </w:r>
            <w:r>
              <w:rPr>
                <w:lang w:bidi="ar-SY"/>
              </w:rPr>
              <w:t>6</w:t>
            </w:r>
            <w:r>
              <w:rPr>
                <w:rFonts w:hint="cs"/>
                <w:rtl/>
                <w:lang w:bidi="ar-SY"/>
              </w:rPr>
              <w:t xml:space="preserve"> بالتذييل </w:t>
            </w:r>
            <w:r w:rsidRPr="00820235">
              <w:rPr>
                <w:b/>
                <w:bCs/>
                <w:lang w:bidi="ar-SY"/>
              </w:rPr>
              <w:t>30B</w:t>
            </w:r>
            <w:r>
              <w:rPr>
                <w:rFonts w:hint="cs"/>
                <w:rtl/>
                <w:lang w:bidi="ar-SY"/>
              </w:rPr>
              <w:t>.</w:t>
            </w:r>
          </w:p>
          <w:p w:rsidR="000E5CCC" w:rsidRDefault="000E5CCC" w:rsidP="00677B5A">
            <w:pPr>
              <w:pStyle w:val="Proposal"/>
              <w:rPr>
                <w:rtl/>
                <w:lang w:bidi="ar-SY"/>
              </w:rPr>
            </w:pPr>
            <w:bookmarkStart w:id="927" w:name="_Toc425937116"/>
            <w:bookmarkStart w:id="928" w:name="_Toc426987249"/>
            <w:r>
              <w:t>MOD</w:t>
            </w:r>
            <w:r>
              <w:rPr>
                <w:rFonts w:hint="cs"/>
                <w:rtl/>
                <w:lang w:bidi="ar-SY"/>
              </w:rPr>
              <w:t xml:space="preserve"> التذييل </w:t>
            </w:r>
            <w:r>
              <w:rPr>
                <w:lang w:bidi="ar-SY"/>
              </w:rPr>
              <w:t>30</w:t>
            </w:r>
            <w:bookmarkEnd w:id="927"/>
            <w:bookmarkEnd w:id="928"/>
          </w:p>
          <w:p w:rsidR="000E5CCC" w:rsidRDefault="000E5CCC" w:rsidP="00677B5A">
            <w:pPr>
              <w:tabs>
                <w:tab w:val="clear" w:pos="1928"/>
                <w:tab w:val="left" w:pos="1904"/>
              </w:tabs>
              <w:rPr>
                <w:rtl/>
                <w:lang w:bidi="ar-SY"/>
              </w:rPr>
            </w:pPr>
            <w:r>
              <w:rPr>
                <w:lang w:bidi="ar-SY"/>
              </w:rPr>
              <w:t>3.1.4</w:t>
            </w:r>
            <w:r w:rsidRPr="007754D4">
              <w:rPr>
                <w:rFonts w:hint="cs"/>
                <w:i/>
                <w:iCs/>
                <w:rtl/>
                <w:lang w:bidi="ar-SY"/>
              </w:rPr>
              <w:t>مكرراً</w:t>
            </w:r>
            <w:r>
              <w:rPr>
                <w:i/>
                <w:iCs/>
                <w:rtl/>
                <w:lang w:bidi="ar-SY"/>
              </w:rPr>
              <w:tab/>
            </w:r>
          </w:p>
          <w:p w:rsidR="000E5CCC" w:rsidRDefault="000E5CCC" w:rsidP="00677B5A">
            <w:pPr>
              <w:rPr>
                <w:rtl/>
              </w:rPr>
            </w:pPr>
            <w:r>
              <w:rPr>
                <w:rFonts w:hint="cs"/>
                <w:rtl/>
              </w:rPr>
              <w:t>...</w:t>
            </w:r>
          </w:p>
          <w:p w:rsidR="000E5CCC" w:rsidRDefault="000E5CCC">
            <w:pPr>
              <w:rPr>
                <w:lang w:bidi="ar-EG"/>
              </w:rPr>
              <w:pPrChange w:id="929" w:author="Rami, Nadia" w:date="2015-07-24T10:37:00Z">
                <w:pPr/>
              </w:pPrChange>
            </w:pPr>
            <w:r>
              <w:rPr>
                <w:rFonts w:hint="cs"/>
                <w:rtl/>
              </w:rPr>
              <w:t xml:space="preserve">وإذا لم تقدم الإدارة إلى المكتب، أثناء السنة التي تلي طلب التمديد، المعلومات المقصودة في القرار </w:t>
            </w:r>
            <w:r>
              <w:rPr>
                <w:b/>
                <w:bCs/>
              </w:rPr>
              <w:t>49 </w:t>
            </w:r>
            <w:r w:rsidRPr="007754D4">
              <w:rPr>
                <w:b/>
                <w:bCs/>
              </w:rPr>
              <w:t>(Rev.WRC-</w:t>
            </w:r>
            <w:r>
              <w:rPr>
                <w:b/>
                <w:bCs/>
              </w:rPr>
              <w:t>03</w:t>
            </w:r>
            <w:r w:rsidRPr="007754D4">
              <w:rPr>
                <w:b/>
                <w:bCs/>
              </w:rPr>
              <w:t>)</w:t>
            </w:r>
            <w:r>
              <w:rPr>
                <w:rStyle w:val="FootnoteReference"/>
                <w:rtl/>
              </w:rPr>
              <w:footnoteReference w:customMarkFollows="1" w:id="5"/>
              <w:t>*</w:t>
            </w:r>
            <w:r w:rsidRPr="00A36833">
              <w:rPr>
                <w:rtl/>
              </w:rPr>
              <w:t xml:space="preserve"> </w:t>
            </w:r>
            <w:r>
              <w:rPr>
                <w:rFonts w:hint="cs"/>
                <w:rtl/>
              </w:rPr>
              <w:t xml:space="preserve"> </w:t>
            </w:r>
            <w:proofErr w:type="spellStart"/>
            <w:r>
              <w:rPr>
                <w:rFonts w:hint="cs"/>
                <w:rtl/>
              </w:rPr>
              <w:t>محيّنة</w:t>
            </w:r>
            <w:proofErr w:type="spellEnd"/>
            <w:r w:rsidRPr="00A36833">
              <w:rPr>
                <w:rtl/>
              </w:rPr>
              <w:t xml:space="preserve">، </w:t>
            </w:r>
            <w:r>
              <w:rPr>
                <w:rFonts w:hint="cs"/>
                <w:rtl/>
              </w:rPr>
              <w:t xml:space="preserve">بشأن </w:t>
            </w:r>
            <w:proofErr w:type="spellStart"/>
            <w:r>
              <w:rPr>
                <w:rFonts w:hint="cs"/>
                <w:rtl/>
              </w:rPr>
              <w:t>الساتل</w:t>
            </w:r>
            <w:proofErr w:type="spellEnd"/>
            <w:r>
              <w:rPr>
                <w:rFonts w:hint="cs"/>
                <w:rtl/>
              </w:rPr>
              <w:t xml:space="preserve"> الجديد الجارية حيازته، فإن تخصيصات التردد المقابلة تصبح ملغيةً.</w:t>
            </w:r>
            <w:ins w:id="931" w:author="Rami, Nadia" w:date="2015-07-24T10:36:00Z">
              <w:r w:rsidRPr="004158CA">
                <w:rPr>
                  <w:rFonts w:hint="cs"/>
                  <w:rtl/>
                </w:rPr>
                <w:t xml:space="preserve"> </w:t>
              </w:r>
              <w:r w:rsidRPr="0077799A">
                <w:rPr>
                  <w:rtl/>
                  <w:rPrChange w:id="932" w:author="Rami, Nadia" w:date="2015-07-24T10:36:00Z">
                    <w:rPr>
                      <w:highlight w:val="cyan"/>
                      <w:rtl/>
                    </w:rPr>
                  </w:rPrChange>
                </w:rPr>
                <w:t xml:space="preserve">وفي حالة عدم إرسال هذه المعلومات المحدثة، </w:t>
              </w:r>
            </w:ins>
            <w:ins w:id="933" w:author="Tahawi, Mohamad " w:date="2015-08-10T16:20:00Z">
              <w:r>
                <w:rPr>
                  <w:rFonts w:hint="cs"/>
                  <w:rtl/>
                </w:rPr>
                <w:t xml:space="preserve">في غضون </w:t>
              </w:r>
            </w:ins>
            <w:ins w:id="934" w:author="Rami, Nadia" w:date="2015-07-24T10:36:00Z">
              <w:r w:rsidRPr="0077799A">
                <w:rPr>
                  <w:rtl/>
                  <w:rPrChange w:id="935" w:author="Rami, Nadia" w:date="2015-07-24T10:36:00Z">
                    <w:rPr>
                      <w:highlight w:val="cyan"/>
                      <w:rtl/>
                    </w:rPr>
                  </w:rPrChange>
                </w:rPr>
                <w:t>ثلاثين يوماً قبل انقضاء مدة السنة الواحدة، يرسل المكتب رسالة تذكير إلى الإدارة المبلغة.</w:t>
              </w:r>
            </w:ins>
            <w:r w:rsidRPr="007754D4">
              <w:rPr>
                <w:rFonts w:hint="eastAsia"/>
                <w:sz w:val="16"/>
                <w:szCs w:val="24"/>
                <w:rtl/>
              </w:rPr>
              <w:t>  </w:t>
            </w:r>
            <w:r w:rsidRPr="007754D4">
              <w:rPr>
                <w:rFonts w:hint="cs"/>
                <w:sz w:val="16"/>
                <w:szCs w:val="24"/>
                <w:rtl/>
              </w:rPr>
              <w:t>  </w:t>
            </w:r>
            <w:r w:rsidRPr="007754D4">
              <w:rPr>
                <w:rFonts w:hint="eastAsia"/>
                <w:sz w:val="16"/>
                <w:szCs w:val="24"/>
                <w:rtl/>
              </w:rPr>
              <w:t>  </w:t>
            </w:r>
            <w:r w:rsidRPr="007754D4">
              <w:rPr>
                <w:sz w:val="16"/>
                <w:szCs w:val="24"/>
              </w:rPr>
              <w:t>(WRC</w:t>
            </w:r>
            <w:r w:rsidRPr="007754D4">
              <w:rPr>
                <w:sz w:val="16"/>
                <w:szCs w:val="24"/>
              </w:rPr>
              <w:noBreakHyphen/>
            </w:r>
            <w:del w:id="936" w:author="Rami, Nadia" w:date="2015-07-24T10:37:00Z">
              <w:r w:rsidDel="0077799A">
                <w:rPr>
                  <w:sz w:val="16"/>
                  <w:szCs w:val="24"/>
                </w:rPr>
                <w:delText>03</w:delText>
              </w:r>
            </w:del>
            <w:ins w:id="937" w:author="Rami, Nadia" w:date="2015-07-24T10:37:00Z">
              <w:r>
                <w:rPr>
                  <w:sz w:val="16"/>
                  <w:szCs w:val="24"/>
                </w:rPr>
                <w:t>15</w:t>
              </w:r>
            </w:ins>
            <w:r w:rsidRPr="007754D4">
              <w:rPr>
                <w:sz w:val="16"/>
                <w:szCs w:val="24"/>
              </w:rPr>
              <w:t>)</w:t>
            </w:r>
          </w:p>
          <w:p w:rsidR="000E5CCC" w:rsidRPr="00060D81" w:rsidRDefault="000E5CCC" w:rsidP="00677B5A">
            <w:pPr>
              <w:pStyle w:val="Reasons"/>
            </w:pPr>
          </w:p>
          <w:p w:rsidR="000E5CCC" w:rsidRDefault="000E5CCC" w:rsidP="00677B5A">
            <w:pPr>
              <w:rPr>
                <w:rtl/>
                <w:lang w:bidi="ar-SY"/>
              </w:rPr>
            </w:pPr>
            <w:r>
              <w:rPr>
                <w:rFonts w:hint="cs"/>
                <w:rtl/>
                <w:lang w:bidi="ar-EG"/>
              </w:rPr>
              <w:t>(</w:t>
            </w:r>
            <w:r w:rsidRPr="007754D4">
              <w:rPr>
                <w:rFonts w:hint="cs"/>
                <w:i/>
                <w:iCs/>
                <w:rtl/>
                <w:lang w:bidi="ar-EG"/>
              </w:rPr>
              <w:t xml:space="preserve">ملاحظة </w:t>
            </w:r>
            <w:proofErr w:type="spellStart"/>
            <w:r w:rsidRPr="007754D4">
              <w:rPr>
                <w:rFonts w:hint="cs"/>
                <w:i/>
                <w:iCs/>
                <w:rtl/>
                <w:lang w:bidi="ar-EG"/>
              </w:rPr>
              <w:t>صياغية</w:t>
            </w:r>
            <w:proofErr w:type="spellEnd"/>
            <w:r>
              <w:rPr>
                <w:rFonts w:hint="cs"/>
                <w:i/>
                <w:iCs/>
                <w:rtl/>
                <w:lang w:bidi="ar-EG"/>
              </w:rPr>
              <w:t>:</w:t>
            </w:r>
            <w:r>
              <w:rPr>
                <w:rFonts w:hint="cs"/>
                <w:rtl/>
                <w:lang w:bidi="ar-EG"/>
              </w:rPr>
              <w:t xml:space="preserve"> يطبق نفس التعديل على الفقرة </w:t>
            </w:r>
            <w:r>
              <w:rPr>
                <w:lang w:bidi="ar-EG"/>
              </w:rPr>
              <w:t>6.2.4</w:t>
            </w:r>
            <w:r>
              <w:rPr>
                <w:rFonts w:hint="cs"/>
                <w:rtl/>
                <w:lang w:bidi="ar-EG"/>
              </w:rPr>
              <w:t xml:space="preserve"> </w:t>
            </w:r>
            <w:r w:rsidRPr="007754D4">
              <w:rPr>
                <w:rFonts w:hint="cs"/>
                <w:i/>
                <w:iCs/>
                <w:rtl/>
                <w:lang w:bidi="ar-SY"/>
              </w:rPr>
              <w:t>مكرراً</w:t>
            </w:r>
            <w:r>
              <w:rPr>
                <w:rFonts w:hint="cs"/>
                <w:rtl/>
                <w:lang w:bidi="ar-SY"/>
              </w:rPr>
              <w:t xml:space="preserve"> من التذييل </w:t>
            </w:r>
            <w:r w:rsidRPr="007754D4">
              <w:rPr>
                <w:b/>
                <w:bCs/>
                <w:lang w:bidi="ar-SY"/>
              </w:rPr>
              <w:t>30</w:t>
            </w:r>
            <w:r>
              <w:rPr>
                <w:rFonts w:hint="cs"/>
                <w:rtl/>
                <w:lang w:bidi="ar-SY"/>
              </w:rPr>
              <w:t xml:space="preserve"> و</w:t>
            </w:r>
            <w:r>
              <w:rPr>
                <w:lang w:bidi="ar-SY"/>
              </w:rPr>
              <w:t>3.1.4</w:t>
            </w:r>
            <w:r w:rsidRPr="007754D4">
              <w:rPr>
                <w:rFonts w:hint="cs"/>
                <w:i/>
                <w:iCs/>
                <w:rtl/>
                <w:lang w:bidi="ar-SY"/>
              </w:rPr>
              <w:t>مكرراً</w:t>
            </w:r>
            <w:r>
              <w:rPr>
                <w:rFonts w:hint="cs"/>
                <w:rtl/>
                <w:lang w:bidi="ar-SY"/>
              </w:rPr>
              <w:t xml:space="preserve"> من التذييل </w:t>
            </w:r>
            <w:r w:rsidRPr="007754D4">
              <w:rPr>
                <w:b/>
                <w:bCs/>
                <w:lang w:bidi="ar-SY"/>
              </w:rPr>
              <w:t>30A</w:t>
            </w:r>
            <w:r>
              <w:rPr>
                <w:rFonts w:hint="cs"/>
                <w:rtl/>
                <w:lang w:bidi="ar-SY"/>
              </w:rPr>
              <w:t xml:space="preserve"> و</w:t>
            </w:r>
            <w:r>
              <w:rPr>
                <w:lang w:bidi="ar-SY"/>
              </w:rPr>
              <w:t>6.2.4</w:t>
            </w:r>
            <w:r w:rsidRPr="007754D4">
              <w:rPr>
                <w:rFonts w:hint="cs"/>
                <w:i/>
                <w:iCs/>
                <w:rtl/>
                <w:lang w:bidi="ar-SY"/>
              </w:rPr>
              <w:t>مكرراً</w:t>
            </w:r>
            <w:r>
              <w:rPr>
                <w:rFonts w:hint="cs"/>
                <w:rtl/>
                <w:lang w:bidi="ar-SY"/>
              </w:rPr>
              <w:t xml:space="preserve"> من التذييل </w:t>
            </w:r>
            <w:r w:rsidRPr="007754D4">
              <w:rPr>
                <w:b/>
                <w:bCs/>
                <w:lang w:bidi="ar-SY"/>
              </w:rPr>
              <w:t>30A</w:t>
            </w:r>
            <w:r>
              <w:rPr>
                <w:rFonts w:hint="cs"/>
                <w:rtl/>
                <w:lang w:bidi="ar-SY"/>
              </w:rPr>
              <w:t>).</w:t>
            </w:r>
          </w:p>
          <w:p w:rsidR="000E5CCC" w:rsidRDefault="000E5CCC" w:rsidP="00677B5A">
            <w:pPr>
              <w:pStyle w:val="Proposal"/>
              <w:rPr>
                <w:rtl/>
                <w:lang w:bidi="ar-SY"/>
              </w:rPr>
            </w:pPr>
            <w:bookmarkStart w:id="938" w:name="_Toc425937117"/>
            <w:bookmarkStart w:id="939" w:name="_Toc426987250"/>
            <w:r>
              <w:t>MOD</w:t>
            </w:r>
            <w:r>
              <w:rPr>
                <w:rFonts w:hint="cs"/>
                <w:rtl/>
                <w:lang w:bidi="ar-SY"/>
              </w:rPr>
              <w:t xml:space="preserve"> التذييل </w:t>
            </w:r>
            <w:r>
              <w:rPr>
                <w:lang w:bidi="ar-SY"/>
              </w:rPr>
              <w:t>30B</w:t>
            </w:r>
            <w:bookmarkEnd w:id="938"/>
            <w:bookmarkEnd w:id="939"/>
          </w:p>
          <w:p w:rsidR="000E5CCC" w:rsidRDefault="000E5CCC" w:rsidP="00677B5A">
            <w:pPr>
              <w:rPr>
                <w:rtl/>
                <w:lang w:bidi="ar-SY"/>
              </w:rPr>
            </w:pPr>
            <w:r>
              <w:rPr>
                <w:lang w:bidi="ar-EG"/>
              </w:rPr>
              <w:t>31.6</w:t>
            </w:r>
            <w:r w:rsidRPr="000B5A3A">
              <w:rPr>
                <w:rFonts w:hint="cs"/>
                <w:i/>
                <w:iCs/>
                <w:rtl/>
                <w:lang w:bidi="ar-SY"/>
              </w:rPr>
              <w:t>مكرراً</w:t>
            </w:r>
          </w:p>
          <w:p w:rsidR="000E5CCC" w:rsidRDefault="000E5CCC">
            <w:pPr>
              <w:rPr>
                <w:rtl/>
              </w:rPr>
              <w:pPrChange w:id="940" w:author="Tahawi, Mohamad " w:date="2015-08-06T14:16:00Z">
                <w:pPr/>
              </w:pPrChange>
            </w:pPr>
            <w:r w:rsidRPr="008744DA">
              <w:rPr>
                <w:rtl/>
              </w:rPr>
              <w:t xml:space="preserve">تسقط تخصيصات التردد لشبكة </w:t>
            </w:r>
            <w:proofErr w:type="spellStart"/>
            <w:r w:rsidRPr="008744DA">
              <w:rPr>
                <w:rtl/>
              </w:rPr>
              <w:t>ساتلية</w:t>
            </w:r>
            <w:proofErr w:type="spellEnd"/>
            <w:r w:rsidRPr="008744DA">
              <w:rPr>
                <w:rtl/>
              </w:rPr>
              <w:t xml:space="preserve"> أو نظام </w:t>
            </w:r>
            <w:proofErr w:type="spellStart"/>
            <w:r w:rsidRPr="008744DA">
              <w:rPr>
                <w:rtl/>
              </w:rPr>
              <w:t>ساتلي</w:t>
            </w:r>
            <w:proofErr w:type="spellEnd"/>
            <w:r w:rsidRPr="008744DA">
              <w:rPr>
                <w:rtl/>
              </w:rPr>
              <w:t xml:space="preserve"> ينطبق عليهما القرار </w:t>
            </w:r>
            <w:r>
              <w:rPr>
                <w:b/>
                <w:bCs/>
              </w:rPr>
              <w:t>49 </w:t>
            </w:r>
            <w:r w:rsidRPr="00101199">
              <w:rPr>
                <w:b/>
                <w:bCs/>
              </w:rPr>
              <w:t>(Rev.WRC-12)</w:t>
            </w:r>
            <w:r w:rsidRPr="008744DA">
              <w:rPr>
                <w:rtl/>
              </w:rPr>
              <w:t xml:space="preserve">، إذا لم تقدم الإدارة إلى المكتب معلومات القرار </w:t>
            </w:r>
            <w:r>
              <w:rPr>
                <w:b/>
                <w:bCs/>
              </w:rPr>
              <w:t>49 </w:t>
            </w:r>
            <w:r w:rsidRPr="00101199">
              <w:rPr>
                <w:b/>
                <w:bCs/>
              </w:rPr>
              <w:t>(Rev.WRC-</w:t>
            </w:r>
            <w:r>
              <w:rPr>
                <w:b/>
                <w:bCs/>
              </w:rPr>
              <w:t>03</w:t>
            </w:r>
            <w:r w:rsidRPr="00101199">
              <w:rPr>
                <w:b/>
                <w:bCs/>
              </w:rPr>
              <w:t>)</w:t>
            </w:r>
            <w:r>
              <w:rPr>
                <w:rFonts w:hint="cs"/>
                <w:rtl/>
                <w:lang w:bidi="ar-EG"/>
              </w:rPr>
              <w:t xml:space="preserve"> </w:t>
            </w:r>
            <w:r w:rsidRPr="008744DA">
              <w:rPr>
                <w:rtl/>
              </w:rPr>
              <w:t xml:space="preserve">المحدثة بشأن </w:t>
            </w:r>
            <w:proofErr w:type="spellStart"/>
            <w:r w:rsidRPr="008744DA">
              <w:rPr>
                <w:rtl/>
              </w:rPr>
              <w:t>الساتل</w:t>
            </w:r>
            <w:proofErr w:type="spellEnd"/>
            <w:r w:rsidRPr="008744DA">
              <w:rPr>
                <w:rtl/>
              </w:rPr>
              <w:t xml:space="preserve"> الجديد قيد الشراء في غضون سنة واحدة من طلب التمديد</w:t>
            </w:r>
            <w:r>
              <w:rPr>
                <w:rFonts w:hint="cs"/>
                <w:rtl/>
              </w:rPr>
              <w:t>.</w:t>
            </w:r>
            <w:ins w:id="941" w:author="Rami, Nadia" w:date="2015-07-24T10:38:00Z">
              <w:r w:rsidRPr="006F4604">
                <w:rPr>
                  <w:rtl/>
                </w:rPr>
                <w:t xml:space="preserve"> </w:t>
              </w:r>
              <w:r w:rsidRPr="006F4604">
                <w:rPr>
                  <w:rtl/>
                  <w:rPrChange w:id="942" w:author="Rami, Nadia" w:date="2015-07-24T10:37:00Z">
                    <w:rPr>
                      <w:highlight w:val="cyan"/>
                      <w:rtl/>
                    </w:rPr>
                  </w:rPrChange>
                </w:rPr>
                <w:t xml:space="preserve">وفي حالة عدم إرسال هذه المعلومات المحدثة، </w:t>
              </w:r>
            </w:ins>
            <w:ins w:id="943" w:author="Tahawi, Mohamad " w:date="2015-08-10T16:20:00Z">
              <w:r>
                <w:rPr>
                  <w:rFonts w:hint="cs"/>
                  <w:rtl/>
                </w:rPr>
                <w:t xml:space="preserve">في غضون </w:t>
              </w:r>
            </w:ins>
            <w:ins w:id="944" w:author="Rami, Nadia" w:date="2015-07-24T10:38:00Z">
              <w:r w:rsidRPr="006F4604">
                <w:rPr>
                  <w:rtl/>
                  <w:rPrChange w:id="945" w:author="Rami, Nadia" w:date="2015-07-24T10:37:00Z">
                    <w:rPr>
                      <w:highlight w:val="cyan"/>
                      <w:rtl/>
                    </w:rPr>
                  </w:rPrChange>
                </w:rPr>
                <w:t>ثلاثين يوماً قبل انقضاء مدة السنة الواحدة، يرسل المكتب رسالة تذكير إلى الإدارة المبلغة.</w:t>
              </w:r>
            </w:ins>
            <w:r w:rsidRPr="007754D4">
              <w:rPr>
                <w:rFonts w:hint="eastAsia"/>
                <w:sz w:val="16"/>
                <w:szCs w:val="24"/>
                <w:rtl/>
              </w:rPr>
              <w:t>  </w:t>
            </w:r>
            <w:r w:rsidRPr="007754D4">
              <w:rPr>
                <w:rFonts w:hint="cs"/>
                <w:sz w:val="16"/>
                <w:szCs w:val="24"/>
                <w:rtl/>
              </w:rPr>
              <w:t>  </w:t>
            </w:r>
            <w:r w:rsidRPr="007754D4">
              <w:rPr>
                <w:rFonts w:hint="eastAsia"/>
                <w:sz w:val="16"/>
                <w:szCs w:val="24"/>
                <w:rtl/>
              </w:rPr>
              <w:t>  </w:t>
            </w:r>
            <w:r w:rsidRPr="007754D4">
              <w:rPr>
                <w:sz w:val="16"/>
                <w:szCs w:val="24"/>
              </w:rPr>
              <w:t>(WRC</w:t>
            </w:r>
            <w:r w:rsidRPr="00D532AE">
              <w:rPr>
                <w:sz w:val="16"/>
                <w:szCs w:val="24"/>
              </w:rPr>
              <w:noBreakHyphen/>
            </w:r>
            <w:del w:id="946" w:author="Rami, Nadia" w:date="2015-07-24T10:37:00Z">
              <w:r w:rsidRPr="00D532AE" w:rsidDel="006F4604">
                <w:rPr>
                  <w:sz w:val="16"/>
                  <w:szCs w:val="24"/>
                </w:rPr>
                <w:delText>0</w:delText>
              </w:r>
            </w:del>
            <w:del w:id="947" w:author="Tahawi, Mohamad " w:date="2015-08-06T14:16:00Z">
              <w:r w:rsidRPr="00D532AE" w:rsidDel="007D23DE">
                <w:rPr>
                  <w:sz w:val="16"/>
                  <w:szCs w:val="24"/>
                </w:rPr>
                <w:delText>3</w:delText>
              </w:r>
            </w:del>
            <w:ins w:id="948" w:author="Rami, Nadia" w:date="2015-07-24T10:37:00Z">
              <w:r w:rsidRPr="00D532AE">
                <w:rPr>
                  <w:sz w:val="16"/>
                  <w:szCs w:val="24"/>
                </w:rPr>
                <w:t>15</w:t>
              </w:r>
            </w:ins>
            <w:r>
              <w:rPr>
                <w:sz w:val="16"/>
                <w:szCs w:val="24"/>
              </w:rPr>
              <w:t>)</w:t>
            </w:r>
          </w:p>
        </w:tc>
      </w:tr>
    </w:tbl>
    <w:p w:rsidR="000E5CCC" w:rsidRDefault="000E5CCC" w:rsidP="00677B5A">
      <w:pPr>
        <w:pStyle w:val="Heading4"/>
        <w:rPr>
          <w:rtl/>
          <w:lang w:bidi="ar-SY"/>
        </w:rPr>
      </w:pPr>
      <w:r>
        <w:lastRenderedPageBreak/>
        <w:t>3.8.2.3</w:t>
      </w:r>
      <w:r>
        <w:rPr>
          <w:rtl/>
          <w:lang w:bidi="ar-SY"/>
        </w:rPr>
        <w:tab/>
      </w:r>
      <w:r>
        <w:rPr>
          <w:rFonts w:hint="cs"/>
          <w:rtl/>
          <w:lang w:bidi="ar-SY"/>
        </w:rPr>
        <w:t xml:space="preserve">رسالة تذكير بشأن وضع تخصيصات تردد في الخدمة طبقاً للتمديد الممنوح في الفقرات </w:t>
      </w:r>
      <w:r>
        <w:rPr>
          <w:lang w:bidi="ar-SY"/>
        </w:rPr>
        <w:t>3.1.4</w:t>
      </w:r>
      <w:r w:rsidRPr="003D6024">
        <w:rPr>
          <w:rFonts w:hint="cs"/>
          <w:i/>
          <w:iCs/>
          <w:rtl/>
          <w:lang w:bidi="ar-SY"/>
        </w:rPr>
        <w:t>مكرراً</w:t>
      </w:r>
      <w:r>
        <w:rPr>
          <w:rFonts w:hint="cs"/>
          <w:rtl/>
          <w:lang w:bidi="ar-SY"/>
        </w:rPr>
        <w:t xml:space="preserve"> و</w:t>
      </w:r>
      <w:r>
        <w:rPr>
          <w:lang w:bidi="ar-SY"/>
        </w:rPr>
        <w:t>6.2.4</w:t>
      </w:r>
      <w:r w:rsidRPr="003D6024">
        <w:rPr>
          <w:rFonts w:hint="cs"/>
          <w:i/>
          <w:iCs/>
          <w:rtl/>
          <w:lang w:bidi="ar-SY"/>
        </w:rPr>
        <w:t>مكرراً</w:t>
      </w:r>
      <w:r>
        <w:rPr>
          <w:rFonts w:hint="cs"/>
          <w:rtl/>
          <w:lang w:bidi="ar-SY"/>
        </w:rPr>
        <w:t xml:space="preserve"> من المادة </w:t>
      </w:r>
      <w:r>
        <w:rPr>
          <w:lang w:bidi="ar-SY"/>
        </w:rPr>
        <w:t>4</w:t>
      </w:r>
      <w:r>
        <w:rPr>
          <w:rFonts w:hint="cs"/>
          <w:rtl/>
          <w:lang w:bidi="ar-SY"/>
        </w:rPr>
        <w:t xml:space="preserve"> بالتذييلين </w:t>
      </w:r>
      <w:r>
        <w:rPr>
          <w:lang w:bidi="ar-SY"/>
        </w:rPr>
        <w:t>30</w:t>
      </w:r>
      <w:r>
        <w:rPr>
          <w:rFonts w:hint="cs"/>
          <w:rtl/>
          <w:lang w:bidi="ar-SY"/>
        </w:rPr>
        <w:t xml:space="preserve"> و</w:t>
      </w:r>
      <w:r>
        <w:rPr>
          <w:lang w:bidi="ar-SY"/>
        </w:rPr>
        <w:t>30A</w:t>
      </w:r>
      <w:r>
        <w:rPr>
          <w:rFonts w:hint="cs"/>
          <w:rtl/>
          <w:lang w:bidi="ar-SY"/>
        </w:rPr>
        <w:t xml:space="preserve"> في حالة فشل الإطلاق</w:t>
      </w:r>
    </w:p>
    <w:p w:rsidR="000E5CCC" w:rsidRDefault="000E5CCC" w:rsidP="00677B5A">
      <w:pPr>
        <w:rPr>
          <w:rtl/>
          <w:lang w:bidi="ar-SY"/>
        </w:rPr>
      </w:pPr>
      <w:r>
        <w:rPr>
          <w:rFonts w:hint="cs"/>
          <w:rtl/>
          <w:lang w:bidi="ar-SY"/>
        </w:rPr>
        <w:t xml:space="preserve">لتوحيد الإجراءات في حالة فشل الإطلاق بالنسبة </w:t>
      </w:r>
      <w:proofErr w:type="spellStart"/>
      <w:r>
        <w:rPr>
          <w:rFonts w:hint="cs"/>
          <w:rtl/>
          <w:lang w:bidi="ar-SY"/>
        </w:rPr>
        <w:t>للتذييلات</w:t>
      </w:r>
      <w:proofErr w:type="spellEnd"/>
      <w:r>
        <w:rPr>
          <w:rFonts w:hint="cs"/>
          <w:rtl/>
          <w:lang w:bidi="ar-SY"/>
        </w:rPr>
        <w:t xml:space="preserve"> </w:t>
      </w:r>
      <w:r w:rsidRPr="003D6024">
        <w:rPr>
          <w:b/>
          <w:bCs/>
          <w:lang w:bidi="ar-SY"/>
        </w:rPr>
        <w:t>30</w:t>
      </w:r>
      <w:r>
        <w:rPr>
          <w:rFonts w:hint="cs"/>
          <w:rtl/>
          <w:lang w:bidi="ar-SY"/>
        </w:rPr>
        <w:t xml:space="preserve"> و</w:t>
      </w:r>
      <w:r w:rsidRPr="003D6024">
        <w:rPr>
          <w:b/>
          <w:bCs/>
          <w:lang w:bidi="ar-SY"/>
        </w:rPr>
        <w:t>30A</w:t>
      </w:r>
      <w:r>
        <w:rPr>
          <w:rFonts w:hint="cs"/>
          <w:rtl/>
          <w:lang w:bidi="ar-SY"/>
        </w:rPr>
        <w:t xml:space="preserve"> و</w:t>
      </w:r>
      <w:r w:rsidRPr="003D6024">
        <w:rPr>
          <w:b/>
          <w:bCs/>
          <w:lang w:bidi="ar-SY"/>
        </w:rPr>
        <w:t>30B</w:t>
      </w:r>
      <w:r>
        <w:rPr>
          <w:rFonts w:hint="cs"/>
          <w:rtl/>
          <w:lang w:bidi="ar-SY"/>
        </w:rPr>
        <w:t xml:space="preserve">، حيث إن الفقرة </w:t>
      </w:r>
      <w:r>
        <w:rPr>
          <w:lang w:bidi="ar-SY"/>
        </w:rPr>
        <w:t>32.6</w:t>
      </w:r>
      <w:r>
        <w:rPr>
          <w:rFonts w:hint="cs"/>
          <w:rtl/>
          <w:lang w:bidi="ar-SY"/>
        </w:rPr>
        <w:t xml:space="preserve"> من التذييل</w:t>
      </w:r>
      <w:r>
        <w:rPr>
          <w:rFonts w:hint="eastAsia"/>
          <w:rtl/>
          <w:lang w:bidi="ar-SY"/>
        </w:rPr>
        <w:t> </w:t>
      </w:r>
      <w:r w:rsidRPr="003D6024">
        <w:rPr>
          <w:b/>
          <w:bCs/>
          <w:lang w:bidi="ar-SY"/>
        </w:rPr>
        <w:t>30B</w:t>
      </w:r>
      <w:r>
        <w:rPr>
          <w:rFonts w:hint="cs"/>
          <w:rtl/>
          <w:lang w:bidi="ar-SY"/>
        </w:rPr>
        <w:t xml:space="preserve"> تنص على ضرورة أن يرسل المكتب رسالة تذكير بالفاكس قبل </w:t>
      </w:r>
      <w:r>
        <w:rPr>
          <w:lang w:bidi="ar-SY"/>
        </w:rPr>
        <w:t>30</w:t>
      </w:r>
      <w:r>
        <w:rPr>
          <w:rFonts w:hint="cs"/>
          <w:rtl/>
          <w:lang w:bidi="ar-SY"/>
        </w:rPr>
        <w:t xml:space="preserve"> يوماً من تاريخ انقضاء التمديد الممنوح بسبب الفشل في الإطلاق، قد يرغب المؤتمر في توسيع نطاق هذا الإجراء ليشمل المادة </w:t>
      </w:r>
      <w:r>
        <w:rPr>
          <w:lang w:bidi="ar-SY"/>
        </w:rPr>
        <w:t>5</w:t>
      </w:r>
      <w:r>
        <w:rPr>
          <w:rFonts w:hint="cs"/>
          <w:rtl/>
          <w:lang w:bidi="ar-SY"/>
        </w:rPr>
        <w:t xml:space="preserve"> بالتذييلين </w:t>
      </w:r>
      <w:r w:rsidRPr="003D6024">
        <w:rPr>
          <w:b/>
          <w:bCs/>
          <w:lang w:bidi="ar-SY"/>
        </w:rPr>
        <w:t>30</w:t>
      </w:r>
      <w:r>
        <w:rPr>
          <w:rFonts w:hint="cs"/>
          <w:rtl/>
          <w:lang w:bidi="ar-SY"/>
        </w:rPr>
        <w:t xml:space="preserve"> و</w:t>
      </w:r>
      <w:r w:rsidRPr="003D6024">
        <w:rPr>
          <w:b/>
          <w:bCs/>
          <w:lang w:bidi="ar-SY"/>
        </w:rPr>
        <w:t>30A</w:t>
      </w:r>
      <w:r>
        <w:rPr>
          <w:rFonts w:hint="cs"/>
          <w:rtl/>
          <w:lang w:bidi="ar-SY"/>
        </w:rPr>
        <w:t xml:space="preserve"> بنفس الطريقة.</w:t>
      </w:r>
    </w:p>
    <w:p w:rsidR="000E5CCC" w:rsidRDefault="000E5CCC" w:rsidP="00677B5A">
      <w:pPr>
        <w:pBdr>
          <w:top w:val="single" w:sz="4" w:space="1" w:color="auto"/>
          <w:left w:val="single" w:sz="4" w:space="1" w:color="auto"/>
          <w:bottom w:val="single" w:sz="4" w:space="1" w:color="auto"/>
          <w:right w:val="single" w:sz="4" w:space="1" w:color="auto"/>
        </w:pBdr>
        <w:rPr>
          <w:rtl/>
          <w:lang w:bidi="ar-SY"/>
        </w:rPr>
      </w:pPr>
      <w:r>
        <w:rPr>
          <w:rFonts w:hint="cs"/>
          <w:rtl/>
          <w:lang w:bidi="ar-SY"/>
        </w:rPr>
        <w:t xml:space="preserve">وفيما يلي مثال لنص موحد محتمل للمادة </w:t>
      </w:r>
      <w:r>
        <w:rPr>
          <w:lang w:bidi="ar-SY"/>
        </w:rPr>
        <w:t>5</w:t>
      </w:r>
      <w:r>
        <w:rPr>
          <w:rFonts w:hint="cs"/>
          <w:rtl/>
          <w:lang w:bidi="ar-SY"/>
        </w:rPr>
        <w:t xml:space="preserve"> بالتذييل </w:t>
      </w:r>
      <w:r w:rsidRPr="003D6024">
        <w:rPr>
          <w:b/>
          <w:bCs/>
          <w:lang w:bidi="ar-SY"/>
        </w:rPr>
        <w:t>30</w:t>
      </w:r>
      <w:r>
        <w:rPr>
          <w:rFonts w:hint="cs"/>
          <w:rtl/>
          <w:lang w:bidi="ar-SY"/>
        </w:rPr>
        <w:t xml:space="preserve"> و</w:t>
      </w:r>
      <w:r w:rsidRPr="003D6024">
        <w:rPr>
          <w:b/>
          <w:bCs/>
          <w:lang w:bidi="ar-SY"/>
        </w:rPr>
        <w:t>30A</w:t>
      </w:r>
      <w:r>
        <w:rPr>
          <w:rFonts w:hint="cs"/>
          <w:rtl/>
          <w:lang w:bidi="ar-SY"/>
        </w:rPr>
        <w:t>:</w:t>
      </w:r>
    </w:p>
    <w:p w:rsidR="000E5CCC" w:rsidRDefault="000E5CCC" w:rsidP="00677B5A">
      <w:pPr>
        <w:pStyle w:val="Proposal"/>
        <w:pBdr>
          <w:top w:val="single" w:sz="4" w:space="1" w:color="auto"/>
          <w:left w:val="single" w:sz="4" w:space="1" w:color="auto"/>
          <w:bottom w:val="single" w:sz="4" w:space="1" w:color="auto"/>
          <w:right w:val="single" w:sz="4" w:space="1" w:color="auto"/>
        </w:pBdr>
        <w:tabs>
          <w:tab w:val="left" w:pos="4338"/>
        </w:tabs>
        <w:rPr>
          <w:rtl/>
          <w:lang w:bidi="ar-SY"/>
        </w:rPr>
      </w:pPr>
      <w:bookmarkStart w:id="949" w:name="_Toc425937118"/>
      <w:bookmarkStart w:id="950" w:name="_Toc426987251"/>
      <w:r>
        <w:t>MOD</w:t>
      </w:r>
      <w:bookmarkEnd w:id="949"/>
      <w:bookmarkEnd w:id="950"/>
      <w:r>
        <w:tab/>
      </w:r>
    </w:p>
    <w:p w:rsidR="000E5CCC" w:rsidRPr="008D41B8" w:rsidRDefault="000E5CCC">
      <w:pPr>
        <w:pBdr>
          <w:top w:val="single" w:sz="4" w:space="1" w:color="auto"/>
          <w:left w:val="single" w:sz="4" w:space="1" w:color="auto"/>
          <w:bottom w:val="single" w:sz="4" w:space="1" w:color="auto"/>
          <w:right w:val="single" w:sz="4" w:space="1" w:color="auto"/>
        </w:pBdr>
        <w:rPr>
          <w:spacing w:val="-6"/>
          <w:rtl/>
          <w:lang w:bidi="ar-EG"/>
        </w:rPr>
        <w:pPrChange w:id="951" w:author="Rami, Nadia" w:date="2015-07-24T10:43:00Z">
          <w:pPr>
            <w:pBdr>
              <w:top w:val="single" w:sz="4" w:space="1" w:color="auto"/>
              <w:left w:val="single" w:sz="4" w:space="1" w:color="auto"/>
              <w:bottom w:val="single" w:sz="4" w:space="1" w:color="auto"/>
              <w:right w:val="single" w:sz="4" w:space="1" w:color="auto"/>
            </w:pBdr>
          </w:pPr>
        </w:pPrChange>
      </w:pPr>
      <w:r w:rsidRPr="00D544E9">
        <w:rPr>
          <w:lang w:bidi="ar-EG"/>
        </w:rPr>
        <w:t>1.3.5</w:t>
      </w:r>
      <w:r w:rsidRPr="00D544E9">
        <w:rPr>
          <w:rtl/>
          <w:lang w:bidi="ar-EG"/>
        </w:rPr>
        <w:tab/>
      </w:r>
      <w:r w:rsidRPr="008D41B8">
        <w:rPr>
          <w:spacing w:val="-6"/>
          <w:rtl/>
          <w:lang w:bidi="ar-EG"/>
        </w:rPr>
        <w:t xml:space="preserve">يجب أن يوضع في الخدمة كل تخصيص تردد أبلغ عنه وطبِّقت عليه الإجراءات الواردة في المادة </w:t>
      </w:r>
      <w:r w:rsidRPr="008D41B8">
        <w:rPr>
          <w:spacing w:val="-6"/>
          <w:lang w:bidi="ar-EG"/>
        </w:rPr>
        <w:t>4</w:t>
      </w:r>
      <w:r w:rsidRPr="008D41B8">
        <w:rPr>
          <w:spacing w:val="-6"/>
          <w:rtl/>
          <w:lang w:bidi="ar-EG"/>
        </w:rPr>
        <w:t xml:space="preserve"> وتم تسجيله مؤقتاً بموجب الفقرة </w:t>
      </w:r>
      <w:r w:rsidRPr="008D41B8">
        <w:rPr>
          <w:spacing w:val="-6"/>
          <w:lang w:bidi="ar-EG"/>
        </w:rPr>
        <w:t>7.2.5</w:t>
      </w:r>
      <w:r w:rsidRPr="008D41B8">
        <w:rPr>
          <w:spacing w:val="-6"/>
          <w:rtl/>
          <w:lang w:bidi="ar-EG"/>
        </w:rPr>
        <w:t xml:space="preserve"> في موعد لا يتجاوز نهاية المهلة الممنوحة بموجب الفقرة </w:t>
      </w:r>
      <w:r w:rsidRPr="008D41B8">
        <w:rPr>
          <w:spacing w:val="-6"/>
          <w:lang w:bidi="ar-EG"/>
        </w:rPr>
        <w:t>3.1.4</w:t>
      </w:r>
      <w:r w:rsidRPr="008D41B8">
        <w:rPr>
          <w:spacing w:val="-6"/>
          <w:rtl/>
          <w:lang w:bidi="ar-EG"/>
        </w:rPr>
        <w:t xml:space="preserve"> </w:t>
      </w:r>
      <w:ins w:id="952" w:author="Rami, Nadia" w:date="2015-07-24T10:41:00Z">
        <w:r w:rsidRPr="008D41B8">
          <w:rPr>
            <w:spacing w:val="-6"/>
            <w:rtl/>
            <w:lang w:bidi="ar-EG"/>
          </w:rPr>
          <w:t xml:space="preserve">أو الفقرة </w:t>
        </w:r>
        <w:r w:rsidRPr="008D41B8">
          <w:rPr>
            <w:spacing w:val="-6"/>
            <w:lang w:bidi="ar-EG"/>
          </w:rPr>
          <w:t>3.1.4</w:t>
        </w:r>
        <w:r w:rsidRPr="008D41B8">
          <w:rPr>
            <w:i/>
            <w:iCs/>
            <w:spacing w:val="-6"/>
            <w:rtl/>
            <w:lang w:bidi="ar-SY"/>
          </w:rPr>
          <w:t>مكرراً</w:t>
        </w:r>
        <w:r w:rsidRPr="008D41B8">
          <w:rPr>
            <w:spacing w:val="-6"/>
            <w:rtl/>
            <w:lang w:bidi="ar-SY"/>
          </w:rPr>
          <w:t xml:space="preserve"> أو الفقرة </w:t>
        </w:r>
        <w:r w:rsidRPr="008D41B8">
          <w:rPr>
            <w:spacing w:val="-6"/>
            <w:lang w:bidi="ar-SY"/>
          </w:rPr>
          <w:t>6.2.4</w:t>
        </w:r>
        <w:r w:rsidRPr="008D41B8">
          <w:rPr>
            <w:rFonts w:hint="cs"/>
            <w:spacing w:val="-6"/>
            <w:rtl/>
            <w:lang w:bidi="ar-SY"/>
          </w:rPr>
          <w:t xml:space="preserve"> </w:t>
        </w:r>
      </w:ins>
      <w:r w:rsidRPr="008D41B8">
        <w:rPr>
          <w:spacing w:val="-6"/>
          <w:rtl/>
          <w:lang w:bidi="ar-EG"/>
        </w:rPr>
        <w:t>أو الفقرة</w:t>
      </w:r>
      <w:r w:rsidRPr="008D41B8">
        <w:rPr>
          <w:rFonts w:hint="cs"/>
          <w:spacing w:val="-6"/>
          <w:rtl/>
          <w:lang w:bidi="ar-EG"/>
        </w:rPr>
        <w:t> </w:t>
      </w:r>
      <w:r w:rsidRPr="008D41B8">
        <w:rPr>
          <w:spacing w:val="-6"/>
          <w:lang w:bidi="ar-EG"/>
        </w:rPr>
        <w:t>6.2.4</w:t>
      </w:r>
      <w:ins w:id="953" w:author="Rami, Nadia" w:date="2015-07-24T10:41:00Z">
        <w:r w:rsidRPr="008D41B8">
          <w:rPr>
            <w:i/>
            <w:iCs/>
            <w:spacing w:val="-6"/>
            <w:rtl/>
            <w:lang w:bidi="ar-EG"/>
          </w:rPr>
          <w:t xml:space="preserve"> </w:t>
        </w:r>
        <w:r w:rsidRPr="008D41B8">
          <w:rPr>
            <w:i/>
            <w:iCs/>
            <w:spacing w:val="-6"/>
            <w:rtl/>
            <w:lang w:bidi="ar-EG"/>
            <w:rPrChange w:id="954" w:author="Rami, Nadia" w:date="2015-07-24T10:41:00Z">
              <w:rPr>
                <w:i/>
                <w:iCs/>
                <w:highlight w:val="cyan"/>
                <w:rtl/>
                <w:lang w:bidi="ar-EG"/>
              </w:rPr>
            </w:rPrChange>
          </w:rPr>
          <w:t>مكررا</w:t>
        </w:r>
        <w:r w:rsidRPr="008D41B8">
          <w:rPr>
            <w:i/>
            <w:iCs/>
            <w:spacing w:val="-6"/>
            <w:highlight w:val="cyan"/>
            <w:rtl/>
            <w:lang w:bidi="ar-EG"/>
          </w:rPr>
          <w:t>ً</w:t>
        </w:r>
      </w:ins>
      <w:r w:rsidRPr="008D41B8">
        <w:rPr>
          <w:spacing w:val="-6"/>
          <w:rtl/>
          <w:lang w:bidi="ar-EG"/>
        </w:rPr>
        <w:t xml:space="preserve"> من المادة </w:t>
      </w:r>
      <w:r w:rsidRPr="008D41B8">
        <w:rPr>
          <w:spacing w:val="-6"/>
          <w:lang w:bidi="ar-EG"/>
        </w:rPr>
        <w:t>4</w:t>
      </w:r>
      <w:r w:rsidRPr="008D41B8">
        <w:rPr>
          <w:spacing w:val="-6"/>
          <w:rtl/>
          <w:lang w:bidi="ar-EG"/>
        </w:rPr>
        <w:t xml:space="preserve">. ويجب أن يوضع في الخدمة كل تخصيص تردد آخر مدوَّن مؤقتاً بموجب الفقرة </w:t>
      </w:r>
      <w:r w:rsidRPr="008D41B8">
        <w:rPr>
          <w:spacing w:val="-6"/>
          <w:lang w:bidi="ar-EG"/>
        </w:rPr>
        <w:t>7.2.5</w:t>
      </w:r>
      <w:r w:rsidRPr="008D41B8">
        <w:rPr>
          <w:spacing w:val="-6"/>
          <w:rtl/>
          <w:lang w:bidi="ar-EG"/>
        </w:rPr>
        <w:t xml:space="preserve"> بحلول التاريخ المحدد في بطاقة التبليغ. وما لم تُخطر الإدارة المبلِّغة المكتب بوضع التخصيص في الخدمة بموجب الفقرة </w:t>
      </w:r>
      <w:r w:rsidRPr="008D41B8">
        <w:rPr>
          <w:spacing w:val="-6"/>
          <w:lang w:bidi="ar-EG"/>
        </w:rPr>
        <w:t>8.2.5</w:t>
      </w:r>
      <w:r w:rsidRPr="008D41B8">
        <w:rPr>
          <w:spacing w:val="-6"/>
          <w:rtl/>
          <w:lang w:bidi="ar-EG"/>
        </w:rPr>
        <w:t>، يقوم المكتب في موعد لا</w:t>
      </w:r>
      <w:r w:rsidRPr="008D41B8">
        <w:rPr>
          <w:rFonts w:hint="cs"/>
          <w:spacing w:val="-6"/>
          <w:rtl/>
          <w:lang w:bidi="ar-EG"/>
        </w:rPr>
        <w:t> </w:t>
      </w:r>
      <w:r w:rsidRPr="008D41B8">
        <w:rPr>
          <w:spacing w:val="-6"/>
          <w:rtl/>
          <w:lang w:bidi="ar-EG"/>
        </w:rPr>
        <w:t xml:space="preserve">يتجاوز خمسة عشر يوماً قبل التاريخ المبلَّغ للوضع في الخدمة أو نهاية الفترة التنظيمية المقررة بموجب الفقرة </w:t>
      </w:r>
      <w:r w:rsidRPr="008D41B8">
        <w:rPr>
          <w:spacing w:val="-6"/>
          <w:lang w:bidi="ar-EG"/>
        </w:rPr>
        <w:t>3.1.4</w:t>
      </w:r>
      <w:r w:rsidRPr="008D41B8">
        <w:rPr>
          <w:rFonts w:hint="cs"/>
          <w:spacing w:val="-6"/>
          <w:rtl/>
          <w:lang w:bidi="ar-EG"/>
        </w:rPr>
        <w:t xml:space="preserve"> </w:t>
      </w:r>
      <w:ins w:id="955" w:author="Rami, Nadia" w:date="2015-07-24T10:42:00Z">
        <w:r w:rsidRPr="008D41B8">
          <w:rPr>
            <w:spacing w:val="-6"/>
            <w:rtl/>
            <w:lang w:bidi="ar-EG"/>
            <w:rPrChange w:id="956" w:author="Rami, Nadia" w:date="2015-07-24T10:42:00Z">
              <w:rPr>
                <w:highlight w:val="cyan"/>
                <w:rtl/>
                <w:lang w:bidi="ar-EG"/>
              </w:rPr>
            </w:rPrChange>
          </w:rPr>
          <w:t xml:space="preserve">أو الفقرة </w:t>
        </w:r>
        <w:r w:rsidRPr="008D41B8">
          <w:rPr>
            <w:spacing w:val="-6"/>
            <w:lang w:bidi="ar-EG"/>
            <w:rPrChange w:id="957" w:author="Rami, Nadia" w:date="2015-07-24T10:42:00Z">
              <w:rPr>
                <w:highlight w:val="cyan"/>
                <w:lang w:bidi="ar-EG"/>
              </w:rPr>
            </w:rPrChange>
          </w:rPr>
          <w:t>3.1.4</w:t>
        </w:r>
        <w:r w:rsidRPr="008D41B8">
          <w:rPr>
            <w:i/>
            <w:iCs/>
            <w:spacing w:val="-6"/>
            <w:rtl/>
            <w:lang w:bidi="ar-SY"/>
            <w:rPrChange w:id="958" w:author="Rami, Nadia" w:date="2015-07-24T10:42:00Z">
              <w:rPr>
                <w:i/>
                <w:iCs/>
                <w:highlight w:val="cyan"/>
                <w:rtl/>
                <w:lang w:bidi="ar-SY"/>
              </w:rPr>
            </w:rPrChange>
          </w:rPr>
          <w:t>مكرراً</w:t>
        </w:r>
        <w:r w:rsidRPr="008D41B8">
          <w:rPr>
            <w:spacing w:val="-6"/>
            <w:rtl/>
            <w:lang w:bidi="ar-SY"/>
            <w:rPrChange w:id="959" w:author="Rami, Nadia" w:date="2015-07-24T10:42:00Z">
              <w:rPr>
                <w:highlight w:val="cyan"/>
                <w:rtl/>
                <w:lang w:bidi="ar-SY"/>
              </w:rPr>
            </w:rPrChange>
          </w:rPr>
          <w:t xml:space="preserve"> أو الفقرة </w:t>
        </w:r>
        <w:r w:rsidRPr="008D41B8">
          <w:rPr>
            <w:spacing w:val="-6"/>
            <w:lang w:bidi="ar-SY"/>
            <w:rPrChange w:id="960" w:author="Rami, Nadia" w:date="2015-07-24T10:42:00Z">
              <w:rPr>
                <w:highlight w:val="cyan"/>
                <w:lang w:bidi="ar-SY"/>
              </w:rPr>
            </w:rPrChange>
          </w:rPr>
          <w:t>6.2.4</w:t>
        </w:r>
      </w:ins>
      <w:r w:rsidRPr="008D41B8">
        <w:rPr>
          <w:rFonts w:hint="cs"/>
          <w:spacing w:val="-6"/>
          <w:rtl/>
          <w:lang w:bidi="ar-SY"/>
        </w:rPr>
        <w:t xml:space="preserve"> </w:t>
      </w:r>
      <w:r w:rsidRPr="008D41B8">
        <w:rPr>
          <w:spacing w:val="-6"/>
          <w:rtl/>
          <w:lang w:bidi="ar-EG"/>
        </w:rPr>
        <w:t xml:space="preserve">أو الفقرة </w:t>
      </w:r>
      <w:r w:rsidRPr="008D41B8">
        <w:rPr>
          <w:spacing w:val="-6"/>
          <w:lang w:bidi="ar-EG"/>
        </w:rPr>
        <w:t>6.2.4</w:t>
      </w:r>
      <w:r w:rsidRPr="008D41B8">
        <w:rPr>
          <w:i/>
          <w:iCs/>
          <w:spacing w:val="-6"/>
          <w:rtl/>
          <w:lang w:bidi="ar-EG"/>
          <w:rPrChange w:id="961" w:author="Rami, Nadia" w:date="2015-07-24T10:42:00Z">
            <w:rPr>
              <w:i/>
              <w:iCs/>
              <w:highlight w:val="cyan"/>
              <w:rtl/>
              <w:lang w:bidi="ar-EG"/>
            </w:rPr>
          </w:rPrChange>
        </w:rPr>
        <w:t xml:space="preserve"> </w:t>
      </w:r>
      <w:ins w:id="962" w:author="Rami, Nadia" w:date="2015-07-24T10:42:00Z">
        <w:r w:rsidRPr="008D41B8">
          <w:rPr>
            <w:i/>
            <w:iCs/>
            <w:spacing w:val="-6"/>
            <w:rtl/>
            <w:lang w:bidi="ar-EG"/>
            <w:rPrChange w:id="963" w:author="Rami, Nadia" w:date="2015-07-24T10:42:00Z">
              <w:rPr>
                <w:i/>
                <w:iCs/>
                <w:highlight w:val="cyan"/>
                <w:rtl/>
                <w:lang w:bidi="ar-EG"/>
              </w:rPr>
            </w:rPrChange>
          </w:rPr>
          <w:t>مكرراً</w:t>
        </w:r>
        <w:r w:rsidRPr="008D41B8">
          <w:rPr>
            <w:spacing w:val="-6"/>
            <w:rtl/>
            <w:lang w:bidi="ar-EG"/>
          </w:rPr>
          <w:t xml:space="preserve"> </w:t>
        </w:r>
      </w:ins>
      <w:r w:rsidRPr="008D41B8">
        <w:rPr>
          <w:spacing w:val="-6"/>
          <w:rtl/>
          <w:lang w:bidi="ar-EG"/>
        </w:rPr>
        <w:t xml:space="preserve">من المادة </w:t>
      </w:r>
      <w:r w:rsidRPr="008D41B8">
        <w:rPr>
          <w:spacing w:val="-6"/>
          <w:lang w:bidi="ar-EG"/>
        </w:rPr>
        <w:t>4</w:t>
      </w:r>
      <w:r w:rsidRPr="008D41B8">
        <w:rPr>
          <w:spacing w:val="-6"/>
          <w:rtl/>
          <w:lang w:bidi="ar-EG"/>
        </w:rPr>
        <w:t>، حسب الاقتضاء، بإرسال رسالة تذكير يطلب فيها التأكيد بأن التخصيص قد وُضِع في الخدمة ضمن الفترة التنظيمية. وإذا لم يستلم المكتب هذا التأكيد في غضون ثلاثين يوماً عقب التاريخ المبلَّغ للوضع في الخدمة أو الفترة المنصوص عليها في الفقرة</w:t>
      </w:r>
      <w:r w:rsidRPr="008D41B8">
        <w:rPr>
          <w:rFonts w:hint="cs"/>
          <w:spacing w:val="-6"/>
          <w:rtl/>
          <w:lang w:bidi="ar-EG"/>
        </w:rPr>
        <w:t xml:space="preserve"> </w:t>
      </w:r>
      <w:r w:rsidRPr="008D41B8">
        <w:rPr>
          <w:spacing w:val="-6"/>
          <w:lang w:bidi="ar-EG"/>
        </w:rPr>
        <w:t>3.1.4</w:t>
      </w:r>
      <w:r w:rsidRPr="008D41B8">
        <w:rPr>
          <w:rFonts w:hint="cs"/>
          <w:spacing w:val="-6"/>
          <w:rtl/>
          <w:lang w:bidi="ar-EG"/>
        </w:rPr>
        <w:t xml:space="preserve"> </w:t>
      </w:r>
      <w:ins w:id="964" w:author="Rami, Nadia" w:date="2015-07-24T10:42:00Z">
        <w:r w:rsidRPr="008D41B8">
          <w:rPr>
            <w:spacing w:val="-6"/>
            <w:rtl/>
            <w:lang w:bidi="ar-EG"/>
            <w:rPrChange w:id="965" w:author="Rami, Nadia" w:date="2015-07-24T10:42:00Z">
              <w:rPr>
                <w:highlight w:val="cyan"/>
                <w:rtl/>
                <w:lang w:bidi="ar-EG"/>
              </w:rPr>
            </w:rPrChange>
          </w:rPr>
          <w:t xml:space="preserve">أو الفقرة </w:t>
        </w:r>
        <w:r w:rsidRPr="008D41B8">
          <w:rPr>
            <w:spacing w:val="-6"/>
            <w:lang w:bidi="ar-EG"/>
            <w:rPrChange w:id="966" w:author="Rami, Nadia" w:date="2015-07-24T10:42:00Z">
              <w:rPr>
                <w:highlight w:val="cyan"/>
                <w:lang w:bidi="ar-EG"/>
              </w:rPr>
            </w:rPrChange>
          </w:rPr>
          <w:t>3.1.4</w:t>
        </w:r>
        <w:r w:rsidRPr="008D41B8">
          <w:rPr>
            <w:i/>
            <w:iCs/>
            <w:spacing w:val="-6"/>
            <w:rtl/>
            <w:lang w:bidi="ar-SY"/>
            <w:rPrChange w:id="967" w:author="Rami, Nadia" w:date="2015-07-24T10:42:00Z">
              <w:rPr>
                <w:i/>
                <w:iCs/>
                <w:highlight w:val="cyan"/>
                <w:rtl/>
                <w:lang w:bidi="ar-SY"/>
              </w:rPr>
            </w:rPrChange>
          </w:rPr>
          <w:t>مكرراً</w:t>
        </w:r>
        <w:r w:rsidRPr="008D41B8">
          <w:rPr>
            <w:spacing w:val="-6"/>
            <w:rtl/>
            <w:lang w:bidi="ar-SY"/>
            <w:rPrChange w:id="968" w:author="Rami, Nadia" w:date="2015-07-24T10:42:00Z">
              <w:rPr>
                <w:highlight w:val="cyan"/>
                <w:rtl/>
                <w:lang w:bidi="ar-SY"/>
              </w:rPr>
            </w:rPrChange>
          </w:rPr>
          <w:t xml:space="preserve"> </w:t>
        </w:r>
        <w:r w:rsidRPr="008D41B8">
          <w:rPr>
            <w:spacing w:val="-6"/>
            <w:rtl/>
            <w:lang w:bidi="ar-EG"/>
            <w:rPrChange w:id="969" w:author="Rami, Nadia" w:date="2015-07-24T10:42:00Z">
              <w:rPr>
                <w:highlight w:val="cyan"/>
                <w:rtl/>
                <w:lang w:bidi="ar-EG"/>
              </w:rPr>
            </w:rPrChange>
          </w:rPr>
          <w:t>أو</w:t>
        </w:r>
        <w:r w:rsidRPr="008D41B8">
          <w:rPr>
            <w:spacing w:val="-6"/>
            <w:rtl/>
            <w:lang w:bidi="ar-SY"/>
            <w:rPrChange w:id="970" w:author="Rami, Nadia" w:date="2015-07-24T10:42:00Z">
              <w:rPr>
                <w:highlight w:val="cyan"/>
                <w:rtl/>
                <w:lang w:bidi="ar-SY"/>
              </w:rPr>
            </w:rPrChange>
          </w:rPr>
          <w:t xml:space="preserve"> الفقرة </w:t>
        </w:r>
        <w:r w:rsidRPr="008D41B8">
          <w:rPr>
            <w:spacing w:val="-6"/>
            <w:lang w:bidi="ar-SY"/>
            <w:rPrChange w:id="971" w:author="Rami, Nadia" w:date="2015-07-24T10:42:00Z">
              <w:rPr>
                <w:highlight w:val="cyan"/>
                <w:lang w:bidi="ar-SY"/>
              </w:rPr>
            </w:rPrChange>
          </w:rPr>
          <w:t>6.2.4</w:t>
        </w:r>
        <w:r w:rsidRPr="008D41B8">
          <w:rPr>
            <w:spacing w:val="-6"/>
            <w:rtl/>
            <w:lang w:bidi="ar-EG"/>
          </w:rPr>
          <w:t xml:space="preserve"> </w:t>
        </w:r>
      </w:ins>
      <w:r w:rsidRPr="008D41B8">
        <w:rPr>
          <w:spacing w:val="-6"/>
          <w:rtl/>
          <w:lang w:bidi="ar-EG"/>
        </w:rPr>
        <w:t xml:space="preserve">أو الفقرة </w:t>
      </w:r>
      <w:r w:rsidRPr="008D41B8">
        <w:rPr>
          <w:spacing w:val="-6"/>
          <w:lang w:bidi="ar-EG"/>
        </w:rPr>
        <w:t>6.2.4</w:t>
      </w:r>
      <w:ins w:id="972" w:author="Rami, Nadia" w:date="2015-07-24T10:43:00Z">
        <w:r w:rsidRPr="008D41B8">
          <w:rPr>
            <w:i/>
            <w:iCs/>
            <w:spacing w:val="-6"/>
            <w:rtl/>
            <w:lang w:bidi="ar-EG"/>
            <w:rPrChange w:id="973" w:author="Rami, Nadia" w:date="2015-07-24T10:43:00Z">
              <w:rPr>
                <w:rtl/>
                <w:lang w:bidi="ar-EG"/>
              </w:rPr>
            </w:rPrChange>
          </w:rPr>
          <w:t>مكرراً</w:t>
        </w:r>
      </w:ins>
      <w:r w:rsidRPr="008D41B8">
        <w:rPr>
          <w:spacing w:val="-6"/>
          <w:rtl/>
          <w:lang w:bidi="ar-EG"/>
        </w:rPr>
        <w:t xml:space="preserve"> من المادة </w:t>
      </w:r>
      <w:r w:rsidRPr="008D41B8">
        <w:rPr>
          <w:spacing w:val="-6"/>
          <w:lang w:bidi="ar-EG"/>
        </w:rPr>
        <w:t>4</w:t>
      </w:r>
      <w:r w:rsidRPr="008D41B8">
        <w:rPr>
          <w:spacing w:val="-6"/>
          <w:rtl/>
          <w:lang w:bidi="ar-EG"/>
        </w:rPr>
        <w:t>، حسب الحالة، يقوم المكتب بإلغاء التدوين في</w:t>
      </w:r>
      <w:r>
        <w:rPr>
          <w:rFonts w:hint="cs"/>
          <w:spacing w:val="-6"/>
          <w:rtl/>
          <w:lang w:bidi="ar-EG"/>
        </w:rPr>
        <w:t> </w:t>
      </w:r>
      <w:r w:rsidRPr="008D41B8">
        <w:rPr>
          <w:spacing w:val="-6"/>
          <w:rtl/>
          <w:lang w:bidi="ar-EG"/>
        </w:rPr>
        <w:t>السجل الأساسي.</w:t>
      </w:r>
      <w:r w:rsidRPr="008D41B8">
        <w:rPr>
          <w:spacing w:val="-6"/>
          <w:sz w:val="16"/>
          <w:szCs w:val="24"/>
          <w:lang w:bidi="ar-EG"/>
        </w:rPr>
        <w:t>(WRC</w:t>
      </w:r>
      <w:r>
        <w:rPr>
          <w:spacing w:val="-6"/>
          <w:sz w:val="16"/>
          <w:szCs w:val="24"/>
          <w:lang w:bidi="ar-EG"/>
        </w:rPr>
        <w:noBreakHyphen/>
      </w:r>
      <w:del w:id="974" w:author="Turnbull, Karen" w:date="2015-03-09T18:34:00Z">
        <w:r w:rsidRPr="008D41B8" w:rsidDel="003839E7">
          <w:rPr>
            <w:spacing w:val="-6"/>
            <w:sz w:val="16"/>
            <w:rPrChange w:id="975" w:author="Francois Rancy" w:date="2015-07-05T17:44:00Z">
              <w:rPr>
                <w:sz w:val="16"/>
                <w:highlight w:val="cyan"/>
              </w:rPr>
            </w:rPrChange>
          </w:rPr>
          <w:delText>07</w:delText>
        </w:r>
      </w:del>
      <w:ins w:id="976" w:author="Rami, Nadia" w:date="2015-07-24T10:43:00Z">
        <w:r w:rsidRPr="008D41B8">
          <w:rPr>
            <w:spacing w:val="-6"/>
            <w:sz w:val="16"/>
            <w:szCs w:val="24"/>
            <w:lang w:bidi="ar-EG"/>
          </w:rPr>
          <w:t>15</w:t>
        </w:r>
      </w:ins>
      <w:r w:rsidRPr="008D41B8">
        <w:rPr>
          <w:spacing w:val="-6"/>
          <w:sz w:val="16"/>
          <w:szCs w:val="24"/>
          <w:lang w:bidi="ar-EG"/>
        </w:rPr>
        <w:t>)    </w:t>
      </w:r>
    </w:p>
    <w:p w:rsidR="000E5CCC" w:rsidRDefault="000E5CCC" w:rsidP="00677B5A">
      <w:pPr>
        <w:pStyle w:val="Heading2"/>
        <w:rPr>
          <w:rtl/>
          <w:lang w:bidi="ar-SY"/>
        </w:rPr>
      </w:pPr>
      <w:bookmarkStart w:id="977" w:name="_Toc425937119"/>
      <w:bookmarkStart w:id="978" w:name="_Toc426987252"/>
      <w:bookmarkStart w:id="979" w:name="_Toc426987637"/>
      <w:r>
        <w:t>3.3</w:t>
      </w:r>
      <w:r>
        <w:rPr>
          <w:rtl/>
          <w:lang w:bidi="ar-SY"/>
        </w:rPr>
        <w:tab/>
      </w:r>
      <w:r>
        <w:rPr>
          <w:rFonts w:hint="cs"/>
          <w:rtl/>
          <w:lang w:bidi="ar-SY"/>
        </w:rPr>
        <w:t>الطائرات التي تسير بالدفع الكهربائي</w:t>
      </w:r>
      <w:bookmarkEnd w:id="977"/>
      <w:bookmarkEnd w:id="978"/>
      <w:bookmarkEnd w:id="979"/>
    </w:p>
    <w:p w:rsidR="000E5CCC" w:rsidRDefault="000E5CCC" w:rsidP="00677B5A">
      <w:pPr>
        <w:spacing w:after="120"/>
        <w:rPr>
          <w:rtl/>
          <w:lang w:bidi="ar-EG"/>
        </w:rPr>
      </w:pPr>
      <w:r>
        <w:rPr>
          <w:rFonts w:hint="cs"/>
          <w:rtl/>
          <w:lang w:bidi="ar-EG"/>
        </w:rPr>
        <w:t xml:space="preserve">وصلت تكنولوجيا الدفع الكهربائي إلى مراحل متقدمة وتستعمل على نطاق واسع في حفظ مدار محطات المركبات الفضائية أو رفع المدار أو في الدفع الأولي. بيد أن المحركات الصاروخية الكهربائية تعطي دفعاً أقل من الصواريخ الكيميائية بعدة مرات نظراً لمحدودية الطاقة الكهربائية التي يمكن توفيرها لمركبة فضائية. ونتيجةً لذلك، فإن الفترة الزمنية المتعلقة بالإطلاق والمرحلة المبكرة لاحتلال المدار من مدار الانتقال المستقر بالنسبة إلى الأرض إلى الموقع النهائي على المدار </w:t>
      </w:r>
      <w:proofErr w:type="spellStart"/>
      <w:r>
        <w:rPr>
          <w:rFonts w:hint="cs"/>
          <w:rtl/>
          <w:lang w:bidi="ar-EG"/>
        </w:rPr>
        <w:t>الساتلي</w:t>
      </w:r>
      <w:proofErr w:type="spellEnd"/>
      <w:r>
        <w:rPr>
          <w:rFonts w:hint="cs"/>
          <w:rtl/>
          <w:lang w:bidi="ar-EG"/>
        </w:rPr>
        <w:t xml:space="preserve"> المستقر بالنسبة إلى الأرض قد تستغرق عدة شهور قليلة قد يتعين فيها توفير الاعتراف الدولي والحماية بشكل أفضل لتخصيصات التردد المتعلقة بالتحكم في المركبة الفضائية.</w:t>
      </w:r>
    </w:p>
    <w:tbl>
      <w:tblPr>
        <w:tblStyle w:val="TableGrid"/>
        <w:bidiVisual/>
        <w:tblW w:w="0" w:type="auto"/>
        <w:tblLook w:val="04A0" w:firstRow="1" w:lastRow="0" w:firstColumn="1" w:lastColumn="0" w:noHBand="0" w:noVBand="1"/>
      </w:tblPr>
      <w:tblGrid>
        <w:gridCol w:w="9629"/>
      </w:tblGrid>
      <w:tr w:rsidR="000E5CCC" w:rsidTr="00677B5A">
        <w:tc>
          <w:tcPr>
            <w:tcW w:w="9629" w:type="dxa"/>
          </w:tcPr>
          <w:p w:rsidR="000E5CCC" w:rsidRDefault="000E5CCC" w:rsidP="00677B5A">
            <w:pPr>
              <w:rPr>
                <w:rtl/>
                <w:lang w:bidi="ar-EG"/>
              </w:rPr>
            </w:pPr>
            <w:r>
              <w:rPr>
                <w:rFonts w:hint="cs"/>
                <w:rtl/>
                <w:lang w:bidi="ar-EG"/>
              </w:rPr>
              <w:t xml:space="preserve">يدعى المؤتمر إلى النظر في المسألة أعلاه </w:t>
            </w:r>
            <w:r>
              <w:rPr>
                <w:color w:val="000000"/>
                <w:rtl/>
              </w:rPr>
              <w:t>واتخاذ ما يود من قرارات</w:t>
            </w:r>
            <w:r>
              <w:rPr>
                <w:rFonts w:hint="cs"/>
                <w:rtl/>
                <w:lang w:bidi="ar-EG"/>
              </w:rPr>
              <w:t>.</w:t>
            </w:r>
          </w:p>
        </w:tc>
      </w:tr>
    </w:tbl>
    <w:p w:rsidR="000E5CCC" w:rsidRDefault="000E5CCC">
      <w:pPr>
        <w:bidi w:val="0"/>
        <w:spacing w:before="0" w:line="240" w:lineRule="auto"/>
        <w:jc w:val="left"/>
        <w:rPr>
          <w:sz w:val="26"/>
          <w:szCs w:val="36"/>
          <w:lang w:bidi="ar-SY"/>
        </w:rPr>
      </w:pPr>
      <w:r>
        <w:rPr>
          <w:rtl/>
        </w:rPr>
        <w:br w:type="page"/>
      </w:r>
    </w:p>
    <w:p w:rsidR="000E5CCC" w:rsidRDefault="000E5CCC" w:rsidP="00677B5A">
      <w:pPr>
        <w:pStyle w:val="AnnexNo"/>
        <w:rPr>
          <w:rtl/>
        </w:rPr>
      </w:pPr>
      <w:bookmarkStart w:id="980" w:name="_Toc426987253"/>
      <w:bookmarkStart w:id="981" w:name="_Toc426987638"/>
      <w:r>
        <w:rPr>
          <w:rFonts w:hint="cs"/>
          <w:rtl/>
        </w:rPr>
        <w:lastRenderedPageBreak/>
        <w:t xml:space="preserve">الملحـق </w:t>
      </w:r>
      <w:r>
        <w:t>1</w:t>
      </w:r>
      <w:bookmarkEnd w:id="980"/>
      <w:bookmarkEnd w:id="981"/>
    </w:p>
    <w:p w:rsidR="000E5CCC" w:rsidRDefault="000E5CCC" w:rsidP="00677B5A">
      <w:pPr>
        <w:pStyle w:val="Annextitle"/>
        <w:rPr>
          <w:rtl/>
        </w:rPr>
      </w:pPr>
      <w:bookmarkStart w:id="982" w:name="_Toc426987254"/>
      <w:bookmarkStart w:id="983" w:name="_Toc426987639"/>
      <w:r>
        <w:rPr>
          <w:rFonts w:hint="cs"/>
          <w:rtl/>
        </w:rPr>
        <w:t>تخصيصات التردد المستعملة في الخدمات الفضائية</w:t>
      </w:r>
      <w:r w:rsidRPr="00FE51AF">
        <w:rPr>
          <w:rFonts w:hint="cs"/>
          <w:rtl/>
        </w:rPr>
        <w:t xml:space="preserve"> </w:t>
      </w:r>
      <w:r>
        <w:rPr>
          <w:rFonts w:hint="cs"/>
          <w:rtl/>
        </w:rPr>
        <w:t xml:space="preserve">بإحالة مباشرة أو غير مباشرة لأحكام المادة </w:t>
      </w:r>
      <w:r>
        <w:t>48</w:t>
      </w:r>
      <w:r>
        <w:rPr>
          <w:rFonts w:hint="cs"/>
          <w:rtl/>
        </w:rPr>
        <w:t xml:space="preserve"> من الدستور</w:t>
      </w:r>
      <w:bookmarkEnd w:id="982"/>
      <w:bookmarkEnd w:id="983"/>
    </w:p>
    <w:p w:rsidR="000E5CCC" w:rsidRDefault="000E5CCC" w:rsidP="00677B5A">
      <w:pPr>
        <w:rPr>
          <w:rtl/>
          <w:lang w:bidi="ar-SY"/>
        </w:rPr>
      </w:pPr>
      <w:r>
        <w:rPr>
          <w:rFonts w:hint="cs"/>
          <w:rtl/>
        </w:rPr>
        <w:t xml:space="preserve">طلبت خمس عشرة </w:t>
      </w:r>
      <w:r>
        <w:rPr>
          <w:rFonts w:hint="cs"/>
          <w:rtl/>
          <w:lang w:bidi="ar-SY"/>
        </w:rPr>
        <w:t xml:space="preserve">إدارة حتى الآن (أستراليا والبرازيل والصين وألمانيا وفرنسا وإيطاليا والهند واليابان ولكسمبرغ والمكسيك وروسيا وتايلاند وتركيا والإمارات العربية المتحدة والولايات المتحدة الأمريكية) تطبيق المادة </w:t>
      </w:r>
      <w:r>
        <w:rPr>
          <w:lang w:bidi="ar-SY"/>
        </w:rPr>
        <w:t>48</w:t>
      </w:r>
      <w:r>
        <w:rPr>
          <w:rFonts w:hint="cs"/>
          <w:rtl/>
          <w:lang w:bidi="ar-SY"/>
        </w:rPr>
        <w:t xml:space="preserve"> من الدستور إما بإحالة مباشرة أو غير مباشرة بالنص على أن استعمالها لتخصيصاتها الترددية لشبكاتها </w:t>
      </w:r>
      <w:proofErr w:type="spellStart"/>
      <w:r>
        <w:rPr>
          <w:rFonts w:hint="cs"/>
          <w:rtl/>
          <w:lang w:bidi="ar-SY"/>
        </w:rPr>
        <w:t>الساتلية</w:t>
      </w:r>
      <w:proofErr w:type="spellEnd"/>
      <w:r>
        <w:rPr>
          <w:rFonts w:hint="cs"/>
          <w:rtl/>
          <w:lang w:bidi="ar-SY"/>
        </w:rPr>
        <w:t xml:space="preserve"> لأغراض الدفاع الوطني أو الاستعمالات العسكرية أو الحكومية. ويشمل ذلك </w:t>
      </w:r>
      <w:r>
        <w:rPr>
          <w:lang w:bidi="ar-SY"/>
        </w:rPr>
        <w:t>120</w:t>
      </w:r>
      <w:r>
        <w:rPr>
          <w:rFonts w:hint="cs"/>
          <w:rtl/>
          <w:lang w:bidi="ar-SY"/>
        </w:rPr>
        <w:t xml:space="preserve"> شبكة </w:t>
      </w:r>
      <w:proofErr w:type="spellStart"/>
      <w:r>
        <w:rPr>
          <w:rFonts w:hint="cs"/>
          <w:rtl/>
          <w:lang w:bidi="ar-SY"/>
        </w:rPr>
        <w:t>ساتلية</w:t>
      </w:r>
      <w:proofErr w:type="spellEnd"/>
      <w:r>
        <w:rPr>
          <w:rFonts w:hint="cs"/>
          <w:rtl/>
          <w:lang w:bidi="ar-SY"/>
        </w:rPr>
        <w:t xml:space="preserve"> في </w:t>
      </w:r>
      <w:r>
        <w:rPr>
          <w:lang w:bidi="ar-SY"/>
        </w:rPr>
        <w:t>62</w:t>
      </w:r>
      <w:r>
        <w:rPr>
          <w:rFonts w:hint="cs"/>
          <w:rtl/>
          <w:lang w:bidi="ar-SY"/>
        </w:rPr>
        <w:t xml:space="preserve"> موقعاً مدارياً متفرداً.</w:t>
      </w:r>
    </w:p>
    <w:p w:rsidR="000E5CCC" w:rsidRPr="00A030D9" w:rsidRDefault="000E5CCC" w:rsidP="00677B5A">
      <w:pPr>
        <w:rPr>
          <w:rtl/>
          <w:lang w:bidi="ar-SY"/>
        </w:rPr>
      </w:pPr>
      <w:r>
        <w:rPr>
          <w:rFonts w:hint="cs"/>
          <w:rtl/>
          <w:lang w:bidi="ar-SY"/>
        </w:rPr>
        <w:t>ويعرض المخطط أدناه توزيع نطاقات التردد والخدمات وطبيعة الخدمة لهذه الشبكات المعروف أنها تحيل بصورة مباشرة أو غير مباشرة إلى أحكام المادة</w:t>
      </w:r>
      <w:r>
        <w:rPr>
          <w:rFonts w:hint="eastAsia"/>
          <w:rtl/>
          <w:lang w:bidi="ar-SY"/>
        </w:rPr>
        <w:t> </w:t>
      </w:r>
      <w:r>
        <w:rPr>
          <w:lang w:bidi="ar-SY"/>
        </w:rPr>
        <w:t>48</w:t>
      </w:r>
      <w:r>
        <w:rPr>
          <w:rFonts w:hint="cs"/>
          <w:rtl/>
          <w:lang w:bidi="ar-SY"/>
        </w:rPr>
        <w:t xml:space="preserve"> من الدستور.</w:t>
      </w:r>
    </w:p>
    <w:p w:rsidR="000E5CCC" w:rsidRPr="001B7F5D" w:rsidRDefault="000E5CCC" w:rsidP="00677B5A">
      <w:pPr>
        <w:rPr>
          <w:b/>
          <w:bCs/>
          <w:rtl/>
          <w:lang w:bidi="ar-SY"/>
        </w:rPr>
      </w:pPr>
      <w:r w:rsidRPr="001B7F5D">
        <w:rPr>
          <w:rFonts w:hint="cs"/>
          <w:b/>
          <w:bCs/>
          <w:rtl/>
        </w:rPr>
        <w:t xml:space="preserve">نطاقات التردد </w:t>
      </w:r>
      <w:r w:rsidRPr="001B7F5D">
        <w:rPr>
          <w:b/>
          <w:bCs/>
        </w:rPr>
        <w:t>(MHz)</w:t>
      </w:r>
    </w:p>
    <w:p w:rsidR="000E5CCC" w:rsidRPr="003858AA" w:rsidRDefault="000E5CCC" w:rsidP="00677B5A">
      <w:pPr>
        <w:spacing w:before="100" w:beforeAutospacing="1" w:after="100" w:afterAutospacing="1" w:line="240" w:lineRule="auto"/>
        <w:jc w:val="center"/>
        <w:rPr>
          <w:rFonts w:ascii="TimesNewRoman" w:hAnsi="TimesNewRoman" w:cs="TimesNewRoman"/>
        </w:rPr>
      </w:pPr>
      <w:r>
        <w:rPr>
          <w:rFonts w:ascii="TimesNewRoman" w:hAnsi="TimesNewRoman" w:cs="TimesNewRoman"/>
          <w:noProof/>
        </w:rPr>
        <mc:AlternateContent>
          <mc:Choice Requires="wpg">
            <w:drawing>
              <wp:anchor distT="0" distB="0" distL="114300" distR="114300" simplePos="0" relativeHeight="251663360" behindDoc="0" locked="0" layoutInCell="1" allowOverlap="1" wp14:anchorId="7B1D40B1" wp14:editId="2C47CBE6">
                <wp:simplePos x="0" y="0"/>
                <wp:positionH relativeFrom="column">
                  <wp:posOffset>67457</wp:posOffset>
                </wp:positionH>
                <wp:positionV relativeFrom="paragraph">
                  <wp:posOffset>201827</wp:posOffset>
                </wp:positionV>
                <wp:extent cx="4466288" cy="4772987"/>
                <wp:effectExtent l="0" t="0" r="0" b="8890"/>
                <wp:wrapNone/>
                <wp:docPr id="11" name="Group 11"/>
                <wp:cNvGraphicFramePr/>
                <a:graphic xmlns:a="http://schemas.openxmlformats.org/drawingml/2006/main">
                  <a:graphicData uri="http://schemas.microsoft.com/office/word/2010/wordprocessingGroup">
                    <wpg:wgp>
                      <wpg:cNvGrpSpPr/>
                      <wpg:grpSpPr>
                        <a:xfrm>
                          <a:off x="0" y="0"/>
                          <a:ext cx="4466288" cy="4772987"/>
                          <a:chOff x="0" y="5364"/>
                          <a:chExt cx="4467004" cy="4773959"/>
                        </a:xfrm>
                      </wpg:grpSpPr>
                      <wps:wsp>
                        <wps:cNvPr id="3" name="Text Box 3"/>
                        <wps:cNvSpPr txBox="1"/>
                        <wps:spPr>
                          <a:xfrm>
                            <a:off x="1377386" y="5364"/>
                            <a:ext cx="3089618" cy="72412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7B5A" w:rsidRPr="006D2187" w:rsidRDefault="00677B5A" w:rsidP="00677B5A">
                              <w:pPr>
                                <w:jc w:val="center"/>
                                <w:rPr>
                                  <w:rFonts w:ascii="Times New Roman Bold" w:hAnsi="Times New Roman Bold"/>
                                  <w:b/>
                                  <w:bCs/>
                                  <w:rtl/>
                                  <w:lang w:bidi="ar-SY"/>
                                </w:rPr>
                              </w:pPr>
                              <w:r w:rsidRPr="00B10E49">
                                <w:rPr>
                                  <w:rFonts w:ascii="Times New Roman Bold" w:hAnsi="Times New Roman Bold" w:hint="cs"/>
                                  <w:b/>
                                  <w:bCs/>
                                  <w:rtl/>
                                  <w:lang w:bidi="ar-SY"/>
                                </w:rPr>
                                <w:t>توزيع النطاقات</w:t>
                              </w:r>
                              <w:r w:rsidRPr="00B10E49">
                                <w:rPr>
                                  <w:rFonts w:ascii="Times New Roman Bold" w:hAnsi="Times New Roman Bold"/>
                                  <w:b/>
                                  <w:bCs/>
                                  <w:rtl/>
                                  <w:lang w:bidi="ar-SY"/>
                                </w:rPr>
                                <w:br/>
                              </w:r>
                              <w:r w:rsidRPr="00B10E49">
                                <w:rPr>
                                  <w:rFonts w:ascii="Times New Roman Bold" w:hAnsi="Times New Roman Bold" w:hint="cs"/>
                                  <w:b/>
                                  <w:bCs/>
                                  <w:rtl/>
                                  <w:lang w:bidi="ar-SY"/>
                                </w:rPr>
                                <w:t xml:space="preserve">(التخصيصات طبقاً للمادة </w:t>
                              </w:r>
                              <w:r w:rsidRPr="00B10E49">
                                <w:rPr>
                                  <w:rFonts w:ascii="Times New Roman Bold" w:hAnsi="Times New Roman Bold"/>
                                  <w:b/>
                                  <w:bCs/>
                                  <w:lang w:bidi="ar-SY"/>
                                </w:rPr>
                                <w:t>48</w:t>
                              </w:r>
                              <w:r w:rsidRPr="00B10E49">
                                <w:rPr>
                                  <w:rFonts w:ascii="Times New Roman Bold" w:hAnsi="Times New Roman Bold" w:hint="cs"/>
                                  <w:b/>
                                  <w:bCs/>
                                  <w:rtl/>
                                  <w:lang w:bidi="ar-SY"/>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 Box 4"/>
                        <wps:cNvSpPr txBox="1"/>
                        <wps:spPr>
                          <a:xfrm>
                            <a:off x="0" y="4423558"/>
                            <a:ext cx="166254" cy="355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B5A" w:rsidRPr="006D2187" w:rsidRDefault="00677B5A" w:rsidP="00677B5A">
                              <w:pPr>
                                <w:jc w:val="center"/>
                                <w:rPr>
                                  <w:rFonts w:ascii="Times New Roman Bold" w:hAnsi="Times New Roman Bold"/>
                                  <w:b/>
                                  <w:bCs/>
                                  <w:rtl/>
                                  <w:lang w:bidi="ar-SY"/>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1D40B1" id="Group 11" o:spid="_x0000_s1034" style="position:absolute;left:0;text-align:left;margin-left:5.3pt;margin-top:15.9pt;width:351.7pt;height:375.85pt;z-index:251663360;mso-width-relative:margin;mso-height-relative:margin" coordorigin=",53" coordsize="44670,47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">
                <v:shape id="Text Box 3" o:spid="_x0000_s1035" type="#_x0000_t202" style="position:absolute;left:13773;top:53;width:30897;height:7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sUS8IA&#10;AADaAAAADwAAAGRycy9kb3ducmV2LnhtbESPQWvCQBSE74X+h+UJvRTdWMGG6CpVKNWDB1N/wDP7&#10;zEazb0N21fjvXUHwOMzMN8x03tlaXKj1lWMFw0ECgrhwuuJSwe7/t5+C8AFZY+2YFNzIw3z2/jbF&#10;TLsrb+mSh1JECPsMFZgQmkxKXxiy6AeuIY7ewbUWQ5RtKXWL1wi3tfxKkrG0WHFcMNjQ0lBxys9W&#10;QZr65Tf5vauPf/nqc02L4XZjlProdT8TEIG68Ao/2yutYASPK/EG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GxRLwgAAANoAAAAPAAAAAAAAAAAAAAAAAJgCAABkcnMvZG93&#10;bnJldi54bWxQSwUGAAAAAAQABAD1AAAAhwMAAAAA&#10;" fillcolor="white [3212]" stroked="f" strokeweight=".5pt">
                  <v:textbox inset="0,0,0,0">
                    <w:txbxContent>
                      <w:p w:rsidR="00677B5A" w:rsidRPr="006D2187" w:rsidRDefault="00677B5A" w:rsidP="00677B5A">
                        <w:pPr>
                          <w:jc w:val="center"/>
                          <w:rPr>
                            <w:rFonts w:ascii="Times New Roman Bold" w:hAnsi="Times New Roman Bold"/>
                            <w:b/>
                            <w:bCs/>
                            <w:rtl/>
                            <w:lang w:bidi="ar-SY"/>
                          </w:rPr>
                        </w:pPr>
                        <w:r w:rsidRPr="00B10E49">
                          <w:rPr>
                            <w:rFonts w:ascii="Times New Roman Bold" w:hAnsi="Times New Roman Bold" w:hint="cs"/>
                            <w:b/>
                            <w:bCs/>
                            <w:rtl/>
                            <w:lang w:bidi="ar-SY"/>
                          </w:rPr>
                          <w:t>توزيع النطاقات</w:t>
                        </w:r>
                        <w:r w:rsidRPr="00B10E49">
                          <w:rPr>
                            <w:rFonts w:ascii="Times New Roman Bold" w:hAnsi="Times New Roman Bold"/>
                            <w:b/>
                            <w:bCs/>
                            <w:rtl/>
                            <w:lang w:bidi="ar-SY"/>
                          </w:rPr>
                          <w:br/>
                        </w:r>
                        <w:r w:rsidRPr="00B10E49">
                          <w:rPr>
                            <w:rFonts w:ascii="Times New Roman Bold" w:hAnsi="Times New Roman Bold" w:hint="cs"/>
                            <w:b/>
                            <w:bCs/>
                            <w:rtl/>
                            <w:lang w:bidi="ar-SY"/>
                          </w:rPr>
                          <w:t xml:space="preserve">(التخصيصات طبقاً للمادة </w:t>
                        </w:r>
                        <w:r w:rsidRPr="00B10E49">
                          <w:rPr>
                            <w:rFonts w:ascii="Times New Roman Bold" w:hAnsi="Times New Roman Bold"/>
                            <w:b/>
                            <w:bCs/>
                            <w:lang w:bidi="ar-SY"/>
                          </w:rPr>
                          <w:t>48</w:t>
                        </w:r>
                        <w:r w:rsidRPr="00B10E49">
                          <w:rPr>
                            <w:rFonts w:ascii="Times New Roman Bold" w:hAnsi="Times New Roman Bold" w:hint="cs"/>
                            <w:b/>
                            <w:bCs/>
                            <w:rtl/>
                            <w:lang w:bidi="ar-SY"/>
                          </w:rPr>
                          <w:t>)</w:t>
                        </w:r>
                      </w:p>
                    </w:txbxContent>
                  </v:textbox>
                </v:shape>
                <v:shape id="Text Box 4" o:spid="_x0000_s1036" type="#_x0000_t202" style="position:absolute;top:44235;width:1662;height:3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6I8UA&#10;AADaAAAADwAAAGRycy9kb3ducmV2LnhtbESPX2vCQBDE3wv9DscW+lYvSimSeopYBR/6R20L7ds2&#10;t01Cc3vhbo3x23sFwcdhZn7DTGa9a1RHIdaeDQwHGSjiwtuaSwMf76u7MagoyBYbz2TgSBFm0+ur&#10;CebWH3hL3U5KlSAcczRQibS51rGoyGEc+JY4eb8+OJQkQ6ltwEOCu0aPsuxBO6w5LVTY0qKi4m+3&#10;dwaarxiefzL57p7KF9m86f3ncvhqzO1NP38EJdTLJXxur62Be/i/km6An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PojxQAAANoAAAAPAAAAAAAAAAAAAAAAAJgCAABkcnMv&#10;ZG93bnJldi54bWxQSwUGAAAAAAQABAD1AAAAigMAAAAA&#10;" filled="f" stroked="f" strokeweight=".5pt">
                  <v:textbox inset="0,0,0,0">
                    <w:txbxContent>
                      <w:p w:rsidR="00677B5A" w:rsidRPr="006D2187" w:rsidRDefault="00677B5A" w:rsidP="00677B5A">
                        <w:pPr>
                          <w:jc w:val="center"/>
                          <w:rPr>
                            <w:rFonts w:ascii="Times New Roman Bold" w:hAnsi="Times New Roman Bold"/>
                            <w:b/>
                            <w:bCs/>
                            <w:rtl/>
                            <w:lang w:bidi="ar-SY"/>
                          </w:rPr>
                        </w:pPr>
                      </w:p>
                    </w:txbxContent>
                  </v:textbox>
                </v:shape>
              </v:group>
            </w:pict>
          </mc:Fallback>
        </mc:AlternateContent>
      </w:r>
      <w:r w:rsidRPr="00954F87">
        <w:rPr>
          <w:noProof/>
        </w:rPr>
        <w:drawing>
          <wp:inline distT="0" distB="0" distL="0" distR="0" wp14:anchorId="64BC1D88" wp14:editId="1FC5C4C6">
            <wp:extent cx="6086475" cy="494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86475" cy="4943475"/>
                    </a:xfrm>
                    <a:prstGeom prst="rect">
                      <a:avLst/>
                    </a:prstGeom>
                    <a:noFill/>
                    <a:ln>
                      <a:noFill/>
                    </a:ln>
                  </pic:spPr>
                </pic:pic>
              </a:graphicData>
            </a:graphic>
          </wp:inline>
        </w:drawing>
      </w:r>
    </w:p>
    <w:p w:rsidR="000E5CCC" w:rsidRPr="009C21C4" w:rsidRDefault="000E5CCC" w:rsidP="00677B5A">
      <w:pPr>
        <w:keepNext/>
        <w:keepLines/>
        <w:rPr>
          <w:spacing w:val="-6"/>
          <w:rtl/>
          <w:lang w:bidi="ar-EG"/>
        </w:rPr>
      </w:pPr>
      <w:r w:rsidRPr="009C21C4">
        <w:rPr>
          <w:rFonts w:hint="cs"/>
          <w:spacing w:val="-6"/>
          <w:rtl/>
          <w:lang w:bidi="ar-SY"/>
        </w:rPr>
        <w:lastRenderedPageBreak/>
        <w:t xml:space="preserve">نطاقات التردد: </w:t>
      </w:r>
      <w:r w:rsidRPr="009C21C4">
        <w:rPr>
          <w:spacing w:val="-6"/>
        </w:rPr>
        <w:t>322</w:t>
      </w:r>
      <w:r w:rsidRPr="009C21C4">
        <w:rPr>
          <w:spacing w:val="-6"/>
        </w:rPr>
        <w:noBreakHyphen/>
        <w:t>240</w:t>
      </w:r>
      <w:r w:rsidRPr="009C21C4">
        <w:rPr>
          <w:rFonts w:hint="cs"/>
          <w:spacing w:val="-6"/>
          <w:rtl/>
        </w:rPr>
        <w:t xml:space="preserve"> و</w:t>
      </w:r>
      <w:r w:rsidRPr="009C21C4">
        <w:rPr>
          <w:spacing w:val="-6"/>
        </w:rPr>
        <w:t>399,9</w:t>
      </w:r>
      <w:r w:rsidRPr="009C21C4">
        <w:rPr>
          <w:spacing w:val="-6"/>
        </w:rPr>
        <w:noBreakHyphen/>
        <w:t>335,4</w:t>
      </w:r>
      <w:r w:rsidRPr="009C21C4">
        <w:rPr>
          <w:rFonts w:hint="cs"/>
          <w:spacing w:val="-6"/>
          <w:rtl/>
        </w:rPr>
        <w:t xml:space="preserve"> و</w:t>
      </w:r>
      <w:r w:rsidRPr="009C21C4">
        <w:rPr>
          <w:spacing w:val="-6"/>
        </w:rPr>
        <w:t>402,85</w:t>
      </w:r>
      <w:r w:rsidRPr="009C21C4">
        <w:rPr>
          <w:spacing w:val="-6"/>
        </w:rPr>
        <w:noBreakHyphen/>
        <w:t>402,65</w:t>
      </w:r>
      <w:r w:rsidRPr="009C21C4">
        <w:rPr>
          <w:rFonts w:hint="cs"/>
          <w:spacing w:val="-6"/>
          <w:rtl/>
        </w:rPr>
        <w:t xml:space="preserve"> و</w:t>
      </w:r>
      <w:r w:rsidRPr="009C21C4">
        <w:rPr>
          <w:spacing w:val="-6"/>
        </w:rPr>
        <w:t>1 239,6</w:t>
      </w:r>
      <w:r w:rsidRPr="009C21C4">
        <w:rPr>
          <w:spacing w:val="-6"/>
        </w:rPr>
        <w:noBreakHyphen/>
        <w:t>1 215,6</w:t>
      </w:r>
      <w:r w:rsidRPr="009C21C4">
        <w:rPr>
          <w:rFonts w:hint="cs"/>
          <w:spacing w:val="-6"/>
          <w:rtl/>
        </w:rPr>
        <w:t xml:space="preserve"> و</w:t>
      </w:r>
      <w:r w:rsidRPr="009C21C4">
        <w:rPr>
          <w:spacing w:val="-6"/>
        </w:rPr>
        <w:t>1 559</w:t>
      </w:r>
      <w:r w:rsidRPr="009C21C4">
        <w:rPr>
          <w:spacing w:val="-6"/>
        </w:rPr>
        <w:noBreakHyphen/>
        <w:t>1 525</w:t>
      </w:r>
      <w:r w:rsidRPr="009C21C4">
        <w:rPr>
          <w:rFonts w:hint="cs"/>
          <w:spacing w:val="-6"/>
          <w:rtl/>
        </w:rPr>
        <w:t xml:space="preserve"> و</w:t>
      </w:r>
      <w:r w:rsidRPr="009C21C4">
        <w:rPr>
          <w:spacing w:val="-6"/>
        </w:rPr>
        <w:t>1 587,42</w:t>
      </w:r>
      <w:r w:rsidRPr="009C21C4">
        <w:rPr>
          <w:spacing w:val="-6"/>
        </w:rPr>
        <w:noBreakHyphen/>
        <w:t>1 563,42</w:t>
      </w:r>
      <w:r w:rsidRPr="009C21C4">
        <w:rPr>
          <w:rFonts w:hint="cs"/>
          <w:spacing w:val="-6"/>
          <w:rtl/>
        </w:rPr>
        <w:t xml:space="preserve"> و</w:t>
      </w:r>
      <w:r w:rsidRPr="009C21C4">
        <w:rPr>
          <w:spacing w:val="-6"/>
        </w:rPr>
        <w:t>1 630,5</w:t>
      </w:r>
      <w:r w:rsidRPr="009C21C4">
        <w:rPr>
          <w:spacing w:val="-6"/>
        </w:rPr>
        <w:noBreakHyphen/>
        <w:t>1 627,5</w:t>
      </w:r>
      <w:r w:rsidRPr="009C21C4">
        <w:rPr>
          <w:rFonts w:hint="cs"/>
          <w:spacing w:val="-6"/>
          <w:rtl/>
        </w:rPr>
        <w:t xml:space="preserve"> و</w:t>
      </w:r>
      <w:r w:rsidRPr="009C21C4">
        <w:rPr>
          <w:spacing w:val="-6"/>
        </w:rPr>
        <w:t>1 660,5</w:t>
      </w:r>
      <w:r w:rsidRPr="009C21C4">
        <w:rPr>
          <w:spacing w:val="-6"/>
        </w:rPr>
        <w:noBreakHyphen/>
        <w:t>1 631,5</w:t>
      </w:r>
      <w:r w:rsidRPr="009C21C4">
        <w:rPr>
          <w:rFonts w:hint="cs"/>
          <w:spacing w:val="-6"/>
          <w:rtl/>
        </w:rPr>
        <w:t xml:space="preserve"> و</w:t>
      </w:r>
      <w:r w:rsidRPr="009C21C4">
        <w:rPr>
          <w:spacing w:val="-6"/>
        </w:rPr>
        <w:t>1 769,725</w:t>
      </w:r>
      <w:r w:rsidRPr="009C21C4">
        <w:rPr>
          <w:spacing w:val="-6"/>
        </w:rPr>
        <w:noBreakHyphen/>
        <w:t>1 765,725</w:t>
      </w:r>
      <w:r w:rsidRPr="009C21C4">
        <w:rPr>
          <w:rFonts w:hint="cs"/>
          <w:spacing w:val="-6"/>
          <w:rtl/>
        </w:rPr>
        <w:t xml:space="preserve"> و</w:t>
      </w:r>
      <w:r w:rsidRPr="009C21C4">
        <w:rPr>
          <w:spacing w:val="-6"/>
        </w:rPr>
        <w:t>1 797,752</w:t>
      </w:r>
      <w:r w:rsidRPr="009C21C4">
        <w:rPr>
          <w:spacing w:val="-6"/>
        </w:rPr>
        <w:noBreakHyphen/>
        <w:t>1 793,752</w:t>
      </w:r>
      <w:r w:rsidRPr="009C21C4">
        <w:rPr>
          <w:rFonts w:hint="cs"/>
          <w:spacing w:val="-6"/>
          <w:rtl/>
        </w:rPr>
        <w:t xml:space="preserve"> و</w:t>
      </w:r>
      <w:r w:rsidRPr="009C21C4">
        <w:rPr>
          <w:spacing w:val="-6"/>
        </w:rPr>
        <w:t>1 805,76</w:t>
      </w:r>
      <w:r w:rsidRPr="009C21C4">
        <w:rPr>
          <w:spacing w:val="-6"/>
        </w:rPr>
        <w:noBreakHyphen/>
        <w:t>1 801,76</w:t>
      </w:r>
      <w:r w:rsidRPr="009C21C4">
        <w:rPr>
          <w:rFonts w:hint="cs"/>
          <w:spacing w:val="-6"/>
          <w:rtl/>
        </w:rPr>
        <w:t xml:space="preserve"> و</w:t>
      </w:r>
      <w:r w:rsidRPr="009C21C4">
        <w:rPr>
          <w:spacing w:val="-6"/>
        </w:rPr>
        <w:t>1 809,764</w:t>
      </w:r>
      <w:r w:rsidRPr="009C21C4">
        <w:rPr>
          <w:spacing w:val="-6"/>
        </w:rPr>
        <w:noBreakHyphen/>
        <w:t>1 805,764</w:t>
      </w:r>
      <w:r w:rsidRPr="009C21C4">
        <w:rPr>
          <w:rFonts w:hint="cs"/>
          <w:spacing w:val="-6"/>
          <w:rtl/>
        </w:rPr>
        <w:t xml:space="preserve"> و</w:t>
      </w:r>
      <w:r w:rsidRPr="009C21C4">
        <w:rPr>
          <w:spacing w:val="-6"/>
        </w:rPr>
        <w:t>1 813,768</w:t>
      </w:r>
      <w:r w:rsidRPr="009C21C4">
        <w:rPr>
          <w:spacing w:val="-6"/>
        </w:rPr>
        <w:noBreakHyphen/>
        <w:t>1 809,768</w:t>
      </w:r>
      <w:r w:rsidRPr="009C21C4">
        <w:rPr>
          <w:rFonts w:hint="cs"/>
          <w:spacing w:val="-6"/>
          <w:rtl/>
        </w:rPr>
        <w:t xml:space="preserve"> و</w:t>
      </w:r>
      <w:r w:rsidRPr="009C21C4">
        <w:rPr>
          <w:spacing w:val="-6"/>
        </w:rPr>
        <w:t>1 817,222</w:t>
      </w:r>
      <w:r w:rsidRPr="009C21C4">
        <w:rPr>
          <w:spacing w:val="-6"/>
        </w:rPr>
        <w:noBreakHyphen/>
        <w:t>1 814,322</w:t>
      </w:r>
      <w:r w:rsidRPr="009C21C4">
        <w:rPr>
          <w:rFonts w:hint="cs"/>
          <w:spacing w:val="-6"/>
          <w:rtl/>
          <w:lang w:bidi="ar-EG"/>
        </w:rPr>
        <w:t xml:space="preserve"> و</w:t>
      </w:r>
      <w:r w:rsidRPr="009C21C4">
        <w:rPr>
          <w:color w:val="333333"/>
          <w:spacing w:val="-6"/>
        </w:rPr>
        <w:t>1 825,779</w:t>
      </w:r>
      <w:r w:rsidRPr="009C21C4">
        <w:rPr>
          <w:color w:val="333333"/>
          <w:spacing w:val="-6"/>
        </w:rPr>
        <w:noBreakHyphen/>
        <w:t>1 821,779</w:t>
      </w:r>
      <w:r w:rsidRPr="009C21C4">
        <w:rPr>
          <w:rFonts w:hint="cs"/>
          <w:spacing w:val="-6"/>
          <w:rtl/>
          <w:lang w:bidi="ar-EG"/>
        </w:rPr>
        <w:t xml:space="preserve"> و</w:t>
      </w:r>
      <w:r w:rsidRPr="009C21C4">
        <w:rPr>
          <w:color w:val="333333"/>
          <w:spacing w:val="-6"/>
        </w:rPr>
        <w:t>1 841,795</w:t>
      </w:r>
      <w:r w:rsidRPr="009C21C4">
        <w:rPr>
          <w:color w:val="333333"/>
          <w:spacing w:val="-6"/>
        </w:rPr>
        <w:noBreakHyphen/>
        <w:t>1 837,795</w:t>
      </w:r>
      <w:r w:rsidRPr="009C21C4">
        <w:rPr>
          <w:rFonts w:hint="cs"/>
          <w:spacing w:val="-6"/>
          <w:rtl/>
          <w:lang w:bidi="ar-EG"/>
        </w:rPr>
        <w:t xml:space="preserve"> و</w:t>
      </w:r>
      <w:r w:rsidRPr="009C21C4">
        <w:rPr>
          <w:color w:val="333333"/>
          <w:spacing w:val="-6"/>
        </w:rPr>
        <w:t>2 030,5</w:t>
      </w:r>
      <w:r w:rsidRPr="009C21C4">
        <w:rPr>
          <w:color w:val="333333"/>
          <w:spacing w:val="-6"/>
        </w:rPr>
        <w:noBreakHyphen/>
        <w:t>2 028,5</w:t>
      </w:r>
      <w:r w:rsidRPr="009C21C4">
        <w:rPr>
          <w:rFonts w:hint="cs"/>
          <w:spacing w:val="-6"/>
          <w:rtl/>
          <w:lang w:bidi="ar-EG"/>
        </w:rPr>
        <w:t xml:space="preserve"> و</w:t>
      </w:r>
      <w:r w:rsidRPr="009C21C4">
        <w:rPr>
          <w:color w:val="333333"/>
          <w:spacing w:val="-6"/>
        </w:rPr>
        <w:t>2 036,95</w:t>
      </w:r>
      <w:r w:rsidRPr="009C21C4">
        <w:rPr>
          <w:color w:val="333333"/>
          <w:spacing w:val="-6"/>
        </w:rPr>
        <w:noBreakHyphen/>
        <w:t>2 030,95</w:t>
      </w:r>
      <w:r w:rsidRPr="009C21C4">
        <w:rPr>
          <w:rFonts w:hint="cs"/>
          <w:spacing w:val="-6"/>
          <w:rtl/>
          <w:lang w:bidi="ar-EG"/>
        </w:rPr>
        <w:t xml:space="preserve"> و</w:t>
      </w:r>
      <w:r w:rsidRPr="009C21C4">
        <w:rPr>
          <w:color w:val="333333"/>
          <w:spacing w:val="-6"/>
        </w:rPr>
        <w:t>2 047,5</w:t>
      </w:r>
      <w:r w:rsidRPr="009C21C4">
        <w:rPr>
          <w:color w:val="333333"/>
          <w:spacing w:val="-6"/>
        </w:rPr>
        <w:noBreakHyphen/>
        <w:t>2 037,5</w:t>
      </w:r>
      <w:r w:rsidRPr="009C21C4">
        <w:rPr>
          <w:rFonts w:hint="cs"/>
          <w:spacing w:val="-6"/>
          <w:rtl/>
          <w:lang w:bidi="ar-EG"/>
        </w:rPr>
        <w:t xml:space="preserve"> و</w:t>
      </w:r>
      <w:r w:rsidRPr="009C21C4">
        <w:rPr>
          <w:color w:val="333333"/>
          <w:spacing w:val="-6"/>
        </w:rPr>
        <w:t>2 054,01</w:t>
      </w:r>
      <w:r w:rsidRPr="009C21C4">
        <w:rPr>
          <w:color w:val="333333"/>
          <w:spacing w:val="-6"/>
        </w:rPr>
        <w:noBreakHyphen/>
        <w:t>2 052,91</w:t>
      </w:r>
      <w:r w:rsidRPr="009C21C4">
        <w:rPr>
          <w:rFonts w:hint="cs"/>
          <w:spacing w:val="-6"/>
          <w:rtl/>
          <w:lang w:bidi="ar-EG"/>
        </w:rPr>
        <w:t xml:space="preserve"> و</w:t>
      </w:r>
      <w:r w:rsidRPr="009C21C4">
        <w:rPr>
          <w:color w:val="333333"/>
          <w:spacing w:val="-6"/>
        </w:rPr>
        <w:t>2 056,22</w:t>
      </w:r>
      <w:r w:rsidRPr="009C21C4">
        <w:rPr>
          <w:color w:val="333333"/>
          <w:spacing w:val="-6"/>
        </w:rPr>
        <w:noBreakHyphen/>
        <w:t>2 054,02</w:t>
      </w:r>
      <w:r w:rsidRPr="009C21C4">
        <w:rPr>
          <w:rFonts w:hint="cs"/>
          <w:spacing w:val="-6"/>
          <w:rtl/>
          <w:lang w:bidi="ar-EG"/>
        </w:rPr>
        <w:t xml:space="preserve"> و</w:t>
      </w:r>
      <w:r w:rsidRPr="009C21C4">
        <w:rPr>
          <w:color w:val="333333"/>
          <w:spacing w:val="-6"/>
        </w:rPr>
        <w:t>2 065,969</w:t>
      </w:r>
      <w:r w:rsidRPr="009C21C4">
        <w:rPr>
          <w:color w:val="333333"/>
          <w:spacing w:val="-6"/>
        </w:rPr>
        <w:noBreakHyphen/>
        <w:t>2 063,969</w:t>
      </w:r>
      <w:r w:rsidRPr="009C21C4">
        <w:rPr>
          <w:rFonts w:hint="cs"/>
          <w:spacing w:val="-6"/>
          <w:rtl/>
          <w:lang w:bidi="ar-EG"/>
        </w:rPr>
        <w:t xml:space="preserve"> و</w:t>
      </w:r>
      <w:r w:rsidRPr="009C21C4">
        <w:rPr>
          <w:color w:val="333333"/>
          <w:spacing w:val="-6"/>
        </w:rPr>
        <w:t>2 090,49</w:t>
      </w:r>
      <w:r w:rsidRPr="009C21C4">
        <w:rPr>
          <w:color w:val="333333"/>
          <w:spacing w:val="-6"/>
        </w:rPr>
        <w:noBreakHyphen/>
        <w:t>2 067,5</w:t>
      </w:r>
      <w:r w:rsidRPr="009C21C4">
        <w:rPr>
          <w:rFonts w:hint="cs"/>
          <w:spacing w:val="-6"/>
          <w:rtl/>
          <w:lang w:bidi="ar-EG"/>
        </w:rPr>
        <w:t xml:space="preserve"> و</w:t>
      </w:r>
      <w:r w:rsidRPr="009C21C4">
        <w:rPr>
          <w:color w:val="333333"/>
          <w:spacing w:val="-6"/>
        </w:rPr>
        <w:t>2 099,698</w:t>
      </w:r>
      <w:r w:rsidRPr="009C21C4">
        <w:rPr>
          <w:color w:val="333333"/>
          <w:spacing w:val="-6"/>
        </w:rPr>
        <w:noBreakHyphen/>
        <w:t>2 094,698</w:t>
      </w:r>
      <w:r w:rsidRPr="009C21C4">
        <w:rPr>
          <w:rFonts w:hint="cs"/>
          <w:spacing w:val="-6"/>
          <w:rtl/>
          <w:lang w:bidi="ar-EG"/>
        </w:rPr>
        <w:t xml:space="preserve"> و</w:t>
      </w:r>
      <w:r w:rsidRPr="009C21C4">
        <w:rPr>
          <w:color w:val="333333"/>
          <w:spacing w:val="-6"/>
        </w:rPr>
        <w:t>2 107,5</w:t>
      </w:r>
      <w:r w:rsidRPr="009C21C4">
        <w:rPr>
          <w:color w:val="333333"/>
          <w:spacing w:val="-6"/>
        </w:rPr>
        <w:noBreakHyphen/>
        <w:t>2 102,5</w:t>
      </w:r>
      <w:r w:rsidRPr="009C21C4">
        <w:rPr>
          <w:rFonts w:hint="cs"/>
          <w:spacing w:val="-6"/>
          <w:rtl/>
          <w:lang w:bidi="ar-EG"/>
        </w:rPr>
        <w:t xml:space="preserve"> و</w:t>
      </w:r>
      <w:r w:rsidRPr="009C21C4">
        <w:rPr>
          <w:color w:val="333333"/>
          <w:spacing w:val="-6"/>
        </w:rPr>
        <w:t>2 265,72</w:t>
      </w:r>
      <w:r w:rsidRPr="009C21C4">
        <w:rPr>
          <w:color w:val="333333"/>
          <w:spacing w:val="-6"/>
        </w:rPr>
        <w:noBreakHyphen/>
        <w:t>2 121</w:t>
      </w:r>
      <w:r w:rsidRPr="009C21C4">
        <w:rPr>
          <w:rFonts w:hint="cs"/>
          <w:spacing w:val="-6"/>
          <w:rtl/>
          <w:lang w:bidi="ar-EG"/>
        </w:rPr>
        <w:t xml:space="preserve"> و</w:t>
      </w:r>
      <w:r w:rsidRPr="009C21C4">
        <w:rPr>
          <w:color w:val="333333"/>
          <w:spacing w:val="-6"/>
        </w:rPr>
        <w:t>2 268,95</w:t>
      </w:r>
      <w:r w:rsidRPr="009C21C4">
        <w:rPr>
          <w:color w:val="333333"/>
          <w:spacing w:val="-6"/>
        </w:rPr>
        <w:noBreakHyphen/>
        <w:t>2 266,05</w:t>
      </w:r>
      <w:r w:rsidRPr="009C21C4">
        <w:rPr>
          <w:rFonts w:hint="cs"/>
          <w:spacing w:val="-6"/>
          <w:rtl/>
          <w:lang w:bidi="ar-EG"/>
        </w:rPr>
        <w:t xml:space="preserve"> و</w:t>
      </w:r>
      <w:r w:rsidRPr="009C21C4">
        <w:rPr>
          <w:color w:val="333333"/>
          <w:spacing w:val="-6"/>
        </w:rPr>
        <w:t>2 295</w:t>
      </w:r>
      <w:r w:rsidRPr="009C21C4">
        <w:rPr>
          <w:color w:val="333333"/>
          <w:spacing w:val="-6"/>
        </w:rPr>
        <w:noBreakHyphen/>
        <w:t>2 271</w:t>
      </w:r>
      <w:r w:rsidRPr="009C21C4">
        <w:rPr>
          <w:rFonts w:hint="cs"/>
          <w:spacing w:val="-6"/>
          <w:rtl/>
          <w:lang w:bidi="ar-EG"/>
        </w:rPr>
        <w:t xml:space="preserve"> و</w:t>
      </w:r>
      <w:r w:rsidRPr="009C21C4">
        <w:rPr>
          <w:color w:val="333333"/>
          <w:spacing w:val="-6"/>
        </w:rPr>
        <w:t>2 520</w:t>
      </w:r>
      <w:r w:rsidRPr="009C21C4">
        <w:rPr>
          <w:color w:val="333333"/>
          <w:spacing w:val="-6"/>
        </w:rPr>
        <w:noBreakHyphen/>
        <w:t>2 500</w:t>
      </w:r>
      <w:r w:rsidRPr="009C21C4">
        <w:rPr>
          <w:rFonts w:hint="cs"/>
          <w:spacing w:val="-6"/>
          <w:rtl/>
          <w:lang w:bidi="ar-EG"/>
        </w:rPr>
        <w:t xml:space="preserve"> و</w:t>
      </w:r>
      <w:r w:rsidRPr="009C21C4">
        <w:rPr>
          <w:color w:val="333333"/>
          <w:spacing w:val="-6"/>
        </w:rPr>
        <w:t>2 588</w:t>
      </w:r>
      <w:r w:rsidRPr="009C21C4">
        <w:rPr>
          <w:color w:val="333333"/>
          <w:spacing w:val="-6"/>
        </w:rPr>
        <w:noBreakHyphen/>
        <w:t>2 552</w:t>
      </w:r>
      <w:r w:rsidRPr="009C21C4">
        <w:rPr>
          <w:rFonts w:hint="cs"/>
          <w:spacing w:val="-6"/>
          <w:rtl/>
          <w:lang w:bidi="ar-EG"/>
        </w:rPr>
        <w:t xml:space="preserve"> و</w:t>
      </w:r>
      <w:r w:rsidRPr="009C21C4">
        <w:rPr>
          <w:color w:val="333333"/>
          <w:spacing w:val="-6"/>
        </w:rPr>
        <w:t>2 628</w:t>
      </w:r>
      <w:r w:rsidRPr="009C21C4">
        <w:rPr>
          <w:color w:val="333333"/>
          <w:spacing w:val="-6"/>
        </w:rPr>
        <w:noBreakHyphen/>
        <w:t>2 592</w:t>
      </w:r>
      <w:r w:rsidRPr="009C21C4">
        <w:rPr>
          <w:rFonts w:hint="cs"/>
          <w:spacing w:val="-6"/>
          <w:rtl/>
          <w:lang w:bidi="ar-EG"/>
        </w:rPr>
        <w:t xml:space="preserve"> و</w:t>
      </w:r>
      <w:r w:rsidRPr="009C21C4">
        <w:rPr>
          <w:color w:val="333333"/>
          <w:spacing w:val="-6"/>
        </w:rPr>
        <w:t>2 690</w:t>
      </w:r>
      <w:r w:rsidRPr="009C21C4">
        <w:rPr>
          <w:color w:val="333333"/>
          <w:spacing w:val="-6"/>
        </w:rPr>
        <w:noBreakHyphen/>
        <w:t>2 670</w:t>
      </w:r>
      <w:r w:rsidRPr="009C21C4">
        <w:rPr>
          <w:rFonts w:hint="cs"/>
          <w:spacing w:val="-6"/>
          <w:rtl/>
          <w:lang w:bidi="ar-EG"/>
        </w:rPr>
        <w:t xml:space="preserve"> و</w:t>
      </w:r>
      <w:r w:rsidRPr="009C21C4">
        <w:rPr>
          <w:color w:val="333333"/>
          <w:spacing w:val="-6"/>
        </w:rPr>
        <w:t>3 032,3</w:t>
      </w:r>
      <w:r w:rsidRPr="009C21C4">
        <w:rPr>
          <w:color w:val="333333"/>
          <w:spacing w:val="-6"/>
        </w:rPr>
        <w:noBreakHyphen/>
        <w:t>3 031,7</w:t>
      </w:r>
      <w:r w:rsidRPr="009C21C4">
        <w:rPr>
          <w:rFonts w:hint="cs"/>
          <w:spacing w:val="-6"/>
          <w:rtl/>
          <w:lang w:bidi="ar-EG"/>
        </w:rPr>
        <w:t xml:space="preserve"> و</w:t>
      </w:r>
      <w:r w:rsidRPr="009C21C4">
        <w:rPr>
          <w:color w:val="333333"/>
          <w:spacing w:val="-6"/>
        </w:rPr>
        <w:t>3 033,3</w:t>
      </w:r>
      <w:r w:rsidRPr="009C21C4">
        <w:rPr>
          <w:color w:val="333333"/>
          <w:spacing w:val="-6"/>
        </w:rPr>
        <w:noBreakHyphen/>
        <w:t>3 032,7</w:t>
      </w:r>
      <w:r w:rsidRPr="009C21C4">
        <w:rPr>
          <w:rFonts w:hint="cs"/>
          <w:spacing w:val="-6"/>
          <w:rtl/>
          <w:lang w:bidi="ar-EG"/>
        </w:rPr>
        <w:t xml:space="preserve"> و</w:t>
      </w:r>
      <w:r w:rsidRPr="009C21C4">
        <w:rPr>
          <w:color w:val="333333"/>
          <w:spacing w:val="-6"/>
        </w:rPr>
        <w:t>3 041,3</w:t>
      </w:r>
      <w:r w:rsidRPr="009C21C4">
        <w:rPr>
          <w:color w:val="333333"/>
          <w:spacing w:val="-6"/>
        </w:rPr>
        <w:noBreakHyphen/>
        <w:t>3 040,7</w:t>
      </w:r>
      <w:r w:rsidRPr="009C21C4">
        <w:rPr>
          <w:rFonts w:hint="cs"/>
          <w:spacing w:val="-6"/>
          <w:rtl/>
          <w:lang w:bidi="ar-EG"/>
        </w:rPr>
        <w:t xml:space="preserve"> و</w:t>
      </w:r>
      <w:r w:rsidRPr="009C21C4">
        <w:rPr>
          <w:color w:val="333333"/>
          <w:spacing w:val="-6"/>
        </w:rPr>
        <w:t>3 048,3</w:t>
      </w:r>
      <w:r w:rsidRPr="009C21C4">
        <w:rPr>
          <w:color w:val="333333"/>
          <w:spacing w:val="-6"/>
        </w:rPr>
        <w:noBreakHyphen/>
        <w:t>3 047,7</w:t>
      </w:r>
      <w:r w:rsidRPr="009C21C4">
        <w:rPr>
          <w:rFonts w:hint="cs"/>
          <w:spacing w:val="-6"/>
          <w:rtl/>
          <w:lang w:bidi="ar-EG"/>
        </w:rPr>
        <w:t xml:space="preserve"> و</w:t>
      </w:r>
      <w:r w:rsidRPr="009C21C4">
        <w:rPr>
          <w:color w:val="333333"/>
          <w:spacing w:val="-6"/>
        </w:rPr>
        <w:t>3 049,3</w:t>
      </w:r>
      <w:r w:rsidRPr="009C21C4">
        <w:rPr>
          <w:color w:val="333333"/>
          <w:spacing w:val="-6"/>
        </w:rPr>
        <w:noBreakHyphen/>
        <w:t>3 048,7</w:t>
      </w:r>
      <w:r w:rsidRPr="009C21C4">
        <w:rPr>
          <w:rFonts w:hint="cs"/>
          <w:spacing w:val="-6"/>
          <w:rtl/>
          <w:lang w:bidi="ar-EG"/>
        </w:rPr>
        <w:t xml:space="preserve"> و</w:t>
      </w:r>
      <w:r w:rsidRPr="009C21C4">
        <w:rPr>
          <w:color w:val="333333"/>
          <w:spacing w:val="-6"/>
        </w:rPr>
        <w:t>3 057,3</w:t>
      </w:r>
      <w:r w:rsidRPr="009C21C4">
        <w:rPr>
          <w:color w:val="333333"/>
          <w:spacing w:val="-6"/>
        </w:rPr>
        <w:noBreakHyphen/>
        <w:t>3 056,7</w:t>
      </w:r>
      <w:r w:rsidRPr="009C21C4">
        <w:rPr>
          <w:rFonts w:hint="cs"/>
          <w:spacing w:val="-6"/>
          <w:rtl/>
          <w:lang w:bidi="ar-EG"/>
        </w:rPr>
        <w:t xml:space="preserve"> و</w:t>
      </w:r>
      <w:r w:rsidRPr="009C21C4">
        <w:rPr>
          <w:color w:val="333333"/>
          <w:spacing w:val="-6"/>
        </w:rPr>
        <w:t>3 065,3</w:t>
      </w:r>
      <w:r w:rsidRPr="009C21C4">
        <w:rPr>
          <w:color w:val="333333"/>
          <w:spacing w:val="-6"/>
        </w:rPr>
        <w:noBreakHyphen/>
        <w:t>3 064,7</w:t>
      </w:r>
      <w:r w:rsidRPr="009C21C4">
        <w:rPr>
          <w:rFonts w:hint="cs"/>
          <w:spacing w:val="-6"/>
          <w:rtl/>
          <w:lang w:bidi="ar-EG"/>
        </w:rPr>
        <w:t xml:space="preserve"> و</w:t>
      </w:r>
      <w:r w:rsidRPr="009C21C4">
        <w:rPr>
          <w:color w:val="333333"/>
          <w:spacing w:val="-6"/>
        </w:rPr>
        <w:t>3 073,3</w:t>
      </w:r>
      <w:r w:rsidRPr="009C21C4">
        <w:rPr>
          <w:color w:val="333333"/>
          <w:spacing w:val="-6"/>
        </w:rPr>
        <w:noBreakHyphen/>
        <w:t>3 072,7</w:t>
      </w:r>
      <w:r w:rsidRPr="009C21C4">
        <w:rPr>
          <w:rFonts w:hint="cs"/>
          <w:spacing w:val="-6"/>
          <w:rtl/>
          <w:lang w:bidi="ar-EG"/>
        </w:rPr>
        <w:t xml:space="preserve"> و</w:t>
      </w:r>
      <w:r w:rsidRPr="009C21C4">
        <w:rPr>
          <w:color w:val="333333"/>
          <w:spacing w:val="-6"/>
        </w:rPr>
        <w:t>3 081,3</w:t>
      </w:r>
      <w:r w:rsidRPr="009C21C4">
        <w:rPr>
          <w:color w:val="333333"/>
          <w:spacing w:val="-6"/>
        </w:rPr>
        <w:noBreakHyphen/>
        <w:t>3 080,7</w:t>
      </w:r>
      <w:r w:rsidRPr="009C21C4">
        <w:rPr>
          <w:rFonts w:hint="cs"/>
          <w:spacing w:val="-6"/>
          <w:rtl/>
          <w:lang w:bidi="ar-EG"/>
        </w:rPr>
        <w:t xml:space="preserve"> و</w:t>
      </w:r>
      <w:r w:rsidRPr="009C21C4">
        <w:rPr>
          <w:color w:val="333333"/>
          <w:spacing w:val="-6"/>
        </w:rPr>
        <w:t>4 200</w:t>
      </w:r>
      <w:r w:rsidRPr="009C21C4">
        <w:rPr>
          <w:color w:val="333333"/>
          <w:spacing w:val="-6"/>
        </w:rPr>
        <w:noBreakHyphen/>
        <w:t>3 400</w:t>
      </w:r>
      <w:r w:rsidRPr="009C21C4">
        <w:rPr>
          <w:rFonts w:hint="cs"/>
          <w:spacing w:val="-6"/>
          <w:rtl/>
          <w:lang w:bidi="ar-EG"/>
        </w:rPr>
        <w:t xml:space="preserve"> و</w:t>
      </w:r>
      <w:r w:rsidRPr="009C21C4">
        <w:rPr>
          <w:color w:val="333333"/>
          <w:spacing w:val="-6"/>
        </w:rPr>
        <w:t>4 800</w:t>
      </w:r>
      <w:r w:rsidRPr="009C21C4">
        <w:rPr>
          <w:color w:val="333333"/>
          <w:spacing w:val="-6"/>
        </w:rPr>
        <w:noBreakHyphen/>
        <w:t>4 400</w:t>
      </w:r>
      <w:r w:rsidRPr="009C21C4">
        <w:rPr>
          <w:rFonts w:hint="cs"/>
          <w:spacing w:val="-6"/>
          <w:rtl/>
          <w:lang w:bidi="ar-EG"/>
        </w:rPr>
        <w:t xml:space="preserve"> و</w:t>
      </w:r>
      <w:r w:rsidRPr="009C21C4">
        <w:rPr>
          <w:color w:val="333333"/>
          <w:spacing w:val="-6"/>
        </w:rPr>
        <w:t>6 725</w:t>
      </w:r>
      <w:r w:rsidRPr="009C21C4">
        <w:rPr>
          <w:color w:val="333333"/>
          <w:spacing w:val="-6"/>
        </w:rPr>
        <w:noBreakHyphen/>
        <w:t>5 725</w:t>
      </w:r>
      <w:r w:rsidRPr="009C21C4">
        <w:rPr>
          <w:rFonts w:hint="cs"/>
          <w:spacing w:val="-6"/>
          <w:rtl/>
          <w:lang w:bidi="ar-EG"/>
        </w:rPr>
        <w:t xml:space="preserve"> و</w:t>
      </w:r>
      <w:r w:rsidRPr="009C21C4">
        <w:rPr>
          <w:color w:val="333333"/>
          <w:spacing w:val="-6"/>
        </w:rPr>
        <w:t>7 750</w:t>
      </w:r>
      <w:r w:rsidRPr="009C21C4">
        <w:rPr>
          <w:color w:val="333333"/>
          <w:spacing w:val="-6"/>
        </w:rPr>
        <w:noBreakHyphen/>
        <w:t>7 250</w:t>
      </w:r>
      <w:r w:rsidRPr="009C21C4">
        <w:rPr>
          <w:rFonts w:hint="cs"/>
          <w:spacing w:val="-6"/>
          <w:rtl/>
          <w:lang w:bidi="ar-EG"/>
        </w:rPr>
        <w:t xml:space="preserve"> و</w:t>
      </w:r>
      <w:r w:rsidRPr="009C21C4">
        <w:rPr>
          <w:color w:val="333333"/>
          <w:spacing w:val="-6"/>
        </w:rPr>
        <w:t>8 400</w:t>
      </w:r>
      <w:r w:rsidRPr="009C21C4">
        <w:rPr>
          <w:color w:val="333333"/>
          <w:spacing w:val="-6"/>
        </w:rPr>
        <w:noBreakHyphen/>
        <w:t>7 900</w:t>
      </w:r>
      <w:r w:rsidRPr="009C21C4">
        <w:rPr>
          <w:rFonts w:hint="cs"/>
          <w:spacing w:val="-6"/>
          <w:rtl/>
          <w:lang w:bidi="ar-EG"/>
        </w:rPr>
        <w:t xml:space="preserve"> و</w:t>
      </w:r>
      <w:r w:rsidRPr="009C21C4">
        <w:rPr>
          <w:color w:val="333333"/>
          <w:spacing w:val="-6"/>
        </w:rPr>
        <w:t>11 700</w:t>
      </w:r>
      <w:r w:rsidRPr="009C21C4">
        <w:rPr>
          <w:color w:val="333333"/>
          <w:spacing w:val="-6"/>
        </w:rPr>
        <w:noBreakHyphen/>
        <w:t>10 702</w:t>
      </w:r>
      <w:r w:rsidRPr="009C21C4">
        <w:rPr>
          <w:rFonts w:hint="cs"/>
          <w:spacing w:val="-6"/>
          <w:rtl/>
          <w:lang w:bidi="ar-EG"/>
        </w:rPr>
        <w:t xml:space="preserve"> و</w:t>
      </w:r>
      <w:r w:rsidRPr="009C21C4">
        <w:rPr>
          <w:color w:val="333333"/>
          <w:spacing w:val="-6"/>
        </w:rPr>
        <w:t>12 750</w:t>
      </w:r>
      <w:r w:rsidRPr="009C21C4">
        <w:rPr>
          <w:color w:val="333333"/>
          <w:spacing w:val="-6"/>
        </w:rPr>
        <w:noBreakHyphen/>
        <w:t>12 200</w:t>
      </w:r>
      <w:r w:rsidRPr="009C21C4">
        <w:rPr>
          <w:rFonts w:hint="cs"/>
          <w:spacing w:val="-6"/>
          <w:rtl/>
          <w:lang w:bidi="ar-EG"/>
        </w:rPr>
        <w:t xml:space="preserve"> و</w:t>
      </w:r>
      <w:r w:rsidRPr="009C21C4">
        <w:rPr>
          <w:color w:val="333333"/>
          <w:spacing w:val="-6"/>
        </w:rPr>
        <w:t>13 640</w:t>
      </w:r>
      <w:r w:rsidRPr="009C21C4">
        <w:rPr>
          <w:color w:val="333333"/>
          <w:spacing w:val="-6"/>
        </w:rPr>
        <w:noBreakHyphen/>
        <w:t>13 400</w:t>
      </w:r>
      <w:r w:rsidRPr="009C21C4">
        <w:rPr>
          <w:rFonts w:hint="cs"/>
          <w:spacing w:val="-6"/>
          <w:rtl/>
          <w:lang w:bidi="ar-EG"/>
        </w:rPr>
        <w:t xml:space="preserve"> و</w:t>
      </w:r>
      <w:r w:rsidRPr="009C21C4">
        <w:rPr>
          <w:color w:val="333333"/>
          <w:spacing w:val="-6"/>
        </w:rPr>
        <w:t>14 740</w:t>
      </w:r>
      <w:r w:rsidRPr="009C21C4">
        <w:rPr>
          <w:color w:val="333333"/>
          <w:spacing w:val="-6"/>
        </w:rPr>
        <w:noBreakHyphen/>
        <w:t>13 750</w:t>
      </w:r>
      <w:r w:rsidRPr="009C21C4">
        <w:rPr>
          <w:rFonts w:hint="cs"/>
          <w:spacing w:val="-6"/>
          <w:rtl/>
          <w:lang w:bidi="ar-EG"/>
        </w:rPr>
        <w:t xml:space="preserve"> و</w:t>
      </w:r>
      <w:r w:rsidRPr="009C21C4">
        <w:rPr>
          <w:color w:val="333333"/>
          <w:spacing w:val="-6"/>
        </w:rPr>
        <w:t>15 340</w:t>
      </w:r>
      <w:r w:rsidRPr="009C21C4">
        <w:rPr>
          <w:color w:val="333333"/>
          <w:spacing w:val="-6"/>
        </w:rPr>
        <w:noBreakHyphen/>
        <w:t>14 760</w:t>
      </w:r>
      <w:r w:rsidRPr="009C21C4">
        <w:rPr>
          <w:rFonts w:hint="cs"/>
          <w:spacing w:val="-6"/>
          <w:rtl/>
          <w:lang w:bidi="ar-EG"/>
        </w:rPr>
        <w:t xml:space="preserve"> و</w:t>
      </w:r>
      <w:r w:rsidRPr="009C21C4">
        <w:rPr>
          <w:color w:val="333333"/>
          <w:spacing w:val="-6"/>
        </w:rPr>
        <w:t>21 200</w:t>
      </w:r>
      <w:r w:rsidRPr="009C21C4">
        <w:rPr>
          <w:color w:val="333333"/>
          <w:spacing w:val="-6"/>
        </w:rPr>
        <w:noBreakHyphen/>
        <w:t>17 700</w:t>
      </w:r>
      <w:r w:rsidRPr="009C21C4">
        <w:rPr>
          <w:rFonts w:hint="cs"/>
          <w:spacing w:val="-6"/>
          <w:rtl/>
          <w:lang w:bidi="ar-EG"/>
        </w:rPr>
        <w:t xml:space="preserve"> و</w:t>
      </w:r>
      <w:r w:rsidRPr="009C21C4">
        <w:rPr>
          <w:color w:val="333333"/>
          <w:spacing w:val="-6"/>
        </w:rPr>
        <w:t>22 000</w:t>
      </w:r>
      <w:r w:rsidRPr="009C21C4">
        <w:rPr>
          <w:color w:val="333333"/>
          <w:spacing w:val="-6"/>
        </w:rPr>
        <w:noBreakHyphen/>
        <w:t>21 400</w:t>
      </w:r>
      <w:r w:rsidRPr="009C21C4">
        <w:rPr>
          <w:rFonts w:hint="cs"/>
          <w:spacing w:val="-6"/>
          <w:rtl/>
          <w:lang w:bidi="ar-EG"/>
        </w:rPr>
        <w:t xml:space="preserve"> و</w:t>
      </w:r>
      <w:r w:rsidRPr="009C21C4">
        <w:rPr>
          <w:color w:val="333333"/>
          <w:spacing w:val="-6"/>
        </w:rPr>
        <w:t>31 000</w:t>
      </w:r>
      <w:r w:rsidRPr="009C21C4">
        <w:rPr>
          <w:color w:val="333333"/>
          <w:spacing w:val="-6"/>
        </w:rPr>
        <w:noBreakHyphen/>
        <w:t>27 500</w:t>
      </w:r>
      <w:r w:rsidRPr="009C21C4">
        <w:rPr>
          <w:rFonts w:hint="cs"/>
          <w:spacing w:val="-6"/>
          <w:rtl/>
          <w:lang w:bidi="ar-EG"/>
        </w:rPr>
        <w:t xml:space="preserve"> و</w:t>
      </w:r>
      <w:r w:rsidRPr="009C21C4">
        <w:rPr>
          <w:color w:val="333333"/>
          <w:spacing w:val="-6"/>
        </w:rPr>
        <w:t>42 595</w:t>
      </w:r>
      <w:r w:rsidRPr="009C21C4">
        <w:rPr>
          <w:color w:val="333333"/>
          <w:spacing w:val="-6"/>
        </w:rPr>
        <w:noBreakHyphen/>
        <w:t>42 505</w:t>
      </w:r>
      <w:r w:rsidRPr="009C21C4">
        <w:rPr>
          <w:rFonts w:hint="cs"/>
          <w:spacing w:val="-6"/>
          <w:rtl/>
          <w:lang w:bidi="ar-EG"/>
        </w:rPr>
        <w:t xml:space="preserve"> و</w:t>
      </w:r>
      <w:r w:rsidRPr="009C21C4">
        <w:rPr>
          <w:color w:val="333333"/>
          <w:spacing w:val="-6"/>
        </w:rPr>
        <w:t>42 695</w:t>
      </w:r>
      <w:r w:rsidRPr="009C21C4">
        <w:rPr>
          <w:color w:val="333333"/>
          <w:spacing w:val="-6"/>
        </w:rPr>
        <w:noBreakHyphen/>
        <w:t>42 605</w:t>
      </w:r>
      <w:r w:rsidRPr="009C21C4">
        <w:rPr>
          <w:rFonts w:hint="cs"/>
          <w:spacing w:val="-6"/>
          <w:rtl/>
          <w:lang w:bidi="ar-EG"/>
        </w:rPr>
        <w:t xml:space="preserve"> و</w:t>
      </w:r>
      <w:r w:rsidRPr="009C21C4">
        <w:rPr>
          <w:color w:val="333333"/>
          <w:spacing w:val="-6"/>
        </w:rPr>
        <w:t>42 795</w:t>
      </w:r>
      <w:r w:rsidRPr="009C21C4">
        <w:rPr>
          <w:color w:val="333333"/>
          <w:spacing w:val="-6"/>
        </w:rPr>
        <w:noBreakHyphen/>
        <w:t>42 705</w:t>
      </w:r>
      <w:r w:rsidRPr="009C21C4">
        <w:rPr>
          <w:rFonts w:hint="cs"/>
          <w:spacing w:val="-6"/>
          <w:rtl/>
          <w:lang w:bidi="ar-EG"/>
        </w:rPr>
        <w:t xml:space="preserve"> و</w:t>
      </w:r>
      <w:r w:rsidRPr="009C21C4">
        <w:rPr>
          <w:color w:val="333333"/>
          <w:spacing w:val="-6"/>
        </w:rPr>
        <w:t>42 895</w:t>
      </w:r>
      <w:r w:rsidRPr="009C21C4">
        <w:rPr>
          <w:color w:val="333333"/>
          <w:spacing w:val="-6"/>
        </w:rPr>
        <w:noBreakHyphen/>
        <w:t>42 805</w:t>
      </w:r>
      <w:r w:rsidRPr="009C21C4">
        <w:rPr>
          <w:rFonts w:hint="cs"/>
          <w:spacing w:val="-6"/>
          <w:rtl/>
          <w:lang w:bidi="ar-EG"/>
        </w:rPr>
        <w:t xml:space="preserve"> و</w:t>
      </w:r>
      <w:r w:rsidRPr="009C21C4">
        <w:rPr>
          <w:color w:val="333333"/>
          <w:spacing w:val="-6"/>
        </w:rPr>
        <w:t>42 995</w:t>
      </w:r>
      <w:r w:rsidRPr="009C21C4">
        <w:rPr>
          <w:color w:val="333333"/>
          <w:spacing w:val="-6"/>
        </w:rPr>
        <w:noBreakHyphen/>
        <w:t>42 905</w:t>
      </w:r>
      <w:r w:rsidRPr="009C21C4">
        <w:rPr>
          <w:rFonts w:hint="cs"/>
          <w:spacing w:val="-6"/>
          <w:rtl/>
          <w:lang w:bidi="ar-EG"/>
        </w:rPr>
        <w:t xml:space="preserve"> و</w:t>
      </w:r>
      <w:r w:rsidRPr="009C21C4">
        <w:rPr>
          <w:color w:val="333333"/>
          <w:spacing w:val="-6"/>
        </w:rPr>
        <w:t>43 095</w:t>
      </w:r>
      <w:r w:rsidRPr="009C21C4">
        <w:rPr>
          <w:color w:val="333333"/>
          <w:spacing w:val="-6"/>
        </w:rPr>
        <w:noBreakHyphen/>
        <w:t>43 005</w:t>
      </w:r>
      <w:r w:rsidRPr="009C21C4">
        <w:rPr>
          <w:rFonts w:hint="cs"/>
          <w:spacing w:val="-6"/>
          <w:rtl/>
          <w:lang w:bidi="ar-EG"/>
        </w:rPr>
        <w:t xml:space="preserve"> و</w:t>
      </w:r>
      <w:r w:rsidRPr="009C21C4">
        <w:rPr>
          <w:color w:val="333333"/>
          <w:spacing w:val="-6"/>
        </w:rPr>
        <w:t>43 195</w:t>
      </w:r>
      <w:r w:rsidRPr="009C21C4">
        <w:rPr>
          <w:color w:val="333333"/>
          <w:spacing w:val="-6"/>
        </w:rPr>
        <w:noBreakHyphen/>
        <w:t>43 105</w:t>
      </w:r>
      <w:r w:rsidRPr="009C21C4">
        <w:rPr>
          <w:rFonts w:hint="cs"/>
          <w:spacing w:val="-6"/>
          <w:rtl/>
          <w:lang w:bidi="ar-EG"/>
        </w:rPr>
        <w:t xml:space="preserve"> و</w:t>
      </w:r>
      <w:r w:rsidRPr="009C21C4">
        <w:rPr>
          <w:color w:val="333333"/>
          <w:spacing w:val="-6"/>
        </w:rPr>
        <w:t>43 295</w:t>
      </w:r>
      <w:r w:rsidRPr="009C21C4">
        <w:rPr>
          <w:color w:val="333333"/>
          <w:spacing w:val="-6"/>
        </w:rPr>
        <w:noBreakHyphen/>
        <w:t>43 205</w:t>
      </w:r>
      <w:r w:rsidRPr="009C21C4">
        <w:rPr>
          <w:rFonts w:hint="cs"/>
          <w:spacing w:val="-6"/>
          <w:rtl/>
          <w:lang w:bidi="ar-EG"/>
        </w:rPr>
        <w:t xml:space="preserve"> و</w:t>
      </w:r>
      <w:r w:rsidRPr="009C21C4">
        <w:rPr>
          <w:color w:val="333333"/>
          <w:spacing w:val="-6"/>
        </w:rPr>
        <w:t>43 395</w:t>
      </w:r>
      <w:r w:rsidRPr="009C21C4">
        <w:rPr>
          <w:color w:val="333333"/>
          <w:spacing w:val="-6"/>
        </w:rPr>
        <w:noBreakHyphen/>
        <w:t>43 305</w:t>
      </w:r>
      <w:r w:rsidRPr="009C21C4">
        <w:rPr>
          <w:rFonts w:hint="cs"/>
          <w:spacing w:val="-6"/>
          <w:rtl/>
          <w:lang w:bidi="ar-EG"/>
        </w:rPr>
        <w:t xml:space="preserve"> و</w:t>
      </w:r>
      <w:r w:rsidRPr="009C21C4">
        <w:rPr>
          <w:color w:val="333333"/>
          <w:spacing w:val="-6"/>
        </w:rPr>
        <w:t>43 495</w:t>
      </w:r>
      <w:r w:rsidRPr="009C21C4">
        <w:rPr>
          <w:color w:val="333333"/>
          <w:spacing w:val="-6"/>
        </w:rPr>
        <w:noBreakHyphen/>
        <w:t>43 405</w:t>
      </w:r>
      <w:r w:rsidRPr="009C21C4">
        <w:rPr>
          <w:rFonts w:hint="cs"/>
          <w:spacing w:val="-6"/>
          <w:rtl/>
          <w:lang w:bidi="ar-EG"/>
        </w:rPr>
        <w:t xml:space="preserve"> و</w:t>
      </w:r>
      <w:r w:rsidRPr="009C21C4">
        <w:rPr>
          <w:color w:val="333333"/>
          <w:spacing w:val="-6"/>
        </w:rPr>
        <w:t>45 600</w:t>
      </w:r>
      <w:r w:rsidRPr="009C21C4">
        <w:rPr>
          <w:color w:val="333333"/>
          <w:spacing w:val="-6"/>
        </w:rPr>
        <w:noBreakHyphen/>
        <w:t>43 500</w:t>
      </w:r>
      <w:r w:rsidRPr="009C21C4">
        <w:rPr>
          <w:rFonts w:hint="cs"/>
          <w:spacing w:val="-6"/>
          <w:rtl/>
          <w:lang w:bidi="ar-EG"/>
        </w:rPr>
        <w:t xml:space="preserve"> و</w:t>
      </w:r>
      <w:r w:rsidRPr="009C21C4">
        <w:rPr>
          <w:color w:val="333333"/>
          <w:spacing w:val="-6"/>
        </w:rPr>
        <w:t>60 058</w:t>
      </w:r>
      <w:r w:rsidRPr="009C21C4">
        <w:rPr>
          <w:color w:val="333333"/>
          <w:spacing w:val="-6"/>
        </w:rPr>
        <w:noBreakHyphen/>
        <w:t>59 758</w:t>
      </w:r>
      <w:r w:rsidRPr="009C21C4">
        <w:rPr>
          <w:rFonts w:hint="cs"/>
          <w:spacing w:val="-6"/>
          <w:rtl/>
          <w:lang w:bidi="ar-EG"/>
        </w:rPr>
        <w:t xml:space="preserve"> و</w:t>
      </w:r>
      <w:r w:rsidRPr="009C21C4">
        <w:rPr>
          <w:color w:val="333333"/>
          <w:spacing w:val="-6"/>
        </w:rPr>
        <w:t>60 456</w:t>
      </w:r>
      <w:r w:rsidRPr="009C21C4">
        <w:rPr>
          <w:color w:val="333333"/>
          <w:spacing w:val="-6"/>
        </w:rPr>
        <w:noBreakHyphen/>
        <w:t>60 156</w:t>
      </w:r>
      <w:r w:rsidRPr="009C21C4">
        <w:rPr>
          <w:rFonts w:hint="cs"/>
          <w:spacing w:val="-6"/>
          <w:rtl/>
          <w:lang w:bidi="ar-EG"/>
        </w:rPr>
        <w:t xml:space="preserve"> و</w:t>
      </w:r>
      <w:r w:rsidRPr="009C21C4">
        <w:rPr>
          <w:color w:val="333333"/>
          <w:spacing w:val="-6"/>
        </w:rPr>
        <w:t>61 300</w:t>
      </w:r>
      <w:r w:rsidRPr="009C21C4">
        <w:rPr>
          <w:color w:val="333333"/>
          <w:spacing w:val="-6"/>
        </w:rPr>
        <w:noBreakHyphen/>
        <w:t>61 000</w:t>
      </w:r>
      <w:r w:rsidRPr="009C21C4">
        <w:rPr>
          <w:rFonts w:hint="cs"/>
          <w:spacing w:val="-6"/>
          <w:rtl/>
          <w:lang w:bidi="ar-EG"/>
        </w:rPr>
        <w:t xml:space="preserve"> و</w:t>
      </w:r>
      <w:r w:rsidRPr="009C21C4">
        <w:rPr>
          <w:color w:val="333333"/>
          <w:spacing w:val="-6"/>
        </w:rPr>
        <w:t>62 202</w:t>
      </w:r>
      <w:r w:rsidRPr="009C21C4">
        <w:rPr>
          <w:color w:val="333333"/>
          <w:spacing w:val="-6"/>
        </w:rPr>
        <w:noBreakHyphen/>
        <w:t>61 902</w:t>
      </w:r>
      <w:r w:rsidRPr="009C21C4">
        <w:rPr>
          <w:rFonts w:hint="cs"/>
          <w:spacing w:val="-6"/>
          <w:rtl/>
          <w:lang w:bidi="ar-EG"/>
        </w:rPr>
        <w:t xml:space="preserve"> و</w:t>
      </w:r>
      <w:r w:rsidRPr="009C21C4">
        <w:rPr>
          <w:spacing w:val="-6"/>
          <w:lang w:bidi="ar-EG"/>
        </w:rPr>
        <w:t>MHz </w:t>
      </w:r>
      <w:r w:rsidRPr="009C21C4">
        <w:rPr>
          <w:color w:val="333333"/>
          <w:spacing w:val="-6"/>
        </w:rPr>
        <w:t>62 600</w:t>
      </w:r>
      <w:r w:rsidRPr="009C21C4">
        <w:rPr>
          <w:color w:val="333333"/>
          <w:spacing w:val="-6"/>
        </w:rPr>
        <w:noBreakHyphen/>
        <w:t>62 300</w:t>
      </w:r>
    </w:p>
    <w:p w:rsidR="000E5CCC" w:rsidRPr="001B7F5D" w:rsidRDefault="000E5CCC" w:rsidP="00677B5A">
      <w:pPr>
        <w:rPr>
          <w:b/>
          <w:bCs/>
        </w:rPr>
      </w:pPr>
      <w:r w:rsidRPr="001B7F5D">
        <w:rPr>
          <w:rFonts w:hint="cs"/>
          <w:b/>
          <w:bCs/>
          <w:rtl/>
        </w:rPr>
        <w:t>الخدمات</w:t>
      </w:r>
    </w:p>
    <w:p w:rsidR="000E5CCC" w:rsidRPr="004D269C" w:rsidRDefault="000E5CCC" w:rsidP="00677B5A">
      <w:pPr>
        <w:spacing w:before="100" w:beforeAutospacing="1" w:after="100" w:afterAutospacing="1" w:line="240" w:lineRule="auto"/>
        <w:jc w:val="center"/>
      </w:pPr>
      <w:r>
        <w:rPr>
          <w:noProof/>
        </w:rPr>
        <mc:AlternateContent>
          <mc:Choice Requires="wpg">
            <w:drawing>
              <wp:anchor distT="0" distB="0" distL="114300" distR="114300" simplePos="0" relativeHeight="251664384" behindDoc="0" locked="0" layoutInCell="1" allowOverlap="1" wp14:anchorId="4EF8B219" wp14:editId="35D55B20">
                <wp:simplePos x="0" y="0"/>
                <wp:positionH relativeFrom="column">
                  <wp:posOffset>1737360</wp:posOffset>
                </wp:positionH>
                <wp:positionV relativeFrom="paragraph">
                  <wp:posOffset>339725</wp:posOffset>
                </wp:positionV>
                <wp:extent cx="4014967" cy="4034898"/>
                <wp:effectExtent l="0" t="0" r="5080" b="3810"/>
                <wp:wrapNone/>
                <wp:docPr id="24" name="Group 24"/>
                <wp:cNvGraphicFramePr/>
                <a:graphic xmlns:a="http://schemas.openxmlformats.org/drawingml/2006/main">
                  <a:graphicData uri="http://schemas.microsoft.com/office/word/2010/wordprocessingGroup">
                    <wpg:wgp>
                      <wpg:cNvGrpSpPr/>
                      <wpg:grpSpPr>
                        <a:xfrm>
                          <a:off x="0" y="0"/>
                          <a:ext cx="4014967" cy="4034898"/>
                          <a:chOff x="-85241" y="108488"/>
                          <a:chExt cx="4014967" cy="4034898"/>
                        </a:xfrm>
                      </wpg:grpSpPr>
                      <wps:wsp>
                        <wps:cNvPr id="20" name="Text Box 20"/>
                        <wps:cNvSpPr txBox="1"/>
                        <wps:spPr>
                          <a:xfrm>
                            <a:off x="-85241" y="108488"/>
                            <a:ext cx="2938765" cy="724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B5A" w:rsidRPr="006D2187" w:rsidRDefault="00677B5A" w:rsidP="00677B5A">
                              <w:pPr>
                                <w:jc w:val="center"/>
                                <w:rPr>
                                  <w:rFonts w:ascii="Times New Roman Bold" w:hAnsi="Times New Roman Bold"/>
                                  <w:b/>
                                  <w:bCs/>
                                  <w:rtl/>
                                  <w:lang w:bidi="ar-SY"/>
                                </w:rPr>
                              </w:pPr>
                              <w:r w:rsidRPr="006D2187">
                                <w:rPr>
                                  <w:rFonts w:ascii="Times New Roman Bold" w:hAnsi="Times New Roman Bold" w:hint="cs"/>
                                  <w:b/>
                                  <w:bCs/>
                                  <w:rtl/>
                                  <w:lang w:bidi="ar-SY"/>
                                </w:rPr>
                                <w:t xml:space="preserve">توزيع </w:t>
                              </w:r>
                              <w:r>
                                <w:rPr>
                                  <w:rFonts w:ascii="Times New Roman Bold" w:hAnsi="Times New Roman Bold" w:hint="cs"/>
                                  <w:b/>
                                  <w:bCs/>
                                  <w:rtl/>
                                  <w:lang w:bidi="ar-SY"/>
                                </w:rPr>
                                <w:t>طبيعة الخدمة</w:t>
                              </w:r>
                              <w:r w:rsidRPr="006D2187">
                                <w:rPr>
                                  <w:rFonts w:ascii="Times New Roman Bold" w:hAnsi="Times New Roman Bold"/>
                                  <w:b/>
                                  <w:bCs/>
                                  <w:rtl/>
                                  <w:lang w:bidi="ar-SY"/>
                                </w:rPr>
                                <w:br/>
                              </w:r>
                              <w:r w:rsidRPr="006D2187">
                                <w:rPr>
                                  <w:rFonts w:ascii="Times New Roman Bold" w:hAnsi="Times New Roman Bold" w:hint="cs"/>
                                  <w:b/>
                                  <w:bCs/>
                                  <w:rtl/>
                                  <w:lang w:bidi="ar-SY"/>
                                </w:rPr>
                                <w:t xml:space="preserve">(التخصيصات طبقاً للمادة </w:t>
                              </w:r>
                              <w:r w:rsidRPr="006D2187">
                                <w:rPr>
                                  <w:rFonts w:ascii="Times New Roman Bold" w:hAnsi="Times New Roman Bold"/>
                                  <w:b/>
                                  <w:bCs/>
                                  <w:lang w:bidi="ar-SY"/>
                                </w:rPr>
                                <w:t>48</w:t>
                              </w:r>
                              <w:r w:rsidRPr="006D2187">
                                <w:rPr>
                                  <w:rFonts w:ascii="Times New Roman Bold" w:hAnsi="Times New Roman Bold" w:hint="cs"/>
                                  <w:b/>
                                  <w:bCs/>
                                  <w:rtl/>
                                  <w:lang w:bidi="ar-SY"/>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Text Box 21"/>
                        <wps:cNvSpPr txBox="1"/>
                        <wps:spPr>
                          <a:xfrm>
                            <a:off x="2511631" y="1181862"/>
                            <a:ext cx="1418095" cy="4802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B5A" w:rsidRPr="008901BB" w:rsidRDefault="00677B5A" w:rsidP="00677B5A">
                              <w:pPr>
                                <w:jc w:val="left"/>
                                <w:rPr>
                                  <w:sz w:val="24"/>
                                  <w:szCs w:val="24"/>
                                  <w:rtl/>
                                  <w:lang w:bidi="ar-SY"/>
                                </w:rPr>
                              </w:pPr>
                              <w:r w:rsidRPr="008901BB">
                                <w:rPr>
                                  <w:rFonts w:hint="cs"/>
                                  <w:sz w:val="24"/>
                                  <w:szCs w:val="24"/>
                                  <w:rtl/>
                                  <w:lang w:bidi="ar-SY"/>
                                </w:rPr>
                                <w:t xml:space="preserve">الخدمة الثابتة </w:t>
                              </w:r>
                              <w:proofErr w:type="spellStart"/>
                              <w:r w:rsidRPr="008901BB">
                                <w:rPr>
                                  <w:rFonts w:hint="cs"/>
                                  <w:sz w:val="24"/>
                                  <w:szCs w:val="24"/>
                                  <w:rtl/>
                                  <w:lang w:bidi="ar-SY"/>
                                </w:rPr>
                                <w:t>الساتلية</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Text Box 22"/>
                        <wps:cNvSpPr txBox="1"/>
                        <wps:spPr>
                          <a:xfrm>
                            <a:off x="2505694" y="2005424"/>
                            <a:ext cx="1418095" cy="4802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B5A" w:rsidRPr="008901BB" w:rsidRDefault="00677B5A" w:rsidP="00677B5A">
                              <w:pPr>
                                <w:jc w:val="left"/>
                                <w:rPr>
                                  <w:rFonts w:ascii="Times New Roman Bold" w:hAnsi="Times New Roman Bold"/>
                                  <w:sz w:val="24"/>
                                  <w:szCs w:val="24"/>
                                  <w:rtl/>
                                  <w:lang w:bidi="ar-SY"/>
                                </w:rPr>
                              </w:pPr>
                              <w:r w:rsidRPr="008901BB">
                                <w:rPr>
                                  <w:rFonts w:ascii="Times New Roman Bold" w:hAnsi="Times New Roman Bold" w:hint="cs"/>
                                  <w:sz w:val="24"/>
                                  <w:szCs w:val="24"/>
                                  <w:rtl/>
                                  <w:lang w:bidi="ar-SY"/>
                                </w:rPr>
                                <w:t xml:space="preserve">الخدمة المتنقلة </w:t>
                              </w:r>
                              <w:proofErr w:type="spellStart"/>
                              <w:r w:rsidRPr="008901BB">
                                <w:rPr>
                                  <w:rFonts w:ascii="Times New Roman Bold" w:hAnsi="Times New Roman Bold" w:hint="cs"/>
                                  <w:sz w:val="24"/>
                                  <w:szCs w:val="24"/>
                                  <w:rtl/>
                                  <w:lang w:bidi="ar-SY"/>
                                </w:rPr>
                                <w:t>الساتلية</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Text Box 23"/>
                        <wps:cNvSpPr txBox="1"/>
                        <wps:spPr>
                          <a:xfrm>
                            <a:off x="2042009" y="2807412"/>
                            <a:ext cx="1887141" cy="13359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B5A" w:rsidRPr="008901BB" w:rsidRDefault="00677B5A" w:rsidP="00677B5A">
                              <w:pPr>
                                <w:jc w:val="left"/>
                                <w:rPr>
                                  <w:rFonts w:ascii="Times New Roman Bold" w:hAnsi="Times New Roman Bold"/>
                                  <w:sz w:val="24"/>
                                  <w:szCs w:val="24"/>
                                  <w:rtl/>
                                  <w:lang w:bidi="ar-SY"/>
                                </w:rPr>
                              </w:pPr>
                              <w:r w:rsidRPr="008901BB">
                                <w:rPr>
                                  <w:rFonts w:ascii="Times New Roman Bold" w:hAnsi="Times New Roman Bold" w:hint="cs"/>
                                  <w:sz w:val="24"/>
                                  <w:szCs w:val="24"/>
                                  <w:rtl/>
                                  <w:lang w:bidi="ar-SY"/>
                                </w:rPr>
                                <w:t>خدمات أخرى</w:t>
                              </w:r>
                              <w:r w:rsidRPr="008901BB">
                                <w:rPr>
                                  <w:rFonts w:ascii="Times New Roman Bold" w:hAnsi="Times New Roman Bold"/>
                                  <w:sz w:val="24"/>
                                  <w:szCs w:val="24"/>
                                  <w:rtl/>
                                  <w:lang w:bidi="ar-SY"/>
                                </w:rPr>
                                <w:br/>
                              </w:r>
                              <w:r w:rsidRPr="008901BB">
                                <w:rPr>
                                  <w:rFonts w:ascii="Times New Roman Bold" w:hAnsi="Times New Roman Bold" w:hint="eastAsia"/>
                                  <w:sz w:val="24"/>
                                  <w:szCs w:val="24"/>
                                  <w:rtl/>
                                  <w:lang w:bidi="ar-SY"/>
                                </w:rPr>
                                <w:t>- العمليات الفضائية</w:t>
                              </w:r>
                              <w:r w:rsidRPr="008901BB">
                                <w:rPr>
                                  <w:rFonts w:ascii="Times New Roman Bold" w:hAnsi="Times New Roman Bold"/>
                                  <w:sz w:val="24"/>
                                  <w:szCs w:val="24"/>
                                  <w:rtl/>
                                  <w:lang w:bidi="ar-SY"/>
                                </w:rPr>
                                <w:br/>
                              </w:r>
                              <w:r w:rsidRPr="008901BB">
                                <w:rPr>
                                  <w:rFonts w:ascii="Times New Roman Bold" w:hAnsi="Times New Roman Bold" w:hint="cs"/>
                                  <w:sz w:val="24"/>
                                  <w:szCs w:val="24"/>
                                  <w:rtl/>
                                  <w:lang w:bidi="ar-SY"/>
                                </w:rPr>
                                <w:t xml:space="preserve">- الخدمة الإذاعية </w:t>
                              </w:r>
                              <w:proofErr w:type="spellStart"/>
                              <w:r w:rsidRPr="008901BB">
                                <w:rPr>
                                  <w:rFonts w:ascii="Times New Roman Bold" w:hAnsi="Times New Roman Bold" w:hint="cs"/>
                                  <w:sz w:val="24"/>
                                  <w:szCs w:val="24"/>
                                  <w:rtl/>
                                  <w:lang w:bidi="ar-SY"/>
                                </w:rPr>
                                <w:t>الساتلية</w:t>
                              </w:r>
                              <w:proofErr w:type="spellEnd"/>
                              <w:r w:rsidRPr="008901BB">
                                <w:rPr>
                                  <w:rFonts w:ascii="Times New Roman Bold" w:hAnsi="Times New Roman Bold"/>
                                  <w:sz w:val="24"/>
                                  <w:szCs w:val="24"/>
                                  <w:rtl/>
                                  <w:lang w:bidi="ar-SY"/>
                                </w:rPr>
                                <w:br/>
                              </w:r>
                              <w:r w:rsidRPr="008901BB">
                                <w:rPr>
                                  <w:rFonts w:ascii="Times New Roman Bold" w:hAnsi="Times New Roman Bold" w:hint="cs"/>
                                  <w:sz w:val="24"/>
                                  <w:szCs w:val="24"/>
                                  <w:rtl/>
                                  <w:lang w:bidi="ar-SY"/>
                                </w:rPr>
                                <w:t>- الأبحاث الفضائية</w:t>
                              </w:r>
                              <w:r w:rsidRPr="008901BB">
                                <w:rPr>
                                  <w:rFonts w:ascii="Times New Roman Bold" w:hAnsi="Times New Roman Bold"/>
                                  <w:sz w:val="24"/>
                                  <w:szCs w:val="24"/>
                                  <w:rtl/>
                                  <w:lang w:bidi="ar-SY"/>
                                </w:rPr>
                                <w:br/>
                              </w:r>
                              <w:r w:rsidRPr="008901BB">
                                <w:rPr>
                                  <w:rFonts w:ascii="Times New Roman Bold" w:hAnsi="Times New Roman Bold" w:hint="cs"/>
                                  <w:sz w:val="24"/>
                                  <w:szCs w:val="24"/>
                                  <w:rtl/>
                                  <w:lang w:bidi="ar-SY"/>
                                </w:rPr>
                                <w:t xml:space="preserve">- خدمة الأرصاد الجوية </w:t>
                              </w:r>
                              <w:proofErr w:type="spellStart"/>
                              <w:r w:rsidRPr="008901BB">
                                <w:rPr>
                                  <w:rFonts w:ascii="Times New Roman Bold" w:hAnsi="Times New Roman Bold" w:hint="cs"/>
                                  <w:sz w:val="24"/>
                                  <w:szCs w:val="24"/>
                                  <w:rtl/>
                                  <w:lang w:bidi="ar-SY"/>
                                </w:rPr>
                                <w:t>الساتلية</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F8B219" id="Group 24" o:spid="_x0000_s1037" style="position:absolute;left:0;text-align:left;margin-left:136.8pt;margin-top:26.75pt;width:316.15pt;height:317.7pt;z-index:251664384;mso-width-relative:margin;mso-height-relative:margin" coordorigin="-852,1084" coordsize="40149,40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">
                <v:shape id="Text Box 20" o:spid="_x0000_s1038" type="#_x0000_t202" style="position:absolute;left:-852;top:1084;width:29387;height:7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d98IA&#10;AADbAAAADwAAAGRycy9kb3ducmV2LnhtbERPS0/CQBC+m/AfNkPiTbZwIKayEAOYeEBFHgnexu7Y&#10;NnRnm92h1H/PHkw8fvnes0XvGtVRiLVnA+NRBoq48Lbm0sBh//LwCCoKssXGMxn4pQiL+eBuhrn1&#10;V/6kbielSiEcczRQibS51rGoyGEc+ZY4cT8+OJQEQ6ltwGsKd42eZNlUO6w5NVTY0rKi4ry7OAPN&#10;KYbNdyZf3ap8k+2HvhzX43dj7of98xMooV7+xX/uV2tgktanL+kH6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J33wgAAANsAAAAPAAAAAAAAAAAAAAAAAJgCAABkcnMvZG93&#10;bnJldi54bWxQSwUGAAAAAAQABAD1AAAAhwMAAAAA&#10;" filled="f" stroked="f" strokeweight=".5pt">
                  <v:textbox inset="0,0,0,0">
                    <w:txbxContent>
                      <w:p w:rsidR="00677B5A" w:rsidRPr="006D2187" w:rsidRDefault="00677B5A" w:rsidP="00677B5A">
                        <w:pPr>
                          <w:jc w:val="center"/>
                          <w:rPr>
                            <w:rFonts w:ascii="Times New Roman Bold" w:hAnsi="Times New Roman Bold"/>
                            <w:b/>
                            <w:bCs/>
                            <w:rtl/>
                            <w:lang w:bidi="ar-SY"/>
                          </w:rPr>
                        </w:pPr>
                        <w:r w:rsidRPr="006D2187">
                          <w:rPr>
                            <w:rFonts w:ascii="Times New Roman Bold" w:hAnsi="Times New Roman Bold" w:hint="cs"/>
                            <w:b/>
                            <w:bCs/>
                            <w:rtl/>
                            <w:lang w:bidi="ar-SY"/>
                          </w:rPr>
                          <w:t xml:space="preserve">توزيع </w:t>
                        </w:r>
                        <w:r>
                          <w:rPr>
                            <w:rFonts w:ascii="Times New Roman Bold" w:hAnsi="Times New Roman Bold" w:hint="cs"/>
                            <w:b/>
                            <w:bCs/>
                            <w:rtl/>
                            <w:lang w:bidi="ar-SY"/>
                          </w:rPr>
                          <w:t>طبيعة الخدمة</w:t>
                        </w:r>
                        <w:r w:rsidRPr="006D2187">
                          <w:rPr>
                            <w:rFonts w:ascii="Times New Roman Bold" w:hAnsi="Times New Roman Bold"/>
                            <w:b/>
                            <w:bCs/>
                            <w:rtl/>
                            <w:lang w:bidi="ar-SY"/>
                          </w:rPr>
                          <w:br/>
                        </w:r>
                        <w:r w:rsidRPr="006D2187">
                          <w:rPr>
                            <w:rFonts w:ascii="Times New Roman Bold" w:hAnsi="Times New Roman Bold" w:hint="cs"/>
                            <w:b/>
                            <w:bCs/>
                            <w:rtl/>
                            <w:lang w:bidi="ar-SY"/>
                          </w:rPr>
                          <w:t xml:space="preserve">(التخصيصات طبقاً للمادة </w:t>
                        </w:r>
                        <w:r w:rsidRPr="006D2187">
                          <w:rPr>
                            <w:rFonts w:ascii="Times New Roman Bold" w:hAnsi="Times New Roman Bold"/>
                            <w:b/>
                            <w:bCs/>
                            <w:lang w:bidi="ar-SY"/>
                          </w:rPr>
                          <w:t>48</w:t>
                        </w:r>
                        <w:r w:rsidRPr="006D2187">
                          <w:rPr>
                            <w:rFonts w:ascii="Times New Roman Bold" w:hAnsi="Times New Roman Bold" w:hint="cs"/>
                            <w:b/>
                            <w:bCs/>
                            <w:rtl/>
                            <w:lang w:bidi="ar-SY"/>
                          </w:rPr>
                          <w:t>)</w:t>
                        </w:r>
                      </w:p>
                    </w:txbxContent>
                  </v:textbox>
                </v:shape>
                <v:shape id="Text Box 21" o:spid="_x0000_s1039" type="#_x0000_t202" style="position:absolute;left:25116;top:11818;width:14181;height:4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A4bMUA&#10;AADbAAAADwAAAGRycy9kb3ducmV2LnhtbESPT2vCQBTE7wW/w/KE3uomHkpJXUXUQg/9p61gb6/Z&#10;ZxLMvg27z5h++26h0OMwM79hZovBtaqnEBvPBvJJBoq49LbhysDH+8PNHagoyBZbz2TgmyIs5qOr&#10;GRbWX3hL/U4qlSAcCzRQi3SF1rGsyWGc+I44eUcfHEqSodI24CXBXaunWXarHTacFmrsaFVTedqd&#10;nYH2EMPTVyaf/bp6lrdXfd5v8hdjrsfD8h6U0CD/4b/2ozUwzeH3S/oBe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DhsxQAAANsAAAAPAAAAAAAAAAAAAAAAAJgCAABkcnMv&#10;ZG93bnJldi54bWxQSwUGAAAAAAQABAD1AAAAigMAAAAA&#10;" filled="f" stroked="f" strokeweight=".5pt">
                  <v:textbox inset="0,0,0,0">
                    <w:txbxContent>
                      <w:p w:rsidR="00677B5A" w:rsidRPr="008901BB" w:rsidRDefault="00677B5A" w:rsidP="00677B5A">
                        <w:pPr>
                          <w:jc w:val="left"/>
                          <w:rPr>
                            <w:sz w:val="24"/>
                            <w:szCs w:val="24"/>
                            <w:rtl/>
                            <w:lang w:bidi="ar-SY"/>
                          </w:rPr>
                        </w:pPr>
                        <w:r w:rsidRPr="008901BB">
                          <w:rPr>
                            <w:rFonts w:hint="cs"/>
                            <w:sz w:val="24"/>
                            <w:szCs w:val="24"/>
                            <w:rtl/>
                            <w:lang w:bidi="ar-SY"/>
                          </w:rPr>
                          <w:t xml:space="preserve">الخدمة الثابتة </w:t>
                        </w:r>
                        <w:proofErr w:type="spellStart"/>
                        <w:r w:rsidRPr="008901BB">
                          <w:rPr>
                            <w:rFonts w:hint="cs"/>
                            <w:sz w:val="24"/>
                            <w:szCs w:val="24"/>
                            <w:rtl/>
                            <w:lang w:bidi="ar-SY"/>
                          </w:rPr>
                          <w:t>الساتلية</w:t>
                        </w:r>
                        <w:proofErr w:type="spellEnd"/>
                      </w:p>
                    </w:txbxContent>
                  </v:textbox>
                </v:shape>
                <v:shape id="Text Box 22" o:spid="_x0000_s1040" type="#_x0000_t202" style="position:absolute;left:25056;top:20054;width:14181;height:4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mG8UA&#10;AADbAAAADwAAAGRycy9kb3ducmV2LnhtbESPT2vCQBTE74V+h+UVeqsbcygluoqohR76T1vB3l6z&#10;zySYfRt2nzH99t1CweMwM79hpvPBtaqnEBvPBsajDBRx6W3DlYHPj8e7B1BRkC22nsnAD0WYz66v&#10;plhYf+YN9VupVIJwLNBALdIVWseyJodx5Dvi5B18cChJhkrbgOcEd63Os+xeO2w4LdTY0bKm8rg9&#10;OQPtPobn70y++lX1Iu9v+rRbj1+Nub0ZFhNQQoNcwv/tJ2sgz+HvS/oBe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YqYbxQAAANsAAAAPAAAAAAAAAAAAAAAAAJgCAABkcnMv&#10;ZG93bnJldi54bWxQSwUGAAAAAAQABAD1AAAAigMAAAAA&#10;" filled="f" stroked="f" strokeweight=".5pt">
                  <v:textbox inset="0,0,0,0">
                    <w:txbxContent>
                      <w:p w:rsidR="00677B5A" w:rsidRPr="008901BB" w:rsidRDefault="00677B5A" w:rsidP="00677B5A">
                        <w:pPr>
                          <w:jc w:val="left"/>
                          <w:rPr>
                            <w:rFonts w:ascii="Times New Roman Bold" w:hAnsi="Times New Roman Bold"/>
                            <w:sz w:val="24"/>
                            <w:szCs w:val="24"/>
                            <w:rtl/>
                            <w:lang w:bidi="ar-SY"/>
                          </w:rPr>
                        </w:pPr>
                        <w:r w:rsidRPr="008901BB">
                          <w:rPr>
                            <w:rFonts w:ascii="Times New Roman Bold" w:hAnsi="Times New Roman Bold" w:hint="cs"/>
                            <w:sz w:val="24"/>
                            <w:szCs w:val="24"/>
                            <w:rtl/>
                            <w:lang w:bidi="ar-SY"/>
                          </w:rPr>
                          <w:t xml:space="preserve">الخدمة المتنقلة </w:t>
                        </w:r>
                        <w:proofErr w:type="spellStart"/>
                        <w:r w:rsidRPr="008901BB">
                          <w:rPr>
                            <w:rFonts w:ascii="Times New Roman Bold" w:hAnsi="Times New Roman Bold" w:hint="cs"/>
                            <w:sz w:val="24"/>
                            <w:szCs w:val="24"/>
                            <w:rtl/>
                            <w:lang w:bidi="ar-SY"/>
                          </w:rPr>
                          <w:t>الساتلية</w:t>
                        </w:r>
                        <w:proofErr w:type="spellEnd"/>
                      </w:p>
                    </w:txbxContent>
                  </v:textbox>
                </v:shape>
                <v:shape id="Text Box 23" o:spid="_x0000_s1041" type="#_x0000_t202" style="position:absolute;left:20420;top:28074;width:18871;height:1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4DgMUA&#10;AADbAAAADwAAAGRycy9kb3ducmV2LnhtbESPX2vCQBDE3wt+h2MF3+pFhVJSTxHbQh/6T22hvq25&#10;NQnm9sLdGtNv3ysU+jjMzG+Y+bJ3jeooxNqzgck4A0VceFtzaeBj93h9CyoKssXGMxn4pgjLxeBq&#10;jrn1F95Qt5VSJQjHHA1UIm2udSwqchjHviVO3tEHh5JkKLUNeElw1+hplt1ohzWnhQpbWldUnLZn&#10;Z6D5iuH5kMm+uy9f5P1Nnz8fJq/GjIb96g6UUC//4b/2kzUwncHvl/QD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gOAxQAAANsAAAAPAAAAAAAAAAAAAAAAAJgCAABkcnMv&#10;ZG93bnJldi54bWxQSwUGAAAAAAQABAD1AAAAigMAAAAA&#10;" filled="f" stroked="f" strokeweight=".5pt">
                  <v:textbox inset="0,0,0,0">
                    <w:txbxContent>
                      <w:p w:rsidR="00677B5A" w:rsidRPr="008901BB" w:rsidRDefault="00677B5A" w:rsidP="00677B5A">
                        <w:pPr>
                          <w:jc w:val="left"/>
                          <w:rPr>
                            <w:rFonts w:ascii="Times New Roman Bold" w:hAnsi="Times New Roman Bold"/>
                            <w:sz w:val="24"/>
                            <w:szCs w:val="24"/>
                            <w:rtl/>
                            <w:lang w:bidi="ar-SY"/>
                          </w:rPr>
                        </w:pPr>
                        <w:r w:rsidRPr="008901BB">
                          <w:rPr>
                            <w:rFonts w:ascii="Times New Roman Bold" w:hAnsi="Times New Roman Bold" w:hint="cs"/>
                            <w:sz w:val="24"/>
                            <w:szCs w:val="24"/>
                            <w:rtl/>
                            <w:lang w:bidi="ar-SY"/>
                          </w:rPr>
                          <w:t>خدمات أخرى</w:t>
                        </w:r>
                        <w:r w:rsidRPr="008901BB">
                          <w:rPr>
                            <w:rFonts w:ascii="Times New Roman Bold" w:hAnsi="Times New Roman Bold"/>
                            <w:sz w:val="24"/>
                            <w:szCs w:val="24"/>
                            <w:rtl/>
                            <w:lang w:bidi="ar-SY"/>
                          </w:rPr>
                          <w:br/>
                        </w:r>
                        <w:r w:rsidRPr="008901BB">
                          <w:rPr>
                            <w:rFonts w:ascii="Times New Roman Bold" w:hAnsi="Times New Roman Bold" w:hint="eastAsia"/>
                            <w:sz w:val="24"/>
                            <w:szCs w:val="24"/>
                            <w:rtl/>
                            <w:lang w:bidi="ar-SY"/>
                          </w:rPr>
                          <w:t>- العمليات الفضائية</w:t>
                        </w:r>
                        <w:r w:rsidRPr="008901BB">
                          <w:rPr>
                            <w:rFonts w:ascii="Times New Roman Bold" w:hAnsi="Times New Roman Bold"/>
                            <w:sz w:val="24"/>
                            <w:szCs w:val="24"/>
                            <w:rtl/>
                            <w:lang w:bidi="ar-SY"/>
                          </w:rPr>
                          <w:br/>
                        </w:r>
                        <w:r w:rsidRPr="008901BB">
                          <w:rPr>
                            <w:rFonts w:ascii="Times New Roman Bold" w:hAnsi="Times New Roman Bold" w:hint="cs"/>
                            <w:sz w:val="24"/>
                            <w:szCs w:val="24"/>
                            <w:rtl/>
                            <w:lang w:bidi="ar-SY"/>
                          </w:rPr>
                          <w:t xml:space="preserve">- الخدمة الإذاعية </w:t>
                        </w:r>
                        <w:proofErr w:type="spellStart"/>
                        <w:r w:rsidRPr="008901BB">
                          <w:rPr>
                            <w:rFonts w:ascii="Times New Roman Bold" w:hAnsi="Times New Roman Bold" w:hint="cs"/>
                            <w:sz w:val="24"/>
                            <w:szCs w:val="24"/>
                            <w:rtl/>
                            <w:lang w:bidi="ar-SY"/>
                          </w:rPr>
                          <w:t>الساتلية</w:t>
                        </w:r>
                        <w:proofErr w:type="spellEnd"/>
                        <w:r w:rsidRPr="008901BB">
                          <w:rPr>
                            <w:rFonts w:ascii="Times New Roman Bold" w:hAnsi="Times New Roman Bold"/>
                            <w:sz w:val="24"/>
                            <w:szCs w:val="24"/>
                            <w:rtl/>
                            <w:lang w:bidi="ar-SY"/>
                          </w:rPr>
                          <w:br/>
                        </w:r>
                        <w:r w:rsidRPr="008901BB">
                          <w:rPr>
                            <w:rFonts w:ascii="Times New Roman Bold" w:hAnsi="Times New Roman Bold" w:hint="cs"/>
                            <w:sz w:val="24"/>
                            <w:szCs w:val="24"/>
                            <w:rtl/>
                            <w:lang w:bidi="ar-SY"/>
                          </w:rPr>
                          <w:t>- الأبحاث الفضائية</w:t>
                        </w:r>
                        <w:r w:rsidRPr="008901BB">
                          <w:rPr>
                            <w:rFonts w:ascii="Times New Roman Bold" w:hAnsi="Times New Roman Bold"/>
                            <w:sz w:val="24"/>
                            <w:szCs w:val="24"/>
                            <w:rtl/>
                            <w:lang w:bidi="ar-SY"/>
                          </w:rPr>
                          <w:br/>
                        </w:r>
                        <w:r w:rsidRPr="008901BB">
                          <w:rPr>
                            <w:rFonts w:ascii="Times New Roman Bold" w:hAnsi="Times New Roman Bold" w:hint="cs"/>
                            <w:sz w:val="24"/>
                            <w:szCs w:val="24"/>
                            <w:rtl/>
                            <w:lang w:bidi="ar-SY"/>
                          </w:rPr>
                          <w:t xml:space="preserve">- خدمة الأرصاد الجوية </w:t>
                        </w:r>
                        <w:proofErr w:type="spellStart"/>
                        <w:r w:rsidRPr="008901BB">
                          <w:rPr>
                            <w:rFonts w:ascii="Times New Roman Bold" w:hAnsi="Times New Roman Bold" w:hint="cs"/>
                            <w:sz w:val="24"/>
                            <w:szCs w:val="24"/>
                            <w:rtl/>
                            <w:lang w:bidi="ar-SY"/>
                          </w:rPr>
                          <w:t>الساتلية</w:t>
                        </w:r>
                        <w:proofErr w:type="spellEnd"/>
                      </w:p>
                    </w:txbxContent>
                  </v:textbox>
                </v:shape>
              </v:group>
            </w:pict>
          </mc:Fallback>
        </mc:AlternateContent>
      </w:r>
      <w:r>
        <w:rPr>
          <w:noProof/>
        </w:rPr>
        <w:drawing>
          <wp:inline distT="0" distB="0" distL="0" distR="0" wp14:anchorId="55159FA2" wp14:editId="3999EEDB">
            <wp:extent cx="6038850" cy="46494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038850" cy="4649470"/>
                    </a:xfrm>
                    <a:prstGeom prst="rect">
                      <a:avLst/>
                    </a:prstGeom>
                    <a:noFill/>
                    <a:ln>
                      <a:noFill/>
                    </a:ln>
                  </pic:spPr>
                </pic:pic>
              </a:graphicData>
            </a:graphic>
          </wp:inline>
        </w:drawing>
      </w:r>
    </w:p>
    <w:p w:rsidR="000E5CCC" w:rsidRPr="00863AA8" w:rsidRDefault="000E5CCC" w:rsidP="00677B5A">
      <w:pPr>
        <w:rPr>
          <w:b/>
          <w:bCs/>
        </w:rPr>
      </w:pPr>
      <w:r w:rsidRPr="0084628D">
        <w:rPr>
          <w:highlight w:val="green"/>
        </w:rPr>
        <w:br w:type="page"/>
      </w:r>
      <w:r w:rsidRPr="00863AA8">
        <w:rPr>
          <w:rFonts w:hint="cs"/>
          <w:b/>
          <w:bCs/>
          <w:rtl/>
        </w:rPr>
        <w:lastRenderedPageBreak/>
        <w:t>طبيعة الخدمة</w:t>
      </w:r>
    </w:p>
    <w:p w:rsidR="000E5CCC" w:rsidRPr="00863AA8" w:rsidRDefault="000E5CCC" w:rsidP="00677B5A">
      <w:pPr>
        <w:spacing w:before="100" w:beforeAutospacing="1" w:after="100" w:afterAutospacing="1" w:line="240" w:lineRule="auto"/>
        <w:jc w:val="center"/>
      </w:pPr>
      <w:r>
        <w:rPr>
          <w:noProof/>
        </w:rPr>
        <mc:AlternateContent>
          <mc:Choice Requires="wpg">
            <w:drawing>
              <wp:anchor distT="0" distB="0" distL="114300" distR="114300" simplePos="0" relativeHeight="251665408" behindDoc="0" locked="0" layoutInCell="1" allowOverlap="1" wp14:anchorId="616D1BB4" wp14:editId="31CCA18E">
                <wp:simplePos x="0" y="0"/>
                <wp:positionH relativeFrom="column">
                  <wp:posOffset>1627325</wp:posOffset>
                </wp:positionH>
                <wp:positionV relativeFrom="paragraph">
                  <wp:posOffset>228420</wp:posOffset>
                </wp:positionV>
                <wp:extent cx="4200488" cy="4114305"/>
                <wp:effectExtent l="0" t="0" r="10160" b="635"/>
                <wp:wrapNone/>
                <wp:docPr id="26" name="Group 26"/>
                <wp:cNvGraphicFramePr/>
                <a:graphic xmlns:a="http://schemas.openxmlformats.org/drawingml/2006/main">
                  <a:graphicData uri="http://schemas.microsoft.com/office/word/2010/wordprocessingGroup">
                    <wpg:wgp>
                      <wpg:cNvGrpSpPr/>
                      <wpg:grpSpPr>
                        <a:xfrm>
                          <a:off x="0" y="0"/>
                          <a:ext cx="4200488" cy="4114305"/>
                          <a:chOff x="-558141" y="225631"/>
                          <a:chExt cx="4200791" cy="4114824"/>
                        </a:xfrm>
                      </wpg:grpSpPr>
                      <wps:wsp>
                        <wps:cNvPr id="27" name="Text Box 27"/>
                        <wps:cNvSpPr txBox="1"/>
                        <wps:spPr>
                          <a:xfrm>
                            <a:off x="-558141" y="225631"/>
                            <a:ext cx="2938765" cy="724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B5A" w:rsidRPr="006D2187" w:rsidRDefault="00677B5A" w:rsidP="00677B5A">
                              <w:pPr>
                                <w:jc w:val="center"/>
                                <w:rPr>
                                  <w:rFonts w:ascii="Times New Roman Bold" w:hAnsi="Times New Roman Bold"/>
                                  <w:b/>
                                  <w:bCs/>
                                  <w:rtl/>
                                  <w:lang w:bidi="ar-SY"/>
                                </w:rPr>
                              </w:pPr>
                              <w:r w:rsidRPr="006D2187">
                                <w:rPr>
                                  <w:rFonts w:ascii="Times New Roman Bold" w:hAnsi="Times New Roman Bold" w:hint="cs"/>
                                  <w:b/>
                                  <w:bCs/>
                                  <w:rtl/>
                                  <w:lang w:bidi="ar-SY"/>
                                </w:rPr>
                                <w:t>توزيع النطاقات</w:t>
                              </w:r>
                              <w:r w:rsidRPr="006D2187">
                                <w:rPr>
                                  <w:rFonts w:ascii="Times New Roman Bold" w:hAnsi="Times New Roman Bold"/>
                                  <w:b/>
                                  <w:bCs/>
                                  <w:rtl/>
                                  <w:lang w:bidi="ar-SY"/>
                                </w:rPr>
                                <w:br/>
                              </w:r>
                              <w:r w:rsidRPr="006D2187">
                                <w:rPr>
                                  <w:rFonts w:ascii="Times New Roman Bold" w:hAnsi="Times New Roman Bold" w:hint="cs"/>
                                  <w:b/>
                                  <w:bCs/>
                                  <w:rtl/>
                                  <w:lang w:bidi="ar-SY"/>
                                </w:rPr>
                                <w:t xml:space="preserve">(التخصيصات طبقاً للمادة </w:t>
                              </w:r>
                              <w:r w:rsidRPr="006D2187">
                                <w:rPr>
                                  <w:rFonts w:ascii="Times New Roman Bold" w:hAnsi="Times New Roman Bold"/>
                                  <w:b/>
                                  <w:bCs/>
                                  <w:lang w:bidi="ar-SY"/>
                                </w:rPr>
                                <w:t>48</w:t>
                              </w:r>
                              <w:r w:rsidRPr="006D2187">
                                <w:rPr>
                                  <w:rFonts w:ascii="Times New Roman Bold" w:hAnsi="Times New Roman Bold" w:hint="cs"/>
                                  <w:b/>
                                  <w:bCs/>
                                  <w:rtl/>
                                  <w:lang w:bidi="ar-SY"/>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Text Box 28"/>
                        <wps:cNvSpPr txBox="1"/>
                        <wps:spPr>
                          <a:xfrm>
                            <a:off x="1817093" y="1179949"/>
                            <a:ext cx="1803568" cy="4802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B5A" w:rsidRPr="001D512B" w:rsidRDefault="00677B5A" w:rsidP="00677B5A">
                              <w:pPr>
                                <w:jc w:val="left"/>
                                <w:rPr>
                                  <w:sz w:val="24"/>
                                  <w:szCs w:val="24"/>
                                  <w:rtl/>
                                  <w:lang w:bidi="ar-SY"/>
                                </w:rPr>
                              </w:pPr>
                              <w:r w:rsidRPr="001D512B">
                                <w:rPr>
                                  <w:rFonts w:hint="cs"/>
                                  <w:sz w:val="24"/>
                                  <w:szCs w:val="24"/>
                                  <w:rtl/>
                                  <w:lang w:bidi="ar-SY"/>
                                </w:rPr>
                                <w:t>محطة مفتوحة للمراسلات الرسمية حصرا</w:t>
                              </w:r>
                              <w:r>
                                <w:rPr>
                                  <w:rFonts w:hint="cs"/>
                                  <w:sz w:val="24"/>
                                  <w:szCs w:val="24"/>
                                  <w:rtl/>
                                  <w:lang w:bidi="ar-SY"/>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Text Box 29"/>
                        <wps:cNvSpPr txBox="1"/>
                        <wps:spPr>
                          <a:xfrm>
                            <a:off x="1858659" y="2087618"/>
                            <a:ext cx="1783991" cy="4802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B5A" w:rsidRPr="001D512B" w:rsidRDefault="00677B5A" w:rsidP="00677B5A">
                              <w:pPr>
                                <w:jc w:val="left"/>
                                <w:rPr>
                                  <w:rFonts w:ascii="Times New Roman Bold" w:hAnsi="Times New Roman Bold"/>
                                  <w:sz w:val="24"/>
                                  <w:szCs w:val="24"/>
                                  <w:rtl/>
                                  <w:lang w:bidi="ar-SY"/>
                                </w:rPr>
                              </w:pPr>
                              <w:r w:rsidRPr="001D512B">
                                <w:rPr>
                                  <w:rFonts w:ascii="Times New Roman Bold" w:hAnsi="Times New Roman Bold" w:hint="cs"/>
                                  <w:sz w:val="24"/>
                                  <w:szCs w:val="24"/>
                                  <w:rtl/>
                                  <w:lang w:bidi="ar-SY"/>
                                </w:rPr>
                                <w:t xml:space="preserve">محطة مفتوحة </w:t>
                              </w:r>
                              <w:r w:rsidRPr="001D512B">
                                <w:rPr>
                                  <w:rFonts w:hint="cs"/>
                                  <w:sz w:val="24"/>
                                  <w:szCs w:val="24"/>
                                  <w:rtl/>
                                  <w:lang w:bidi="ar-SY"/>
                                </w:rPr>
                                <w:t xml:space="preserve">للمراسلات </w:t>
                              </w:r>
                              <w:r w:rsidRPr="001D512B">
                                <w:rPr>
                                  <w:rFonts w:ascii="Times New Roman Bold" w:hAnsi="Times New Roman Bold" w:hint="cs"/>
                                  <w:sz w:val="24"/>
                                  <w:szCs w:val="24"/>
                                  <w:rtl/>
                                  <w:lang w:bidi="ar-SY"/>
                                </w:rPr>
                                <w:t>العمومية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247057" y="3004481"/>
                            <a:ext cx="2373919" cy="13359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7B5A" w:rsidRPr="001D512B" w:rsidRDefault="00677B5A" w:rsidP="00677B5A">
                              <w:pPr>
                                <w:jc w:val="left"/>
                                <w:rPr>
                                  <w:rFonts w:ascii="Times New Roman Bold" w:hAnsi="Times New Roman Bold"/>
                                  <w:sz w:val="24"/>
                                  <w:szCs w:val="24"/>
                                  <w:rtl/>
                                  <w:lang w:bidi="ar-SY"/>
                                </w:rPr>
                              </w:pPr>
                              <w:r w:rsidRPr="001D512B">
                                <w:rPr>
                                  <w:rFonts w:ascii="Times New Roman Bold" w:hAnsi="Times New Roman Bold" w:hint="cs"/>
                                  <w:sz w:val="24"/>
                                  <w:szCs w:val="24"/>
                                  <w:rtl/>
                                  <w:lang w:bidi="ar-SY"/>
                                </w:rPr>
                                <w:t>محطة مفتوحة</w:t>
                              </w:r>
                              <w:r w:rsidRPr="001D512B">
                                <w:rPr>
                                  <w:rFonts w:ascii="Times New Roman Bold" w:hAnsi="Times New Roman Bold"/>
                                  <w:sz w:val="24"/>
                                  <w:szCs w:val="24"/>
                                  <w:rtl/>
                                  <w:lang w:bidi="ar-SY"/>
                                </w:rPr>
                                <w:br/>
                              </w:r>
                              <w:r w:rsidRPr="001D512B">
                                <w:rPr>
                                  <w:rFonts w:ascii="Times New Roman Bold" w:hAnsi="Times New Roman Bold" w:hint="cs"/>
                                  <w:sz w:val="24"/>
                                  <w:szCs w:val="24"/>
                                  <w:rtl/>
                                  <w:lang w:bidi="ar-SY"/>
                                </w:rPr>
                                <w:t>- حصرا</w:t>
                              </w:r>
                              <w:r>
                                <w:rPr>
                                  <w:rFonts w:ascii="Times New Roman Bold" w:hAnsi="Times New Roman Bold" w:hint="cs"/>
                                  <w:sz w:val="24"/>
                                  <w:szCs w:val="24"/>
                                  <w:rtl/>
                                  <w:lang w:bidi="ar-SY"/>
                                </w:rPr>
                                <w:t>ً</w:t>
                              </w:r>
                              <w:r w:rsidRPr="001D512B">
                                <w:rPr>
                                  <w:rFonts w:ascii="Times New Roman Bold" w:hAnsi="Times New Roman Bold" w:hint="cs"/>
                                  <w:sz w:val="24"/>
                                  <w:szCs w:val="24"/>
                                  <w:rtl/>
                                  <w:lang w:bidi="ar-SY"/>
                                </w:rPr>
                                <w:t xml:space="preserve"> لمراسلات وكالات القطاع الخاص</w:t>
                              </w:r>
                              <w:r w:rsidRPr="001D512B">
                                <w:rPr>
                                  <w:rFonts w:ascii="Times New Roman Bold" w:hAnsi="Times New Roman Bold"/>
                                  <w:sz w:val="24"/>
                                  <w:szCs w:val="24"/>
                                  <w:rtl/>
                                  <w:lang w:bidi="ar-SY"/>
                                </w:rPr>
                                <w:br/>
                              </w:r>
                              <w:r w:rsidRPr="001D512B">
                                <w:rPr>
                                  <w:rFonts w:ascii="Times New Roman Bold" w:hAnsi="Times New Roman Bold" w:hint="cs"/>
                                  <w:sz w:val="24"/>
                                  <w:szCs w:val="24"/>
                                  <w:rtl/>
                                  <w:lang w:bidi="ar-SY"/>
                                </w:rPr>
                                <w:t>- حصرا</w:t>
                              </w:r>
                              <w:r>
                                <w:rPr>
                                  <w:rFonts w:ascii="Times New Roman Bold" w:hAnsi="Times New Roman Bold" w:hint="cs"/>
                                  <w:sz w:val="24"/>
                                  <w:szCs w:val="24"/>
                                  <w:rtl/>
                                  <w:lang w:bidi="ar-SY"/>
                                </w:rPr>
                                <w:t>ً</w:t>
                              </w:r>
                              <w:r w:rsidRPr="001D512B">
                                <w:rPr>
                                  <w:rFonts w:ascii="Times New Roman Bold" w:hAnsi="Times New Roman Bold" w:hint="cs"/>
                                  <w:sz w:val="24"/>
                                  <w:szCs w:val="24"/>
                                  <w:rtl/>
                                  <w:lang w:bidi="ar-SY"/>
                                </w:rPr>
                                <w:t xml:space="preserve"> للحركة التشغيلية للخدمة المعنية</w:t>
                              </w:r>
                              <w:r w:rsidRPr="001D512B">
                                <w:rPr>
                                  <w:rFonts w:ascii="Times New Roman Bold" w:hAnsi="Times New Roman Bold"/>
                                  <w:sz w:val="24"/>
                                  <w:szCs w:val="24"/>
                                  <w:rtl/>
                                  <w:lang w:bidi="ar-SY"/>
                                </w:rPr>
                                <w:br/>
                              </w:r>
                              <w:r w:rsidRPr="001D512B">
                                <w:rPr>
                                  <w:rFonts w:ascii="Times New Roman Bold" w:hAnsi="Times New Roman Bold" w:hint="cs"/>
                                  <w:sz w:val="24"/>
                                  <w:szCs w:val="24"/>
                                  <w:rtl/>
                                  <w:lang w:bidi="ar-SY"/>
                                </w:rPr>
                                <w:t>- لمراسلات عمومية محدودة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6D1BB4" id="Group 26" o:spid="_x0000_s1042" style="position:absolute;left:0;text-align:left;margin-left:128.15pt;margin-top:18pt;width:330.75pt;height:323.95pt;z-index:251665408;mso-width-relative:margin;mso-height-relative:margin" coordorigin="-5581,2256" coordsize="42007,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">
                <v:shape id="Text Box 27" o:spid="_x0000_s1043" type="#_x0000_t202" style="position:absolute;left:-5581;top:2256;width:29387;height:7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UFg8YA&#10;AADbAAAADwAAAGRycy9kb3ducmV2LnhtbESPT2vCQBTE7wW/w/IEb3WjB1tSVxHbQg/9p7ZQb8/s&#10;Mwlm34bdZ0y/fbdQ6HGYmd8w82XvGtVRiLVnA5NxBoq48Lbm0sDH7vH6FlQUZIuNZzLwTRGWi8HV&#10;HHPrL7yhbiulShCOORqoRNpc61hU5DCOfUucvKMPDiXJUGob8JLgrtHTLJtphzWnhQpbWldUnLZn&#10;Z6D5iuH5kMm+uy9f5P1Nnz8fJq/GjIb96g6UUC//4b/2kzUwvYHfL+kH6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UFg8YAAADbAAAADwAAAAAAAAAAAAAAAACYAgAAZHJz&#10;L2Rvd25yZXYueG1sUEsFBgAAAAAEAAQA9QAAAIsDAAAAAA==&#10;" filled="f" stroked="f" strokeweight=".5pt">
                  <v:textbox inset="0,0,0,0">
                    <w:txbxContent>
                      <w:p w:rsidR="00677B5A" w:rsidRPr="006D2187" w:rsidRDefault="00677B5A" w:rsidP="00677B5A">
                        <w:pPr>
                          <w:jc w:val="center"/>
                          <w:rPr>
                            <w:rFonts w:ascii="Times New Roman Bold" w:hAnsi="Times New Roman Bold"/>
                            <w:b/>
                            <w:bCs/>
                            <w:rtl/>
                            <w:lang w:bidi="ar-SY"/>
                          </w:rPr>
                        </w:pPr>
                        <w:r w:rsidRPr="006D2187">
                          <w:rPr>
                            <w:rFonts w:ascii="Times New Roman Bold" w:hAnsi="Times New Roman Bold" w:hint="cs"/>
                            <w:b/>
                            <w:bCs/>
                            <w:rtl/>
                            <w:lang w:bidi="ar-SY"/>
                          </w:rPr>
                          <w:t>توزيع النطاقات</w:t>
                        </w:r>
                        <w:r w:rsidRPr="006D2187">
                          <w:rPr>
                            <w:rFonts w:ascii="Times New Roman Bold" w:hAnsi="Times New Roman Bold"/>
                            <w:b/>
                            <w:bCs/>
                            <w:rtl/>
                            <w:lang w:bidi="ar-SY"/>
                          </w:rPr>
                          <w:br/>
                        </w:r>
                        <w:r w:rsidRPr="006D2187">
                          <w:rPr>
                            <w:rFonts w:ascii="Times New Roman Bold" w:hAnsi="Times New Roman Bold" w:hint="cs"/>
                            <w:b/>
                            <w:bCs/>
                            <w:rtl/>
                            <w:lang w:bidi="ar-SY"/>
                          </w:rPr>
                          <w:t xml:space="preserve">(التخصيصات طبقاً للمادة </w:t>
                        </w:r>
                        <w:r w:rsidRPr="006D2187">
                          <w:rPr>
                            <w:rFonts w:ascii="Times New Roman Bold" w:hAnsi="Times New Roman Bold"/>
                            <w:b/>
                            <w:bCs/>
                            <w:lang w:bidi="ar-SY"/>
                          </w:rPr>
                          <w:t>48</w:t>
                        </w:r>
                        <w:r w:rsidRPr="006D2187">
                          <w:rPr>
                            <w:rFonts w:ascii="Times New Roman Bold" w:hAnsi="Times New Roman Bold" w:hint="cs"/>
                            <w:b/>
                            <w:bCs/>
                            <w:rtl/>
                            <w:lang w:bidi="ar-SY"/>
                          </w:rPr>
                          <w:t>)</w:t>
                        </w:r>
                      </w:p>
                    </w:txbxContent>
                  </v:textbox>
                </v:shape>
                <v:shape id="Text Box 28" o:spid="_x0000_s1044" type="#_x0000_t202" style="position:absolute;left:18170;top:11799;width:18036;height:4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qR8cIA&#10;AADbAAAADwAAAGRycy9kb3ducmV2LnhtbERPS0/CQBC+m/AfNkPiTbZwIKayEAOYeEBFHgnexu7Y&#10;NnRnm92h1H/PHkw8fvnes0XvGtVRiLVnA+NRBoq48Lbm0sBh//LwCCoKssXGMxn4pQiL+eBuhrn1&#10;V/6kbielSiEcczRQibS51rGoyGEc+ZY4cT8+OJQEQ6ltwGsKd42eZNlUO6w5NVTY0rKi4ry7OAPN&#10;KYbNdyZf3ap8k+2HvhzX43dj7of98xMooV7+xX/uV2tgksamL+kH6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pHxwgAAANsAAAAPAAAAAAAAAAAAAAAAAJgCAABkcnMvZG93&#10;bnJldi54bWxQSwUGAAAAAAQABAD1AAAAhwMAAAAA&#10;" filled="f" stroked="f" strokeweight=".5pt">
                  <v:textbox inset="0,0,0,0">
                    <w:txbxContent>
                      <w:p w:rsidR="00677B5A" w:rsidRPr="001D512B" w:rsidRDefault="00677B5A" w:rsidP="00677B5A">
                        <w:pPr>
                          <w:jc w:val="left"/>
                          <w:rPr>
                            <w:sz w:val="24"/>
                            <w:szCs w:val="24"/>
                            <w:rtl/>
                            <w:lang w:bidi="ar-SY"/>
                          </w:rPr>
                        </w:pPr>
                        <w:r w:rsidRPr="001D512B">
                          <w:rPr>
                            <w:rFonts w:hint="cs"/>
                            <w:sz w:val="24"/>
                            <w:szCs w:val="24"/>
                            <w:rtl/>
                            <w:lang w:bidi="ar-SY"/>
                          </w:rPr>
                          <w:t>محطة مفتوحة للمراسلات الرسمية حصرا</w:t>
                        </w:r>
                        <w:r>
                          <w:rPr>
                            <w:rFonts w:hint="cs"/>
                            <w:sz w:val="24"/>
                            <w:szCs w:val="24"/>
                            <w:rtl/>
                            <w:lang w:bidi="ar-SY"/>
                          </w:rPr>
                          <w:t>ً</w:t>
                        </w:r>
                      </w:p>
                    </w:txbxContent>
                  </v:textbox>
                </v:shape>
                <v:shape id="Text Box 29" o:spid="_x0000_s1045" type="#_x0000_t202" style="position:absolute;left:18586;top:20876;width:17840;height:4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Y0asYA&#10;AADbAAAADwAAAGRycy9kb3ducmV2LnhtbESPT2vCQBTE7wW/w/IEb3WjB2lTVxHbQg/9p7ZQb8/s&#10;Mwlm34bdZ0y/fbdQ6HGYmd8w82XvGtVRiLVnA5NxBoq48Lbm0sDH7vH6BlQUZIuNZzLwTRGWi8HV&#10;HHPrL7yhbiulShCOORqoRNpc61hU5DCOfUucvKMPDiXJUGob8JLgrtHTLJtphzWnhQpbWldUnLZn&#10;Z6D5iuH5kMm+uy9f5P1Nnz8fJq/GjIb96g6UUC//4b/2kzUwvYXfL+kH6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Y0asYAAADbAAAADwAAAAAAAAAAAAAAAACYAgAAZHJz&#10;L2Rvd25yZXYueG1sUEsFBgAAAAAEAAQA9QAAAIsDAAAAAA==&#10;" filled="f" stroked="f" strokeweight=".5pt">
                  <v:textbox inset="0,0,0,0">
                    <w:txbxContent>
                      <w:p w:rsidR="00677B5A" w:rsidRPr="001D512B" w:rsidRDefault="00677B5A" w:rsidP="00677B5A">
                        <w:pPr>
                          <w:jc w:val="left"/>
                          <w:rPr>
                            <w:rFonts w:ascii="Times New Roman Bold" w:hAnsi="Times New Roman Bold"/>
                            <w:sz w:val="24"/>
                            <w:szCs w:val="24"/>
                            <w:rtl/>
                            <w:lang w:bidi="ar-SY"/>
                          </w:rPr>
                        </w:pPr>
                        <w:r w:rsidRPr="001D512B">
                          <w:rPr>
                            <w:rFonts w:ascii="Times New Roman Bold" w:hAnsi="Times New Roman Bold" w:hint="cs"/>
                            <w:sz w:val="24"/>
                            <w:szCs w:val="24"/>
                            <w:rtl/>
                            <w:lang w:bidi="ar-SY"/>
                          </w:rPr>
                          <w:t xml:space="preserve">محطة مفتوحة </w:t>
                        </w:r>
                        <w:r w:rsidRPr="001D512B">
                          <w:rPr>
                            <w:rFonts w:hint="cs"/>
                            <w:sz w:val="24"/>
                            <w:szCs w:val="24"/>
                            <w:rtl/>
                            <w:lang w:bidi="ar-SY"/>
                          </w:rPr>
                          <w:t xml:space="preserve">للمراسلات </w:t>
                        </w:r>
                        <w:r w:rsidRPr="001D512B">
                          <w:rPr>
                            <w:rFonts w:ascii="Times New Roman Bold" w:hAnsi="Times New Roman Bold" w:hint="cs"/>
                            <w:sz w:val="24"/>
                            <w:szCs w:val="24"/>
                            <w:rtl/>
                            <w:lang w:bidi="ar-SY"/>
                          </w:rPr>
                          <w:t>العمومية</w:t>
                        </w:r>
                      </w:p>
                    </w:txbxContent>
                  </v:textbox>
                </v:shape>
                <v:shape id="Text Box 30" o:spid="_x0000_s1046" type="#_x0000_t202" style="position:absolute;left:12470;top:30044;width:23739;height:13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ULKsMA&#10;AADbAAAADwAAAGRycy9kb3ducmV2LnhtbERPTU/CQBC9m/gfNmPiTbZAYkxlIUYl4aAgIAnchu7Y&#10;NnZnm92hlH/PHkw8vrzvyax3jeooxNqzgeEgA0VceFtzaeB7O394AhUF2WLjmQxcKMJsenszwdz6&#10;M6+p20ipUgjHHA1UIm2udSwqchgHviVO3I8PDiXBUGob8JzCXaNHWfaoHdacGips6bWi4ndzcgaa&#10;fQwfx0wO3Vv5KV8rfdq9D5fG3N/1L8+ghHr5F/+5F9bAOK1PX9IP0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ULKsMAAADbAAAADwAAAAAAAAAAAAAAAACYAgAAZHJzL2Rv&#10;d25yZXYueG1sUEsFBgAAAAAEAAQA9QAAAIgDAAAAAA==&#10;" filled="f" stroked="f" strokeweight=".5pt">
                  <v:textbox inset="0,0,0,0">
                    <w:txbxContent>
                      <w:p w:rsidR="00677B5A" w:rsidRPr="001D512B" w:rsidRDefault="00677B5A" w:rsidP="00677B5A">
                        <w:pPr>
                          <w:jc w:val="left"/>
                          <w:rPr>
                            <w:rFonts w:ascii="Times New Roman Bold" w:hAnsi="Times New Roman Bold"/>
                            <w:sz w:val="24"/>
                            <w:szCs w:val="24"/>
                            <w:rtl/>
                            <w:lang w:bidi="ar-SY"/>
                          </w:rPr>
                        </w:pPr>
                        <w:r w:rsidRPr="001D512B">
                          <w:rPr>
                            <w:rFonts w:ascii="Times New Roman Bold" w:hAnsi="Times New Roman Bold" w:hint="cs"/>
                            <w:sz w:val="24"/>
                            <w:szCs w:val="24"/>
                            <w:rtl/>
                            <w:lang w:bidi="ar-SY"/>
                          </w:rPr>
                          <w:t>محطة مفتوحة</w:t>
                        </w:r>
                        <w:r w:rsidRPr="001D512B">
                          <w:rPr>
                            <w:rFonts w:ascii="Times New Roman Bold" w:hAnsi="Times New Roman Bold"/>
                            <w:sz w:val="24"/>
                            <w:szCs w:val="24"/>
                            <w:rtl/>
                            <w:lang w:bidi="ar-SY"/>
                          </w:rPr>
                          <w:br/>
                        </w:r>
                        <w:r w:rsidRPr="001D512B">
                          <w:rPr>
                            <w:rFonts w:ascii="Times New Roman Bold" w:hAnsi="Times New Roman Bold" w:hint="cs"/>
                            <w:sz w:val="24"/>
                            <w:szCs w:val="24"/>
                            <w:rtl/>
                            <w:lang w:bidi="ar-SY"/>
                          </w:rPr>
                          <w:t>- حصرا</w:t>
                        </w:r>
                        <w:r>
                          <w:rPr>
                            <w:rFonts w:ascii="Times New Roman Bold" w:hAnsi="Times New Roman Bold" w:hint="cs"/>
                            <w:sz w:val="24"/>
                            <w:szCs w:val="24"/>
                            <w:rtl/>
                            <w:lang w:bidi="ar-SY"/>
                          </w:rPr>
                          <w:t>ً</w:t>
                        </w:r>
                        <w:r w:rsidRPr="001D512B">
                          <w:rPr>
                            <w:rFonts w:ascii="Times New Roman Bold" w:hAnsi="Times New Roman Bold" w:hint="cs"/>
                            <w:sz w:val="24"/>
                            <w:szCs w:val="24"/>
                            <w:rtl/>
                            <w:lang w:bidi="ar-SY"/>
                          </w:rPr>
                          <w:t xml:space="preserve"> لمراسلات وكالات القطاع الخاص</w:t>
                        </w:r>
                        <w:r w:rsidRPr="001D512B">
                          <w:rPr>
                            <w:rFonts w:ascii="Times New Roman Bold" w:hAnsi="Times New Roman Bold"/>
                            <w:sz w:val="24"/>
                            <w:szCs w:val="24"/>
                            <w:rtl/>
                            <w:lang w:bidi="ar-SY"/>
                          </w:rPr>
                          <w:br/>
                        </w:r>
                        <w:r w:rsidRPr="001D512B">
                          <w:rPr>
                            <w:rFonts w:ascii="Times New Roman Bold" w:hAnsi="Times New Roman Bold" w:hint="cs"/>
                            <w:sz w:val="24"/>
                            <w:szCs w:val="24"/>
                            <w:rtl/>
                            <w:lang w:bidi="ar-SY"/>
                          </w:rPr>
                          <w:t>- حصرا</w:t>
                        </w:r>
                        <w:r>
                          <w:rPr>
                            <w:rFonts w:ascii="Times New Roman Bold" w:hAnsi="Times New Roman Bold" w:hint="cs"/>
                            <w:sz w:val="24"/>
                            <w:szCs w:val="24"/>
                            <w:rtl/>
                            <w:lang w:bidi="ar-SY"/>
                          </w:rPr>
                          <w:t>ً</w:t>
                        </w:r>
                        <w:r w:rsidRPr="001D512B">
                          <w:rPr>
                            <w:rFonts w:ascii="Times New Roman Bold" w:hAnsi="Times New Roman Bold" w:hint="cs"/>
                            <w:sz w:val="24"/>
                            <w:szCs w:val="24"/>
                            <w:rtl/>
                            <w:lang w:bidi="ar-SY"/>
                          </w:rPr>
                          <w:t xml:space="preserve"> للحركة التشغيلية للخدمة المعنية</w:t>
                        </w:r>
                        <w:r w:rsidRPr="001D512B">
                          <w:rPr>
                            <w:rFonts w:ascii="Times New Roman Bold" w:hAnsi="Times New Roman Bold"/>
                            <w:sz w:val="24"/>
                            <w:szCs w:val="24"/>
                            <w:rtl/>
                            <w:lang w:bidi="ar-SY"/>
                          </w:rPr>
                          <w:br/>
                        </w:r>
                        <w:r w:rsidRPr="001D512B">
                          <w:rPr>
                            <w:rFonts w:ascii="Times New Roman Bold" w:hAnsi="Times New Roman Bold" w:hint="cs"/>
                            <w:sz w:val="24"/>
                            <w:szCs w:val="24"/>
                            <w:rtl/>
                            <w:lang w:bidi="ar-SY"/>
                          </w:rPr>
                          <w:t>- لمراسلات عمومية محدودة</w:t>
                        </w:r>
                      </w:p>
                    </w:txbxContent>
                  </v:textbox>
                </v:shape>
              </v:group>
            </w:pict>
          </mc:Fallback>
        </mc:AlternateContent>
      </w:r>
      <w:r>
        <w:rPr>
          <w:noProof/>
        </w:rPr>
        <w:drawing>
          <wp:inline distT="0" distB="0" distL="0" distR="0" wp14:anchorId="125EA446" wp14:editId="53D0C32E">
            <wp:extent cx="6122035" cy="45542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22035" cy="4554220"/>
                    </a:xfrm>
                    <a:prstGeom prst="rect">
                      <a:avLst/>
                    </a:prstGeom>
                    <a:noFill/>
                    <a:ln>
                      <a:noFill/>
                    </a:ln>
                  </pic:spPr>
                </pic:pic>
              </a:graphicData>
            </a:graphic>
          </wp:inline>
        </w:drawing>
      </w:r>
    </w:p>
    <w:p w:rsidR="002C116F" w:rsidRPr="00706D7A" w:rsidRDefault="000E5CCC" w:rsidP="00BF1AE5">
      <w:pPr>
        <w:spacing w:before="600"/>
        <w:jc w:val="center"/>
        <w:rPr>
          <w:noProof/>
          <w:lang w:bidi="ar-SY"/>
        </w:rPr>
      </w:pPr>
      <w:r>
        <w:rPr>
          <w:rFonts w:hint="cs"/>
          <w:noProof/>
          <w:rtl/>
          <w:lang w:bidi="ar-SY"/>
        </w:rPr>
        <w:t>___________</w:t>
      </w:r>
    </w:p>
    <w:sectPr w:rsidR="002C116F" w:rsidRPr="00706D7A" w:rsidSect="00677B5A">
      <w:headerReference w:type="default" r:id="rId59"/>
      <w:footerReference w:type="default" r:id="rId60"/>
      <w:footerReference w:type="first" r:id="rId61"/>
      <w:pgSz w:w="11907" w:h="16840"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B5A" w:rsidRDefault="00677B5A" w:rsidP="00F9134D">
      <w:pPr>
        <w:spacing w:before="0" w:line="240" w:lineRule="auto"/>
      </w:pPr>
      <w:r>
        <w:separator/>
      </w:r>
    </w:p>
  </w:endnote>
  <w:endnote w:type="continuationSeparator" w:id="0">
    <w:p w:rsidR="00677B5A" w:rsidRDefault="00677B5A" w:rsidP="00F913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Vrinda">
    <w:panose1 w:val="020B0502040204020203"/>
    <w:charset w:val="00"/>
    <w:family w:val="swiss"/>
    <w:pitch w:val="variable"/>
    <w:sig w:usb0="00010003" w:usb1="00000000" w:usb2="00000000" w:usb3="00000000" w:csb0="0000000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STKaiti">
    <w:altName w:val="Arial Unicode MS"/>
    <w:charset w:val="86"/>
    <w:family w:val="auto"/>
    <w:pitch w:val="variable"/>
    <w:sig w:usb0="00000000"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B5A" w:rsidRPr="00F9134D" w:rsidRDefault="00677B5A" w:rsidP="00677B5A">
    <w:pPr>
      <w:pStyle w:val="Footer"/>
      <w:tabs>
        <w:tab w:val="clear" w:pos="4153"/>
        <w:tab w:val="clear" w:pos="8306"/>
        <w:tab w:val="center" w:pos="6237"/>
        <w:tab w:val="right" w:pos="9639"/>
      </w:tabs>
      <w:rPr>
        <w:sz w:val="16"/>
        <w:szCs w:val="16"/>
      </w:rPr>
    </w:pPr>
    <w:r w:rsidRPr="00F9134D">
      <w:rPr>
        <w:sz w:val="16"/>
        <w:szCs w:val="16"/>
      </w:rPr>
      <w:fldChar w:fldCharType="begin"/>
    </w:r>
    <w:r w:rsidRPr="00F9134D">
      <w:rPr>
        <w:sz w:val="16"/>
        <w:szCs w:val="16"/>
      </w:rPr>
      <w:instrText xml:space="preserve"> FILENAME \p \* MERGEFORMAT </w:instrText>
    </w:r>
    <w:r w:rsidRPr="00F9134D">
      <w:rPr>
        <w:sz w:val="16"/>
        <w:szCs w:val="16"/>
      </w:rPr>
      <w:fldChar w:fldCharType="separate"/>
    </w:r>
    <w:r>
      <w:rPr>
        <w:noProof/>
        <w:sz w:val="16"/>
        <w:szCs w:val="16"/>
      </w:rPr>
      <w:t>P:\TRAD\A\ITU-R\CONF-R\CMR15\000\004ADD02AREV1A.docx</w:t>
    </w:r>
    <w:r w:rsidRPr="00F9134D">
      <w:rPr>
        <w:sz w:val="16"/>
        <w:szCs w:val="16"/>
      </w:rPr>
      <w:fldChar w:fldCharType="end"/>
    </w:r>
    <w:r w:rsidRPr="00F9134D">
      <w:rPr>
        <w:sz w:val="16"/>
        <w:szCs w:val="16"/>
      </w:rPr>
      <w:t xml:space="preserve">   (</w:t>
    </w:r>
    <w:r>
      <w:rPr>
        <w:sz w:val="16"/>
        <w:szCs w:val="16"/>
      </w:rPr>
      <w:t>387272</w:t>
    </w:r>
    <w:r w:rsidRPr="00F9134D">
      <w:rPr>
        <w:sz w:val="16"/>
        <w:szCs w:val="16"/>
      </w:rPr>
      <w:t>)</w:t>
    </w:r>
    <w:r w:rsidRPr="00F9134D">
      <w:rPr>
        <w:sz w:val="16"/>
        <w:szCs w:val="16"/>
      </w:rPr>
      <w:tab/>
    </w:r>
    <w:r w:rsidRPr="00F9134D">
      <w:rPr>
        <w:sz w:val="16"/>
        <w:szCs w:val="16"/>
      </w:rPr>
      <w:fldChar w:fldCharType="begin"/>
    </w:r>
    <w:r w:rsidRPr="00F9134D">
      <w:rPr>
        <w:sz w:val="16"/>
        <w:szCs w:val="16"/>
      </w:rPr>
      <w:instrText xml:space="preserve"> savedate \@ dd.MM.yy </w:instrText>
    </w:r>
    <w:r w:rsidRPr="00F9134D">
      <w:rPr>
        <w:sz w:val="16"/>
        <w:szCs w:val="16"/>
      </w:rPr>
      <w:fldChar w:fldCharType="separate"/>
    </w:r>
    <w:r w:rsidR="001828E6">
      <w:rPr>
        <w:noProof/>
        <w:sz w:val="16"/>
        <w:szCs w:val="16"/>
      </w:rPr>
      <w:t>21.10.15</w:t>
    </w:r>
    <w:r w:rsidRPr="00F9134D">
      <w:rPr>
        <w:sz w:val="16"/>
        <w:szCs w:val="16"/>
      </w:rPr>
      <w:fldChar w:fldCharType="end"/>
    </w:r>
    <w:r w:rsidRPr="00F9134D">
      <w:rPr>
        <w:sz w:val="16"/>
        <w:szCs w:val="16"/>
      </w:rPr>
      <w:tab/>
    </w:r>
    <w:r w:rsidRPr="00F9134D">
      <w:rPr>
        <w:sz w:val="16"/>
        <w:szCs w:val="16"/>
      </w:rPr>
      <w:fldChar w:fldCharType="begin"/>
    </w:r>
    <w:r w:rsidRPr="00F9134D">
      <w:rPr>
        <w:sz w:val="16"/>
        <w:szCs w:val="16"/>
      </w:rPr>
      <w:instrText xml:space="preserve"> printdate \@ dd.MM.yy </w:instrText>
    </w:r>
    <w:r w:rsidRPr="00F9134D">
      <w:rPr>
        <w:sz w:val="16"/>
        <w:szCs w:val="16"/>
      </w:rPr>
      <w:fldChar w:fldCharType="separate"/>
    </w:r>
    <w:r>
      <w:rPr>
        <w:noProof/>
        <w:sz w:val="16"/>
        <w:szCs w:val="16"/>
      </w:rPr>
      <w:t>00.00.00</w:t>
    </w:r>
    <w:r w:rsidRPr="00F9134D">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B5A" w:rsidRPr="00F9134D" w:rsidRDefault="00677B5A" w:rsidP="00677B5A">
    <w:pPr>
      <w:pStyle w:val="Footer"/>
      <w:tabs>
        <w:tab w:val="clear" w:pos="4153"/>
        <w:tab w:val="clear" w:pos="8306"/>
        <w:tab w:val="center" w:pos="6379"/>
        <w:tab w:val="right" w:pos="9639"/>
      </w:tabs>
      <w:rPr>
        <w:sz w:val="16"/>
        <w:szCs w:val="16"/>
      </w:rPr>
    </w:pPr>
    <w:r w:rsidRPr="00F9134D">
      <w:rPr>
        <w:sz w:val="16"/>
        <w:szCs w:val="16"/>
      </w:rPr>
      <w:fldChar w:fldCharType="begin"/>
    </w:r>
    <w:r w:rsidRPr="00F9134D">
      <w:rPr>
        <w:sz w:val="16"/>
        <w:szCs w:val="16"/>
      </w:rPr>
      <w:instrText xml:space="preserve"> FILENAME \p \* MERGEFORMAT </w:instrText>
    </w:r>
    <w:r w:rsidRPr="00F9134D">
      <w:rPr>
        <w:sz w:val="16"/>
        <w:szCs w:val="16"/>
      </w:rPr>
      <w:fldChar w:fldCharType="separate"/>
    </w:r>
    <w:r>
      <w:rPr>
        <w:noProof/>
        <w:sz w:val="16"/>
        <w:szCs w:val="16"/>
      </w:rPr>
      <w:t>P:\ARA\ITU-R\CONF-R\CMR15\000\004ADD02REV1A.docx</w:t>
    </w:r>
    <w:r w:rsidRPr="00F9134D">
      <w:rPr>
        <w:sz w:val="16"/>
        <w:szCs w:val="16"/>
      </w:rPr>
      <w:fldChar w:fldCharType="end"/>
    </w:r>
    <w:r w:rsidRPr="00F9134D">
      <w:rPr>
        <w:sz w:val="16"/>
        <w:szCs w:val="16"/>
      </w:rPr>
      <w:t xml:space="preserve">   (</w:t>
    </w:r>
    <w:r>
      <w:rPr>
        <w:sz w:val="16"/>
        <w:szCs w:val="16"/>
      </w:rPr>
      <w:t>387272</w:t>
    </w:r>
    <w:r w:rsidRPr="00F9134D">
      <w:rPr>
        <w:sz w:val="16"/>
        <w:szCs w:val="16"/>
      </w:rPr>
      <w:t>)</w:t>
    </w:r>
    <w:r w:rsidRPr="00F9134D">
      <w:rPr>
        <w:sz w:val="16"/>
        <w:szCs w:val="16"/>
      </w:rPr>
      <w:tab/>
    </w:r>
    <w:r w:rsidRPr="00F9134D">
      <w:rPr>
        <w:sz w:val="16"/>
        <w:szCs w:val="16"/>
      </w:rPr>
      <w:fldChar w:fldCharType="begin"/>
    </w:r>
    <w:r w:rsidRPr="00F9134D">
      <w:rPr>
        <w:sz w:val="16"/>
        <w:szCs w:val="16"/>
      </w:rPr>
      <w:instrText xml:space="preserve"> savedate \@ dd.MM.yy </w:instrText>
    </w:r>
    <w:r w:rsidRPr="00F9134D">
      <w:rPr>
        <w:sz w:val="16"/>
        <w:szCs w:val="16"/>
      </w:rPr>
      <w:fldChar w:fldCharType="separate"/>
    </w:r>
    <w:r w:rsidR="001828E6">
      <w:rPr>
        <w:noProof/>
        <w:sz w:val="16"/>
        <w:szCs w:val="16"/>
      </w:rPr>
      <w:t>21.10.15</w:t>
    </w:r>
    <w:r w:rsidRPr="00F9134D">
      <w:rPr>
        <w:sz w:val="16"/>
        <w:szCs w:val="16"/>
      </w:rPr>
      <w:fldChar w:fldCharType="end"/>
    </w:r>
    <w:r w:rsidRPr="00F9134D">
      <w:rPr>
        <w:sz w:val="16"/>
        <w:szCs w:val="16"/>
      </w:rPr>
      <w:tab/>
    </w:r>
    <w:r w:rsidRPr="00F9134D">
      <w:rPr>
        <w:sz w:val="16"/>
        <w:szCs w:val="16"/>
      </w:rPr>
      <w:fldChar w:fldCharType="begin"/>
    </w:r>
    <w:r w:rsidRPr="00F9134D">
      <w:rPr>
        <w:sz w:val="16"/>
        <w:szCs w:val="16"/>
      </w:rPr>
      <w:instrText xml:space="preserve"> printdate \@ dd.MM.yy </w:instrText>
    </w:r>
    <w:r w:rsidRPr="00F9134D">
      <w:rPr>
        <w:sz w:val="16"/>
        <w:szCs w:val="16"/>
      </w:rPr>
      <w:fldChar w:fldCharType="separate"/>
    </w:r>
    <w:r>
      <w:rPr>
        <w:noProof/>
        <w:sz w:val="16"/>
        <w:szCs w:val="16"/>
      </w:rPr>
      <w:t>00.00.00</w:t>
    </w:r>
    <w:r w:rsidRPr="00F9134D">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B5A" w:rsidRPr="00F9134D" w:rsidRDefault="00677B5A" w:rsidP="00677B5A">
    <w:pPr>
      <w:pStyle w:val="Footer"/>
      <w:tabs>
        <w:tab w:val="clear" w:pos="4153"/>
        <w:tab w:val="clear" w:pos="8306"/>
        <w:tab w:val="center" w:pos="6096"/>
        <w:tab w:val="right" w:pos="9639"/>
      </w:tabs>
      <w:rPr>
        <w:sz w:val="16"/>
        <w:szCs w:val="16"/>
      </w:rPr>
    </w:pPr>
    <w:r w:rsidRPr="00F9134D">
      <w:rPr>
        <w:sz w:val="16"/>
        <w:szCs w:val="16"/>
      </w:rPr>
      <w:fldChar w:fldCharType="begin"/>
    </w:r>
    <w:r w:rsidRPr="00F9134D">
      <w:rPr>
        <w:sz w:val="16"/>
        <w:szCs w:val="16"/>
      </w:rPr>
      <w:instrText xml:space="preserve"> FILENAME \p \* MERGEFORMAT </w:instrText>
    </w:r>
    <w:r w:rsidRPr="00F9134D">
      <w:rPr>
        <w:sz w:val="16"/>
        <w:szCs w:val="16"/>
      </w:rPr>
      <w:fldChar w:fldCharType="separate"/>
    </w:r>
    <w:r>
      <w:rPr>
        <w:noProof/>
        <w:sz w:val="16"/>
        <w:szCs w:val="16"/>
      </w:rPr>
      <w:t>P:\ARA\ITU-R\CONF-R\CMR15\000\004ADD02REV1A.docx</w:t>
    </w:r>
    <w:r w:rsidRPr="00F9134D">
      <w:rPr>
        <w:sz w:val="16"/>
        <w:szCs w:val="16"/>
      </w:rPr>
      <w:fldChar w:fldCharType="end"/>
    </w:r>
    <w:r w:rsidRPr="00F9134D">
      <w:rPr>
        <w:sz w:val="16"/>
        <w:szCs w:val="16"/>
      </w:rPr>
      <w:t xml:space="preserve">   (</w:t>
    </w:r>
    <w:r>
      <w:rPr>
        <w:sz w:val="16"/>
        <w:szCs w:val="16"/>
      </w:rPr>
      <w:t>387272</w:t>
    </w:r>
    <w:r w:rsidRPr="00F9134D">
      <w:rPr>
        <w:sz w:val="16"/>
        <w:szCs w:val="16"/>
      </w:rPr>
      <w:t>)</w:t>
    </w:r>
    <w:r w:rsidRPr="00F9134D">
      <w:rPr>
        <w:sz w:val="16"/>
        <w:szCs w:val="16"/>
      </w:rPr>
      <w:tab/>
    </w:r>
    <w:r w:rsidRPr="00F9134D">
      <w:rPr>
        <w:sz w:val="16"/>
        <w:szCs w:val="16"/>
      </w:rPr>
      <w:fldChar w:fldCharType="begin"/>
    </w:r>
    <w:r w:rsidRPr="00F9134D">
      <w:rPr>
        <w:sz w:val="16"/>
        <w:szCs w:val="16"/>
      </w:rPr>
      <w:instrText xml:space="preserve"> savedate \@ dd.MM.yy </w:instrText>
    </w:r>
    <w:r w:rsidRPr="00F9134D">
      <w:rPr>
        <w:sz w:val="16"/>
        <w:szCs w:val="16"/>
      </w:rPr>
      <w:fldChar w:fldCharType="separate"/>
    </w:r>
    <w:r w:rsidR="001828E6">
      <w:rPr>
        <w:noProof/>
        <w:sz w:val="16"/>
        <w:szCs w:val="16"/>
      </w:rPr>
      <w:t>21.10.15</w:t>
    </w:r>
    <w:r w:rsidRPr="00F9134D">
      <w:rPr>
        <w:sz w:val="16"/>
        <w:szCs w:val="16"/>
      </w:rPr>
      <w:fldChar w:fldCharType="end"/>
    </w:r>
    <w:r w:rsidRPr="00F9134D">
      <w:rPr>
        <w:sz w:val="16"/>
        <w:szCs w:val="16"/>
      </w:rPr>
      <w:tab/>
    </w:r>
    <w:r w:rsidRPr="00F9134D">
      <w:rPr>
        <w:sz w:val="16"/>
        <w:szCs w:val="16"/>
      </w:rPr>
      <w:fldChar w:fldCharType="begin"/>
    </w:r>
    <w:r w:rsidRPr="00F9134D">
      <w:rPr>
        <w:sz w:val="16"/>
        <w:szCs w:val="16"/>
      </w:rPr>
      <w:instrText xml:space="preserve"> printdate \@ dd.MM.yy </w:instrText>
    </w:r>
    <w:r w:rsidRPr="00F9134D">
      <w:rPr>
        <w:sz w:val="16"/>
        <w:szCs w:val="16"/>
      </w:rPr>
      <w:fldChar w:fldCharType="separate"/>
    </w:r>
    <w:r>
      <w:rPr>
        <w:noProof/>
        <w:sz w:val="16"/>
        <w:szCs w:val="16"/>
      </w:rPr>
      <w:t>00.00.00</w:t>
    </w:r>
    <w:r w:rsidRPr="00F9134D">
      <w:rPr>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B5A" w:rsidRPr="00F9134D" w:rsidRDefault="00677B5A" w:rsidP="0000425A">
    <w:pPr>
      <w:pStyle w:val="Footer"/>
      <w:tabs>
        <w:tab w:val="clear" w:pos="4153"/>
        <w:tab w:val="clear" w:pos="8306"/>
        <w:tab w:val="center" w:pos="5103"/>
        <w:tab w:val="right" w:pos="9639"/>
      </w:tabs>
      <w:rPr>
        <w:sz w:val="16"/>
        <w:szCs w:val="16"/>
      </w:rPr>
    </w:pPr>
    <w:r w:rsidRPr="00F9134D">
      <w:rPr>
        <w:sz w:val="16"/>
        <w:szCs w:val="16"/>
      </w:rPr>
      <w:fldChar w:fldCharType="begin"/>
    </w:r>
    <w:r w:rsidRPr="00F9134D">
      <w:rPr>
        <w:sz w:val="16"/>
        <w:szCs w:val="16"/>
      </w:rPr>
      <w:instrText xml:space="preserve"> FILENAME \p \* MERGEFORMAT </w:instrText>
    </w:r>
    <w:r w:rsidRPr="00F9134D">
      <w:rPr>
        <w:sz w:val="16"/>
        <w:szCs w:val="16"/>
      </w:rPr>
      <w:fldChar w:fldCharType="separate"/>
    </w:r>
    <w:r>
      <w:rPr>
        <w:noProof/>
        <w:sz w:val="16"/>
        <w:szCs w:val="16"/>
      </w:rPr>
      <w:t>P:\ARA\ITU-R\CONF-R\CMR15\000\004ADD02REV1A.docx</w:t>
    </w:r>
    <w:r w:rsidRPr="00F9134D">
      <w:rPr>
        <w:sz w:val="16"/>
        <w:szCs w:val="16"/>
      </w:rPr>
      <w:fldChar w:fldCharType="end"/>
    </w:r>
    <w:r w:rsidRPr="00F9134D">
      <w:rPr>
        <w:sz w:val="16"/>
        <w:szCs w:val="16"/>
      </w:rPr>
      <w:t xml:space="preserve">   (</w:t>
    </w:r>
    <w:r>
      <w:rPr>
        <w:sz w:val="16"/>
        <w:szCs w:val="16"/>
      </w:rPr>
      <w:t>XXXXXX</w:t>
    </w:r>
    <w:r w:rsidRPr="00F9134D">
      <w:rPr>
        <w:sz w:val="16"/>
        <w:szCs w:val="16"/>
      </w:rPr>
      <w:t>)</w:t>
    </w:r>
    <w:r w:rsidRPr="00F9134D">
      <w:rPr>
        <w:sz w:val="16"/>
        <w:szCs w:val="16"/>
      </w:rPr>
      <w:tab/>
    </w:r>
    <w:r w:rsidRPr="00F9134D">
      <w:rPr>
        <w:sz w:val="16"/>
        <w:szCs w:val="16"/>
      </w:rPr>
      <w:fldChar w:fldCharType="begin"/>
    </w:r>
    <w:r w:rsidRPr="00F9134D">
      <w:rPr>
        <w:sz w:val="16"/>
        <w:szCs w:val="16"/>
      </w:rPr>
      <w:instrText xml:space="preserve"> savedate \@ dd.MM.yy </w:instrText>
    </w:r>
    <w:r w:rsidRPr="00F9134D">
      <w:rPr>
        <w:sz w:val="16"/>
        <w:szCs w:val="16"/>
      </w:rPr>
      <w:fldChar w:fldCharType="separate"/>
    </w:r>
    <w:r w:rsidR="001828E6">
      <w:rPr>
        <w:noProof/>
        <w:sz w:val="16"/>
        <w:szCs w:val="16"/>
      </w:rPr>
      <w:t>21.10.15</w:t>
    </w:r>
    <w:r w:rsidRPr="00F9134D">
      <w:rPr>
        <w:sz w:val="16"/>
        <w:szCs w:val="16"/>
      </w:rPr>
      <w:fldChar w:fldCharType="end"/>
    </w:r>
    <w:r w:rsidRPr="00F9134D">
      <w:rPr>
        <w:sz w:val="16"/>
        <w:szCs w:val="16"/>
      </w:rPr>
      <w:tab/>
    </w:r>
    <w:r w:rsidRPr="00F9134D">
      <w:rPr>
        <w:sz w:val="16"/>
        <w:szCs w:val="16"/>
      </w:rPr>
      <w:fldChar w:fldCharType="begin"/>
    </w:r>
    <w:r w:rsidRPr="00F9134D">
      <w:rPr>
        <w:sz w:val="16"/>
        <w:szCs w:val="16"/>
      </w:rPr>
      <w:instrText xml:space="preserve"> printdate \@ dd.MM.yy </w:instrText>
    </w:r>
    <w:r w:rsidRPr="00F9134D">
      <w:rPr>
        <w:sz w:val="16"/>
        <w:szCs w:val="16"/>
      </w:rPr>
      <w:fldChar w:fldCharType="separate"/>
    </w:r>
    <w:r>
      <w:rPr>
        <w:noProof/>
        <w:sz w:val="16"/>
        <w:szCs w:val="16"/>
      </w:rPr>
      <w:t>00.00.00</w:t>
    </w:r>
    <w:r w:rsidRPr="00F9134D">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B5A" w:rsidRDefault="00677B5A" w:rsidP="00F9134D">
      <w:pPr>
        <w:spacing w:before="0" w:line="240" w:lineRule="auto"/>
      </w:pPr>
      <w:r>
        <w:separator/>
      </w:r>
    </w:p>
  </w:footnote>
  <w:footnote w:type="continuationSeparator" w:id="0">
    <w:p w:rsidR="00677B5A" w:rsidRDefault="00677B5A" w:rsidP="00F9134D">
      <w:pPr>
        <w:spacing w:before="0" w:line="240" w:lineRule="auto"/>
      </w:pPr>
      <w:r>
        <w:continuationSeparator/>
      </w:r>
    </w:p>
  </w:footnote>
  <w:footnote w:id="1">
    <w:p w:rsidR="00EC24F5" w:rsidRPr="00EC24F5" w:rsidRDefault="00EC24F5" w:rsidP="001828E6">
      <w:pPr>
        <w:pStyle w:val="Footnotetexte"/>
        <w:rPr>
          <w:rtl/>
          <w:lang w:bidi="ar-EG"/>
        </w:rPr>
      </w:pPr>
      <w:r>
        <w:rPr>
          <w:rStyle w:val="FootnoteReference"/>
          <w:rFonts w:cs="Times New Roman"/>
          <w:rtl/>
        </w:rPr>
        <w:t>*</w:t>
      </w:r>
      <w:r>
        <w:rPr>
          <w:rtl/>
        </w:rPr>
        <w:tab/>
      </w:r>
      <w:r>
        <w:rPr>
          <w:rFonts w:hint="cs"/>
          <w:rtl/>
        </w:rPr>
        <w:t xml:space="preserve">لا تتعلق هذه المراجعة سوى بالجداول </w:t>
      </w:r>
      <w:r>
        <w:t>1</w:t>
      </w:r>
      <w:r>
        <w:rPr>
          <w:rFonts w:hint="cs"/>
          <w:rtl/>
          <w:lang w:bidi="ar-EG"/>
        </w:rPr>
        <w:t xml:space="preserve"> و</w:t>
      </w:r>
      <w:r>
        <w:rPr>
          <w:lang w:bidi="ar-EG"/>
        </w:rPr>
        <w:t>2</w:t>
      </w:r>
      <w:r>
        <w:rPr>
          <w:rFonts w:hint="cs"/>
          <w:rtl/>
          <w:lang w:bidi="ar-EG"/>
        </w:rPr>
        <w:t xml:space="preserve"> و</w:t>
      </w:r>
      <w:r>
        <w:rPr>
          <w:lang w:bidi="ar-EG"/>
        </w:rPr>
        <w:t>3</w:t>
      </w:r>
      <w:r>
        <w:rPr>
          <w:rFonts w:hint="cs"/>
          <w:rtl/>
          <w:lang w:bidi="ar-EG"/>
        </w:rPr>
        <w:t xml:space="preserve"> في الأقسام </w:t>
      </w:r>
      <w:r w:rsidR="0062214E">
        <w:rPr>
          <w:lang w:bidi="ar-EG"/>
        </w:rPr>
        <w:t>1.2.2</w:t>
      </w:r>
      <w:r w:rsidR="0062214E">
        <w:rPr>
          <w:rFonts w:hint="cs"/>
          <w:rtl/>
          <w:lang w:bidi="ar-EG"/>
        </w:rPr>
        <w:t xml:space="preserve"> و</w:t>
      </w:r>
      <w:r w:rsidR="0062214E">
        <w:rPr>
          <w:lang w:bidi="ar-EG"/>
        </w:rPr>
        <w:t>2.2.2</w:t>
      </w:r>
      <w:r w:rsidR="0062214E">
        <w:rPr>
          <w:rFonts w:hint="cs"/>
          <w:rtl/>
          <w:lang w:bidi="ar-EG"/>
        </w:rPr>
        <w:t xml:space="preserve"> و</w:t>
      </w:r>
      <w:r w:rsidR="0062214E">
        <w:rPr>
          <w:lang w:bidi="ar-EG"/>
        </w:rPr>
        <w:t>3.2.2</w:t>
      </w:r>
      <w:r w:rsidR="0062214E">
        <w:rPr>
          <w:rFonts w:hint="cs"/>
          <w:rtl/>
          <w:lang w:bidi="ar-EG"/>
        </w:rPr>
        <w:t xml:space="preserve"> على التوالي. وتتعلق التغييرات بالصفحات التالية من لوائح الراديو: الجدول </w:t>
      </w:r>
      <w:r w:rsidR="0062214E">
        <w:rPr>
          <w:lang w:bidi="ar-EG"/>
        </w:rPr>
        <w:t>1</w:t>
      </w:r>
      <w:r w:rsidR="0062214E">
        <w:rPr>
          <w:rFonts w:hint="cs"/>
          <w:rtl/>
          <w:lang w:bidi="ar-EG"/>
        </w:rPr>
        <w:t xml:space="preserve">: المجلد </w:t>
      </w:r>
      <w:r w:rsidR="0062214E">
        <w:rPr>
          <w:lang w:bidi="ar-EG"/>
        </w:rPr>
        <w:t>1</w:t>
      </w:r>
      <w:r w:rsidR="0062214E">
        <w:rPr>
          <w:rFonts w:hint="cs"/>
          <w:rtl/>
          <w:lang w:bidi="ar-EG"/>
        </w:rPr>
        <w:t xml:space="preserve"> من لوائح الراديو: الصفحات </w:t>
      </w:r>
      <w:r w:rsidR="0062214E">
        <w:rPr>
          <w:lang w:bidi="ar-EG"/>
        </w:rPr>
        <w:t>37</w:t>
      </w:r>
      <w:r w:rsidR="0062214E">
        <w:rPr>
          <w:rFonts w:hint="cs"/>
          <w:rtl/>
          <w:lang w:bidi="ar-EG"/>
        </w:rPr>
        <w:t xml:space="preserve"> و</w:t>
      </w:r>
      <w:r w:rsidR="0062214E">
        <w:rPr>
          <w:lang w:bidi="ar-EG"/>
        </w:rPr>
        <w:t>110</w:t>
      </w:r>
      <w:r w:rsidR="0062214E">
        <w:rPr>
          <w:rFonts w:hint="cs"/>
          <w:rtl/>
          <w:lang w:bidi="ar-EG"/>
        </w:rPr>
        <w:t xml:space="preserve"> و</w:t>
      </w:r>
      <w:r w:rsidR="0062214E">
        <w:rPr>
          <w:lang w:bidi="ar-EG"/>
        </w:rPr>
        <w:t>124</w:t>
      </w:r>
      <w:r w:rsidR="0062214E">
        <w:rPr>
          <w:rFonts w:hint="cs"/>
          <w:rtl/>
          <w:lang w:bidi="ar-EG"/>
        </w:rPr>
        <w:t xml:space="preserve"> و</w:t>
      </w:r>
      <w:r w:rsidR="001828E6">
        <w:rPr>
          <w:lang w:bidi="ar-EG"/>
        </w:rPr>
        <w:t>2</w:t>
      </w:r>
      <w:r w:rsidR="0062214E">
        <w:rPr>
          <w:lang w:bidi="ar-EG"/>
        </w:rPr>
        <w:t>60</w:t>
      </w:r>
      <w:r w:rsidR="0062214E">
        <w:rPr>
          <w:rFonts w:hint="cs"/>
          <w:rtl/>
          <w:lang w:bidi="ar-EG"/>
        </w:rPr>
        <w:t>. المجلد</w:t>
      </w:r>
      <w:r w:rsidR="00721E5E">
        <w:rPr>
          <w:rFonts w:hint="cs"/>
          <w:rtl/>
          <w:lang w:bidi="ar-EG"/>
        </w:rPr>
        <w:t xml:space="preserve"> </w:t>
      </w:r>
      <w:r w:rsidR="00721E5E">
        <w:rPr>
          <w:lang w:bidi="ar-EG"/>
        </w:rPr>
        <w:t>2</w:t>
      </w:r>
      <w:r w:rsidR="00721E5E">
        <w:rPr>
          <w:rFonts w:hint="cs"/>
          <w:rtl/>
          <w:lang w:bidi="ar-EG"/>
        </w:rPr>
        <w:t xml:space="preserve"> </w:t>
      </w:r>
      <w:r w:rsidR="0062214E">
        <w:rPr>
          <w:rFonts w:hint="cs"/>
          <w:rtl/>
          <w:lang w:bidi="ar-EG"/>
        </w:rPr>
        <w:t xml:space="preserve">من لوائح الراديو: الصفحات </w:t>
      </w:r>
      <w:r w:rsidR="0062214E">
        <w:rPr>
          <w:lang w:bidi="ar-EG"/>
        </w:rPr>
        <w:t>232</w:t>
      </w:r>
      <w:r w:rsidR="0062214E">
        <w:rPr>
          <w:rFonts w:hint="cs"/>
          <w:rtl/>
          <w:lang w:bidi="ar-EG"/>
        </w:rPr>
        <w:t xml:space="preserve"> و</w:t>
      </w:r>
      <w:r w:rsidR="0062214E">
        <w:rPr>
          <w:lang w:bidi="ar-EG"/>
        </w:rPr>
        <w:t>240</w:t>
      </w:r>
      <w:r w:rsidR="0062214E">
        <w:rPr>
          <w:rFonts w:hint="cs"/>
          <w:rtl/>
          <w:lang w:bidi="ar-EG"/>
        </w:rPr>
        <w:t xml:space="preserve"> و</w:t>
      </w:r>
      <w:r w:rsidR="0062214E">
        <w:rPr>
          <w:lang w:bidi="ar-EG"/>
        </w:rPr>
        <w:t>300</w:t>
      </w:r>
      <w:r w:rsidR="0062214E">
        <w:rPr>
          <w:rFonts w:hint="cs"/>
          <w:rtl/>
          <w:lang w:bidi="ar-EG"/>
        </w:rPr>
        <w:t xml:space="preserve"> و</w:t>
      </w:r>
      <w:r w:rsidR="0062214E">
        <w:rPr>
          <w:lang w:bidi="ar-EG"/>
        </w:rPr>
        <w:t>613</w:t>
      </w:r>
      <w:r w:rsidR="0062214E">
        <w:rPr>
          <w:rFonts w:hint="cs"/>
          <w:rtl/>
          <w:lang w:bidi="ar-EG"/>
        </w:rPr>
        <w:t>. الجدول</w:t>
      </w:r>
      <w:r w:rsidR="0062214E">
        <w:rPr>
          <w:rFonts w:hint="eastAsia"/>
          <w:rtl/>
          <w:lang w:bidi="ar-EG"/>
        </w:rPr>
        <w:t> </w:t>
      </w:r>
      <w:r w:rsidR="0062214E">
        <w:rPr>
          <w:lang w:bidi="ar-EG"/>
        </w:rPr>
        <w:t>2</w:t>
      </w:r>
      <w:r w:rsidR="0062214E">
        <w:rPr>
          <w:rFonts w:hint="cs"/>
          <w:rtl/>
          <w:lang w:bidi="ar-EG"/>
        </w:rPr>
        <w:t xml:space="preserve">: المجلد </w:t>
      </w:r>
      <w:r w:rsidR="0062214E">
        <w:rPr>
          <w:lang w:bidi="ar-EG"/>
        </w:rPr>
        <w:t>1</w:t>
      </w:r>
      <w:r w:rsidR="0062214E">
        <w:rPr>
          <w:rFonts w:hint="cs"/>
          <w:rtl/>
          <w:lang w:bidi="ar-EG"/>
        </w:rPr>
        <w:t xml:space="preserve"> من لوائح الراديو الصفحة </w:t>
      </w:r>
      <w:r w:rsidR="0062214E">
        <w:rPr>
          <w:lang w:bidi="ar-EG"/>
        </w:rPr>
        <w:t>287</w:t>
      </w:r>
      <w:r w:rsidR="0062214E">
        <w:rPr>
          <w:rFonts w:hint="cs"/>
          <w:rtl/>
          <w:lang w:bidi="ar-EG"/>
        </w:rPr>
        <w:t xml:space="preserve">. وأدخلت كذلك تعديلات </w:t>
      </w:r>
      <w:proofErr w:type="spellStart"/>
      <w:r w:rsidR="0062214E">
        <w:rPr>
          <w:rFonts w:hint="cs"/>
          <w:rtl/>
          <w:lang w:bidi="ar-EG"/>
        </w:rPr>
        <w:t>صياغية</w:t>
      </w:r>
      <w:proofErr w:type="spellEnd"/>
      <w:r w:rsidR="0062214E">
        <w:rPr>
          <w:rFonts w:hint="cs"/>
          <w:rtl/>
          <w:lang w:bidi="ar-EG"/>
        </w:rPr>
        <w:t xml:space="preserve"> طفيفة في الإحالات الواردة في صفوف الجداول الثلاثة.</w:t>
      </w:r>
    </w:p>
  </w:footnote>
  <w:footnote w:id="2">
    <w:p w:rsidR="00677B5A" w:rsidRPr="001C2840" w:rsidRDefault="00677B5A" w:rsidP="00527BC5">
      <w:pPr>
        <w:pStyle w:val="Footnotetexte"/>
        <w:rPr>
          <w:rtl/>
        </w:rPr>
      </w:pPr>
      <w:r>
        <w:rPr>
          <w:rStyle w:val="FootnoteReference"/>
        </w:rPr>
        <w:footnoteRef/>
      </w:r>
      <w:r>
        <w:rPr>
          <w:rtl/>
        </w:rPr>
        <w:tab/>
      </w:r>
      <w:r>
        <w:rPr>
          <w:rFonts w:hint="cs"/>
          <w:rtl/>
        </w:rPr>
        <w:t xml:space="preserve">انظر الفقرة </w:t>
      </w:r>
      <w:r>
        <w:t>9.2</w:t>
      </w:r>
      <w:r>
        <w:rPr>
          <w:rFonts w:hint="cs"/>
          <w:rtl/>
        </w:rPr>
        <w:t xml:space="preserve"> من الإضافة </w:t>
      </w:r>
      <w:r>
        <w:t>1</w:t>
      </w:r>
      <w:r>
        <w:rPr>
          <w:rFonts w:hint="cs"/>
          <w:rtl/>
        </w:rPr>
        <w:t xml:space="preserve"> إلى الوثيقة </w:t>
      </w:r>
      <w:r>
        <w:t>CMR15/4</w:t>
      </w:r>
      <w:r>
        <w:rPr>
          <w:rFonts w:hint="cs"/>
          <w:rtl/>
        </w:rPr>
        <w:t xml:space="preserve"> المتعلقة بالقرار </w:t>
      </w:r>
      <w:r>
        <w:t>907 (WRC-12)</w:t>
      </w:r>
      <w:r>
        <w:rPr>
          <w:rFonts w:hint="cs"/>
          <w:rtl/>
        </w:rPr>
        <w:t>.</w:t>
      </w:r>
    </w:p>
  </w:footnote>
  <w:footnote w:id="3">
    <w:p w:rsidR="004871D9" w:rsidRPr="00CB08DD" w:rsidRDefault="004871D9" w:rsidP="004871D9">
      <w:pPr>
        <w:pStyle w:val="FootnoteText"/>
        <w:rPr>
          <w:lang w:val="es-ES"/>
        </w:rPr>
      </w:pPr>
      <w:r w:rsidRPr="00CB08DD">
        <w:rPr>
          <w:rStyle w:val="FootnoteReference"/>
          <w:lang w:val="es-ES"/>
        </w:rPr>
        <w:t>*</w:t>
      </w:r>
      <w:r w:rsidRPr="00CB08DD">
        <w:rPr>
          <w:lang w:val="es-ES"/>
        </w:rPr>
        <w:tab/>
      </w:r>
      <w:r w:rsidRPr="00CB08DD">
        <w:rPr>
          <w:i/>
          <w:iCs/>
          <w:lang w:val="es-ES"/>
        </w:rPr>
        <w:t>Nota de la Secretaría</w:t>
      </w:r>
      <w:r w:rsidRPr="00CB08DD">
        <w:rPr>
          <w:lang w:val="es-ES"/>
        </w:rPr>
        <w:t>: esta Resolución fue revisada por la CMR-07.</w:t>
      </w:r>
    </w:p>
  </w:footnote>
  <w:footnote w:id="4">
    <w:p w:rsidR="00677B5A" w:rsidDel="0043168E" w:rsidRDefault="00677B5A" w:rsidP="00527BC5">
      <w:pPr>
        <w:pStyle w:val="Footnotetexte"/>
        <w:rPr>
          <w:del w:id="607" w:author="Tahawi, Mohamad " w:date="2015-08-10T16:07:00Z"/>
        </w:rPr>
      </w:pPr>
      <w:del w:id="608" w:author="Tahawi, Mohamad " w:date="2015-08-10T16:07:00Z">
        <w:r w:rsidDel="0043168E">
          <w:rPr>
            <w:rStyle w:val="FootnoteReference"/>
            <w:rFonts w:hint="cs"/>
            <w:rtl/>
          </w:rPr>
          <w:delText>1</w:delText>
        </w:r>
        <w:r w:rsidDel="0043168E">
          <w:rPr>
            <w:rtl/>
          </w:rPr>
          <w:delText xml:space="preserve"> </w:delText>
        </w:r>
        <w:r w:rsidDel="0043168E">
          <w:rPr>
            <w:rtl/>
          </w:rPr>
          <w:tab/>
          <w:delText xml:space="preserve">إن التنسيق بين محطة أرضية ومحطات للأرض بموجب الأرقام </w:delText>
        </w:r>
        <w:r w:rsidDel="0043168E">
          <w:rPr>
            <w:rStyle w:val="Artref"/>
          </w:rPr>
          <w:delText>15.9</w:delText>
        </w:r>
        <w:r w:rsidDel="0043168E">
          <w:rPr>
            <w:rtl/>
          </w:rPr>
          <w:delText xml:space="preserve"> و</w:delText>
        </w:r>
        <w:r w:rsidDel="0043168E">
          <w:rPr>
            <w:rStyle w:val="Artref"/>
          </w:rPr>
          <w:delText>16.9</w:delText>
        </w:r>
        <w:r w:rsidDel="0043168E">
          <w:rPr>
            <w:rtl/>
          </w:rPr>
          <w:delText xml:space="preserve"> و</w:delText>
        </w:r>
        <w:r w:rsidDel="0043168E">
          <w:rPr>
            <w:rStyle w:val="Artref"/>
          </w:rPr>
          <w:delText>17.9</w:delText>
        </w:r>
        <w:r w:rsidDel="0043168E">
          <w:rPr>
            <w:b/>
            <w:bCs/>
            <w:rtl/>
          </w:rPr>
          <w:delText xml:space="preserve"> </w:delText>
        </w:r>
        <w:r w:rsidDel="0043168E">
          <w:rPr>
            <w:rtl/>
          </w:rPr>
          <w:delText>و</w:delText>
        </w:r>
        <w:r w:rsidDel="0043168E">
          <w:rPr>
            <w:rStyle w:val="Artref"/>
          </w:rPr>
          <w:delText>18.9</w:delText>
        </w:r>
        <w:r w:rsidDel="0043168E">
          <w:rPr>
            <w:rtl/>
          </w:rPr>
          <w:delText xml:space="preserve"> و</w:delText>
        </w:r>
        <w:r w:rsidDel="0043168E">
          <w:rPr>
            <w:rStyle w:val="Artref"/>
          </w:rPr>
          <w:delText>19.9</w:delText>
        </w:r>
        <w:r w:rsidDel="0043168E">
          <w:rPr>
            <w:rtl/>
          </w:rPr>
          <w:delText>، أو التنسيق بين محطات أرضية تعمل في اتجاهات إرسال معاكسة بموجب الرقم</w:delText>
        </w:r>
        <w:r w:rsidDel="0043168E">
          <w:rPr>
            <w:rtl/>
            <w:lang w:bidi="ar-SY"/>
          </w:rPr>
          <w:delText xml:space="preserve"> </w:delText>
        </w:r>
        <w:r w:rsidDel="0043168E">
          <w:rPr>
            <w:rStyle w:val="Artref"/>
          </w:rPr>
          <w:delText>17A.9</w:delText>
        </w:r>
        <w:r w:rsidDel="0043168E">
          <w:rPr>
            <w:rtl/>
          </w:rPr>
          <w:delText xml:space="preserve"> لا ينطبق إلا على التخصيصات الواقعة في نطاقات موزعة بتساوي الحقوق.</w:delText>
        </w:r>
      </w:del>
    </w:p>
  </w:footnote>
  <w:footnote w:id="5">
    <w:p w:rsidR="00677B5A" w:rsidRDefault="00677B5A" w:rsidP="00527BC5">
      <w:pPr>
        <w:pStyle w:val="Footnotetexte"/>
        <w:rPr>
          <w:rtl/>
        </w:rPr>
      </w:pPr>
      <w:r>
        <w:rPr>
          <w:rStyle w:val="FootnoteReference"/>
          <w:rtl/>
        </w:rPr>
        <w:t>*</w:t>
      </w:r>
      <w:r>
        <w:rPr>
          <w:rtl/>
        </w:rPr>
        <w:tab/>
      </w:r>
      <w:r w:rsidRPr="00AA1F79">
        <w:rPr>
          <w:rFonts w:hint="cs"/>
          <w:i/>
          <w:iCs/>
          <w:rtl/>
        </w:rPr>
        <w:t>ملاحظة من الأمانة:</w:t>
      </w:r>
      <w:r>
        <w:rPr>
          <w:rFonts w:hint="cs"/>
          <w:rtl/>
        </w:rPr>
        <w:t xml:space="preserve"> تمت مراجعة هذا القرار في المؤتمر العالمي للاتصالات الراديوية لعام </w:t>
      </w:r>
      <w:r>
        <w:t>2007</w:t>
      </w:r>
      <w:r>
        <w:rPr>
          <w:rFonts w:hint="cs"/>
          <w:rtl/>
        </w:rPr>
        <w:t xml:space="preserve"> ولعام </w:t>
      </w:r>
      <w:r>
        <w:t>2012</w:t>
      </w:r>
      <w:r>
        <w:rPr>
          <w:rFonts w:hint="cs"/>
          <w:rtl/>
        </w:rPr>
        <w:t>.</w:t>
      </w:r>
    </w:p>
    <w:p w:rsidR="00677B5A" w:rsidRDefault="00677B5A" w:rsidP="00677B5A">
      <w:pPr>
        <w:pStyle w:val="Footnotetexte"/>
        <w:rPr>
          <w:ins w:id="930" w:author="Riz, Imad " w:date="2015-07-15T17:15:00Z"/>
          <w:rtl/>
        </w:rPr>
      </w:pPr>
      <w:r>
        <w:t>**</w:t>
      </w:r>
      <w:r>
        <w:rPr>
          <w:rtl/>
        </w:rPr>
        <w:tab/>
      </w:r>
      <w:r w:rsidRPr="00AA1F79">
        <w:rPr>
          <w:rFonts w:hint="cs"/>
          <w:i/>
          <w:iCs/>
          <w:rtl/>
        </w:rPr>
        <w:t>ملاحظة من الأمانة:</w:t>
      </w:r>
      <w:r>
        <w:rPr>
          <w:rFonts w:hint="cs"/>
          <w:rtl/>
        </w:rPr>
        <w:t xml:space="preserve"> تمت مراجعة هذا القرار في المؤتمر العالمي للاتصالات الراديوية لعام </w:t>
      </w:r>
      <w:r>
        <w:t>2012</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B5A" w:rsidRPr="006A644C" w:rsidRDefault="00677B5A" w:rsidP="00677B5A">
    <w:pPr>
      <w:pStyle w:val="Header"/>
      <w:bidi w:val="0"/>
      <w:spacing w:before="120" w:after="120"/>
      <w:jc w:val="center"/>
      <w:rPr>
        <w:rFonts w:cs="Times New Roman"/>
        <w:sz w:val="20"/>
        <w:szCs w:val="20"/>
      </w:rPr>
    </w:pPr>
    <w:r w:rsidRPr="006A644C">
      <w:rPr>
        <w:rFonts w:cs="Times New Roman"/>
        <w:sz w:val="20"/>
        <w:szCs w:val="20"/>
      </w:rPr>
      <w:fldChar w:fldCharType="begin"/>
    </w:r>
    <w:r w:rsidRPr="006A644C">
      <w:rPr>
        <w:rFonts w:cs="Times New Roman"/>
        <w:sz w:val="20"/>
        <w:szCs w:val="20"/>
      </w:rPr>
      <w:instrText xml:space="preserve"> PAGE </w:instrText>
    </w:r>
    <w:r w:rsidRPr="006A644C">
      <w:rPr>
        <w:rFonts w:cs="Times New Roman"/>
        <w:sz w:val="20"/>
        <w:szCs w:val="20"/>
      </w:rPr>
      <w:fldChar w:fldCharType="separate"/>
    </w:r>
    <w:r>
      <w:rPr>
        <w:rFonts w:cs="Times New Roman"/>
        <w:noProof/>
        <w:sz w:val="20"/>
        <w:szCs w:val="20"/>
      </w:rPr>
      <w:t>1</w:t>
    </w:r>
    <w:r w:rsidRPr="006A644C">
      <w:rPr>
        <w:rFonts w:cs="Times New Roman"/>
        <w:sz w:val="20"/>
        <w:szCs w:val="20"/>
      </w:rPr>
      <w:fldChar w:fldCharType="end"/>
    </w:r>
    <w:r w:rsidRPr="006A644C">
      <w:rPr>
        <w:rFonts w:cs="Times New Roman"/>
        <w:sz w:val="20"/>
        <w:szCs w:val="20"/>
        <w:rtl/>
      </w:rPr>
      <w:br/>
    </w:r>
    <w:r>
      <w:rPr>
        <w:rFonts w:cs="Times New Roman"/>
        <w:sz w:val="20"/>
        <w:szCs w:val="20"/>
      </w:rPr>
      <w:t>CMR</w:t>
    </w:r>
    <w:r w:rsidRPr="006A644C">
      <w:rPr>
        <w:rFonts w:cs="Times New Roman"/>
        <w:sz w:val="20"/>
        <w:szCs w:val="20"/>
      </w:rPr>
      <w:t>15/</w:t>
    </w:r>
    <w:r>
      <w:rPr>
        <w:rFonts w:cs="Times New Roman"/>
        <w:sz w:val="20"/>
        <w:szCs w:val="20"/>
      </w:rPr>
      <w:t>4(Add.2)(Rev.1)</w:t>
    </w:r>
    <w:r w:rsidRPr="006A644C">
      <w:rPr>
        <w:rFonts w:cs="Times New Roman"/>
        <w:sz w:val="20"/>
        <w:szCs w:val="20"/>
      </w:rPr>
      <w: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B5A" w:rsidRPr="006A644C" w:rsidRDefault="00677B5A" w:rsidP="00E07B81">
    <w:pPr>
      <w:pStyle w:val="Header"/>
      <w:bidi w:val="0"/>
      <w:spacing w:before="120" w:after="120"/>
      <w:jc w:val="center"/>
      <w:rPr>
        <w:rFonts w:cs="Times New Roman"/>
        <w:sz w:val="20"/>
        <w:szCs w:val="20"/>
      </w:rPr>
    </w:pPr>
    <w:r w:rsidRPr="006A644C">
      <w:rPr>
        <w:rFonts w:cs="Times New Roman"/>
        <w:sz w:val="20"/>
        <w:szCs w:val="20"/>
      </w:rPr>
      <w:fldChar w:fldCharType="begin"/>
    </w:r>
    <w:r w:rsidRPr="006A644C">
      <w:rPr>
        <w:rFonts w:cs="Times New Roman"/>
        <w:sz w:val="20"/>
        <w:szCs w:val="20"/>
      </w:rPr>
      <w:instrText xml:space="preserve"> PAGE </w:instrText>
    </w:r>
    <w:r w:rsidRPr="006A644C">
      <w:rPr>
        <w:rFonts w:cs="Times New Roman"/>
        <w:sz w:val="20"/>
        <w:szCs w:val="20"/>
      </w:rPr>
      <w:fldChar w:fldCharType="separate"/>
    </w:r>
    <w:r w:rsidR="00336513">
      <w:rPr>
        <w:rFonts w:cs="Times New Roman"/>
        <w:noProof/>
        <w:sz w:val="20"/>
        <w:szCs w:val="20"/>
      </w:rPr>
      <w:t>66</w:t>
    </w:r>
    <w:r w:rsidRPr="006A644C">
      <w:rPr>
        <w:rFonts w:cs="Times New Roman"/>
        <w:sz w:val="20"/>
        <w:szCs w:val="20"/>
      </w:rPr>
      <w:fldChar w:fldCharType="end"/>
    </w:r>
    <w:r w:rsidRPr="006A644C">
      <w:rPr>
        <w:rFonts w:cs="Times New Roman"/>
        <w:sz w:val="20"/>
        <w:szCs w:val="20"/>
        <w:rtl/>
      </w:rPr>
      <w:br/>
    </w:r>
    <w:r>
      <w:rPr>
        <w:rFonts w:cs="Times New Roman"/>
        <w:sz w:val="20"/>
        <w:szCs w:val="20"/>
      </w:rPr>
      <w:t>CMR</w:t>
    </w:r>
    <w:r w:rsidRPr="006A644C">
      <w:rPr>
        <w:rFonts w:cs="Times New Roman"/>
        <w:sz w:val="20"/>
        <w:szCs w:val="20"/>
      </w:rPr>
      <w:t>15/</w:t>
    </w:r>
    <w:r w:rsidR="00E07B81">
      <w:rPr>
        <w:rFonts w:cs="Times New Roman"/>
        <w:sz w:val="20"/>
        <w:szCs w:val="20"/>
      </w:rPr>
      <w:t>4(Add.2)(Rev.1)</w:t>
    </w:r>
    <w:r w:rsidRPr="006A644C">
      <w:rPr>
        <w:rFonts w:cs="Times New Roman"/>
        <w:sz w:val="20"/>
        <w:szCs w:val="20"/>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A90956A"/>
    <w:lvl w:ilvl="0">
      <w:start w:val="1"/>
      <w:numFmt w:val="decimal"/>
      <w:lvlText w:val="%1."/>
      <w:lvlJc w:val="left"/>
      <w:pPr>
        <w:tabs>
          <w:tab w:val="num" w:pos="1492"/>
        </w:tabs>
        <w:ind w:left="1492" w:hanging="360"/>
      </w:pPr>
    </w:lvl>
  </w:abstractNum>
  <w:abstractNum w:abstractNumId="1">
    <w:nsid w:val="FFFFFF7D"/>
    <w:multiLevelType w:val="singleLevel"/>
    <w:tmpl w:val="1AF4753A"/>
    <w:lvl w:ilvl="0">
      <w:start w:val="1"/>
      <w:numFmt w:val="decimal"/>
      <w:lvlText w:val="%1."/>
      <w:lvlJc w:val="left"/>
      <w:pPr>
        <w:tabs>
          <w:tab w:val="num" w:pos="1209"/>
        </w:tabs>
        <w:ind w:left="1209" w:hanging="360"/>
      </w:pPr>
    </w:lvl>
  </w:abstractNum>
  <w:abstractNum w:abstractNumId="2">
    <w:nsid w:val="FFFFFF7E"/>
    <w:multiLevelType w:val="singleLevel"/>
    <w:tmpl w:val="DE8648CE"/>
    <w:lvl w:ilvl="0">
      <w:start w:val="1"/>
      <w:numFmt w:val="decimal"/>
      <w:lvlText w:val="%1."/>
      <w:lvlJc w:val="left"/>
      <w:pPr>
        <w:tabs>
          <w:tab w:val="num" w:pos="926"/>
        </w:tabs>
        <w:ind w:left="926" w:hanging="360"/>
      </w:pPr>
    </w:lvl>
  </w:abstractNum>
  <w:abstractNum w:abstractNumId="3">
    <w:nsid w:val="FFFFFF7F"/>
    <w:multiLevelType w:val="singleLevel"/>
    <w:tmpl w:val="08866A6A"/>
    <w:lvl w:ilvl="0">
      <w:start w:val="1"/>
      <w:numFmt w:val="decimal"/>
      <w:lvlText w:val="%1."/>
      <w:lvlJc w:val="left"/>
      <w:pPr>
        <w:tabs>
          <w:tab w:val="num" w:pos="643"/>
        </w:tabs>
        <w:ind w:left="643" w:hanging="360"/>
      </w:pPr>
    </w:lvl>
  </w:abstractNum>
  <w:abstractNum w:abstractNumId="4">
    <w:nsid w:val="FFFFFF80"/>
    <w:multiLevelType w:val="singleLevel"/>
    <w:tmpl w:val="10C819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BE2B270"/>
    <w:lvl w:ilvl="0">
      <w:start w:val="1"/>
      <w:numFmt w:val="decimal"/>
      <w:lvlText w:val="%1."/>
      <w:lvlJc w:val="left"/>
      <w:pPr>
        <w:tabs>
          <w:tab w:val="num" w:pos="360"/>
        </w:tabs>
        <w:ind w:left="360" w:hanging="360"/>
      </w:pPr>
    </w:lvl>
  </w:abstractNum>
  <w:abstractNum w:abstractNumId="9">
    <w:nsid w:val="FFFFFF89"/>
    <w:multiLevelType w:val="singleLevel"/>
    <w:tmpl w:val="B7D6052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39284A0"/>
    <w:lvl w:ilvl="0">
      <w:numFmt w:val="decimal"/>
      <w:lvlText w:val="*"/>
      <w:lvlJc w:val="left"/>
    </w:lvl>
  </w:abstractNum>
  <w:abstractNum w:abstractNumId="11">
    <w:nsid w:val="09193951"/>
    <w:multiLevelType w:val="hybridMultilevel"/>
    <w:tmpl w:val="659ED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6759A7"/>
    <w:multiLevelType w:val="hybridMultilevel"/>
    <w:tmpl w:val="8196D40C"/>
    <w:lvl w:ilvl="0" w:tplc="C1324352">
      <w:start w:val="2"/>
      <w:numFmt w:val="bullet"/>
      <w:lvlText w:val="-"/>
      <w:lvlJc w:val="left"/>
      <w:pPr>
        <w:ind w:left="720" w:hanging="360"/>
      </w:pPr>
      <w:rPr>
        <w:rFonts w:ascii="Times New Roman" w:eastAsia="Times New Roman" w:hAnsi="Times New Roman" w:cs="Times New Roman" w:hint="default"/>
      </w:rPr>
    </w:lvl>
    <w:lvl w:ilvl="1" w:tplc="7DC21D3E">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4">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E5025DC"/>
    <w:multiLevelType w:val="hybridMultilevel"/>
    <w:tmpl w:val="D520E91E"/>
    <w:lvl w:ilvl="0" w:tplc="EA44CCF8">
      <w:start w:val="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008062F"/>
    <w:multiLevelType w:val="hybridMultilevel"/>
    <w:tmpl w:val="7EBEDB48"/>
    <w:lvl w:ilvl="0" w:tplc="CDF60A5A">
      <w:numFmt w:val="bullet"/>
      <w:lvlText w:val="-"/>
      <w:lvlJc w:val="left"/>
      <w:pPr>
        <w:ind w:left="720" w:hanging="360"/>
      </w:pPr>
      <w:rPr>
        <w:rFonts w:ascii="Calibri" w:eastAsia="SimSu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51B2F33"/>
    <w:multiLevelType w:val="hybridMultilevel"/>
    <w:tmpl w:val="ECCA84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DB1C0D"/>
    <w:multiLevelType w:val="hybridMultilevel"/>
    <w:tmpl w:val="0AC47708"/>
    <w:lvl w:ilvl="0" w:tplc="291C5A5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F6E5AE4"/>
    <w:multiLevelType w:val="hybridMultilevel"/>
    <w:tmpl w:val="9B88435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350945C3"/>
    <w:multiLevelType w:val="hybridMultilevel"/>
    <w:tmpl w:val="953CC7E8"/>
    <w:lvl w:ilvl="0" w:tplc="433E0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C46081"/>
    <w:multiLevelType w:val="hybridMultilevel"/>
    <w:tmpl w:val="1D6C08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D2859B4"/>
    <w:multiLevelType w:val="multilevel"/>
    <w:tmpl w:val="2C064D62"/>
    <w:lvl w:ilvl="0">
      <w:start w:val="1"/>
      <w:numFmt w:val="decimal"/>
      <w:lvlText w:val="%1"/>
      <w:lvlJc w:val="left"/>
      <w:pPr>
        <w:ind w:left="1500" w:hanging="1140"/>
      </w:pPr>
      <w:rPr>
        <w:rFonts w:hint="default"/>
      </w:rPr>
    </w:lvl>
    <w:lvl w:ilvl="1">
      <w:start w:val="1"/>
      <w:numFmt w:val="decimal"/>
      <w:isLgl/>
      <w:lvlText w:val="%1.%2"/>
      <w:lvlJc w:val="left"/>
      <w:pPr>
        <w:ind w:left="1850" w:hanging="1140"/>
      </w:pPr>
      <w:rPr>
        <w:rFonts w:hint="default"/>
        <w:b/>
      </w:rPr>
    </w:lvl>
    <w:lvl w:ilvl="2">
      <w:start w:val="1"/>
      <w:numFmt w:val="decimal"/>
      <w:isLgl/>
      <w:lvlText w:val="%1.%2.%3"/>
      <w:lvlJc w:val="left"/>
      <w:pPr>
        <w:ind w:left="1500" w:hanging="1140"/>
      </w:pPr>
      <w:rPr>
        <w:rFonts w:hint="default"/>
        <w:b/>
      </w:rPr>
    </w:lvl>
    <w:lvl w:ilvl="3">
      <w:start w:val="1"/>
      <w:numFmt w:val="decimal"/>
      <w:isLgl/>
      <w:lvlText w:val="%1.%2.%3.%4"/>
      <w:lvlJc w:val="left"/>
      <w:pPr>
        <w:ind w:left="1500" w:hanging="1140"/>
      </w:pPr>
      <w:rPr>
        <w:rFonts w:hint="default"/>
        <w:b/>
      </w:rPr>
    </w:lvl>
    <w:lvl w:ilvl="4">
      <w:start w:val="1"/>
      <w:numFmt w:val="decimal"/>
      <w:isLgl/>
      <w:lvlText w:val="%1.%2.%3.%4.%5"/>
      <w:lvlJc w:val="left"/>
      <w:pPr>
        <w:ind w:left="1500" w:hanging="1140"/>
      </w:pPr>
      <w:rPr>
        <w:rFonts w:hint="default"/>
        <w:b/>
      </w:rPr>
    </w:lvl>
    <w:lvl w:ilvl="5">
      <w:start w:val="1"/>
      <w:numFmt w:val="decimal"/>
      <w:isLgl/>
      <w:lvlText w:val="%1.%2.%3.%4.%5.%6"/>
      <w:lvlJc w:val="left"/>
      <w:pPr>
        <w:ind w:left="1500" w:hanging="11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nsid w:val="3DE3008C"/>
    <w:multiLevelType w:val="hybridMultilevel"/>
    <w:tmpl w:val="2F82D5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E6C7109"/>
    <w:multiLevelType w:val="hybridMultilevel"/>
    <w:tmpl w:val="0E30B6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6B53CA"/>
    <w:multiLevelType w:val="hybridMultilevel"/>
    <w:tmpl w:val="EF4E0390"/>
    <w:lvl w:ilvl="0" w:tplc="C720CB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A7B08CF"/>
    <w:multiLevelType w:val="hybridMultilevel"/>
    <w:tmpl w:val="7654E478"/>
    <w:lvl w:ilvl="0" w:tplc="A600CB22">
      <w:numFmt w:val="bullet"/>
      <w:lvlText w:val="-"/>
      <w:lvlJc w:val="left"/>
      <w:pPr>
        <w:ind w:left="1155" w:hanging="360"/>
      </w:pPr>
      <w:rPr>
        <w:rFonts w:ascii="Calibri" w:eastAsia="Times New Roman" w:hAnsi="Calibri" w:cs="Calibri" w:hint="default"/>
      </w:rPr>
    </w:lvl>
    <w:lvl w:ilvl="1" w:tplc="04090003">
      <w:start w:val="1"/>
      <w:numFmt w:val="bullet"/>
      <w:lvlText w:val="o"/>
      <w:lvlJc w:val="left"/>
      <w:pPr>
        <w:ind w:left="1875" w:hanging="360"/>
      </w:pPr>
      <w:rPr>
        <w:rFonts w:ascii="Courier New" w:hAnsi="Courier New" w:cs="Courier New" w:hint="default"/>
      </w:rPr>
    </w:lvl>
    <w:lvl w:ilvl="2" w:tplc="04090005">
      <w:start w:val="1"/>
      <w:numFmt w:val="bullet"/>
      <w:lvlText w:val=""/>
      <w:lvlJc w:val="left"/>
      <w:pPr>
        <w:ind w:left="2595" w:hanging="360"/>
      </w:pPr>
      <w:rPr>
        <w:rFonts w:ascii="Wingdings" w:hAnsi="Wingdings" w:hint="default"/>
      </w:rPr>
    </w:lvl>
    <w:lvl w:ilvl="3" w:tplc="04090001">
      <w:start w:val="1"/>
      <w:numFmt w:val="bullet"/>
      <w:lvlText w:val=""/>
      <w:lvlJc w:val="left"/>
      <w:pPr>
        <w:ind w:left="3315" w:hanging="360"/>
      </w:pPr>
      <w:rPr>
        <w:rFonts w:ascii="Symbol" w:hAnsi="Symbol" w:hint="default"/>
      </w:rPr>
    </w:lvl>
    <w:lvl w:ilvl="4" w:tplc="04090003">
      <w:start w:val="1"/>
      <w:numFmt w:val="bullet"/>
      <w:lvlText w:val="o"/>
      <w:lvlJc w:val="left"/>
      <w:pPr>
        <w:ind w:left="4035" w:hanging="360"/>
      </w:pPr>
      <w:rPr>
        <w:rFonts w:ascii="Courier New" w:hAnsi="Courier New" w:cs="Courier New" w:hint="default"/>
      </w:rPr>
    </w:lvl>
    <w:lvl w:ilvl="5" w:tplc="04090005">
      <w:start w:val="1"/>
      <w:numFmt w:val="bullet"/>
      <w:lvlText w:val=""/>
      <w:lvlJc w:val="left"/>
      <w:pPr>
        <w:ind w:left="4755" w:hanging="360"/>
      </w:pPr>
      <w:rPr>
        <w:rFonts w:ascii="Wingdings" w:hAnsi="Wingdings" w:hint="default"/>
      </w:rPr>
    </w:lvl>
    <w:lvl w:ilvl="6" w:tplc="04090001">
      <w:start w:val="1"/>
      <w:numFmt w:val="bullet"/>
      <w:lvlText w:val=""/>
      <w:lvlJc w:val="left"/>
      <w:pPr>
        <w:ind w:left="5475" w:hanging="360"/>
      </w:pPr>
      <w:rPr>
        <w:rFonts w:ascii="Symbol" w:hAnsi="Symbol" w:hint="default"/>
      </w:rPr>
    </w:lvl>
    <w:lvl w:ilvl="7" w:tplc="04090003">
      <w:start w:val="1"/>
      <w:numFmt w:val="bullet"/>
      <w:lvlText w:val="o"/>
      <w:lvlJc w:val="left"/>
      <w:pPr>
        <w:ind w:left="6195" w:hanging="360"/>
      </w:pPr>
      <w:rPr>
        <w:rFonts w:ascii="Courier New" w:hAnsi="Courier New" w:cs="Courier New" w:hint="default"/>
      </w:rPr>
    </w:lvl>
    <w:lvl w:ilvl="8" w:tplc="04090005">
      <w:start w:val="1"/>
      <w:numFmt w:val="bullet"/>
      <w:lvlText w:val=""/>
      <w:lvlJc w:val="left"/>
      <w:pPr>
        <w:ind w:left="6915" w:hanging="360"/>
      </w:pPr>
      <w:rPr>
        <w:rFonts w:ascii="Wingdings" w:hAnsi="Wingdings" w:hint="default"/>
      </w:rPr>
    </w:lvl>
  </w:abstractNum>
  <w:abstractNum w:abstractNumId="27">
    <w:nsid w:val="4CA5084A"/>
    <w:multiLevelType w:val="hybridMultilevel"/>
    <w:tmpl w:val="4B22B410"/>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8">
    <w:nsid w:val="52C7719E"/>
    <w:multiLevelType w:val="hybridMultilevel"/>
    <w:tmpl w:val="15327BFC"/>
    <w:lvl w:ilvl="0" w:tplc="493E32C4">
      <w:start w:val="4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1">
    <w:nsid w:val="63D35EFE"/>
    <w:multiLevelType w:val="hybridMultilevel"/>
    <w:tmpl w:val="0E30B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2A6B10"/>
    <w:multiLevelType w:val="multilevel"/>
    <w:tmpl w:val="03D2DF34"/>
    <w:lvl w:ilvl="0">
      <w:start w:val="3"/>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74790581"/>
    <w:multiLevelType w:val="hybridMultilevel"/>
    <w:tmpl w:val="F0D81CCA"/>
    <w:lvl w:ilvl="0" w:tplc="F8E284C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9"/>
  </w:num>
  <w:num w:numId="13">
    <w:abstractNumId w:val="13"/>
  </w:num>
  <w:num w:numId="14">
    <w:abstractNumId w:val="30"/>
  </w:num>
  <w:num w:numId="1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17"/>
  </w:num>
  <w:num w:numId="17">
    <w:abstractNumId w:val="32"/>
  </w:num>
  <w:num w:numId="18">
    <w:abstractNumId w:val="12"/>
  </w:num>
  <w:num w:numId="19">
    <w:abstractNumId w:val="31"/>
  </w:num>
  <w:num w:numId="20">
    <w:abstractNumId w:val="24"/>
  </w:num>
  <w:num w:numId="21">
    <w:abstractNumId w:val="20"/>
  </w:num>
  <w:num w:numId="22">
    <w:abstractNumId w:val="25"/>
  </w:num>
  <w:num w:numId="23">
    <w:abstractNumId w:val="18"/>
  </w:num>
  <w:num w:numId="24">
    <w:abstractNumId w:val="26"/>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2"/>
  </w:num>
  <w:num w:numId="28">
    <w:abstractNumId w:val="23"/>
  </w:num>
  <w:num w:numId="29">
    <w:abstractNumId w:val="27"/>
  </w:num>
  <w:num w:numId="30">
    <w:abstractNumId w:val="28"/>
  </w:num>
  <w:num w:numId="31">
    <w:abstractNumId w:val="19"/>
  </w:num>
  <w:num w:numId="32">
    <w:abstractNumId w:val="33"/>
  </w:num>
  <w:num w:numId="33">
    <w:abstractNumId w:val="11"/>
  </w:num>
  <w:num w:numId="34">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z, Imad ">
    <w15:presenceInfo w15:providerId="AD" w15:userId="S-1-5-21-8740799-900759487-1415713722-21679"/>
  </w15:person>
  <w15:person w15:author="Rami, Nadia">
    <w15:presenceInfo w15:providerId="AD" w15:userId="S-1-5-21-8740799-900759487-1415713722-2767"/>
  </w15:person>
  <w15:person w15:author="Tahawi, Mohamad ">
    <w15:presenceInfo w15:providerId="AD" w15:userId="S-1-5-21-8740799-900759487-1415713722-52187"/>
  </w15:person>
  <w15:person w15:author="Contin-Abou Chanab, Nicole">
    <w15:presenceInfo w15:providerId="AD" w15:userId="S-1-5-21-8740799-900759487-1415713722-2260"/>
  </w15:person>
  <w15:person w15:author="Al-Midani, Mohammad Haitham">
    <w15:presenceInfo w15:providerId="AD" w15:userId="S-1-5-21-8740799-900759487-1415713722-12192"/>
  </w15:person>
  <w15:person w15:author="Turnbull, Karen">
    <w15:presenceInfo w15:providerId="AD" w15:userId="S-1-5-21-8740799-900759487-1415713722-6120"/>
  </w15:person>
  <w15:person w15:author="Pons Calatayud, Jose Tomas">
    <w15:presenceInfo w15:providerId="AD" w15:userId="S-1-5-21-8740799-900759487-1415713722-6474"/>
  </w15:person>
  <w15:person w15:author="Christe-Baldan, Susana">
    <w15:presenceInfo w15:providerId="AD" w15:userId="S-1-5-21-8740799-900759487-1415713722-6122"/>
  </w15:person>
  <w15:person w15:author="Jones, Jacqueline">
    <w15:presenceInfo w15:providerId="AD" w15:userId="S-1-5-21-8740799-900759487-1415713722-2161"/>
  </w15:person>
  <w15:person w15:author="Maloletkova, Svetlana">
    <w15:presenceInfo w15:providerId="AD" w15:userId="S-1-5-21-8740799-900759487-1415713722-14334"/>
  </w15:person>
  <w15:person w15:author="ITU">
    <w15:presenceInfo w15:providerId="None" w15:userId="ITU"/>
  </w15:person>
  <w15:person w15:author="Henri, Yvon">
    <w15:presenceInfo w15:providerId="AD" w15:userId="S-1-5-21-8740799-900759487-1415713722-3128"/>
  </w15:person>
  <w15:person w15:author="Ajlouni, Nour">
    <w15:presenceInfo w15:providerId="AD" w15:userId="S-1-5-21-8740799-900759487-1415713722-16644"/>
  </w15:person>
  <w15:person w15:author="Awad, Samy">
    <w15:presenceInfo w15:providerId="AD" w15:userId="S-1-5-21-8740799-900759487-1415713722-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CC"/>
    <w:rsid w:val="0000425A"/>
    <w:rsid w:val="0005529E"/>
    <w:rsid w:val="000634EE"/>
    <w:rsid w:val="00090574"/>
    <w:rsid w:val="000A7B06"/>
    <w:rsid w:val="000E5CCC"/>
    <w:rsid w:val="00100FCC"/>
    <w:rsid w:val="00160530"/>
    <w:rsid w:val="00173915"/>
    <w:rsid w:val="00175F79"/>
    <w:rsid w:val="001828E6"/>
    <w:rsid w:val="001952E0"/>
    <w:rsid w:val="001D17A2"/>
    <w:rsid w:val="001E1AA1"/>
    <w:rsid w:val="0023283D"/>
    <w:rsid w:val="00290B8A"/>
    <w:rsid w:val="002978F4"/>
    <w:rsid w:val="002B028D"/>
    <w:rsid w:val="002C116F"/>
    <w:rsid w:val="002C4762"/>
    <w:rsid w:val="002C78CA"/>
    <w:rsid w:val="002E625E"/>
    <w:rsid w:val="002E6541"/>
    <w:rsid w:val="002F596A"/>
    <w:rsid w:val="00336513"/>
    <w:rsid w:val="00357185"/>
    <w:rsid w:val="00377021"/>
    <w:rsid w:val="00386168"/>
    <w:rsid w:val="003A5173"/>
    <w:rsid w:val="003F678F"/>
    <w:rsid w:val="00404128"/>
    <w:rsid w:val="00414D00"/>
    <w:rsid w:val="0042686F"/>
    <w:rsid w:val="00437BFB"/>
    <w:rsid w:val="00443869"/>
    <w:rsid w:val="004603E1"/>
    <w:rsid w:val="004871D9"/>
    <w:rsid w:val="004E7162"/>
    <w:rsid w:val="0050068C"/>
    <w:rsid w:val="00501E0E"/>
    <w:rsid w:val="00527BC5"/>
    <w:rsid w:val="0055516A"/>
    <w:rsid w:val="005979A6"/>
    <w:rsid w:val="005A3058"/>
    <w:rsid w:val="0060468A"/>
    <w:rsid w:val="0062214E"/>
    <w:rsid w:val="00677B5A"/>
    <w:rsid w:val="006A14CE"/>
    <w:rsid w:val="006A644C"/>
    <w:rsid w:val="006B7027"/>
    <w:rsid w:val="006C04B5"/>
    <w:rsid w:val="006C51D4"/>
    <w:rsid w:val="006F63F7"/>
    <w:rsid w:val="00706C82"/>
    <w:rsid w:val="00706D7A"/>
    <w:rsid w:val="00721E5E"/>
    <w:rsid w:val="00762478"/>
    <w:rsid w:val="007660FC"/>
    <w:rsid w:val="007F4BB5"/>
    <w:rsid w:val="00803F08"/>
    <w:rsid w:val="008235CD"/>
    <w:rsid w:val="00850B5D"/>
    <w:rsid w:val="008513CB"/>
    <w:rsid w:val="008602F1"/>
    <w:rsid w:val="008C61A2"/>
    <w:rsid w:val="00900CCE"/>
    <w:rsid w:val="00951C29"/>
    <w:rsid w:val="00982B28"/>
    <w:rsid w:val="009B581E"/>
    <w:rsid w:val="009E5DE4"/>
    <w:rsid w:val="00A21A1A"/>
    <w:rsid w:val="00A61218"/>
    <w:rsid w:val="00A7041C"/>
    <w:rsid w:val="00A8197E"/>
    <w:rsid w:val="00A97F94"/>
    <w:rsid w:val="00B06494"/>
    <w:rsid w:val="00B23259"/>
    <w:rsid w:val="00B507B5"/>
    <w:rsid w:val="00B578C0"/>
    <w:rsid w:val="00B60766"/>
    <w:rsid w:val="00BF1AE5"/>
    <w:rsid w:val="00BF2C38"/>
    <w:rsid w:val="00C0320C"/>
    <w:rsid w:val="00C51DAD"/>
    <w:rsid w:val="00C674FE"/>
    <w:rsid w:val="00C75633"/>
    <w:rsid w:val="00CA13F7"/>
    <w:rsid w:val="00CC71D4"/>
    <w:rsid w:val="00CD6DF0"/>
    <w:rsid w:val="00CE2EE1"/>
    <w:rsid w:val="00CF3FFD"/>
    <w:rsid w:val="00D01BDF"/>
    <w:rsid w:val="00D77D0F"/>
    <w:rsid w:val="00DA1CF0"/>
    <w:rsid w:val="00DC24B4"/>
    <w:rsid w:val="00DE7D8E"/>
    <w:rsid w:val="00DF16DC"/>
    <w:rsid w:val="00E07B81"/>
    <w:rsid w:val="00E17033"/>
    <w:rsid w:val="00E45211"/>
    <w:rsid w:val="00E60C9B"/>
    <w:rsid w:val="00E86C43"/>
    <w:rsid w:val="00EC24F5"/>
    <w:rsid w:val="00F401D0"/>
    <w:rsid w:val="00F430F0"/>
    <w:rsid w:val="00F84366"/>
    <w:rsid w:val="00F85089"/>
    <w:rsid w:val="00F9134D"/>
    <w:rsid w:val="00FE04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5E68D09-BB5C-40D0-865E-F141F992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2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Times New Roman" w:hAnsi="Times New Roman" w:cs="Traditional Arabic"/>
      <w:szCs w:val="30"/>
    </w:rPr>
  </w:style>
  <w:style w:type="paragraph" w:styleId="Heading1">
    <w:name w:val="heading 1"/>
    <w:basedOn w:val="Normal"/>
    <w:next w:val="Normal"/>
    <w:link w:val="Heading1Char"/>
    <w:qFormat/>
    <w:rsid w:val="00B60766"/>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iPriority w:val="99"/>
    <w:unhideWhenUsed/>
    <w:qFormat/>
    <w:rsid w:val="00160530"/>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9"/>
    <w:unhideWhenUsed/>
    <w:qFormat/>
    <w:rsid w:val="00160530"/>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160530"/>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9"/>
    <w:unhideWhenUsed/>
    <w:qFormat/>
    <w:rsid w:val="00160530"/>
    <w:pPr>
      <w:keepNext/>
      <w:keepLines/>
      <w:ind w:left="794" w:hanging="794"/>
      <w:outlineLvl w:val="4"/>
    </w:pPr>
    <w:rPr>
      <w:rFonts w:eastAsiaTheme="majorEastAsia"/>
      <w:b/>
      <w:bCs/>
    </w:rPr>
  </w:style>
  <w:style w:type="paragraph" w:styleId="Heading6">
    <w:name w:val="heading 6"/>
    <w:basedOn w:val="Normal"/>
    <w:next w:val="Normal"/>
    <w:link w:val="Heading6Char"/>
    <w:uiPriority w:val="99"/>
    <w:unhideWhenUsed/>
    <w:qFormat/>
    <w:rsid w:val="00160530"/>
    <w:pPr>
      <w:keepNext/>
      <w:keepLines/>
      <w:spacing w:before="160"/>
      <w:ind w:left="794" w:hanging="794"/>
      <w:outlineLvl w:val="5"/>
    </w:pPr>
    <w:rPr>
      <w:rFonts w:eastAsiaTheme="majorEastAsia"/>
      <w:b/>
      <w:bCs/>
    </w:rPr>
  </w:style>
  <w:style w:type="paragraph" w:styleId="Heading7">
    <w:name w:val="heading 7"/>
    <w:basedOn w:val="Normal"/>
    <w:next w:val="Normal"/>
    <w:link w:val="Heading7Char"/>
    <w:uiPriority w:val="99"/>
    <w:unhideWhenUsed/>
    <w:qFormat/>
    <w:rsid w:val="00160530"/>
    <w:pPr>
      <w:keepNext/>
      <w:keepLines/>
      <w:spacing w:before="160"/>
      <w:ind w:left="794" w:hanging="794"/>
      <w:outlineLvl w:val="6"/>
    </w:pPr>
    <w:rPr>
      <w:rFonts w:eastAsiaTheme="majorEastAsia"/>
      <w:b/>
      <w:bCs/>
    </w:rPr>
  </w:style>
  <w:style w:type="paragraph" w:styleId="Heading8">
    <w:name w:val="heading 8"/>
    <w:basedOn w:val="Normal"/>
    <w:next w:val="Normal"/>
    <w:link w:val="Heading8Char"/>
    <w:uiPriority w:val="99"/>
    <w:unhideWhenUsed/>
    <w:qFormat/>
    <w:rsid w:val="00160530"/>
    <w:pPr>
      <w:keepNext/>
      <w:keepLines/>
      <w:spacing w:before="160"/>
      <w:ind w:left="794" w:hanging="794"/>
      <w:outlineLvl w:val="7"/>
    </w:pPr>
    <w:rPr>
      <w:rFonts w:eastAsiaTheme="majorEastAsia"/>
      <w:b/>
      <w:bCs/>
    </w:rPr>
  </w:style>
  <w:style w:type="paragraph" w:styleId="Heading9">
    <w:name w:val="heading 9"/>
    <w:basedOn w:val="Normal"/>
    <w:next w:val="Normal"/>
    <w:link w:val="Heading9Char"/>
    <w:uiPriority w:val="99"/>
    <w:unhideWhenUsed/>
    <w:qFormat/>
    <w:rsid w:val="00160530"/>
    <w:pPr>
      <w:keepNext/>
      <w:keepLines/>
      <w:spacing w:before="160"/>
      <w:ind w:left="794" w:hanging="79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2C116F"/>
    <w:pPr>
      <w:spacing w:after="0" w:line="240" w:lineRule="auto"/>
    </w:pPr>
    <w:rPr>
      <w:color w:val="FF0000"/>
    </w:rPr>
  </w:style>
  <w:style w:type="character" w:customStyle="1" w:styleId="Heading1Char">
    <w:name w:val="Heading 1 Char"/>
    <w:basedOn w:val="DefaultParagraphFont"/>
    <w:link w:val="Heading1"/>
    <w:rsid w:val="00B60766"/>
    <w:rPr>
      <w:rFonts w:ascii="Times New Roman" w:eastAsiaTheme="majorEastAsia" w:hAnsi="Times New Roman" w:cs="Traditional Arabic"/>
      <w:b/>
      <w:bCs/>
      <w:sz w:val="26"/>
      <w:szCs w:val="36"/>
    </w:rPr>
  </w:style>
  <w:style w:type="character" w:customStyle="1" w:styleId="Heading2Char">
    <w:name w:val="Heading 2 Char"/>
    <w:basedOn w:val="DefaultParagraphFont"/>
    <w:link w:val="Heading2"/>
    <w:uiPriority w:val="99"/>
    <w:rsid w:val="00160530"/>
    <w:rPr>
      <w:rFonts w:ascii="Times New Roman" w:eastAsiaTheme="majorEastAsia" w:hAnsi="Times New Roman" w:cs="Traditional Arabic"/>
      <w:b/>
      <w:bCs/>
      <w:sz w:val="24"/>
      <w:szCs w:val="32"/>
    </w:rPr>
  </w:style>
  <w:style w:type="character" w:customStyle="1" w:styleId="Heading3Char">
    <w:name w:val="Heading 3 Char"/>
    <w:basedOn w:val="DefaultParagraphFont"/>
    <w:link w:val="Heading3"/>
    <w:uiPriority w:val="99"/>
    <w:rsid w:val="00160530"/>
    <w:rPr>
      <w:rFonts w:ascii="Times New Roman" w:eastAsiaTheme="majorEastAsia" w:hAnsi="Times New Roman" w:cs="Traditional Arabic"/>
      <w:b/>
      <w:bCs/>
      <w:szCs w:val="30"/>
    </w:rPr>
  </w:style>
  <w:style w:type="character" w:customStyle="1" w:styleId="Heading4Char">
    <w:name w:val="Heading 4 Char"/>
    <w:basedOn w:val="DefaultParagraphFont"/>
    <w:link w:val="Heading4"/>
    <w:rsid w:val="00160530"/>
    <w:rPr>
      <w:rFonts w:ascii="Times New Roman" w:eastAsiaTheme="majorEastAsia" w:hAnsi="Times New Roman" w:cs="Traditional Arabic"/>
      <w:b/>
      <w:bCs/>
      <w:szCs w:val="30"/>
    </w:rPr>
  </w:style>
  <w:style w:type="character" w:customStyle="1" w:styleId="Heading5Char">
    <w:name w:val="Heading 5 Char"/>
    <w:basedOn w:val="DefaultParagraphFont"/>
    <w:link w:val="Heading5"/>
    <w:uiPriority w:val="99"/>
    <w:rsid w:val="00160530"/>
    <w:rPr>
      <w:rFonts w:ascii="Times New Roman" w:eastAsiaTheme="majorEastAsia" w:hAnsi="Times New Roman" w:cs="Traditional Arabic"/>
      <w:b/>
      <w:bCs/>
      <w:szCs w:val="30"/>
    </w:rPr>
  </w:style>
  <w:style w:type="character" w:customStyle="1" w:styleId="Heading6Char">
    <w:name w:val="Heading 6 Char"/>
    <w:basedOn w:val="DefaultParagraphFont"/>
    <w:link w:val="Heading6"/>
    <w:uiPriority w:val="99"/>
    <w:rsid w:val="00160530"/>
    <w:rPr>
      <w:rFonts w:ascii="Times New Roman" w:eastAsiaTheme="majorEastAsia" w:hAnsi="Times New Roman" w:cs="Traditional Arabic"/>
      <w:b/>
      <w:bCs/>
      <w:szCs w:val="30"/>
    </w:rPr>
  </w:style>
  <w:style w:type="character" w:customStyle="1" w:styleId="Heading7Char">
    <w:name w:val="Heading 7 Char"/>
    <w:basedOn w:val="DefaultParagraphFont"/>
    <w:link w:val="Heading7"/>
    <w:uiPriority w:val="99"/>
    <w:rsid w:val="00160530"/>
    <w:rPr>
      <w:rFonts w:ascii="Times New Roman" w:eastAsiaTheme="majorEastAsia" w:hAnsi="Times New Roman" w:cs="Traditional Arabic"/>
      <w:b/>
      <w:bCs/>
      <w:szCs w:val="30"/>
    </w:rPr>
  </w:style>
  <w:style w:type="character" w:customStyle="1" w:styleId="Heading8Char">
    <w:name w:val="Heading 8 Char"/>
    <w:basedOn w:val="DefaultParagraphFont"/>
    <w:link w:val="Heading8"/>
    <w:uiPriority w:val="99"/>
    <w:rsid w:val="00160530"/>
    <w:rPr>
      <w:rFonts w:ascii="Times New Roman" w:eastAsiaTheme="majorEastAsia" w:hAnsi="Times New Roman" w:cs="Traditional Arabic"/>
      <w:b/>
      <w:bCs/>
      <w:szCs w:val="30"/>
    </w:rPr>
  </w:style>
  <w:style w:type="character" w:customStyle="1" w:styleId="Heading9Char">
    <w:name w:val="Heading 9 Char"/>
    <w:basedOn w:val="DefaultParagraphFont"/>
    <w:link w:val="Heading9"/>
    <w:uiPriority w:val="99"/>
    <w:rsid w:val="00160530"/>
    <w:rPr>
      <w:rFonts w:ascii="Times New Roman" w:eastAsiaTheme="majorEastAsia" w:hAnsi="Times New Roman"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00425A"/>
    <w:pPr>
      <w:spacing w:before="36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pPr>
    <w:rPr>
      <w:b/>
      <w:bCs/>
      <w:sz w:val="28"/>
      <w:szCs w:val="40"/>
    </w:rPr>
  </w:style>
  <w:style w:type="character" w:styleId="PlaceholderText">
    <w:name w:val="Placeholder Text"/>
    <w:basedOn w:val="DefaultParagraphFont"/>
    <w:uiPriority w:val="99"/>
    <w:rsid w:val="00DC24B4"/>
    <w:rPr>
      <w:color w:val="808080"/>
    </w:rPr>
  </w:style>
  <w:style w:type="paragraph" w:styleId="Footer">
    <w:name w:val="footer"/>
    <w:basedOn w:val="Normal"/>
    <w:link w:val="FooterChar"/>
    <w:uiPriority w:val="99"/>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eastAsia="Times New Roman" w:cs="Times New Roman"/>
      <w:sz w:val="24"/>
      <w:szCs w:val="20"/>
      <w:lang w:eastAsia="en-US"/>
    </w:rPr>
  </w:style>
  <w:style w:type="character" w:customStyle="1" w:styleId="FooterChar">
    <w:name w:val="Footer Char"/>
    <w:basedOn w:val="DefaultParagraphFont"/>
    <w:link w:val="Footer"/>
    <w:uiPriority w:val="99"/>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2C116F"/>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link w:val="CallChar"/>
    <w:uiPriority w:val="99"/>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character" w:styleId="FootnoteReference">
    <w:name w:val="footnote reference"/>
    <w:aliases w:val="Appel note de bas de p,Footnote Reference/"/>
    <w:basedOn w:val="DefaultParagraphFont"/>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link w:val="NormalaftertitleChar"/>
    <w:uiPriority w:val="99"/>
    <w:qFormat/>
    <w:rsid w:val="00501E0E"/>
    <w:pPr>
      <w:keepNext/>
      <w:spacing w:before="360"/>
    </w:pPr>
    <w:rPr>
      <w:lang w:bidi="ar-SY"/>
    </w:rPr>
  </w:style>
  <w:style w:type="paragraph" w:customStyle="1" w:styleId="Note">
    <w:name w:val="Note"/>
    <w:basedOn w:val="Normal"/>
    <w:link w:val="NoteChar"/>
    <w:qFormat/>
    <w:rsid w:val="00501E0E"/>
    <w:pPr>
      <w:spacing w:before="80"/>
    </w:pPr>
  </w:style>
  <w:style w:type="paragraph" w:customStyle="1" w:styleId="Proposal">
    <w:name w:val="Proposal"/>
    <w:basedOn w:val="Note"/>
    <w:uiPriority w:val="99"/>
    <w:qFormat/>
    <w:rsid w:val="00501E0E"/>
    <w:pPr>
      <w:keepNext/>
      <w:spacing w:before="240"/>
    </w:pPr>
    <w:rPr>
      <w:b/>
      <w:bCs/>
    </w:rPr>
  </w:style>
  <w:style w:type="paragraph" w:customStyle="1" w:styleId="Reasons">
    <w:name w:val="Reasons"/>
    <w:basedOn w:val="Normal"/>
    <w:link w:val="ReasonsChar"/>
    <w:qFormat/>
    <w:rsid w:val="004E7162"/>
  </w:style>
  <w:style w:type="paragraph" w:customStyle="1" w:styleId="RecNo">
    <w:name w:val="Rec_No"/>
    <w:basedOn w:val="Normal"/>
    <w:uiPriority w:val="99"/>
    <w:qFormat/>
    <w:rsid w:val="00501E0E"/>
    <w:pPr>
      <w:keepNext/>
      <w:keepLines/>
      <w:spacing w:before="360" w:after="120"/>
      <w:jc w:val="center"/>
    </w:pPr>
    <w:rPr>
      <w:sz w:val="26"/>
      <w:szCs w:val="36"/>
    </w:rPr>
  </w:style>
  <w:style w:type="paragraph" w:customStyle="1" w:styleId="Rectitle">
    <w:name w:val="Rec_title"/>
    <w:basedOn w:val="Normal"/>
    <w:uiPriority w:val="99"/>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00425A"/>
    <w:pPr>
      <w:keepNext/>
      <w:keepLines/>
      <w:spacing w:before="8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EC24F5"/>
    <w:pPr>
      <w:keepNext/>
      <w:spacing w:before="60" w:after="60" w:line="260" w:lineRule="exact"/>
      <w:jc w:val="center"/>
    </w:pPr>
    <w:rPr>
      <w:b/>
      <w:bCs/>
      <w:sz w:val="20"/>
      <w:szCs w:val="26"/>
    </w:rPr>
  </w:style>
  <w:style w:type="paragraph" w:customStyle="1" w:styleId="Tabletexte">
    <w:name w:val="Table texte"/>
    <w:basedOn w:val="Normal"/>
    <w:qFormat/>
    <w:rsid w:val="00EC24F5"/>
    <w:pPr>
      <w:spacing w:before="60" w:after="60" w:line="260" w:lineRule="exact"/>
    </w:pPr>
    <w:rPr>
      <w:sz w:val="20"/>
      <w:szCs w:val="26"/>
      <w:lang w:bidi="ar-SY"/>
    </w:rPr>
  </w:style>
  <w:style w:type="paragraph" w:customStyle="1" w:styleId="Title1">
    <w:name w:val="Title 1"/>
    <w:basedOn w:val="Normal"/>
    <w:qFormat/>
    <w:rsid w:val="0000425A"/>
    <w:pPr>
      <w:keepNext/>
      <w:spacing w:before="240"/>
      <w:jc w:val="center"/>
    </w:pPr>
    <w:rPr>
      <w:w w:val="110"/>
      <w:sz w:val="28"/>
      <w:szCs w:val="40"/>
    </w:rPr>
  </w:style>
  <w:style w:type="paragraph" w:customStyle="1" w:styleId="Title2">
    <w:name w:val="Title 2"/>
    <w:basedOn w:val="Normal"/>
    <w:qFormat/>
    <w:rsid w:val="00951C29"/>
    <w:pPr>
      <w:keepNext/>
      <w:spacing w:before="240"/>
      <w:jc w:val="center"/>
    </w:pPr>
    <w:rPr>
      <w:sz w:val="26"/>
      <w:szCs w:val="36"/>
    </w:rPr>
  </w:style>
  <w:style w:type="paragraph" w:customStyle="1" w:styleId="Title3">
    <w:name w:val="Title 3"/>
    <w:basedOn w:val="Normal"/>
    <w:uiPriority w:val="99"/>
    <w:qFormat/>
    <w:rsid w:val="0000425A"/>
    <w:pPr>
      <w:keepNext/>
      <w:spacing w:before="240"/>
      <w:jc w:val="center"/>
    </w:pPr>
    <w:rPr>
      <w:sz w:val="26"/>
      <w:szCs w:val="36"/>
    </w:rPr>
  </w:style>
  <w:style w:type="paragraph" w:styleId="TOC1">
    <w:name w:val="toc 1"/>
    <w:basedOn w:val="Normal"/>
    <w:next w:val="Normal"/>
    <w:autoRedefine/>
    <w:uiPriority w:val="39"/>
    <w:unhideWhenUsed/>
    <w:rsid w:val="002C476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964"/>
        <w:tab w:val="left" w:pos="1134"/>
        <w:tab w:val="left" w:leader="dot" w:pos="8789"/>
        <w:tab w:val="right" w:pos="9497"/>
      </w:tabs>
      <w:spacing w:before="60"/>
      <w:ind w:left="964" w:right="851" w:hanging="964"/>
    </w:pPr>
    <w:rPr>
      <w:b/>
      <w:bCs/>
      <w:noProof/>
      <w:lang w:bidi="ar-EG"/>
    </w:r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2C116F"/>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2C116F"/>
    <w:rPr>
      <w:rFonts w:ascii="Times New Roman" w:eastAsiaTheme="majorEastAsia" w:hAnsi="Times New Roman"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styleId="Header">
    <w:name w:val="header"/>
    <w:basedOn w:val="Normal"/>
    <w:link w:val="HeaderChar"/>
    <w:unhideWhenUsed/>
    <w:rsid w:val="00F9134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rsid w:val="00F9134D"/>
    <w:rPr>
      <w:rFonts w:ascii="Times New Roman" w:hAnsi="Times New Roman" w:cs="Traditional Arabic"/>
      <w:szCs w:val="30"/>
    </w:rPr>
  </w:style>
  <w:style w:type="character" w:styleId="BookTitle">
    <w:name w:val="Book Title"/>
    <w:basedOn w:val="DefaultParagraphFont"/>
    <w:uiPriority w:val="33"/>
    <w:rsid w:val="002C116F"/>
    <w:rPr>
      <w:b/>
      <w:bCs/>
      <w:i/>
      <w:iCs/>
      <w:color w:val="FF0000"/>
      <w:spacing w:val="5"/>
    </w:rPr>
  </w:style>
  <w:style w:type="character" w:styleId="Emphasis">
    <w:name w:val="Emphasis"/>
    <w:basedOn w:val="DefaultParagraphFont"/>
    <w:uiPriority w:val="99"/>
    <w:qFormat/>
    <w:rsid w:val="002C116F"/>
    <w:rPr>
      <w:i/>
      <w:iCs/>
      <w:color w:val="FF0000"/>
    </w:rPr>
  </w:style>
  <w:style w:type="character" w:styleId="IntenseEmphasis">
    <w:name w:val="Intense Emphasis"/>
    <w:basedOn w:val="DefaultParagraphFont"/>
    <w:uiPriority w:val="21"/>
    <w:rsid w:val="002C116F"/>
    <w:rPr>
      <w:i/>
      <w:iCs/>
      <w:color w:val="FF0000"/>
    </w:rPr>
  </w:style>
  <w:style w:type="paragraph" w:styleId="IntenseQuote">
    <w:name w:val="Intense Quote"/>
    <w:basedOn w:val="Normal"/>
    <w:next w:val="Normal"/>
    <w:link w:val="IntenseQuoteChar"/>
    <w:uiPriority w:val="30"/>
    <w:rsid w:val="002C116F"/>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2C116F"/>
    <w:rPr>
      <w:rFonts w:ascii="Times New Roman" w:hAnsi="Times New Roman" w:cs="Traditional Arabic"/>
      <w:i/>
      <w:iCs/>
      <w:color w:val="FF0000"/>
      <w:szCs w:val="30"/>
    </w:rPr>
  </w:style>
  <w:style w:type="character" w:styleId="IntenseReference">
    <w:name w:val="Intense Reference"/>
    <w:basedOn w:val="DefaultParagraphFont"/>
    <w:uiPriority w:val="32"/>
    <w:rsid w:val="002C116F"/>
    <w:rPr>
      <w:b/>
      <w:bCs/>
      <w:smallCaps/>
      <w:color w:val="FF0000"/>
      <w:spacing w:val="5"/>
    </w:rPr>
  </w:style>
  <w:style w:type="paragraph" w:styleId="Quote">
    <w:name w:val="Quote"/>
    <w:basedOn w:val="Normal"/>
    <w:next w:val="Normal"/>
    <w:link w:val="QuoteChar"/>
    <w:uiPriority w:val="29"/>
    <w:rsid w:val="002C116F"/>
    <w:pPr>
      <w:spacing w:before="200" w:after="160"/>
      <w:ind w:left="864" w:right="864"/>
      <w:jc w:val="center"/>
    </w:pPr>
    <w:rPr>
      <w:i/>
      <w:iCs/>
      <w:color w:val="FF0000"/>
    </w:rPr>
  </w:style>
  <w:style w:type="character" w:customStyle="1" w:styleId="QuoteChar">
    <w:name w:val="Quote Char"/>
    <w:basedOn w:val="DefaultParagraphFont"/>
    <w:link w:val="Quote"/>
    <w:uiPriority w:val="29"/>
    <w:rsid w:val="002C116F"/>
    <w:rPr>
      <w:rFonts w:ascii="Times New Roman" w:hAnsi="Times New Roman" w:cs="Traditional Arabic"/>
      <w:i/>
      <w:iCs/>
      <w:color w:val="FF0000"/>
      <w:szCs w:val="30"/>
    </w:rPr>
  </w:style>
  <w:style w:type="character" w:styleId="Strong">
    <w:name w:val="Strong"/>
    <w:basedOn w:val="DefaultParagraphFont"/>
    <w:uiPriority w:val="99"/>
    <w:qFormat/>
    <w:rsid w:val="002C116F"/>
    <w:rPr>
      <w:b/>
      <w:bCs/>
      <w:color w:val="FF0000"/>
    </w:rPr>
  </w:style>
  <w:style w:type="paragraph" w:styleId="Subtitle">
    <w:name w:val="Subtitle"/>
    <w:basedOn w:val="Normal"/>
    <w:next w:val="Normal"/>
    <w:link w:val="SubtitleChar"/>
    <w:uiPriority w:val="11"/>
    <w:rsid w:val="002C116F"/>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2C116F"/>
    <w:rPr>
      <w:color w:val="FF0000"/>
      <w:spacing w:val="15"/>
    </w:rPr>
  </w:style>
  <w:style w:type="character" w:styleId="SubtleEmphasis">
    <w:name w:val="Subtle Emphasis"/>
    <w:basedOn w:val="DefaultParagraphFont"/>
    <w:uiPriority w:val="19"/>
    <w:rsid w:val="002C116F"/>
    <w:rPr>
      <w:i/>
      <w:iCs/>
      <w:color w:val="FF0000"/>
    </w:rPr>
  </w:style>
  <w:style w:type="character" w:styleId="SubtleReference">
    <w:name w:val="Subtle Reference"/>
    <w:basedOn w:val="DefaultParagraphFont"/>
    <w:uiPriority w:val="31"/>
    <w:rsid w:val="002C116F"/>
    <w:rPr>
      <w:smallCaps/>
      <w:color w:val="FF0000"/>
    </w:rPr>
  </w:style>
  <w:style w:type="paragraph" w:customStyle="1" w:styleId="Headingb">
    <w:name w:val="Heading b"/>
    <w:basedOn w:val="Normal"/>
    <w:qFormat/>
    <w:rsid w:val="00160530"/>
    <w:pPr>
      <w:keepNext/>
      <w:spacing w:before="240"/>
      <w:ind w:left="794" w:hanging="794"/>
    </w:pPr>
    <w:rPr>
      <w:rFonts w:ascii="Times New Roman Bold" w:hAnsi="Times New Roman Bold"/>
      <w:b/>
      <w:bCs/>
      <w:lang w:bidi="ar-SY"/>
    </w:rPr>
  </w:style>
  <w:style w:type="paragraph" w:customStyle="1" w:styleId="Footnotetexte">
    <w:name w:val="Footnote texte"/>
    <w:basedOn w:val="Normal"/>
    <w:qFormat/>
    <w:rsid w:val="002C116F"/>
    <w:pPr>
      <w:tabs>
        <w:tab w:val="left" w:pos="397"/>
        <w:tab w:val="left" w:pos="567"/>
      </w:tabs>
      <w:spacing w:before="60" w:line="168" w:lineRule="auto"/>
    </w:pPr>
    <w:rPr>
      <w:sz w:val="20"/>
      <w:szCs w:val="26"/>
    </w:rPr>
  </w:style>
  <w:style w:type="paragraph" w:customStyle="1" w:styleId="Tablelegend">
    <w:name w:val="Table legend"/>
    <w:basedOn w:val="Normal"/>
    <w:qFormat/>
    <w:rsid w:val="002C116F"/>
    <w:pPr>
      <w:spacing w:before="80"/>
    </w:pPr>
    <w:rPr>
      <w:lang w:bidi="ar-SY"/>
    </w:rPr>
  </w:style>
  <w:style w:type="paragraph" w:customStyle="1" w:styleId="Firstpageheader">
    <w:name w:val="First page header"/>
    <w:basedOn w:val="Normal"/>
    <w:qFormat/>
    <w:rsid w:val="00C51DAD"/>
    <w:pPr>
      <w:framePr w:hSpace="181" w:wrap="around" w:vAnchor="page" w:hAnchor="text" w:xAlign="center" w:y="721"/>
      <w:spacing w:before="60" w:after="60" w:line="300" w:lineRule="exact"/>
      <w:jc w:val="left"/>
    </w:pPr>
    <w:rPr>
      <w:rFonts w:ascii="Verdana Bold" w:hAnsi="Verdana Bold"/>
      <w:b/>
      <w:bCs/>
      <w:sz w:val="19"/>
      <w:lang w:bidi="ar-EG"/>
    </w:rPr>
  </w:style>
  <w:style w:type="paragraph" w:customStyle="1" w:styleId="QuestionNo">
    <w:name w:val="Question_No"/>
    <w:basedOn w:val="Normal"/>
    <w:uiPriority w:val="99"/>
    <w:qFormat/>
    <w:rsid w:val="00C51DAD"/>
    <w:pPr>
      <w:keepNext/>
      <w:keepLines/>
      <w:spacing w:before="360" w:after="120"/>
      <w:jc w:val="center"/>
    </w:pPr>
    <w:rPr>
      <w:sz w:val="26"/>
      <w:szCs w:val="36"/>
    </w:rPr>
  </w:style>
  <w:style w:type="paragraph" w:customStyle="1" w:styleId="Questiontitle">
    <w:name w:val="Question_title"/>
    <w:basedOn w:val="QuestionNo"/>
    <w:uiPriority w:val="99"/>
    <w:qFormat/>
    <w:rsid w:val="00C51DAD"/>
    <w:pPr>
      <w:spacing w:before="120" w:after="360"/>
    </w:pPr>
    <w:rPr>
      <w:rFonts w:ascii="Times New Roman Bold" w:hAnsi="Times New Roman Bold"/>
      <w:b/>
      <w:bCs/>
      <w:sz w:val="28"/>
      <w:szCs w:val="40"/>
      <w:lang w:bidi="ar-SY"/>
    </w:rPr>
  </w:style>
  <w:style w:type="paragraph" w:customStyle="1" w:styleId="Adress">
    <w:name w:val="Adress"/>
    <w:qFormat/>
    <w:rsid w:val="000E5CCC"/>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styleId="Index7">
    <w:name w:val="index 7"/>
    <w:basedOn w:val="Normal"/>
    <w:next w:val="Normal"/>
    <w:uiPriority w:val="99"/>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ind w:left="1698" w:right="1698"/>
    </w:pPr>
    <w:rPr>
      <w:rFonts w:eastAsia="Times New Roman"/>
      <w:lang w:eastAsia="en-US"/>
    </w:rPr>
  </w:style>
  <w:style w:type="paragraph" w:styleId="Index6">
    <w:name w:val="index 6"/>
    <w:basedOn w:val="Normal"/>
    <w:next w:val="Normal"/>
    <w:uiPriority w:val="99"/>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ind w:left="1415" w:right="1415"/>
    </w:pPr>
    <w:rPr>
      <w:rFonts w:eastAsia="Times New Roman"/>
      <w:lang w:eastAsia="en-US"/>
    </w:rPr>
  </w:style>
  <w:style w:type="paragraph" w:styleId="Index5">
    <w:name w:val="index 5"/>
    <w:basedOn w:val="Normal"/>
    <w:next w:val="Normal"/>
    <w:uiPriority w:val="99"/>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ind w:left="1132" w:right="1132"/>
    </w:pPr>
    <w:rPr>
      <w:rFonts w:eastAsia="Times New Roman"/>
      <w:lang w:eastAsia="en-US"/>
    </w:rPr>
  </w:style>
  <w:style w:type="paragraph" w:styleId="Index4">
    <w:name w:val="index 4"/>
    <w:basedOn w:val="Normal"/>
    <w:next w:val="Normal"/>
    <w:uiPriority w:val="99"/>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ind w:left="849" w:right="849"/>
    </w:pPr>
    <w:rPr>
      <w:rFonts w:eastAsia="Times New Roman"/>
      <w:lang w:eastAsia="en-US"/>
    </w:rPr>
  </w:style>
  <w:style w:type="paragraph" w:styleId="Index3">
    <w:name w:val="index 3"/>
    <w:basedOn w:val="Normal"/>
    <w:next w:val="Normal"/>
    <w:uiPriority w:val="99"/>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ind w:left="566" w:right="566"/>
    </w:pPr>
    <w:rPr>
      <w:rFonts w:eastAsia="Times New Roman"/>
      <w:lang w:eastAsia="en-US"/>
    </w:rPr>
  </w:style>
  <w:style w:type="paragraph" w:styleId="Index2">
    <w:name w:val="index 2"/>
    <w:basedOn w:val="Normal"/>
    <w:next w:val="Normal"/>
    <w:uiPriority w:val="99"/>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ind w:left="283" w:right="283"/>
    </w:pPr>
    <w:rPr>
      <w:rFonts w:eastAsia="Times New Roman"/>
      <w:lang w:eastAsia="en-US"/>
    </w:rPr>
  </w:style>
  <w:style w:type="paragraph" w:styleId="Index1">
    <w:name w:val="index 1"/>
    <w:basedOn w:val="Normal"/>
    <w:next w:val="Normal"/>
    <w:uiPriority w:val="99"/>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rPr>
      <w:rFonts w:eastAsia="Times New Roman"/>
      <w:lang w:eastAsia="en-US"/>
    </w:rPr>
  </w:style>
  <w:style w:type="paragraph" w:styleId="IndexHeading">
    <w:name w:val="index heading"/>
    <w:basedOn w:val="Normal"/>
    <w:next w:val="Index1"/>
    <w:uiPriority w:val="99"/>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rPr>
      <w:rFonts w:eastAsia="Times New Roman"/>
      <w:lang w:eastAsia="en-US"/>
    </w:rPr>
  </w:style>
  <w:style w:type="character" w:customStyle="1" w:styleId="NormalaftertitleChar">
    <w:name w:val="Normal after title Char"/>
    <w:basedOn w:val="DefaultParagraphFont"/>
    <w:link w:val="Normalaftertitle"/>
    <w:uiPriority w:val="99"/>
    <w:rsid w:val="000E5CCC"/>
    <w:rPr>
      <w:rFonts w:ascii="Times New Roman" w:hAnsi="Times New Roman" w:cs="Traditional Arabic"/>
      <w:szCs w:val="30"/>
      <w:lang w:bidi="ar-SY"/>
    </w:rPr>
  </w:style>
  <w:style w:type="character" w:styleId="EndnoteReference">
    <w:name w:val="endnote reference"/>
    <w:basedOn w:val="DefaultParagraphFont"/>
    <w:uiPriority w:val="99"/>
    <w:rsid w:val="000E5CCC"/>
    <w:rPr>
      <w:vertAlign w:val="superscript"/>
    </w:rPr>
  </w:style>
  <w:style w:type="character" w:styleId="PageNumber">
    <w:name w:val="page number"/>
    <w:basedOn w:val="DefaultParagraphFont"/>
    <w:rsid w:val="000E5CCC"/>
    <w:rPr>
      <w:rFonts w:ascii="Times New Roman" w:hAnsi="Times New Roman" w:cs="Times New Roman"/>
      <w:color w:val="auto"/>
      <w:sz w:val="20"/>
      <w:szCs w:val="20"/>
      <w:u w:val="none"/>
    </w:rPr>
  </w:style>
  <w:style w:type="paragraph" w:customStyle="1" w:styleId="Reftext">
    <w:name w:val="Ref_text"/>
    <w:basedOn w:val="Normal"/>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ind w:left="794" w:right="794" w:hanging="794"/>
    </w:pPr>
    <w:rPr>
      <w:rFonts w:eastAsia="Times New Roman"/>
      <w:lang w:eastAsia="en-US"/>
    </w:rPr>
  </w:style>
  <w:style w:type="paragraph" w:customStyle="1" w:styleId="SpecialFooter">
    <w:name w:val="Special Footer"/>
    <w:basedOn w:val="Normal"/>
    <w:uiPriority w:val="99"/>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 w:val="left" w:pos="5954"/>
        <w:tab w:val="right" w:pos="9639"/>
      </w:tabs>
      <w:bidi w:val="0"/>
      <w:spacing w:line="240" w:lineRule="auto"/>
    </w:pPr>
    <w:rPr>
      <w:rFonts w:eastAsia="Times New Roman" w:cs="Times New Roman"/>
      <w:caps/>
      <w:sz w:val="16"/>
      <w:szCs w:val="16"/>
      <w:lang w:eastAsia="en-US"/>
    </w:rPr>
  </w:style>
  <w:style w:type="paragraph" w:styleId="List5">
    <w:name w:val="List 5"/>
    <w:basedOn w:val="Normal"/>
    <w:semiHidden/>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rPr>
      <w:rFonts w:eastAsia="Times New Roman"/>
      <w:lang w:eastAsia="en-US"/>
    </w:rPr>
  </w:style>
  <w:style w:type="paragraph" w:customStyle="1" w:styleId="toc0">
    <w:name w:val="toc 0"/>
    <w:basedOn w:val="Normal"/>
    <w:next w:val="Normal"/>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line="240" w:lineRule="auto"/>
      <w:ind w:right="-142"/>
      <w:jc w:val="right"/>
    </w:pPr>
    <w:rPr>
      <w:rFonts w:ascii="Times New Roman Bold" w:eastAsia="Times New Roman" w:hAnsi="Times New Roman Bold"/>
      <w:b/>
      <w:bCs/>
      <w:lang w:eastAsia="en-US"/>
    </w:rPr>
  </w:style>
  <w:style w:type="paragraph" w:customStyle="1" w:styleId="Styletoc0LinespacingExactly14pt">
    <w:name w:val="Style toc 0 + Line spacing:  Exactly 14 pt"/>
    <w:basedOn w:val="Normal"/>
    <w:semiHidden/>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line="280" w:lineRule="exact"/>
    </w:pPr>
    <w:rPr>
      <w:rFonts w:ascii="Times New Roman Bold" w:eastAsia="Times New Roman" w:hAnsi="Times New Roman Bold"/>
      <w:bCs/>
      <w:szCs w:val="32"/>
      <w:lang w:eastAsia="en-US"/>
    </w:rPr>
  </w:style>
  <w:style w:type="character" w:customStyle="1" w:styleId="CallChar">
    <w:name w:val="Call Char"/>
    <w:basedOn w:val="DefaultParagraphFont"/>
    <w:link w:val="Call"/>
    <w:uiPriority w:val="99"/>
    <w:locked/>
    <w:rsid w:val="000E5CCC"/>
    <w:rPr>
      <w:rFonts w:ascii="Times New Roman" w:hAnsi="Times New Roman" w:cs="Traditional Arabic"/>
      <w:i/>
      <w:iCs/>
      <w:szCs w:val="30"/>
    </w:rPr>
  </w:style>
  <w:style w:type="paragraph" w:customStyle="1" w:styleId="enumlev10">
    <w:name w:val="enumlev1"/>
    <w:basedOn w:val="Normal"/>
    <w:next w:val="Normal"/>
    <w:link w:val="enumlev1Char"/>
    <w:qFormat/>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80"/>
      <w:ind w:left="1134" w:hanging="1134"/>
    </w:pPr>
    <w:rPr>
      <w:rFonts w:eastAsia="Times New Roman"/>
      <w:lang w:eastAsia="en-US"/>
    </w:rPr>
  </w:style>
  <w:style w:type="character" w:customStyle="1" w:styleId="enumlev1Char">
    <w:name w:val="enumlev1 Char"/>
    <w:basedOn w:val="DefaultParagraphFont"/>
    <w:link w:val="enumlev10"/>
    <w:rsid w:val="000E5CCC"/>
    <w:rPr>
      <w:rFonts w:ascii="Times New Roman" w:eastAsia="Times New Roman" w:hAnsi="Times New Roman" w:cs="Traditional Arabic"/>
      <w:szCs w:val="30"/>
      <w:lang w:eastAsia="en-US"/>
    </w:rPr>
  </w:style>
  <w:style w:type="paragraph" w:customStyle="1" w:styleId="enumlev20">
    <w:name w:val="enumlev2"/>
    <w:basedOn w:val="enumlev10"/>
    <w:next w:val="Normal"/>
    <w:link w:val="enumlev2Char"/>
    <w:uiPriority w:val="99"/>
    <w:qFormat/>
    <w:rsid w:val="000E5CCC"/>
    <w:pPr>
      <w:ind w:left="1814" w:hanging="680"/>
    </w:pPr>
  </w:style>
  <w:style w:type="character" w:customStyle="1" w:styleId="enumlev2Char">
    <w:name w:val="enumlev2 Char"/>
    <w:basedOn w:val="enumlev1Char"/>
    <w:link w:val="enumlev20"/>
    <w:uiPriority w:val="99"/>
    <w:rsid w:val="000E5CCC"/>
    <w:rPr>
      <w:rFonts w:ascii="Times New Roman" w:eastAsia="Times New Roman" w:hAnsi="Times New Roman" w:cs="Traditional Arabic"/>
      <w:szCs w:val="30"/>
      <w:lang w:eastAsia="en-US"/>
    </w:rPr>
  </w:style>
  <w:style w:type="paragraph" w:customStyle="1" w:styleId="enumlev30">
    <w:name w:val="enumlev3"/>
    <w:basedOn w:val="enumlev20"/>
    <w:next w:val="Normal"/>
    <w:link w:val="enumlev3Char"/>
    <w:uiPriority w:val="99"/>
    <w:qFormat/>
    <w:rsid w:val="000E5CCC"/>
    <w:pPr>
      <w:tabs>
        <w:tab w:val="clear" w:pos="1134"/>
        <w:tab w:val="left" w:pos="2500"/>
      </w:tabs>
      <w:ind w:left="2494"/>
    </w:pPr>
  </w:style>
  <w:style w:type="character" w:customStyle="1" w:styleId="enumlev3Char">
    <w:name w:val="enumlev3 Char"/>
    <w:basedOn w:val="enumlev2Char"/>
    <w:link w:val="enumlev30"/>
    <w:uiPriority w:val="99"/>
    <w:rsid w:val="000E5CCC"/>
    <w:rPr>
      <w:rFonts w:ascii="Times New Roman" w:eastAsia="Times New Roman" w:hAnsi="Times New Roman" w:cs="Traditional Arabic"/>
      <w:szCs w:val="30"/>
      <w:lang w:eastAsia="en-US"/>
    </w:rPr>
  </w:style>
  <w:style w:type="paragraph" w:customStyle="1" w:styleId="Tablehead0">
    <w:name w:val="Table_head"/>
    <w:basedOn w:val="Normal"/>
    <w:link w:val="TableheadChar"/>
    <w:qFormat/>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260" w:lineRule="exact"/>
      <w:jc w:val="center"/>
    </w:pPr>
    <w:rPr>
      <w:rFonts w:ascii="Times New Roman Bold" w:eastAsia="Times New Roman" w:hAnsi="Times New Roman Bold"/>
      <w:b/>
      <w:bCs/>
      <w:sz w:val="20"/>
      <w:szCs w:val="26"/>
      <w:lang w:eastAsia="en-US" w:bidi="ar-EG"/>
    </w:rPr>
  </w:style>
  <w:style w:type="character" w:customStyle="1" w:styleId="Artref">
    <w:name w:val="Art_ref"/>
    <w:rsid w:val="000E5CCC"/>
    <w:rPr>
      <w:b/>
      <w:bCs/>
    </w:rPr>
  </w:style>
  <w:style w:type="paragraph" w:customStyle="1" w:styleId="Tabletitle0">
    <w:name w:val="Table_title"/>
    <w:basedOn w:val="Normal"/>
    <w:next w:val="Normal"/>
    <w:link w:val="TabletitleChar"/>
    <w:uiPriority w:val="99"/>
    <w:rsid w:val="000E5CCC"/>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2948"/>
        <w:tab w:val="left" w:pos="4082"/>
      </w:tabs>
      <w:spacing w:before="60" w:after="120"/>
      <w:jc w:val="center"/>
    </w:pPr>
    <w:rPr>
      <w:rFonts w:ascii="Times New Roman Bold" w:eastAsia="Times New Roman" w:hAnsi="Times New Roman Bold"/>
      <w:b/>
      <w:bCs/>
      <w:lang w:eastAsia="en-US"/>
    </w:rPr>
  </w:style>
  <w:style w:type="paragraph" w:customStyle="1" w:styleId="Title10">
    <w:name w:val="Title1"/>
    <w:basedOn w:val="Normal"/>
    <w:semiHidden/>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360" w:after="120"/>
      <w:jc w:val="center"/>
    </w:pPr>
    <w:rPr>
      <w:rFonts w:ascii="Times New Roman Bold" w:eastAsia="Times New Roman" w:hAnsi="Times New Roman Bold"/>
      <w:b/>
      <w:bCs/>
      <w:sz w:val="26"/>
      <w:szCs w:val="36"/>
      <w:lang w:eastAsia="en-US"/>
    </w:rPr>
  </w:style>
  <w:style w:type="character" w:customStyle="1" w:styleId="Artdef">
    <w:name w:val="Art_def"/>
    <w:rsid w:val="000E5CCC"/>
    <w:rPr>
      <w:rFonts w:ascii="Times New Roman Bold" w:hAnsi="Times New Roman Bold" w:cs="Times New Roman Bold"/>
      <w:b/>
      <w:i w:val="0"/>
      <w:color w:val="auto"/>
      <w:sz w:val="22"/>
      <w:szCs w:val="22"/>
    </w:rPr>
  </w:style>
  <w:style w:type="paragraph" w:customStyle="1" w:styleId="Headingb0">
    <w:name w:val="Heading_b"/>
    <w:basedOn w:val="Heading2"/>
    <w:rsid w:val="000E5CCC"/>
    <w:pPr>
      <w:keepLines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180"/>
      <w:ind w:left="1134" w:hanging="1134"/>
    </w:pPr>
    <w:rPr>
      <w:rFonts w:ascii="Times New Roman Bold" w:eastAsia="Times New Roman" w:hAnsi="Times New Roman Bold"/>
      <w:b w:val="0"/>
      <w:kern w:val="14"/>
      <w:lang w:eastAsia="en-US" w:bidi="ar-EG"/>
    </w:rPr>
  </w:style>
  <w:style w:type="paragraph" w:customStyle="1" w:styleId="ResNo">
    <w:name w:val="Res_No"/>
    <w:basedOn w:val="Normal"/>
    <w:next w:val="Normal"/>
    <w:link w:val="ResNoChar"/>
    <w:rsid w:val="000E5CCC"/>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480"/>
      <w:jc w:val="center"/>
    </w:pPr>
    <w:rPr>
      <w:rFonts w:eastAsia="Times New Roman"/>
      <w:sz w:val="28"/>
      <w:szCs w:val="40"/>
      <w:lang w:eastAsia="en-US" w:bidi="ar-EG"/>
    </w:rPr>
  </w:style>
  <w:style w:type="character" w:customStyle="1" w:styleId="ResNoChar">
    <w:name w:val="Res_No Char"/>
    <w:basedOn w:val="DefaultParagraphFont"/>
    <w:link w:val="ResNo"/>
    <w:rsid w:val="000E5CCC"/>
    <w:rPr>
      <w:rFonts w:ascii="Times New Roman" w:eastAsia="Times New Roman" w:hAnsi="Times New Roman" w:cs="Traditional Arabic"/>
      <w:sz w:val="28"/>
      <w:szCs w:val="40"/>
      <w:lang w:eastAsia="en-US" w:bidi="ar-EG"/>
    </w:rPr>
  </w:style>
  <w:style w:type="paragraph" w:customStyle="1" w:styleId="HeadingI0">
    <w:name w:val="Heading_I"/>
    <w:basedOn w:val="Normal"/>
    <w:next w:val="Normal"/>
    <w:rsid w:val="000E5CCC"/>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180"/>
    </w:pPr>
    <w:rPr>
      <w:rFonts w:eastAsia="Times New Roman"/>
      <w:i/>
      <w:iCs/>
      <w:sz w:val="24"/>
      <w:szCs w:val="32"/>
      <w:lang w:eastAsia="en-US"/>
    </w:rPr>
  </w:style>
  <w:style w:type="character" w:customStyle="1" w:styleId="Section1Char">
    <w:name w:val="Section_1 Char"/>
    <w:link w:val="Section10"/>
    <w:uiPriority w:val="99"/>
    <w:rsid w:val="000E5CCC"/>
    <w:rPr>
      <w:rFonts w:ascii="Times New Roman Bold" w:hAnsi="Times New Roman Bold" w:cs="Traditional Arabic"/>
      <w:b/>
      <w:bCs/>
      <w:sz w:val="24"/>
      <w:szCs w:val="32"/>
      <w:lang w:eastAsia="en-US" w:bidi="ar-EG"/>
    </w:rPr>
  </w:style>
  <w:style w:type="paragraph" w:customStyle="1" w:styleId="PartNo0">
    <w:name w:val="Part_No"/>
    <w:basedOn w:val="Normal"/>
    <w:uiPriority w:val="99"/>
    <w:qFormat/>
    <w:rsid w:val="000E5CCC"/>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40"/>
      <w:jc w:val="center"/>
    </w:pPr>
    <w:rPr>
      <w:rFonts w:eastAsia="Times New Roman"/>
      <w:sz w:val="28"/>
      <w:szCs w:val="40"/>
      <w:lang w:eastAsia="en-US" w:bidi="ar-EG"/>
    </w:rPr>
  </w:style>
  <w:style w:type="character" w:customStyle="1" w:styleId="ReasonsChar">
    <w:name w:val="Reasons Char"/>
    <w:basedOn w:val="DefaultParagraphFont"/>
    <w:link w:val="Reasons"/>
    <w:rsid w:val="000E5CCC"/>
    <w:rPr>
      <w:rFonts w:ascii="Times New Roman" w:hAnsi="Times New Roman" w:cs="Traditional Arabic"/>
      <w:szCs w:val="30"/>
    </w:rPr>
  </w:style>
  <w:style w:type="paragraph" w:customStyle="1" w:styleId="TableNo0">
    <w:name w:val="Table_No"/>
    <w:basedOn w:val="Normal"/>
    <w:next w:val="Normal"/>
    <w:link w:val="TableNoChar"/>
    <w:qFormat/>
    <w:rsid w:val="000E5CCC"/>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40"/>
      <w:jc w:val="center"/>
    </w:pPr>
    <w:rPr>
      <w:rFonts w:eastAsia="Times New Roman"/>
      <w:lang w:eastAsia="en-US"/>
    </w:rPr>
  </w:style>
  <w:style w:type="paragraph" w:customStyle="1" w:styleId="Title4">
    <w:name w:val="Title 4"/>
    <w:basedOn w:val="Title3"/>
    <w:next w:val="Heading1"/>
    <w:uiPriority w:val="99"/>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pPr>
    <w:rPr>
      <w:rFonts w:ascii="Times New Roman Bold" w:eastAsia="Times New Roman" w:hAnsi="Times New Roman Bold"/>
      <w:b/>
      <w:bCs/>
      <w:w w:val="110"/>
      <w:sz w:val="30"/>
      <w:szCs w:val="44"/>
      <w:lang w:eastAsia="en-US" w:bidi="ar-EG"/>
    </w:rPr>
  </w:style>
  <w:style w:type="paragraph" w:customStyle="1" w:styleId="SectionNo0">
    <w:name w:val="Section_No"/>
    <w:basedOn w:val="Normal"/>
    <w:next w:val="Normal"/>
    <w:uiPriority w:val="99"/>
    <w:rsid w:val="000E5CC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480" w:after="80" w:line="320" w:lineRule="exact"/>
      <w:jc w:val="center"/>
      <w:textAlignment w:val="baseline"/>
    </w:pPr>
    <w:rPr>
      <w:rFonts w:eastAsia="Times New Roman"/>
      <w:position w:val="2"/>
      <w:sz w:val="28"/>
      <w:szCs w:val="40"/>
      <w:lang w:val="en-GB" w:eastAsia="en-US" w:bidi="ar-EG"/>
    </w:rPr>
  </w:style>
  <w:style w:type="character" w:customStyle="1" w:styleId="Tablefreq">
    <w:name w:val="Table_freq"/>
    <w:rsid w:val="000E5CCC"/>
    <w:rPr>
      <w:rFonts w:ascii="Times New Roman Bold" w:hAnsi="Times New Roman Bold" w:cs="Traditional Arabic"/>
      <w:b/>
      <w:bCs/>
      <w:iCs w:val="0"/>
      <w:color w:val="auto"/>
      <w:sz w:val="20"/>
      <w:szCs w:val="26"/>
    </w:rPr>
  </w:style>
  <w:style w:type="table" w:styleId="TableGrid">
    <w:name w:val="Table Grid"/>
    <w:basedOn w:val="TableNormal"/>
    <w:uiPriority w:val="59"/>
    <w:rsid w:val="000E5CCC"/>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E5CCC"/>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paragraph" w:customStyle="1" w:styleId="AnnexNo0">
    <w:name w:val="Annex_No"/>
    <w:basedOn w:val="Normal"/>
    <w:uiPriority w:val="99"/>
    <w:qFormat/>
    <w:rsid w:val="000E5CCC"/>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480"/>
      <w:jc w:val="center"/>
      <w:textAlignment w:val="baseline"/>
    </w:pPr>
    <w:rPr>
      <w:rFonts w:eastAsia="Times New Roman"/>
      <w:sz w:val="28"/>
      <w:szCs w:val="40"/>
      <w:lang w:val="en-GB" w:eastAsia="en-US" w:bidi="ar-EG"/>
    </w:rPr>
  </w:style>
  <w:style w:type="paragraph" w:customStyle="1" w:styleId="Annextitle0">
    <w:name w:val="Annex_title"/>
    <w:basedOn w:val="Normal"/>
    <w:next w:val="Normal"/>
    <w:link w:val="AnnextitleChar"/>
    <w:uiPriority w:val="99"/>
    <w:rsid w:val="000E5CCC"/>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bCs/>
      <w:sz w:val="28"/>
      <w:szCs w:val="40"/>
      <w:lang w:eastAsia="en-US"/>
    </w:rPr>
  </w:style>
  <w:style w:type="character" w:customStyle="1" w:styleId="AnnextitleChar">
    <w:name w:val="Annex_title Char"/>
    <w:basedOn w:val="DefaultParagraphFont"/>
    <w:link w:val="Annextitle0"/>
    <w:uiPriority w:val="99"/>
    <w:rsid w:val="000E5CCC"/>
    <w:rPr>
      <w:rFonts w:ascii="Times New Roman" w:eastAsia="Times New Roman" w:hAnsi="Times New Roman" w:cs="Traditional Arabic"/>
      <w:b/>
      <w:bCs/>
      <w:sz w:val="28"/>
      <w:szCs w:val="40"/>
      <w:lang w:eastAsia="en-US"/>
    </w:rPr>
  </w:style>
  <w:style w:type="paragraph" w:customStyle="1" w:styleId="Appendixtitle0">
    <w:name w:val="Appendix_title"/>
    <w:basedOn w:val="Annextitle0"/>
    <w:next w:val="Normal"/>
    <w:link w:val="AppendixtitleChar"/>
    <w:uiPriority w:val="99"/>
    <w:rsid w:val="000E5CCC"/>
  </w:style>
  <w:style w:type="paragraph" w:customStyle="1" w:styleId="Restitle">
    <w:name w:val="Res_title"/>
    <w:basedOn w:val="Annextitle0"/>
    <w:next w:val="Normal"/>
    <w:link w:val="RestitleChar"/>
    <w:uiPriority w:val="99"/>
    <w:rsid w:val="000E5CCC"/>
  </w:style>
  <w:style w:type="character" w:customStyle="1" w:styleId="RestitleChar">
    <w:name w:val="Res_title Char"/>
    <w:basedOn w:val="AnnextitleChar"/>
    <w:link w:val="Restitle"/>
    <w:uiPriority w:val="99"/>
    <w:rsid w:val="000E5CCC"/>
    <w:rPr>
      <w:rFonts w:ascii="Times New Roman" w:eastAsia="Times New Roman" w:hAnsi="Times New Roman" w:cs="Traditional Arabic"/>
      <w:b/>
      <w:bCs/>
      <w:sz w:val="28"/>
      <w:szCs w:val="40"/>
      <w:lang w:eastAsia="en-US"/>
    </w:rPr>
  </w:style>
  <w:style w:type="paragraph" w:customStyle="1" w:styleId="Headingi1">
    <w:name w:val="Heading_i"/>
    <w:basedOn w:val="Heading3"/>
    <w:next w:val="Normal"/>
    <w:uiPriority w:val="99"/>
    <w:qFormat/>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160"/>
      <w:ind w:left="567" w:hanging="567"/>
      <w:textAlignment w:val="baseline"/>
      <w:outlineLvl w:val="0"/>
    </w:pPr>
    <w:rPr>
      <w:rFonts w:ascii="Calibri" w:eastAsia="Times New Roman" w:hAnsi="Calibri"/>
      <w:b w:val="0"/>
      <w:i/>
      <w:position w:val="2"/>
      <w:lang w:val="en-GB" w:eastAsia="en-US" w:bidi="ar-EG"/>
    </w:rPr>
  </w:style>
  <w:style w:type="paragraph" w:customStyle="1" w:styleId="RepNo">
    <w:name w:val="Rep_No"/>
    <w:basedOn w:val="RecNo"/>
    <w:next w:val="Normal"/>
    <w:rsid w:val="000E5CCC"/>
    <w:pPr>
      <w:keepLines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after="0"/>
      <w:textAlignment w:val="baseline"/>
    </w:pPr>
    <w:rPr>
      <w:rFonts w:eastAsia="Times New Roman"/>
      <w:sz w:val="28"/>
      <w:szCs w:val="40"/>
      <w:lang w:val="en-GB" w:eastAsia="en-US" w:bidi="ar-EG"/>
    </w:rPr>
  </w:style>
  <w:style w:type="paragraph" w:customStyle="1" w:styleId="Reptitle">
    <w:name w:val="Rep_title"/>
    <w:basedOn w:val="Rectitle"/>
    <w:next w:val="Normal"/>
    <w:rsid w:val="000E5CCC"/>
    <w:pPr>
      <w:keepLines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240" w:after="0"/>
      <w:textAlignment w:val="baseline"/>
    </w:pPr>
    <w:rPr>
      <w:rFonts w:eastAsia="Times New Roman"/>
      <w:b w:val="0"/>
      <w:lang w:eastAsia="en-US"/>
    </w:rPr>
  </w:style>
  <w:style w:type="paragraph" w:customStyle="1" w:styleId="Parttitle0">
    <w:name w:val="Part_title"/>
    <w:basedOn w:val="Normal"/>
    <w:uiPriority w:val="99"/>
    <w:qFormat/>
    <w:rsid w:val="000E5CCC"/>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jc w:val="center"/>
      <w:textAlignment w:val="baseline"/>
    </w:pPr>
    <w:rPr>
      <w:rFonts w:eastAsia="Times New Roman"/>
      <w:b/>
      <w:bCs/>
      <w:sz w:val="28"/>
      <w:szCs w:val="40"/>
      <w:lang w:val="en-GB" w:eastAsia="en-US" w:bidi="ar-EG"/>
    </w:rPr>
  </w:style>
  <w:style w:type="paragraph" w:customStyle="1" w:styleId="Normalend">
    <w:name w:val="Normal_end"/>
    <w:basedOn w:val="Normal"/>
    <w:qFormat/>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0" w:line="240" w:lineRule="auto"/>
    </w:pPr>
    <w:rPr>
      <w:rFonts w:eastAsia="Times New Roman"/>
      <w:lang w:eastAsia="en-US" w:bidi="ar-EG"/>
    </w:rPr>
  </w:style>
  <w:style w:type="paragraph" w:customStyle="1" w:styleId="FigureNo0">
    <w:name w:val="Figure_No"/>
    <w:basedOn w:val="Normal"/>
    <w:uiPriority w:val="99"/>
    <w:qFormat/>
    <w:rsid w:val="000E5CCC"/>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jc w:val="center"/>
      <w:textAlignment w:val="baseline"/>
    </w:pPr>
    <w:rPr>
      <w:rFonts w:eastAsia="Times New Roman"/>
      <w:lang w:eastAsia="en-US"/>
    </w:rPr>
  </w:style>
  <w:style w:type="paragraph" w:customStyle="1" w:styleId="AppendixNo0">
    <w:name w:val="Appendix_No"/>
    <w:basedOn w:val="AnnexNo0"/>
    <w:link w:val="AppendixNoChar"/>
    <w:uiPriority w:val="99"/>
    <w:qFormat/>
    <w:rsid w:val="000E5CCC"/>
  </w:style>
  <w:style w:type="paragraph" w:customStyle="1" w:styleId="Section10">
    <w:name w:val="Section_1"/>
    <w:basedOn w:val="Reptitle"/>
    <w:link w:val="Section1Char"/>
    <w:uiPriority w:val="99"/>
    <w:qFormat/>
    <w:rsid w:val="000E5CCC"/>
    <w:rPr>
      <w:rFonts w:ascii="Times New Roman Bold" w:eastAsiaTheme="minorEastAsia" w:hAnsi="Times New Roman Bold"/>
      <w:b/>
      <w:sz w:val="24"/>
      <w:szCs w:val="32"/>
      <w:lang w:bidi="ar-EG"/>
    </w:rPr>
  </w:style>
  <w:style w:type="paragraph" w:customStyle="1" w:styleId="DecisionNo0">
    <w:name w:val="Decision_No"/>
    <w:basedOn w:val="Normal"/>
    <w:qFormat/>
    <w:rsid w:val="000E5CCC"/>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480"/>
      <w:jc w:val="center"/>
      <w:textAlignment w:val="baseline"/>
    </w:pPr>
    <w:rPr>
      <w:rFonts w:eastAsia="Times New Roman"/>
      <w:sz w:val="28"/>
      <w:szCs w:val="40"/>
      <w:lang w:val="en-GB" w:eastAsia="en-US" w:bidi="ar-EG"/>
    </w:rPr>
  </w:style>
  <w:style w:type="paragraph" w:customStyle="1" w:styleId="Decisiontitle0">
    <w:name w:val="Decision_title"/>
    <w:basedOn w:val="Normal"/>
    <w:qFormat/>
    <w:rsid w:val="000E5CCC"/>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bCs/>
      <w:sz w:val="28"/>
      <w:szCs w:val="40"/>
      <w:lang w:eastAsia="en-US"/>
    </w:rPr>
  </w:style>
  <w:style w:type="paragraph" w:customStyle="1" w:styleId="AnnexRef">
    <w:name w:val="Annex_Ref"/>
    <w:qFormat/>
    <w:rsid w:val="000E5CCC"/>
    <w:pPr>
      <w:bidi/>
      <w:spacing w:before="480" w:after="0" w:line="192" w:lineRule="auto"/>
    </w:pPr>
    <w:rPr>
      <w:rFonts w:ascii="Times New Roman" w:eastAsia="Times New Roman" w:hAnsi="Times New Roman" w:cs="Traditional Arabic"/>
      <w:b/>
      <w:bCs/>
      <w:szCs w:val="30"/>
      <w:lang w:eastAsia="en-US" w:bidi="ar-SY"/>
    </w:rPr>
  </w:style>
  <w:style w:type="paragraph" w:customStyle="1" w:styleId="Figuretitle0">
    <w:name w:val="Figure_title"/>
    <w:uiPriority w:val="99"/>
    <w:qFormat/>
    <w:rsid w:val="000E5CCC"/>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styleId="List">
    <w:name w:val="List"/>
    <w:basedOn w:val="Normal"/>
    <w:semiHidden/>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rPr>
      <w:rFonts w:eastAsia="Times New Roman"/>
      <w:lang w:eastAsia="en-US"/>
    </w:rPr>
  </w:style>
  <w:style w:type="paragraph" w:styleId="ListBullet5">
    <w:name w:val="List Bullet 5"/>
    <w:basedOn w:val="Normal"/>
    <w:uiPriority w:val="99"/>
    <w:semiHidden/>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rPr>
      <w:rFonts w:eastAsia="Times New Roman"/>
      <w:lang w:eastAsia="en-US"/>
    </w:rPr>
  </w:style>
  <w:style w:type="paragraph" w:styleId="List3">
    <w:name w:val="List 3"/>
    <w:basedOn w:val="Normal"/>
    <w:semiHidden/>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rPr>
      <w:rFonts w:eastAsia="Times New Roman"/>
      <w:lang w:eastAsia="en-US"/>
    </w:rPr>
  </w:style>
  <w:style w:type="paragraph" w:styleId="ListContinue">
    <w:name w:val="List Continue"/>
    <w:basedOn w:val="ListBullet5"/>
    <w:semiHidden/>
    <w:rsid w:val="000E5CCC"/>
  </w:style>
  <w:style w:type="paragraph" w:styleId="ListBullet">
    <w:name w:val="List Bullet"/>
    <w:basedOn w:val="List5"/>
    <w:semiHidden/>
    <w:rsid w:val="000E5CCC"/>
  </w:style>
  <w:style w:type="paragraph" w:styleId="ListNumber">
    <w:name w:val="List Number"/>
    <w:basedOn w:val="Normal"/>
    <w:semiHidden/>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rPr>
      <w:rFonts w:eastAsia="Times New Roman"/>
      <w:lang w:eastAsia="en-US"/>
    </w:rPr>
  </w:style>
  <w:style w:type="paragraph" w:styleId="ListNumber4">
    <w:name w:val="List Number 4"/>
    <w:basedOn w:val="Normal"/>
    <w:semiHidden/>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num" w:pos="1209"/>
      </w:tabs>
      <w:ind w:left="1209" w:hanging="360"/>
      <w:contextualSpacing/>
    </w:pPr>
    <w:rPr>
      <w:rFonts w:eastAsia="Times New Roman"/>
      <w:lang w:eastAsia="en-US"/>
    </w:rPr>
  </w:style>
  <w:style w:type="paragraph" w:styleId="ListNumber5">
    <w:name w:val="List Number 5"/>
    <w:basedOn w:val="Normal"/>
    <w:semiHidden/>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num" w:pos="1492"/>
      </w:tabs>
      <w:ind w:left="1492" w:hanging="360"/>
      <w:contextualSpacing/>
    </w:pPr>
    <w:rPr>
      <w:rFonts w:eastAsia="Times New Roman"/>
      <w:lang w:eastAsia="en-US"/>
    </w:rPr>
  </w:style>
  <w:style w:type="paragraph" w:styleId="ListParagraph">
    <w:name w:val="List Paragraph"/>
    <w:basedOn w:val="Normal"/>
    <w:uiPriority w:val="34"/>
    <w:qFormat/>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ind w:left="720"/>
      <w:contextualSpacing/>
    </w:pPr>
    <w:rPr>
      <w:rFonts w:eastAsia="Times New Roman"/>
      <w:lang w:eastAsia="en-US"/>
    </w:rPr>
  </w:style>
  <w:style w:type="paragraph" w:customStyle="1" w:styleId="Logo-1">
    <w:name w:val="Logo-1"/>
    <w:basedOn w:val="LOGO"/>
    <w:qFormat/>
    <w:rsid w:val="000E5CCC"/>
    <w:pPr>
      <w:framePr w:wrap="around"/>
    </w:pPr>
  </w:style>
  <w:style w:type="paragraph" w:customStyle="1" w:styleId="Dash">
    <w:name w:val="Dash"/>
    <w:basedOn w:val="Normal"/>
    <w:qFormat/>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0"/>
      <w:jc w:val="center"/>
    </w:pPr>
    <w:rPr>
      <w:rFonts w:eastAsia="Times New Roman"/>
      <w:bCs/>
      <w:noProof/>
      <w:lang w:eastAsia="en-US" w:bidi="ar-EG"/>
    </w:rPr>
  </w:style>
  <w:style w:type="paragraph" w:customStyle="1" w:styleId="Tablefin">
    <w:name w:val="Table_fin"/>
    <w:basedOn w:val="Normal"/>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 w:val="left" w:pos="2268"/>
      </w:tabs>
      <w:overflowPunct w:val="0"/>
      <w:autoSpaceDE w:val="0"/>
      <w:autoSpaceDN w:val="0"/>
      <w:bidi w:val="0"/>
      <w:adjustRightInd w:val="0"/>
      <w:spacing w:before="0" w:line="240" w:lineRule="auto"/>
      <w:textAlignment w:val="baseline"/>
    </w:pPr>
    <w:rPr>
      <w:rFonts w:eastAsia="Times New Roman" w:cs="Times New Roman"/>
      <w:sz w:val="12"/>
      <w:szCs w:val="20"/>
      <w:lang w:val="fr-FR" w:eastAsia="en-US"/>
    </w:rPr>
  </w:style>
  <w:style w:type="paragraph" w:customStyle="1" w:styleId="Agendaitem0">
    <w:name w:val="Agenda_item"/>
    <w:qFormat/>
    <w:rsid w:val="000E5CCC"/>
    <w:pPr>
      <w:bidi/>
      <w:spacing w:after="0" w:line="240" w:lineRule="auto"/>
      <w:jc w:val="center"/>
    </w:pPr>
    <w:rPr>
      <w:rFonts w:ascii="Times New Roman" w:eastAsia="Times New Roman" w:hAnsi="Times New Roman" w:cs="Traditional Arabic"/>
      <w:sz w:val="28"/>
      <w:szCs w:val="40"/>
      <w:lang w:val="en-GB" w:eastAsia="en-US" w:bidi="ar-EG"/>
    </w:rPr>
  </w:style>
  <w:style w:type="paragraph" w:customStyle="1" w:styleId="subsection1">
    <w:name w:val="subsection_1‎"/>
    <w:basedOn w:val="Section10"/>
    <w:qFormat/>
    <w:rsid w:val="000E5CCC"/>
  </w:style>
  <w:style w:type="paragraph" w:customStyle="1" w:styleId="ArtNo">
    <w:name w:val="Art_No"/>
    <w:uiPriority w:val="99"/>
    <w:qFormat/>
    <w:rsid w:val="000E5CCC"/>
    <w:pPr>
      <w:bidi/>
      <w:spacing w:before="480" w:after="0" w:line="192" w:lineRule="auto"/>
      <w:jc w:val="center"/>
    </w:pPr>
    <w:rPr>
      <w:rFonts w:ascii="Times New Roman" w:eastAsia="Times New Roman" w:hAnsi="Times New Roman" w:cs="Traditional Arabic"/>
      <w:sz w:val="28"/>
      <w:szCs w:val="40"/>
      <w:lang w:eastAsia="en-US" w:bidi="ar-EG"/>
    </w:rPr>
  </w:style>
  <w:style w:type="paragraph" w:customStyle="1" w:styleId="Arttitle">
    <w:name w:val="Art_title"/>
    <w:link w:val="ArttitleCar"/>
    <w:uiPriority w:val="99"/>
    <w:qFormat/>
    <w:rsid w:val="000E5CCC"/>
    <w:pPr>
      <w:bidi/>
      <w:spacing w:before="240" w:after="0" w:line="192" w:lineRule="auto"/>
      <w:jc w:val="center"/>
    </w:pPr>
    <w:rPr>
      <w:rFonts w:ascii="Times New Roman" w:eastAsia="Times New Roman" w:hAnsi="Times New Roman" w:cs="Traditional Arabic"/>
      <w:b/>
      <w:bCs/>
      <w:sz w:val="28"/>
      <w:szCs w:val="40"/>
      <w:lang w:eastAsia="en-US" w:bidi="ar-EG"/>
    </w:rPr>
  </w:style>
  <w:style w:type="paragraph" w:customStyle="1" w:styleId="Tablelegend0">
    <w:name w:val="Table_legend"/>
    <w:basedOn w:val="Normal"/>
    <w:link w:val="TablelegendChar"/>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eastAsia="Times New Roman" w:hAnsi="Times New Roman italic"/>
      <w:i/>
      <w:iCs/>
      <w:lang w:bidi="ar-EG"/>
    </w:rPr>
  </w:style>
  <w:style w:type="character" w:customStyle="1" w:styleId="TablelegendChar">
    <w:name w:val="Table_legend Char"/>
    <w:link w:val="Tablelegend0"/>
    <w:rsid w:val="000E5CCC"/>
    <w:rPr>
      <w:rFonts w:ascii="Times New Roman italic" w:eastAsia="Times New Roman" w:hAnsi="Times New Roman italic" w:cs="Traditional Arabic"/>
      <w:i/>
      <w:iCs/>
      <w:szCs w:val="30"/>
      <w:lang w:bidi="ar-EG"/>
    </w:rPr>
  </w:style>
  <w:style w:type="paragraph" w:customStyle="1" w:styleId="Section3">
    <w:name w:val="Section_3‎"/>
    <w:qFormat/>
    <w:rsid w:val="000E5CCC"/>
    <w:pPr>
      <w:spacing w:after="0" w:line="240" w:lineRule="auto"/>
    </w:pPr>
    <w:rPr>
      <w:rFonts w:ascii="Times New Roman" w:eastAsia="Times New Roman" w:hAnsi="Times New Roman" w:cs="Traditional Arabic"/>
      <w:sz w:val="24"/>
      <w:szCs w:val="32"/>
      <w:lang w:eastAsia="en-US" w:bidi="ar-EG"/>
    </w:rPr>
  </w:style>
  <w:style w:type="paragraph" w:customStyle="1" w:styleId="Chapno">
    <w:name w:val="Chap_no"/>
    <w:basedOn w:val="Normal"/>
    <w:qFormat/>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480"/>
      <w:jc w:val="center"/>
      <w:textAlignment w:val="baseline"/>
    </w:pPr>
    <w:rPr>
      <w:rFonts w:eastAsia="Times New Roman"/>
      <w:sz w:val="28"/>
      <w:szCs w:val="40"/>
      <w:lang w:val="en-GB" w:eastAsia="en-US" w:bidi="ar-EG"/>
    </w:rPr>
  </w:style>
  <w:style w:type="paragraph" w:customStyle="1" w:styleId="Chaptitle">
    <w:name w:val="Chap_title"/>
    <w:basedOn w:val="Agendaitem0"/>
    <w:uiPriority w:val="99"/>
    <w:qFormat/>
    <w:rsid w:val="000E5CCC"/>
    <w:pPr>
      <w:spacing w:before="240" w:line="192" w:lineRule="auto"/>
    </w:pPr>
  </w:style>
  <w:style w:type="paragraph" w:customStyle="1" w:styleId="ApptoAnnex">
    <w:name w:val="App_to_Annex"/>
    <w:basedOn w:val="AppendixNo0"/>
    <w:qFormat/>
    <w:rsid w:val="000E5CCC"/>
    <w:pPr>
      <w:framePr w:hSpace="180" w:wrap="around" w:vAnchor="page" w:hAnchor="text" w:xAlign="right" w:y="721"/>
    </w:pPr>
  </w:style>
  <w:style w:type="paragraph" w:customStyle="1" w:styleId="AppArttitle">
    <w:name w:val="App_Art_title"/>
    <w:basedOn w:val="Arttitle"/>
    <w:next w:val="Normalaftertitle"/>
    <w:qFormat/>
    <w:rsid w:val="000E5CCC"/>
  </w:style>
  <w:style w:type="paragraph" w:customStyle="1" w:styleId="AppArtNo">
    <w:name w:val="App_Art_No"/>
    <w:basedOn w:val="ArtNo"/>
    <w:next w:val="AppArttitle"/>
    <w:qFormat/>
    <w:rsid w:val="000E5CCC"/>
  </w:style>
  <w:style w:type="paragraph" w:customStyle="1" w:styleId="Volumetitle0">
    <w:name w:val="Volume_title"/>
    <w:basedOn w:val="ArtNo"/>
    <w:qFormat/>
    <w:rsid w:val="000E5CCC"/>
  </w:style>
  <w:style w:type="paragraph" w:customStyle="1" w:styleId="TabletextS5">
    <w:name w:val="Table_textS5"/>
    <w:basedOn w:val="Normal"/>
    <w:qFormat/>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3016"/>
      </w:tabs>
      <w:overflowPunct w:val="0"/>
      <w:autoSpaceDE w:val="0"/>
      <w:autoSpaceDN w:val="0"/>
      <w:adjustRightInd w:val="0"/>
      <w:spacing w:before="0" w:line="300" w:lineRule="exact"/>
      <w:jc w:val="left"/>
      <w:textAlignment w:val="baseline"/>
    </w:pPr>
    <w:rPr>
      <w:rFonts w:eastAsia="Times New Roman"/>
      <w:sz w:val="20"/>
      <w:szCs w:val="26"/>
      <w:lang w:eastAsia="en-US" w:bidi="ar-EG"/>
    </w:rPr>
  </w:style>
  <w:style w:type="paragraph" w:customStyle="1" w:styleId="Part1">
    <w:name w:val="Part_1"/>
    <w:basedOn w:val="Parttitle0"/>
    <w:qFormat/>
    <w:rsid w:val="000E5CCC"/>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0">
    <w:name w:val="Section_2"/>
    <w:basedOn w:val="Section10"/>
    <w:uiPriority w:val="99"/>
    <w:rsid w:val="000E5CCC"/>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0E5CCC"/>
    <w:pPr>
      <w:framePr w:hSpace="180" w:wrap="around" w:hAnchor="margin" w:y="-675"/>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 w:val="left" w:pos="1134"/>
        <w:tab w:val="left" w:pos="1871"/>
        <w:tab w:val="left" w:pos="2268"/>
      </w:tabs>
      <w:overflowPunct w:val="0"/>
      <w:autoSpaceDE w:val="0"/>
      <w:autoSpaceDN w:val="0"/>
      <w:bidi w:val="0"/>
      <w:adjustRightInd w:val="0"/>
      <w:spacing w:before="0" w:line="240" w:lineRule="atLeast"/>
      <w:jc w:val="left"/>
      <w:textAlignment w:val="baseline"/>
    </w:pPr>
    <w:rPr>
      <w:rFonts w:asciiTheme="minorHAnsi" w:eastAsia="Times New Roman" w:hAnsiTheme="minorHAnsi" w:cstheme="minorHAnsi"/>
      <w:b/>
      <w:sz w:val="24"/>
      <w:szCs w:val="24"/>
      <w:lang w:val="en-GB" w:eastAsia="en-US"/>
    </w:rPr>
  </w:style>
  <w:style w:type="character" w:styleId="Hyperlink">
    <w:name w:val="Hyperlink"/>
    <w:basedOn w:val="DefaultParagraphFont"/>
    <w:uiPriority w:val="99"/>
    <w:unhideWhenUsed/>
    <w:rsid w:val="000E5CCC"/>
    <w:rPr>
      <w:color w:val="0000FA"/>
      <w:u w:val="single"/>
    </w:rPr>
  </w:style>
  <w:style w:type="paragraph" w:customStyle="1" w:styleId="Tablefrequency">
    <w:name w:val="Table_frequency"/>
    <w:basedOn w:val="Normal"/>
    <w:qFormat/>
    <w:rsid w:val="000E5CCC"/>
    <w:pPr>
      <w:spacing w:before="60" w:after="60" w:line="260" w:lineRule="exact"/>
    </w:pPr>
    <w:rPr>
      <w:rFonts w:ascii="Times New Roman Bold" w:hAnsi="Times New Roman Bold"/>
      <w:b/>
      <w:bCs/>
      <w:sz w:val="20"/>
      <w:szCs w:val="26"/>
    </w:rPr>
  </w:style>
  <w:style w:type="character" w:customStyle="1" w:styleId="TabletitleChar">
    <w:name w:val="Table_title Char"/>
    <w:basedOn w:val="DefaultParagraphFont"/>
    <w:link w:val="Tabletitle0"/>
    <w:uiPriority w:val="99"/>
    <w:locked/>
    <w:rsid w:val="000E5CCC"/>
    <w:rPr>
      <w:rFonts w:ascii="Times New Roman Bold" w:eastAsia="Times New Roman" w:hAnsi="Times New Roman Bold" w:cs="Traditional Arabic"/>
      <w:b/>
      <w:bCs/>
      <w:szCs w:val="30"/>
      <w:lang w:eastAsia="en-US"/>
    </w:rPr>
  </w:style>
  <w:style w:type="character" w:customStyle="1" w:styleId="TableNoChar">
    <w:name w:val="Table_No Char"/>
    <w:basedOn w:val="DefaultParagraphFont"/>
    <w:link w:val="TableNo0"/>
    <w:locked/>
    <w:rsid w:val="000E5CCC"/>
    <w:rPr>
      <w:rFonts w:ascii="Times New Roman" w:eastAsia="Times New Roman" w:hAnsi="Times New Roman" w:cs="Traditional Arabic"/>
      <w:szCs w:val="30"/>
      <w:lang w:eastAsia="en-US"/>
    </w:rPr>
  </w:style>
  <w:style w:type="numbering" w:customStyle="1" w:styleId="NoList1">
    <w:name w:val="No List1"/>
    <w:next w:val="NoList"/>
    <w:uiPriority w:val="99"/>
    <w:semiHidden/>
    <w:unhideWhenUsed/>
    <w:rsid w:val="000E5CCC"/>
  </w:style>
  <w:style w:type="paragraph" w:customStyle="1" w:styleId="Normalaftertitle0">
    <w:name w:val="Normal_after_title"/>
    <w:basedOn w:val="Normal"/>
    <w:next w:val="Normal"/>
    <w:link w:val="NormalaftertitleChar0"/>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360" w:line="240" w:lineRule="auto"/>
      <w:jc w:val="left"/>
      <w:textAlignment w:val="baseline"/>
    </w:pPr>
    <w:rPr>
      <w:rFonts w:eastAsia="Times New Roman" w:cs="Times New Roman"/>
      <w:sz w:val="24"/>
      <w:szCs w:val="20"/>
      <w:lang w:val="en-GB" w:eastAsia="en-US"/>
    </w:rPr>
  </w:style>
  <w:style w:type="paragraph" w:customStyle="1" w:styleId="Artheading">
    <w:name w:val="Art_heading"/>
    <w:basedOn w:val="Normal"/>
    <w:next w:val="Normal"/>
    <w:uiPriority w:val="99"/>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480" w:line="240" w:lineRule="auto"/>
      <w:jc w:val="center"/>
      <w:textAlignment w:val="baseline"/>
    </w:pPr>
    <w:rPr>
      <w:rFonts w:ascii="Times New Roman Bold" w:eastAsia="Times New Roman" w:hAnsi="Times New Roman Bold" w:cs="Times New Roman"/>
      <w:b/>
      <w:sz w:val="28"/>
      <w:szCs w:val="20"/>
      <w:lang w:val="en-GB" w:eastAsia="en-US"/>
    </w:rPr>
  </w:style>
  <w:style w:type="paragraph" w:customStyle="1" w:styleId="ASN1">
    <w:name w:val="ASN.1"/>
    <w:basedOn w:val="Normal"/>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bidi w:val="0"/>
      <w:adjustRightInd w:val="0"/>
      <w:spacing w:before="0" w:line="240" w:lineRule="auto"/>
      <w:jc w:val="left"/>
      <w:textAlignment w:val="baseline"/>
    </w:pPr>
    <w:rPr>
      <w:rFonts w:ascii="Times New Roman Bold" w:eastAsia="Times New Roman" w:hAnsi="Times New Roman Bold" w:cs="Times New Roman"/>
      <w:b/>
      <w:noProof/>
      <w:sz w:val="20"/>
      <w:szCs w:val="20"/>
      <w:lang w:val="en-GB" w:eastAsia="en-US"/>
    </w:rPr>
  </w:style>
  <w:style w:type="paragraph" w:customStyle="1" w:styleId="ChapNo0">
    <w:name w:val="Chap_No"/>
    <w:basedOn w:val="ArtNo"/>
    <w:next w:val="Normal"/>
    <w:uiPriority w:val="99"/>
    <w:rsid w:val="000E5CCC"/>
    <w:pPr>
      <w:keepNext/>
      <w:keepLines/>
      <w:tabs>
        <w:tab w:val="left" w:pos="1134"/>
        <w:tab w:val="left" w:pos="1871"/>
        <w:tab w:val="left" w:pos="2268"/>
      </w:tabs>
      <w:overflowPunct w:val="0"/>
      <w:autoSpaceDE w:val="0"/>
      <w:autoSpaceDN w:val="0"/>
      <w:bidi w:val="0"/>
      <w:adjustRightInd w:val="0"/>
      <w:spacing w:line="240" w:lineRule="auto"/>
      <w:textAlignment w:val="baseline"/>
    </w:pPr>
    <w:rPr>
      <w:rFonts w:ascii="Times New Roman Bold" w:hAnsi="Times New Roman Bold" w:cs="Times New Roman"/>
      <w:b/>
      <w:caps/>
      <w:szCs w:val="20"/>
      <w:lang w:val="en-GB" w:bidi="ar-SA"/>
    </w:rPr>
  </w:style>
  <w:style w:type="paragraph" w:customStyle="1" w:styleId="Equation">
    <w:name w:val="Equation"/>
    <w:basedOn w:val="Normal"/>
    <w:link w:val="EquationChar"/>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820"/>
        <w:tab w:val="right" w:pos="9639"/>
      </w:tabs>
      <w:overflowPunct w:val="0"/>
      <w:autoSpaceDE w:val="0"/>
      <w:autoSpaceDN w:val="0"/>
      <w:bidi w:val="0"/>
      <w:adjustRightInd w:val="0"/>
      <w:jc w:val="left"/>
      <w:textAlignment w:val="baseline"/>
    </w:pPr>
    <w:rPr>
      <w:rFonts w:eastAsia="Times New Roman"/>
      <w:lang w:val="en-GB" w:eastAsia="en-US"/>
    </w:rPr>
  </w:style>
  <w:style w:type="paragraph" w:customStyle="1" w:styleId="Equationlegend">
    <w:name w:val="Equation_legend"/>
    <w:basedOn w:val="NormalIndent"/>
    <w:rsid w:val="000E5CCC"/>
    <w:pPr>
      <w:tabs>
        <w:tab w:val="clear" w:pos="1134"/>
        <w:tab w:val="clear" w:pos="1871"/>
        <w:tab w:val="clear" w:pos="2268"/>
        <w:tab w:val="right" w:pos="1814"/>
      </w:tabs>
      <w:bidi/>
      <w:spacing w:before="80" w:line="192" w:lineRule="auto"/>
      <w:ind w:left="1985" w:hanging="1985"/>
      <w:jc w:val="both"/>
    </w:pPr>
    <w:rPr>
      <w:rFonts w:cs="Traditional Arabic"/>
      <w:sz w:val="22"/>
      <w:szCs w:val="30"/>
    </w:rPr>
  </w:style>
  <w:style w:type="paragraph" w:customStyle="1" w:styleId="Figurelegend0">
    <w:name w:val="Figure_legend"/>
    <w:basedOn w:val="Normal"/>
    <w:uiPriority w:val="99"/>
    <w:rsid w:val="000E5CC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0" w:after="20" w:line="240" w:lineRule="auto"/>
      <w:jc w:val="left"/>
      <w:textAlignment w:val="baseline"/>
    </w:pPr>
    <w:rPr>
      <w:rFonts w:eastAsia="Times New Roman" w:cs="Times New Roman"/>
      <w:sz w:val="18"/>
      <w:szCs w:val="20"/>
      <w:lang w:val="en-GB" w:eastAsia="en-US"/>
    </w:rPr>
  </w:style>
  <w:style w:type="paragraph" w:customStyle="1" w:styleId="Tabletext">
    <w:name w:val="Table_text"/>
    <w:basedOn w:val="Normal"/>
    <w:link w:val="TabletextChar"/>
    <w:qFormat/>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eastAsia="Times New Roman" w:cs="Times New Roman"/>
      <w:sz w:val="20"/>
      <w:szCs w:val="20"/>
      <w:lang w:val="en-GB" w:eastAsia="en-US"/>
    </w:rPr>
  </w:style>
  <w:style w:type="paragraph" w:customStyle="1" w:styleId="Figurewithouttitle">
    <w:name w:val="Figure_without_title"/>
    <w:basedOn w:val="FigureNo0"/>
    <w:next w:val="Normal"/>
    <w:uiPriority w:val="99"/>
    <w:rsid w:val="000E5CCC"/>
    <w:pPr>
      <w:keepNext w:val="0"/>
      <w:tabs>
        <w:tab w:val="clear" w:pos="794"/>
        <w:tab w:val="clear" w:pos="1191"/>
        <w:tab w:val="clear" w:pos="1588"/>
        <w:tab w:val="clear" w:pos="1985"/>
        <w:tab w:val="left" w:pos="1134"/>
        <w:tab w:val="left" w:pos="1871"/>
        <w:tab w:val="left" w:pos="2268"/>
      </w:tabs>
      <w:bidi w:val="0"/>
      <w:spacing w:before="480" w:after="120" w:line="240" w:lineRule="auto"/>
    </w:pPr>
    <w:rPr>
      <w:rFonts w:cs="Times New Roman"/>
      <w:caps/>
      <w:sz w:val="20"/>
      <w:szCs w:val="20"/>
      <w:lang w:val="en-GB"/>
    </w:rPr>
  </w:style>
  <w:style w:type="paragraph" w:customStyle="1" w:styleId="FirstFooter">
    <w:name w:val="FirstFooter"/>
    <w:basedOn w:val="Footer"/>
    <w:uiPriority w:val="99"/>
    <w:rsid w:val="000E5CCC"/>
    <w:pPr>
      <w:tabs>
        <w:tab w:val="clear" w:pos="4153"/>
        <w:tab w:val="clear" w:pos="8306"/>
      </w:tabs>
      <w:spacing w:before="40"/>
    </w:pPr>
    <w:rPr>
      <w:sz w:val="16"/>
      <w:lang w:val="en-GB"/>
    </w:rPr>
  </w:style>
  <w:style w:type="paragraph" w:customStyle="1" w:styleId="Partref">
    <w:name w:val="Part_ref"/>
    <w:basedOn w:val="Annexref0"/>
    <w:next w:val="Normal"/>
    <w:uiPriority w:val="99"/>
    <w:rsid w:val="000E5CCC"/>
  </w:style>
  <w:style w:type="paragraph" w:customStyle="1" w:styleId="Recref">
    <w:name w:val="Rec_ref"/>
    <w:basedOn w:val="Rectitle"/>
    <w:next w:val="Recdate"/>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after="0" w:line="240" w:lineRule="auto"/>
      <w:textAlignment w:val="baseline"/>
    </w:pPr>
    <w:rPr>
      <w:rFonts w:eastAsia="Times New Roman" w:cs="Times New Roman"/>
      <w:b w:val="0"/>
      <w:bCs w:val="0"/>
      <w:sz w:val="24"/>
      <w:szCs w:val="20"/>
      <w:lang w:val="en-GB" w:eastAsia="en-US"/>
    </w:rPr>
  </w:style>
  <w:style w:type="paragraph" w:customStyle="1" w:styleId="Recdate">
    <w:name w:val="Rec_date"/>
    <w:basedOn w:val="Normal"/>
    <w:next w:val="Normalaftertitle"/>
    <w:uiPriority w:val="99"/>
    <w:rsid w:val="000E5CC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right"/>
      <w:textAlignment w:val="baseline"/>
    </w:pPr>
    <w:rPr>
      <w:rFonts w:eastAsia="Times New Roman" w:cs="Times New Roman"/>
      <w:szCs w:val="20"/>
      <w:lang w:val="en-GB" w:eastAsia="en-US"/>
    </w:rPr>
  </w:style>
  <w:style w:type="paragraph" w:customStyle="1" w:styleId="Questiondate">
    <w:name w:val="Question_date"/>
    <w:basedOn w:val="Normal"/>
    <w:next w:val="Normalaftertitle"/>
    <w:uiPriority w:val="99"/>
    <w:rsid w:val="000E5CC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right"/>
      <w:textAlignment w:val="baseline"/>
    </w:pPr>
    <w:rPr>
      <w:rFonts w:eastAsia="Times New Roman" w:cs="Times New Roman"/>
      <w:szCs w:val="20"/>
      <w:lang w:val="en-GB" w:eastAsia="en-US"/>
    </w:rPr>
  </w:style>
  <w:style w:type="paragraph" w:customStyle="1" w:styleId="Questionref">
    <w:name w:val="Question_ref"/>
    <w:basedOn w:val="Recref"/>
    <w:next w:val="Questiondate"/>
    <w:rsid w:val="000E5CCC"/>
  </w:style>
  <w:style w:type="paragraph" w:customStyle="1" w:styleId="Repdate">
    <w:name w:val="Rep_date"/>
    <w:basedOn w:val="Recdate"/>
    <w:next w:val="Normalaftertitle"/>
    <w:rsid w:val="000E5CCC"/>
  </w:style>
  <w:style w:type="paragraph" w:customStyle="1" w:styleId="Repref">
    <w:name w:val="Rep_ref"/>
    <w:basedOn w:val="Recref"/>
    <w:next w:val="Repdate"/>
    <w:rsid w:val="000E5CCC"/>
  </w:style>
  <w:style w:type="paragraph" w:customStyle="1" w:styleId="Resdate">
    <w:name w:val="Res_date"/>
    <w:basedOn w:val="Recdate"/>
    <w:next w:val="Normalaftertitle"/>
    <w:rsid w:val="000E5CCC"/>
  </w:style>
  <w:style w:type="paragraph" w:customStyle="1" w:styleId="Resref">
    <w:name w:val="Res_ref"/>
    <w:basedOn w:val="Recref"/>
    <w:next w:val="Resdate"/>
    <w:rsid w:val="000E5CCC"/>
  </w:style>
  <w:style w:type="paragraph" w:customStyle="1" w:styleId="Sectiontitle0">
    <w:name w:val="Section_title"/>
    <w:basedOn w:val="Annextitle0"/>
    <w:next w:val="Normalaftertitle"/>
    <w:uiPriority w:val="99"/>
    <w:rsid w:val="000E5CCC"/>
    <w:pPr>
      <w:keepLines/>
      <w:tabs>
        <w:tab w:val="clear" w:pos="567"/>
        <w:tab w:val="clear" w:pos="1701"/>
        <w:tab w:val="clear" w:pos="2835"/>
        <w:tab w:val="left" w:pos="1871"/>
      </w:tabs>
      <w:bidi w:val="0"/>
      <w:spacing w:after="280" w:line="240" w:lineRule="auto"/>
    </w:pPr>
    <w:rPr>
      <w:rFonts w:ascii="Times New Roman Bold" w:hAnsi="Times New Roman Bold" w:cs="Times New Roman"/>
      <w:bCs w:val="0"/>
      <w:szCs w:val="20"/>
      <w:lang w:val="en-GB"/>
    </w:rPr>
  </w:style>
  <w:style w:type="paragraph" w:customStyle="1" w:styleId="Tableref">
    <w:name w:val="Table_ref"/>
    <w:basedOn w:val="Normal"/>
    <w:next w:val="Normal"/>
    <w:uiPriority w:val="99"/>
    <w:rsid w:val="000E5CCC"/>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560" w:line="240" w:lineRule="auto"/>
      <w:jc w:val="center"/>
      <w:textAlignment w:val="baseline"/>
    </w:pPr>
    <w:rPr>
      <w:rFonts w:eastAsia="Times New Roman" w:cs="Times New Roman"/>
      <w:sz w:val="20"/>
      <w:szCs w:val="20"/>
      <w:lang w:val="en-GB" w:eastAsia="en-US"/>
    </w:rPr>
  </w:style>
  <w:style w:type="character" w:customStyle="1" w:styleId="Appdef">
    <w:name w:val="App_def"/>
    <w:basedOn w:val="DefaultParagraphFont"/>
    <w:rsid w:val="000E5CCC"/>
    <w:rPr>
      <w:rFonts w:ascii="Times New Roman" w:hAnsi="Times New Roman"/>
      <w:b/>
    </w:rPr>
  </w:style>
  <w:style w:type="character" w:customStyle="1" w:styleId="Appref">
    <w:name w:val="App_ref"/>
    <w:basedOn w:val="DefaultParagraphFont"/>
    <w:rsid w:val="000E5CCC"/>
  </w:style>
  <w:style w:type="character" w:customStyle="1" w:styleId="Recdef">
    <w:name w:val="Rec_def"/>
    <w:basedOn w:val="DefaultParagraphFont"/>
    <w:rsid w:val="000E5CCC"/>
    <w:rPr>
      <w:b/>
    </w:rPr>
  </w:style>
  <w:style w:type="character" w:customStyle="1" w:styleId="Resdef">
    <w:name w:val="Res_def"/>
    <w:basedOn w:val="DefaultParagraphFont"/>
    <w:rsid w:val="000E5CCC"/>
    <w:rPr>
      <w:rFonts w:ascii="Times New Roman" w:hAnsi="Times New Roman"/>
      <w:b/>
    </w:rPr>
  </w:style>
  <w:style w:type="paragraph" w:customStyle="1" w:styleId="Formal">
    <w:name w:val="Formal"/>
    <w:basedOn w:val="ASN1"/>
    <w:rsid w:val="000E5CCC"/>
    <w:rPr>
      <w:b w:val="0"/>
    </w:rPr>
  </w:style>
  <w:style w:type="paragraph" w:customStyle="1" w:styleId="Figure">
    <w:name w:val="Figure"/>
    <w:basedOn w:val="Normal"/>
    <w:next w:val="Normal"/>
    <w:uiPriority w:val="99"/>
    <w:rsid w:val="000E5CC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center"/>
      <w:textAlignment w:val="baseline"/>
    </w:pPr>
    <w:rPr>
      <w:rFonts w:eastAsia="Times New Roman" w:cs="Times New Roman"/>
      <w:sz w:val="24"/>
      <w:szCs w:val="20"/>
      <w:lang w:val="en-GB" w:eastAsia="en-US"/>
    </w:rPr>
  </w:style>
  <w:style w:type="paragraph" w:customStyle="1" w:styleId="Annexref0">
    <w:name w:val="Annex_ref"/>
    <w:basedOn w:val="Normal"/>
    <w:next w:val="Normal"/>
    <w:uiPriority w:val="99"/>
    <w:rsid w:val="000E5CCC"/>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after="280" w:line="240" w:lineRule="auto"/>
      <w:jc w:val="center"/>
      <w:textAlignment w:val="baseline"/>
    </w:pPr>
    <w:rPr>
      <w:rFonts w:eastAsia="Times New Roman" w:cs="Times New Roman"/>
      <w:sz w:val="24"/>
      <w:szCs w:val="20"/>
      <w:lang w:val="en-GB" w:eastAsia="en-US"/>
    </w:rPr>
  </w:style>
  <w:style w:type="paragraph" w:customStyle="1" w:styleId="Appendixref">
    <w:name w:val="Appendix_ref"/>
    <w:basedOn w:val="Annexref0"/>
    <w:next w:val="Annextitle0"/>
    <w:rsid w:val="000E5CCC"/>
  </w:style>
  <w:style w:type="paragraph" w:customStyle="1" w:styleId="Border">
    <w:name w:val="Border"/>
    <w:basedOn w:val="Normal"/>
    <w:uiPriority w:val="99"/>
    <w:rsid w:val="000E5CCC"/>
    <w:pPr>
      <w:pBdr>
        <w:bottom w:val="single" w:sz="6" w:space="0" w:color="auto"/>
      </w:pBd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567"/>
        <w:tab w:val="left" w:pos="737"/>
        <w:tab w:val="left" w:pos="1871"/>
        <w:tab w:val="left" w:pos="2977"/>
        <w:tab w:val="left" w:pos="3266"/>
      </w:tabs>
      <w:overflowPunct w:val="0"/>
      <w:autoSpaceDE w:val="0"/>
      <w:autoSpaceDN w:val="0"/>
      <w:bidi w:val="0"/>
      <w:adjustRightInd w:val="0"/>
      <w:spacing w:before="0" w:line="10" w:lineRule="exact"/>
      <w:ind w:left="28" w:right="28"/>
      <w:jc w:val="center"/>
      <w:textAlignment w:val="baseline"/>
    </w:pPr>
    <w:rPr>
      <w:rFonts w:eastAsia="Times New Roman" w:cs="Times New Roman"/>
      <w:b/>
      <w:noProof/>
      <w:sz w:val="20"/>
      <w:szCs w:val="20"/>
      <w:lang w:val="en-GB" w:eastAsia="en-US"/>
    </w:rPr>
  </w:style>
  <w:style w:type="paragraph" w:styleId="NormalIndent">
    <w:name w:val="Normal Indent"/>
    <w:basedOn w:val="Normal"/>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ind w:left="1134"/>
      <w:jc w:val="left"/>
      <w:textAlignment w:val="baseline"/>
    </w:pPr>
    <w:rPr>
      <w:rFonts w:eastAsia="Times New Roman" w:cs="Times New Roman"/>
      <w:sz w:val="24"/>
      <w:szCs w:val="20"/>
      <w:lang w:val="en-GB" w:eastAsia="en-US"/>
    </w:rPr>
  </w:style>
  <w:style w:type="character" w:styleId="LineNumber">
    <w:name w:val="line number"/>
    <w:basedOn w:val="DefaultParagraphFont"/>
    <w:uiPriority w:val="99"/>
    <w:rsid w:val="000E5CCC"/>
  </w:style>
  <w:style w:type="paragraph" w:customStyle="1" w:styleId="Section30">
    <w:name w:val="Section_3"/>
    <w:basedOn w:val="Section10"/>
    <w:uiPriority w:val="99"/>
    <w:rsid w:val="000E5CCC"/>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szCs w:val="20"/>
      <w:lang w:val="en-GB" w:bidi="ar-SA"/>
    </w:rPr>
  </w:style>
  <w:style w:type="paragraph" w:customStyle="1" w:styleId="TableTextS50">
    <w:name w:val="Table_TextS5"/>
    <w:basedOn w:val="Normal"/>
    <w:link w:val="TableTextS5Char"/>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567"/>
        <w:tab w:val="left" w:pos="737"/>
        <w:tab w:val="left" w:pos="2977"/>
        <w:tab w:val="left" w:pos="3266"/>
      </w:tabs>
      <w:overflowPunct w:val="0"/>
      <w:autoSpaceDE w:val="0"/>
      <w:autoSpaceDN w:val="0"/>
      <w:bidi w:val="0"/>
      <w:adjustRightInd w:val="0"/>
      <w:spacing w:before="40" w:after="40" w:line="240" w:lineRule="auto"/>
      <w:jc w:val="left"/>
      <w:textAlignment w:val="baseline"/>
    </w:pPr>
    <w:rPr>
      <w:rFonts w:eastAsia="Times New Roman" w:cs="Times New Roman"/>
      <w:sz w:val="20"/>
      <w:szCs w:val="20"/>
      <w:lang w:val="en-GB" w:eastAsia="en-US"/>
    </w:rPr>
  </w:style>
  <w:style w:type="paragraph" w:customStyle="1" w:styleId="Subsection10">
    <w:name w:val="Subsection_1"/>
    <w:basedOn w:val="Section10"/>
    <w:next w:val="Normalaftertitle"/>
    <w:qFormat/>
    <w:rsid w:val="000E5CCC"/>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Cs w:val="0"/>
      <w:szCs w:val="20"/>
      <w:lang w:val="en-GB" w:bidi="ar-SA"/>
    </w:rPr>
  </w:style>
  <w:style w:type="character" w:customStyle="1" w:styleId="AppendixNoChar">
    <w:name w:val="Appendix_No Char"/>
    <w:basedOn w:val="DefaultParagraphFont"/>
    <w:link w:val="AppendixNo0"/>
    <w:uiPriority w:val="99"/>
    <w:locked/>
    <w:rsid w:val="000E5CCC"/>
    <w:rPr>
      <w:rFonts w:ascii="Times New Roman" w:eastAsia="Times New Roman" w:hAnsi="Times New Roman" w:cs="Traditional Arabic"/>
      <w:sz w:val="28"/>
      <w:szCs w:val="40"/>
      <w:lang w:val="en-GB" w:eastAsia="en-US" w:bidi="ar-EG"/>
    </w:rPr>
  </w:style>
  <w:style w:type="character" w:customStyle="1" w:styleId="AppendixtitleChar">
    <w:name w:val="Appendix_title Char"/>
    <w:basedOn w:val="DefaultParagraphFont"/>
    <w:link w:val="Appendixtitle0"/>
    <w:uiPriority w:val="99"/>
    <w:locked/>
    <w:rsid w:val="000E5CCC"/>
    <w:rPr>
      <w:rFonts w:ascii="Times New Roman" w:eastAsia="Times New Roman" w:hAnsi="Times New Roman" w:cs="Traditional Arabic"/>
      <w:b/>
      <w:bCs/>
      <w:sz w:val="28"/>
      <w:szCs w:val="40"/>
      <w:lang w:eastAsia="en-US"/>
    </w:rPr>
  </w:style>
  <w:style w:type="character" w:customStyle="1" w:styleId="ArttitleCar">
    <w:name w:val="Art_title Car"/>
    <w:basedOn w:val="DefaultParagraphFont"/>
    <w:link w:val="Arttitle"/>
    <w:uiPriority w:val="99"/>
    <w:locked/>
    <w:rsid w:val="000E5CCC"/>
    <w:rPr>
      <w:rFonts w:ascii="Times New Roman" w:eastAsia="Times New Roman" w:hAnsi="Times New Roman" w:cs="Traditional Arabic"/>
      <w:b/>
      <w:bCs/>
      <w:sz w:val="28"/>
      <w:szCs w:val="40"/>
      <w:lang w:eastAsia="en-US" w:bidi="ar-EG"/>
    </w:rPr>
  </w:style>
  <w:style w:type="character" w:customStyle="1" w:styleId="TabletextChar">
    <w:name w:val="Table_text Char"/>
    <w:basedOn w:val="DefaultParagraphFont"/>
    <w:link w:val="Tabletext"/>
    <w:locked/>
    <w:rsid w:val="000E5CCC"/>
    <w:rPr>
      <w:rFonts w:ascii="Times New Roman" w:eastAsia="Times New Roman" w:hAnsi="Times New Roman" w:cs="Times New Roman"/>
      <w:sz w:val="20"/>
      <w:szCs w:val="20"/>
      <w:lang w:val="en-GB" w:eastAsia="en-US"/>
    </w:rPr>
  </w:style>
  <w:style w:type="character" w:customStyle="1" w:styleId="TableTextS5Char">
    <w:name w:val="Table_TextS5 Char"/>
    <w:basedOn w:val="DefaultParagraphFont"/>
    <w:link w:val="TableTextS50"/>
    <w:locked/>
    <w:rsid w:val="000E5CCC"/>
    <w:rPr>
      <w:rFonts w:ascii="Times New Roman" w:eastAsia="Times New Roman" w:hAnsi="Times New Roman" w:cs="Times New Roman"/>
      <w:sz w:val="20"/>
      <w:szCs w:val="20"/>
      <w:lang w:val="en-GB" w:eastAsia="en-US"/>
    </w:rPr>
  </w:style>
  <w:style w:type="character" w:customStyle="1" w:styleId="NoteChar">
    <w:name w:val="Note Char"/>
    <w:basedOn w:val="DefaultParagraphFont"/>
    <w:link w:val="Note"/>
    <w:locked/>
    <w:rsid w:val="000E5CCC"/>
    <w:rPr>
      <w:rFonts w:ascii="Times New Roman" w:hAnsi="Times New Roman" w:cs="Traditional Arabic"/>
      <w:szCs w:val="30"/>
    </w:rPr>
  </w:style>
  <w:style w:type="paragraph" w:styleId="BalloonText">
    <w:name w:val="Balloon Text"/>
    <w:basedOn w:val="Normal"/>
    <w:link w:val="BalloonTextChar"/>
    <w:uiPriority w:val="99"/>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auto"/>
      <w:jc w:val="left"/>
      <w:textAlignment w:val="baseline"/>
    </w:pPr>
    <w:rPr>
      <w:rFonts w:ascii="Tahoma" w:eastAsia="Times New Roman" w:hAnsi="Tahoma" w:cs="Tahoma"/>
      <w:sz w:val="16"/>
      <w:szCs w:val="16"/>
      <w:lang w:val="en-GB" w:eastAsia="en-US"/>
    </w:rPr>
  </w:style>
  <w:style w:type="character" w:customStyle="1" w:styleId="BalloonTextChar">
    <w:name w:val="Balloon Text Char"/>
    <w:basedOn w:val="DefaultParagraphFont"/>
    <w:link w:val="BalloonText"/>
    <w:uiPriority w:val="99"/>
    <w:rsid w:val="000E5CCC"/>
    <w:rPr>
      <w:rFonts w:ascii="Tahoma" w:eastAsia="Times New Roman" w:hAnsi="Tahoma" w:cs="Tahoma"/>
      <w:sz w:val="16"/>
      <w:szCs w:val="16"/>
      <w:lang w:val="en-GB" w:eastAsia="en-US"/>
    </w:rPr>
  </w:style>
  <w:style w:type="character" w:styleId="FollowedHyperlink">
    <w:name w:val="FollowedHyperlink"/>
    <w:basedOn w:val="DefaultParagraphFont"/>
    <w:uiPriority w:val="99"/>
    <w:rsid w:val="000E5CCC"/>
    <w:rPr>
      <w:rFonts w:cs="Times New Roman"/>
      <w:color w:val="800080"/>
      <w:u w:val="single"/>
    </w:rPr>
  </w:style>
  <w:style w:type="table" w:customStyle="1" w:styleId="TableGrid1">
    <w:name w:val="Table Grid1"/>
    <w:basedOn w:val="TableNormal"/>
    <w:next w:val="TableGrid"/>
    <w:uiPriority w:val="59"/>
    <w:rsid w:val="000E5CCC"/>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1">
    <w:name w:val="Table_Title"/>
    <w:basedOn w:val="Normal"/>
    <w:next w:val="Tabletext"/>
    <w:uiPriority w:val="99"/>
    <w:rsid w:val="000E5CCC"/>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spacing w:before="0" w:after="120" w:line="240" w:lineRule="auto"/>
      <w:jc w:val="center"/>
      <w:textAlignment w:val="baseline"/>
    </w:pPr>
    <w:rPr>
      <w:rFonts w:eastAsia="Times New Roman" w:cs="Times New Roman"/>
      <w:b/>
      <w:bCs/>
      <w:noProof/>
      <w:sz w:val="20"/>
      <w:szCs w:val="20"/>
      <w:lang w:eastAsia="en-US"/>
    </w:rPr>
  </w:style>
  <w:style w:type="character" w:styleId="CommentReference">
    <w:name w:val="annotation reference"/>
    <w:basedOn w:val="DefaultParagraphFont"/>
    <w:uiPriority w:val="99"/>
    <w:rsid w:val="000E5CCC"/>
    <w:rPr>
      <w:rFonts w:cs="Times New Roman"/>
      <w:sz w:val="16"/>
      <w:szCs w:val="16"/>
    </w:rPr>
  </w:style>
  <w:style w:type="paragraph" w:styleId="CommentText">
    <w:name w:val="annotation text"/>
    <w:basedOn w:val="Normal"/>
    <w:link w:val="CommentTextChar"/>
    <w:uiPriority w:val="99"/>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left"/>
      <w:textAlignment w:val="baseline"/>
    </w:pPr>
    <w:rPr>
      <w:rFonts w:eastAsia="Times New Roman" w:cs="Times New Roman"/>
      <w:sz w:val="20"/>
      <w:szCs w:val="20"/>
      <w:lang w:val="en-GB" w:eastAsia="en-US"/>
    </w:rPr>
  </w:style>
  <w:style w:type="character" w:customStyle="1" w:styleId="CommentTextChar">
    <w:name w:val="Comment Text Char"/>
    <w:basedOn w:val="DefaultParagraphFont"/>
    <w:link w:val="CommentText"/>
    <w:uiPriority w:val="99"/>
    <w:rsid w:val="000E5CCC"/>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rsid w:val="000E5CCC"/>
    <w:rPr>
      <w:b/>
      <w:bCs/>
    </w:rPr>
  </w:style>
  <w:style w:type="character" w:customStyle="1" w:styleId="CommentSubjectChar">
    <w:name w:val="Comment Subject Char"/>
    <w:basedOn w:val="CommentTextChar"/>
    <w:link w:val="CommentSubject"/>
    <w:uiPriority w:val="99"/>
    <w:rsid w:val="000E5CCC"/>
    <w:rPr>
      <w:rFonts w:ascii="Times New Roman" w:eastAsia="Times New Roman" w:hAnsi="Times New Roman" w:cs="Times New Roman"/>
      <w:b/>
      <w:bCs/>
      <w:sz w:val="20"/>
      <w:szCs w:val="20"/>
      <w:lang w:val="en-GB" w:eastAsia="en-US"/>
    </w:rPr>
  </w:style>
  <w:style w:type="paragraph" w:styleId="EndnoteText">
    <w:name w:val="endnote text"/>
    <w:basedOn w:val="Normal"/>
    <w:link w:val="EndnoteTextChar"/>
    <w:uiPriority w:val="99"/>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auto"/>
      <w:jc w:val="left"/>
      <w:textAlignment w:val="baseline"/>
    </w:pPr>
    <w:rPr>
      <w:rFonts w:eastAsia="Times New Roman" w:cs="Times New Roman"/>
      <w:sz w:val="20"/>
      <w:szCs w:val="20"/>
      <w:lang w:val="en-GB" w:eastAsia="en-US"/>
    </w:rPr>
  </w:style>
  <w:style w:type="character" w:customStyle="1" w:styleId="EndnoteTextChar">
    <w:name w:val="Endnote Text Char"/>
    <w:basedOn w:val="DefaultParagraphFont"/>
    <w:link w:val="EndnoteText"/>
    <w:uiPriority w:val="99"/>
    <w:rsid w:val="000E5CCC"/>
    <w:rPr>
      <w:rFonts w:ascii="Times New Roman" w:eastAsia="Times New Roman" w:hAnsi="Times New Roman" w:cs="Times New Roman"/>
      <w:sz w:val="20"/>
      <w:szCs w:val="20"/>
      <w:lang w:val="en-GB" w:eastAsia="en-US"/>
    </w:rPr>
  </w:style>
  <w:style w:type="character" w:customStyle="1" w:styleId="Resref0">
    <w:name w:val="Res#_ref"/>
    <w:basedOn w:val="DefaultParagraphFont"/>
    <w:rsid w:val="000E5CCC"/>
    <w:rPr>
      <w:rFonts w:cs="Times New Roman"/>
    </w:rPr>
  </w:style>
  <w:style w:type="paragraph" w:customStyle="1" w:styleId="MEP">
    <w:name w:val="MEP"/>
    <w:basedOn w:val="Normal"/>
    <w:uiPriority w:val="99"/>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240" w:line="240" w:lineRule="auto"/>
      <w:textAlignment w:val="baseline"/>
    </w:pPr>
    <w:rPr>
      <w:rFonts w:eastAsia="Times New Roman" w:cs="Times New Roman"/>
      <w:sz w:val="24"/>
      <w:szCs w:val="20"/>
      <w:lang w:val="fr-FR" w:eastAsia="en-US"/>
    </w:rPr>
  </w:style>
  <w:style w:type="paragraph" w:styleId="NormalWeb">
    <w:name w:val="Normal (Web)"/>
    <w:basedOn w:val="Normal"/>
    <w:uiPriority w:val="99"/>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100" w:beforeAutospacing="1" w:after="100" w:afterAutospacing="1" w:line="240" w:lineRule="auto"/>
      <w:jc w:val="left"/>
    </w:pPr>
    <w:rPr>
      <w:rFonts w:eastAsia="Times New Roman" w:cs="Times New Roman"/>
      <w:sz w:val="24"/>
      <w:szCs w:val="24"/>
    </w:rPr>
  </w:style>
  <w:style w:type="paragraph" w:styleId="Revision">
    <w:name w:val="Revision"/>
    <w:hidden/>
    <w:uiPriority w:val="99"/>
    <w:semiHidden/>
    <w:rsid w:val="000E5CCC"/>
    <w:pPr>
      <w:spacing w:after="0" w:line="240" w:lineRule="auto"/>
    </w:pPr>
    <w:rPr>
      <w:rFonts w:ascii="Times New Roman" w:eastAsia="Times New Roman" w:hAnsi="Times New Roman" w:cs="Times New Roman"/>
      <w:sz w:val="24"/>
      <w:szCs w:val="20"/>
      <w:lang w:val="en-GB" w:eastAsia="en-US"/>
    </w:rPr>
  </w:style>
  <w:style w:type="paragraph" w:customStyle="1" w:styleId="Note2">
    <w:name w:val="Note2"/>
    <w:basedOn w:val="Note"/>
    <w:link w:val="Note2Char"/>
    <w:qFormat/>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1134"/>
        <w:tab w:val="left" w:pos="1871"/>
        <w:tab w:val="left" w:pos="2268"/>
      </w:tabs>
      <w:overflowPunct w:val="0"/>
      <w:autoSpaceDE w:val="0"/>
      <w:autoSpaceDN w:val="0"/>
      <w:bidi w:val="0"/>
      <w:adjustRightInd w:val="0"/>
      <w:spacing w:line="240" w:lineRule="auto"/>
      <w:textAlignment w:val="baseline"/>
    </w:pPr>
    <w:rPr>
      <w:rFonts w:eastAsia="Times New Roman"/>
      <w:sz w:val="24"/>
      <w:szCs w:val="16"/>
      <w:lang w:val="en-GB" w:eastAsia="en-US" w:bidi="ar-EG"/>
    </w:rPr>
  </w:style>
  <w:style w:type="character" w:customStyle="1" w:styleId="Note2Char">
    <w:name w:val="Note2 Char"/>
    <w:basedOn w:val="NoteChar"/>
    <w:link w:val="Note2"/>
    <w:rsid w:val="000E5CCC"/>
    <w:rPr>
      <w:rFonts w:ascii="Times New Roman" w:eastAsia="Times New Roman" w:hAnsi="Times New Roman" w:cs="Traditional Arabic"/>
      <w:sz w:val="24"/>
      <w:szCs w:val="16"/>
      <w:lang w:val="en-GB" w:eastAsia="en-US" w:bidi="ar-EG"/>
    </w:rPr>
  </w:style>
  <w:style w:type="character" w:customStyle="1" w:styleId="EquationChar">
    <w:name w:val="Equation Char"/>
    <w:basedOn w:val="DefaultParagraphFont"/>
    <w:link w:val="Equation"/>
    <w:rsid w:val="000E5CCC"/>
    <w:rPr>
      <w:rFonts w:ascii="Times New Roman" w:eastAsia="Times New Roman" w:hAnsi="Times New Roman" w:cs="Traditional Arabic"/>
      <w:szCs w:val="30"/>
      <w:lang w:val="en-GB" w:eastAsia="en-US"/>
    </w:rPr>
  </w:style>
  <w:style w:type="character" w:customStyle="1" w:styleId="TableheadChar">
    <w:name w:val="Table_head Char"/>
    <w:basedOn w:val="DefaultParagraphFont"/>
    <w:link w:val="Tablehead0"/>
    <w:rsid w:val="000E5CCC"/>
    <w:rPr>
      <w:rFonts w:ascii="Times New Roman Bold" w:eastAsia="Times New Roman" w:hAnsi="Times New Roman Bold" w:cs="Traditional Arabic"/>
      <w:b/>
      <w:bCs/>
      <w:sz w:val="20"/>
      <w:szCs w:val="26"/>
      <w:lang w:eastAsia="en-US" w:bidi="ar-EG"/>
    </w:rPr>
  </w:style>
  <w:style w:type="character" w:customStyle="1" w:styleId="ArtrefBold">
    <w:name w:val="Art_ref +  Bold"/>
    <w:basedOn w:val="DefaultParagraphFont"/>
    <w:rsid w:val="000E5CCC"/>
    <w:rPr>
      <w:rFonts w:cs="Times New Roman"/>
      <w:b/>
      <w:color w:val="auto"/>
    </w:rPr>
  </w:style>
  <w:style w:type="table" w:customStyle="1" w:styleId="TableGrid11">
    <w:name w:val="Table Grid11"/>
    <w:basedOn w:val="TableNormal"/>
    <w:next w:val="TableGrid"/>
    <w:uiPriority w:val="59"/>
    <w:rsid w:val="000E5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E5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0">
    <w:name w:val="Normal_after_title Char"/>
    <w:link w:val="Normalaftertitle0"/>
    <w:rsid w:val="000E5CCC"/>
    <w:rPr>
      <w:rFonts w:ascii="Times New Roman" w:eastAsia="Times New Roman" w:hAnsi="Times New Roman" w:cs="Times New Roman"/>
      <w:sz w:val="24"/>
      <w:szCs w:val="20"/>
      <w:lang w:val="en-GB" w:eastAsia="en-US"/>
    </w:rPr>
  </w:style>
  <w:style w:type="character" w:customStyle="1" w:styleId="apple-converted-space">
    <w:name w:val="apple-converted-space"/>
    <w:basedOn w:val="DefaultParagraphFont"/>
    <w:rsid w:val="000E5CCC"/>
  </w:style>
  <w:style w:type="character" w:customStyle="1" w:styleId="href">
    <w:name w:val="href"/>
    <w:basedOn w:val="DefaultParagraphFont"/>
    <w:rsid w:val="000E5CCC"/>
  </w:style>
  <w:style w:type="paragraph" w:customStyle="1" w:styleId="TableHead1">
    <w:name w:val="Table_Head"/>
    <w:basedOn w:val="Normal"/>
    <w:next w:val="Normal"/>
    <w:uiPriority w:val="99"/>
    <w:rsid w:val="000E5CCC"/>
    <w:pPr>
      <w:tabs>
        <w:tab w:val="clear" w:pos="794"/>
        <w:tab w:val="clear" w:pos="1361"/>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spacing w:before="80" w:after="80" w:line="260" w:lineRule="exact"/>
      <w:jc w:val="center"/>
      <w:textAlignment w:val="baseline"/>
    </w:pPr>
    <w:rPr>
      <w:rFonts w:eastAsia="Times New Roman"/>
      <w:b/>
      <w:bCs/>
      <w:noProof/>
      <w:sz w:val="20"/>
      <w:szCs w:val="26"/>
      <w:lang w:val="fr-FR" w:eastAsia="en-US" w:bidi="ar-EG"/>
    </w:rPr>
  </w:style>
  <w:style w:type="paragraph" w:customStyle="1" w:styleId="TableNotitle">
    <w:name w:val="Table_No &amp; title"/>
    <w:basedOn w:val="Normal"/>
    <w:next w:val="Tablehead0"/>
    <w:link w:val="TableNotitleChar"/>
    <w:rsid w:val="000E5CCC"/>
    <w:pPr>
      <w:keepNext/>
      <w:keepLines/>
      <w:tabs>
        <w:tab w:val="clear" w:pos="794"/>
        <w:tab w:val="clear" w:pos="1361"/>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after="120"/>
      <w:jc w:val="center"/>
    </w:pPr>
    <w:rPr>
      <w:rFonts w:ascii="Times New Roman Bold" w:eastAsia="Times New Roman" w:hAnsi="Times New Roman Bold"/>
      <w:b/>
      <w:bCs/>
      <w:lang w:val="fr-FR" w:eastAsia="en-US" w:bidi="ar-EG"/>
    </w:rPr>
  </w:style>
  <w:style w:type="character" w:customStyle="1" w:styleId="TableNotitleChar">
    <w:name w:val="Table_No &amp; title Char"/>
    <w:basedOn w:val="DefaultParagraphFont"/>
    <w:link w:val="TableNotitle"/>
    <w:rsid w:val="000E5CCC"/>
    <w:rPr>
      <w:rFonts w:ascii="Times New Roman Bold" w:eastAsia="Times New Roman" w:hAnsi="Times New Roman Bold" w:cs="Traditional Arabic"/>
      <w:b/>
      <w:bCs/>
      <w:szCs w:val="30"/>
      <w:lang w:val="fr-FR" w:eastAsia="en-US" w:bidi="ar-EG"/>
    </w:rPr>
  </w:style>
  <w:style w:type="paragraph" w:customStyle="1" w:styleId="Tabletext-2">
    <w:name w:val="Table_text-2"/>
    <w:basedOn w:val="Normal"/>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
        <w:tab w:val="left" w:pos="227"/>
        <w:tab w:val="left" w:pos="340"/>
        <w:tab w:val="left" w:pos="454"/>
        <w:tab w:val="left" w:pos="1134"/>
      </w:tabs>
      <w:spacing w:before="20" w:after="40" w:line="240" w:lineRule="exact"/>
      <w:ind w:left="227" w:hanging="227"/>
    </w:pPr>
    <w:rPr>
      <w:rFonts w:eastAsia="Times New Roman"/>
      <w:sz w:val="18"/>
      <w:szCs w:val="24"/>
      <w:lang w:eastAsia="en-US"/>
    </w:rPr>
  </w:style>
  <w:style w:type="table" w:customStyle="1" w:styleId="TableGrid3">
    <w:name w:val="Table Grid3"/>
    <w:basedOn w:val="TableNormal"/>
    <w:next w:val="TableGrid"/>
    <w:uiPriority w:val="59"/>
    <w:rsid w:val="000E5CCC"/>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E5C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240" w:line="259" w:lineRule="auto"/>
      <w:ind w:left="0" w:firstLine="0"/>
      <w:jc w:val="left"/>
      <w:outlineLvl w:val="9"/>
    </w:pPr>
    <w:rPr>
      <w:rFonts w:asciiTheme="majorHAnsi" w:hAnsiTheme="majorHAnsi" w:cstheme="majorBidi"/>
      <w:b w:val="0"/>
      <w:bCs w:val="0"/>
      <w:color w:val="2E74B5" w:themeColor="accent1" w:themeShade="BF"/>
      <w:sz w:val="32"/>
      <w:szCs w:val="32"/>
      <w:lang w:eastAsia="en-US"/>
    </w:rPr>
  </w:style>
  <w:style w:type="paragraph" w:customStyle="1" w:styleId="xl85">
    <w:name w:val="xl85"/>
    <w:basedOn w:val="Normal"/>
    <w:uiPriority w:val="99"/>
    <w:rsid w:val="000E5CCC"/>
    <w:pPr>
      <w:pBdr>
        <w:top w:val="single" w:sz="4" w:space="0" w:color="auto"/>
        <w:bottom w:val="single" w:sz="4" w:space="0" w:color="auto"/>
        <w:right w:val="single" w:sz="4" w:space="0" w:color="auto"/>
      </w:pBd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styleId="FootnoteText">
    <w:name w:val="footnote text"/>
    <w:basedOn w:val="Normal"/>
    <w:link w:val="FootnoteTextChar"/>
    <w:semiHidden/>
    <w:unhideWhenUsed/>
    <w:qFormat/>
    <w:rsid w:val="004871D9"/>
    <w:pPr>
      <w:spacing w:before="0" w:line="240" w:lineRule="auto"/>
    </w:pPr>
    <w:rPr>
      <w:sz w:val="20"/>
      <w:szCs w:val="20"/>
    </w:rPr>
  </w:style>
  <w:style w:type="character" w:customStyle="1" w:styleId="FootnoteTextChar">
    <w:name w:val="Footnote Text Char"/>
    <w:basedOn w:val="DefaultParagraphFont"/>
    <w:link w:val="FootnoteText"/>
    <w:semiHidden/>
    <w:rsid w:val="004871D9"/>
    <w:rPr>
      <w:rFonts w:ascii="Times New Roman" w:hAnsi="Times New Roman" w:cs="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oleObject" Target="embeddings/oleObject14.bin"/><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oleObject" Target="embeddings/oleObject17.bin"/><Relationship Id="rId47" Type="http://schemas.openxmlformats.org/officeDocument/2006/relationships/oleObject" Target="embeddings/oleObject21.bin"/><Relationship Id="rId50" Type="http://schemas.openxmlformats.org/officeDocument/2006/relationships/hyperlink" Target="http://www.itu.int/md/R12-WP4A-C-0242/en" TargetMode="External"/><Relationship Id="rId55" Type="http://schemas.openxmlformats.org/officeDocument/2006/relationships/oleObject" Target="embeddings/oleObject23.bin"/><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oleObject" Target="embeddings/oleObject16.bin"/><Relationship Id="rId54" Type="http://schemas.openxmlformats.org/officeDocument/2006/relationships/image" Target="media/image20.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oleObject" Target="embeddings/oleObject20.bin"/><Relationship Id="rId53" Type="http://schemas.openxmlformats.org/officeDocument/2006/relationships/image" Target="media/image19.png"/><Relationship Id="rId58"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22.bin"/><Relationship Id="rId57" Type="http://schemas.openxmlformats.org/officeDocument/2006/relationships/image" Target="media/image22.png"/><Relationship Id="rId61"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oleObject" Target="embeddings/oleObject10.bin"/><Relationship Id="rId44" Type="http://schemas.openxmlformats.org/officeDocument/2006/relationships/oleObject" Target="embeddings/oleObject19.bin"/><Relationship Id="rId52" Type="http://schemas.openxmlformats.org/officeDocument/2006/relationships/image" Target="media/image18.png"/><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8.bin"/><Relationship Id="rId48" Type="http://schemas.openxmlformats.org/officeDocument/2006/relationships/image" Target="media/image16.wmf"/><Relationship Id="rId56" Type="http://schemas.openxmlformats.org/officeDocument/2006/relationships/image" Target="media/image21.emf"/><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17.png"/><Relationship Id="rId3" Type="http://schemas.openxmlformats.org/officeDocument/2006/relationships/styles" Target="styles.xml"/><Relationship Id="rId12" Type="http://schemas.openxmlformats.org/officeDocument/2006/relationships/hyperlink" Target="mailto:brmail@itu.int" TargetMode="External"/><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image" Target="media/image15.wmf"/><Relationship Id="rId5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20(2015)\PA_CMR15(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F6980-3B27-4852-A5B7-6BE6B39C5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PA_CMR15(WRC15).dotm</Template>
  <TotalTime>129</TotalTime>
  <Pages>68</Pages>
  <Words>25658</Words>
  <Characters>146255</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171570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Tahawi, Mohamad</dc:creator>
  <cp:keywords/>
  <dc:description/>
  <cp:lastModifiedBy>Anbar, Mona</cp:lastModifiedBy>
  <cp:revision>48</cp:revision>
  <dcterms:created xsi:type="dcterms:W3CDTF">2015-10-20T14:22:00Z</dcterms:created>
  <dcterms:modified xsi:type="dcterms:W3CDTF">2015-10-28T20:46:00Z</dcterms:modified>
</cp:coreProperties>
</file>