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9D" w:rsidRDefault="0049629D"/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B0D1E" w:rsidRPr="00595CA1" w:rsidTr="005B0D1E">
        <w:trPr>
          <w:cantSplit/>
        </w:trPr>
        <w:tc>
          <w:tcPr>
            <w:tcW w:w="10031" w:type="dxa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7230"/>
              <w:gridCol w:w="2801"/>
            </w:tblGrid>
            <w:tr w:rsidR="005B0D1E" w:rsidRPr="00595CA1" w:rsidTr="0049629D">
              <w:trPr>
                <w:cantSplit/>
              </w:trPr>
              <w:tc>
                <w:tcPr>
                  <w:tcW w:w="7230" w:type="dxa"/>
                </w:tcPr>
                <w:p w:rsidR="005B0D1E" w:rsidRPr="00595CA1" w:rsidRDefault="005B0D1E" w:rsidP="005B0D1E">
                  <w:pPr>
                    <w:spacing w:before="400" w:after="48" w:line="240" w:lineRule="atLeast"/>
                    <w:rPr>
                      <w:rFonts w:ascii="Verdana" w:hAnsi="Verdana"/>
                      <w:position w:val="6"/>
                    </w:rPr>
                  </w:pPr>
                  <w:bookmarkStart w:id="0" w:name="dtitle3" w:colFirst="0" w:colLast="0"/>
                  <w:r w:rsidRPr="00595CA1">
                    <w:rPr>
                      <w:rFonts w:ascii="Verdana" w:hAnsi="Verdana" w:cs="Times"/>
                      <w:b/>
                      <w:position w:val="6"/>
                      <w:sz w:val="22"/>
                      <w:szCs w:val="22"/>
                    </w:rPr>
                    <w:t>World Radiocommunication Conference (WRC-15)</w:t>
                  </w:r>
                  <w:r w:rsidRPr="00595CA1">
                    <w:rPr>
                      <w:rFonts w:ascii="Verdana" w:hAnsi="Verdana" w:cs="Times"/>
                      <w:b/>
                      <w:position w:val="6"/>
                      <w:sz w:val="26"/>
                      <w:szCs w:val="26"/>
                    </w:rPr>
                    <w:br/>
                  </w:r>
                  <w:r w:rsidRPr="00595CA1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>Geneva, 2-27 November 2015</w:t>
                  </w:r>
                </w:p>
              </w:tc>
              <w:tc>
                <w:tcPr>
                  <w:tcW w:w="2801" w:type="dxa"/>
                </w:tcPr>
                <w:p w:rsidR="005B0D1E" w:rsidRPr="00595CA1" w:rsidRDefault="005B0D1E" w:rsidP="005B0D1E">
                  <w:pPr>
                    <w:spacing w:before="0" w:line="240" w:lineRule="atLeast"/>
                  </w:pPr>
                  <w:r w:rsidRPr="00595CA1">
                    <w:rPr>
                      <w:noProof/>
                      <w:lang w:eastAsia="zh-CN"/>
                    </w:rPr>
                    <w:drawing>
                      <wp:inline distT="0" distB="0" distL="0" distR="0" wp14:anchorId="7B9D721C" wp14:editId="622F8C7D">
                        <wp:extent cx="1247775" cy="935831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50logo-Blue01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5763" cy="9418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0D1E" w:rsidRPr="00595CA1" w:rsidTr="0049629D">
              <w:trPr>
                <w:cantSplit/>
              </w:trPr>
              <w:tc>
                <w:tcPr>
                  <w:tcW w:w="7230" w:type="dxa"/>
                  <w:tcBorders>
                    <w:bottom w:val="single" w:sz="12" w:space="0" w:color="auto"/>
                  </w:tcBorders>
                </w:tcPr>
                <w:p w:rsidR="005B0D1E" w:rsidRPr="00595CA1" w:rsidRDefault="005B0D1E" w:rsidP="005B0D1E">
                  <w:pPr>
                    <w:spacing w:before="0" w:after="48" w:line="240" w:lineRule="atLeast"/>
                    <w:rPr>
                      <w:b/>
                      <w:smallCaps/>
                      <w:szCs w:val="24"/>
                    </w:rPr>
                  </w:pPr>
                  <w:r w:rsidRPr="00595CA1">
                    <w:rPr>
                      <w:rFonts w:ascii="Verdana" w:hAnsi="Verdana"/>
                      <w:b/>
                      <w:bCs/>
                      <w:position w:val="6"/>
                      <w:sz w:val="20"/>
                    </w:rPr>
                    <w:t>INTERNATIONAL TELECOMMUNICATION UNION</w:t>
                  </w:r>
                </w:p>
              </w:tc>
              <w:tc>
                <w:tcPr>
                  <w:tcW w:w="2801" w:type="dxa"/>
                  <w:tcBorders>
                    <w:bottom w:val="single" w:sz="12" w:space="0" w:color="auto"/>
                  </w:tcBorders>
                </w:tcPr>
                <w:p w:rsidR="005B0D1E" w:rsidRPr="00595CA1" w:rsidRDefault="005B0D1E" w:rsidP="005B0D1E">
                  <w:pPr>
                    <w:spacing w:before="0" w:line="240" w:lineRule="atLeast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5B0D1E" w:rsidRPr="00595CA1" w:rsidTr="0049629D">
              <w:trPr>
                <w:cantSplit/>
              </w:trPr>
              <w:tc>
                <w:tcPr>
                  <w:tcW w:w="7230" w:type="dxa"/>
                  <w:tcBorders>
                    <w:top w:val="single" w:sz="12" w:space="0" w:color="auto"/>
                  </w:tcBorders>
                </w:tcPr>
                <w:p w:rsidR="005B0D1E" w:rsidRPr="00595CA1" w:rsidRDefault="005B0D1E" w:rsidP="005B0D1E">
                  <w:pPr>
                    <w:spacing w:before="0" w:after="48" w:line="240" w:lineRule="atLeast"/>
                    <w:rPr>
                      <w:rFonts w:ascii="Verdana" w:hAnsi="Verdana"/>
                      <w:b/>
                      <w:smallCaps/>
                      <w:sz w:val="20"/>
                    </w:rPr>
                  </w:pPr>
                </w:p>
              </w:tc>
              <w:tc>
                <w:tcPr>
                  <w:tcW w:w="2801" w:type="dxa"/>
                  <w:tcBorders>
                    <w:top w:val="single" w:sz="12" w:space="0" w:color="auto"/>
                  </w:tcBorders>
                </w:tcPr>
                <w:p w:rsidR="005B0D1E" w:rsidRPr="00595CA1" w:rsidRDefault="005B0D1E" w:rsidP="005B0D1E">
                  <w:pPr>
                    <w:spacing w:before="0" w:line="240" w:lineRule="atLeast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5B0D1E" w:rsidRPr="003F5639" w:rsidTr="0049629D">
              <w:trPr>
                <w:cantSplit/>
                <w:trHeight w:val="23"/>
              </w:trPr>
              <w:tc>
                <w:tcPr>
                  <w:tcW w:w="7230" w:type="dxa"/>
                  <w:vMerge w:val="restart"/>
                </w:tcPr>
                <w:p w:rsidR="005B0D1E" w:rsidRPr="00595CA1" w:rsidRDefault="005B0D1E" w:rsidP="005B0D1E">
                  <w:pPr>
                    <w:tabs>
                      <w:tab w:val="left" w:pos="851"/>
                    </w:tabs>
                    <w:spacing w:before="0" w:line="240" w:lineRule="atLeast"/>
                    <w:rPr>
                      <w:rFonts w:ascii="Verdana" w:hAnsi="Verdana"/>
                      <w:sz w:val="20"/>
                    </w:rPr>
                  </w:pPr>
                  <w:r w:rsidRPr="00595CA1">
                    <w:rPr>
                      <w:rFonts w:ascii="Verdana" w:hAnsi="Verdana"/>
                      <w:b/>
                      <w:sz w:val="20"/>
                    </w:rPr>
                    <w:t>PLENARY MEETING</w:t>
                  </w:r>
                </w:p>
              </w:tc>
              <w:tc>
                <w:tcPr>
                  <w:tcW w:w="2801" w:type="dxa"/>
                </w:tcPr>
                <w:p w:rsidR="005B0D1E" w:rsidRPr="008D4AEF" w:rsidRDefault="008D4AEF" w:rsidP="0049629D">
                  <w:pPr>
                    <w:tabs>
                      <w:tab w:val="left" w:pos="851"/>
                    </w:tabs>
                    <w:spacing w:before="0" w:line="240" w:lineRule="atLeast"/>
                    <w:rPr>
                      <w:rFonts w:ascii="Verdana" w:hAnsi="Verdana"/>
                      <w:sz w:val="20"/>
                      <w:lang w:val="es-ES_tradnl"/>
                    </w:rPr>
                  </w:pPr>
                  <w:r w:rsidRPr="00963472">
                    <w:rPr>
                      <w:rFonts w:ascii="Verdana" w:hAnsi="Verdana"/>
                      <w:b/>
                      <w:sz w:val="20"/>
                      <w:lang w:val="es-ES_tradnl"/>
                      <w:rPrChange w:id="1" w:author="Contin-Abou Chanab, Nicole" w:date="2015-09-21T14:09:00Z">
                        <w:rPr>
                          <w:rFonts w:ascii="Verdana" w:hAnsi="Verdana"/>
                          <w:b/>
                          <w:sz w:val="20"/>
                          <w:highlight w:val="yellow"/>
                          <w:lang w:val="es-ES_tradnl"/>
                        </w:rPr>
                      </w:rPrChange>
                    </w:rPr>
                    <w:t>Corrig</w:t>
                  </w:r>
                  <w:r w:rsidR="00F10670" w:rsidRPr="00963472">
                    <w:rPr>
                      <w:rFonts w:ascii="Verdana" w:hAnsi="Verdana"/>
                      <w:b/>
                      <w:sz w:val="20"/>
                      <w:lang w:val="es-ES_tradnl"/>
                      <w:rPrChange w:id="2" w:author="Contin-Abou Chanab, Nicole" w:date="2015-09-21T14:09:00Z">
                        <w:rPr>
                          <w:rFonts w:ascii="Verdana" w:hAnsi="Verdana"/>
                          <w:b/>
                          <w:sz w:val="20"/>
                          <w:highlight w:val="yellow"/>
                          <w:lang w:val="es-ES_tradnl"/>
                        </w:rPr>
                      </w:rPrChange>
                    </w:rPr>
                    <w:t>endum 1 to</w:t>
                  </w:r>
                  <w:r w:rsidR="00F10670" w:rsidRPr="00963472">
                    <w:rPr>
                      <w:rFonts w:ascii="Verdana" w:hAnsi="Verdana"/>
                      <w:b/>
                      <w:sz w:val="20"/>
                      <w:lang w:val="es-ES_tradnl"/>
                      <w:rPrChange w:id="3" w:author="Contin-Abou Chanab, Nicole" w:date="2015-09-21T14:09:00Z">
                        <w:rPr>
                          <w:rFonts w:ascii="Verdana" w:hAnsi="Verdana"/>
                          <w:b/>
                          <w:sz w:val="20"/>
                          <w:highlight w:val="yellow"/>
                          <w:lang w:val="es-ES_tradnl"/>
                        </w:rPr>
                      </w:rPrChange>
                    </w:rPr>
                    <w:br/>
                  </w:r>
                  <w:r w:rsidR="005B0D1E" w:rsidRPr="00963472">
                    <w:rPr>
                      <w:rFonts w:ascii="Verdana" w:hAnsi="Verdana"/>
                      <w:b/>
                      <w:sz w:val="20"/>
                      <w:lang w:val="es-ES_tradnl"/>
                      <w:rPrChange w:id="4" w:author="Contin-Abou Chanab, Nicole" w:date="2015-09-21T14:09:00Z">
                        <w:rPr>
                          <w:rFonts w:ascii="Verdana" w:hAnsi="Verdana"/>
                          <w:b/>
                          <w:sz w:val="20"/>
                          <w:highlight w:val="yellow"/>
                          <w:lang w:val="es-ES_tradnl"/>
                        </w:rPr>
                      </w:rPrChange>
                    </w:rPr>
                    <w:t>Document 4</w:t>
                  </w:r>
                  <w:r w:rsidR="00F10670" w:rsidRPr="00963472">
                    <w:rPr>
                      <w:rFonts w:ascii="Verdana" w:hAnsi="Verdana"/>
                      <w:b/>
                      <w:sz w:val="20"/>
                      <w:lang w:val="es-ES_tradnl"/>
                      <w:rPrChange w:id="5" w:author="Contin-Abou Chanab, Nicole" w:date="2015-09-21T14:09:00Z">
                        <w:rPr>
                          <w:rFonts w:ascii="Verdana" w:hAnsi="Verdana"/>
                          <w:b/>
                          <w:sz w:val="20"/>
                          <w:highlight w:val="yellow"/>
                          <w:lang w:val="es-ES_tradnl"/>
                        </w:rPr>
                      </w:rPrChange>
                    </w:rPr>
                    <w:t>(Add.1)</w:t>
                  </w:r>
                  <w:r w:rsidR="005B0D1E" w:rsidRPr="00963472">
                    <w:rPr>
                      <w:rFonts w:ascii="Verdana" w:hAnsi="Verdana"/>
                      <w:b/>
                      <w:sz w:val="20"/>
                      <w:lang w:val="es-ES_tradnl"/>
                      <w:rPrChange w:id="6" w:author="Contin-Abou Chanab, Nicole" w:date="2015-09-21T14:09:00Z">
                        <w:rPr>
                          <w:rFonts w:ascii="Verdana" w:hAnsi="Verdana"/>
                          <w:b/>
                          <w:sz w:val="20"/>
                          <w:highlight w:val="yellow"/>
                          <w:lang w:val="es-ES_tradnl"/>
                        </w:rPr>
                      </w:rPrChange>
                    </w:rPr>
                    <w:t>-E</w:t>
                  </w:r>
                </w:p>
              </w:tc>
            </w:tr>
            <w:tr w:rsidR="005B0D1E" w:rsidRPr="00595CA1" w:rsidTr="0049629D">
              <w:trPr>
                <w:cantSplit/>
                <w:trHeight w:val="23"/>
              </w:trPr>
              <w:tc>
                <w:tcPr>
                  <w:tcW w:w="7230" w:type="dxa"/>
                  <w:vMerge/>
                </w:tcPr>
                <w:p w:rsidR="005B0D1E" w:rsidRPr="008D4AEF" w:rsidRDefault="005B0D1E" w:rsidP="005B0D1E">
                  <w:pPr>
                    <w:tabs>
                      <w:tab w:val="left" w:pos="851"/>
                    </w:tabs>
                    <w:spacing w:line="240" w:lineRule="atLeast"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</w:p>
              </w:tc>
              <w:tc>
                <w:tcPr>
                  <w:tcW w:w="2801" w:type="dxa"/>
                </w:tcPr>
                <w:p w:rsidR="005B0D1E" w:rsidRPr="00595CA1" w:rsidRDefault="00DA2566" w:rsidP="00DB5ED7">
                  <w:pPr>
                    <w:tabs>
                      <w:tab w:val="left" w:pos="993"/>
                    </w:tabs>
                    <w:spacing w:before="0"/>
                    <w:rPr>
                      <w:rFonts w:ascii="Verdana" w:hAnsi="Verdana"/>
                      <w:sz w:val="20"/>
                    </w:rPr>
                  </w:pPr>
                  <w:r w:rsidRPr="00595CA1">
                    <w:rPr>
                      <w:rFonts w:ascii="Verdana" w:hAnsi="Verdana"/>
                      <w:b/>
                      <w:sz w:val="20"/>
                    </w:rPr>
                    <w:t>2</w:t>
                  </w:r>
                  <w:r w:rsidR="00DB5ED7">
                    <w:rPr>
                      <w:rFonts w:ascii="Verdana" w:hAnsi="Verdana"/>
                      <w:b/>
                      <w:sz w:val="20"/>
                    </w:rPr>
                    <w:t>9</w:t>
                  </w:r>
                  <w:r w:rsidR="005B0D1E" w:rsidRPr="00595CA1">
                    <w:rPr>
                      <w:rFonts w:ascii="Verdana" w:hAnsi="Verdana"/>
                      <w:b/>
                      <w:sz w:val="20"/>
                    </w:rPr>
                    <w:t xml:space="preserve"> </w:t>
                  </w:r>
                  <w:r w:rsidR="00F10670" w:rsidRPr="00595CA1">
                    <w:rPr>
                      <w:rFonts w:ascii="Verdana" w:hAnsi="Verdana"/>
                      <w:b/>
                      <w:sz w:val="20"/>
                    </w:rPr>
                    <w:t>September</w:t>
                  </w:r>
                  <w:r w:rsidR="005B0D1E" w:rsidRPr="00595CA1">
                    <w:rPr>
                      <w:rFonts w:ascii="Verdana" w:hAnsi="Verdana"/>
                      <w:b/>
                      <w:sz w:val="20"/>
                    </w:rPr>
                    <w:t xml:space="preserve"> 2015</w:t>
                  </w:r>
                </w:p>
              </w:tc>
            </w:tr>
            <w:tr w:rsidR="005B0D1E" w:rsidRPr="00595CA1" w:rsidTr="0049629D">
              <w:trPr>
                <w:cantSplit/>
                <w:trHeight w:val="23"/>
              </w:trPr>
              <w:tc>
                <w:tcPr>
                  <w:tcW w:w="7230" w:type="dxa"/>
                  <w:vMerge/>
                </w:tcPr>
                <w:p w:rsidR="005B0D1E" w:rsidRPr="00595CA1" w:rsidRDefault="005B0D1E" w:rsidP="005B0D1E">
                  <w:pPr>
                    <w:tabs>
                      <w:tab w:val="left" w:pos="851"/>
                    </w:tabs>
                    <w:spacing w:line="240" w:lineRule="atLeast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2801" w:type="dxa"/>
                </w:tcPr>
                <w:p w:rsidR="005B0D1E" w:rsidRPr="00595CA1" w:rsidRDefault="005B0D1E" w:rsidP="005B0D1E">
                  <w:pPr>
                    <w:tabs>
                      <w:tab w:val="left" w:pos="993"/>
                    </w:tabs>
                    <w:spacing w:before="0" w:after="120"/>
                    <w:rPr>
                      <w:rFonts w:ascii="Verdana" w:hAnsi="Verdana"/>
                      <w:sz w:val="20"/>
                    </w:rPr>
                  </w:pPr>
                  <w:r w:rsidRPr="00595CA1">
                    <w:rPr>
                      <w:rFonts w:ascii="Verdana" w:hAnsi="Verdana"/>
                      <w:b/>
                      <w:sz w:val="20"/>
                    </w:rPr>
                    <w:t>Original: English</w:t>
                  </w:r>
                </w:p>
              </w:tc>
            </w:tr>
            <w:tr w:rsidR="005B0D1E" w:rsidRPr="00595CA1" w:rsidTr="005B0D1E">
              <w:trPr>
                <w:cantSplit/>
              </w:trPr>
              <w:tc>
                <w:tcPr>
                  <w:tcW w:w="10031" w:type="dxa"/>
                  <w:gridSpan w:val="2"/>
                </w:tcPr>
                <w:p w:rsidR="005B0D1E" w:rsidRPr="00595CA1" w:rsidRDefault="005B0D1E" w:rsidP="005B0D1E">
                  <w:pPr>
                    <w:pStyle w:val="Source"/>
                  </w:pPr>
                  <w:r w:rsidRPr="00595CA1">
                    <w:rPr>
                      <w:lang w:eastAsia="zh-CN"/>
                    </w:rPr>
                    <w:t>Director, Radiocommunication Bureau</w:t>
                  </w:r>
                </w:p>
              </w:tc>
            </w:tr>
            <w:tr w:rsidR="005B0D1E" w:rsidRPr="00595CA1" w:rsidTr="005B0D1E">
              <w:trPr>
                <w:cantSplit/>
              </w:trPr>
              <w:tc>
                <w:tcPr>
                  <w:tcW w:w="10031" w:type="dxa"/>
                  <w:gridSpan w:val="2"/>
                </w:tcPr>
                <w:tbl>
                  <w:tblPr>
                    <w:tblpPr w:leftFromText="180" w:rightFromText="180" w:horzAnchor="margin" w:tblpY="-675"/>
                    <w:tblW w:w="1003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31"/>
                  </w:tblGrid>
                  <w:tr w:rsidR="008D4AEF" w:rsidRPr="00C661F7" w:rsidTr="00F0723A">
                    <w:trPr>
                      <w:cantSplit/>
                    </w:trPr>
                    <w:tc>
                      <w:tcPr>
                        <w:tcW w:w="10031" w:type="dxa"/>
                      </w:tcPr>
                      <w:p w:rsidR="008D4AEF" w:rsidRPr="00C661F7" w:rsidRDefault="008D4AEF" w:rsidP="008D4AEF">
                        <w:pPr>
                          <w:pStyle w:val="Title1"/>
                        </w:pPr>
                        <w:r w:rsidRPr="00C661F7">
                          <w:rPr>
                            <w:lang w:eastAsia="zh-CN"/>
                          </w:rPr>
                          <w:t>REPORT OF THE DIRECTOR ON THE ACTIVITIES OF THE RADIOCOMMUNICATION SECTOR</w:t>
                        </w:r>
                      </w:p>
                    </w:tc>
                  </w:tr>
                  <w:tr w:rsidR="008D4AEF" w:rsidRPr="00C661F7" w:rsidTr="00F0723A">
                    <w:trPr>
                      <w:cantSplit/>
                    </w:trPr>
                    <w:tc>
                      <w:tcPr>
                        <w:tcW w:w="10031" w:type="dxa"/>
                      </w:tcPr>
                      <w:p w:rsidR="00326F2F" w:rsidRDefault="008D4AEF" w:rsidP="008D4AEF">
                        <w:pPr>
                          <w:pStyle w:val="Title2"/>
                        </w:pPr>
                        <w:r w:rsidRPr="00276074">
                          <w:t>part</w:t>
                        </w:r>
                        <w:bookmarkStart w:id="7" w:name="_GoBack"/>
                        <w:bookmarkEnd w:id="7"/>
                        <w:r w:rsidRPr="00276074">
                          <w:t xml:space="preserve"> 1</w:t>
                        </w:r>
                      </w:p>
                      <w:p w:rsidR="008D4AEF" w:rsidRPr="00C661F7" w:rsidRDefault="008D4AEF" w:rsidP="008D4AEF">
                        <w:pPr>
                          <w:pStyle w:val="Title2"/>
                        </w:pPr>
                        <w:r w:rsidRPr="00276074">
                          <w:t>activities of the radiocommunication sector in the period between WRC</w:t>
                        </w:r>
                        <w:r w:rsidRPr="00276074">
                          <w:noBreakHyphen/>
                        </w:r>
                        <w:r>
                          <w:t>12</w:t>
                        </w:r>
                        <w:r w:rsidRPr="00276074">
                          <w:t xml:space="preserve"> and WRC</w:t>
                        </w:r>
                        <w:r w:rsidRPr="00276074">
                          <w:noBreakHyphen/>
                          <w:t>1</w:t>
                        </w:r>
                        <w:r>
                          <w:t>5</w:t>
                        </w:r>
                      </w:p>
                    </w:tc>
                  </w:tr>
                </w:tbl>
                <w:p w:rsidR="00963472" w:rsidRPr="00963472" w:rsidRDefault="00963472" w:rsidP="0049629D">
                  <w:pPr>
                    <w:rPr>
                      <w:rPrChange w:id="8" w:author="Contin-Abou Chanab, Nicole" w:date="2015-09-21T14:04:00Z">
                        <w:rPr>
                          <w:b/>
                          <w:bCs/>
                          <w:lang w:eastAsia="zh-CN"/>
                        </w:rPr>
                      </w:rPrChange>
                    </w:rPr>
                  </w:pPr>
                </w:p>
              </w:tc>
            </w:tr>
          </w:tbl>
          <w:p w:rsidR="005B0D1E" w:rsidRPr="00595CA1" w:rsidRDefault="005B0D1E" w:rsidP="0049629D">
            <w:pPr>
              <w:pStyle w:val="Title3"/>
              <w:jc w:val="both"/>
            </w:pPr>
          </w:p>
        </w:tc>
      </w:tr>
    </w:tbl>
    <w:p w:rsidR="0049629D" w:rsidRDefault="00936297" w:rsidP="00936297">
      <w:pPr>
        <w:pStyle w:val="Normalaftertitle"/>
      </w:pPr>
      <w:bookmarkStart w:id="9" w:name="dbreak"/>
      <w:bookmarkEnd w:id="0"/>
      <w:bookmarkEnd w:id="9"/>
      <w:r>
        <w:t>1</w:t>
      </w:r>
      <w:r w:rsidR="00F566CA">
        <w:tab/>
      </w:r>
      <w:r w:rsidR="0049629D">
        <w:t xml:space="preserve">In the title of section 2.2.2.4, the reference to No. </w:t>
      </w:r>
      <w:r w:rsidR="0049629D" w:rsidRPr="00936297">
        <w:rPr>
          <w:b/>
          <w:bCs/>
        </w:rPr>
        <w:t>22.5E</w:t>
      </w:r>
      <w:r w:rsidR="0049629D">
        <w:t xml:space="preserve"> should read </w:t>
      </w:r>
      <w:r w:rsidR="0049629D" w:rsidRPr="00936297">
        <w:rPr>
          <w:b/>
          <w:bCs/>
        </w:rPr>
        <w:t>22.5F</w:t>
      </w:r>
    </w:p>
    <w:p w:rsidR="0049629D" w:rsidRPr="003A01C7" w:rsidRDefault="00936297" w:rsidP="0049629D">
      <w:r>
        <w:t>2</w:t>
      </w:r>
      <w:r w:rsidR="004C24D2">
        <w:tab/>
      </w:r>
      <w:r w:rsidR="0049629D">
        <w:t xml:space="preserve">In the last paragraph of section 2.2.3.12, the reference should be “the list of networks in Annex 1 to Resolution </w:t>
      </w:r>
      <w:r w:rsidR="0049629D" w:rsidRPr="00936297">
        <w:rPr>
          <w:b/>
          <w:bCs/>
        </w:rPr>
        <w:t>903</w:t>
      </w:r>
      <w:r w:rsidR="0049629D">
        <w:t>”.</w:t>
      </w:r>
    </w:p>
    <w:p w:rsidR="0049629D" w:rsidRPr="0049629D" w:rsidRDefault="004C24D2" w:rsidP="00936297">
      <w:r>
        <w:t>3</w:t>
      </w:r>
      <w:r w:rsidR="00F566CA">
        <w:tab/>
        <w:t>The</w:t>
      </w:r>
      <w:r w:rsidR="00936297">
        <w:t xml:space="preserve"> first</w:t>
      </w:r>
      <w:r w:rsidR="00F566CA">
        <w:t xml:space="preserve"> line of section 4.4 should</w:t>
      </w:r>
      <w:r w:rsidR="0049629D">
        <w:t xml:space="preserve"> read:</w:t>
      </w:r>
    </w:p>
    <w:p w:rsidR="00696CFE" w:rsidRDefault="00936297" w:rsidP="001F51EB">
      <w:r>
        <w:t>“</w:t>
      </w:r>
      <w:r w:rsidR="0049629D" w:rsidRPr="00963472">
        <w:t xml:space="preserve">Up to July 2015, </w:t>
      </w:r>
      <w:r w:rsidR="0049629D" w:rsidRPr="00963472">
        <w:rPr>
          <w:b/>
          <w:bCs/>
          <w:u w:val="single"/>
        </w:rPr>
        <w:t>2</w:t>
      </w:r>
      <w:r w:rsidR="0049629D">
        <w:rPr>
          <w:b/>
          <w:bCs/>
          <w:u w:val="single"/>
        </w:rPr>
        <w:t>78</w:t>
      </w:r>
      <w:r w:rsidR="0049629D" w:rsidRPr="00963472">
        <w:t xml:space="preserve"> new or revised Recommendations and </w:t>
      </w:r>
      <w:r w:rsidR="0049629D" w:rsidRPr="00963472">
        <w:rPr>
          <w:b/>
          <w:bCs/>
          <w:u w:val="single"/>
        </w:rPr>
        <w:t>15</w:t>
      </w:r>
      <w:r w:rsidR="0049629D">
        <w:rPr>
          <w:b/>
          <w:bCs/>
          <w:u w:val="single"/>
        </w:rPr>
        <w:t>8</w:t>
      </w:r>
      <w:r w:rsidR="0049629D" w:rsidRPr="00963472">
        <w:t xml:space="preserve"> new or revised Reports have been approved in the 2012-2015 study period</w:t>
      </w:r>
      <w:r>
        <w:t>”.</w:t>
      </w:r>
    </w:p>
    <w:p w:rsidR="0049629D" w:rsidRDefault="00F566CA" w:rsidP="0049629D">
      <w:r>
        <w:t>instead of:</w:t>
      </w:r>
    </w:p>
    <w:p w:rsidR="00212A3F" w:rsidRDefault="00936297" w:rsidP="001F51EB">
      <w:r>
        <w:t>“</w:t>
      </w:r>
      <w:r w:rsidR="0049629D" w:rsidRPr="00963472">
        <w:t xml:space="preserve">Up to July 2015, </w:t>
      </w:r>
      <w:r w:rsidR="0049629D" w:rsidRPr="00963472">
        <w:rPr>
          <w:b/>
          <w:bCs/>
          <w:u w:val="single"/>
        </w:rPr>
        <w:t>250</w:t>
      </w:r>
      <w:r w:rsidR="0049629D" w:rsidRPr="00963472">
        <w:t xml:space="preserve"> new or revised Recommendations and </w:t>
      </w:r>
      <w:r w:rsidR="0049629D" w:rsidRPr="00963472">
        <w:rPr>
          <w:b/>
          <w:bCs/>
          <w:u w:val="single"/>
        </w:rPr>
        <w:t>150</w:t>
      </w:r>
      <w:r w:rsidR="0049629D" w:rsidRPr="00963472">
        <w:t xml:space="preserve"> new or revised Reports have been approved in the 2012-2015 study period</w:t>
      </w:r>
      <w:r>
        <w:t>”.</w:t>
      </w:r>
    </w:p>
    <w:p w:rsidR="00BE7D31" w:rsidRPr="0049629D" w:rsidRDefault="00936297" w:rsidP="00BE7D31">
      <w:pPr>
        <w:pStyle w:val="NormalWeb"/>
        <w:tabs>
          <w:tab w:val="left" w:pos="1134"/>
        </w:tabs>
      </w:pPr>
      <w:r>
        <w:t>4</w:t>
      </w:r>
      <w:r w:rsidR="00BE7D31">
        <w:tab/>
      </w:r>
      <w:r w:rsidR="00A52286">
        <w:t>In Tables 6.1.4.2-1 an</w:t>
      </w:r>
      <w:r w:rsidR="00BE7D31">
        <w:t>d 6.1.4.3-1 the header of the fourth column should read:</w:t>
      </w:r>
    </w:p>
    <w:tbl>
      <w:tblPr>
        <w:tblStyle w:val="TableGrid"/>
        <w:tblW w:w="5670" w:type="dxa"/>
        <w:jc w:val="center"/>
        <w:tblLook w:val="04A0" w:firstRow="1" w:lastRow="0" w:firstColumn="1" w:lastColumn="0" w:noHBand="0" w:noVBand="1"/>
      </w:tblPr>
      <w:tblGrid>
        <w:gridCol w:w="2221"/>
        <w:gridCol w:w="1606"/>
        <w:gridCol w:w="1843"/>
      </w:tblGrid>
      <w:tr w:rsidR="00BE7D31" w:rsidTr="00BF7722">
        <w:trPr>
          <w:jc w:val="center"/>
        </w:trPr>
        <w:tc>
          <w:tcPr>
            <w:tcW w:w="2221" w:type="dxa"/>
            <w:tcBorders>
              <w:right w:val="single" w:sz="4" w:space="0" w:color="auto"/>
            </w:tcBorders>
          </w:tcPr>
          <w:p w:rsidR="007F6DA7" w:rsidRPr="00936297" w:rsidRDefault="00BE7D31" w:rsidP="00936297">
            <w:pPr>
              <w:jc w:val="center"/>
              <w:rPr>
                <w:b/>
                <w:bCs/>
                <w:lang w:val="en-US"/>
              </w:rPr>
            </w:pPr>
            <w:r w:rsidRPr="00936297">
              <w:rPr>
                <w:b/>
                <w:bCs/>
                <w:lang w:val="en-US" w:eastAsia="zh-CN"/>
              </w:rPr>
              <w:t>2015</w:t>
            </w:r>
            <w:r w:rsidR="00BF7722" w:rsidRPr="00936297">
              <w:rPr>
                <w:b/>
                <w:bCs/>
                <w:lang w:val="en-US" w:eastAsia="zh-CN"/>
              </w:rPr>
              <w:br/>
            </w:r>
            <w:r w:rsidRPr="00936297">
              <w:rPr>
                <w:b/>
                <w:bCs/>
                <w:lang w:val="en-US" w:eastAsia="zh-CN"/>
              </w:rPr>
              <w:t>(1</w:t>
            </w:r>
            <w:r w:rsidRPr="00936297">
              <w:rPr>
                <w:b/>
                <w:bCs/>
                <w:vertAlign w:val="superscript"/>
                <w:lang w:val="en-US" w:eastAsia="zh-CN"/>
              </w:rPr>
              <w:t>st</w:t>
            </w:r>
            <w:r w:rsidRPr="00936297">
              <w:rPr>
                <w:b/>
                <w:bCs/>
                <w:lang w:val="en-US" w:eastAsia="zh-CN"/>
              </w:rPr>
              <w:t xml:space="preserve"> quarter)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31" w:rsidRDefault="00BF7722" w:rsidP="009362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BE7D31">
              <w:rPr>
                <w:lang w:val="en-US"/>
              </w:rPr>
              <w:t>nstead of: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7D31" w:rsidRPr="00BE7D31" w:rsidRDefault="00BE7D31" w:rsidP="00936297">
            <w:pPr>
              <w:jc w:val="center"/>
              <w:rPr>
                <w:lang w:val="en-US"/>
              </w:rPr>
            </w:pPr>
            <w:r w:rsidRPr="00936297">
              <w:rPr>
                <w:b/>
                <w:bCs/>
                <w:lang w:val="en-US"/>
              </w:rPr>
              <w:t>2015</w:t>
            </w:r>
          </w:p>
        </w:tc>
      </w:tr>
    </w:tbl>
    <w:p w:rsidR="00212A3F" w:rsidRDefault="00212A3F" w:rsidP="00936297">
      <w:pPr>
        <w:rPr>
          <w:lang w:val="en-US"/>
        </w:rPr>
      </w:pPr>
    </w:p>
    <w:p w:rsidR="00326F2F" w:rsidRPr="00BE7D31" w:rsidRDefault="00326F2F" w:rsidP="00A52286">
      <w:pPr>
        <w:jc w:val="center"/>
        <w:rPr>
          <w:lang w:val="en-US"/>
        </w:rPr>
      </w:pPr>
      <w:r>
        <w:rPr>
          <w:lang w:val="en-US"/>
        </w:rPr>
        <w:t>_____________</w:t>
      </w:r>
    </w:p>
    <w:sectPr w:rsidR="00326F2F" w:rsidRPr="00BE7D31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A5" w:rsidRDefault="007D48A5">
      <w:r>
        <w:separator/>
      </w:r>
    </w:p>
  </w:endnote>
  <w:endnote w:type="continuationSeparator" w:id="0">
    <w:p w:rsidR="007D48A5" w:rsidRDefault="007D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70" w:rsidRDefault="00F106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10670" w:rsidRPr="0041348E" w:rsidRDefault="00F1067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F5639">
      <w:rPr>
        <w:noProof/>
        <w:lang w:val="en-US"/>
      </w:rPr>
      <w:t>P:\ENG\ITU-R\CONF-R\CMR15\000\004ADD01COR1E.docx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5639">
      <w:rPr>
        <w:noProof/>
      </w:rPr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5639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70" w:rsidRDefault="00696CFE" w:rsidP="003F2F87">
    <w:pPr>
      <w:pStyle w:val="Footer"/>
    </w:pPr>
    <w:del w:id="17" w:author="Contin-Abou Chanab, Nicole" w:date="2015-09-21T14:09:00Z">
      <w:r w:rsidDel="00963472">
        <w:delText xml:space="preserve">Addendum to </w:delText>
      </w:r>
      <w:r w:rsidR="00A2362C" w:rsidDel="00963472">
        <w:delText xml:space="preserve">.Addendum 1 to Doc CMR-15/4(add.1)                                                                                                                           </w:delText>
      </w:r>
    </w:del>
    <w:r w:rsidR="00F10670">
      <w:fldChar w:fldCharType="begin"/>
    </w:r>
    <w:r w:rsidR="00F10670">
      <w:instrText xml:space="preserve"> SAVEDATE \@ DD.MM.YY </w:instrText>
    </w:r>
    <w:r w:rsidR="00F10670">
      <w:fldChar w:fldCharType="separate"/>
    </w:r>
    <w:r w:rsidR="003F5639">
      <w:t>30.09.15</w:t>
    </w:r>
    <w:r w:rsidR="00F10670">
      <w:fldChar w:fldCharType="end"/>
    </w:r>
    <w:r w:rsidR="007D6770">
      <w:t xml:space="preserve"> </w:t>
    </w:r>
    <w:r w:rsidR="00F10670" w:rsidRPr="0041348E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70" w:rsidRPr="00936297" w:rsidRDefault="003F5639" w:rsidP="0093629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P:\ENG\ITU-R\CONF-R\CMR15\000\004ADD01COR1E.docx</w:t>
    </w:r>
    <w:r>
      <w:fldChar w:fldCharType="end"/>
    </w:r>
    <w:r w:rsidR="00623152">
      <w:t xml:space="preserve"> (387273)</w:t>
    </w:r>
    <w:r w:rsidR="00936297">
      <w:tab/>
    </w:r>
    <w:r w:rsidR="00936297">
      <w:fldChar w:fldCharType="begin"/>
    </w:r>
    <w:r w:rsidR="00936297">
      <w:instrText xml:space="preserve"> SAVEDATE \@ DD.MM.YY </w:instrText>
    </w:r>
    <w:r w:rsidR="00936297">
      <w:fldChar w:fldCharType="separate"/>
    </w:r>
    <w:r>
      <w:t>30.09.15</w:t>
    </w:r>
    <w:r w:rsidR="00936297">
      <w:fldChar w:fldCharType="end"/>
    </w:r>
    <w:r w:rsidR="00936297">
      <w:tab/>
    </w:r>
    <w:r w:rsidR="00936297">
      <w:fldChar w:fldCharType="begin"/>
    </w:r>
    <w:r w:rsidR="00936297">
      <w:instrText xml:space="preserve"> PRINTDATE \@ DD.MM.YY </w:instrText>
    </w:r>
    <w:r w:rsidR="00936297">
      <w:fldChar w:fldCharType="separate"/>
    </w:r>
    <w:r>
      <w:t>01.10.15</w:t>
    </w:r>
    <w:r w:rsidR="0093629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A5" w:rsidRDefault="007D48A5">
      <w:r>
        <w:rPr>
          <w:b/>
        </w:rPr>
        <w:t>_______________</w:t>
      </w:r>
    </w:p>
  </w:footnote>
  <w:footnote w:type="continuationSeparator" w:id="0">
    <w:p w:rsidR="007D48A5" w:rsidRDefault="007D4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A3F" w:rsidRDefault="00F10670" w:rsidP="00963472">
    <w:pPr>
      <w:pStyle w:val="Header"/>
      <w:rPr>
        <w:lang w:val="es-ES_tradnl"/>
      </w:rPr>
    </w:pPr>
    <w:r>
      <w:fldChar w:fldCharType="begin"/>
    </w:r>
    <w:r w:rsidRPr="00963472">
      <w:rPr>
        <w:lang w:val="es-ES_tradnl"/>
        <w:rPrChange w:id="10" w:author="Contin-Abou Chanab, Nicole" w:date="2015-09-21T14:08:00Z">
          <w:rPr/>
        </w:rPrChange>
      </w:rPr>
      <w:instrText xml:space="preserve"> PAGE  \* MERGEFORMAT </w:instrText>
    </w:r>
    <w:r>
      <w:fldChar w:fldCharType="separate"/>
    </w:r>
    <w:r w:rsidR="00936297">
      <w:rPr>
        <w:noProof/>
        <w:lang w:val="es-ES_tradnl"/>
      </w:rPr>
      <w:t>2</w:t>
    </w:r>
    <w:r>
      <w:fldChar w:fldCharType="end"/>
    </w:r>
  </w:p>
  <w:p w:rsidR="00F10670" w:rsidRPr="00963472" w:rsidDel="00963472" w:rsidRDefault="00696CFE" w:rsidP="00212A3F">
    <w:pPr>
      <w:pStyle w:val="Header"/>
      <w:rPr>
        <w:del w:id="11" w:author="Contin-Abou Chanab, Nicole" w:date="2015-09-21T14:08:00Z"/>
        <w:rFonts w:asciiTheme="majorBidi" w:hAnsiTheme="majorBidi" w:cstheme="majorBidi"/>
        <w:bCs/>
        <w:szCs w:val="18"/>
        <w:lang w:val="es-ES_tradnl"/>
        <w:rPrChange w:id="12" w:author="Contin-Abou Chanab, Nicole" w:date="2015-09-21T14:09:00Z">
          <w:rPr>
            <w:del w:id="13" w:author="Contin-Abou Chanab, Nicole" w:date="2015-09-21T14:08:00Z"/>
          </w:rPr>
        </w:rPrChange>
      </w:rPr>
    </w:pPr>
    <w:del w:id="14" w:author="Contin-Abou Chanab, Nicole" w:date="2015-09-21T14:07:00Z">
      <w:r w:rsidRPr="00963472" w:rsidDel="00963472">
        <w:rPr>
          <w:rFonts w:asciiTheme="majorBidi" w:hAnsiTheme="majorBidi" w:cstheme="majorBidi"/>
          <w:szCs w:val="18"/>
          <w:lang w:val="es-ES_tradnl"/>
          <w:rPrChange w:id="15" w:author="Contin-Abou Chanab, Nicole" w:date="2015-09-21T14:09:00Z">
            <w:rPr/>
          </w:rPrChange>
        </w:rPr>
        <w:delText>Addendum to</w:delText>
      </w:r>
    </w:del>
    <w:r w:rsidR="00212A3F">
      <w:rPr>
        <w:rFonts w:asciiTheme="majorBidi" w:hAnsiTheme="majorBidi" w:cstheme="majorBidi"/>
        <w:szCs w:val="18"/>
        <w:lang w:val="es-ES_tradnl"/>
      </w:rPr>
      <w:t>CMR15/4(Add.1)(Corr.1)</w:t>
    </w:r>
  </w:p>
  <w:p w:rsidR="00F10670" w:rsidRPr="00963472" w:rsidRDefault="00F10670" w:rsidP="00963472">
    <w:pPr>
      <w:pStyle w:val="Header"/>
      <w:rPr>
        <w:rFonts w:asciiTheme="majorBidi" w:hAnsiTheme="majorBidi" w:cstheme="majorBidi"/>
        <w:bCs/>
        <w:szCs w:val="18"/>
        <w:lang w:val="es-ES_tradnl"/>
        <w:rPrChange w:id="16" w:author="Contin-Abou Chanab, Nicole" w:date="2015-09-21T14:09:00Z">
          <w:rPr/>
        </w:rPrChang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4E07"/>
    <w:multiLevelType w:val="hybridMultilevel"/>
    <w:tmpl w:val="7932DAD4"/>
    <w:lvl w:ilvl="0" w:tplc="CFA0E584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17"/>
  </w:num>
  <w:num w:numId="5">
    <w:abstractNumId w:val="3"/>
  </w:num>
  <w:num w:numId="6">
    <w:abstractNumId w:val="7"/>
  </w:num>
  <w:num w:numId="7">
    <w:abstractNumId w:val="2"/>
  </w:num>
  <w:num w:numId="8">
    <w:abstractNumId w:val="14"/>
  </w:num>
  <w:num w:numId="9">
    <w:abstractNumId w:val="15"/>
  </w:num>
  <w:num w:numId="10">
    <w:abstractNumId w:val="29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22"/>
  </w:num>
  <w:num w:numId="17">
    <w:abstractNumId w:val="21"/>
  </w:num>
  <w:num w:numId="18">
    <w:abstractNumId w:val="18"/>
  </w:num>
  <w:num w:numId="19">
    <w:abstractNumId w:val="12"/>
  </w:num>
  <w:num w:numId="20">
    <w:abstractNumId w:val="27"/>
  </w:num>
  <w:num w:numId="21">
    <w:abstractNumId w:val="31"/>
  </w:num>
  <w:num w:numId="22">
    <w:abstractNumId w:val="28"/>
  </w:num>
  <w:num w:numId="23">
    <w:abstractNumId w:val="33"/>
  </w:num>
  <w:num w:numId="24">
    <w:abstractNumId w:val="24"/>
  </w:num>
  <w:num w:numId="25">
    <w:abstractNumId w:val="19"/>
  </w:num>
  <w:num w:numId="26">
    <w:abstractNumId w:val="20"/>
  </w:num>
  <w:num w:numId="27">
    <w:abstractNumId w:val="16"/>
  </w:num>
  <w:num w:numId="28">
    <w:abstractNumId w:val="11"/>
  </w:num>
  <w:num w:numId="29">
    <w:abstractNumId w:val="32"/>
  </w:num>
  <w:num w:numId="30">
    <w:abstractNumId w:val="9"/>
  </w:num>
  <w:num w:numId="31">
    <w:abstractNumId w:val="26"/>
  </w:num>
  <w:num w:numId="32">
    <w:abstractNumId w:val="23"/>
  </w:num>
  <w:num w:numId="33">
    <w:abstractNumId w:val="25"/>
  </w:num>
  <w:num w:numId="3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in-Abou Chanab, Nicole">
    <w15:presenceInfo w15:providerId="AD" w15:userId="S-1-5-21-8740799-900759487-1415713722-2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1719"/>
    <w:rsid w:val="000041EA"/>
    <w:rsid w:val="00005554"/>
    <w:rsid w:val="0002172B"/>
    <w:rsid w:val="00022A29"/>
    <w:rsid w:val="000355FD"/>
    <w:rsid w:val="00051E39"/>
    <w:rsid w:val="0005545B"/>
    <w:rsid w:val="0006283A"/>
    <w:rsid w:val="000705F2"/>
    <w:rsid w:val="00075B54"/>
    <w:rsid w:val="00077239"/>
    <w:rsid w:val="00081A7A"/>
    <w:rsid w:val="000833F1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B4618"/>
    <w:rsid w:val="001C3B5F"/>
    <w:rsid w:val="001D058F"/>
    <w:rsid w:val="001F51EB"/>
    <w:rsid w:val="002009EA"/>
    <w:rsid w:val="00202CA0"/>
    <w:rsid w:val="00212A3F"/>
    <w:rsid w:val="00212C23"/>
    <w:rsid w:val="00216B6D"/>
    <w:rsid w:val="002231BD"/>
    <w:rsid w:val="00241FA2"/>
    <w:rsid w:val="00263F56"/>
    <w:rsid w:val="00271316"/>
    <w:rsid w:val="00286123"/>
    <w:rsid w:val="0029165A"/>
    <w:rsid w:val="002B349C"/>
    <w:rsid w:val="002C6991"/>
    <w:rsid w:val="002D58BE"/>
    <w:rsid w:val="00326F2F"/>
    <w:rsid w:val="00333930"/>
    <w:rsid w:val="00361B37"/>
    <w:rsid w:val="0036787E"/>
    <w:rsid w:val="00377BD3"/>
    <w:rsid w:val="00384088"/>
    <w:rsid w:val="003852CE"/>
    <w:rsid w:val="0039169B"/>
    <w:rsid w:val="003A2C0E"/>
    <w:rsid w:val="003A7F8C"/>
    <w:rsid w:val="003B2284"/>
    <w:rsid w:val="003B532E"/>
    <w:rsid w:val="003D0F8B"/>
    <w:rsid w:val="003E0DB6"/>
    <w:rsid w:val="003F2F87"/>
    <w:rsid w:val="003F5639"/>
    <w:rsid w:val="0040635A"/>
    <w:rsid w:val="0041348E"/>
    <w:rsid w:val="00420873"/>
    <w:rsid w:val="0042282A"/>
    <w:rsid w:val="004375B6"/>
    <w:rsid w:val="00466E9F"/>
    <w:rsid w:val="00484A76"/>
    <w:rsid w:val="00492075"/>
    <w:rsid w:val="0049629D"/>
    <w:rsid w:val="004969AD"/>
    <w:rsid w:val="00497674"/>
    <w:rsid w:val="004A26C4"/>
    <w:rsid w:val="004B13CB"/>
    <w:rsid w:val="004B6D5F"/>
    <w:rsid w:val="004C24D2"/>
    <w:rsid w:val="004D26EA"/>
    <w:rsid w:val="004D2BFB"/>
    <w:rsid w:val="004D5D5C"/>
    <w:rsid w:val="0050139F"/>
    <w:rsid w:val="00527919"/>
    <w:rsid w:val="0053400E"/>
    <w:rsid w:val="0055140B"/>
    <w:rsid w:val="005518AE"/>
    <w:rsid w:val="005521C0"/>
    <w:rsid w:val="005541EA"/>
    <w:rsid w:val="00560895"/>
    <w:rsid w:val="005957DB"/>
    <w:rsid w:val="00595CA1"/>
    <w:rsid w:val="005964AB"/>
    <w:rsid w:val="005B0D1E"/>
    <w:rsid w:val="005B4459"/>
    <w:rsid w:val="005C099A"/>
    <w:rsid w:val="005C31A5"/>
    <w:rsid w:val="005E10C9"/>
    <w:rsid w:val="005E290B"/>
    <w:rsid w:val="005E61DD"/>
    <w:rsid w:val="006023DF"/>
    <w:rsid w:val="006064F3"/>
    <w:rsid w:val="00616219"/>
    <w:rsid w:val="00623152"/>
    <w:rsid w:val="006475F9"/>
    <w:rsid w:val="00652F84"/>
    <w:rsid w:val="00657DE0"/>
    <w:rsid w:val="00667DF8"/>
    <w:rsid w:val="00685313"/>
    <w:rsid w:val="00692833"/>
    <w:rsid w:val="00696CFE"/>
    <w:rsid w:val="006A6E9B"/>
    <w:rsid w:val="006B7C2A"/>
    <w:rsid w:val="006C23DA"/>
    <w:rsid w:val="006E3D45"/>
    <w:rsid w:val="00706A20"/>
    <w:rsid w:val="007149F9"/>
    <w:rsid w:val="00731A4B"/>
    <w:rsid w:val="00733A30"/>
    <w:rsid w:val="00745AEE"/>
    <w:rsid w:val="00750F10"/>
    <w:rsid w:val="00773FB3"/>
    <w:rsid w:val="007742CA"/>
    <w:rsid w:val="007775D1"/>
    <w:rsid w:val="00782E93"/>
    <w:rsid w:val="00790D70"/>
    <w:rsid w:val="007A3227"/>
    <w:rsid w:val="007A6F1F"/>
    <w:rsid w:val="007D48A5"/>
    <w:rsid w:val="007D5320"/>
    <w:rsid w:val="007D6770"/>
    <w:rsid w:val="007F1D4D"/>
    <w:rsid w:val="007F6DA7"/>
    <w:rsid w:val="00800972"/>
    <w:rsid w:val="00804475"/>
    <w:rsid w:val="00811633"/>
    <w:rsid w:val="008379C6"/>
    <w:rsid w:val="00841216"/>
    <w:rsid w:val="00850A92"/>
    <w:rsid w:val="00862DA6"/>
    <w:rsid w:val="00870CE6"/>
    <w:rsid w:val="00872FC8"/>
    <w:rsid w:val="008845D0"/>
    <w:rsid w:val="00884D60"/>
    <w:rsid w:val="008A4744"/>
    <w:rsid w:val="008B43F2"/>
    <w:rsid w:val="008B6CFF"/>
    <w:rsid w:val="008C72D4"/>
    <w:rsid w:val="008D4AEF"/>
    <w:rsid w:val="008D638D"/>
    <w:rsid w:val="00924F0D"/>
    <w:rsid w:val="009274B4"/>
    <w:rsid w:val="00933D1E"/>
    <w:rsid w:val="00934EA2"/>
    <w:rsid w:val="00936297"/>
    <w:rsid w:val="00944A5C"/>
    <w:rsid w:val="00952A66"/>
    <w:rsid w:val="00963472"/>
    <w:rsid w:val="009B7C9A"/>
    <w:rsid w:val="009C56E5"/>
    <w:rsid w:val="009E012C"/>
    <w:rsid w:val="009E5FC8"/>
    <w:rsid w:val="009E687A"/>
    <w:rsid w:val="00A066F1"/>
    <w:rsid w:val="00A07D13"/>
    <w:rsid w:val="00A141AF"/>
    <w:rsid w:val="00A16D29"/>
    <w:rsid w:val="00A2362C"/>
    <w:rsid w:val="00A30305"/>
    <w:rsid w:val="00A31D2D"/>
    <w:rsid w:val="00A4600A"/>
    <w:rsid w:val="00A52286"/>
    <w:rsid w:val="00A538A6"/>
    <w:rsid w:val="00A54C25"/>
    <w:rsid w:val="00A710E7"/>
    <w:rsid w:val="00A7372E"/>
    <w:rsid w:val="00A93B85"/>
    <w:rsid w:val="00AA0B18"/>
    <w:rsid w:val="00AA3C65"/>
    <w:rsid w:val="00AA666F"/>
    <w:rsid w:val="00AB48D7"/>
    <w:rsid w:val="00AC0114"/>
    <w:rsid w:val="00AE19FA"/>
    <w:rsid w:val="00AF3B80"/>
    <w:rsid w:val="00B22F57"/>
    <w:rsid w:val="00B43FE0"/>
    <w:rsid w:val="00B639E9"/>
    <w:rsid w:val="00B73E6A"/>
    <w:rsid w:val="00B817CD"/>
    <w:rsid w:val="00B81A7D"/>
    <w:rsid w:val="00B94AD0"/>
    <w:rsid w:val="00BB06AC"/>
    <w:rsid w:val="00BB3A95"/>
    <w:rsid w:val="00BB7CF9"/>
    <w:rsid w:val="00BD6CCE"/>
    <w:rsid w:val="00BE7D31"/>
    <w:rsid w:val="00BF3136"/>
    <w:rsid w:val="00BF7722"/>
    <w:rsid w:val="00C0018F"/>
    <w:rsid w:val="00C16A5A"/>
    <w:rsid w:val="00C20466"/>
    <w:rsid w:val="00C214ED"/>
    <w:rsid w:val="00C234E6"/>
    <w:rsid w:val="00C324A8"/>
    <w:rsid w:val="00C3428D"/>
    <w:rsid w:val="00C54517"/>
    <w:rsid w:val="00C55AF8"/>
    <w:rsid w:val="00C61A5D"/>
    <w:rsid w:val="00C64484"/>
    <w:rsid w:val="00C64CD8"/>
    <w:rsid w:val="00C97C68"/>
    <w:rsid w:val="00CA1A47"/>
    <w:rsid w:val="00CA4C2B"/>
    <w:rsid w:val="00CB44E5"/>
    <w:rsid w:val="00CC247A"/>
    <w:rsid w:val="00CD4E97"/>
    <w:rsid w:val="00CE388F"/>
    <w:rsid w:val="00CE5E47"/>
    <w:rsid w:val="00CF020F"/>
    <w:rsid w:val="00CF2B5B"/>
    <w:rsid w:val="00CF3A5C"/>
    <w:rsid w:val="00D010D5"/>
    <w:rsid w:val="00D05B9F"/>
    <w:rsid w:val="00D14CE0"/>
    <w:rsid w:val="00D157BB"/>
    <w:rsid w:val="00D268B3"/>
    <w:rsid w:val="00D36907"/>
    <w:rsid w:val="00D54009"/>
    <w:rsid w:val="00D5651D"/>
    <w:rsid w:val="00D573A3"/>
    <w:rsid w:val="00D57A34"/>
    <w:rsid w:val="00D72BB6"/>
    <w:rsid w:val="00D74898"/>
    <w:rsid w:val="00D801ED"/>
    <w:rsid w:val="00D83023"/>
    <w:rsid w:val="00D936BC"/>
    <w:rsid w:val="00D96530"/>
    <w:rsid w:val="00DA2566"/>
    <w:rsid w:val="00DB5ED7"/>
    <w:rsid w:val="00DD44AF"/>
    <w:rsid w:val="00DE2AC3"/>
    <w:rsid w:val="00DE5692"/>
    <w:rsid w:val="00DF4BC6"/>
    <w:rsid w:val="00E0318F"/>
    <w:rsid w:val="00E03C94"/>
    <w:rsid w:val="00E1591F"/>
    <w:rsid w:val="00E205BC"/>
    <w:rsid w:val="00E21D3C"/>
    <w:rsid w:val="00E26226"/>
    <w:rsid w:val="00E37F5B"/>
    <w:rsid w:val="00E45D05"/>
    <w:rsid w:val="00E55816"/>
    <w:rsid w:val="00E55AEF"/>
    <w:rsid w:val="00E562CD"/>
    <w:rsid w:val="00E57FAB"/>
    <w:rsid w:val="00E976C1"/>
    <w:rsid w:val="00EA12E5"/>
    <w:rsid w:val="00EA69EA"/>
    <w:rsid w:val="00EB55C6"/>
    <w:rsid w:val="00EF1932"/>
    <w:rsid w:val="00F02766"/>
    <w:rsid w:val="00F05BD4"/>
    <w:rsid w:val="00F10670"/>
    <w:rsid w:val="00F20CE3"/>
    <w:rsid w:val="00F421D6"/>
    <w:rsid w:val="00F44460"/>
    <w:rsid w:val="00F566CA"/>
    <w:rsid w:val="00F6155B"/>
    <w:rsid w:val="00F65C19"/>
    <w:rsid w:val="00FC30DC"/>
    <w:rsid w:val="00FC426E"/>
    <w:rsid w:val="00FC626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E4669E66-EB04-440F-9886-876E3492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3629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3629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93629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3629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629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629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629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629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629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D1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5B0D1E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5B0D1E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5B0D1E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B0D1E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B0D1E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B0D1E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B0D1E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B0D1E"/>
    <w:rPr>
      <w:rFonts w:ascii="Times New Roman" w:hAnsi="Times New Roman"/>
      <w:b/>
      <w:sz w:val="24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936297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93629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629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629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3629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6297"/>
  </w:style>
  <w:style w:type="paragraph" w:customStyle="1" w:styleId="AppendixNo">
    <w:name w:val="Appendix_No"/>
    <w:basedOn w:val="AnnexNo"/>
    <w:next w:val="Annexref"/>
    <w:rsid w:val="00936297"/>
  </w:style>
  <w:style w:type="paragraph" w:customStyle="1" w:styleId="ApptoAnnex">
    <w:name w:val="App_to_Annex"/>
    <w:basedOn w:val="AppendixNo"/>
    <w:next w:val="Normal"/>
    <w:qFormat/>
    <w:rsid w:val="00936297"/>
  </w:style>
  <w:style w:type="paragraph" w:customStyle="1" w:styleId="Appendixref">
    <w:name w:val="Appendix_ref"/>
    <w:basedOn w:val="Annexref"/>
    <w:next w:val="Annextitle"/>
    <w:rsid w:val="00936297"/>
  </w:style>
  <w:style w:type="paragraph" w:customStyle="1" w:styleId="Appendixtitle">
    <w:name w:val="Appendix_title"/>
    <w:basedOn w:val="Annextitle"/>
    <w:next w:val="Normal"/>
    <w:rsid w:val="00936297"/>
  </w:style>
  <w:style w:type="character" w:customStyle="1" w:styleId="Artdef">
    <w:name w:val="Art_def"/>
    <w:basedOn w:val="DefaultParagraphFont"/>
    <w:rsid w:val="0093629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3629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3629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36297"/>
  </w:style>
  <w:style w:type="paragraph" w:customStyle="1" w:styleId="Arttitle">
    <w:name w:val="Art_title"/>
    <w:basedOn w:val="Normal"/>
    <w:next w:val="Normal"/>
    <w:rsid w:val="00936297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93629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629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3629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36297"/>
  </w:style>
  <w:style w:type="character" w:styleId="EndnoteReference">
    <w:name w:val="endnote reference"/>
    <w:basedOn w:val="DefaultParagraphFont"/>
    <w:rsid w:val="00936297"/>
    <w:rPr>
      <w:vertAlign w:val="superscript"/>
    </w:rPr>
  </w:style>
  <w:style w:type="paragraph" w:customStyle="1" w:styleId="enumlev1">
    <w:name w:val="enumlev1"/>
    <w:basedOn w:val="Normal"/>
    <w:link w:val="enumlev1Char"/>
    <w:rsid w:val="0093629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B0D1E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36297"/>
    <w:pPr>
      <w:ind w:left="1871" w:hanging="737"/>
    </w:pPr>
  </w:style>
  <w:style w:type="paragraph" w:customStyle="1" w:styleId="enumlev3">
    <w:name w:val="enumlev3"/>
    <w:basedOn w:val="enumlev2"/>
    <w:rsid w:val="00936297"/>
    <w:pPr>
      <w:ind w:left="2268" w:hanging="397"/>
    </w:pPr>
  </w:style>
  <w:style w:type="paragraph" w:customStyle="1" w:styleId="Equation">
    <w:name w:val="Equation"/>
    <w:basedOn w:val="Normal"/>
    <w:rsid w:val="0093629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3629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936297"/>
    <w:pPr>
      <w:ind w:left="1134"/>
    </w:pPr>
  </w:style>
  <w:style w:type="paragraph" w:customStyle="1" w:styleId="Figure">
    <w:name w:val="Figure"/>
    <w:basedOn w:val="Normal"/>
    <w:next w:val="Normal"/>
    <w:rsid w:val="00936297"/>
    <w:pPr>
      <w:keepNext/>
      <w:keepLines/>
      <w:jc w:val="center"/>
    </w:pPr>
  </w:style>
  <w:style w:type="paragraph" w:customStyle="1" w:styleId="Figurelegend">
    <w:name w:val="Figure_legend"/>
    <w:basedOn w:val="Normal"/>
    <w:rsid w:val="0093629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3629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936297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936297"/>
    <w:pPr>
      <w:keepNext w:val="0"/>
    </w:pPr>
  </w:style>
  <w:style w:type="paragraph" w:styleId="Footer">
    <w:name w:val="footer"/>
    <w:basedOn w:val="Normal"/>
    <w:link w:val="FooterChar"/>
    <w:rsid w:val="0093629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3629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3629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36297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36297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36297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936297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36297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36297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5B0D1E"/>
    <w:rPr>
      <w:rFonts w:ascii="Times New Roman" w:hAnsi="Times New Roman"/>
      <w:sz w:val="24"/>
      <w:lang w:val="en-GB" w:eastAsia="en-US"/>
    </w:rPr>
  </w:style>
  <w:style w:type="paragraph" w:customStyle="1" w:styleId="Section1">
    <w:name w:val="Section_1"/>
    <w:basedOn w:val="Normal"/>
    <w:rsid w:val="0093629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36297"/>
    <w:rPr>
      <w:b w:val="0"/>
      <w:i/>
    </w:rPr>
  </w:style>
  <w:style w:type="paragraph" w:customStyle="1" w:styleId="Section3">
    <w:name w:val="Section_3"/>
    <w:basedOn w:val="Section1"/>
    <w:rsid w:val="00936297"/>
    <w:rPr>
      <w:b w:val="0"/>
    </w:rPr>
  </w:style>
  <w:style w:type="paragraph" w:customStyle="1" w:styleId="SectionNo">
    <w:name w:val="Section_No"/>
    <w:basedOn w:val="AnnexNo"/>
    <w:next w:val="Normal"/>
    <w:rsid w:val="00936297"/>
  </w:style>
  <w:style w:type="paragraph" w:customStyle="1" w:styleId="Sectiontitle">
    <w:name w:val="Section_title"/>
    <w:basedOn w:val="Annextitle"/>
    <w:next w:val="Normalaftertitle"/>
    <w:rsid w:val="00936297"/>
  </w:style>
  <w:style w:type="paragraph" w:customStyle="1" w:styleId="Source">
    <w:name w:val="Source"/>
    <w:basedOn w:val="Normal"/>
    <w:next w:val="Normal"/>
    <w:rsid w:val="00936297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3629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936297"/>
  </w:style>
  <w:style w:type="character" w:customStyle="1" w:styleId="Tablefreq">
    <w:name w:val="Table_freq"/>
    <w:basedOn w:val="DefaultParagraphFont"/>
    <w:rsid w:val="00936297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936297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headChar">
    <w:name w:val="Table_head Char"/>
    <w:basedOn w:val="DefaultParagraphFont"/>
    <w:link w:val="Tablehead"/>
    <w:rsid w:val="005B0D1E"/>
    <w:rPr>
      <w:rFonts w:ascii="Times New Roman Bold" w:hAnsi="Times New Roman Bold" w:cs="Times New Roman Bold"/>
      <w:b/>
      <w:lang w:val="en-GB" w:eastAsia="en-US"/>
    </w:rPr>
  </w:style>
  <w:style w:type="paragraph" w:customStyle="1" w:styleId="Tablelegend">
    <w:name w:val="Table_legend"/>
    <w:basedOn w:val="Normal"/>
    <w:rsid w:val="00936297"/>
    <w:rPr>
      <w:sz w:val="20"/>
    </w:rPr>
  </w:style>
  <w:style w:type="paragraph" w:customStyle="1" w:styleId="TableNo">
    <w:name w:val="Table_No"/>
    <w:basedOn w:val="Normal"/>
    <w:next w:val="Normal"/>
    <w:rsid w:val="0093629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36297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936297"/>
    <w:rPr>
      <w:lang w:val="en-US"/>
    </w:rPr>
  </w:style>
  <w:style w:type="paragraph" w:customStyle="1" w:styleId="Proposal">
    <w:name w:val="Proposal"/>
    <w:basedOn w:val="Normal"/>
    <w:next w:val="Normal"/>
    <w:rsid w:val="00936297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93629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936297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3629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36297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93629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36297"/>
    <w:pPr>
      <w:spacing w:before="120"/>
    </w:pPr>
  </w:style>
  <w:style w:type="paragraph" w:styleId="TOC3">
    <w:name w:val="toc 3"/>
    <w:basedOn w:val="TOC2"/>
    <w:rsid w:val="00936297"/>
  </w:style>
  <w:style w:type="paragraph" w:styleId="TOC4">
    <w:name w:val="toc 4"/>
    <w:basedOn w:val="TOC3"/>
    <w:rsid w:val="00936297"/>
  </w:style>
  <w:style w:type="paragraph" w:styleId="TOC5">
    <w:name w:val="toc 5"/>
    <w:basedOn w:val="TOC4"/>
    <w:rsid w:val="00936297"/>
  </w:style>
  <w:style w:type="paragraph" w:styleId="TOC6">
    <w:name w:val="toc 6"/>
    <w:basedOn w:val="TOC4"/>
    <w:rsid w:val="00936297"/>
  </w:style>
  <w:style w:type="paragraph" w:styleId="TOC7">
    <w:name w:val="toc 7"/>
    <w:basedOn w:val="TOC4"/>
    <w:rsid w:val="00936297"/>
  </w:style>
  <w:style w:type="paragraph" w:styleId="TOC8">
    <w:name w:val="toc 8"/>
    <w:basedOn w:val="TOC4"/>
    <w:rsid w:val="00936297"/>
  </w:style>
  <w:style w:type="paragraph" w:customStyle="1" w:styleId="Title1">
    <w:name w:val="Title 1"/>
    <w:basedOn w:val="Source"/>
    <w:next w:val="Normal"/>
    <w:rsid w:val="0093629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3629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3629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36297"/>
    <w:rPr>
      <w:b/>
    </w:rPr>
  </w:style>
  <w:style w:type="paragraph" w:customStyle="1" w:styleId="Tabletext">
    <w:name w:val="Table_text"/>
    <w:basedOn w:val="Normal"/>
    <w:link w:val="TabletextChar"/>
    <w:rsid w:val="0093629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B0D1E"/>
    <w:rPr>
      <w:rFonts w:ascii="Times New Roman" w:hAnsi="Times New Roman"/>
      <w:lang w:val="en-GB" w:eastAsia="en-US"/>
    </w:rPr>
  </w:style>
  <w:style w:type="paragraph" w:customStyle="1" w:styleId="TableTextS5">
    <w:name w:val="Table_TextS5"/>
    <w:basedOn w:val="Normal"/>
    <w:rsid w:val="0093629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3629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936297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36297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936297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936297"/>
  </w:style>
  <w:style w:type="paragraph" w:customStyle="1" w:styleId="PartNo">
    <w:name w:val="Part_No"/>
    <w:basedOn w:val="AnnexNo"/>
    <w:next w:val="Normal"/>
    <w:rsid w:val="00936297"/>
  </w:style>
  <w:style w:type="paragraph" w:customStyle="1" w:styleId="Partref">
    <w:name w:val="Part_ref"/>
    <w:basedOn w:val="Annexref"/>
    <w:next w:val="Normal"/>
    <w:rsid w:val="00936297"/>
  </w:style>
  <w:style w:type="paragraph" w:customStyle="1" w:styleId="Parttitle">
    <w:name w:val="Part_title"/>
    <w:basedOn w:val="Annextitle"/>
    <w:next w:val="Normalaftertitle"/>
    <w:rsid w:val="00936297"/>
  </w:style>
  <w:style w:type="paragraph" w:customStyle="1" w:styleId="Recdate">
    <w:name w:val="Rec_date"/>
    <w:basedOn w:val="Normal"/>
    <w:next w:val="Normalaftertitle"/>
    <w:rsid w:val="00936297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93629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629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936297"/>
  </w:style>
  <w:style w:type="paragraph" w:customStyle="1" w:styleId="Restitle">
    <w:name w:val="Res_title"/>
    <w:basedOn w:val="Rectitle"/>
    <w:next w:val="Normal"/>
    <w:link w:val="RestitleChar"/>
    <w:rsid w:val="00936297"/>
  </w:style>
  <w:style w:type="paragraph" w:customStyle="1" w:styleId="AppArtNo">
    <w:name w:val="App_Art_No"/>
    <w:basedOn w:val="ArtNo"/>
    <w:qFormat/>
    <w:rsid w:val="00936297"/>
  </w:style>
  <w:style w:type="paragraph" w:customStyle="1" w:styleId="AppArttitle">
    <w:name w:val="App_Art_title"/>
    <w:basedOn w:val="Arttitle"/>
    <w:qFormat/>
    <w:rsid w:val="00936297"/>
  </w:style>
  <w:style w:type="paragraph" w:customStyle="1" w:styleId="Committee">
    <w:name w:val="Committee"/>
    <w:basedOn w:val="Normal"/>
    <w:qFormat/>
    <w:rsid w:val="0093629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936297"/>
    <w:pPr>
      <w:jc w:val="center"/>
    </w:pPr>
    <w:rPr>
      <w:b/>
      <w:bCs/>
      <w:sz w:val="28"/>
      <w:szCs w:val="28"/>
    </w:rPr>
  </w:style>
  <w:style w:type="paragraph" w:styleId="Index1">
    <w:name w:val="index 1"/>
    <w:basedOn w:val="Normal"/>
    <w:next w:val="Normal"/>
    <w:uiPriority w:val="99"/>
    <w:rsid w:val="005B0D1E"/>
  </w:style>
  <w:style w:type="paragraph" w:styleId="Index2">
    <w:name w:val="index 2"/>
    <w:basedOn w:val="Normal"/>
    <w:next w:val="Normal"/>
    <w:uiPriority w:val="99"/>
    <w:rsid w:val="005B0D1E"/>
    <w:pPr>
      <w:ind w:left="283"/>
    </w:pPr>
  </w:style>
  <w:style w:type="paragraph" w:styleId="Index3">
    <w:name w:val="index 3"/>
    <w:basedOn w:val="Normal"/>
    <w:next w:val="Normal"/>
    <w:uiPriority w:val="99"/>
    <w:rsid w:val="005B0D1E"/>
    <w:pPr>
      <w:ind w:left="566"/>
    </w:pPr>
  </w:style>
  <w:style w:type="paragraph" w:styleId="Index4">
    <w:name w:val="index 4"/>
    <w:basedOn w:val="Normal"/>
    <w:next w:val="Normal"/>
    <w:uiPriority w:val="99"/>
    <w:rsid w:val="005B0D1E"/>
    <w:pPr>
      <w:ind w:left="849"/>
    </w:pPr>
  </w:style>
  <w:style w:type="paragraph" w:styleId="Index5">
    <w:name w:val="index 5"/>
    <w:basedOn w:val="Normal"/>
    <w:next w:val="Normal"/>
    <w:uiPriority w:val="99"/>
    <w:rsid w:val="005B0D1E"/>
    <w:pPr>
      <w:ind w:left="1132"/>
    </w:pPr>
  </w:style>
  <w:style w:type="paragraph" w:styleId="Index6">
    <w:name w:val="index 6"/>
    <w:basedOn w:val="Normal"/>
    <w:next w:val="Normal"/>
    <w:uiPriority w:val="99"/>
    <w:rsid w:val="005B0D1E"/>
    <w:pPr>
      <w:ind w:left="1415"/>
    </w:pPr>
  </w:style>
  <w:style w:type="paragraph" w:styleId="Index7">
    <w:name w:val="index 7"/>
    <w:basedOn w:val="Normal"/>
    <w:next w:val="Normal"/>
    <w:uiPriority w:val="99"/>
    <w:rsid w:val="005B0D1E"/>
    <w:pPr>
      <w:ind w:left="1698"/>
    </w:pPr>
  </w:style>
  <w:style w:type="paragraph" w:styleId="IndexHeading">
    <w:name w:val="index heading"/>
    <w:basedOn w:val="Normal"/>
    <w:next w:val="Index1"/>
    <w:uiPriority w:val="99"/>
    <w:rsid w:val="005B0D1E"/>
  </w:style>
  <w:style w:type="character" w:styleId="LineNumber">
    <w:name w:val="line number"/>
    <w:basedOn w:val="DefaultParagraphFont"/>
    <w:uiPriority w:val="99"/>
    <w:rsid w:val="005B0D1E"/>
    <w:rPr>
      <w:rFonts w:cs="Times New Roman"/>
    </w:rPr>
  </w:style>
  <w:style w:type="character" w:styleId="PageNumber">
    <w:name w:val="page number"/>
    <w:basedOn w:val="DefaultParagraphFont"/>
    <w:uiPriority w:val="99"/>
    <w:rsid w:val="005B0D1E"/>
    <w:rPr>
      <w:rFonts w:cs="Times New Roman"/>
    </w:rPr>
  </w:style>
  <w:style w:type="character" w:styleId="Hyperlink">
    <w:name w:val="Hyperlink"/>
    <w:basedOn w:val="DefaultParagraphFont"/>
    <w:uiPriority w:val="99"/>
    <w:rsid w:val="005B0D1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B0D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0D1E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rsid w:val="005B0D1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5B0D1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D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D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5B0D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5B0D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5B0D1E"/>
    <w:pPr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</w:pPr>
    <w:rPr>
      <w:szCs w:val="22"/>
    </w:rPr>
  </w:style>
  <w:style w:type="character" w:customStyle="1" w:styleId="BodyText2Char">
    <w:name w:val="Body Text 2 Char"/>
    <w:basedOn w:val="DefaultParagraphFont"/>
    <w:link w:val="BodyText2"/>
    <w:rsid w:val="005B0D1E"/>
    <w:rPr>
      <w:rFonts w:ascii="Times New Roman" w:hAnsi="Times New Roman"/>
      <w:sz w:val="24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5B0D1E"/>
    <w:rPr>
      <w:b/>
      <w:bCs/>
    </w:rPr>
  </w:style>
  <w:style w:type="paragraph" w:customStyle="1" w:styleId="Normalaftertitle0">
    <w:name w:val="Normal_after_title"/>
    <w:basedOn w:val="Normal"/>
    <w:next w:val="Normal"/>
    <w:rsid w:val="005B0D1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TOC9">
    <w:name w:val="toc 9"/>
    <w:basedOn w:val="Normal"/>
    <w:next w:val="Normal"/>
    <w:autoRedefine/>
    <w:uiPriority w:val="39"/>
    <w:unhideWhenUsed/>
    <w:rsid w:val="005B0D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ref">
    <w:name w:val="href"/>
    <w:basedOn w:val="DefaultParagraphFont"/>
    <w:rsid w:val="00333930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33930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333930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333930"/>
    <w:rPr>
      <w:rFonts w:ascii="Times New Roman" w:hAnsi="Times New Roman"/>
      <w:caps/>
      <w:sz w:val="28"/>
      <w:lang w:val="en-GB" w:eastAsia="en-US"/>
    </w:rPr>
  </w:style>
  <w:style w:type="character" w:customStyle="1" w:styleId="AnnexNoCar">
    <w:name w:val="Annex_No Car"/>
    <w:basedOn w:val="DefaultParagraphFont"/>
    <w:link w:val="AnnexNo"/>
    <w:rsid w:val="00333930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3629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R15-WRC15-C-4444!!MSW-E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03C5D0-CD08-416E-8CCD-389EDE1E03CE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990394-4AC4-4CAD-943B-A29362DF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1</Pages>
  <Words>166</Words>
  <Characters>894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R15-WRC15-C-4444!!MSW-E</vt:lpstr>
    </vt:vector>
  </TitlesOfParts>
  <Manager>General Secretariat - Pool</Manager>
  <Company>International Telecommunication Union (ITU)</Company>
  <LinksUpToDate>false</LinksUpToDate>
  <CharactersWithSpaces>1039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R15-WRC15-C-4444!!MSW-E</dc:title>
  <dc:subject>World Radiocommunication Conference - 2015</dc:subject>
  <dc:creator>Documents Proposals Manager (DPM)</dc:creator>
  <cp:keywords>DPM_v5.2015.7.15_prod</cp:keywords>
  <dc:description>Uploaded on 2015.07.06</dc:description>
  <cp:lastModifiedBy>Jones, Jacqueline</cp:lastModifiedBy>
  <cp:revision>7</cp:revision>
  <cp:lastPrinted>2015-10-01T12:35:00Z</cp:lastPrinted>
  <dcterms:created xsi:type="dcterms:W3CDTF">2015-09-29T14:39:00Z</dcterms:created>
  <dcterms:modified xsi:type="dcterms:W3CDTF">2015-10-01T12:35:00Z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