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107"/>
        <w:gridCol w:w="3120"/>
      </w:tblGrid>
      <w:tr w:rsidR="001671A9" w:rsidTr="0050008E">
        <w:trPr>
          <w:cantSplit/>
        </w:trPr>
        <w:tc>
          <w:tcPr>
            <w:tcW w:w="6911" w:type="dxa"/>
            <w:gridSpan w:val="2"/>
          </w:tcPr>
          <w:p w:rsidR="001671A9" w:rsidRPr="00DF23FC" w:rsidRDefault="001671A9" w:rsidP="00D405F7">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1671A9" w:rsidRDefault="001671A9" w:rsidP="001671A9">
            <w:pPr>
              <w:spacing w:before="0" w:line="240" w:lineRule="atLeast"/>
              <w:jc w:val="right"/>
            </w:pPr>
            <w:bookmarkStart w:id="0" w:name="ditulogo"/>
            <w:bookmarkEnd w:id="0"/>
            <w:r>
              <w:rPr>
                <w:noProof/>
                <w:lang w:val="en-GB" w:eastAsia="zh-CN"/>
              </w:rPr>
              <w:drawing>
                <wp:inline distT="0" distB="0" distL="0" distR="0" wp14:anchorId="2F85F122" wp14:editId="4080691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671A9" w:rsidRPr="009538D2" w:rsidTr="00A1779F">
        <w:trPr>
          <w:cantSplit/>
        </w:trPr>
        <w:tc>
          <w:tcPr>
            <w:tcW w:w="10031" w:type="dxa"/>
            <w:gridSpan w:val="3"/>
            <w:tcBorders>
              <w:bottom w:val="single" w:sz="12" w:space="0" w:color="auto"/>
            </w:tcBorders>
          </w:tcPr>
          <w:p w:rsidR="001671A9" w:rsidRPr="009538D2" w:rsidRDefault="001671A9" w:rsidP="001671A9">
            <w:pPr>
              <w:spacing w:before="0" w:after="48" w:line="240" w:lineRule="atLeast"/>
              <w:rPr>
                <w:rFonts w:ascii="Verdana" w:hAnsi="Verdana"/>
                <w:b/>
                <w:smallCaps/>
                <w:sz w:val="20"/>
              </w:rPr>
            </w:pPr>
            <w:bookmarkStart w:id="1" w:name="dhead"/>
            <w:r w:rsidRPr="009538D2">
              <w:rPr>
                <w:rFonts w:ascii="Verdana" w:hAnsi="Verdana"/>
                <w:b/>
                <w:smallCaps/>
                <w:sz w:val="20"/>
              </w:rPr>
              <w:t>UNIÓN INTERNACIONAL DE TELECOMUNICACIONES</w:t>
            </w:r>
          </w:p>
        </w:tc>
      </w:tr>
      <w:tr w:rsidR="001671A9" w:rsidRPr="00C324A8" w:rsidTr="0050008E">
        <w:trPr>
          <w:cantSplit/>
        </w:trPr>
        <w:tc>
          <w:tcPr>
            <w:tcW w:w="6911" w:type="dxa"/>
            <w:gridSpan w:val="2"/>
            <w:tcBorders>
              <w:top w:val="single" w:sz="12" w:space="0" w:color="auto"/>
            </w:tcBorders>
          </w:tcPr>
          <w:p w:rsidR="001671A9" w:rsidRPr="00C324A8" w:rsidRDefault="001671A9" w:rsidP="001671A9">
            <w:pPr>
              <w:spacing w:before="0" w:after="48" w:line="240" w:lineRule="atLeast"/>
              <w:rPr>
                <w:rFonts w:ascii="Verdana" w:hAnsi="Verdana"/>
                <w:b/>
                <w:smallCaps/>
                <w:sz w:val="20"/>
              </w:rPr>
            </w:pPr>
          </w:p>
        </w:tc>
        <w:tc>
          <w:tcPr>
            <w:tcW w:w="3120" w:type="dxa"/>
            <w:tcBorders>
              <w:top w:val="single" w:sz="12" w:space="0" w:color="auto"/>
            </w:tcBorders>
          </w:tcPr>
          <w:p w:rsidR="001671A9" w:rsidRPr="00C324A8" w:rsidRDefault="001671A9" w:rsidP="001671A9">
            <w:pPr>
              <w:spacing w:before="0" w:line="240" w:lineRule="atLeast"/>
              <w:rPr>
                <w:rFonts w:ascii="Verdana" w:hAnsi="Verdana"/>
                <w:sz w:val="20"/>
              </w:rPr>
            </w:pPr>
          </w:p>
        </w:tc>
      </w:tr>
      <w:tr w:rsidR="001671A9" w:rsidRPr="00C324A8" w:rsidTr="008F12CA">
        <w:trPr>
          <w:cantSplit/>
          <w:trHeight w:val="23"/>
        </w:trPr>
        <w:tc>
          <w:tcPr>
            <w:tcW w:w="6804" w:type="dxa"/>
            <w:vMerge w:val="restart"/>
          </w:tcPr>
          <w:p w:rsidR="001671A9" w:rsidRPr="001671A9" w:rsidRDefault="001671A9" w:rsidP="001671A9">
            <w:pPr>
              <w:tabs>
                <w:tab w:val="left" w:pos="851"/>
              </w:tabs>
              <w:spacing w:before="0" w:line="240" w:lineRule="atLeast"/>
              <w:rPr>
                <w:rFonts w:ascii="Verdana" w:hAnsi="Verdana"/>
                <w:sz w:val="20"/>
              </w:rPr>
            </w:pPr>
            <w:bookmarkStart w:id="2" w:name="dnum" w:colFirst="1" w:colLast="1"/>
            <w:bookmarkStart w:id="3" w:name="dmeeting" w:colFirst="0" w:colLast="0"/>
            <w:bookmarkEnd w:id="1"/>
            <w:r>
              <w:rPr>
                <w:rFonts w:ascii="Verdana" w:hAnsi="Verdana"/>
                <w:b/>
                <w:sz w:val="20"/>
              </w:rPr>
              <w:t>SESIÓN PLENARIA</w:t>
            </w:r>
          </w:p>
        </w:tc>
        <w:tc>
          <w:tcPr>
            <w:tcW w:w="3227" w:type="dxa"/>
            <w:gridSpan w:val="2"/>
          </w:tcPr>
          <w:p w:rsidR="001671A9" w:rsidRPr="009C3B92" w:rsidRDefault="001671A9" w:rsidP="001671A9">
            <w:pPr>
              <w:tabs>
                <w:tab w:val="left" w:pos="851"/>
              </w:tabs>
              <w:spacing w:before="0" w:line="240" w:lineRule="atLeast"/>
              <w:rPr>
                <w:rFonts w:ascii="Verdana" w:hAnsi="Verdana"/>
                <w:sz w:val="20"/>
              </w:rPr>
            </w:pPr>
            <w:r w:rsidRPr="009C3B92">
              <w:rPr>
                <w:rFonts w:ascii="Verdana" w:hAnsi="Verdana"/>
                <w:b/>
                <w:sz w:val="20"/>
              </w:rPr>
              <w:t>Add</w:t>
            </w:r>
            <w:r>
              <w:rPr>
                <w:rFonts w:ascii="Verdana" w:hAnsi="Verdana"/>
                <w:b/>
                <w:sz w:val="20"/>
              </w:rPr>
              <w:t>é</w:t>
            </w:r>
            <w:r w:rsidRPr="009C3B92">
              <w:rPr>
                <w:rFonts w:ascii="Verdana" w:hAnsi="Verdana"/>
                <w:b/>
                <w:sz w:val="20"/>
              </w:rPr>
              <w:t xml:space="preserve">ndum 1 </w:t>
            </w:r>
            <w:r>
              <w:rPr>
                <w:rFonts w:ascii="Verdana" w:hAnsi="Verdana"/>
                <w:b/>
                <w:sz w:val="20"/>
              </w:rPr>
              <w:t>al</w:t>
            </w:r>
            <w:r w:rsidRPr="009C3B92">
              <w:rPr>
                <w:rFonts w:ascii="Verdana" w:hAnsi="Verdana"/>
                <w:b/>
                <w:sz w:val="20"/>
              </w:rPr>
              <w:br/>
              <w:t>Document</w:t>
            </w:r>
            <w:r>
              <w:rPr>
                <w:rFonts w:ascii="Verdana" w:hAnsi="Verdana"/>
                <w:b/>
                <w:sz w:val="20"/>
              </w:rPr>
              <w:t>o</w:t>
            </w:r>
            <w:r w:rsidRPr="009C3B92">
              <w:rPr>
                <w:rFonts w:ascii="Verdana" w:hAnsi="Verdana"/>
                <w:b/>
                <w:sz w:val="20"/>
              </w:rPr>
              <w:t xml:space="preserve"> 4(Add.1)-</w:t>
            </w:r>
            <w:r>
              <w:rPr>
                <w:rFonts w:ascii="Verdana" w:hAnsi="Verdana"/>
                <w:b/>
                <w:sz w:val="20"/>
              </w:rPr>
              <w:t>S</w:t>
            </w:r>
          </w:p>
        </w:tc>
      </w:tr>
      <w:tr w:rsidR="001671A9" w:rsidRPr="00C324A8" w:rsidTr="008F12CA">
        <w:trPr>
          <w:cantSplit/>
          <w:trHeight w:val="23"/>
        </w:trPr>
        <w:tc>
          <w:tcPr>
            <w:tcW w:w="6804" w:type="dxa"/>
            <w:vMerge/>
          </w:tcPr>
          <w:p w:rsidR="001671A9" w:rsidRPr="00C324A8" w:rsidRDefault="001671A9" w:rsidP="001671A9">
            <w:pPr>
              <w:tabs>
                <w:tab w:val="left" w:pos="851"/>
              </w:tabs>
              <w:spacing w:line="240" w:lineRule="atLeast"/>
              <w:rPr>
                <w:rFonts w:ascii="Verdana" w:hAnsi="Verdana"/>
                <w:b/>
                <w:sz w:val="20"/>
              </w:rPr>
            </w:pPr>
            <w:bookmarkStart w:id="4" w:name="ddate" w:colFirst="1" w:colLast="1"/>
            <w:bookmarkEnd w:id="2"/>
            <w:bookmarkEnd w:id="3"/>
          </w:p>
        </w:tc>
        <w:tc>
          <w:tcPr>
            <w:tcW w:w="3227" w:type="dxa"/>
            <w:gridSpan w:val="2"/>
          </w:tcPr>
          <w:p w:rsidR="001671A9" w:rsidRPr="00595CA1" w:rsidRDefault="001671A9" w:rsidP="001671A9">
            <w:pPr>
              <w:tabs>
                <w:tab w:val="left" w:pos="993"/>
              </w:tabs>
              <w:spacing w:before="0"/>
              <w:rPr>
                <w:rFonts w:ascii="Verdana" w:hAnsi="Verdana"/>
                <w:sz w:val="20"/>
              </w:rPr>
            </w:pPr>
            <w:r>
              <w:rPr>
                <w:rFonts w:ascii="Verdana" w:hAnsi="Verdana"/>
                <w:b/>
                <w:sz w:val="20"/>
              </w:rPr>
              <w:t xml:space="preserve">29 de septiembre de </w:t>
            </w:r>
            <w:r w:rsidRPr="00595CA1">
              <w:rPr>
                <w:rFonts w:ascii="Verdana" w:hAnsi="Verdana"/>
                <w:b/>
                <w:sz w:val="20"/>
              </w:rPr>
              <w:t>2015</w:t>
            </w:r>
          </w:p>
        </w:tc>
      </w:tr>
      <w:tr w:rsidR="001671A9" w:rsidRPr="00C324A8" w:rsidTr="008F12CA">
        <w:trPr>
          <w:cantSplit/>
          <w:trHeight w:val="23"/>
        </w:trPr>
        <w:tc>
          <w:tcPr>
            <w:tcW w:w="6804" w:type="dxa"/>
            <w:vMerge/>
          </w:tcPr>
          <w:p w:rsidR="001671A9" w:rsidRPr="00C324A8" w:rsidRDefault="001671A9" w:rsidP="001671A9">
            <w:pPr>
              <w:tabs>
                <w:tab w:val="left" w:pos="851"/>
              </w:tabs>
              <w:spacing w:line="240" w:lineRule="atLeast"/>
              <w:rPr>
                <w:rFonts w:ascii="Verdana" w:hAnsi="Verdana"/>
                <w:b/>
                <w:sz w:val="20"/>
              </w:rPr>
            </w:pPr>
            <w:bookmarkStart w:id="5" w:name="dorlang" w:colFirst="1" w:colLast="1"/>
            <w:bookmarkEnd w:id="4"/>
          </w:p>
        </w:tc>
        <w:tc>
          <w:tcPr>
            <w:tcW w:w="3227" w:type="dxa"/>
            <w:gridSpan w:val="2"/>
          </w:tcPr>
          <w:p w:rsidR="001671A9" w:rsidRPr="00595CA1" w:rsidRDefault="001671A9" w:rsidP="001671A9">
            <w:pPr>
              <w:tabs>
                <w:tab w:val="left" w:pos="993"/>
              </w:tabs>
              <w:spacing w:before="0" w:after="120"/>
              <w:rPr>
                <w:rFonts w:ascii="Verdana" w:hAnsi="Verdana"/>
                <w:sz w:val="20"/>
              </w:rPr>
            </w:pPr>
            <w:r w:rsidRPr="00595CA1">
              <w:rPr>
                <w:rFonts w:ascii="Verdana" w:hAnsi="Verdana"/>
                <w:b/>
                <w:sz w:val="20"/>
              </w:rPr>
              <w:t xml:space="preserve">Original: </w:t>
            </w:r>
            <w:r>
              <w:rPr>
                <w:rFonts w:ascii="Verdana" w:hAnsi="Verdana"/>
                <w:b/>
                <w:sz w:val="20"/>
              </w:rPr>
              <w:t>inglés</w:t>
            </w:r>
          </w:p>
        </w:tc>
      </w:tr>
      <w:tr w:rsidR="001671A9" w:rsidTr="0050008E">
        <w:trPr>
          <w:cantSplit/>
        </w:trPr>
        <w:tc>
          <w:tcPr>
            <w:tcW w:w="10031" w:type="dxa"/>
            <w:gridSpan w:val="3"/>
          </w:tcPr>
          <w:p w:rsidR="001671A9" w:rsidRPr="00800844" w:rsidRDefault="001671A9" w:rsidP="001671A9">
            <w:pPr>
              <w:pStyle w:val="Source"/>
            </w:pPr>
            <w:bookmarkStart w:id="6" w:name="dsource" w:colFirst="0" w:colLast="0"/>
            <w:bookmarkEnd w:id="5"/>
            <w:r w:rsidRPr="00800844">
              <w:t>Director de la Oficina de Radiocomunicaciones</w:t>
            </w:r>
          </w:p>
        </w:tc>
      </w:tr>
      <w:tr w:rsidR="001671A9" w:rsidTr="0050008E">
        <w:trPr>
          <w:cantSplit/>
        </w:trPr>
        <w:tc>
          <w:tcPr>
            <w:tcW w:w="10031" w:type="dxa"/>
            <w:gridSpan w:val="3"/>
          </w:tcPr>
          <w:p w:rsidR="001671A9" w:rsidRPr="00800844" w:rsidRDefault="001671A9" w:rsidP="001671A9">
            <w:pPr>
              <w:pStyle w:val="Title1"/>
            </w:pPr>
            <w:bookmarkStart w:id="7" w:name="dtitle1" w:colFirst="0" w:colLast="0"/>
            <w:bookmarkEnd w:id="6"/>
            <w:r w:rsidRPr="00800844">
              <w:rPr>
                <w:lang w:eastAsia="zh-CN"/>
              </w:rPr>
              <w:t>informe del DIRECTOR sobre las actividades</w:t>
            </w:r>
            <w:r w:rsidRPr="00800844">
              <w:rPr>
                <w:lang w:eastAsia="zh-CN"/>
              </w:rPr>
              <w:br/>
              <w:t>del sector de Radiocomunicaciones</w:t>
            </w:r>
          </w:p>
        </w:tc>
      </w:tr>
      <w:tr w:rsidR="001671A9" w:rsidTr="0050008E">
        <w:trPr>
          <w:cantSplit/>
        </w:trPr>
        <w:tc>
          <w:tcPr>
            <w:tcW w:w="10031" w:type="dxa"/>
            <w:gridSpan w:val="3"/>
          </w:tcPr>
          <w:p w:rsidR="001671A9" w:rsidRPr="00800844" w:rsidRDefault="001671A9" w:rsidP="001671A9">
            <w:pPr>
              <w:pStyle w:val="Title2"/>
            </w:pPr>
            <w:bookmarkStart w:id="8" w:name="dtitle2" w:colFirst="0" w:colLast="0"/>
            <w:bookmarkEnd w:id="7"/>
            <w:r w:rsidRPr="00800844">
              <w:t>partE 1</w:t>
            </w:r>
          </w:p>
        </w:tc>
      </w:tr>
      <w:tr w:rsidR="001671A9" w:rsidTr="0050008E">
        <w:trPr>
          <w:cantSplit/>
        </w:trPr>
        <w:tc>
          <w:tcPr>
            <w:tcW w:w="10031" w:type="dxa"/>
            <w:gridSpan w:val="3"/>
          </w:tcPr>
          <w:p w:rsidR="001671A9" w:rsidRPr="00800844" w:rsidRDefault="001671A9" w:rsidP="001671A9">
            <w:pPr>
              <w:pStyle w:val="Title2"/>
            </w:pPr>
            <w:bookmarkStart w:id="9" w:name="dtitle3" w:colFirst="0" w:colLast="0"/>
            <w:bookmarkEnd w:id="8"/>
            <w:r w:rsidRPr="00800844">
              <w:t xml:space="preserve">Actividades del sector de radiocomunicaciones </w:t>
            </w:r>
            <w:r w:rsidRPr="00800844">
              <w:br/>
              <w:t>en el periodo COMPRENDIDO entre la cmr</w:t>
            </w:r>
            <w:r w:rsidRPr="00800844">
              <w:noBreakHyphen/>
              <w:t>12 y la cmr</w:t>
            </w:r>
            <w:r w:rsidRPr="00800844">
              <w:noBreakHyphen/>
              <w:t>15</w:t>
            </w:r>
          </w:p>
        </w:tc>
      </w:tr>
      <w:tr w:rsidR="000B7E22" w:rsidRPr="00DE1D2F" w:rsidTr="0050008E">
        <w:trPr>
          <w:cantSplit/>
        </w:trPr>
        <w:tc>
          <w:tcPr>
            <w:tcW w:w="10031" w:type="dxa"/>
            <w:gridSpan w:val="3"/>
          </w:tcPr>
          <w:p w:rsidR="000B7E22" w:rsidRPr="00DE1D2F" w:rsidRDefault="00DE1D2F" w:rsidP="000B7E22">
            <w:pPr>
              <w:pStyle w:val="Title3"/>
              <w:spacing w:line="480" w:lineRule="auto"/>
              <w:rPr>
                <w:rPrChange w:id="10" w:author="Roy, Jesus" w:date="2015-10-06T09:15:00Z">
                  <w:rPr>
                    <w:lang w:val="en-GB"/>
                  </w:rPr>
                </w:rPrChange>
              </w:rPr>
            </w:pPr>
            <w:r w:rsidRPr="00DE1D2F">
              <w:rPr>
                <w:rPrChange w:id="11" w:author="Roy, Jesus" w:date="2015-10-06T09:15:00Z">
                  <w:rPr>
                    <w:lang w:val="en-US"/>
                  </w:rPr>
                </w:rPrChange>
              </w:rPr>
              <w:t>Información adicional de interés para la Parte 1 del Informe del Director</w:t>
            </w:r>
          </w:p>
        </w:tc>
      </w:tr>
    </w:tbl>
    <w:bookmarkEnd w:id="9"/>
    <w:p w:rsidR="000B7E22" w:rsidRPr="00B734AF" w:rsidRDefault="000B7E22" w:rsidP="00E30A55">
      <w:pPr>
        <w:pStyle w:val="Heading1"/>
      </w:pPr>
      <w:r w:rsidRPr="00B734AF">
        <w:t>1</w:t>
      </w:r>
      <w:r w:rsidRPr="00B734AF">
        <w:tab/>
        <w:t>Resolución 49 (Rev.CMR</w:t>
      </w:r>
      <w:r w:rsidRPr="00B734AF">
        <w:noBreakHyphen/>
        <w:t>12) – Debida diligencia</w:t>
      </w:r>
    </w:p>
    <w:p w:rsidR="000B7E22" w:rsidRPr="00DE1D2F" w:rsidRDefault="00DE1D2F" w:rsidP="00E30A55">
      <w:pPr>
        <w:rPr>
          <w:b/>
          <w:rPrChange w:id="12" w:author="Roy, Jesus" w:date="2015-10-06T09:17:00Z">
            <w:rPr>
              <w:b/>
              <w:lang w:val="en-GB"/>
            </w:rPr>
          </w:rPrChange>
        </w:rPr>
      </w:pPr>
      <w:bookmarkStart w:id="13" w:name="_Toc418163368"/>
      <w:bookmarkStart w:id="14" w:name="_Toc418232276"/>
      <w:bookmarkStart w:id="15" w:name="_Toc424047558"/>
      <w:r w:rsidRPr="00B734AF">
        <w:t xml:space="preserve">En el </w:t>
      </w:r>
      <w:r w:rsidR="00B734AF">
        <w:t>§</w:t>
      </w:r>
      <w:r w:rsidRPr="00B734AF">
        <w:t xml:space="preserve"> </w:t>
      </w:r>
      <w:r w:rsidR="000B7E22" w:rsidRPr="00B734AF">
        <w:t xml:space="preserve">2.5.5.1 </w:t>
      </w:r>
      <w:r w:rsidRPr="00B734AF">
        <w:t xml:space="preserve">del </w:t>
      </w:r>
      <w:r w:rsidR="000B7E22" w:rsidRPr="00B734AF">
        <w:t>Document</w:t>
      </w:r>
      <w:r w:rsidRPr="00B734AF">
        <w:t>o</w:t>
      </w:r>
      <w:r w:rsidR="000B7E22" w:rsidRPr="00B734AF">
        <w:t xml:space="preserve"> CMR15/4(Add.1) </w:t>
      </w:r>
      <w:bookmarkEnd w:id="13"/>
      <w:bookmarkEnd w:id="14"/>
      <w:bookmarkEnd w:id="15"/>
      <w:r w:rsidRPr="00B734AF">
        <w:t>se proponen posibles mejoras de la</w:t>
      </w:r>
      <w:r w:rsidR="000B7E22" w:rsidRPr="00B734AF">
        <w:t xml:space="preserve"> Resolu</w:t>
      </w:r>
      <w:r>
        <w:t>ción</w:t>
      </w:r>
      <w:r w:rsidR="000B7E22" w:rsidRPr="00B734AF">
        <w:t xml:space="preserve"> 49</w:t>
      </w:r>
      <w:r>
        <w:t>, entre ellas</w:t>
      </w:r>
      <w:r w:rsidR="000B7E22" w:rsidRPr="00B734AF">
        <w:t>:</w:t>
      </w:r>
    </w:p>
    <w:p w:rsidR="000B7E22" w:rsidRPr="00800844" w:rsidRDefault="000B7E22" w:rsidP="00E30A55">
      <w:pPr>
        <w:pStyle w:val="enumlev1"/>
      </w:pPr>
      <w:r w:rsidRPr="00800844">
        <w:t>–</w:t>
      </w:r>
      <w:r w:rsidRPr="00800844">
        <w:tab/>
        <w:t>La presentación de la información de debida diligencia en los [30] días siguientes tras la puesta en servicio o la reanudación de la explotación de asignaciones de frecuencias en una red de satélite (ello permitiría una asociación más sencilla de un satélite real/fecha de lanzamiento (cuando proceda) con la posición orbital en la que se ponen en servicio las asignaciones).</w:t>
      </w:r>
    </w:p>
    <w:p w:rsidR="000B7E22" w:rsidRDefault="000B7E22" w:rsidP="00E30A55">
      <w:pPr>
        <w:pStyle w:val="enumlev1"/>
      </w:pPr>
      <w:r w:rsidRPr="00800844">
        <w:t>–</w:t>
      </w:r>
      <w:r w:rsidRPr="00800844">
        <w:tab/>
        <w:t>Un requerimiento formal para renovar la información si tiene lugar algún cambio (requisito que también debe vincularse a la suspensión con arreglo al número 11.49).</w:t>
      </w:r>
    </w:p>
    <w:p w:rsidR="000B7E22" w:rsidRPr="00800844" w:rsidRDefault="000B7E22" w:rsidP="00E30A55">
      <w:pPr>
        <w:pStyle w:val="enumlev1"/>
      </w:pPr>
    </w:p>
    <w:tbl>
      <w:tblPr>
        <w:tblStyle w:val="TableGrid"/>
        <w:tblW w:w="0" w:type="auto"/>
        <w:tblLook w:val="04A0" w:firstRow="1" w:lastRow="0" w:firstColumn="1" w:lastColumn="0" w:noHBand="0" w:noVBand="1"/>
      </w:tblPr>
      <w:tblGrid>
        <w:gridCol w:w="9629"/>
      </w:tblGrid>
      <w:tr w:rsidR="000B7E22" w:rsidRPr="00494654" w:rsidTr="000B7E22">
        <w:tc>
          <w:tcPr>
            <w:tcW w:w="9629" w:type="dxa"/>
          </w:tcPr>
          <w:p w:rsidR="000B7E22" w:rsidRDefault="000B7E22" w:rsidP="00E30A55">
            <w:r>
              <w:t>P</w:t>
            </w:r>
            <w:r w:rsidRPr="004C037C">
              <w:t xml:space="preserve">uede que </w:t>
            </w:r>
            <w:r>
              <w:t xml:space="preserve">la CMR-15 </w:t>
            </w:r>
            <w:r w:rsidRPr="004C037C">
              <w:t xml:space="preserve">desee seguir generalizando, simplificando y </w:t>
            </w:r>
            <w:r>
              <w:t>racionaliz</w:t>
            </w:r>
            <w:r w:rsidRPr="004C037C">
              <w:t xml:space="preserve">ando los procedimientos para la inscripción de redes de satélites </w:t>
            </w:r>
            <w:r>
              <w:t xml:space="preserve">refundiendo </w:t>
            </w:r>
            <w:r w:rsidRPr="004C037C">
              <w:t>los requisitos de información de debida</w:t>
            </w:r>
            <w:r w:rsidRPr="00E72A69">
              <w:t xml:space="preserve"> diligencia</w:t>
            </w:r>
            <w:r>
              <w:t xml:space="preserve"> </w:t>
            </w:r>
            <w:r w:rsidR="00B734AF">
              <w:t>en virtud de la Resolución 49</w:t>
            </w:r>
            <w:r>
              <w:t xml:space="preserve"> </w:t>
            </w:r>
            <w:r w:rsidRPr="004C037C">
              <w:t>con los datos de</w:t>
            </w:r>
            <w:r>
              <w:t xml:space="preserve"> </w:t>
            </w:r>
            <w:r w:rsidRPr="004C037C">
              <w:t>notificación en, por ejemplo</w:t>
            </w:r>
            <w:r>
              <w:t>,</w:t>
            </w:r>
            <w:r w:rsidRPr="004C037C">
              <w:t xml:space="preserve"> el Ap</w:t>
            </w:r>
            <w:r>
              <w:t>éndice </w:t>
            </w:r>
            <w:r w:rsidRPr="00B734AF">
              <w:rPr>
                <w:bCs/>
              </w:rPr>
              <w:t>4</w:t>
            </w:r>
            <w:r w:rsidRPr="004C037C">
              <w:t xml:space="preserve"> </w:t>
            </w:r>
            <w:r>
              <w:t>del Reglamento de Radiocomunicaciones.</w:t>
            </w:r>
          </w:p>
          <w:p w:rsidR="000B7E22" w:rsidRPr="00DE1D2F" w:rsidRDefault="00DE1D2F" w:rsidP="00E30A55">
            <w:pPr>
              <w:rPr>
                <w:rFonts w:asciiTheme="majorBidi" w:hAnsiTheme="majorBidi" w:cstheme="majorBidi"/>
                <w:szCs w:val="24"/>
                <w:rPrChange w:id="16" w:author="Roy, Jesus" w:date="2015-10-06T09:22:00Z">
                  <w:rPr>
                    <w:lang w:val="en-GB"/>
                  </w:rPr>
                </w:rPrChange>
              </w:rPr>
            </w:pPr>
            <w:r>
              <w:rPr>
                <w:rFonts w:asciiTheme="majorBidi" w:hAnsiTheme="majorBidi" w:cstheme="majorBidi"/>
                <w:szCs w:val="24"/>
              </w:rPr>
              <w:t xml:space="preserve">En el Anexo 1 se presenta un ejemplo de los proyectos de texto sobre la actualización de la Resolución 49 para que la Conferencia pueda tomarlos en consideración. </w:t>
            </w:r>
          </w:p>
        </w:tc>
      </w:tr>
    </w:tbl>
    <w:p w:rsidR="000B7E22" w:rsidRDefault="00014F78" w:rsidP="00E30A55">
      <w:pPr>
        <w:pStyle w:val="Heading1"/>
      </w:pPr>
      <w:r w:rsidRPr="00014F78">
        <w:lastRenderedPageBreak/>
        <w:t>2</w:t>
      </w:r>
      <w:r w:rsidRPr="00014F78">
        <w:tab/>
      </w:r>
      <w:r w:rsidRPr="00800844">
        <w:t xml:space="preserve">Actividades relativas al final del periodo de transición de la radiodifusión analógica a la digital establecida por el Acuerdo Regional GE06 </w:t>
      </w:r>
    </w:p>
    <w:p w:rsidR="00DE1D2F" w:rsidRPr="00B734AF" w:rsidRDefault="00DE1D2F" w:rsidP="00E30A55">
      <w:r w:rsidRPr="00DE1D2F">
        <w:rPr>
          <w:rPrChange w:id="17" w:author="Roy, Jesus" w:date="2015-10-06T09:22:00Z">
            <w:rPr>
              <w:lang w:val="en-GB"/>
            </w:rPr>
          </w:rPrChange>
        </w:rPr>
        <w:t>E</w:t>
      </w:r>
      <w:r w:rsidRPr="00B734AF">
        <w:t xml:space="preserve">n la sección 3.5 del </w:t>
      </w:r>
      <w:r w:rsidR="00B734AF">
        <w:t>D</w:t>
      </w:r>
      <w:r w:rsidRPr="00B734AF">
        <w:t>ocument</w:t>
      </w:r>
      <w:r>
        <w:t>o</w:t>
      </w:r>
      <w:r w:rsidRPr="00B734AF">
        <w:t xml:space="preserve"> </w:t>
      </w:r>
      <w:r w:rsidRPr="00B734AF">
        <w:rPr>
          <w:bCs/>
        </w:rPr>
        <w:t>CMR15/4(Add.1)</w:t>
      </w:r>
      <w:r>
        <w:rPr>
          <w:bCs/>
        </w:rPr>
        <w:t xml:space="preserve"> se describen las medidas llevadas a cabo por la Oficina y las administraciones en relación con el final del </w:t>
      </w:r>
      <w:r w:rsidRPr="00DE1D2F">
        <w:rPr>
          <w:bCs/>
        </w:rPr>
        <w:t>periodo de transición de la radiodifusión analógica a la digital</w:t>
      </w:r>
      <w:r>
        <w:rPr>
          <w:bCs/>
        </w:rPr>
        <w:t>, cuyo periodo de transición pertinente terminó el 17 de junio de 2015.</w:t>
      </w:r>
    </w:p>
    <w:p w:rsidR="00DE1D2F" w:rsidRPr="00B734AF" w:rsidRDefault="00DE1D2F" w:rsidP="00E30A55">
      <w:r w:rsidRPr="00B734AF">
        <w:t>En dicha sección también se señala que la BR inici</w:t>
      </w:r>
      <w:r>
        <w:t xml:space="preserve">ó consultas con las administraciones competentes en relación con las asignaciones a las estaciones de radiodifusión analógica inscritas en el Registro Internacional </w:t>
      </w:r>
      <w:r w:rsidRPr="00DE1D2F">
        <w:t>en la zona de planificación y las bandas sujetas al Acuerdo GE06</w:t>
      </w:r>
      <w:r>
        <w:t>.</w:t>
      </w:r>
    </w:p>
    <w:p w:rsidR="00DE1D2F" w:rsidRPr="00B734AF" w:rsidRDefault="00DE1D2F" w:rsidP="00E30A55">
      <w:r w:rsidRPr="00B734AF">
        <w:t>La Oficina desea informar que</w:t>
      </w:r>
      <w:r w:rsidR="00020C66">
        <w:t>,</w:t>
      </w:r>
      <w:r w:rsidRPr="00B734AF">
        <w:t xml:space="preserve"> a</w:t>
      </w:r>
      <w:r w:rsidR="00020C66">
        <w:t>l</w:t>
      </w:r>
      <w:r w:rsidRPr="00B734AF">
        <w:t xml:space="preserve"> 17 de junio de 2015, </w:t>
      </w:r>
      <w:r w:rsidR="00020C66">
        <w:t xml:space="preserve">en </w:t>
      </w:r>
      <w:r w:rsidRPr="00B734AF">
        <w:t xml:space="preserve">el Registro Internacional </w:t>
      </w:r>
      <w:r w:rsidR="00020C66">
        <w:t>figuraban</w:t>
      </w:r>
      <w:r>
        <w:t xml:space="preserve"> 43</w:t>
      </w:r>
      <w:r w:rsidR="00B734AF">
        <w:t> </w:t>
      </w:r>
      <w:r>
        <w:t xml:space="preserve">884 asignaciones de radiodifusión analógica </w:t>
      </w:r>
      <w:r w:rsidRPr="00DE1D2F">
        <w:t>en la zona de planificación y las bandas sujetas al Acuerdo GE06</w:t>
      </w:r>
      <w:r w:rsidR="00020C66">
        <w:t xml:space="preserve"> de 79 administraciones. Tras varias consultas con las administraciones pertinentes, se adoptaron las siguientes medidas:</w:t>
      </w:r>
    </w:p>
    <w:p w:rsidR="00014F78" w:rsidRPr="00B734AF" w:rsidRDefault="00014F78" w:rsidP="00E30A55">
      <w:pPr>
        <w:pStyle w:val="enumlev1"/>
      </w:pPr>
      <w:r w:rsidRPr="00B734AF">
        <w:t>–</w:t>
      </w:r>
      <w:r w:rsidRPr="00B734AF">
        <w:tab/>
      </w:r>
      <w:r w:rsidR="00020C66" w:rsidRPr="00B734AF">
        <w:t xml:space="preserve">se mantuvieron en el Registro Internacional </w:t>
      </w:r>
      <w:r w:rsidRPr="00B734AF">
        <w:t>27</w:t>
      </w:r>
      <w:r w:rsidR="00B734AF">
        <w:t> </w:t>
      </w:r>
      <w:r w:rsidRPr="00B734AF">
        <w:t xml:space="preserve">121 </w:t>
      </w:r>
      <w:r w:rsidR="00020C66" w:rsidRPr="00B734AF">
        <w:t>asignaciones a</w:t>
      </w:r>
      <w:r w:rsidRPr="00B734AF">
        <w:t xml:space="preserve"> 57</w:t>
      </w:r>
      <w:r w:rsidR="00B734AF">
        <w:t> </w:t>
      </w:r>
      <w:r w:rsidR="00020C66">
        <w:t>administraciones</w:t>
      </w:r>
      <w:r w:rsidR="00020C66" w:rsidRPr="00B734AF">
        <w:t>, previa petición de las administraciones encargadas</w:t>
      </w:r>
      <w:r w:rsidRPr="00B734AF">
        <w:t xml:space="preserve">, </w:t>
      </w:r>
      <w:r w:rsidR="00020C66">
        <w:t>con una conclusión reglamentaria favorable</w:t>
      </w:r>
      <w:r w:rsidR="002A6A4E">
        <w:t xml:space="preserve"> y</w:t>
      </w:r>
      <w:r w:rsidR="00020C66">
        <w:t xml:space="preserve"> </w:t>
      </w:r>
      <w:r w:rsidR="002A6A4E">
        <w:t xml:space="preserve">conformidad </w:t>
      </w:r>
      <w:r w:rsidR="00020C66" w:rsidRPr="00020C66">
        <w:t xml:space="preserve">no favorable </w:t>
      </w:r>
      <w:r w:rsidR="00020C66">
        <w:t xml:space="preserve">con respecto a las conclusiones del plan </w:t>
      </w:r>
      <w:r w:rsidR="002A6A4E">
        <w:t>a</w:t>
      </w:r>
      <w:r w:rsidR="00020C66">
        <w:t xml:space="preserve"> condición de que no produzcan interferencia inaceptable a ninguna estación que funcione </w:t>
      </w:r>
      <w:r w:rsidR="002A6A4E">
        <w:t>en virtud de lo establecido en</w:t>
      </w:r>
      <w:r w:rsidR="00020C66">
        <w:t xml:space="preserve"> el Acuerdo GE06, ni pidan protección frente a las mismas;</w:t>
      </w:r>
    </w:p>
    <w:p w:rsidR="002A6A4E" w:rsidRPr="00B734AF" w:rsidRDefault="00014F78" w:rsidP="00E30A55">
      <w:pPr>
        <w:pStyle w:val="enumlev1"/>
      </w:pPr>
      <w:r w:rsidRPr="00B734AF">
        <w:t>–</w:t>
      </w:r>
      <w:r w:rsidRPr="00B734AF">
        <w:tab/>
      </w:r>
      <w:r w:rsidR="002A6A4E" w:rsidRPr="00B734AF">
        <w:t xml:space="preserve">se suprimieron del Registro Internacional </w:t>
      </w:r>
      <w:r w:rsidRPr="00B734AF">
        <w:t xml:space="preserve">16 763 </w:t>
      </w:r>
      <w:r w:rsidR="002A6A4E" w:rsidRPr="00B734AF">
        <w:t>asignaciones de</w:t>
      </w:r>
      <w:r w:rsidRPr="00B734AF">
        <w:t xml:space="preserve"> 27 </w:t>
      </w:r>
      <w:r w:rsidR="002A6A4E" w:rsidRPr="00B734AF">
        <w:t xml:space="preserve">administraciones </w:t>
      </w:r>
    </w:p>
    <w:p w:rsidR="00014F78" w:rsidRDefault="00FC0981" w:rsidP="00E30A55">
      <w:pPr>
        <w:pStyle w:val="Heading1"/>
      </w:pPr>
      <w:r w:rsidRPr="00FC0981">
        <w:t>3</w:t>
      </w:r>
      <w:r w:rsidRPr="00FC0981">
        <w:tab/>
      </w:r>
      <w:r w:rsidRPr="00800844">
        <w:t xml:space="preserve">Implementación de la Resolución 755 (CMR-12) </w:t>
      </w:r>
      <w:r w:rsidR="002A6A4E">
        <w:t>relativa a los servicios terrenales</w:t>
      </w:r>
    </w:p>
    <w:p w:rsidR="002A6A4E" w:rsidRDefault="002A6A4E" w:rsidP="00E30A55">
      <w:pPr>
        <w:rPr>
          <w:lang w:eastAsia="zh-CN"/>
        </w:rPr>
      </w:pPr>
      <w:r w:rsidRPr="00B734AF">
        <w:rPr>
          <w:rFonts w:asciiTheme="majorBidi" w:hAnsiTheme="majorBidi" w:cstheme="majorBidi"/>
          <w:szCs w:val="24"/>
        </w:rPr>
        <w:t xml:space="preserve">En la </w:t>
      </w:r>
      <w:r w:rsidR="008E6267">
        <w:rPr>
          <w:rFonts w:asciiTheme="majorBidi" w:hAnsiTheme="majorBidi" w:cstheme="majorBidi"/>
          <w:szCs w:val="24"/>
        </w:rPr>
        <w:t>s</w:t>
      </w:r>
      <w:r w:rsidRPr="00B734AF">
        <w:rPr>
          <w:rFonts w:asciiTheme="majorBidi" w:hAnsiTheme="majorBidi" w:cstheme="majorBidi"/>
          <w:szCs w:val="24"/>
        </w:rPr>
        <w:t xml:space="preserve">ección </w:t>
      </w:r>
      <w:r w:rsidR="00FC0981" w:rsidRPr="00B734AF">
        <w:rPr>
          <w:rFonts w:asciiTheme="majorBidi" w:hAnsiTheme="majorBidi" w:cstheme="majorBidi"/>
          <w:szCs w:val="24"/>
        </w:rPr>
        <w:t xml:space="preserve">3.6.8 </w:t>
      </w:r>
      <w:r w:rsidRPr="00B734AF">
        <w:rPr>
          <w:rFonts w:asciiTheme="majorBidi" w:hAnsiTheme="majorBidi" w:cstheme="majorBidi"/>
          <w:szCs w:val="24"/>
        </w:rPr>
        <w:t xml:space="preserve">del </w:t>
      </w:r>
      <w:r w:rsidR="00E50C73">
        <w:rPr>
          <w:rFonts w:asciiTheme="majorBidi" w:hAnsiTheme="majorBidi" w:cstheme="majorBidi"/>
          <w:szCs w:val="24"/>
        </w:rPr>
        <w:t>D</w:t>
      </w:r>
      <w:r w:rsidRPr="00B734AF">
        <w:rPr>
          <w:rFonts w:asciiTheme="majorBidi" w:hAnsiTheme="majorBidi" w:cstheme="majorBidi"/>
          <w:szCs w:val="24"/>
        </w:rPr>
        <w:t>ocument</w:t>
      </w:r>
      <w:r>
        <w:rPr>
          <w:rFonts w:asciiTheme="majorBidi" w:hAnsiTheme="majorBidi" w:cstheme="majorBidi"/>
          <w:szCs w:val="24"/>
        </w:rPr>
        <w:t>o</w:t>
      </w:r>
      <w:r w:rsidR="00E50C73">
        <w:rPr>
          <w:rFonts w:asciiTheme="majorBidi" w:hAnsiTheme="majorBidi" w:cstheme="majorBidi"/>
          <w:szCs w:val="24"/>
        </w:rPr>
        <w:t xml:space="preserve"> CMR 15/4</w:t>
      </w:r>
      <w:r w:rsidRPr="00B734AF">
        <w:rPr>
          <w:rFonts w:asciiTheme="majorBidi" w:hAnsiTheme="majorBidi" w:cstheme="majorBidi"/>
          <w:szCs w:val="24"/>
        </w:rPr>
        <w:t xml:space="preserve">(Add.1) se describen las medidas destinadas a armonizar las asignaciones de frecuencias a </w:t>
      </w:r>
      <w:r>
        <w:rPr>
          <w:rFonts w:asciiTheme="majorBidi" w:hAnsiTheme="majorBidi" w:cstheme="majorBidi"/>
          <w:szCs w:val="24"/>
        </w:rPr>
        <w:t xml:space="preserve">las </w:t>
      </w:r>
      <w:r w:rsidRPr="00B734AF">
        <w:rPr>
          <w:rFonts w:asciiTheme="majorBidi" w:hAnsiTheme="majorBidi" w:cstheme="majorBidi"/>
          <w:szCs w:val="24"/>
        </w:rPr>
        <w:t>estaciones de los servicios fijo y m</w:t>
      </w:r>
      <w:r>
        <w:rPr>
          <w:rFonts w:asciiTheme="majorBidi" w:hAnsiTheme="majorBidi" w:cstheme="majorBidi"/>
          <w:szCs w:val="24"/>
        </w:rPr>
        <w:t xml:space="preserve">óvil en la banda </w:t>
      </w:r>
      <w:r w:rsidRPr="00B734AF">
        <w:rPr>
          <w:lang w:eastAsia="zh-CN"/>
        </w:rPr>
        <w:t>21</w:t>
      </w:r>
      <w:r w:rsidR="00E50C73">
        <w:rPr>
          <w:lang w:eastAsia="zh-CN"/>
        </w:rPr>
        <w:t>,</w:t>
      </w:r>
      <w:r w:rsidRPr="00B734AF">
        <w:rPr>
          <w:lang w:eastAsia="zh-CN"/>
        </w:rPr>
        <w:t>4</w:t>
      </w:r>
      <w:r w:rsidR="00E50C73">
        <w:rPr>
          <w:lang w:eastAsia="zh-CN"/>
        </w:rPr>
        <w:t>-</w:t>
      </w:r>
      <w:r w:rsidRPr="00B734AF">
        <w:rPr>
          <w:lang w:eastAsia="zh-CN"/>
        </w:rPr>
        <w:t>22 GHz</w:t>
      </w:r>
      <w:r>
        <w:rPr>
          <w:lang w:eastAsia="zh-CN"/>
        </w:rPr>
        <w:t xml:space="preserve"> inscritas en el Registro Internacional con arreglo al límite de dfp especificado en el número </w:t>
      </w:r>
      <w:r w:rsidRPr="00E50C73">
        <w:rPr>
          <w:b/>
          <w:bCs/>
          <w:lang w:eastAsia="zh-CN"/>
        </w:rPr>
        <w:t>5.530A</w:t>
      </w:r>
      <w:r>
        <w:rPr>
          <w:lang w:eastAsia="zh-CN"/>
        </w:rPr>
        <w:t xml:space="preserve">, a tenor de la Resolución </w:t>
      </w:r>
      <w:r w:rsidRPr="00B734AF">
        <w:rPr>
          <w:b/>
          <w:bCs/>
          <w:lang w:eastAsia="zh-CN"/>
        </w:rPr>
        <w:t>755 (</w:t>
      </w:r>
      <w:r>
        <w:rPr>
          <w:b/>
          <w:bCs/>
          <w:lang w:eastAsia="zh-CN"/>
        </w:rPr>
        <w:t>CMR</w:t>
      </w:r>
      <w:r w:rsidRPr="00B734AF">
        <w:rPr>
          <w:b/>
          <w:bCs/>
          <w:lang w:eastAsia="zh-CN"/>
        </w:rPr>
        <w:t>-12)</w:t>
      </w:r>
      <w:r w:rsidRPr="00B734AF">
        <w:rPr>
          <w:lang w:eastAsia="zh-CN"/>
        </w:rPr>
        <w:t xml:space="preserve">. </w:t>
      </w:r>
      <w:r w:rsidR="00711C8B">
        <w:rPr>
          <w:lang w:eastAsia="zh-CN"/>
        </w:rPr>
        <w:t xml:space="preserve">En el momento de la elaboración de la Parte 1 del Informe del Director proseguían las consultas pertinentes con las administraciones competentes. </w:t>
      </w:r>
    </w:p>
    <w:p w:rsidR="00711C8B" w:rsidRPr="00B734AF" w:rsidRDefault="00711C8B" w:rsidP="00E30A55">
      <w:pPr>
        <w:rPr>
          <w:rFonts w:asciiTheme="majorBidi" w:hAnsiTheme="majorBidi" w:cstheme="majorBidi"/>
          <w:szCs w:val="24"/>
        </w:rPr>
      </w:pPr>
      <w:r>
        <w:rPr>
          <w:lang w:eastAsia="zh-CN"/>
        </w:rPr>
        <w:t>En relación con dicha actividad, se examinaron 9</w:t>
      </w:r>
      <w:r w:rsidR="00E50C73">
        <w:rPr>
          <w:lang w:eastAsia="zh-CN"/>
        </w:rPr>
        <w:t> </w:t>
      </w:r>
      <w:r>
        <w:rPr>
          <w:lang w:eastAsia="zh-CN"/>
        </w:rPr>
        <w:t>128 asignaciones de frecuencias inscritas en nombre de 15 administraciones. Tras consultar con las administraciones competentes, la Oficina adoptó las medidas siguientes en relación con dichas asignaciones:</w:t>
      </w:r>
    </w:p>
    <w:p w:rsidR="00711C8B" w:rsidRPr="00B734AF" w:rsidRDefault="00FC0981" w:rsidP="00E30A55">
      <w:pPr>
        <w:pStyle w:val="enumlev1"/>
      </w:pPr>
      <w:r w:rsidRPr="00B734AF">
        <w:rPr>
          <w:lang w:eastAsia="zh-CN"/>
        </w:rPr>
        <w:t>–</w:t>
      </w:r>
      <w:r w:rsidRPr="00B734AF">
        <w:rPr>
          <w:lang w:eastAsia="zh-CN"/>
        </w:rPr>
        <w:tab/>
      </w:r>
      <w:r w:rsidR="00711C8B" w:rsidRPr="00B734AF">
        <w:rPr>
          <w:lang w:eastAsia="zh-CN"/>
        </w:rPr>
        <w:t xml:space="preserve">se mantuvieron en el Registro </w:t>
      </w:r>
      <w:r w:rsidR="00711C8B" w:rsidRPr="00711C8B">
        <w:rPr>
          <w:lang w:eastAsia="zh-CN"/>
        </w:rPr>
        <w:t>Internacional</w:t>
      </w:r>
      <w:r w:rsidR="00711C8B" w:rsidRPr="00B734AF">
        <w:rPr>
          <w:lang w:eastAsia="zh-CN"/>
        </w:rPr>
        <w:t xml:space="preserve"> </w:t>
      </w:r>
      <w:r w:rsidRPr="00B734AF">
        <w:t>8</w:t>
      </w:r>
      <w:r w:rsidR="00E50C73">
        <w:t> </w:t>
      </w:r>
      <w:r w:rsidRPr="00B734AF">
        <w:t xml:space="preserve">719 </w:t>
      </w:r>
      <w:r w:rsidR="00711C8B" w:rsidRPr="00B734AF">
        <w:t>asignaciones de frecuencias de</w:t>
      </w:r>
      <w:r w:rsidRPr="00B734AF">
        <w:t xml:space="preserve"> 5</w:t>
      </w:r>
      <w:r w:rsidR="00E50C73">
        <w:t> </w:t>
      </w:r>
      <w:r w:rsidR="00711C8B">
        <w:t>administraciones que cumplían el límite de dfp con una conclusión reglamentaria favorable;</w:t>
      </w:r>
    </w:p>
    <w:p w:rsidR="00711C8B" w:rsidRPr="00B734AF" w:rsidRDefault="00FC0981" w:rsidP="00E30A55">
      <w:pPr>
        <w:pStyle w:val="enumlev1"/>
        <w:rPr>
          <w:color w:val="000000" w:themeColor="text1"/>
        </w:rPr>
      </w:pPr>
      <w:r w:rsidRPr="00B734AF">
        <w:rPr>
          <w:lang w:eastAsia="zh-CN"/>
        </w:rPr>
        <w:t>–</w:t>
      </w:r>
      <w:r w:rsidRPr="00B734AF">
        <w:rPr>
          <w:lang w:eastAsia="zh-CN"/>
        </w:rPr>
        <w:tab/>
      </w:r>
      <w:r w:rsidR="00711C8B" w:rsidRPr="00DB196C">
        <w:rPr>
          <w:lang w:eastAsia="zh-CN"/>
        </w:rPr>
        <w:t xml:space="preserve">se mantuvieron en el Registro Internacional </w:t>
      </w:r>
      <w:r w:rsidRPr="00B734AF">
        <w:rPr>
          <w:color w:val="000000" w:themeColor="text1"/>
        </w:rPr>
        <w:t>332</w:t>
      </w:r>
      <w:r w:rsidR="00711C8B">
        <w:rPr>
          <w:color w:val="000000" w:themeColor="text1"/>
        </w:rPr>
        <w:t xml:space="preserve"> asignaciones de frecuencia de 7</w:t>
      </w:r>
      <w:r w:rsidR="00E50C73">
        <w:rPr>
          <w:color w:val="000000" w:themeColor="text1"/>
        </w:rPr>
        <w:t> </w:t>
      </w:r>
      <w:r w:rsidR="00711C8B">
        <w:rPr>
          <w:color w:val="000000" w:themeColor="text1"/>
        </w:rPr>
        <w:t xml:space="preserve">administraciones que no proporcionaron ninguna declaración en relación con la conformidad con el límite de dfp especificado en el número </w:t>
      </w:r>
      <w:r w:rsidR="00711C8B" w:rsidRPr="00E50C73">
        <w:rPr>
          <w:b/>
          <w:bCs/>
          <w:color w:val="000000" w:themeColor="text1"/>
        </w:rPr>
        <w:t>5.530A</w:t>
      </w:r>
      <w:r w:rsidR="00711C8B">
        <w:rPr>
          <w:color w:val="000000" w:themeColor="text1"/>
        </w:rPr>
        <w:t xml:space="preserve"> o pidieron</w:t>
      </w:r>
      <w:r w:rsidR="00333FAD">
        <w:rPr>
          <w:color w:val="000000" w:themeColor="text1"/>
        </w:rPr>
        <w:t xml:space="preserve"> que se mantuvieran sus asignaciones no conformes, con conclusión reglamentaria no favorable en virtud de las condiciones del número </w:t>
      </w:r>
      <w:r w:rsidR="00333FAD" w:rsidRPr="00E50C73">
        <w:rPr>
          <w:b/>
          <w:bCs/>
          <w:color w:val="000000" w:themeColor="text1"/>
        </w:rPr>
        <w:t>8.5</w:t>
      </w:r>
      <w:r w:rsidR="00333FAD">
        <w:rPr>
          <w:color w:val="000000" w:themeColor="text1"/>
        </w:rPr>
        <w:t xml:space="preserve"> del </w:t>
      </w:r>
      <w:r w:rsidR="00162F64">
        <w:rPr>
          <w:color w:val="000000" w:themeColor="text1"/>
        </w:rPr>
        <w:t>RR</w:t>
      </w:r>
      <w:r w:rsidR="00333FAD">
        <w:rPr>
          <w:color w:val="000000" w:themeColor="text1"/>
        </w:rPr>
        <w:t xml:space="preserve"> a efectos informativos;</w:t>
      </w:r>
    </w:p>
    <w:p w:rsidR="00162F64" w:rsidRPr="00B734AF" w:rsidRDefault="00FC0981" w:rsidP="00E30A55">
      <w:pPr>
        <w:pStyle w:val="enumlev1"/>
      </w:pPr>
      <w:r w:rsidRPr="00B734AF">
        <w:t>–</w:t>
      </w:r>
      <w:r w:rsidRPr="00B734AF">
        <w:tab/>
      </w:r>
      <w:r w:rsidR="00162F64" w:rsidRPr="00B734AF">
        <w:t>se suprimieron 77 asignaciones de frecuencias de 4 administraciones a petici</w:t>
      </w:r>
      <w:r w:rsidR="00162F64">
        <w:t xml:space="preserve">ón de las administraciones competentes. </w:t>
      </w:r>
    </w:p>
    <w:p w:rsidR="00FC0981" w:rsidRPr="00B734AF" w:rsidRDefault="00162F64" w:rsidP="00E30A55">
      <w:r w:rsidRPr="00B734AF">
        <w:rPr>
          <w:color w:val="000000" w:themeColor="text1"/>
        </w:rPr>
        <w:t xml:space="preserve">Al 17 de septiembre habían concluido las actividades </w:t>
      </w:r>
      <w:r>
        <w:rPr>
          <w:color w:val="000000" w:themeColor="text1"/>
        </w:rPr>
        <w:t>de</w:t>
      </w:r>
      <w:r w:rsidRPr="00B734AF">
        <w:rPr>
          <w:color w:val="000000" w:themeColor="text1"/>
        </w:rPr>
        <w:t xml:space="preserve"> implementación de </w:t>
      </w:r>
      <w:r>
        <w:rPr>
          <w:color w:val="000000" w:themeColor="text1"/>
        </w:rPr>
        <w:t xml:space="preserve">la Resolución </w:t>
      </w:r>
      <w:r w:rsidRPr="00B734AF">
        <w:rPr>
          <w:b/>
          <w:bCs/>
          <w:color w:val="000000" w:themeColor="text1"/>
        </w:rPr>
        <w:t>755</w:t>
      </w:r>
      <w:r>
        <w:rPr>
          <w:color w:val="000000" w:themeColor="text1"/>
        </w:rPr>
        <w:t xml:space="preserve"> </w:t>
      </w:r>
      <w:r w:rsidRPr="00E50C73">
        <w:rPr>
          <w:b/>
          <w:bCs/>
          <w:color w:val="000000" w:themeColor="text1"/>
        </w:rPr>
        <w:t>(CMR-12)</w:t>
      </w:r>
      <w:r>
        <w:rPr>
          <w:color w:val="000000" w:themeColor="text1"/>
        </w:rPr>
        <w:t xml:space="preserve"> en relación con los servicios terrenales. </w:t>
      </w:r>
    </w:p>
    <w:p w:rsidR="00FC0981" w:rsidRPr="00B734AF" w:rsidRDefault="00FC0981" w:rsidP="00E30A55">
      <w:pPr>
        <w:pStyle w:val="Heading1"/>
      </w:pPr>
      <w:r w:rsidRPr="00B734AF">
        <w:lastRenderedPageBreak/>
        <w:t>4</w:t>
      </w:r>
      <w:r w:rsidRPr="00B734AF">
        <w:tab/>
        <w:t>Re</w:t>
      </w:r>
      <w:r w:rsidR="009C6D80" w:rsidRPr="00B734AF">
        <w:t>solución</w:t>
      </w:r>
      <w:r w:rsidRPr="00B734AF">
        <w:t xml:space="preserve"> 74 (Rev.</w:t>
      </w:r>
      <w:r w:rsidR="009C6D80" w:rsidRPr="00B734AF">
        <w:t>CMR</w:t>
      </w:r>
      <w:r w:rsidRPr="00B734AF">
        <w:t>.03)</w:t>
      </w:r>
    </w:p>
    <w:p w:rsidR="00162F64" w:rsidRDefault="00162F64" w:rsidP="00E30A55">
      <w:r w:rsidRPr="00B734AF">
        <w:t xml:space="preserve">En la </w:t>
      </w:r>
      <w:r w:rsidR="004F5CB6">
        <w:t>s</w:t>
      </w:r>
      <w:r w:rsidRPr="00B734AF">
        <w:t xml:space="preserve">ección 4.3 del </w:t>
      </w:r>
      <w:r w:rsidR="00E50C73">
        <w:t>D</w:t>
      </w:r>
      <w:r w:rsidRPr="00B734AF">
        <w:t xml:space="preserve">ocumento CMR15/4(Add.1) </w:t>
      </w:r>
      <w:r>
        <w:t xml:space="preserve">se describen las actividades llevadas a cabo por las Comisiones de Estudio del UIT-R </w:t>
      </w:r>
      <w:r w:rsidR="00611B0A">
        <w:t>en el marco de los preparativos de la CMR-15. Asimismo, durante el per</w:t>
      </w:r>
      <w:r w:rsidR="00E50C73">
        <w:t>i</w:t>
      </w:r>
      <w:r w:rsidR="00611B0A">
        <w:t xml:space="preserve">odo de estudios 2012-2015, la Comisión de Estudio 7 elaboró un informe relativo a la protección de las estaciones terrenas del SIE frente a las </w:t>
      </w:r>
      <w:r w:rsidR="00611B0A" w:rsidRPr="00611B0A">
        <w:t>estación de aeronave</w:t>
      </w:r>
      <w:r w:rsidR="00611B0A">
        <w:t xml:space="preserve"> en la banda de </w:t>
      </w:r>
      <w:r w:rsidR="00611B0A" w:rsidRPr="00B734AF">
        <w:t>2 200</w:t>
      </w:r>
      <w:r w:rsidR="00E50C73">
        <w:noBreakHyphen/>
      </w:r>
      <w:r w:rsidR="00611B0A" w:rsidRPr="00B734AF">
        <w:t>2 290 MHz</w:t>
      </w:r>
      <w:r w:rsidR="00611B0A">
        <w:t>, que posteriormente se aprobó como el Informe UIT</w:t>
      </w:r>
      <w:r w:rsidR="00611B0A" w:rsidRPr="00B734AF">
        <w:t>-R SA.2276-0.</w:t>
      </w:r>
      <w:r w:rsidR="00611B0A">
        <w:t xml:space="preserve"> En dicho Informe se proporcionan las distancias de separación entre las estaciones de aeronave y varias estaciones terrenas del SIE en función de la altitud de las aeronaves para proteger a las estaciones terrenas del SIE. </w:t>
      </w:r>
      <w:r w:rsidR="00611B0A" w:rsidRPr="00611B0A">
        <w:t xml:space="preserve">Los resultados </w:t>
      </w:r>
      <w:r w:rsidR="00611B0A" w:rsidRPr="00B734AF">
        <w:t xml:space="preserve">demuestran que la actual distancia de coordinación </w:t>
      </w:r>
      <w:r w:rsidR="003023E7">
        <w:t>predeterminada de</w:t>
      </w:r>
      <w:r w:rsidR="00611B0A" w:rsidRPr="00B734AF">
        <w:t xml:space="preserve"> 500 </w:t>
      </w:r>
      <w:r w:rsidR="00E50C73">
        <w:t>k</w:t>
      </w:r>
      <w:r w:rsidR="00611B0A" w:rsidRPr="00B734AF">
        <w:t xml:space="preserve">m </w:t>
      </w:r>
      <w:r w:rsidR="003023E7">
        <w:t xml:space="preserve">que figura en el Cuadro 10/Anexo 7/Apéndice </w:t>
      </w:r>
      <w:r w:rsidR="003023E7" w:rsidRPr="00E50C73">
        <w:rPr>
          <w:b/>
          <w:bCs/>
        </w:rPr>
        <w:t>7</w:t>
      </w:r>
      <w:r w:rsidR="003023E7">
        <w:t xml:space="preserve"> del Reglamento de Radiocomunicaciones no es suficiente para proteger las estaciones terrenas del SIE, </w:t>
      </w:r>
      <w:r w:rsidR="007154D1">
        <w:t>y</w:t>
      </w:r>
      <w:r w:rsidR="003023E7">
        <w:t xml:space="preserve"> que dicha protección </w:t>
      </w:r>
      <w:r w:rsidR="007154D1">
        <w:t>requiere</w:t>
      </w:r>
      <w:r w:rsidR="003023E7">
        <w:t xml:space="preserve"> una distancia de 880 km</w:t>
      </w:r>
      <w:r w:rsidR="007154D1">
        <w:t xml:space="preserve">. Sobre la base de ese informe, el UIT-R aprobó la nueva Recomendación UIT-R </w:t>
      </w:r>
      <w:r w:rsidR="007154D1" w:rsidRPr="00B734AF">
        <w:t>SA.2078-0</w:t>
      </w:r>
      <w:r w:rsidR="007154D1">
        <w:t xml:space="preserve">, en virtud de la cual se propone la utilización de 880 km como distancia de coordinación entre las estaciones terrenas del SIE y las estaciones de aeronave. </w:t>
      </w:r>
    </w:p>
    <w:p w:rsidR="00FC0981" w:rsidRPr="00D14182" w:rsidRDefault="007154D1" w:rsidP="00E30A55">
      <w:r>
        <w:t xml:space="preserve">De conformidad con el </w:t>
      </w:r>
      <w:r w:rsidRPr="00B734AF">
        <w:rPr>
          <w:i/>
          <w:iCs/>
        </w:rPr>
        <w:t>resuelve</w:t>
      </w:r>
      <w:r>
        <w:t xml:space="preserve"> 1 de la Resolución </w:t>
      </w:r>
      <w:r w:rsidRPr="004F5CB6">
        <w:rPr>
          <w:b/>
          <w:bCs/>
        </w:rPr>
        <w:t>74 (</w:t>
      </w:r>
      <w:r w:rsidR="004F5CB6">
        <w:rPr>
          <w:b/>
          <w:bCs/>
        </w:rPr>
        <w:t>Rev.</w:t>
      </w:r>
      <w:r w:rsidRPr="004F5CB6">
        <w:rPr>
          <w:b/>
          <w:bCs/>
        </w:rPr>
        <w:t>CMR-03)</w:t>
      </w:r>
      <w:r>
        <w:t xml:space="preserve">, </w:t>
      </w:r>
      <w:r w:rsidR="00FC0981" w:rsidRPr="00D14182">
        <w:t xml:space="preserve">este asunto se </w:t>
      </w:r>
      <w:r w:rsidRPr="00D14182">
        <w:t>señal</w:t>
      </w:r>
      <w:r>
        <w:t>a</w:t>
      </w:r>
      <w:r w:rsidRPr="00D14182">
        <w:t xml:space="preserve"> </w:t>
      </w:r>
      <w:r w:rsidR="00FC0981" w:rsidRPr="00D14182">
        <w:t>a la atención de la Asamblea de Radiocomunicaciones</w:t>
      </w:r>
      <w:r w:rsidR="004F5CB6">
        <w:t xml:space="preserve"> de 2015</w:t>
      </w:r>
      <w:r w:rsidR="00FC0981" w:rsidRPr="00D14182">
        <w:t>;</w:t>
      </w:r>
    </w:p>
    <w:p w:rsidR="00FC0981" w:rsidRDefault="007154D1" w:rsidP="00E30A55">
      <w:r>
        <w:t>De conformidad con el</w:t>
      </w:r>
      <w:r w:rsidR="00FC0981" w:rsidRPr="00FC0981">
        <w:t xml:space="preserve"> </w:t>
      </w:r>
      <w:r>
        <w:rPr>
          <w:i/>
          <w:iCs/>
        </w:rPr>
        <w:t>resuelve</w:t>
      </w:r>
      <w:r w:rsidRPr="00FC0981">
        <w:rPr>
          <w:i/>
          <w:iCs/>
        </w:rPr>
        <w:t xml:space="preserve"> </w:t>
      </w:r>
      <w:r w:rsidR="00FC0981" w:rsidRPr="004F5CB6">
        <w:t>2</w:t>
      </w:r>
      <w:r w:rsidR="00FC0981" w:rsidRPr="00FC0981">
        <w:t xml:space="preserve"> </w:t>
      </w:r>
      <w:r>
        <w:t>de la Resolución</w:t>
      </w:r>
      <w:r w:rsidR="00FC0981" w:rsidRPr="00FC0981">
        <w:t xml:space="preserve"> </w:t>
      </w:r>
      <w:r w:rsidR="00FC0981" w:rsidRPr="00FC0981">
        <w:rPr>
          <w:b/>
          <w:bCs/>
        </w:rPr>
        <w:t>74 (Rev.</w:t>
      </w:r>
      <w:r>
        <w:rPr>
          <w:b/>
          <w:bCs/>
        </w:rPr>
        <w:t>CMR</w:t>
      </w:r>
      <w:r w:rsidR="00FC0981" w:rsidRPr="00FC0981">
        <w:rPr>
          <w:b/>
          <w:bCs/>
        </w:rPr>
        <w:t>-03)</w:t>
      </w:r>
      <w:r w:rsidR="00FC0981" w:rsidRPr="00FC0981">
        <w:t xml:space="preserve">, </w:t>
      </w:r>
      <w:r w:rsidR="00FC0981" w:rsidRPr="00D14182">
        <w:t xml:space="preserve">si la Asamblea de Radiocomunicaciones </w:t>
      </w:r>
      <w:r>
        <w:t xml:space="preserve">de 2015 </w:t>
      </w:r>
      <w:r w:rsidR="00FC0981" w:rsidRPr="00D14182">
        <w:t>confirma las mejoras presentadas po</w:t>
      </w:r>
      <w:r w:rsidR="00FC0981">
        <w:t xml:space="preserve">r el </w:t>
      </w:r>
      <w:r w:rsidR="00FC0981" w:rsidRPr="00D14182">
        <w:t xml:space="preserve">UIT-R de los métodos mencionados en el </w:t>
      </w:r>
      <w:r w:rsidR="00FC0981" w:rsidRPr="00D14182">
        <w:rPr>
          <w:i/>
          <w:iCs/>
        </w:rPr>
        <w:t>considerando d)</w:t>
      </w:r>
      <w:r w:rsidR="00FC0981" w:rsidRPr="00D14182">
        <w:t xml:space="preserve"> para la determinación de la zona de coordinación de una estación terrena y/o de los valores de los parámetros técnicos de coordinación, </w:t>
      </w:r>
      <w:r>
        <w:t xml:space="preserve">se informará de </w:t>
      </w:r>
      <w:r w:rsidR="00FC0981" w:rsidRPr="00D14182">
        <w:t xml:space="preserve">este asunto </w:t>
      </w:r>
      <w:r>
        <w:t xml:space="preserve">a la CMR-15 en una versión actualizada del </w:t>
      </w:r>
      <w:r w:rsidR="004F5CB6">
        <w:t>I</w:t>
      </w:r>
      <w:r>
        <w:t>nforme del</w:t>
      </w:r>
      <w:r w:rsidR="00765BA7">
        <w:t xml:space="preserve"> </w:t>
      </w:r>
      <w:r w:rsidR="004F5CB6">
        <w:t>D</w:t>
      </w:r>
      <w:r w:rsidR="00765BA7">
        <w:t>irector</w:t>
      </w:r>
      <w:r>
        <w:t xml:space="preserve">. </w:t>
      </w:r>
    </w:p>
    <w:p w:rsidR="00765BA7" w:rsidRPr="00B734AF" w:rsidRDefault="00765BA7" w:rsidP="00E30A55">
      <w:r w:rsidRPr="00B734AF">
        <w:t xml:space="preserve">En tal caso, de conformidad con el </w:t>
      </w:r>
      <w:r w:rsidRPr="00B734AF">
        <w:rPr>
          <w:i/>
          <w:iCs/>
        </w:rPr>
        <w:t>invita</w:t>
      </w:r>
      <w:r w:rsidRPr="00B734AF">
        <w:t xml:space="preserve"> 1 de la Resoluci</w:t>
      </w:r>
      <w:r>
        <w:t xml:space="preserve">ón </w:t>
      </w:r>
      <w:r w:rsidRPr="00B734AF">
        <w:rPr>
          <w:b/>
          <w:bCs/>
        </w:rPr>
        <w:t>74 (Rev.CMR-03),</w:t>
      </w:r>
      <w:r>
        <w:t xml:space="preserve"> se instaría a la CMR-15 a que examinara la revisión del Apéndice </w:t>
      </w:r>
      <w:r w:rsidRPr="004F5CB6">
        <w:rPr>
          <w:b/>
          <w:bCs/>
        </w:rPr>
        <w:t>7</w:t>
      </w:r>
      <w:r>
        <w:t>, habida cuenta de la recomendación de la Asamblea de Radiocomunicaciones de 2015.</w:t>
      </w:r>
    </w:p>
    <w:p w:rsidR="004F463E" w:rsidRDefault="000D5709" w:rsidP="00E30A55">
      <w:pPr>
        <w:pStyle w:val="Heading1"/>
        <w:rPr>
          <w:rFonts w:asciiTheme="majorBidi" w:hAnsiTheme="majorBidi" w:cstheme="majorBidi"/>
        </w:rPr>
      </w:pPr>
      <w:r w:rsidRPr="000D5709">
        <w:t>5</w:t>
      </w:r>
      <w:r w:rsidRPr="000D5709">
        <w:tab/>
      </w:r>
      <w:r w:rsidRPr="00800844">
        <w:rPr>
          <w:rFonts w:asciiTheme="majorBidi" w:hAnsiTheme="majorBidi" w:cstheme="majorBidi"/>
        </w:rPr>
        <w:t>Seminarios Regionales de Radiocomunicaciones (SRR)</w:t>
      </w:r>
    </w:p>
    <w:p w:rsidR="00962D3E" w:rsidRPr="00B734AF" w:rsidRDefault="00765BA7" w:rsidP="00E30A55">
      <w:r>
        <w:rPr>
          <w:color w:val="000000" w:themeColor="text1"/>
        </w:rPr>
        <w:t xml:space="preserve">En la sección 6.2.2 del Documento </w:t>
      </w:r>
      <w:r w:rsidRPr="00B734AF">
        <w:t>CMR15/4(Add.1)</w:t>
      </w:r>
      <w:r>
        <w:t xml:space="preserve"> se describe la puesta en marcha de los </w:t>
      </w:r>
      <w:r w:rsidRPr="00765BA7">
        <w:t>Seminarios Regionales de Radiocomunicaciones</w:t>
      </w:r>
      <w:r>
        <w:t xml:space="preserve"> durante el per</w:t>
      </w:r>
      <w:r w:rsidR="004F5CB6">
        <w:t>i</w:t>
      </w:r>
      <w:r>
        <w:t xml:space="preserve">odo 2012-2015. </w:t>
      </w:r>
    </w:p>
    <w:p w:rsidR="00962D3E" w:rsidRPr="00B734AF" w:rsidRDefault="00765BA7" w:rsidP="00E30A55">
      <w:r w:rsidRPr="00B734AF">
        <w:t xml:space="preserve">El número de participantes/administraciones que asistieron al </w:t>
      </w:r>
      <w:r>
        <w:t>SRR Américas (última fila del Cuadro</w:t>
      </w:r>
      <w:r w:rsidR="004F5CB6">
        <w:t> </w:t>
      </w:r>
      <w:r w:rsidRPr="00B734AF">
        <w:t>6.2.2-1)</w:t>
      </w:r>
      <w:r>
        <w:t xml:space="preserve"> fue de </w:t>
      </w:r>
      <w:r w:rsidRPr="00B734AF">
        <w:t>73/13</w:t>
      </w:r>
      <w:r>
        <w:t>, como se muestra a continuación:</w:t>
      </w:r>
    </w:p>
    <w:p w:rsidR="00962D3E" w:rsidRPr="00800844" w:rsidRDefault="00962D3E" w:rsidP="00E30A55">
      <w:pPr>
        <w:pStyle w:val="TableNo"/>
      </w:pPr>
      <w:r w:rsidRPr="00800844">
        <w:t>CUADRO 6.2.2-1</w:t>
      </w:r>
    </w:p>
    <w:p w:rsidR="00962D3E" w:rsidRPr="008E6267" w:rsidRDefault="00962D3E" w:rsidP="00E30A55">
      <w:pPr>
        <w:pStyle w:val="Tabletitle"/>
        <w:rPr>
          <w:rPrChange w:id="18" w:author="Christe-Baldan, Susana" w:date="2015-10-07T10:10:00Z">
            <w:rPr>
              <w:rFonts w:asciiTheme="majorBidi" w:hAnsiTheme="majorBidi" w:cstheme="majorBidi"/>
              <w:b w:val="0"/>
              <w:bCs/>
              <w:sz w:val="16"/>
              <w:szCs w:val="16"/>
              <w:lang w:val="en-GB"/>
            </w:rPr>
          </w:rPrChange>
        </w:rPr>
      </w:pPr>
      <w:r w:rsidRPr="008E6267">
        <w:rPr>
          <w:rPrChange w:id="19" w:author="Christe-Baldan, Susana" w:date="2015-10-07T10:10:00Z">
            <w:rPr>
              <w:rFonts w:asciiTheme="majorBidi" w:hAnsiTheme="majorBidi" w:cstheme="majorBidi"/>
              <w:bCs/>
              <w:sz w:val="16"/>
              <w:szCs w:val="16"/>
              <w:lang w:val="en-GB"/>
            </w:rPr>
          </w:rPrChange>
        </w:rPr>
        <w:t>Seminarios Regionales de Radiocomunicaciones de la UIT (2013-2015)</w:t>
      </w:r>
    </w:p>
    <w:tbl>
      <w:tblPr>
        <w:tblStyle w:val="TableGrid"/>
        <w:tblW w:w="9639" w:type="dxa"/>
        <w:jc w:val="center"/>
        <w:tblLayout w:type="fixed"/>
        <w:tblLook w:val="04A0" w:firstRow="1" w:lastRow="0" w:firstColumn="1" w:lastColumn="0" w:noHBand="0" w:noVBand="1"/>
      </w:tblPr>
      <w:tblGrid>
        <w:gridCol w:w="846"/>
        <w:gridCol w:w="992"/>
        <w:gridCol w:w="992"/>
        <w:gridCol w:w="1560"/>
        <w:gridCol w:w="1275"/>
        <w:gridCol w:w="1701"/>
        <w:gridCol w:w="851"/>
        <w:gridCol w:w="1422"/>
      </w:tblGrid>
      <w:tr w:rsidR="004F5CB6" w:rsidRPr="004F5CB6" w:rsidTr="004F5CB6">
        <w:trPr>
          <w:tblHeader/>
          <w:jc w:val="center"/>
        </w:trPr>
        <w:tc>
          <w:tcPr>
            <w:tcW w:w="846" w:type="dxa"/>
            <w:vAlign w:val="center"/>
          </w:tcPr>
          <w:p w:rsidR="00962D3E" w:rsidRPr="004F5CB6" w:rsidRDefault="00962D3E" w:rsidP="00E30A55">
            <w:pPr>
              <w:pStyle w:val="Tablehead"/>
              <w:rPr>
                <w:sz w:val="16"/>
                <w:szCs w:val="16"/>
              </w:rPr>
            </w:pPr>
            <w:r w:rsidRPr="004F5CB6">
              <w:rPr>
                <w:sz w:val="16"/>
                <w:szCs w:val="16"/>
              </w:rPr>
              <w:t>Fecha</w:t>
            </w:r>
          </w:p>
        </w:tc>
        <w:tc>
          <w:tcPr>
            <w:tcW w:w="992" w:type="dxa"/>
            <w:vAlign w:val="center"/>
          </w:tcPr>
          <w:p w:rsidR="00962D3E" w:rsidRPr="004F5CB6" w:rsidRDefault="00962D3E" w:rsidP="00E30A55">
            <w:pPr>
              <w:pStyle w:val="Tablehead"/>
              <w:rPr>
                <w:sz w:val="16"/>
                <w:szCs w:val="16"/>
              </w:rPr>
            </w:pPr>
            <w:r w:rsidRPr="004F5CB6">
              <w:rPr>
                <w:sz w:val="16"/>
                <w:szCs w:val="16"/>
              </w:rPr>
              <w:t>SRR</w:t>
            </w:r>
          </w:p>
        </w:tc>
        <w:tc>
          <w:tcPr>
            <w:tcW w:w="992" w:type="dxa"/>
            <w:vAlign w:val="center"/>
          </w:tcPr>
          <w:p w:rsidR="00962D3E" w:rsidRPr="004F5CB6" w:rsidRDefault="00962D3E" w:rsidP="00E30A55">
            <w:pPr>
              <w:pStyle w:val="Tablehead"/>
              <w:rPr>
                <w:sz w:val="16"/>
                <w:szCs w:val="16"/>
              </w:rPr>
            </w:pPr>
            <w:r w:rsidRPr="004F5CB6">
              <w:rPr>
                <w:sz w:val="16"/>
                <w:szCs w:val="16"/>
              </w:rPr>
              <w:t>Lugar</w:t>
            </w:r>
          </w:p>
        </w:tc>
        <w:tc>
          <w:tcPr>
            <w:tcW w:w="1560" w:type="dxa"/>
            <w:vAlign w:val="center"/>
          </w:tcPr>
          <w:p w:rsidR="00962D3E" w:rsidRPr="004F5CB6" w:rsidRDefault="00962D3E" w:rsidP="00E30A55">
            <w:pPr>
              <w:pStyle w:val="Tablehead"/>
              <w:rPr>
                <w:sz w:val="16"/>
                <w:szCs w:val="16"/>
              </w:rPr>
            </w:pPr>
            <w:r w:rsidRPr="004F5CB6">
              <w:rPr>
                <w:sz w:val="16"/>
                <w:szCs w:val="16"/>
              </w:rPr>
              <w:t>Anfitrión</w:t>
            </w:r>
          </w:p>
        </w:tc>
        <w:tc>
          <w:tcPr>
            <w:tcW w:w="1275" w:type="dxa"/>
            <w:vAlign w:val="center"/>
          </w:tcPr>
          <w:p w:rsidR="00962D3E" w:rsidRPr="004F5CB6" w:rsidRDefault="00962D3E" w:rsidP="00E30A55">
            <w:pPr>
              <w:pStyle w:val="Tablehead"/>
              <w:rPr>
                <w:sz w:val="16"/>
                <w:szCs w:val="16"/>
              </w:rPr>
            </w:pPr>
            <w:r w:rsidRPr="004F5CB6">
              <w:rPr>
                <w:sz w:val="16"/>
                <w:szCs w:val="16"/>
              </w:rPr>
              <w:t>Cooperación</w:t>
            </w:r>
          </w:p>
        </w:tc>
        <w:tc>
          <w:tcPr>
            <w:tcW w:w="1701" w:type="dxa"/>
            <w:vAlign w:val="center"/>
          </w:tcPr>
          <w:p w:rsidR="00962D3E" w:rsidRPr="004F5CB6" w:rsidRDefault="00962D3E" w:rsidP="00E30A55">
            <w:pPr>
              <w:pStyle w:val="Tablehead"/>
              <w:rPr>
                <w:sz w:val="16"/>
                <w:szCs w:val="16"/>
              </w:rPr>
            </w:pPr>
            <w:r w:rsidRPr="004F5CB6">
              <w:rPr>
                <w:sz w:val="16"/>
                <w:szCs w:val="16"/>
              </w:rPr>
              <w:t>Asuntos especiales del foro</w:t>
            </w:r>
          </w:p>
        </w:tc>
        <w:tc>
          <w:tcPr>
            <w:tcW w:w="851" w:type="dxa"/>
            <w:vAlign w:val="center"/>
          </w:tcPr>
          <w:p w:rsidR="00962D3E" w:rsidRPr="004F5CB6" w:rsidRDefault="00962D3E" w:rsidP="00E30A55">
            <w:pPr>
              <w:pStyle w:val="Tablehead"/>
              <w:rPr>
                <w:sz w:val="16"/>
                <w:szCs w:val="16"/>
              </w:rPr>
            </w:pPr>
            <w:r w:rsidRPr="004F5CB6">
              <w:rPr>
                <w:sz w:val="16"/>
                <w:szCs w:val="16"/>
              </w:rPr>
              <w:t>Idiomas</w:t>
            </w:r>
          </w:p>
        </w:tc>
        <w:tc>
          <w:tcPr>
            <w:tcW w:w="1422" w:type="dxa"/>
            <w:vAlign w:val="center"/>
          </w:tcPr>
          <w:p w:rsidR="00962D3E" w:rsidRPr="004F5CB6" w:rsidRDefault="00962D3E" w:rsidP="00E30A55">
            <w:pPr>
              <w:pStyle w:val="Tablehead"/>
              <w:rPr>
                <w:sz w:val="16"/>
                <w:szCs w:val="16"/>
              </w:rPr>
            </w:pPr>
            <w:r w:rsidRPr="004F5CB6">
              <w:rPr>
                <w:sz w:val="16"/>
                <w:szCs w:val="16"/>
              </w:rPr>
              <w:t>Participantes/</w:t>
            </w:r>
            <w:r w:rsidRPr="004F5CB6">
              <w:rPr>
                <w:sz w:val="16"/>
                <w:szCs w:val="16"/>
              </w:rPr>
              <w:br/>
              <w:t>administraciones</w:t>
            </w:r>
          </w:p>
        </w:tc>
      </w:tr>
      <w:tr w:rsidR="004F5CB6" w:rsidRPr="004F5CB6" w:rsidTr="004F5CB6">
        <w:trPr>
          <w:jc w:val="center"/>
        </w:trPr>
        <w:tc>
          <w:tcPr>
            <w:tcW w:w="846" w:type="dxa"/>
            <w:vAlign w:val="center"/>
          </w:tcPr>
          <w:p w:rsidR="00962D3E" w:rsidRPr="004F5CB6" w:rsidRDefault="00962D3E" w:rsidP="00E30A55">
            <w:pPr>
              <w:rPr>
                <w:rFonts w:asciiTheme="majorBidi" w:hAnsiTheme="majorBidi" w:cstheme="majorBidi"/>
                <w:sz w:val="16"/>
                <w:szCs w:val="16"/>
              </w:rPr>
            </w:pPr>
            <w:r w:rsidRPr="004F5CB6">
              <w:rPr>
                <w:rFonts w:asciiTheme="majorBidi" w:hAnsiTheme="majorBidi" w:cstheme="majorBidi"/>
                <w:sz w:val="16"/>
                <w:szCs w:val="16"/>
              </w:rPr>
              <w:t>…….</w:t>
            </w:r>
            <w:r w:rsidRPr="004F5CB6">
              <w:rPr>
                <w:rFonts w:asciiTheme="majorBidi" w:hAnsiTheme="majorBidi" w:cstheme="majorBidi"/>
                <w:sz w:val="16"/>
                <w:szCs w:val="16"/>
              </w:rPr>
              <w:br/>
            </w:r>
          </w:p>
        </w:tc>
        <w:tc>
          <w:tcPr>
            <w:tcW w:w="992" w:type="dxa"/>
            <w:vAlign w:val="center"/>
          </w:tcPr>
          <w:p w:rsidR="00962D3E" w:rsidRPr="004F5CB6" w:rsidRDefault="00962D3E" w:rsidP="00E30A55">
            <w:pPr>
              <w:pStyle w:val="Tabletext"/>
              <w:rPr>
                <w:b/>
                <w:bCs/>
                <w:sz w:val="16"/>
                <w:szCs w:val="16"/>
              </w:rPr>
            </w:pPr>
          </w:p>
        </w:tc>
        <w:tc>
          <w:tcPr>
            <w:tcW w:w="992" w:type="dxa"/>
            <w:vAlign w:val="center"/>
          </w:tcPr>
          <w:p w:rsidR="00962D3E" w:rsidRPr="004F5CB6" w:rsidRDefault="00962D3E" w:rsidP="00E30A55">
            <w:pPr>
              <w:pStyle w:val="Tabletext"/>
              <w:rPr>
                <w:b/>
                <w:bCs/>
                <w:sz w:val="16"/>
                <w:szCs w:val="16"/>
              </w:rPr>
            </w:pPr>
          </w:p>
        </w:tc>
        <w:tc>
          <w:tcPr>
            <w:tcW w:w="1560" w:type="dxa"/>
            <w:vAlign w:val="center"/>
          </w:tcPr>
          <w:p w:rsidR="00962D3E" w:rsidRPr="004F5CB6" w:rsidRDefault="00962D3E" w:rsidP="00E30A55">
            <w:pPr>
              <w:pStyle w:val="Tabletext"/>
              <w:rPr>
                <w:b/>
                <w:bCs/>
                <w:sz w:val="16"/>
                <w:szCs w:val="16"/>
              </w:rPr>
            </w:pPr>
          </w:p>
        </w:tc>
        <w:tc>
          <w:tcPr>
            <w:tcW w:w="1275" w:type="dxa"/>
            <w:vAlign w:val="center"/>
          </w:tcPr>
          <w:p w:rsidR="00962D3E" w:rsidRPr="004F5CB6" w:rsidRDefault="00962D3E" w:rsidP="00E30A55">
            <w:pPr>
              <w:pStyle w:val="Tabletext"/>
              <w:rPr>
                <w:sz w:val="16"/>
                <w:szCs w:val="16"/>
              </w:rPr>
            </w:pPr>
          </w:p>
        </w:tc>
        <w:tc>
          <w:tcPr>
            <w:tcW w:w="1701" w:type="dxa"/>
            <w:vAlign w:val="center"/>
          </w:tcPr>
          <w:p w:rsidR="00962D3E" w:rsidRPr="004F5CB6" w:rsidRDefault="00962D3E" w:rsidP="00E30A55">
            <w:pPr>
              <w:pStyle w:val="Tabletext"/>
              <w:rPr>
                <w:b/>
                <w:bCs/>
                <w:sz w:val="16"/>
                <w:szCs w:val="16"/>
              </w:rPr>
            </w:pPr>
          </w:p>
        </w:tc>
        <w:tc>
          <w:tcPr>
            <w:tcW w:w="851" w:type="dxa"/>
            <w:vAlign w:val="center"/>
          </w:tcPr>
          <w:p w:rsidR="00962D3E" w:rsidRPr="004F5CB6" w:rsidRDefault="00962D3E" w:rsidP="00E30A55">
            <w:pPr>
              <w:pStyle w:val="Tabletext"/>
              <w:jc w:val="center"/>
              <w:rPr>
                <w:b/>
                <w:bCs/>
                <w:sz w:val="16"/>
                <w:szCs w:val="16"/>
              </w:rPr>
            </w:pPr>
          </w:p>
        </w:tc>
        <w:tc>
          <w:tcPr>
            <w:tcW w:w="1422" w:type="dxa"/>
            <w:vAlign w:val="center"/>
          </w:tcPr>
          <w:p w:rsidR="00962D3E" w:rsidRPr="004F5CB6" w:rsidRDefault="00962D3E" w:rsidP="00E30A55">
            <w:pPr>
              <w:pStyle w:val="Tabletext"/>
              <w:jc w:val="center"/>
              <w:rPr>
                <w:b/>
                <w:bCs/>
                <w:sz w:val="16"/>
                <w:szCs w:val="16"/>
              </w:rPr>
            </w:pPr>
          </w:p>
        </w:tc>
      </w:tr>
      <w:tr w:rsidR="004F5CB6" w:rsidRPr="004F5CB6" w:rsidTr="004F5CB6">
        <w:trPr>
          <w:jc w:val="center"/>
        </w:trPr>
        <w:tc>
          <w:tcPr>
            <w:tcW w:w="846" w:type="dxa"/>
            <w:vAlign w:val="center"/>
          </w:tcPr>
          <w:p w:rsidR="00962D3E" w:rsidRPr="004F5CB6" w:rsidRDefault="00962D3E" w:rsidP="00E30A55">
            <w:pPr>
              <w:pStyle w:val="Tabletext"/>
              <w:rPr>
                <w:b/>
                <w:bCs/>
                <w:sz w:val="16"/>
                <w:szCs w:val="16"/>
              </w:rPr>
            </w:pPr>
            <w:r w:rsidRPr="004F5CB6">
              <w:rPr>
                <w:sz w:val="16"/>
                <w:szCs w:val="16"/>
              </w:rPr>
              <w:t>27-31 de julio de 2015</w:t>
            </w:r>
          </w:p>
        </w:tc>
        <w:tc>
          <w:tcPr>
            <w:tcW w:w="992" w:type="dxa"/>
            <w:vAlign w:val="center"/>
          </w:tcPr>
          <w:p w:rsidR="00962D3E" w:rsidRPr="004F5CB6" w:rsidRDefault="00962D3E" w:rsidP="00E30A55">
            <w:pPr>
              <w:pStyle w:val="Tabletext"/>
              <w:rPr>
                <w:b/>
                <w:bCs/>
                <w:sz w:val="16"/>
                <w:szCs w:val="16"/>
              </w:rPr>
            </w:pPr>
            <w:r w:rsidRPr="004F5CB6">
              <w:rPr>
                <w:b/>
                <w:bCs/>
                <w:sz w:val="16"/>
                <w:szCs w:val="16"/>
              </w:rPr>
              <w:t>SRR-15-Americas</w:t>
            </w:r>
          </w:p>
        </w:tc>
        <w:tc>
          <w:tcPr>
            <w:tcW w:w="992" w:type="dxa"/>
            <w:vAlign w:val="center"/>
          </w:tcPr>
          <w:p w:rsidR="00962D3E" w:rsidRPr="004F5CB6" w:rsidRDefault="00962D3E" w:rsidP="00E30A55">
            <w:pPr>
              <w:pStyle w:val="Tabletext"/>
              <w:rPr>
                <w:b/>
                <w:bCs/>
                <w:sz w:val="16"/>
                <w:szCs w:val="16"/>
              </w:rPr>
            </w:pPr>
            <w:r w:rsidRPr="004F5CB6">
              <w:rPr>
                <w:sz w:val="16"/>
                <w:szCs w:val="16"/>
              </w:rPr>
              <w:t>San Salvador, El Salvador</w:t>
            </w:r>
          </w:p>
        </w:tc>
        <w:tc>
          <w:tcPr>
            <w:tcW w:w="1560" w:type="dxa"/>
            <w:vAlign w:val="center"/>
          </w:tcPr>
          <w:p w:rsidR="00962D3E" w:rsidRPr="004F5CB6" w:rsidRDefault="00962D3E" w:rsidP="00E30A55">
            <w:pPr>
              <w:pStyle w:val="Tabletext"/>
              <w:jc w:val="center"/>
              <w:rPr>
                <w:b/>
                <w:bCs/>
                <w:sz w:val="16"/>
                <w:szCs w:val="16"/>
              </w:rPr>
            </w:pPr>
            <w:r w:rsidRPr="004F5CB6">
              <w:rPr>
                <w:sz w:val="16"/>
                <w:szCs w:val="16"/>
              </w:rPr>
              <w:t>Superintendencia General de Electricidad y Telecomunicaciones de El Salvador (SIGET)</w:t>
            </w:r>
          </w:p>
        </w:tc>
        <w:tc>
          <w:tcPr>
            <w:tcW w:w="1275" w:type="dxa"/>
            <w:vAlign w:val="center"/>
          </w:tcPr>
          <w:p w:rsidR="00962D3E" w:rsidRPr="004F5CB6" w:rsidRDefault="00962D3E" w:rsidP="00E30A55">
            <w:pPr>
              <w:pStyle w:val="Tabletext"/>
              <w:jc w:val="center"/>
              <w:rPr>
                <w:b/>
                <w:bCs/>
                <w:sz w:val="16"/>
                <w:szCs w:val="16"/>
              </w:rPr>
            </w:pPr>
            <w:r w:rsidRPr="004F5CB6">
              <w:rPr>
                <w:sz w:val="16"/>
                <w:szCs w:val="16"/>
              </w:rPr>
              <w:t>COMTELCA Oficina de área de la UIT para América Central</w:t>
            </w:r>
          </w:p>
        </w:tc>
        <w:tc>
          <w:tcPr>
            <w:tcW w:w="1701" w:type="dxa"/>
            <w:vAlign w:val="center"/>
          </w:tcPr>
          <w:p w:rsidR="00962D3E" w:rsidRPr="004F5CB6" w:rsidRDefault="00962D3E" w:rsidP="00E30A55">
            <w:pPr>
              <w:pStyle w:val="Tabletext"/>
              <w:jc w:val="center"/>
              <w:rPr>
                <w:sz w:val="16"/>
                <w:szCs w:val="16"/>
              </w:rPr>
            </w:pPr>
            <w:r w:rsidRPr="004F5CB6">
              <w:rPr>
                <w:sz w:val="16"/>
                <w:szCs w:val="16"/>
              </w:rPr>
              <w:t>CMR15: Desafíos y oportunidades para la región</w:t>
            </w:r>
          </w:p>
          <w:p w:rsidR="00962D3E" w:rsidRPr="004F5CB6" w:rsidRDefault="00962D3E" w:rsidP="00E30A55">
            <w:pPr>
              <w:pStyle w:val="Tabletext"/>
              <w:jc w:val="center"/>
              <w:rPr>
                <w:sz w:val="16"/>
                <w:szCs w:val="16"/>
              </w:rPr>
            </w:pPr>
            <w:r w:rsidRPr="004F5CB6">
              <w:rPr>
                <w:sz w:val="16"/>
                <w:szCs w:val="16"/>
              </w:rPr>
              <w:t>Registro de la banda C</w:t>
            </w:r>
          </w:p>
          <w:p w:rsidR="00962D3E" w:rsidRPr="004F5CB6" w:rsidRDefault="00962D3E" w:rsidP="00E30A55">
            <w:pPr>
              <w:pStyle w:val="Tabletext"/>
              <w:jc w:val="center"/>
              <w:rPr>
                <w:b/>
                <w:bCs/>
                <w:sz w:val="16"/>
                <w:szCs w:val="16"/>
              </w:rPr>
            </w:pPr>
            <w:r w:rsidRPr="004F5CB6">
              <w:rPr>
                <w:sz w:val="16"/>
                <w:szCs w:val="16"/>
              </w:rPr>
              <w:t>Regulación de dispositivos sin licencia</w:t>
            </w:r>
          </w:p>
        </w:tc>
        <w:tc>
          <w:tcPr>
            <w:tcW w:w="851" w:type="dxa"/>
            <w:vAlign w:val="center"/>
          </w:tcPr>
          <w:p w:rsidR="00962D3E" w:rsidRPr="004F5CB6" w:rsidRDefault="00962D3E" w:rsidP="00E30A55">
            <w:pPr>
              <w:pStyle w:val="Tabletext"/>
              <w:jc w:val="center"/>
              <w:rPr>
                <w:b/>
                <w:bCs/>
                <w:sz w:val="16"/>
                <w:szCs w:val="16"/>
              </w:rPr>
            </w:pPr>
            <w:r w:rsidRPr="004F5CB6">
              <w:rPr>
                <w:b/>
                <w:bCs/>
                <w:sz w:val="16"/>
                <w:szCs w:val="16"/>
              </w:rPr>
              <w:t>S</w:t>
            </w:r>
          </w:p>
        </w:tc>
        <w:tc>
          <w:tcPr>
            <w:tcW w:w="1422" w:type="dxa"/>
            <w:vAlign w:val="center"/>
          </w:tcPr>
          <w:p w:rsidR="00962D3E" w:rsidRPr="004F5CB6" w:rsidRDefault="009C6D80" w:rsidP="00E30A55">
            <w:pPr>
              <w:pStyle w:val="Tabletext"/>
              <w:jc w:val="center"/>
              <w:rPr>
                <w:b/>
                <w:bCs/>
                <w:sz w:val="16"/>
                <w:szCs w:val="16"/>
              </w:rPr>
            </w:pPr>
            <w:ins w:id="20" w:author="Christe-Baldan, Susana" w:date="2015-10-05T10:55:00Z">
              <w:r w:rsidRPr="004F5CB6">
                <w:rPr>
                  <w:rFonts w:asciiTheme="majorBidi" w:hAnsiTheme="majorBidi" w:cstheme="majorBidi"/>
                  <w:b/>
                  <w:bCs/>
                  <w:sz w:val="16"/>
                  <w:szCs w:val="16"/>
                  <w:lang w:val="en-US"/>
                </w:rPr>
                <w:t>73/13</w:t>
              </w:r>
            </w:ins>
          </w:p>
        </w:tc>
      </w:tr>
    </w:tbl>
    <w:p w:rsidR="00962D3E" w:rsidRPr="004F5CB6" w:rsidRDefault="000E3D18" w:rsidP="00E30A55">
      <w:r w:rsidRPr="004F5CB6">
        <w:t>En el siguiente diagrama de sectores se muestra el n</w:t>
      </w:r>
      <w:r>
        <w:t>úmero de países que asistieron a los SMR y/o SRR en el per</w:t>
      </w:r>
      <w:r w:rsidR="004F5CB6">
        <w:t>i</w:t>
      </w:r>
      <w:r>
        <w:t>odo 2012-2015:</w:t>
      </w:r>
    </w:p>
    <w:p w:rsidR="00962D3E" w:rsidRDefault="00443743" w:rsidP="00E30A55">
      <w:pPr>
        <w:pStyle w:val="enumlev1"/>
        <w:tabs>
          <w:tab w:val="clear" w:pos="1134"/>
        </w:tabs>
        <w:ind w:left="0" w:firstLine="0"/>
        <w:jc w:val="center"/>
        <w:rPr>
          <w:color w:val="000000" w:themeColor="text1"/>
        </w:rPr>
      </w:pPr>
      <w:r>
        <w:rPr>
          <w:noProof/>
          <w:lang w:val="en-GB" w:eastAsia="zh-CN"/>
        </w:rPr>
        <w:lastRenderedPageBreak/>
        <mc:AlternateContent>
          <mc:Choice Requires="wps">
            <w:drawing>
              <wp:anchor distT="0" distB="0" distL="114300" distR="114300" simplePos="0" relativeHeight="251667456" behindDoc="0" locked="0" layoutInCell="1" allowOverlap="1" wp14:anchorId="54B81223" wp14:editId="349C9F42">
                <wp:simplePos x="0" y="0"/>
                <wp:positionH relativeFrom="column">
                  <wp:posOffset>1177290</wp:posOffset>
                </wp:positionH>
                <wp:positionV relativeFrom="paragraph">
                  <wp:posOffset>3577047</wp:posOffset>
                </wp:positionV>
                <wp:extent cx="3763311" cy="195566"/>
                <wp:effectExtent l="0" t="0" r="8890" b="0"/>
                <wp:wrapNone/>
                <wp:docPr id="9" name="Text Box 9"/>
                <wp:cNvGraphicFramePr/>
                <a:graphic xmlns:a="http://schemas.openxmlformats.org/drawingml/2006/main">
                  <a:graphicData uri="http://schemas.microsoft.com/office/word/2010/wordprocessingShape">
                    <wps:wsp>
                      <wps:cNvSpPr txBox="1"/>
                      <wps:spPr>
                        <a:xfrm>
                          <a:off x="0" y="0"/>
                          <a:ext cx="3763311" cy="1955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49C1" w:rsidRPr="007649C1" w:rsidRDefault="007649C1" w:rsidP="007649C1">
                            <w:pPr>
                              <w:spacing w:before="0"/>
                              <w:rPr>
                                <w:rFonts w:asciiTheme="minorHAnsi" w:hAnsiTheme="minorHAnsi" w:cstheme="minorHAnsi"/>
                                <w:sz w:val="12"/>
                                <w:szCs w:val="12"/>
                              </w:rPr>
                            </w:pPr>
                            <w:r w:rsidRPr="007649C1">
                              <w:rPr>
                                <w:rFonts w:asciiTheme="minorHAnsi" w:hAnsiTheme="minorHAnsi" w:cstheme="minorHAnsi"/>
                                <w:sz w:val="12"/>
                                <w:szCs w:val="12"/>
                              </w:rPr>
                              <w:t>El valor porcentual se basa en el número de Estados Miembros de la UIT y la Res. 99: 194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81223" id="_x0000_t202" coordsize="21600,21600" o:spt="202" path="m,l,21600r21600,l21600,xe">
                <v:stroke joinstyle="miter"/>
                <v:path gradientshapeok="t" o:connecttype="rect"/>
              </v:shapetype>
              <v:shape id="Text Box 9" o:spid="_x0000_s1026" type="#_x0000_t202" style="position:absolute;left:0;text-align:left;margin-left:92.7pt;margin-top:281.65pt;width:296.3pt;height:1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" fillcolor="white [3201]" stroked="f" strokeweight=".5pt">
                <v:textbox>
                  <w:txbxContent>
                    <w:p w:rsidR="007649C1" w:rsidRPr="007649C1" w:rsidRDefault="007649C1" w:rsidP="007649C1">
                      <w:pPr>
                        <w:spacing w:before="0"/>
                        <w:rPr>
                          <w:rFonts w:asciiTheme="minorHAnsi" w:hAnsiTheme="minorHAnsi" w:cstheme="minorHAnsi"/>
                          <w:sz w:val="12"/>
                          <w:szCs w:val="12"/>
                        </w:rPr>
                      </w:pPr>
                      <w:r w:rsidRPr="007649C1">
                        <w:rPr>
                          <w:rFonts w:asciiTheme="minorHAnsi" w:hAnsiTheme="minorHAnsi" w:cstheme="minorHAnsi"/>
                          <w:sz w:val="12"/>
                          <w:szCs w:val="12"/>
                        </w:rPr>
                        <w:t>El valor porcentual se basa en el número de Estados Miembros de la UIT y la Res. 99: 194</w:t>
                      </w:r>
                    </w:p>
                  </w:txbxContent>
                </v:textbox>
              </v:shape>
            </w:pict>
          </mc:Fallback>
        </mc:AlternateContent>
      </w:r>
      <w:r w:rsidR="00863B60">
        <w:rPr>
          <w:noProof/>
          <w:lang w:val="en-GB" w:eastAsia="zh-CN"/>
        </w:rPr>
        <mc:AlternateContent>
          <mc:Choice Requires="wps">
            <w:drawing>
              <wp:anchor distT="0" distB="0" distL="114300" distR="114300" simplePos="0" relativeHeight="251662336" behindDoc="0" locked="0" layoutInCell="1" allowOverlap="1" wp14:anchorId="447500CB" wp14:editId="57AC3507">
                <wp:simplePos x="0" y="0"/>
                <wp:positionH relativeFrom="column">
                  <wp:posOffset>3275330</wp:posOffset>
                </wp:positionH>
                <wp:positionV relativeFrom="paragraph">
                  <wp:posOffset>996315</wp:posOffset>
                </wp:positionV>
                <wp:extent cx="866775" cy="316865"/>
                <wp:effectExtent l="0" t="0" r="28575" b="26035"/>
                <wp:wrapNone/>
                <wp:docPr id="6" name="Text Box 6"/>
                <wp:cNvGraphicFramePr/>
                <a:graphic xmlns:a="http://schemas.openxmlformats.org/drawingml/2006/main">
                  <a:graphicData uri="http://schemas.microsoft.com/office/word/2010/wordprocessingShape">
                    <wps:wsp>
                      <wps:cNvSpPr txBox="1"/>
                      <wps:spPr>
                        <a:xfrm>
                          <a:off x="0" y="0"/>
                          <a:ext cx="866775" cy="31686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5EEB" w:rsidRPr="007649C1" w:rsidRDefault="00145EEB" w:rsidP="00863B60">
                            <w:pPr>
                              <w:spacing w:before="0"/>
                              <w:jc w:val="center"/>
                              <w:rPr>
                                <w:rFonts w:asciiTheme="minorHAnsi" w:hAnsiTheme="minorHAnsi" w:cstheme="minorHAnsi"/>
                                <w:sz w:val="14"/>
                                <w:szCs w:val="14"/>
                                <w:lang w:val="en-US"/>
                              </w:rPr>
                            </w:pPr>
                            <w:r w:rsidRPr="007649C1">
                              <w:rPr>
                                <w:rFonts w:asciiTheme="minorHAnsi" w:hAnsiTheme="minorHAnsi" w:cstheme="minorHAnsi"/>
                                <w:sz w:val="14"/>
                                <w:szCs w:val="14"/>
                                <w:lang w:val="en-US"/>
                              </w:rPr>
                              <w:t>S</w:t>
                            </w:r>
                            <w:r w:rsidR="00863B60">
                              <w:rPr>
                                <w:rFonts w:asciiTheme="minorHAnsi" w:hAnsiTheme="minorHAnsi" w:cstheme="minorHAnsi"/>
                                <w:sz w:val="14"/>
                                <w:szCs w:val="14"/>
                                <w:lang w:val="en-US"/>
                              </w:rPr>
                              <w:t>ó</w:t>
                            </w:r>
                            <w:r w:rsidRPr="007649C1">
                              <w:rPr>
                                <w:rFonts w:asciiTheme="minorHAnsi" w:hAnsiTheme="minorHAnsi" w:cstheme="minorHAnsi"/>
                                <w:sz w:val="14"/>
                                <w:szCs w:val="14"/>
                                <w:lang w:val="en-US"/>
                              </w:rPr>
                              <w:t>lo SRR:</w:t>
                            </w:r>
                            <w:r w:rsidRPr="007649C1">
                              <w:rPr>
                                <w:rFonts w:asciiTheme="minorHAnsi" w:hAnsiTheme="minorHAnsi" w:cstheme="minorHAnsi"/>
                                <w:sz w:val="14"/>
                                <w:szCs w:val="14"/>
                                <w:lang w:val="en-US"/>
                              </w:rPr>
                              <w:br/>
                              <w:t xml:space="preserve">44 países </w:t>
                            </w:r>
                            <w:r w:rsidR="007649C1" w:rsidRPr="007649C1">
                              <w:rPr>
                                <w:rFonts w:asciiTheme="minorHAnsi" w:hAnsiTheme="minorHAnsi" w:cstheme="minorHAnsi"/>
                                <w:sz w:val="14"/>
                                <w:szCs w:val="14"/>
                                <w:lang w:val="en-US"/>
                              </w:rPr>
                              <w:t>(</w:t>
                            </w:r>
                            <w:r w:rsidRPr="007649C1">
                              <w:rPr>
                                <w:rFonts w:asciiTheme="minorHAnsi" w:hAnsiTheme="minorHAnsi" w:cstheme="minorHAnsi"/>
                                <w:sz w:val="14"/>
                                <w:szCs w:val="14"/>
                                <w:lang w:val="en-US"/>
                              </w:rPr>
                              <w:t>2</w:t>
                            </w:r>
                            <w:r w:rsidR="007649C1" w:rsidRPr="007649C1">
                              <w:rPr>
                                <w:rFonts w:asciiTheme="minorHAnsi" w:hAnsiTheme="minorHAnsi" w:cstheme="minorHAnsi"/>
                                <w:sz w:val="14"/>
                                <w:szCs w:val="14"/>
                                <w:lang w:val="en-US"/>
                              </w:rPr>
                              <w:t>2</w:t>
                            </w:r>
                            <w:r w:rsidRPr="007649C1">
                              <w:rPr>
                                <w:rFonts w:asciiTheme="minorHAnsi" w:hAnsiTheme="minorHAnsi" w:cstheme="minorHAnsi"/>
                                <w:sz w:val="14"/>
                                <w:szCs w:val="14"/>
                                <w:lang w:val="en-US"/>
                              </w:rPr>
                              <w:t>,</w:t>
                            </w:r>
                            <w:r w:rsidR="007649C1" w:rsidRPr="007649C1">
                              <w:rPr>
                                <w:rFonts w:asciiTheme="minorHAnsi" w:hAnsiTheme="minorHAnsi" w:cstheme="minorHAnsi"/>
                                <w:sz w:val="14"/>
                                <w:szCs w:val="14"/>
                                <w:lang w:val="en-US"/>
                              </w:rPr>
                              <w:t>7</w:t>
                            </w:r>
                            <w:r w:rsidRPr="007649C1">
                              <w:rPr>
                                <w:rFonts w:asciiTheme="minorHAnsi" w:hAnsiTheme="minorHAnsi" w:cstheme="minorHAnsi"/>
                                <w:sz w:val="14"/>
                                <w:szCs w:val="1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500CB" id="Text Box 6" o:spid="_x0000_s1027" type="#_x0000_t202" style="position:absolute;left:0;text-align:left;margin-left:257.9pt;margin-top:78.45pt;width:68.25pt;height: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" fillcolor="white [3201]" strokeweight="1pt">
                <v:textbox>
                  <w:txbxContent>
                    <w:p w:rsidR="00145EEB" w:rsidRPr="007649C1" w:rsidRDefault="00145EEB" w:rsidP="00863B60">
                      <w:pPr>
                        <w:spacing w:before="0"/>
                        <w:jc w:val="center"/>
                        <w:rPr>
                          <w:rFonts w:asciiTheme="minorHAnsi" w:hAnsiTheme="minorHAnsi" w:cstheme="minorHAnsi"/>
                          <w:sz w:val="14"/>
                          <w:szCs w:val="14"/>
                          <w:lang w:val="en-US"/>
                        </w:rPr>
                      </w:pPr>
                      <w:r w:rsidRPr="007649C1">
                        <w:rPr>
                          <w:rFonts w:asciiTheme="minorHAnsi" w:hAnsiTheme="minorHAnsi" w:cstheme="minorHAnsi"/>
                          <w:sz w:val="14"/>
                          <w:szCs w:val="14"/>
                          <w:lang w:val="en-US"/>
                        </w:rPr>
                        <w:t>S</w:t>
                      </w:r>
                      <w:r w:rsidR="00863B60">
                        <w:rPr>
                          <w:rFonts w:asciiTheme="minorHAnsi" w:hAnsiTheme="minorHAnsi" w:cstheme="minorHAnsi"/>
                          <w:sz w:val="14"/>
                          <w:szCs w:val="14"/>
                          <w:lang w:val="en-US"/>
                        </w:rPr>
                        <w:t>ó</w:t>
                      </w:r>
                      <w:r w:rsidRPr="007649C1">
                        <w:rPr>
                          <w:rFonts w:asciiTheme="minorHAnsi" w:hAnsiTheme="minorHAnsi" w:cstheme="minorHAnsi"/>
                          <w:sz w:val="14"/>
                          <w:szCs w:val="14"/>
                          <w:lang w:val="en-US"/>
                        </w:rPr>
                        <w:t>lo SRR:</w:t>
                      </w:r>
                      <w:r w:rsidRPr="007649C1">
                        <w:rPr>
                          <w:rFonts w:asciiTheme="minorHAnsi" w:hAnsiTheme="minorHAnsi" w:cstheme="minorHAnsi"/>
                          <w:sz w:val="14"/>
                          <w:szCs w:val="14"/>
                          <w:lang w:val="en-US"/>
                        </w:rPr>
                        <w:br/>
                        <w:t xml:space="preserve">44 países </w:t>
                      </w:r>
                      <w:r w:rsidR="007649C1" w:rsidRPr="007649C1">
                        <w:rPr>
                          <w:rFonts w:asciiTheme="minorHAnsi" w:hAnsiTheme="minorHAnsi" w:cstheme="minorHAnsi"/>
                          <w:sz w:val="14"/>
                          <w:szCs w:val="14"/>
                          <w:lang w:val="en-US"/>
                        </w:rPr>
                        <w:t>(</w:t>
                      </w:r>
                      <w:r w:rsidRPr="007649C1">
                        <w:rPr>
                          <w:rFonts w:asciiTheme="minorHAnsi" w:hAnsiTheme="minorHAnsi" w:cstheme="minorHAnsi"/>
                          <w:sz w:val="14"/>
                          <w:szCs w:val="14"/>
                          <w:lang w:val="en-US"/>
                        </w:rPr>
                        <w:t>2</w:t>
                      </w:r>
                      <w:r w:rsidR="007649C1" w:rsidRPr="007649C1">
                        <w:rPr>
                          <w:rFonts w:asciiTheme="minorHAnsi" w:hAnsiTheme="minorHAnsi" w:cstheme="minorHAnsi"/>
                          <w:sz w:val="14"/>
                          <w:szCs w:val="14"/>
                          <w:lang w:val="en-US"/>
                        </w:rPr>
                        <w:t>2</w:t>
                      </w:r>
                      <w:r w:rsidRPr="007649C1">
                        <w:rPr>
                          <w:rFonts w:asciiTheme="minorHAnsi" w:hAnsiTheme="minorHAnsi" w:cstheme="minorHAnsi"/>
                          <w:sz w:val="14"/>
                          <w:szCs w:val="14"/>
                          <w:lang w:val="en-US"/>
                        </w:rPr>
                        <w:t>,</w:t>
                      </w:r>
                      <w:r w:rsidR="007649C1" w:rsidRPr="007649C1">
                        <w:rPr>
                          <w:rFonts w:asciiTheme="minorHAnsi" w:hAnsiTheme="minorHAnsi" w:cstheme="minorHAnsi"/>
                          <w:sz w:val="14"/>
                          <w:szCs w:val="14"/>
                          <w:lang w:val="en-US"/>
                        </w:rPr>
                        <w:t>7</w:t>
                      </w:r>
                      <w:r w:rsidRPr="007649C1">
                        <w:rPr>
                          <w:rFonts w:asciiTheme="minorHAnsi" w:hAnsiTheme="minorHAnsi" w:cstheme="minorHAnsi"/>
                          <w:sz w:val="14"/>
                          <w:szCs w:val="14"/>
                          <w:lang w:val="en-US"/>
                        </w:rPr>
                        <w:t>%)</w:t>
                      </w:r>
                    </w:p>
                  </w:txbxContent>
                </v:textbox>
              </v:shape>
            </w:pict>
          </mc:Fallback>
        </mc:AlternateContent>
      </w:r>
      <w:r w:rsidR="00B4592F">
        <w:rPr>
          <w:noProof/>
          <w:lang w:val="en-GB" w:eastAsia="zh-CN"/>
        </w:rPr>
        <mc:AlternateContent>
          <mc:Choice Requires="wps">
            <w:drawing>
              <wp:anchor distT="0" distB="0" distL="114300" distR="114300" simplePos="0" relativeHeight="251666432" behindDoc="0" locked="0" layoutInCell="1" allowOverlap="1" wp14:anchorId="047B2823" wp14:editId="03BF6AFC">
                <wp:simplePos x="0" y="0"/>
                <wp:positionH relativeFrom="column">
                  <wp:posOffset>3053080</wp:posOffset>
                </wp:positionH>
                <wp:positionV relativeFrom="paragraph">
                  <wp:posOffset>2149324</wp:posOffset>
                </wp:positionV>
                <wp:extent cx="866830" cy="317133"/>
                <wp:effectExtent l="0" t="0" r="28575" b="26035"/>
                <wp:wrapNone/>
                <wp:docPr id="8" name="Text Box 8"/>
                <wp:cNvGraphicFramePr/>
                <a:graphic xmlns:a="http://schemas.openxmlformats.org/drawingml/2006/main">
                  <a:graphicData uri="http://schemas.microsoft.com/office/word/2010/wordprocessingShape">
                    <wps:wsp>
                      <wps:cNvSpPr txBox="1"/>
                      <wps:spPr>
                        <a:xfrm>
                          <a:off x="0" y="0"/>
                          <a:ext cx="866830" cy="317133"/>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49C1" w:rsidRPr="007649C1" w:rsidRDefault="007649C1" w:rsidP="007649C1">
                            <w:pPr>
                              <w:spacing w:before="0"/>
                              <w:jc w:val="center"/>
                              <w:rPr>
                                <w:rFonts w:asciiTheme="minorHAnsi" w:hAnsiTheme="minorHAnsi" w:cstheme="minorHAnsi"/>
                                <w:sz w:val="14"/>
                                <w:szCs w:val="14"/>
                                <w:lang w:val="en-US"/>
                              </w:rPr>
                            </w:pPr>
                            <w:r w:rsidRPr="007649C1">
                              <w:rPr>
                                <w:rFonts w:asciiTheme="minorHAnsi" w:hAnsiTheme="minorHAnsi" w:cstheme="minorHAnsi"/>
                                <w:sz w:val="14"/>
                                <w:szCs w:val="14"/>
                                <w:lang w:val="en-US"/>
                              </w:rPr>
                              <w:t>SMR y SRR:</w:t>
                            </w:r>
                            <w:r w:rsidRPr="007649C1">
                              <w:rPr>
                                <w:rFonts w:asciiTheme="minorHAnsi" w:hAnsiTheme="minorHAnsi" w:cstheme="minorHAnsi"/>
                                <w:sz w:val="14"/>
                                <w:szCs w:val="14"/>
                                <w:lang w:val="en-US"/>
                              </w:rPr>
                              <w:br/>
                              <w:t>77 países (39,7%)</w:t>
                            </w:r>
                          </w:p>
                          <w:p w:rsidR="00145EEB" w:rsidRPr="00145EEB" w:rsidRDefault="00145EEB" w:rsidP="00145EEB">
                            <w:pPr>
                              <w:spacing w:before="0"/>
                              <w:jc w:val="center"/>
                              <w:rPr>
                                <w:sz w:val="14"/>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B2823" id="Text Box 8" o:spid="_x0000_s1028" type="#_x0000_t202" style="position:absolute;left:0;text-align:left;margin-left:240.4pt;margin-top:169.25pt;width:68.25pt;height:2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" fillcolor="white [3201]" strokeweight="1pt">
                <v:textbox>
                  <w:txbxContent>
                    <w:p w:rsidR="007649C1" w:rsidRPr="007649C1" w:rsidRDefault="007649C1" w:rsidP="007649C1">
                      <w:pPr>
                        <w:spacing w:before="0"/>
                        <w:jc w:val="center"/>
                        <w:rPr>
                          <w:rFonts w:asciiTheme="minorHAnsi" w:hAnsiTheme="minorHAnsi" w:cstheme="minorHAnsi"/>
                          <w:sz w:val="14"/>
                          <w:szCs w:val="14"/>
                          <w:lang w:val="en-US"/>
                        </w:rPr>
                      </w:pPr>
                      <w:r w:rsidRPr="007649C1">
                        <w:rPr>
                          <w:rFonts w:asciiTheme="minorHAnsi" w:hAnsiTheme="minorHAnsi" w:cstheme="minorHAnsi"/>
                          <w:sz w:val="14"/>
                          <w:szCs w:val="14"/>
                          <w:lang w:val="en-US"/>
                        </w:rPr>
                        <w:t>SMR y SRR:</w:t>
                      </w:r>
                      <w:r w:rsidRPr="007649C1">
                        <w:rPr>
                          <w:rFonts w:asciiTheme="minorHAnsi" w:hAnsiTheme="minorHAnsi" w:cstheme="minorHAnsi"/>
                          <w:sz w:val="14"/>
                          <w:szCs w:val="14"/>
                          <w:lang w:val="en-US"/>
                        </w:rPr>
                        <w:br/>
                        <w:t>77 países (39,7%)</w:t>
                      </w:r>
                    </w:p>
                    <w:p w:rsidR="00145EEB" w:rsidRPr="00145EEB" w:rsidRDefault="00145EEB" w:rsidP="00145EEB">
                      <w:pPr>
                        <w:spacing w:before="0"/>
                        <w:jc w:val="center"/>
                        <w:rPr>
                          <w:sz w:val="14"/>
                          <w:szCs w:val="14"/>
                          <w:lang w:val="en-US"/>
                        </w:rPr>
                      </w:pPr>
                    </w:p>
                  </w:txbxContent>
                </v:textbox>
              </v:shape>
            </w:pict>
          </mc:Fallback>
        </mc:AlternateContent>
      </w:r>
      <w:r w:rsidR="00E30A55">
        <w:rPr>
          <w:noProof/>
          <w:lang w:val="en-GB" w:eastAsia="zh-CN"/>
        </w:rPr>
        <mc:AlternateContent>
          <mc:Choice Requires="wps">
            <w:drawing>
              <wp:anchor distT="0" distB="0" distL="114300" distR="114300" simplePos="0" relativeHeight="251664384" behindDoc="0" locked="0" layoutInCell="1" allowOverlap="1" wp14:anchorId="6177F5B9" wp14:editId="521AB28B">
                <wp:simplePos x="0" y="0"/>
                <wp:positionH relativeFrom="column">
                  <wp:posOffset>1520190</wp:posOffset>
                </wp:positionH>
                <wp:positionV relativeFrom="paragraph">
                  <wp:posOffset>1647656</wp:posOffset>
                </wp:positionV>
                <wp:extent cx="866830" cy="317133"/>
                <wp:effectExtent l="0" t="0" r="28575" b="26035"/>
                <wp:wrapNone/>
                <wp:docPr id="7" name="Text Box 7"/>
                <wp:cNvGraphicFramePr/>
                <a:graphic xmlns:a="http://schemas.openxmlformats.org/drawingml/2006/main">
                  <a:graphicData uri="http://schemas.microsoft.com/office/word/2010/wordprocessingShape">
                    <wps:wsp>
                      <wps:cNvSpPr txBox="1"/>
                      <wps:spPr>
                        <a:xfrm>
                          <a:off x="0" y="0"/>
                          <a:ext cx="866830" cy="317133"/>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49C1" w:rsidRPr="007649C1" w:rsidRDefault="007649C1" w:rsidP="00863B60">
                            <w:pPr>
                              <w:spacing w:before="0"/>
                              <w:jc w:val="center"/>
                              <w:rPr>
                                <w:rFonts w:asciiTheme="minorHAnsi" w:hAnsiTheme="minorHAnsi" w:cstheme="minorHAnsi"/>
                                <w:sz w:val="14"/>
                                <w:szCs w:val="14"/>
                                <w:lang w:val="en-US"/>
                              </w:rPr>
                            </w:pPr>
                            <w:r w:rsidRPr="007649C1">
                              <w:rPr>
                                <w:rFonts w:asciiTheme="minorHAnsi" w:hAnsiTheme="minorHAnsi" w:cstheme="minorHAnsi"/>
                                <w:sz w:val="14"/>
                                <w:szCs w:val="14"/>
                                <w:lang w:val="en-US"/>
                              </w:rPr>
                              <w:t>S</w:t>
                            </w:r>
                            <w:r w:rsidR="00863B60">
                              <w:rPr>
                                <w:rFonts w:asciiTheme="minorHAnsi" w:hAnsiTheme="minorHAnsi" w:cstheme="minorHAnsi"/>
                                <w:sz w:val="14"/>
                                <w:szCs w:val="14"/>
                                <w:lang w:val="en-US"/>
                              </w:rPr>
                              <w:t>ó</w:t>
                            </w:r>
                            <w:r w:rsidRPr="007649C1">
                              <w:rPr>
                                <w:rFonts w:asciiTheme="minorHAnsi" w:hAnsiTheme="minorHAnsi" w:cstheme="minorHAnsi"/>
                                <w:sz w:val="14"/>
                                <w:szCs w:val="14"/>
                                <w:lang w:val="en-US"/>
                              </w:rPr>
                              <w:t>lo SRR:</w:t>
                            </w:r>
                            <w:r w:rsidRPr="007649C1">
                              <w:rPr>
                                <w:rFonts w:asciiTheme="minorHAnsi" w:hAnsiTheme="minorHAnsi" w:cstheme="minorHAnsi"/>
                                <w:sz w:val="14"/>
                                <w:szCs w:val="14"/>
                                <w:lang w:val="en-US"/>
                              </w:rPr>
                              <w:br/>
                              <w:t>42 países (21,6%)</w:t>
                            </w:r>
                          </w:p>
                          <w:p w:rsidR="00145EEB" w:rsidRPr="00145EEB" w:rsidRDefault="00145EEB" w:rsidP="00145EEB">
                            <w:pPr>
                              <w:spacing w:before="0"/>
                              <w:jc w:val="center"/>
                              <w:rPr>
                                <w:sz w:val="14"/>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7F5B9" id="Text Box 7" o:spid="_x0000_s1029" type="#_x0000_t202" style="position:absolute;left:0;text-align:left;margin-left:119.7pt;margin-top:129.75pt;width:68.25pt;height:2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" fillcolor="white [3201]" strokeweight="1pt">
                <v:textbox>
                  <w:txbxContent>
                    <w:p w:rsidR="007649C1" w:rsidRPr="007649C1" w:rsidRDefault="007649C1" w:rsidP="00863B60">
                      <w:pPr>
                        <w:spacing w:before="0"/>
                        <w:jc w:val="center"/>
                        <w:rPr>
                          <w:rFonts w:asciiTheme="minorHAnsi" w:hAnsiTheme="minorHAnsi" w:cstheme="minorHAnsi"/>
                          <w:sz w:val="14"/>
                          <w:szCs w:val="14"/>
                          <w:lang w:val="en-US"/>
                        </w:rPr>
                      </w:pPr>
                      <w:r w:rsidRPr="007649C1">
                        <w:rPr>
                          <w:rFonts w:asciiTheme="minorHAnsi" w:hAnsiTheme="minorHAnsi" w:cstheme="minorHAnsi"/>
                          <w:sz w:val="14"/>
                          <w:szCs w:val="14"/>
                          <w:lang w:val="en-US"/>
                        </w:rPr>
                        <w:t>S</w:t>
                      </w:r>
                      <w:r w:rsidR="00863B60">
                        <w:rPr>
                          <w:rFonts w:asciiTheme="minorHAnsi" w:hAnsiTheme="minorHAnsi" w:cstheme="minorHAnsi"/>
                          <w:sz w:val="14"/>
                          <w:szCs w:val="14"/>
                          <w:lang w:val="en-US"/>
                        </w:rPr>
                        <w:t>ó</w:t>
                      </w:r>
                      <w:r w:rsidRPr="007649C1">
                        <w:rPr>
                          <w:rFonts w:asciiTheme="minorHAnsi" w:hAnsiTheme="minorHAnsi" w:cstheme="minorHAnsi"/>
                          <w:sz w:val="14"/>
                          <w:szCs w:val="14"/>
                          <w:lang w:val="en-US"/>
                        </w:rPr>
                        <w:t>lo SRR:</w:t>
                      </w:r>
                      <w:r w:rsidRPr="007649C1">
                        <w:rPr>
                          <w:rFonts w:asciiTheme="minorHAnsi" w:hAnsiTheme="minorHAnsi" w:cstheme="minorHAnsi"/>
                          <w:sz w:val="14"/>
                          <w:szCs w:val="14"/>
                          <w:lang w:val="en-US"/>
                        </w:rPr>
                        <w:br/>
                        <w:t>42 países (21,6%)</w:t>
                      </w:r>
                    </w:p>
                    <w:p w:rsidR="00145EEB" w:rsidRPr="00145EEB" w:rsidRDefault="00145EEB" w:rsidP="00145EEB">
                      <w:pPr>
                        <w:spacing w:before="0"/>
                        <w:jc w:val="center"/>
                        <w:rPr>
                          <w:sz w:val="14"/>
                          <w:szCs w:val="14"/>
                          <w:lang w:val="en-US"/>
                        </w:rPr>
                      </w:pPr>
                    </w:p>
                  </w:txbxContent>
                </v:textbox>
              </v:shape>
            </w:pict>
          </mc:Fallback>
        </mc:AlternateContent>
      </w:r>
      <w:r w:rsidR="00E30A55">
        <w:rPr>
          <w:noProof/>
          <w:lang w:val="en-GB" w:eastAsia="zh-CN"/>
        </w:rPr>
        <mc:AlternateContent>
          <mc:Choice Requires="wps">
            <w:drawing>
              <wp:anchor distT="0" distB="0" distL="114300" distR="114300" simplePos="0" relativeHeight="251660288" behindDoc="0" locked="0" layoutInCell="1" allowOverlap="1" wp14:anchorId="65404D65" wp14:editId="6EE5FFCB">
                <wp:simplePos x="0" y="0"/>
                <wp:positionH relativeFrom="column">
                  <wp:posOffset>2080895</wp:posOffset>
                </wp:positionH>
                <wp:positionV relativeFrom="paragraph">
                  <wp:posOffset>834258</wp:posOffset>
                </wp:positionV>
                <wp:extent cx="866830" cy="317133"/>
                <wp:effectExtent l="0" t="0" r="28575" b="26035"/>
                <wp:wrapNone/>
                <wp:docPr id="5" name="Text Box 5"/>
                <wp:cNvGraphicFramePr/>
                <a:graphic xmlns:a="http://schemas.openxmlformats.org/drawingml/2006/main">
                  <a:graphicData uri="http://schemas.microsoft.com/office/word/2010/wordprocessingShape">
                    <wps:wsp>
                      <wps:cNvSpPr txBox="1"/>
                      <wps:spPr>
                        <a:xfrm>
                          <a:off x="0" y="0"/>
                          <a:ext cx="866830" cy="317133"/>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5EEB" w:rsidRPr="007649C1" w:rsidRDefault="00145EEB" w:rsidP="00145EEB">
                            <w:pPr>
                              <w:spacing w:before="0"/>
                              <w:jc w:val="center"/>
                              <w:rPr>
                                <w:rFonts w:asciiTheme="minorHAnsi" w:hAnsiTheme="minorHAnsi" w:cstheme="minorHAnsi"/>
                                <w:sz w:val="14"/>
                                <w:szCs w:val="14"/>
                                <w:lang w:val="en-US"/>
                              </w:rPr>
                            </w:pPr>
                            <w:r w:rsidRPr="007649C1">
                              <w:rPr>
                                <w:rFonts w:asciiTheme="minorHAnsi" w:hAnsiTheme="minorHAnsi" w:cstheme="minorHAnsi"/>
                                <w:sz w:val="14"/>
                                <w:szCs w:val="14"/>
                                <w:lang w:val="en-US"/>
                              </w:rPr>
                              <w:t>Ninguno:</w:t>
                            </w:r>
                            <w:r w:rsidRPr="007649C1">
                              <w:rPr>
                                <w:rFonts w:asciiTheme="minorHAnsi" w:hAnsiTheme="minorHAnsi" w:cstheme="minorHAnsi"/>
                                <w:sz w:val="14"/>
                                <w:szCs w:val="14"/>
                                <w:lang w:val="en-US"/>
                              </w:rPr>
                              <w:br/>
                              <w:t>31 países (16,0%)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04D65" id="Text Box 5" o:spid="_x0000_s1030" type="#_x0000_t202" style="position:absolute;left:0;text-align:left;margin-left:163.85pt;margin-top:65.7pt;width:68.25pt;height:2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" fillcolor="white [3201]" strokeweight="1pt">
                <v:textbox>
                  <w:txbxContent>
                    <w:p w:rsidR="00145EEB" w:rsidRPr="007649C1" w:rsidRDefault="00145EEB" w:rsidP="00145EEB">
                      <w:pPr>
                        <w:spacing w:before="0"/>
                        <w:jc w:val="center"/>
                        <w:rPr>
                          <w:rFonts w:asciiTheme="minorHAnsi" w:hAnsiTheme="minorHAnsi" w:cstheme="minorHAnsi"/>
                          <w:sz w:val="14"/>
                          <w:szCs w:val="14"/>
                          <w:lang w:val="en-US"/>
                        </w:rPr>
                      </w:pPr>
                      <w:r w:rsidRPr="007649C1">
                        <w:rPr>
                          <w:rFonts w:asciiTheme="minorHAnsi" w:hAnsiTheme="minorHAnsi" w:cstheme="minorHAnsi"/>
                          <w:sz w:val="14"/>
                          <w:szCs w:val="14"/>
                          <w:lang w:val="en-US"/>
                        </w:rPr>
                        <w:t>Ninguno:</w:t>
                      </w:r>
                      <w:r w:rsidRPr="007649C1">
                        <w:rPr>
                          <w:rFonts w:asciiTheme="minorHAnsi" w:hAnsiTheme="minorHAnsi" w:cstheme="minorHAnsi"/>
                          <w:sz w:val="14"/>
                          <w:szCs w:val="14"/>
                          <w:lang w:val="en-US"/>
                        </w:rPr>
                        <w:br/>
                        <w:t>31 países (16,0%)</w:t>
                      </w:r>
                    </w:p>
                  </w:txbxContent>
                </v:textbox>
              </v:shape>
            </w:pict>
          </mc:Fallback>
        </mc:AlternateContent>
      </w:r>
      <w:r w:rsidR="00E30A55">
        <w:rPr>
          <w:noProof/>
          <w:lang w:val="en-GB" w:eastAsia="zh-CN"/>
        </w:rPr>
        <mc:AlternateContent>
          <mc:Choice Requires="wps">
            <w:drawing>
              <wp:anchor distT="0" distB="0" distL="114300" distR="114300" simplePos="0" relativeHeight="251659264" behindDoc="0" locked="0" layoutInCell="1" allowOverlap="1" wp14:anchorId="0893025D" wp14:editId="0ACE67C1">
                <wp:simplePos x="0" y="0"/>
                <wp:positionH relativeFrom="column">
                  <wp:posOffset>1769110</wp:posOffset>
                </wp:positionH>
                <wp:positionV relativeFrom="paragraph">
                  <wp:posOffset>35634</wp:posOffset>
                </wp:positionV>
                <wp:extent cx="2716497" cy="354131"/>
                <wp:effectExtent l="0" t="0" r="8255" b="8255"/>
                <wp:wrapNone/>
                <wp:docPr id="3" name="Text Box 3"/>
                <wp:cNvGraphicFramePr/>
                <a:graphic xmlns:a="http://schemas.openxmlformats.org/drawingml/2006/main">
                  <a:graphicData uri="http://schemas.microsoft.com/office/word/2010/wordprocessingShape">
                    <wps:wsp>
                      <wps:cNvSpPr txBox="1"/>
                      <wps:spPr>
                        <a:xfrm>
                          <a:off x="0" y="0"/>
                          <a:ext cx="2716497" cy="35413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12B8" w:rsidRPr="007649C1" w:rsidRDefault="00D312B8" w:rsidP="00D312B8">
                            <w:pPr>
                              <w:spacing w:before="0"/>
                              <w:jc w:val="center"/>
                              <w:rPr>
                                <w:rFonts w:asciiTheme="minorHAnsi" w:hAnsiTheme="minorHAnsi" w:cstheme="minorHAnsi"/>
                                <w:sz w:val="18"/>
                                <w:szCs w:val="18"/>
                                <w14:textOutline w14:w="9525" w14:cap="rnd" w14:cmpd="sng" w14:algn="ctr">
                                  <w14:noFill/>
                                  <w14:prstDash w14:val="solid"/>
                                  <w14:bevel/>
                                </w14:textOutline>
                              </w:rPr>
                            </w:pPr>
                            <w:r w:rsidRPr="007649C1">
                              <w:rPr>
                                <w:rFonts w:asciiTheme="minorHAnsi" w:hAnsiTheme="minorHAnsi" w:cstheme="minorHAnsi"/>
                                <w:b/>
                                <w:bCs/>
                                <w:sz w:val="18"/>
                                <w:szCs w:val="18"/>
                                <w14:textOutline w14:w="9525" w14:cap="rnd" w14:cmpd="sng" w14:algn="ctr">
                                  <w14:noFill/>
                                  <w14:prstDash w14:val="solid"/>
                                  <w14:bevel/>
                                </w14:textOutline>
                              </w:rPr>
                              <w:t>Número de países que asistieron a los SMR y/o SRR</w:t>
                            </w:r>
                            <w:r w:rsidRPr="007649C1">
                              <w:rPr>
                                <w:rFonts w:asciiTheme="minorHAnsi" w:hAnsiTheme="minorHAnsi" w:cstheme="minorHAnsi"/>
                                <w:sz w:val="18"/>
                                <w:szCs w:val="18"/>
                                <w14:textOutline w14:w="9525" w14:cap="rnd" w14:cmpd="sng" w14:algn="ctr">
                                  <w14:noFill/>
                                  <w14:prstDash w14:val="solid"/>
                                  <w14:bevel/>
                                </w14:textOutline>
                              </w:rPr>
                              <w:br/>
                              <w:t>(de dic</w:t>
                            </w:r>
                            <w:r w:rsidR="00145EEB" w:rsidRPr="007649C1">
                              <w:rPr>
                                <w:rFonts w:asciiTheme="minorHAnsi" w:hAnsiTheme="minorHAnsi" w:cstheme="minorHAnsi"/>
                                <w:sz w:val="18"/>
                                <w:szCs w:val="18"/>
                                <w14:textOutline w14:w="9525" w14:cap="rnd" w14:cmpd="sng" w14:algn="ctr">
                                  <w14:noFill/>
                                  <w14:prstDash w14:val="solid"/>
                                  <w14:bevel/>
                                </w14:textOutline>
                              </w:rPr>
                              <w:t>.</w:t>
                            </w:r>
                            <w:r w:rsidRPr="007649C1">
                              <w:rPr>
                                <w:rFonts w:asciiTheme="minorHAnsi" w:hAnsiTheme="minorHAnsi" w:cstheme="minorHAnsi"/>
                                <w:sz w:val="18"/>
                                <w:szCs w:val="18"/>
                                <w14:textOutline w14:w="9525" w14:cap="rnd" w14:cmpd="sng" w14:algn="ctr">
                                  <w14:noFill/>
                                  <w14:prstDash w14:val="solid"/>
                                  <w14:bevel/>
                                </w14:textOutline>
                              </w:rPr>
                              <w:t>/12 a jul</w:t>
                            </w:r>
                            <w:r w:rsidR="00145EEB" w:rsidRPr="007649C1">
                              <w:rPr>
                                <w:rFonts w:asciiTheme="minorHAnsi" w:hAnsiTheme="minorHAnsi" w:cstheme="minorHAnsi"/>
                                <w:sz w:val="18"/>
                                <w:szCs w:val="18"/>
                                <w14:textOutline w14:w="9525" w14:cap="rnd" w14:cmpd="sng" w14:algn="ctr">
                                  <w14:noFill/>
                                  <w14:prstDash w14:val="solid"/>
                                  <w14:bevel/>
                                </w14:textOutline>
                              </w:rPr>
                              <w:t>.</w:t>
                            </w:r>
                            <w:r w:rsidRPr="007649C1">
                              <w:rPr>
                                <w:rFonts w:asciiTheme="minorHAnsi" w:hAnsiTheme="minorHAnsi" w:cstheme="minorHAnsi"/>
                                <w:sz w:val="18"/>
                                <w:szCs w:val="18"/>
                                <w14:textOutline w14:w="9525" w14:cap="rnd" w14:cmpd="sng" w14:algn="ctr">
                                  <w14:noFill/>
                                  <w14:prstDash w14:val="solid"/>
                                  <w14:bevel/>
                                </w14:textOutline>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3025D" id="Text Box 3" o:spid="_x0000_s1031" type="#_x0000_t202" style="position:absolute;left:0;text-align:left;margin-left:139.3pt;margin-top:2.8pt;width:213.9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" fillcolor="white [3212]" stroked="f" strokeweight=".5pt">
                <v:textbox>
                  <w:txbxContent>
                    <w:p w:rsidR="00D312B8" w:rsidRPr="007649C1" w:rsidRDefault="00D312B8" w:rsidP="00D312B8">
                      <w:pPr>
                        <w:spacing w:before="0"/>
                        <w:jc w:val="center"/>
                        <w:rPr>
                          <w:rFonts w:asciiTheme="minorHAnsi" w:hAnsiTheme="minorHAnsi" w:cstheme="minorHAnsi"/>
                          <w:sz w:val="18"/>
                          <w:szCs w:val="18"/>
                          <w14:textOutline w14:w="9525" w14:cap="rnd" w14:cmpd="sng" w14:algn="ctr">
                            <w14:noFill/>
                            <w14:prstDash w14:val="solid"/>
                            <w14:bevel/>
                          </w14:textOutline>
                        </w:rPr>
                      </w:pPr>
                      <w:r w:rsidRPr="007649C1">
                        <w:rPr>
                          <w:rFonts w:asciiTheme="minorHAnsi" w:hAnsiTheme="minorHAnsi" w:cstheme="minorHAnsi"/>
                          <w:b/>
                          <w:bCs/>
                          <w:sz w:val="18"/>
                          <w:szCs w:val="18"/>
                          <w14:textOutline w14:w="9525" w14:cap="rnd" w14:cmpd="sng" w14:algn="ctr">
                            <w14:noFill/>
                            <w14:prstDash w14:val="solid"/>
                            <w14:bevel/>
                          </w14:textOutline>
                        </w:rPr>
                        <w:t>Número de países que asistieron a los SMR y/o SRR</w:t>
                      </w:r>
                      <w:r w:rsidRPr="007649C1">
                        <w:rPr>
                          <w:rFonts w:asciiTheme="minorHAnsi" w:hAnsiTheme="minorHAnsi" w:cstheme="minorHAnsi"/>
                          <w:sz w:val="18"/>
                          <w:szCs w:val="18"/>
                          <w14:textOutline w14:w="9525" w14:cap="rnd" w14:cmpd="sng" w14:algn="ctr">
                            <w14:noFill/>
                            <w14:prstDash w14:val="solid"/>
                            <w14:bevel/>
                          </w14:textOutline>
                        </w:rPr>
                        <w:br/>
                        <w:t>(de dic</w:t>
                      </w:r>
                      <w:r w:rsidR="00145EEB" w:rsidRPr="007649C1">
                        <w:rPr>
                          <w:rFonts w:asciiTheme="minorHAnsi" w:hAnsiTheme="minorHAnsi" w:cstheme="minorHAnsi"/>
                          <w:sz w:val="18"/>
                          <w:szCs w:val="18"/>
                          <w14:textOutline w14:w="9525" w14:cap="rnd" w14:cmpd="sng" w14:algn="ctr">
                            <w14:noFill/>
                            <w14:prstDash w14:val="solid"/>
                            <w14:bevel/>
                          </w14:textOutline>
                        </w:rPr>
                        <w:t>.</w:t>
                      </w:r>
                      <w:r w:rsidRPr="007649C1">
                        <w:rPr>
                          <w:rFonts w:asciiTheme="minorHAnsi" w:hAnsiTheme="minorHAnsi" w:cstheme="minorHAnsi"/>
                          <w:sz w:val="18"/>
                          <w:szCs w:val="18"/>
                          <w14:textOutline w14:w="9525" w14:cap="rnd" w14:cmpd="sng" w14:algn="ctr">
                            <w14:noFill/>
                            <w14:prstDash w14:val="solid"/>
                            <w14:bevel/>
                          </w14:textOutline>
                        </w:rPr>
                        <w:t>/12 a jul</w:t>
                      </w:r>
                      <w:r w:rsidR="00145EEB" w:rsidRPr="007649C1">
                        <w:rPr>
                          <w:rFonts w:asciiTheme="minorHAnsi" w:hAnsiTheme="minorHAnsi" w:cstheme="minorHAnsi"/>
                          <w:sz w:val="18"/>
                          <w:szCs w:val="18"/>
                          <w14:textOutline w14:w="9525" w14:cap="rnd" w14:cmpd="sng" w14:algn="ctr">
                            <w14:noFill/>
                            <w14:prstDash w14:val="solid"/>
                            <w14:bevel/>
                          </w14:textOutline>
                        </w:rPr>
                        <w:t>.</w:t>
                      </w:r>
                      <w:r w:rsidRPr="007649C1">
                        <w:rPr>
                          <w:rFonts w:asciiTheme="minorHAnsi" w:hAnsiTheme="minorHAnsi" w:cstheme="minorHAnsi"/>
                          <w:sz w:val="18"/>
                          <w:szCs w:val="18"/>
                          <w14:textOutline w14:w="9525" w14:cap="rnd" w14:cmpd="sng" w14:algn="ctr">
                            <w14:noFill/>
                            <w14:prstDash w14:val="solid"/>
                            <w14:bevel/>
                          </w14:textOutline>
                        </w:rPr>
                        <w:t>/15)</w:t>
                      </w:r>
                    </w:p>
                  </w:txbxContent>
                </v:textbox>
              </v:shape>
            </w:pict>
          </mc:Fallback>
        </mc:AlternateContent>
      </w:r>
      <w:r w:rsidR="00962D3E">
        <w:rPr>
          <w:noProof/>
          <w:lang w:val="en-GB" w:eastAsia="zh-CN"/>
        </w:rPr>
        <w:drawing>
          <wp:inline distT="0" distB="0" distL="0" distR="0" wp14:anchorId="49801D3B" wp14:editId="52EE4057">
            <wp:extent cx="3891600" cy="3837600"/>
            <wp:effectExtent l="0" t="0" r="0" b="0"/>
            <wp:docPr id="1" name="Picture 1" descr="cid:image003.png@01D0F6E0.1E448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0F6E0.1E448A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91600" cy="3837600"/>
                    </a:xfrm>
                    <a:prstGeom prst="rect">
                      <a:avLst/>
                    </a:prstGeom>
                    <a:noFill/>
                    <a:ln>
                      <a:noFill/>
                    </a:ln>
                  </pic:spPr>
                </pic:pic>
              </a:graphicData>
            </a:graphic>
          </wp:inline>
        </w:drawing>
      </w:r>
    </w:p>
    <w:p w:rsidR="007649C1" w:rsidRPr="000E3D18" w:rsidRDefault="007649C1" w:rsidP="00E30A55">
      <w:pPr>
        <w:tabs>
          <w:tab w:val="clear" w:pos="1134"/>
          <w:tab w:val="clear" w:pos="1871"/>
          <w:tab w:val="clear" w:pos="2268"/>
        </w:tabs>
        <w:overflowPunct/>
        <w:autoSpaceDE/>
        <w:autoSpaceDN/>
        <w:adjustRightInd/>
        <w:spacing w:before="0"/>
        <w:textAlignment w:val="auto"/>
      </w:pPr>
    </w:p>
    <w:p w:rsidR="009C6D80" w:rsidRPr="000E3D18" w:rsidRDefault="009C6D80" w:rsidP="00E30A55">
      <w:pPr>
        <w:tabs>
          <w:tab w:val="clear" w:pos="1134"/>
          <w:tab w:val="clear" w:pos="1871"/>
          <w:tab w:val="clear" w:pos="2268"/>
        </w:tabs>
        <w:overflowPunct/>
        <w:autoSpaceDE/>
        <w:autoSpaceDN/>
        <w:adjustRightInd/>
        <w:spacing w:before="0"/>
        <w:textAlignment w:val="auto"/>
        <w:rPr>
          <w:ins w:id="21" w:author="Christe-Baldan, Susana" w:date="2015-10-05T10:56:00Z"/>
          <w:rPrChange w:id="22" w:author="Roy, Jesus" w:date="2015-10-06T12:24:00Z">
            <w:rPr>
              <w:ins w:id="23" w:author="Christe-Baldan, Susana" w:date="2015-10-05T10:56:00Z"/>
              <w:lang w:val="en-GB"/>
            </w:rPr>
          </w:rPrChange>
        </w:rPr>
      </w:pPr>
      <w:bookmarkStart w:id="24" w:name="_GoBack"/>
      <w:bookmarkEnd w:id="24"/>
      <w:ins w:id="25" w:author="Christe-Baldan, Susana" w:date="2015-10-05T10:56:00Z">
        <w:r w:rsidRPr="000E3D18">
          <w:rPr>
            <w:rPrChange w:id="26" w:author="Roy, Jesus" w:date="2015-10-06T12:24:00Z">
              <w:rPr>
                <w:lang w:val="en-GB"/>
              </w:rPr>
            </w:rPrChange>
          </w:rPr>
          <w:br w:type="page"/>
        </w:r>
      </w:ins>
    </w:p>
    <w:p w:rsidR="006C5FB0" w:rsidRDefault="006C5FB0" w:rsidP="00E30A55">
      <w:pPr>
        <w:pStyle w:val="ResNo"/>
      </w:pPr>
      <w:bookmarkStart w:id="27" w:name="_Toc320536461"/>
      <w:bookmarkStart w:id="28" w:name="_Toc328141243"/>
      <w:r>
        <w:lastRenderedPageBreak/>
        <w:t>ANEXO</w:t>
      </w:r>
    </w:p>
    <w:p w:rsidR="009C6D80" w:rsidRPr="00D14182" w:rsidRDefault="00C20088" w:rsidP="00E30A55">
      <w:pPr>
        <w:pStyle w:val="ResNo"/>
      </w:pPr>
      <w:ins w:id="29" w:author="Christe-Baldan, Susana" w:date="2015-10-06T16:37:00Z">
        <w:r>
          <w:t xml:space="preserve">MOD </w:t>
        </w:r>
      </w:ins>
      <w:r w:rsidR="009C6D80" w:rsidRPr="00BF07E7">
        <w:t>RESOLUCIÓN</w:t>
      </w:r>
      <w:r w:rsidR="009C6D80" w:rsidRPr="00D14182">
        <w:t xml:space="preserve"> </w:t>
      </w:r>
      <w:r w:rsidR="009C6D80" w:rsidRPr="00D14182">
        <w:rPr>
          <w:rStyle w:val="href"/>
        </w:rPr>
        <w:t>49</w:t>
      </w:r>
      <w:r w:rsidR="009C6D80" w:rsidRPr="00D14182">
        <w:rPr>
          <w:rStyle w:val="FootnoteReference"/>
        </w:rPr>
        <w:footnoteReference w:customMarkFollows="1" w:id="1"/>
        <w:t>1</w:t>
      </w:r>
      <w:r w:rsidR="009C6D80" w:rsidRPr="00D14182">
        <w:t xml:space="preserve"> (Rev.CMR-</w:t>
      </w:r>
      <w:del w:id="30" w:author="Christe-Baldan, Susana" w:date="2015-10-05T10:57:00Z">
        <w:r w:rsidR="009C6D80" w:rsidRPr="00D14182" w:rsidDel="006C5FB0">
          <w:delText>12</w:delText>
        </w:r>
      </w:del>
      <w:ins w:id="31" w:author="Christe-Baldan, Susana" w:date="2015-10-05T10:57:00Z">
        <w:r w:rsidR="006C5FB0">
          <w:t>15</w:t>
        </w:r>
      </w:ins>
      <w:r w:rsidR="009C6D80" w:rsidRPr="00D14182">
        <w:t>)</w:t>
      </w:r>
      <w:bookmarkEnd w:id="27"/>
      <w:bookmarkEnd w:id="28"/>
    </w:p>
    <w:p w:rsidR="009C6D80" w:rsidRPr="00D14182" w:rsidRDefault="009C6D80" w:rsidP="00E30A55">
      <w:pPr>
        <w:pStyle w:val="Restitle"/>
      </w:pPr>
      <w:bookmarkStart w:id="32" w:name="_Toc320536462"/>
      <w:bookmarkStart w:id="33" w:name="_Toc328141244"/>
      <w:r w:rsidRPr="00D14182">
        <w:t>Debida diligencia administrativa aplicable a ciertos servicios</w:t>
      </w:r>
      <w:r w:rsidRPr="00D14182">
        <w:br/>
        <w:t>de radiocomunicaciones por satélite</w:t>
      </w:r>
      <w:bookmarkEnd w:id="32"/>
      <w:bookmarkEnd w:id="33"/>
    </w:p>
    <w:p w:rsidR="009C6D80" w:rsidRPr="00D14182" w:rsidRDefault="009C6D80" w:rsidP="00E30A55">
      <w:pPr>
        <w:pStyle w:val="Normalaftertitle"/>
      </w:pPr>
      <w:r w:rsidRPr="00D14182">
        <w:t>La Conferencia Mundial de Radiocomunicaciones (Ginebra, 2012),</w:t>
      </w:r>
    </w:p>
    <w:p w:rsidR="009C6D80" w:rsidRPr="00D14182" w:rsidRDefault="009C6D80" w:rsidP="00E30A55">
      <w:pPr>
        <w:pStyle w:val="Call"/>
      </w:pPr>
      <w:r w:rsidRPr="00D14182">
        <w:t>considerando</w:t>
      </w:r>
    </w:p>
    <w:p w:rsidR="009C6D80" w:rsidRPr="00D14182" w:rsidRDefault="009C6D80" w:rsidP="00E30A55">
      <w:r w:rsidRPr="00D14182">
        <w:rPr>
          <w:i/>
        </w:rPr>
        <w:t>a)</w:t>
      </w:r>
      <w:r w:rsidRPr="00D14182">
        <w:tab/>
        <w:t>que, en su Resolución 18,</w:t>
      </w:r>
      <w:r w:rsidRPr="00D14182">
        <w:rPr>
          <w:b/>
        </w:rPr>
        <w:t xml:space="preserve"> </w:t>
      </w:r>
      <w:r w:rsidRPr="00D14182">
        <w:t xml:space="preserve">la Conferencia de Plenipotenciarios (Kyoto, 1994) encargó al Director de la Oficina de Radiocomunicaciones que iniciara el examen de algunos aspectos importantes </w:t>
      </w:r>
      <w:r w:rsidRPr="00D14182">
        <w:rPr>
          <w:szCs w:val="24"/>
        </w:rPr>
        <w:t>relativos a</w:t>
      </w:r>
      <w:r w:rsidRPr="00D14182">
        <w:rPr>
          <w:sz w:val="22"/>
        </w:rPr>
        <w:t xml:space="preserve"> </w:t>
      </w:r>
      <w:r w:rsidRPr="00D14182">
        <w:t>la coordinación internacional de redes de satélites y que presentara un informe preliminar a la CMR-95 y un Informe Final a la CMR-97;</w:t>
      </w:r>
    </w:p>
    <w:p w:rsidR="009C6D80" w:rsidRPr="00D14182" w:rsidRDefault="009C6D80" w:rsidP="00E30A55">
      <w:r w:rsidRPr="00D14182">
        <w:rPr>
          <w:i/>
        </w:rPr>
        <w:t>b)</w:t>
      </w:r>
      <w:r w:rsidRPr="00D14182">
        <w:tab/>
        <w:t>que el Director de la Oficina de Radiocomunicaciones presentó un informe muy completo a la CMR-97, que incluía varias Recomendaciones que se habían de examinar cuanto antes e identificaba temas que requerían un mayor estudio;</w:t>
      </w:r>
    </w:p>
    <w:p w:rsidR="009C6D80" w:rsidRPr="00D14182" w:rsidRDefault="009C6D80" w:rsidP="00E30A55">
      <w:r w:rsidRPr="00D14182">
        <w:rPr>
          <w:i/>
        </w:rPr>
        <w:t>c)</w:t>
      </w:r>
      <w:r w:rsidRPr="00D14182">
        <w:tab/>
        <w:t>que una de las recomendaciones del informe del Director a la CMR-97 era que debía adoptarse la debida diligencia administrativa a fin de remediar el problema de la reserva de recursos de órbita y espectro sin utilización efectiva;</w:t>
      </w:r>
    </w:p>
    <w:p w:rsidR="009C6D80" w:rsidRPr="00D14182" w:rsidRDefault="009C6D80" w:rsidP="00E30A55">
      <w:r w:rsidRPr="00D14182">
        <w:rPr>
          <w:i/>
        </w:rPr>
        <w:t>d)</w:t>
      </w:r>
      <w:r w:rsidRPr="00D14182">
        <w:tab/>
        <w:t>que puede ser necesario adquirir experiencia en la aplicación de los procedimientos de debida diligencia administrativa adoptados por la CMR-97, y que pueden necesitarse varios años para ver si las medidas de debida diligencia administrativa producen resultados satisfactorios;</w:t>
      </w:r>
    </w:p>
    <w:p w:rsidR="009C6D80" w:rsidRPr="00D14182" w:rsidRDefault="009C6D80" w:rsidP="00E30A55">
      <w:r w:rsidRPr="00D14182">
        <w:rPr>
          <w:i/>
        </w:rPr>
        <w:t>e)</w:t>
      </w:r>
      <w:r w:rsidRPr="00D14182">
        <w:tab/>
        <w:t>que quizá deban estudiarse cuidadosamente nuevos enfoques reglamentarios con el fin de evitar efectos adversos sobre las redes que ya están pasando por las diferentes fases de los procedimientos;</w:t>
      </w:r>
    </w:p>
    <w:p w:rsidR="009C6D80" w:rsidRPr="00D14182" w:rsidRDefault="009C6D80" w:rsidP="00E30A55">
      <w:r w:rsidRPr="00D14182">
        <w:rPr>
          <w:i/>
        </w:rPr>
        <w:t>f)</w:t>
      </w:r>
      <w:r w:rsidRPr="00D14182">
        <w:tab/>
        <w:t>que el Artículo 44</w:t>
      </w:r>
      <w:r w:rsidRPr="00443743">
        <w:rPr>
          <w:bCs/>
        </w:rPr>
        <w:t xml:space="preserve"> </w:t>
      </w:r>
      <w:r w:rsidRPr="00D14182">
        <w:t>de la Constitución establece los principios básicos de la utilización del espectro radioeléctrico y la órbita de los satélites geoestacionarios, así como de otras órbitas, teniendo en cuenta las necesidades de los países en desarrollo,</w:t>
      </w:r>
    </w:p>
    <w:p w:rsidR="009C6D80" w:rsidRPr="00D14182" w:rsidRDefault="009C6D80" w:rsidP="00E30A55">
      <w:pPr>
        <w:pStyle w:val="Call"/>
      </w:pPr>
      <w:r w:rsidRPr="00D14182">
        <w:t>considerando además</w:t>
      </w:r>
    </w:p>
    <w:p w:rsidR="009C6D80" w:rsidRPr="00D14182" w:rsidRDefault="009C6D80" w:rsidP="00E30A55">
      <w:r w:rsidRPr="00D14182">
        <w:rPr>
          <w:i/>
          <w:iCs/>
        </w:rPr>
        <w:t>g)</w:t>
      </w:r>
      <w:r w:rsidRPr="00D14182">
        <w:tab/>
        <w:t>que la CMR-97 decidió reducir el plazo reglamentario de puesta en servicio de una red de satélites;</w:t>
      </w:r>
    </w:p>
    <w:p w:rsidR="009C6D80" w:rsidRPr="00D14182" w:rsidRDefault="009C6D80" w:rsidP="00E30A55">
      <w:r w:rsidRPr="00D14182">
        <w:rPr>
          <w:i/>
          <w:iCs/>
        </w:rPr>
        <w:t>h)</w:t>
      </w:r>
      <w:r w:rsidRPr="00D14182">
        <w:tab/>
        <w:t>que la CMR-2000 examinó los resultados de la aplicación de los procedimientos de debida diligencia administrativa y preparó un informe para la Conferencia de Plenipotenciarios de 2002, en respuesta a la Resolución 85 (Minneápolis, 1998) de la Conferencia de Plenipotenciarios,</w:t>
      </w:r>
    </w:p>
    <w:p w:rsidR="009C6D80" w:rsidRPr="00D14182" w:rsidRDefault="009C6D80" w:rsidP="00E30A55">
      <w:pPr>
        <w:pStyle w:val="Call"/>
      </w:pPr>
      <w:r w:rsidRPr="00D14182">
        <w:t>resuelve</w:t>
      </w:r>
    </w:p>
    <w:p w:rsidR="009C6D80" w:rsidRPr="00D14182" w:rsidRDefault="009C6D80" w:rsidP="00E30A55">
      <w:del w:id="34" w:author="Christe-Baldan, Susana" w:date="2015-10-05T10:58:00Z">
        <w:r w:rsidRPr="00D14182" w:rsidDel="00902693">
          <w:delText>1</w:delText>
        </w:r>
        <w:r w:rsidRPr="00D14182" w:rsidDel="00902693">
          <w:tab/>
        </w:r>
      </w:del>
      <w:r w:rsidRPr="00D14182">
        <w:t xml:space="preserve">que el procedimiento de debida diligencia administrativa descrito en el Anexo 1 a la presente Resolución se aplique a partir del 22 de noviembre de 1997 a una red o sistema de satélites de los servicios fijo por satélite, móvil por satélite o de radiodifusión por satélite respecto de los </w:t>
      </w:r>
      <w:r w:rsidRPr="00D14182">
        <w:lastRenderedPageBreak/>
        <w:t>cuales la Oficina haya recibido después del 22 de noviembre de 1997 información para la publicación anticipada de acuerdo con el número </w:t>
      </w:r>
      <w:r w:rsidRPr="00D14182">
        <w:rPr>
          <w:rStyle w:val="Artref"/>
          <w:b/>
        </w:rPr>
        <w:t>9.2B</w:t>
      </w:r>
      <w:r w:rsidRPr="00D14182">
        <w:t xml:space="preserve">, una solicitud de modificación del Plan de la Región 2 con arreglo al § 4.2.1 </w:t>
      </w:r>
      <w:r w:rsidRPr="00D14182">
        <w:rPr>
          <w:i/>
        </w:rPr>
        <w:t xml:space="preserve">b) </w:t>
      </w:r>
      <w:r w:rsidRPr="00D14182">
        <w:t>del Artículo 4 de los Apéndices </w:t>
      </w:r>
      <w:r w:rsidRPr="00D14182">
        <w:rPr>
          <w:rStyle w:val="Appref"/>
          <w:b/>
        </w:rPr>
        <w:t>30</w:t>
      </w:r>
      <w:r w:rsidRPr="00D14182">
        <w:t xml:space="preserve"> y </w:t>
      </w:r>
      <w:r w:rsidRPr="00D14182">
        <w:rPr>
          <w:rStyle w:val="Appref"/>
          <w:b/>
        </w:rPr>
        <w:t>30A</w:t>
      </w:r>
      <w:r w:rsidRPr="00D14182">
        <w:t xml:space="preserve"> que entrañen la adición de nuevas frecuencias o posiciones orbitales, una solicitud de modificación del Plan de la Región 2 a tenor del § 4.2.1 </w:t>
      </w:r>
      <w:r w:rsidRPr="00D14182">
        <w:rPr>
          <w:i/>
        </w:rPr>
        <w:t>a)</w:t>
      </w:r>
      <w:r w:rsidRPr="00D14182">
        <w:t xml:space="preserve"> del Artículo 4 de los Apéndices </w:t>
      </w:r>
      <w:r w:rsidRPr="00D14182">
        <w:rPr>
          <w:rStyle w:val="Appref"/>
          <w:b/>
        </w:rPr>
        <w:t>30</w:t>
      </w:r>
      <w:r w:rsidRPr="00D14182">
        <w:t xml:space="preserve"> y </w:t>
      </w:r>
      <w:r w:rsidRPr="00D14182">
        <w:rPr>
          <w:rStyle w:val="Appref"/>
          <w:b/>
        </w:rPr>
        <w:t>30A</w:t>
      </w:r>
      <w:r w:rsidRPr="00D14182">
        <w:t xml:space="preserve"> que amplíe la zona de servicio a otro país o países, además de la zona de servicio existente, una solicitud de utilizaciones adicionales en las Regiones 1 y 3 con arreglo al § 4.1 del Artículo 4 de los Apéndices </w:t>
      </w:r>
      <w:r w:rsidRPr="00D14182">
        <w:rPr>
          <w:rStyle w:val="Appref"/>
          <w:b/>
        </w:rPr>
        <w:t>30</w:t>
      </w:r>
      <w:r w:rsidRPr="00D14182">
        <w:t xml:space="preserve"> y </w:t>
      </w:r>
      <w:r w:rsidRPr="00D14182">
        <w:rPr>
          <w:rStyle w:val="Appref"/>
          <w:b/>
        </w:rPr>
        <w:t>30A</w:t>
      </w:r>
      <w:r w:rsidRPr="00D14182">
        <w:t>, o la información con arreglo a las disposiciones suplementarias aplicables a los usos adicionales en las bandas planificadas, según se define en el Artículo 2 del Apéndice </w:t>
      </w:r>
      <w:r w:rsidRPr="00D14182">
        <w:rPr>
          <w:rStyle w:val="Appref"/>
          <w:b/>
        </w:rPr>
        <w:t>30B</w:t>
      </w:r>
      <w:r w:rsidRPr="00D14182">
        <w:rPr>
          <w:b/>
          <w:bCs/>
        </w:rPr>
        <w:t xml:space="preserve"> </w:t>
      </w:r>
      <w:r w:rsidRPr="00D14182">
        <w:t>(Sección III del Artículo 6), o una notificación con arreglo al Artículo 6 del Apéndice </w:t>
      </w:r>
      <w:r w:rsidRPr="00D14182">
        <w:rPr>
          <w:b/>
        </w:rPr>
        <w:t>30B (Rev.CMR-07)</w:t>
      </w:r>
      <w:r w:rsidRPr="00D14182">
        <w:t xml:space="preserve"> recibida a partir del 17 de noviembre de 2007 inclusive, con excepción de las notificaciones de los nuevos Estados Miembros que tratan de obtener sus respectivas adjudicaciones nacionales</w:t>
      </w:r>
      <w:r w:rsidRPr="00D14182">
        <w:rPr>
          <w:rStyle w:val="FootnoteReference"/>
        </w:rPr>
        <w:footnoteReference w:customMarkFollows="1" w:id="2"/>
        <w:t>2</w:t>
      </w:r>
      <w:r w:rsidRPr="00D14182">
        <w:t xml:space="preserve"> para su inscripción en el Plan del Apéndice </w:t>
      </w:r>
      <w:r w:rsidRPr="00D14182">
        <w:rPr>
          <w:b/>
        </w:rPr>
        <w:t>30B</w:t>
      </w:r>
      <w:del w:id="35" w:author="Christe-Baldan, Susana" w:date="2015-10-06T16:40:00Z">
        <w:r w:rsidRPr="00D14182" w:rsidDel="00CA1298">
          <w:delText>;</w:delText>
        </w:r>
      </w:del>
      <w:ins w:id="36" w:author="Christe-Baldan, Susana" w:date="2015-10-06T16:40:00Z">
        <w:r w:rsidR="00CA1298">
          <w:t>,</w:t>
        </w:r>
      </w:ins>
    </w:p>
    <w:p w:rsidR="009C6D80" w:rsidRPr="00D14182" w:rsidDel="00902693" w:rsidRDefault="006353A7" w:rsidP="00E30A55">
      <w:pPr>
        <w:rPr>
          <w:del w:id="37" w:author="Christe-Baldan, Susana" w:date="2015-10-05T10:58:00Z"/>
        </w:rPr>
      </w:pPr>
      <w:ins w:id="38" w:author="Christe-Baldan, Susana" w:date="2015-10-05T11:10:00Z">
        <w:r>
          <w:t>[</w:t>
        </w:r>
      </w:ins>
      <w:del w:id="39" w:author="Christe-Baldan, Susana" w:date="2015-10-05T11:10:00Z">
        <w:r w:rsidR="009C6D80" w:rsidRPr="00D14182" w:rsidDel="006353A7">
          <w:delText>2</w:delText>
        </w:r>
        <w:r w:rsidR="009C6D80" w:rsidRPr="00D14182" w:rsidDel="006353A7">
          <w:tab/>
          <w:delText xml:space="preserve">que, para un sistema de satélites o una red de satélites contemplados en los § 1 ó 3 del </w:delText>
        </w:r>
      </w:del>
      <w:del w:id="40" w:author="Christe-Baldan, Susana" w:date="2015-10-05T10:58:00Z">
        <w:r w:rsidR="009C6D80" w:rsidRPr="00D14182" w:rsidDel="00902693">
          <w:delText>Anexo 1 a la presente Resolución y aún no inscrito en el Registro Internacional de Frecuencias al 22 de noviembre de 1997, cuya información de publicación anticipada según el número </w:delText>
        </w:r>
        <w:r w:rsidR="009C6D80" w:rsidRPr="00D14182" w:rsidDel="00902693">
          <w:rPr>
            <w:b/>
            <w:bCs/>
          </w:rPr>
          <w:delText>1042</w:delText>
        </w:r>
        <w:r w:rsidR="009C6D80" w:rsidRPr="00D14182" w:rsidDel="00902693">
          <w:delText xml:space="preserve"> del Reglamento de Radiocomunicaciones (Edición de 1990, revisada en 1994) o de aplicación de la Sección III del Artículo 6 del Apéndice </w:delText>
        </w:r>
        <w:r w:rsidR="009C6D80" w:rsidRPr="00D14182" w:rsidDel="00902693">
          <w:rPr>
            <w:rStyle w:val="Appref"/>
            <w:b/>
          </w:rPr>
          <w:delText>30B</w:delText>
        </w:r>
        <w:r w:rsidR="009C6D80" w:rsidRPr="00D14182" w:rsidDel="00902693">
          <w:delText xml:space="preserve"> haya sido recibida por la Oficina antes del 22 de noviembre de 1997, la administración responsable presentará a la Oficina la información completa de debida diligencia, de conformidad con el Anexo 2 a la presente Resolución, a más tardar el 21 de noviembre de 2004, o antes de que se cumpla el plazo notificado para poner en servicio la red de satélites, más una eventual prórroga no superior a tres años, en aplicación del número </w:delText>
        </w:r>
        <w:r w:rsidR="009C6D80" w:rsidRPr="00D14182" w:rsidDel="00902693">
          <w:rPr>
            <w:b/>
            <w:bCs/>
          </w:rPr>
          <w:delText>1550</w:delText>
        </w:r>
        <w:r w:rsidR="009C6D80" w:rsidRPr="00D14182" w:rsidDel="00902693">
          <w:delText xml:space="preserve"> del Reglamento de Radiocomunicaciones (Edición de 1990, revisada en 1994), o las fechas especificadas en las disposiciones pertinentes del Artículo 6 del Apéndice </w:delText>
        </w:r>
        <w:r w:rsidR="009C6D80" w:rsidRPr="00D14182" w:rsidDel="00902693">
          <w:rPr>
            <w:rStyle w:val="Appref"/>
            <w:b/>
          </w:rPr>
          <w:delText>30B</w:delText>
        </w:r>
        <w:r w:rsidR="009C6D80" w:rsidRPr="00D14182" w:rsidDel="00902693">
          <w:delText>, tomando la fecha más temprana. Si la fecha de entrada en servicio, incluida la prórroga mencionada, es anterior al 1 de julio de 1998, la administración responsable presentará a la Oficina la información completa de debida diligencia de conformidad con el Anexo 2 a la presente Resolución, a más tardar el 1 de julio de 1998;</w:delText>
        </w:r>
      </w:del>
    </w:p>
    <w:p w:rsidR="009C6D80" w:rsidRPr="00D14182" w:rsidDel="00902693" w:rsidRDefault="009C6D80" w:rsidP="00E30A55">
      <w:pPr>
        <w:rPr>
          <w:del w:id="41" w:author="Christe-Baldan, Susana" w:date="2015-10-05T10:58:00Z"/>
        </w:rPr>
      </w:pPr>
      <w:del w:id="42" w:author="Christe-Baldan, Susana" w:date="2015-10-05T10:58:00Z">
        <w:r w:rsidRPr="00D14182" w:rsidDel="00902693">
          <w:delText>2</w:delText>
        </w:r>
        <w:r w:rsidRPr="00D14182" w:rsidDel="00902693">
          <w:rPr>
            <w:i/>
            <w:iCs/>
          </w:rPr>
          <w:delText>bis</w:delText>
        </w:r>
        <w:r w:rsidRPr="00D14182" w:rsidDel="00902693">
          <w:rPr>
            <w:i/>
            <w:iCs/>
          </w:rPr>
          <w:tab/>
        </w:r>
        <w:r w:rsidRPr="00D14182" w:rsidDel="00902693">
          <w:delText>que, para las redes o sistemas de satélites contemplados en el § 2 del Anexo 1 a la presente Resolución no inscritos en el Registro Internacional de Frecuencias al 22 de noviembre de 1997, con respecto a los cuales la Oficina haya recibido al 22 de noviembre de 1997 la solicitud de modificación de los Planes de los Apéndices </w:delText>
        </w:r>
        <w:r w:rsidRPr="00D14182" w:rsidDel="00902693">
          <w:rPr>
            <w:rStyle w:val="Appref"/>
            <w:b/>
          </w:rPr>
          <w:delText>30</w:delText>
        </w:r>
        <w:r w:rsidRPr="00D14182" w:rsidDel="00902693">
          <w:delText xml:space="preserve"> y </w:delText>
        </w:r>
        <w:r w:rsidRPr="00D14182" w:rsidDel="00902693">
          <w:rPr>
            <w:rStyle w:val="Appref"/>
            <w:b/>
          </w:rPr>
          <w:delText>30A</w:delText>
        </w:r>
        <w:r w:rsidRPr="00D14182" w:rsidDel="00902693">
          <w:delText>, la administración responsable presentará a la Oficina la información de debida diligencia completa de conformidad con el Anexo 2 de la presente Resolución tan pronto como sea posible, pero, en cualquier caso, antes del final del periodo establecido como límite para la puesta en servicio, de conformidad con las disposiciones pertinentes del Artículo 4 del Apéndice </w:delText>
        </w:r>
        <w:r w:rsidRPr="00D14182" w:rsidDel="00902693">
          <w:rPr>
            <w:rStyle w:val="Appref"/>
            <w:b/>
          </w:rPr>
          <w:delText>30</w:delText>
        </w:r>
        <w:r w:rsidRPr="00D14182" w:rsidDel="00902693">
          <w:delText xml:space="preserve"> y las disposiciones pertinentes del Artículo 4 del Apéndice </w:delText>
        </w:r>
        <w:r w:rsidRPr="00D14182" w:rsidDel="00902693">
          <w:rPr>
            <w:rStyle w:val="Appref"/>
            <w:b/>
          </w:rPr>
          <w:delText>30A</w:delText>
        </w:r>
        <w:r w:rsidRPr="00D14182" w:rsidDel="00902693">
          <w:delText>;</w:delText>
        </w:r>
      </w:del>
    </w:p>
    <w:p w:rsidR="009C6D80" w:rsidRPr="00D14182" w:rsidDel="00902693" w:rsidRDefault="009C6D80" w:rsidP="00E30A55">
      <w:pPr>
        <w:rPr>
          <w:del w:id="43" w:author="Christe-Baldan, Susana" w:date="2015-10-05T10:58:00Z"/>
        </w:rPr>
      </w:pPr>
      <w:del w:id="44" w:author="Christe-Baldan, Susana" w:date="2015-10-05T10:58:00Z">
        <w:r w:rsidRPr="00D14182" w:rsidDel="00902693">
          <w:delText>3</w:delText>
        </w:r>
        <w:r w:rsidRPr="00D14182" w:rsidDel="00902693">
          <w:tab/>
          <w:delText>que, para redes o sistemas de satélites contemplados en los § 1, 2 ó 3 del Anexo 1 a la presente Resolución e inscritos en el Registro Internacional de Frecuencias al 22 de noviembre de 1997, la administración responsable presentará a la Oficina la información completa de debida diligencia de conformidad con el Anexo 2 a la presente Resolución, a más tardar el 21 de noviembre del 2000, o antes de la fecha notificada de puesta en servicio de la red de satélites (incluido el periodo ampliado), si ésta es posterior;</w:delText>
        </w:r>
      </w:del>
    </w:p>
    <w:p w:rsidR="009C6D80" w:rsidRPr="00D14182" w:rsidRDefault="009C6D80" w:rsidP="00E30A55">
      <w:del w:id="45" w:author="Christe-Baldan, Susana" w:date="2015-10-05T10:58:00Z">
        <w:r w:rsidRPr="00D14182" w:rsidDel="00902693">
          <w:delText>4</w:delText>
        </w:r>
        <w:r w:rsidRPr="00D14182" w:rsidDel="00902693">
          <w:tab/>
          <w:delText xml:space="preserve">que, seis meses antes de la fecha de expiración especificada en los </w:delText>
        </w:r>
        <w:r w:rsidRPr="00D14182" w:rsidDel="00902693">
          <w:rPr>
            <w:i/>
          </w:rPr>
          <w:delText>resuelve</w:delText>
        </w:r>
        <w:r w:rsidRPr="00D14182" w:rsidDel="00902693">
          <w:delText> 2 ó 2</w:delText>
        </w:r>
        <w:r w:rsidRPr="00D14182" w:rsidDel="00902693">
          <w:rPr>
            <w:i/>
            <w:iCs/>
          </w:rPr>
          <w:delText>bis</w:delText>
        </w:r>
        <w:r w:rsidRPr="00D14182" w:rsidDel="00902693">
          <w:delText xml:space="preserve"> anteriores, si la administración responsable no ha presentado la información de debida diligencia, la Oficina le enviará un recordatorio;</w:delText>
        </w:r>
      </w:del>
    </w:p>
    <w:p w:rsidR="009C6D80" w:rsidRPr="00D14182" w:rsidDel="00902693" w:rsidRDefault="009C6D80" w:rsidP="00E30A55">
      <w:pPr>
        <w:rPr>
          <w:del w:id="46" w:author="Christe-Baldan, Susana" w:date="2015-10-05T10:58:00Z"/>
        </w:rPr>
      </w:pPr>
      <w:del w:id="47" w:author="Christe-Baldan, Susana" w:date="2015-10-05T10:58:00Z">
        <w:r w:rsidRPr="00D14182" w:rsidDel="00902693">
          <w:lastRenderedPageBreak/>
          <w:delText>5</w:delText>
        </w:r>
        <w:r w:rsidRPr="00D14182" w:rsidDel="00902693">
          <w:tab/>
          <w:delText xml:space="preserve">que, si se considera que la información de debida diligencia está incompleta, la Oficina solicitará inmediatamente a la administración que presente la información que falta. En cualquier caso, la Oficina deberá recibir la información completa de debida diligencia antes de que se cumpla el plazo previsto en los </w:delText>
        </w:r>
        <w:r w:rsidRPr="00D14182" w:rsidDel="00902693">
          <w:rPr>
            <w:i/>
          </w:rPr>
          <w:delText>resuelve</w:delText>
        </w:r>
        <w:r w:rsidRPr="00D14182" w:rsidDel="00902693">
          <w:delText xml:space="preserve"> 2 ó 2</w:delText>
        </w:r>
        <w:r w:rsidRPr="00D14182" w:rsidDel="00902693">
          <w:rPr>
            <w:i/>
            <w:iCs/>
          </w:rPr>
          <w:delText>bis</w:delText>
        </w:r>
        <w:r w:rsidRPr="00D14182" w:rsidDel="00902693">
          <w:delText xml:space="preserve"> anteriores, según proceda. La Oficina publicará la información completa en su Circular Internacional de Información sobre Frecuencias (BR IFIC);</w:delText>
        </w:r>
      </w:del>
    </w:p>
    <w:p w:rsidR="009C6D80" w:rsidRPr="00B734AF" w:rsidDel="00902693" w:rsidRDefault="009C6D80" w:rsidP="00E30A55">
      <w:pPr>
        <w:rPr>
          <w:del w:id="48" w:author="Christe-Baldan, Susana" w:date="2015-10-05T10:58:00Z"/>
        </w:rPr>
      </w:pPr>
      <w:del w:id="49" w:author="Christe-Baldan, Susana" w:date="2015-10-05T10:58:00Z">
        <w:r w:rsidRPr="00B734AF" w:rsidDel="00902693">
          <w:delText>6</w:delText>
        </w:r>
        <w:r w:rsidRPr="00B734AF" w:rsidDel="00902693">
          <w:tab/>
          <w:delText xml:space="preserve">que, si la Oficina no recibe la información completa antes de la fecha de expiración especificada en los anteriores </w:delText>
        </w:r>
        <w:r w:rsidRPr="00B734AF" w:rsidDel="00902693">
          <w:rPr>
            <w:i/>
          </w:rPr>
          <w:delText>resuelve</w:delText>
        </w:r>
        <w:r w:rsidRPr="00B734AF" w:rsidDel="00902693">
          <w:delText xml:space="preserve"> 2 ó 2</w:delText>
        </w:r>
        <w:r w:rsidRPr="00B734AF" w:rsidDel="00902693">
          <w:rPr>
            <w:i/>
            <w:iCs/>
          </w:rPr>
          <w:delText>bis</w:delText>
        </w:r>
        <w:r w:rsidRPr="00B734AF" w:rsidDel="00902693">
          <w:delText>, la solicitud de coordinación o de modificación de los Planes de los Apéndices </w:delText>
        </w:r>
        <w:r w:rsidRPr="00B734AF" w:rsidDel="00902693">
          <w:rPr>
            <w:rStyle w:val="Appref"/>
            <w:b/>
          </w:rPr>
          <w:delText>30</w:delText>
        </w:r>
        <w:r w:rsidRPr="00B734AF" w:rsidDel="00902693">
          <w:delText xml:space="preserve"> y </w:delText>
        </w:r>
        <w:r w:rsidRPr="00B734AF" w:rsidDel="00902693">
          <w:rPr>
            <w:rStyle w:val="Appref"/>
            <w:b/>
          </w:rPr>
          <w:delText>30A</w:delText>
        </w:r>
        <w:r w:rsidRPr="00B734AF" w:rsidDel="00902693">
          <w:delText xml:space="preserve"> o de aplicación de la Sección III del Artículo 6 del Apéndice </w:delText>
        </w:r>
        <w:r w:rsidRPr="00B734AF" w:rsidDel="00902693">
          <w:rPr>
            <w:rStyle w:val="Appref"/>
            <w:b/>
          </w:rPr>
          <w:delText>30B</w:delText>
        </w:r>
        <w:r w:rsidRPr="00B734AF" w:rsidDel="00902693">
          <w:delText xml:space="preserve">, a la que se refiere el anterior </w:delText>
        </w:r>
        <w:r w:rsidRPr="00B734AF" w:rsidDel="00902693">
          <w:rPr>
            <w:i/>
          </w:rPr>
          <w:delText>resuelve</w:delText>
        </w:r>
        <w:r w:rsidRPr="00B734AF" w:rsidDel="00902693">
          <w:delText xml:space="preserve"> 1, que se haya presentado a la Oficina será cancelada. Todas las modificaciones de los Planes (Apéndices </w:delText>
        </w:r>
        <w:r w:rsidRPr="00B734AF" w:rsidDel="00902693">
          <w:rPr>
            <w:rStyle w:val="Appref"/>
            <w:b/>
          </w:rPr>
          <w:delText>30</w:delText>
        </w:r>
        <w:r w:rsidRPr="00B734AF" w:rsidDel="00902693">
          <w:delText xml:space="preserve"> y </w:delText>
        </w:r>
        <w:r w:rsidRPr="00B734AF" w:rsidDel="00902693">
          <w:rPr>
            <w:rStyle w:val="Appref"/>
            <w:b/>
          </w:rPr>
          <w:delText>30A</w:delText>
        </w:r>
        <w:r w:rsidRPr="00B734AF" w:rsidDel="00902693">
          <w:delText>) caducarán y la Oficina suprimirá toda inscripción en el Registro Internacional de Frecuencias, así como las inscripciones en la Lista del Apéndice </w:delText>
        </w:r>
        <w:r w:rsidRPr="00B734AF" w:rsidDel="00902693">
          <w:rPr>
            <w:rStyle w:val="Appref"/>
            <w:b/>
          </w:rPr>
          <w:delText>30B</w:delText>
        </w:r>
        <w:r w:rsidRPr="00B734AF" w:rsidDel="00902693">
          <w:delText>, tras informar a la administración interesada. La Oficina publicará esta información en su BR IFIC,</w:delText>
        </w:r>
      </w:del>
      <w:ins w:id="50" w:author="Christe-Baldan, Susana" w:date="2015-10-05T11:10:00Z">
        <w:r w:rsidR="006353A7" w:rsidRPr="00B734AF">
          <w:t>]</w:t>
        </w:r>
      </w:ins>
    </w:p>
    <w:p w:rsidR="0048547F" w:rsidRPr="0048547F" w:rsidRDefault="00902693" w:rsidP="00E30A55">
      <w:pPr>
        <w:pStyle w:val="Reasons"/>
        <w:rPr>
          <w:ins w:id="51" w:author="Roy, Jesus" w:date="2015-10-06T12:28:00Z"/>
          <w:rPrChange w:id="52" w:author="Roy, Jesus" w:date="2015-10-06T12:28:00Z">
            <w:rPr>
              <w:ins w:id="53" w:author="Roy, Jesus" w:date="2015-10-06T12:28:00Z"/>
              <w:lang w:val="en-GB"/>
            </w:rPr>
          </w:rPrChange>
        </w:rPr>
      </w:pPr>
      <w:r w:rsidRPr="0048547F">
        <w:rPr>
          <w:b/>
          <w:bCs/>
          <w:rPrChange w:id="54" w:author="Roy, Jesus" w:date="2015-10-06T12:28:00Z">
            <w:rPr>
              <w:b/>
              <w:bCs/>
              <w:lang w:val="en-GB"/>
            </w:rPr>
          </w:rPrChange>
        </w:rPr>
        <w:t>Motivos</w:t>
      </w:r>
      <w:r w:rsidRPr="0048547F">
        <w:rPr>
          <w:rPrChange w:id="55" w:author="Roy, Jesus" w:date="2015-10-06T12:28:00Z">
            <w:rPr>
              <w:lang w:val="en-GB"/>
            </w:rPr>
          </w:rPrChange>
        </w:rPr>
        <w:t>:</w:t>
      </w:r>
      <w:r w:rsidRPr="0048547F">
        <w:rPr>
          <w:rPrChange w:id="56" w:author="Roy, Jesus" w:date="2015-10-06T12:28:00Z">
            <w:rPr>
              <w:lang w:val="en-GB"/>
            </w:rPr>
          </w:rPrChange>
        </w:rPr>
        <w:tab/>
      </w:r>
      <w:r w:rsidR="0048547F" w:rsidRPr="0048547F">
        <w:rPr>
          <w:rPrChange w:id="57" w:author="Roy, Jesus" w:date="2015-10-06T12:28:00Z">
            <w:rPr>
              <w:lang w:val="en-GB"/>
            </w:rPr>
          </w:rPrChange>
        </w:rPr>
        <w:t xml:space="preserve">Supresión de los </w:t>
      </w:r>
      <w:r w:rsidR="0048547F" w:rsidRPr="0048547F">
        <w:rPr>
          <w:i/>
          <w:iCs/>
          <w:rPrChange w:id="58" w:author="Roy, Jesus" w:date="2015-10-06T12:28:00Z">
            <w:rPr>
              <w:lang w:val="en-GB"/>
            </w:rPr>
          </w:rPrChange>
        </w:rPr>
        <w:t>resuelves</w:t>
      </w:r>
      <w:r w:rsidR="0048547F" w:rsidRPr="0048547F">
        <w:rPr>
          <w:rPrChange w:id="59" w:author="Roy, Jesus" w:date="2015-10-06T12:28:00Z">
            <w:rPr>
              <w:lang w:val="en-GB"/>
            </w:rPr>
          </w:rPrChange>
        </w:rPr>
        <w:t xml:space="preserve"> desfasados que ya se han implementado.</w:t>
      </w:r>
      <w:del w:id="60" w:author="Christe-Baldan, Susana" w:date="2015-10-06T16:39:00Z">
        <w:r w:rsidR="0048547F" w:rsidRPr="0048547F" w:rsidDel="00CA1298">
          <w:rPr>
            <w:rPrChange w:id="61" w:author="Roy, Jesus" w:date="2015-10-06T12:28:00Z">
              <w:rPr>
                <w:lang w:val="en-GB"/>
              </w:rPr>
            </w:rPrChange>
          </w:rPr>
          <w:delText xml:space="preserve"> </w:delText>
        </w:r>
      </w:del>
    </w:p>
    <w:p w:rsidR="009C6D80" w:rsidRPr="00D14182" w:rsidRDefault="009C6D80" w:rsidP="00E30A55">
      <w:pPr>
        <w:pStyle w:val="Call"/>
      </w:pPr>
      <w:r w:rsidRPr="00D14182">
        <w:t>resuelve además</w:t>
      </w:r>
    </w:p>
    <w:p w:rsidR="009C6D80" w:rsidRPr="00D14182" w:rsidRDefault="009C6D80" w:rsidP="00E30A55">
      <w:r w:rsidRPr="00D14182">
        <w:t>que los procedimientos descritos en esta Resolución son adicionales a las disposiciones de los Artículos </w:t>
      </w:r>
      <w:r w:rsidRPr="00D14182">
        <w:rPr>
          <w:rStyle w:val="Artref"/>
          <w:b/>
        </w:rPr>
        <w:t>9</w:t>
      </w:r>
      <w:r w:rsidRPr="00D14182">
        <w:t xml:space="preserve"> u </w:t>
      </w:r>
      <w:r w:rsidRPr="00D14182">
        <w:rPr>
          <w:rStyle w:val="Artref"/>
          <w:b/>
        </w:rPr>
        <w:t>11</w:t>
      </w:r>
      <w:r w:rsidRPr="00D14182">
        <w:t xml:space="preserve"> del Reglamento de Radiocomunicaciones o los Apéndices </w:t>
      </w:r>
      <w:r w:rsidRPr="00D14182">
        <w:rPr>
          <w:rStyle w:val="Appref"/>
          <w:b/>
        </w:rPr>
        <w:t>30</w:t>
      </w:r>
      <w:r w:rsidRPr="00D14182">
        <w:t xml:space="preserve">, </w:t>
      </w:r>
      <w:r w:rsidRPr="00D14182">
        <w:rPr>
          <w:rStyle w:val="Appref"/>
          <w:b/>
        </w:rPr>
        <w:t>30A</w:t>
      </w:r>
      <w:r w:rsidRPr="00D14182">
        <w:t xml:space="preserve"> o </w:t>
      </w:r>
      <w:r w:rsidRPr="00D14182">
        <w:rPr>
          <w:rStyle w:val="Appref"/>
          <w:b/>
        </w:rPr>
        <w:t>30B</w:t>
      </w:r>
      <w:r w:rsidRPr="00D14182">
        <w:t>, según proceda, y que, en particular, no afectan a la necesidad de coordinación estipulada en dichas disposiciones (Apéndices </w:t>
      </w:r>
      <w:r w:rsidRPr="00D14182">
        <w:rPr>
          <w:rStyle w:val="Appref"/>
          <w:b/>
        </w:rPr>
        <w:t>30</w:t>
      </w:r>
      <w:r w:rsidRPr="00D14182">
        <w:t xml:space="preserve">, </w:t>
      </w:r>
      <w:r w:rsidRPr="00D14182">
        <w:rPr>
          <w:rStyle w:val="Appref"/>
          <w:b/>
        </w:rPr>
        <w:t>30A</w:t>
      </w:r>
      <w:r w:rsidRPr="00D14182">
        <w:t>) con respecto a la ampliación de la zona de servicio a otro país o países, además de la zona de servicio existente,</w:t>
      </w:r>
    </w:p>
    <w:p w:rsidR="009C6D80" w:rsidRPr="00D14182" w:rsidRDefault="009C6D80" w:rsidP="00E30A55">
      <w:pPr>
        <w:pStyle w:val="Call"/>
      </w:pPr>
      <w:r w:rsidRPr="00D14182">
        <w:t>encarga al Director de la Oficina de Radiocomunicaciones</w:t>
      </w:r>
    </w:p>
    <w:p w:rsidR="009C6D80" w:rsidRPr="00D14182" w:rsidRDefault="009C6D80" w:rsidP="00E30A55">
      <w:r w:rsidRPr="00D14182">
        <w:t>que informe a las futuras Conferencias Mundiales de Radiocomunicaciones competentes de los resultados de la aplicación del procedimiento de debida diligencia administrativa.</w:t>
      </w:r>
    </w:p>
    <w:p w:rsidR="009C6D80" w:rsidRPr="00D14182" w:rsidRDefault="009C6D80" w:rsidP="00E30A55">
      <w:pPr>
        <w:pStyle w:val="AnnexNo"/>
      </w:pPr>
      <w:r w:rsidRPr="00D14182">
        <w:t>ANEXO 1 A LA RESOLUCIÓN 49 (Rev.CMR-12)</w:t>
      </w:r>
    </w:p>
    <w:p w:rsidR="009C6D80" w:rsidRPr="00D14182" w:rsidRDefault="009C6D80" w:rsidP="00E30A55">
      <w:pPr>
        <w:pStyle w:val="Normalaftertitle"/>
      </w:pPr>
      <w:r w:rsidRPr="00D14182">
        <w:t>1</w:t>
      </w:r>
      <w:r w:rsidRPr="00D14182">
        <w:tab/>
        <w:t xml:space="preserve">Todas las redes de satélites y sistemas de satélites de los servicios fijo por satélite, móvil por satélite y de radiodifusión por satélite con asignaciones de frecuencia sujetas a coordinación en virtud de los números </w:t>
      </w:r>
      <w:r w:rsidRPr="00D14182">
        <w:rPr>
          <w:rStyle w:val="Artref"/>
          <w:b/>
        </w:rPr>
        <w:t>9.7</w:t>
      </w:r>
      <w:r w:rsidRPr="00D14182">
        <w:t xml:space="preserve">, </w:t>
      </w:r>
      <w:r w:rsidRPr="00D14182">
        <w:rPr>
          <w:rStyle w:val="Artref"/>
          <w:b/>
        </w:rPr>
        <w:t>9.11</w:t>
      </w:r>
      <w:r w:rsidRPr="00D14182">
        <w:t xml:space="preserve">, </w:t>
      </w:r>
      <w:r w:rsidRPr="00D14182">
        <w:rPr>
          <w:rStyle w:val="Artref"/>
          <w:b/>
        </w:rPr>
        <w:t>9.12</w:t>
      </w:r>
      <w:r w:rsidRPr="00D14182">
        <w:t xml:space="preserve">, </w:t>
      </w:r>
      <w:r w:rsidRPr="00D14182">
        <w:rPr>
          <w:rStyle w:val="Artref"/>
          <w:b/>
        </w:rPr>
        <w:t>9.12A</w:t>
      </w:r>
      <w:r w:rsidRPr="00D14182">
        <w:rPr>
          <w:rStyle w:val="Artref"/>
          <w:bCs/>
        </w:rPr>
        <w:t xml:space="preserve"> y</w:t>
      </w:r>
      <w:r w:rsidRPr="00D14182">
        <w:rPr>
          <w:rStyle w:val="Artref"/>
          <w:b/>
        </w:rPr>
        <w:t xml:space="preserve"> 9.13</w:t>
      </w:r>
      <w:r w:rsidRPr="00D14182">
        <w:t xml:space="preserve"> y de la Resolución </w:t>
      </w:r>
      <w:r w:rsidRPr="00D14182">
        <w:rPr>
          <w:b/>
        </w:rPr>
        <w:t>33</w:t>
      </w:r>
      <w:r w:rsidRPr="00D14182">
        <w:rPr>
          <w:rStyle w:val="Resref0"/>
          <w:b/>
        </w:rPr>
        <w:t xml:space="preserve"> (Rev.CMR-03)</w:t>
      </w:r>
      <w:r w:rsidRPr="00D14182">
        <w:rPr>
          <w:rStyle w:val="Resref0"/>
          <w:bCs/>
        </w:rPr>
        <w:t>,</w:t>
      </w:r>
      <w:r w:rsidRPr="00D14182">
        <w:t xml:space="preserve"> estarán sometidos a estos procedimientos.</w:t>
      </w:r>
    </w:p>
    <w:p w:rsidR="009C6D80" w:rsidRPr="00D14182" w:rsidRDefault="009C6D80" w:rsidP="00E30A55">
      <w:r w:rsidRPr="00D14182">
        <w:t>2</w:t>
      </w:r>
      <w:r w:rsidRPr="00D14182">
        <w:tab/>
        <w:t>Toda solicitud de modificación del Plan de la Región 2 con arreglo al Artículo 4 de los Apéndices </w:t>
      </w:r>
      <w:r w:rsidRPr="00D14182">
        <w:rPr>
          <w:rStyle w:val="Appref"/>
          <w:b/>
        </w:rPr>
        <w:t>30</w:t>
      </w:r>
      <w:r w:rsidRPr="00D14182">
        <w:t> y </w:t>
      </w:r>
      <w:r w:rsidRPr="00D14182">
        <w:rPr>
          <w:rStyle w:val="Appref"/>
          <w:b/>
        </w:rPr>
        <w:t>30A</w:t>
      </w:r>
      <w:r w:rsidRPr="00D14182">
        <w:t xml:space="preserve"> que entrañe la adición de nuevas frecuencias o posiciones orbitales o modificaciones del Plan de la Región 2 con arreglo a las disposiciones pertinentes del Artículo 4 de los Apéndices </w:t>
      </w:r>
      <w:r w:rsidRPr="00D14182">
        <w:rPr>
          <w:rStyle w:val="Appref"/>
          <w:b/>
        </w:rPr>
        <w:t>30</w:t>
      </w:r>
      <w:r w:rsidRPr="00D14182">
        <w:t xml:space="preserve"> y </w:t>
      </w:r>
      <w:r w:rsidRPr="00D14182">
        <w:rPr>
          <w:rStyle w:val="Appref"/>
          <w:b/>
        </w:rPr>
        <w:t>30A</w:t>
      </w:r>
      <w:r w:rsidRPr="00D14182">
        <w:rPr>
          <w:rStyle w:val="Appref"/>
        </w:rPr>
        <w:t>,</w:t>
      </w:r>
      <w:r w:rsidRPr="00D14182">
        <w:t xml:space="preserve"> que amplíen la zona de servicio a otro país o a otros países, además de la zona de servicio existente o solicitud de utilizaciones adicionales en las Regiones 1 y 3 con arreglo a las disposiciones pertinentes del Artículo 4 de los Apéndices </w:t>
      </w:r>
      <w:r w:rsidRPr="00D14182">
        <w:rPr>
          <w:rStyle w:val="Appref"/>
          <w:b/>
        </w:rPr>
        <w:t>30</w:t>
      </w:r>
      <w:r w:rsidRPr="00D14182">
        <w:t xml:space="preserve"> y </w:t>
      </w:r>
      <w:r w:rsidRPr="00D14182">
        <w:rPr>
          <w:rStyle w:val="Appref"/>
          <w:b/>
        </w:rPr>
        <w:t>30A</w:t>
      </w:r>
      <w:r w:rsidRPr="00D14182">
        <w:t>, estará sujeta a estos procedimientos.</w:t>
      </w:r>
    </w:p>
    <w:p w:rsidR="009C6D80" w:rsidRPr="00D14182" w:rsidRDefault="009C6D80" w:rsidP="00E30A55">
      <w:r w:rsidRPr="00D14182">
        <w:t>3</w:t>
      </w:r>
      <w:r w:rsidRPr="00D14182">
        <w:tab/>
        <w:t>Toda información presentada con arreglo al Artículo 6 del Apéndice </w:t>
      </w:r>
      <w:r w:rsidRPr="00D14182">
        <w:rPr>
          <w:rStyle w:val="Appref"/>
          <w:b/>
        </w:rPr>
        <w:t>30B</w:t>
      </w:r>
      <w:r w:rsidRPr="00D14182">
        <w:t xml:space="preserve"> </w:t>
      </w:r>
      <w:r w:rsidRPr="00D14182">
        <w:rPr>
          <w:b/>
        </w:rPr>
        <w:t>(Rev.CMR</w:t>
      </w:r>
      <w:r w:rsidRPr="00D14182">
        <w:rPr>
          <w:b/>
        </w:rPr>
        <w:noBreakHyphen/>
        <w:t>07)</w:t>
      </w:r>
      <w:r w:rsidRPr="00D14182">
        <w:t>, con excepción de las notificaciones de los nuevos Estados Miembros que tratan de obtener sus respectivas adjudicaciones nacionales</w:t>
      </w:r>
      <w:r w:rsidRPr="00D14182">
        <w:rPr>
          <w:rStyle w:val="FootnoteReference"/>
        </w:rPr>
        <w:footnoteReference w:customMarkFollows="1" w:id="3"/>
        <w:t>3</w:t>
      </w:r>
      <w:r w:rsidRPr="00D14182">
        <w:t xml:space="preserve"> para su inscripción en el Plan del Apéndice </w:t>
      </w:r>
      <w:r w:rsidRPr="00D14182">
        <w:rPr>
          <w:rStyle w:val="Appref"/>
          <w:b/>
        </w:rPr>
        <w:t>30B</w:t>
      </w:r>
      <w:r w:rsidRPr="00D14182">
        <w:rPr>
          <w:rStyle w:val="Appref"/>
        </w:rPr>
        <w:t>,</w:t>
      </w:r>
      <w:r w:rsidRPr="00D14182">
        <w:t xml:space="preserve"> estará sujeta a estos procedimientos.</w:t>
      </w:r>
    </w:p>
    <w:p w:rsidR="009C6D80" w:rsidRPr="00D14182" w:rsidRDefault="009C6D80">
      <w:pPr>
        <w:pPrChange w:id="62" w:author="Christe-Baldan, Susana" w:date="2015-10-07T10:16:00Z">
          <w:pPr>
            <w:spacing w:line="480" w:lineRule="auto"/>
          </w:pPr>
        </w:pPrChange>
      </w:pPr>
      <w:r w:rsidRPr="00D14182">
        <w:lastRenderedPageBreak/>
        <w:t>4</w:t>
      </w:r>
      <w:r w:rsidRPr="00D14182">
        <w:tab/>
        <w:t xml:space="preserve">La administración que solicite la coordinación para una red de satélites con arreglo al § 1 anterior enviará a la Oficina </w:t>
      </w:r>
      <w:ins w:id="63" w:author="Christe-Baldan, Susana" w:date="2015-10-07T10:11:00Z">
        <w:r w:rsidR="008E6267">
          <w:t>en un plazo de [30] d</w:t>
        </w:r>
      </w:ins>
      <w:ins w:id="64" w:author="Christe-Baldan, Susana" w:date="2015-10-07T10:12:00Z">
        <w:r w:rsidR="008E6267">
          <w:t xml:space="preserve">ías tras la fecha de notificación de la entrada en servicio con arreglo al número </w:t>
        </w:r>
        <w:r w:rsidR="008E6267">
          <w:rPr>
            <w:b/>
            <w:bCs/>
          </w:rPr>
          <w:t>11.</w:t>
        </w:r>
        <w:r w:rsidR="008E6267" w:rsidRPr="00B37B89">
          <w:rPr>
            <w:b/>
            <w:bCs/>
          </w:rPr>
          <w:t>44</w:t>
        </w:r>
      </w:ins>
      <w:ins w:id="65" w:author="Christe-Baldan, Susana" w:date="2015-10-07T10:13:00Z">
        <w:r w:rsidR="008E6267">
          <w:t xml:space="preserve">, o la fecha en la que vuelve a entrar en servicio la asignación inscrita con arreglo al número </w:t>
        </w:r>
        <w:r w:rsidR="008E6267">
          <w:rPr>
            <w:b/>
            <w:bCs/>
          </w:rPr>
          <w:t>11.</w:t>
        </w:r>
        <w:r w:rsidR="008E6267" w:rsidRPr="00B37B89">
          <w:rPr>
            <w:b/>
            <w:bCs/>
          </w:rPr>
          <w:t>49</w:t>
        </w:r>
        <w:r w:rsidR="008E6267">
          <w:t>, según proceda</w:t>
        </w:r>
      </w:ins>
      <w:del w:id="66" w:author="Christe-Baldan, Susana" w:date="2015-10-07T10:14:00Z">
        <w:r w:rsidR="008E6267" w:rsidDel="008E6267">
          <w:delText xml:space="preserve"> l</w:delText>
        </w:r>
        <w:r w:rsidRPr="008E6267" w:rsidDel="008E6267">
          <w:delText>o</w:delText>
        </w:r>
        <w:r w:rsidRPr="00D14182" w:rsidDel="008E6267">
          <w:delText xml:space="preserve"> antes posible y antes del final del periodo establecido como límite en el número </w:delText>
        </w:r>
        <w:r w:rsidRPr="00D14182" w:rsidDel="008E6267">
          <w:rPr>
            <w:rStyle w:val="Artref"/>
            <w:b/>
          </w:rPr>
          <w:delText>9.1</w:delText>
        </w:r>
        <w:r w:rsidRPr="00D14182" w:rsidDel="008E6267">
          <w:delText xml:space="preserve"> para la entrada en servicio</w:delText>
        </w:r>
      </w:del>
      <w:r w:rsidRPr="00D14182">
        <w:t>, la información de debida diligencia relacionada con la identidad de la red de satélites</w:t>
      </w:r>
      <w:ins w:id="67" w:author="Christe-Baldan, Susana" w:date="2015-10-07T10:15:00Z">
        <w:r w:rsidR="00B37B89">
          <w:t>,</w:t>
        </w:r>
      </w:ins>
      <w:r w:rsidRPr="00D14182">
        <w:t xml:space="preserve"> </w:t>
      </w:r>
      <w:del w:id="68" w:author="Christe-Baldan, Susana" w:date="2015-10-07T10:16:00Z">
        <w:r w:rsidRPr="00D14182" w:rsidDel="00B37B89">
          <w:delText>y d</w:delText>
        </w:r>
      </w:del>
      <w:r w:rsidRPr="00D14182">
        <w:t xml:space="preserve">el fabricante del vehículo espacial </w:t>
      </w:r>
      <w:ins w:id="69" w:author="Christe-Baldan, Susana" w:date="2015-10-07T10:16:00Z">
        <w:r w:rsidR="00B37B89">
          <w:t xml:space="preserve">y el proveedor de los servicios de lanzamiento </w:t>
        </w:r>
      </w:ins>
      <w:r w:rsidRPr="00D14182">
        <w:t>según se especifica en el Anexo 2 a la presente Resolución.</w:t>
      </w:r>
    </w:p>
    <w:p w:rsidR="009C6D80" w:rsidRPr="00D14182" w:rsidRDefault="009C6D80">
      <w:pPr>
        <w:pPrChange w:id="70" w:author="Christe-Baldan, Susana" w:date="2015-10-07T10:22:00Z">
          <w:pPr>
            <w:spacing w:line="480" w:lineRule="auto"/>
          </w:pPr>
        </w:pPrChange>
      </w:pPr>
      <w:r w:rsidRPr="00D14182">
        <w:t>5</w:t>
      </w:r>
      <w:r w:rsidRPr="00D14182">
        <w:tab/>
        <w:t>La administración que solicite una modificación del Plan de la Región 2 o utilizaciones adicionales en las Regiones 1 y 3 en los Apéndices </w:t>
      </w:r>
      <w:r w:rsidRPr="00D14182">
        <w:rPr>
          <w:rStyle w:val="Appref"/>
          <w:b/>
        </w:rPr>
        <w:t>30</w:t>
      </w:r>
      <w:r w:rsidRPr="00D14182">
        <w:t xml:space="preserve"> y </w:t>
      </w:r>
      <w:r w:rsidRPr="00D14182">
        <w:rPr>
          <w:rStyle w:val="Appref"/>
          <w:b/>
        </w:rPr>
        <w:t>30A</w:t>
      </w:r>
      <w:r w:rsidRPr="00D14182">
        <w:t xml:space="preserve"> con arreglo al anterior § 2 enviará a la Oficina </w:t>
      </w:r>
      <w:del w:id="71" w:author="Christe-Baldan, Susana" w:date="2015-10-07T10:19:00Z">
        <w:r w:rsidRPr="00D14182" w:rsidDel="00B37B89">
          <w:delText xml:space="preserve">lo antes posible y antes </w:delText>
        </w:r>
      </w:del>
      <w:ins w:id="72" w:author="Christe-Baldan, Susana" w:date="2015-10-07T10:22:00Z">
        <w:r w:rsidR="00096C5C">
          <w:t xml:space="preserve">en un plazo de [30] días tras </w:t>
        </w:r>
      </w:ins>
      <w:del w:id="73" w:author="Christe-Baldan, Susana" w:date="2015-10-07T10:19:00Z">
        <w:r w:rsidRPr="00D14182" w:rsidDel="00B37B89">
          <w:delText>d</w:delText>
        </w:r>
      </w:del>
      <w:r w:rsidRPr="00D14182">
        <w:t>el final del plazo establecido como límite para la puesta en servicio de conformidad con las disposiciones pertinentes del Artículo 4 del Apéndice </w:t>
      </w:r>
      <w:r w:rsidRPr="00D14182">
        <w:rPr>
          <w:rStyle w:val="Appref"/>
          <w:b/>
        </w:rPr>
        <w:t>30</w:t>
      </w:r>
      <w:r w:rsidRPr="00D14182">
        <w:t xml:space="preserve"> y las disposiciones pertinentes del Artículo 4 del Apéndice </w:t>
      </w:r>
      <w:r w:rsidRPr="00D14182">
        <w:rPr>
          <w:rStyle w:val="Appref"/>
          <w:b/>
        </w:rPr>
        <w:t>30A</w:t>
      </w:r>
      <w:r w:rsidRPr="00D14182">
        <w:t>, la información de debida diligencia relacionada con la identidad de la red de satélites</w:t>
      </w:r>
      <w:ins w:id="74" w:author="Christe-Baldan, Susana" w:date="2015-10-07T10:20:00Z">
        <w:r w:rsidR="00B37B89">
          <w:t>,</w:t>
        </w:r>
      </w:ins>
      <w:r w:rsidRPr="00D14182">
        <w:t xml:space="preserve"> </w:t>
      </w:r>
      <w:del w:id="75" w:author="Christe-Baldan, Susana" w:date="2015-10-07T10:20:00Z">
        <w:r w:rsidRPr="00D14182" w:rsidDel="00B37B89">
          <w:delText>y d</w:delText>
        </w:r>
      </w:del>
      <w:r w:rsidRPr="00D14182">
        <w:t>el fabricante del vehículo espacial</w:t>
      </w:r>
      <w:ins w:id="76" w:author="Christe-Baldan, Susana" w:date="2015-10-07T10:20:00Z">
        <w:r w:rsidR="00096C5C">
          <w:t xml:space="preserve"> y el proveedor de los servicios de lanzamiento</w:t>
        </w:r>
      </w:ins>
      <w:r w:rsidRPr="00D14182">
        <w:t>, según se especifica en el Anexo 2 a la presente Resolución.</w:t>
      </w:r>
    </w:p>
    <w:p w:rsidR="009C6D80" w:rsidRPr="00D14182" w:rsidRDefault="009C6D80">
      <w:pPr>
        <w:pPrChange w:id="77" w:author="Christe-Baldan, Susana" w:date="2015-10-07T10:22:00Z">
          <w:pPr>
            <w:spacing w:line="480" w:lineRule="auto"/>
          </w:pPr>
        </w:pPrChange>
      </w:pPr>
      <w:r w:rsidRPr="00D14182">
        <w:t>6</w:t>
      </w:r>
      <w:r w:rsidRPr="00D14182">
        <w:tab/>
        <w:t>La administración que aplique el Artículo 6 del Apéndice </w:t>
      </w:r>
      <w:r w:rsidRPr="00D14182">
        <w:rPr>
          <w:rStyle w:val="Appref"/>
          <w:b/>
        </w:rPr>
        <w:t>30B (Rev.CMR-07)</w:t>
      </w:r>
      <w:r w:rsidRPr="00D14182">
        <w:t xml:space="preserve"> con arreglo al anterior § 3, enviará a la Oficina, </w:t>
      </w:r>
      <w:del w:id="78" w:author="Christe-Baldan, Susana" w:date="2015-10-07T10:21:00Z">
        <w:r w:rsidRPr="00D14182" w:rsidDel="00096C5C">
          <w:delText xml:space="preserve">lo antes posible y antes </w:delText>
        </w:r>
      </w:del>
      <w:ins w:id="79" w:author="Christe-Baldan, Susana" w:date="2015-10-07T10:21:00Z">
        <w:r w:rsidR="00096C5C">
          <w:t xml:space="preserve">en un plazo de [30] días después </w:t>
        </w:r>
      </w:ins>
      <w:r w:rsidRPr="00D14182">
        <w:t>de que termine el plazo establecido como límite para la puesta en servicio en el § 6.1 de dicho Artículo, la información de debida diligencia relativa a la identidad de la red de satélites</w:t>
      </w:r>
      <w:ins w:id="80" w:author="Christe-Baldan, Susana" w:date="2015-10-07T10:22:00Z">
        <w:r w:rsidR="00096C5C">
          <w:t>,</w:t>
        </w:r>
      </w:ins>
      <w:r w:rsidRPr="00D14182">
        <w:t xml:space="preserve"> </w:t>
      </w:r>
      <w:del w:id="81" w:author="Christe-Baldan, Susana" w:date="2015-10-07T10:22:00Z">
        <w:r w:rsidRPr="00D14182" w:rsidDel="00096C5C">
          <w:delText>y d</w:delText>
        </w:r>
      </w:del>
      <w:r w:rsidRPr="00D14182">
        <w:t>el fabricante del vehículo espacial</w:t>
      </w:r>
      <w:del w:id="82" w:author="Christe-Baldan, Susana" w:date="2015-10-07T10:22:00Z">
        <w:r w:rsidRPr="00D14182" w:rsidDel="00096C5C">
          <w:delText>,</w:delText>
        </w:r>
      </w:del>
      <w:ins w:id="83" w:author="Christe-Baldan, Susana" w:date="2015-10-07T10:22:00Z">
        <w:r w:rsidR="00096C5C">
          <w:t xml:space="preserve"> y el proveedor de los servicios de lanzamiento</w:t>
        </w:r>
      </w:ins>
      <w:r w:rsidRPr="00D14182">
        <w:t xml:space="preserve"> según se especifica en el Anexo 2 a la presente Resolución.</w:t>
      </w:r>
    </w:p>
    <w:p w:rsidR="009C6D80" w:rsidRPr="00D14182" w:rsidRDefault="009C6D80" w:rsidP="00E30A55">
      <w:r w:rsidRPr="00D14182">
        <w:t>7</w:t>
      </w:r>
      <w:r w:rsidRPr="00D14182">
        <w:tab/>
        <w:t>La información que se ha de presentar conforme a los § 4, 5 ó 6 anteriores estará firmada por un funcionario autorizado de la administración notificante o de una administración que actúe en nombre de un grupo de administraciones designadas.</w:t>
      </w:r>
    </w:p>
    <w:p w:rsidR="009C6D80" w:rsidRPr="00D14182" w:rsidRDefault="009C6D80" w:rsidP="00E30A55">
      <w:r w:rsidRPr="00D14182">
        <w:t>8</w:t>
      </w:r>
      <w:r w:rsidRPr="00D14182">
        <w:tab/>
        <w:t>Al recibir la información de debida diligencia conforme a los § 4, 5 ó 6 anteriores, la Oficina la examinará sin demora para comprobar que no falta ningún dato. Si la información está completa, la Oficina la publicará íntegramente en una Sección Especial de la BR IFIC, en el plazo de 30 días.</w:t>
      </w:r>
    </w:p>
    <w:p w:rsidR="009C6D80" w:rsidRPr="00D14182" w:rsidRDefault="009C6D80" w:rsidP="00E30A55">
      <w:r w:rsidRPr="00D14182">
        <w:t>9</w:t>
      </w:r>
      <w:r w:rsidRPr="00D14182">
        <w:tab/>
        <w:t>Si la información no estuviese completa, la Oficina solicitará inmediatamente a la administración que presente los datos que faltan. En todos los casos, la Oficina deberá recibir la totalidad de la información de debida diligencia dentro del plazo indicado en los § 4, 5 ó 6 anteriores, según el caso, en relación con la fecha de puesta en servicio de la red de satélites.</w:t>
      </w:r>
    </w:p>
    <w:p w:rsidR="009C6D80" w:rsidRPr="00D14182" w:rsidRDefault="009C6D80">
      <w:pPr>
        <w:pPrChange w:id="84" w:author="Christe-Baldan, Susana" w:date="2015-10-07T10:25:00Z">
          <w:pPr>
            <w:spacing w:line="480" w:lineRule="auto"/>
          </w:pPr>
        </w:pPrChange>
      </w:pPr>
      <w:r w:rsidRPr="00D14182">
        <w:t>10</w:t>
      </w:r>
      <w:r w:rsidRPr="00D14182">
        <w:tab/>
      </w:r>
      <w:del w:id="85" w:author="Christe-Baldan, Susana" w:date="2015-10-07T10:23:00Z">
        <w:r w:rsidRPr="00D14182" w:rsidDel="00096C5C">
          <w:delText xml:space="preserve">Si, seis </w:delText>
        </w:r>
      </w:del>
      <w:ins w:id="86" w:author="Christe-Baldan, Susana" w:date="2015-10-07T10:23:00Z">
        <w:r w:rsidR="00096C5C">
          <w:t>S</w:t>
        </w:r>
        <w:r w:rsidR="00096C5C" w:rsidRPr="00D14182">
          <w:t xml:space="preserve">eis </w:t>
        </w:r>
      </w:ins>
      <w:r w:rsidRPr="00D14182">
        <w:t>meses antes de que se cumpla el plazo indicado en los § 4, 5 ó 6</w:t>
      </w:r>
      <w:del w:id="87" w:author="Christe-Baldan, Susana" w:date="2015-10-07T10:24:00Z">
        <w:r w:rsidRPr="00D14182" w:rsidDel="00096C5C">
          <w:delText>,</w:delText>
        </w:r>
      </w:del>
      <w:ins w:id="88" w:author="Christe-Baldan, Susana" w:date="2015-10-07T10:24:00Z">
        <w:r w:rsidR="00096C5C">
          <w:t xml:space="preserve"> anteriores</w:t>
        </w:r>
      </w:ins>
      <w:r w:rsidRPr="00D14182">
        <w:t xml:space="preserve"> </w:t>
      </w:r>
      <w:del w:id="89" w:author="Christe-Baldan, Susana" w:date="2015-10-07T10:25:00Z">
        <w:r w:rsidRPr="00D14182" w:rsidDel="00096C5C">
          <w:delText xml:space="preserve">la administración responsable de la red de satélites aún no ha presentado la información de debida diligencia conforme a dichos párrafos, </w:delText>
        </w:r>
      </w:del>
      <w:r w:rsidRPr="00D14182">
        <w:t>la Oficina le enviará un recordatorio</w:t>
      </w:r>
      <w:ins w:id="90" w:author="Christe-Baldan, Susana" w:date="2015-10-07T10:25:00Z">
        <w:r w:rsidR="00096C5C">
          <w:t xml:space="preserve"> a la administración responsable</w:t>
        </w:r>
      </w:ins>
      <w:r w:rsidRPr="00D14182">
        <w:t>.</w:t>
      </w:r>
    </w:p>
    <w:p w:rsidR="009C6D80" w:rsidRPr="00D14182" w:rsidRDefault="009C6D80" w:rsidP="00E30A55">
      <w:r w:rsidRPr="00D14182">
        <w:t>11</w:t>
      </w:r>
      <w:r w:rsidRPr="00D14182">
        <w:tab/>
        <w:t>Si la Oficina no recibe la información completa de debida diligencia dentro de los plazos especificados en la presente Resolución, la Oficina suprimirá las redes contempladas en los anteriores § 1, 2 ó 3. La Oficina suprimirá la inscripción provisional en el Registro tras informar a la administración interesada y publicará esta información en la BR IFIC.</w:t>
      </w:r>
    </w:p>
    <w:p w:rsidR="009C6D80" w:rsidRPr="00D14182" w:rsidRDefault="009C6D80" w:rsidP="00E30A55">
      <w:r w:rsidRPr="00D14182">
        <w:t>Con respecto a la solicitud de modificación del Plan de la Región 2 o de utilizaciones adicionales en las Regiones 1 y 3 en los Apéndices </w:t>
      </w:r>
      <w:r w:rsidRPr="00D14182">
        <w:rPr>
          <w:rStyle w:val="Appref"/>
          <w:b/>
        </w:rPr>
        <w:t>30</w:t>
      </w:r>
      <w:r w:rsidRPr="00D14182">
        <w:t xml:space="preserve"> y </w:t>
      </w:r>
      <w:r w:rsidRPr="00D14182">
        <w:rPr>
          <w:rStyle w:val="Appref"/>
          <w:b/>
        </w:rPr>
        <w:t>30A</w:t>
      </w:r>
      <w:r w:rsidRPr="00D14182">
        <w:t xml:space="preserve"> con arreglo al § 2 anterior, la modificación caducará si la información de debida diligencia no se somete de conformidad con lo dispuesto en la presente Resolución.</w:t>
      </w:r>
    </w:p>
    <w:p w:rsidR="009C6D80" w:rsidRPr="00D14182" w:rsidRDefault="009C6D80" w:rsidP="00E30A55">
      <w:r w:rsidRPr="00D14182">
        <w:lastRenderedPageBreak/>
        <w:t>Con respecto a la solicitud de aplicación del Artículo 6 del Apéndice </w:t>
      </w:r>
      <w:r w:rsidRPr="00D14182">
        <w:rPr>
          <w:rStyle w:val="Appref"/>
          <w:b/>
        </w:rPr>
        <w:t xml:space="preserve">30B </w:t>
      </w:r>
      <w:r w:rsidRPr="00D14182">
        <w:rPr>
          <w:b/>
        </w:rPr>
        <w:t>(Rev.CMR-07)</w:t>
      </w:r>
      <w:r w:rsidRPr="00D14182">
        <w:t xml:space="preserve"> con arreglo al § 3 anterior, la red se suprimirá también de la Lista del Apéndice </w:t>
      </w:r>
      <w:r w:rsidRPr="00D14182">
        <w:rPr>
          <w:rStyle w:val="Appref"/>
          <w:b/>
        </w:rPr>
        <w:t>30B</w:t>
      </w:r>
      <w:r w:rsidRPr="00D14182">
        <w:t>. En el caso de una adjudicación en el marco del Apéndice </w:t>
      </w:r>
      <w:r w:rsidRPr="00D14182">
        <w:rPr>
          <w:b/>
        </w:rPr>
        <w:t>30B</w:t>
      </w:r>
      <w:r w:rsidRPr="00D14182">
        <w:t xml:space="preserve"> que se haya convertido en una asignación, dicha asignación se volverá a inscribir en el Plan, de conformidad con el § 6.33 </w:t>
      </w:r>
      <w:r w:rsidRPr="00D14182">
        <w:rPr>
          <w:i/>
          <w:iCs/>
        </w:rPr>
        <w:t>c)</w:t>
      </w:r>
      <w:r w:rsidRPr="00D14182">
        <w:t xml:space="preserve"> del Artículo 6 del Apéndice </w:t>
      </w:r>
      <w:r w:rsidRPr="00D14182">
        <w:rPr>
          <w:b/>
        </w:rPr>
        <w:t>30B (Rev.CMR-07)</w:t>
      </w:r>
      <w:r w:rsidRPr="00D14182">
        <w:t>.</w:t>
      </w:r>
    </w:p>
    <w:p w:rsidR="009C6D80" w:rsidRPr="00B734AF" w:rsidRDefault="009C6D80" w:rsidP="00E30A55">
      <w:pPr>
        <w:rPr>
          <w:ins w:id="91" w:author="Christe-Baldan, Susana" w:date="2015-10-05T11:00:00Z"/>
        </w:rPr>
      </w:pPr>
      <w:r w:rsidRPr="00B734AF">
        <w:t>12</w:t>
      </w:r>
      <w:r w:rsidRPr="00B734AF">
        <w:tab/>
      </w:r>
      <w:del w:id="92" w:author="Christe-Baldan, Susana" w:date="2015-10-05T11:00:00Z">
        <w:r w:rsidRPr="00B734AF" w:rsidDel="00724CDF">
          <w:delText>Una administración que notifique una red de satélites conforme a los § 1, 2 ó 3 anteriores para su inscripción en el Registro deberá enviar a la Oficina, lo antes posible y antes de la fecha de entrada en servicio, la información de debida diligencia relacionada con la identidad de la red de satélites y del proveedor de los servicios de lanzamiento, según se especifica en el Anexo 2 a la presente Resolución.</w:delText>
        </w:r>
      </w:del>
    </w:p>
    <w:p w:rsidR="002940A7" w:rsidRPr="002940A7" w:rsidRDefault="002940A7" w:rsidP="00E30A55">
      <w:pPr>
        <w:rPr>
          <w:ins w:id="93" w:author="Roy, Jesus" w:date="2015-10-06T12:54:00Z"/>
        </w:rPr>
      </w:pPr>
      <w:ins w:id="94" w:author="Roy, Jesus" w:date="2015-10-06T12:47:00Z">
        <w:r w:rsidRPr="002940A7">
          <w:rPr>
            <w:rPrChange w:id="95" w:author="Roy, Jesus" w:date="2015-10-06T12:47:00Z">
              <w:rPr>
                <w:lang w:val="en-GB"/>
              </w:rPr>
            </w:rPrChange>
          </w:rPr>
          <w:t xml:space="preserve">La información presentada </w:t>
        </w:r>
      </w:ins>
      <w:ins w:id="96" w:author="Roy, Jesus" w:date="2015-10-06T12:48:00Z">
        <w:r>
          <w:t>conforme a los</w:t>
        </w:r>
      </w:ins>
      <w:ins w:id="97" w:author="Roy, Jesus" w:date="2015-10-06T12:47:00Z">
        <w:r w:rsidRPr="002940A7">
          <w:rPr>
            <w:rPrChange w:id="98" w:author="Roy, Jesus" w:date="2015-10-06T12:47:00Z">
              <w:rPr>
                <w:lang w:val="en-GB"/>
              </w:rPr>
            </w:rPrChange>
          </w:rPr>
          <w:t xml:space="preserve"> </w:t>
        </w:r>
      </w:ins>
      <w:ins w:id="99" w:author="Roy, Jesus" w:date="2015-10-06T12:48:00Z">
        <w:r w:rsidRPr="002940A7">
          <w:rPr>
            <w:rPrChange w:id="100" w:author="Roy, Jesus" w:date="2015-10-06T12:48:00Z">
              <w:rPr>
                <w:lang w:val="en-GB"/>
              </w:rPr>
            </w:rPrChange>
          </w:rPr>
          <w:t xml:space="preserve">§ 4, 5 </w:t>
        </w:r>
      </w:ins>
      <w:ins w:id="101" w:author="Roy, Jesus" w:date="2015-10-06T13:01:00Z">
        <w:r w:rsidR="00B857CE">
          <w:t>ó</w:t>
        </w:r>
      </w:ins>
      <w:ins w:id="102" w:author="Roy, Jesus" w:date="2015-10-06T12:48:00Z">
        <w:r w:rsidRPr="002940A7">
          <w:rPr>
            <w:rPrChange w:id="103" w:author="Roy, Jesus" w:date="2015-10-06T12:48:00Z">
              <w:rPr>
                <w:lang w:val="en-GB"/>
              </w:rPr>
            </w:rPrChange>
          </w:rPr>
          <w:t xml:space="preserve"> 6 </w:t>
        </w:r>
        <w:r>
          <w:t>anteriores se actualizar</w:t>
        </w:r>
      </w:ins>
      <w:ins w:id="104" w:author="Roy, Jesus" w:date="2015-10-06T12:49:00Z">
        <w:r>
          <w:t xml:space="preserve">á y presentará nuevamente a la Oficina por la </w:t>
        </w:r>
      </w:ins>
      <w:ins w:id="105" w:author="Roy, Jesus" w:date="2015-10-06T12:50:00Z">
        <w:r>
          <w:t>administración notificante a más tardar [3 meses] después del comienzo, o la continuación, según proceda, de la utilización de las asignaciones de frecuencias</w:t>
        </w:r>
      </w:ins>
      <w:ins w:id="106" w:author="Roy, Jesus" w:date="2015-10-06T12:51:00Z">
        <w:r>
          <w:t xml:space="preserve">, o después del final </w:t>
        </w:r>
      </w:ins>
      <w:ins w:id="107" w:author="Roy, Jesus" w:date="2015-10-06T12:49:00Z">
        <w:r>
          <w:t xml:space="preserve"> </w:t>
        </w:r>
      </w:ins>
      <w:ins w:id="108" w:author="Roy, Jesus" w:date="2015-10-06T12:51:00Z">
        <w:r>
          <w:t xml:space="preserve">de la vida útil </w:t>
        </w:r>
      </w:ins>
      <w:ins w:id="109" w:author="Roy, Jesus" w:date="2015-10-06T12:52:00Z">
        <w:r>
          <w:t>o la reubicación del vehículo espacial asociado a las presentaciones e</w:t>
        </w:r>
      </w:ins>
      <w:ins w:id="110" w:author="Roy, Jesus" w:date="2015-10-06T12:53:00Z">
        <w:r>
          <w:t xml:space="preserve">n virtud de los </w:t>
        </w:r>
      </w:ins>
      <w:ins w:id="111" w:author="Roy, Jesus" w:date="2015-10-06T12:54:00Z">
        <w:r w:rsidRPr="00DB196C">
          <w:t xml:space="preserve">§ 4, 5 </w:t>
        </w:r>
      </w:ins>
      <w:ins w:id="112" w:author="Roy, Jesus" w:date="2015-10-06T13:01:00Z">
        <w:r w:rsidR="00B857CE">
          <w:t>ó</w:t>
        </w:r>
      </w:ins>
      <w:ins w:id="113" w:author="Roy, Jesus" w:date="2015-10-06T12:54:00Z">
        <w:r w:rsidRPr="00DB196C">
          <w:t xml:space="preserve"> 6 </w:t>
        </w:r>
        <w:r>
          <w:t xml:space="preserve">anteriores, según proceda. </w:t>
        </w:r>
      </w:ins>
      <w:ins w:id="114" w:author="Roy, Jesus" w:date="2015-10-06T13:04:00Z">
        <w:r w:rsidR="00B857CE">
          <w:t>En relación con</w:t>
        </w:r>
      </w:ins>
      <w:ins w:id="115" w:author="Roy, Jesus" w:date="2015-10-06T12:54:00Z">
        <w:r w:rsidRPr="002940A7">
          <w:t xml:space="preserve"> las redes de satélite para las que la información </w:t>
        </w:r>
      </w:ins>
      <w:ins w:id="116" w:author="Roy, Jesus" w:date="2015-10-06T13:01:00Z">
        <w:r w:rsidR="00B857CE">
          <w:t>presentada</w:t>
        </w:r>
      </w:ins>
      <w:ins w:id="117" w:author="Roy, Jesus" w:date="2015-10-06T12:54:00Z">
        <w:r w:rsidRPr="002940A7">
          <w:rPr>
            <w:rPrChange w:id="118" w:author="Roy, Jesus" w:date="2015-10-06T12:55:00Z">
              <w:rPr>
                <w:lang w:val="en-US"/>
              </w:rPr>
            </w:rPrChange>
          </w:rPr>
          <w:t xml:space="preserve"> conforme a los </w:t>
        </w:r>
      </w:ins>
      <w:ins w:id="119" w:author="Roy, Jesus" w:date="2015-10-06T12:55:00Z">
        <w:r w:rsidRPr="00DB196C">
          <w:t xml:space="preserve">§ 4, 5 </w:t>
        </w:r>
      </w:ins>
      <w:ins w:id="120" w:author="Roy, Jesus" w:date="2015-10-06T13:01:00Z">
        <w:r w:rsidR="00B857CE">
          <w:t>ó</w:t>
        </w:r>
      </w:ins>
      <w:ins w:id="121" w:author="Roy, Jesus" w:date="2015-10-06T12:55:00Z">
        <w:r w:rsidRPr="00DB196C">
          <w:t xml:space="preserve"> 6</w:t>
        </w:r>
        <w:r>
          <w:t xml:space="preserve"> </w:t>
        </w:r>
      </w:ins>
      <w:ins w:id="122" w:author="Roy, Jesus" w:date="2015-10-06T13:01:00Z">
        <w:r w:rsidR="00B857CE">
          <w:t>haya sido recibida por la Oficina al [</w:t>
        </w:r>
      </w:ins>
      <w:ins w:id="123" w:author="Roy, Jesus" w:date="2015-10-06T13:02:00Z">
        <w:r w:rsidR="00B857CE">
          <w:t>27 de noviembre de 2015</w:t>
        </w:r>
      </w:ins>
      <w:ins w:id="124" w:author="Roy, Jesus" w:date="2015-10-06T13:01:00Z">
        <w:r w:rsidR="00B857CE">
          <w:t>]</w:t>
        </w:r>
      </w:ins>
      <w:ins w:id="125" w:author="Roy, Jesus" w:date="2015-10-06T13:02:00Z">
        <w:r w:rsidR="00B857CE">
          <w:t xml:space="preserve">, la administración competente presentará a la Oficina un documento de confirmación o actualización de la </w:t>
        </w:r>
      </w:ins>
      <w:ins w:id="126" w:author="Roy, Jesus" w:date="2015-10-06T13:03:00Z">
        <w:r w:rsidR="00B857CE">
          <w:t xml:space="preserve">información sobre </w:t>
        </w:r>
      </w:ins>
      <w:ins w:id="127" w:author="Roy, Jesus" w:date="2015-10-06T13:02:00Z">
        <w:r w:rsidR="00B857CE">
          <w:t>debida diligencia</w:t>
        </w:r>
      </w:ins>
      <w:ins w:id="128" w:author="Roy, Jesus" w:date="2015-10-06T13:03:00Z">
        <w:r w:rsidR="00B857CE">
          <w:t xml:space="preserve"> de conformidad con el Anexo 2 a la presente Resolución, a más tardar el [27 de marzo de 2016].</w:t>
        </w:r>
      </w:ins>
    </w:p>
    <w:p w:rsidR="00724CDF" w:rsidRPr="00E30A55" w:rsidRDefault="00B857CE" w:rsidP="00E30A55">
      <w:pPr>
        <w:pStyle w:val="Reasons"/>
      </w:pPr>
      <w:r w:rsidRPr="00E30A55">
        <w:rPr>
          <w:b/>
          <w:bCs/>
        </w:rPr>
        <w:t>Motivos</w:t>
      </w:r>
      <w:r w:rsidR="00724CDF" w:rsidRPr="00E30A55">
        <w:t>:</w:t>
      </w:r>
      <w:r w:rsidR="00724CDF" w:rsidRPr="00E30A55">
        <w:tab/>
      </w:r>
      <w:r w:rsidRPr="00E30A55">
        <w:t>Actualización obligatoria de la informaci</w:t>
      </w:r>
      <w:r>
        <w:t>ón sobre debida diligencia, según se precise</w:t>
      </w:r>
      <w:r w:rsidR="00724CDF" w:rsidRPr="00E30A55">
        <w:t>.</w:t>
      </w:r>
    </w:p>
    <w:p w:rsidR="009C6D80" w:rsidRPr="00D14182" w:rsidRDefault="009C6D80" w:rsidP="00E30A55">
      <w:r w:rsidRPr="00D14182">
        <w:t>13</w:t>
      </w:r>
      <w:r w:rsidRPr="00D14182">
        <w:tab/>
        <w:t>Si una administración ha aplicado completamente el procedimiento de la debida diligencia pero no ha completado la coordinación, ello no impedirá la aplicación del número </w:t>
      </w:r>
      <w:r w:rsidRPr="00D14182">
        <w:rPr>
          <w:rStyle w:val="Artref"/>
          <w:b/>
        </w:rPr>
        <w:t>11.41</w:t>
      </w:r>
      <w:r w:rsidRPr="00D14182">
        <w:rPr>
          <w:rStyle w:val="Artref"/>
          <w:bCs/>
        </w:rPr>
        <w:t xml:space="preserve"> por dicha administración</w:t>
      </w:r>
      <w:r w:rsidRPr="00D14182">
        <w:t>.</w:t>
      </w:r>
    </w:p>
    <w:p w:rsidR="009C6D80" w:rsidRPr="00D14182" w:rsidRDefault="009C6D80" w:rsidP="00E30A55">
      <w:pPr>
        <w:pStyle w:val="AnnexNo"/>
      </w:pPr>
      <w:r w:rsidRPr="00D14182">
        <w:t>ANEXO 2 A LA RESOLUCIÓN 49 (Rev.CMR-07)</w:t>
      </w:r>
    </w:p>
    <w:p w:rsidR="009C6D80" w:rsidRPr="00D14182" w:rsidRDefault="009C6D80" w:rsidP="00E30A55">
      <w:pPr>
        <w:pStyle w:val="Heading1"/>
      </w:pPr>
      <w:r w:rsidRPr="00D14182">
        <w:t>A</w:t>
      </w:r>
      <w:r w:rsidRPr="00D14182">
        <w:tab/>
        <w:t>Identidad de la red de satélites</w:t>
      </w:r>
    </w:p>
    <w:p w:rsidR="009C6D80" w:rsidRPr="00D14182" w:rsidRDefault="009C6D80" w:rsidP="00E30A55">
      <w:pPr>
        <w:pStyle w:val="enumlev1"/>
      </w:pPr>
      <w:r w:rsidRPr="00D14182">
        <w:rPr>
          <w:i/>
        </w:rPr>
        <w:t>a)</w:t>
      </w:r>
      <w:r w:rsidRPr="00D14182">
        <w:tab/>
        <w:t>Identidad de la red de satélites</w:t>
      </w:r>
    </w:p>
    <w:p w:rsidR="009C6D80" w:rsidRPr="00D14182" w:rsidRDefault="009C6D80" w:rsidP="00E30A55">
      <w:pPr>
        <w:pStyle w:val="enumlev1"/>
      </w:pPr>
      <w:r w:rsidRPr="00D14182">
        <w:rPr>
          <w:i/>
        </w:rPr>
        <w:t>b)</w:t>
      </w:r>
      <w:r w:rsidRPr="00D14182">
        <w:tab/>
        <w:t>Nombre de la administración</w:t>
      </w:r>
    </w:p>
    <w:p w:rsidR="009C6D80" w:rsidRPr="00D14182" w:rsidRDefault="009C6D80" w:rsidP="00E30A55">
      <w:pPr>
        <w:pStyle w:val="enumlev1"/>
      </w:pPr>
      <w:r w:rsidRPr="00D14182">
        <w:rPr>
          <w:i/>
        </w:rPr>
        <w:t>c)</w:t>
      </w:r>
      <w:r w:rsidRPr="00D14182">
        <w:tab/>
        <w:t>Símbolo de país</w:t>
      </w:r>
    </w:p>
    <w:p w:rsidR="009C6D80" w:rsidRPr="00D14182" w:rsidRDefault="009C6D80" w:rsidP="00E30A55">
      <w:pPr>
        <w:pStyle w:val="enumlev1"/>
        <w:rPr>
          <w:bCs/>
        </w:rPr>
      </w:pPr>
      <w:r w:rsidRPr="00D14182">
        <w:rPr>
          <w:i/>
        </w:rPr>
        <w:t>d)</w:t>
      </w:r>
      <w:r w:rsidRPr="00D14182">
        <w:tab/>
        <w:t>Referencia a la información para la publicación anticipada o a la solicitud de modificación del Plan de la Región 2 o de utilizaciones adicionales en las Regiones 1 y 3 de conformidad con los Apéndices </w:t>
      </w:r>
      <w:r w:rsidRPr="00D14182">
        <w:rPr>
          <w:rStyle w:val="Appref"/>
          <w:b/>
        </w:rPr>
        <w:t>30</w:t>
      </w:r>
      <w:r w:rsidRPr="00D14182">
        <w:t xml:space="preserve"> y </w:t>
      </w:r>
      <w:r w:rsidRPr="00D14182">
        <w:rPr>
          <w:rStyle w:val="Appref"/>
          <w:b/>
        </w:rPr>
        <w:t>30A</w:t>
      </w:r>
      <w:r w:rsidRPr="00AF133A">
        <w:t>; o referencia a la información tramitada de conformidad con el Artículo 6 del Apéndice </w:t>
      </w:r>
      <w:r w:rsidRPr="00D14182">
        <w:rPr>
          <w:rStyle w:val="Appref"/>
          <w:b/>
        </w:rPr>
        <w:t xml:space="preserve">30B </w:t>
      </w:r>
      <w:r w:rsidRPr="00D14182">
        <w:rPr>
          <w:b/>
        </w:rPr>
        <w:t>(Rev.CMR-07)</w:t>
      </w:r>
    </w:p>
    <w:p w:rsidR="009C6D80" w:rsidRPr="00D14182" w:rsidRDefault="009C6D80" w:rsidP="00E30A55">
      <w:pPr>
        <w:pStyle w:val="enumlev1"/>
      </w:pPr>
      <w:r w:rsidRPr="00D14182">
        <w:rPr>
          <w:i/>
        </w:rPr>
        <w:t>e)</w:t>
      </w:r>
      <w:r w:rsidRPr="00D14182">
        <w:tab/>
        <w:t xml:space="preserve">Referencia a la solicitud de coordinación (no aplicable a los Apéndices </w:t>
      </w:r>
      <w:r w:rsidRPr="00D14182">
        <w:rPr>
          <w:rStyle w:val="Appref"/>
          <w:b/>
        </w:rPr>
        <w:t>30</w:t>
      </w:r>
      <w:r w:rsidRPr="00D14182">
        <w:t xml:space="preserve">, </w:t>
      </w:r>
      <w:r w:rsidRPr="00D14182">
        <w:rPr>
          <w:rStyle w:val="Appref"/>
          <w:b/>
        </w:rPr>
        <w:t>30A</w:t>
      </w:r>
      <w:r w:rsidRPr="00AF133A">
        <w:t xml:space="preserve"> y </w:t>
      </w:r>
      <w:r w:rsidRPr="00D14182">
        <w:rPr>
          <w:rStyle w:val="Appref"/>
          <w:b/>
        </w:rPr>
        <w:t>30B</w:t>
      </w:r>
      <w:r w:rsidRPr="00D14182">
        <w:t>)</w:t>
      </w:r>
    </w:p>
    <w:p w:rsidR="009C6D80" w:rsidRPr="00D14182" w:rsidRDefault="009C6D80" w:rsidP="00E30A55">
      <w:pPr>
        <w:pStyle w:val="enumlev1"/>
      </w:pPr>
      <w:r w:rsidRPr="00D14182">
        <w:rPr>
          <w:i/>
        </w:rPr>
        <w:t>f)</w:t>
      </w:r>
      <w:r w:rsidRPr="00D14182">
        <w:tab/>
        <w:t>Banda(s) de frecuencias</w:t>
      </w:r>
    </w:p>
    <w:p w:rsidR="009C6D80" w:rsidRPr="00D14182" w:rsidRDefault="009C6D80" w:rsidP="00E30A55">
      <w:pPr>
        <w:pStyle w:val="enumlev1"/>
      </w:pPr>
      <w:r w:rsidRPr="00D14182">
        <w:rPr>
          <w:i/>
        </w:rPr>
        <w:t>g)</w:t>
      </w:r>
      <w:r w:rsidRPr="00D14182">
        <w:tab/>
        <w:t>Nombre del operador</w:t>
      </w:r>
    </w:p>
    <w:p w:rsidR="009C6D80" w:rsidRPr="00D14182" w:rsidRDefault="009C6D80" w:rsidP="00E30A55">
      <w:pPr>
        <w:pStyle w:val="enumlev1"/>
      </w:pPr>
      <w:r w:rsidRPr="00D14182">
        <w:rPr>
          <w:i/>
        </w:rPr>
        <w:t>h)</w:t>
      </w:r>
      <w:r w:rsidRPr="00D14182">
        <w:tab/>
        <w:t xml:space="preserve">Nombre del satélite </w:t>
      </w:r>
    </w:p>
    <w:p w:rsidR="009C6D80" w:rsidRPr="00D14182" w:rsidRDefault="009C6D80" w:rsidP="00E30A55">
      <w:pPr>
        <w:pStyle w:val="enumlev1"/>
      </w:pPr>
      <w:r w:rsidRPr="00D14182">
        <w:rPr>
          <w:i/>
        </w:rPr>
        <w:t>i)</w:t>
      </w:r>
      <w:r w:rsidRPr="00D14182">
        <w:tab/>
        <w:t>Características orbitales.</w:t>
      </w:r>
    </w:p>
    <w:p w:rsidR="009C6D80" w:rsidRPr="00D14182" w:rsidRDefault="009C6D80" w:rsidP="00E30A55">
      <w:pPr>
        <w:pStyle w:val="Heading1"/>
      </w:pPr>
      <w:r w:rsidRPr="00D14182">
        <w:lastRenderedPageBreak/>
        <w:t>B</w:t>
      </w:r>
      <w:r w:rsidRPr="00D14182">
        <w:tab/>
        <w:t>Fabricante del vehículo espacial</w:t>
      </w:r>
      <w:r w:rsidRPr="00D14182">
        <w:rPr>
          <w:rStyle w:val="FootnoteReference"/>
          <w:b w:val="0"/>
          <w:bCs/>
        </w:rPr>
        <w:footnoteReference w:customMarkFollows="1" w:id="4"/>
        <w:t>*</w:t>
      </w:r>
    </w:p>
    <w:p w:rsidR="009C6D80" w:rsidRPr="00D14182" w:rsidRDefault="009C6D80" w:rsidP="00E30A55">
      <w:pPr>
        <w:pStyle w:val="enumlev1"/>
      </w:pPr>
      <w:r w:rsidRPr="00D14182">
        <w:rPr>
          <w:i/>
        </w:rPr>
        <w:t>a)</w:t>
      </w:r>
      <w:r w:rsidRPr="00D14182">
        <w:tab/>
        <w:t>Nombre del fabricante del vehículo espacial</w:t>
      </w:r>
    </w:p>
    <w:p w:rsidR="009C6D80" w:rsidRPr="00D14182" w:rsidRDefault="009C6D80" w:rsidP="00E30A55">
      <w:pPr>
        <w:pStyle w:val="enumlev1"/>
      </w:pPr>
      <w:r w:rsidRPr="00D14182">
        <w:rPr>
          <w:i/>
        </w:rPr>
        <w:t>b)</w:t>
      </w:r>
      <w:r w:rsidRPr="00D14182">
        <w:tab/>
        <w:t>Fecha de ejecución del contrato</w:t>
      </w:r>
    </w:p>
    <w:p w:rsidR="009C6D80" w:rsidRPr="00D14182" w:rsidRDefault="009C6D80" w:rsidP="00E30A55">
      <w:pPr>
        <w:pStyle w:val="enumlev1"/>
      </w:pPr>
      <w:r w:rsidRPr="00D14182">
        <w:rPr>
          <w:i/>
        </w:rPr>
        <w:t>c)</w:t>
      </w:r>
      <w:r w:rsidRPr="00D14182">
        <w:tab/>
        <w:t>Programa contractual de entrega</w:t>
      </w:r>
    </w:p>
    <w:p w:rsidR="009C6D80" w:rsidRPr="00D14182" w:rsidRDefault="009C6D80" w:rsidP="00E30A55">
      <w:pPr>
        <w:pStyle w:val="enumlev1"/>
      </w:pPr>
      <w:r w:rsidRPr="00D14182">
        <w:rPr>
          <w:i/>
        </w:rPr>
        <w:t>d)</w:t>
      </w:r>
      <w:r w:rsidRPr="00D14182">
        <w:tab/>
        <w:t>Número de satélites adquiridos.</w:t>
      </w:r>
    </w:p>
    <w:p w:rsidR="009C6D80" w:rsidRPr="00D14182" w:rsidRDefault="009C6D80" w:rsidP="00E30A55">
      <w:pPr>
        <w:pStyle w:val="Heading1"/>
      </w:pPr>
      <w:r w:rsidRPr="00D14182">
        <w:t>C</w:t>
      </w:r>
      <w:r w:rsidRPr="00D14182">
        <w:tab/>
        <w:t>Proveedor del servicio de lanzamiento</w:t>
      </w:r>
    </w:p>
    <w:p w:rsidR="009C6D80" w:rsidRPr="00D14182" w:rsidRDefault="009C6D80" w:rsidP="00E30A55">
      <w:pPr>
        <w:pStyle w:val="enumlev1"/>
      </w:pPr>
      <w:r w:rsidRPr="00D14182">
        <w:rPr>
          <w:i/>
        </w:rPr>
        <w:t>a)</w:t>
      </w:r>
      <w:r w:rsidRPr="00D14182">
        <w:tab/>
        <w:t>Nombre del proveedor del vehículo de lanzamiento</w:t>
      </w:r>
    </w:p>
    <w:p w:rsidR="009C6D80" w:rsidRPr="00D14182" w:rsidRDefault="009C6D80" w:rsidP="00E30A55">
      <w:pPr>
        <w:pStyle w:val="enumlev1"/>
      </w:pPr>
      <w:r w:rsidRPr="00D14182">
        <w:rPr>
          <w:i/>
        </w:rPr>
        <w:t>b)</w:t>
      </w:r>
      <w:r w:rsidRPr="00D14182">
        <w:tab/>
        <w:t>Fecha de ejecución del contrato</w:t>
      </w:r>
    </w:p>
    <w:p w:rsidR="009C6D80" w:rsidRPr="00D14182" w:rsidRDefault="009C6D80" w:rsidP="00E30A55">
      <w:pPr>
        <w:pStyle w:val="enumlev1"/>
      </w:pPr>
      <w:r w:rsidRPr="00D14182">
        <w:rPr>
          <w:i/>
        </w:rPr>
        <w:t>c)</w:t>
      </w:r>
      <w:r w:rsidRPr="00D14182">
        <w:tab/>
        <w:t>Fecha de lanzamiento o de entrega en órbita</w:t>
      </w:r>
    </w:p>
    <w:p w:rsidR="009C6D80" w:rsidRPr="00D14182" w:rsidRDefault="009C6D80" w:rsidP="00E30A55">
      <w:pPr>
        <w:pStyle w:val="enumlev1"/>
      </w:pPr>
      <w:r w:rsidRPr="00D14182">
        <w:rPr>
          <w:i/>
        </w:rPr>
        <w:t>d)</w:t>
      </w:r>
      <w:r w:rsidRPr="00D14182">
        <w:tab/>
        <w:t>Nombre del vehículo de lanzamiento</w:t>
      </w:r>
    </w:p>
    <w:p w:rsidR="009C6D80" w:rsidRDefault="009C6D80" w:rsidP="00E30A55">
      <w:pPr>
        <w:pStyle w:val="enumlev1"/>
      </w:pPr>
      <w:r w:rsidRPr="00D14182">
        <w:rPr>
          <w:i/>
        </w:rPr>
        <w:t>e)</w:t>
      </w:r>
      <w:r w:rsidRPr="00D14182">
        <w:tab/>
        <w:t>Nombre y ubicación de la plataforma de lanzamiento.</w:t>
      </w:r>
    </w:p>
    <w:p w:rsidR="00B4592F" w:rsidRDefault="00B4592F" w:rsidP="0032202E">
      <w:pPr>
        <w:pStyle w:val="Reasons"/>
      </w:pPr>
    </w:p>
    <w:p w:rsidR="00B4592F" w:rsidRDefault="00B4592F">
      <w:pPr>
        <w:jc w:val="center"/>
      </w:pPr>
      <w:r>
        <w:t>______________</w:t>
      </w:r>
    </w:p>
    <w:p w:rsidR="009C6D80" w:rsidRDefault="009C6D80" w:rsidP="00E30A55">
      <w:pPr>
        <w:tabs>
          <w:tab w:val="clear" w:pos="1134"/>
          <w:tab w:val="clear" w:pos="1871"/>
          <w:tab w:val="clear" w:pos="2268"/>
        </w:tabs>
        <w:overflowPunct/>
        <w:autoSpaceDE/>
        <w:autoSpaceDN/>
        <w:adjustRightInd/>
        <w:spacing w:before="0"/>
        <w:textAlignment w:val="auto"/>
        <w:rPr>
          <w:b/>
        </w:rPr>
      </w:pPr>
    </w:p>
    <w:sectPr w:rsidR="009C6D80" w:rsidSect="00962D3E">
      <w:headerReference w:type="default" r:id="rId11"/>
      <w:footerReference w:type="defaul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1A9" w:rsidRDefault="001671A9">
      <w:r>
        <w:separator/>
      </w:r>
    </w:p>
  </w:endnote>
  <w:endnote w:type="continuationSeparator" w:id="0">
    <w:p w:rsidR="001671A9" w:rsidRDefault="0016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C1" w:rsidRPr="005E0662" w:rsidRDefault="007649C1" w:rsidP="007649C1">
    <w:pPr>
      <w:pStyle w:val="Footer"/>
      <w:rPr>
        <w:lang w:val="en-GB"/>
      </w:rPr>
    </w:pPr>
    <w:r>
      <w:fldChar w:fldCharType="begin"/>
    </w:r>
    <w:r w:rsidRPr="00962D3E">
      <w:rPr>
        <w:lang w:val="en-GB"/>
      </w:rPr>
      <w:instrText xml:space="preserve"> FILENAME \p  \* MERGEFORMAT </w:instrText>
    </w:r>
    <w:r>
      <w:fldChar w:fldCharType="separate"/>
    </w:r>
    <w:r w:rsidR="00564441">
      <w:rPr>
        <w:lang w:val="en-GB"/>
      </w:rPr>
      <w:t>P:\ESP\ITU-R\CONF-R\CMR15\000\004ADD1ADD1S.docx</w:t>
    </w:r>
    <w:r>
      <w:fldChar w:fldCharType="end"/>
    </w:r>
    <w:r w:rsidRPr="00962D3E">
      <w:rPr>
        <w:lang w:val="en-GB"/>
      </w:rPr>
      <w:t xml:space="preserve"> (387274) </w:t>
    </w:r>
    <w:r w:rsidRPr="00962D3E">
      <w:rPr>
        <w:lang w:val="en-GB"/>
      </w:rPr>
      <w:tab/>
    </w:r>
    <w:r>
      <w:fldChar w:fldCharType="begin"/>
    </w:r>
    <w:r>
      <w:instrText xml:space="preserve"> SAVEDATE \@ DD.MM.YY </w:instrText>
    </w:r>
    <w:r>
      <w:fldChar w:fldCharType="separate"/>
    </w:r>
    <w:r w:rsidR="00564441">
      <w:t>07.10.15</w:t>
    </w:r>
    <w:r>
      <w:fldChar w:fldCharType="end"/>
    </w:r>
    <w:r w:rsidRPr="00962D3E">
      <w:rPr>
        <w:lang w:val="en-GB"/>
      </w:rPr>
      <w:tab/>
    </w:r>
    <w:r>
      <w:fldChar w:fldCharType="begin"/>
    </w:r>
    <w:r>
      <w:instrText xml:space="preserve"> PRINTDATE \@ DD.MM.YY </w:instrText>
    </w:r>
    <w:r>
      <w:fldChar w:fldCharType="separate"/>
    </w:r>
    <w:r w:rsidR="00564441">
      <w:t>07.10.15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662" w:rsidRPr="005E0662" w:rsidRDefault="005E0662">
    <w:pPr>
      <w:pStyle w:val="Footer"/>
      <w:rPr>
        <w:lang w:val="en-GB"/>
      </w:rPr>
    </w:pPr>
    <w:r>
      <w:fldChar w:fldCharType="begin"/>
    </w:r>
    <w:r w:rsidRPr="00962D3E">
      <w:rPr>
        <w:lang w:val="en-GB"/>
      </w:rPr>
      <w:instrText xml:space="preserve"> FILENAME \p  \* MERGEFORMAT </w:instrText>
    </w:r>
    <w:r>
      <w:fldChar w:fldCharType="separate"/>
    </w:r>
    <w:r w:rsidR="00564441">
      <w:rPr>
        <w:lang w:val="en-GB"/>
      </w:rPr>
      <w:t>P:\ESP\ITU-R\CONF-R\CMR15\000\004ADD1ADD1S.docx</w:t>
    </w:r>
    <w:r>
      <w:fldChar w:fldCharType="end"/>
    </w:r>
    <w:r w:rsidRPr="00962D3E">
      <w:rPr>
        <w:lang w:val="en-GB"/>
      </w:rPr>
      <w:t xml:space="preserve"> (387274) </w:t>
    </w:r>
    <w:r w:rsidRPr="00962D3E">
      <w:rPr>
        <w:lang w:val="en-GB"/>
      </w:rPr>
      <w:tab/>
    </w:r>
    <w:r>
      <w:fldChar w:fldCharType="begin"/>
    </w:r>
    <w:r>
      <w:instrText xml:space="preserve"> SAVEDATE \@ DD.MM.YY </w:instrText>
    </w:r>
    <w:r>
      <w:fldChar w:fldCharType="separate"/>
    </w:r>
    <w:r w:rsidR="00564441">
      <w:t>07.10.15</w:t>
    </w:r>
    <w:r>
      <w:fldChar w:fldCharType="end"/>
    </w:r>
    <w:r w:rsidRPr="00962D3E">
      <w:rPr>
        <w:lang w:val="en-GB"/>
      </w:rPr>
      <w:tab/>
    </w:r>
    <w:r>
      <w:fldChar w:fldCharType="begin"/>
    </w:r>
    <w:r>
      <w:instrText xml:space="preserve"> PRINTDATE \@ DD.MM.YY </w:instrText>
    </w:r>
    <w:r>
      <w:fldChar w:fldCharType="separate"/>
    </w:r>
    <w:r w:rsidR="00564441">
      <w:t>07.10.15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1A9" w:rsidRDefault="001671A9">
      <w:r>
        <w:rPr>
          <w:b/>
        </w:rPr>
        <w:t>_______________</w:t>
      </w:r>
    </w:p>
  </w:footnote>
  <w:footnote w:type="continuationSeparator" w:id="0">
    <w:p w:rsidR="001671A9" w:rsidRDefault="001671A9">
      <w:r>
        <w:continuationSeparator/>
      </w:r>
    </w:p>
  </w:footnote>
  <w:footnote w:id="1">
    <w:p w:rsidR="009C6D80" w:rsidRPr="006E1181" w:rsidRDefault="009C6D80" w:rsidP="009C6D80">
      <w:pPr>
        <w:pStyle w:val="FootnoteText"/>
        <w:rPr>
          <w:szCs w:val="24"/>
          <w:lang w:val="es-ES"/>
        </w:rPr>
      </w:pPr>
      <w:r>
        <w:rPr>
          <w:rStyle w:val="FootnoteReference"/>
        </w:rPr>
        <w:t>1</w:t>
      </w:r>
      <w:r w:rsidRPr="00363D41">
        <w:rPr>
          <w:lang w:val="es-ES"/>
        </w:rPr>
        <w:tab/>
      </w:r>
      <w:r w:rsidRPr="006E1181">
        <w:rPr>
          <w:szCs w:val="24"/>
          <w:lang w:val="es-ES"/>
        </w:rPr>
        <w:t>Esta Resolución no es de aplicación para las redes o sistemas de satélites del servicio de radiodifusión por</w:t>
      </w:r>
      <w:r>
        <w:rPr>
          <w:szCs w:val="24"/>
          <w:lang w:val="es-ES"/>
        </w:rPr>
        <w:t xml:space="preserve"> satélite en las bandas 21,4-22 </w:t>
      </w:r>
      <w:r w:rsidRPr="006E1181">
        <w:rPr>
          <w:szCs w:val="24"/>
          <w:lang w:val="es-ES"/>
        </w:rPr>
        <w:t>GHz en las Regiones</w:t>
      </w:r>
      <w:r>
        <w:rPr>
          <w:szCs w:val="24"/>
          <w:lang w:val="es-ES"/>
        </w:rPr>
        <w:t> </w:t>
      </w:r>
      <w:r w:rsidRPr="006E1181">
        <w:rPr>
          <w:szCs w:val="24"/>
          <w:lang w:val="es-ES"/>
        </w:rPr>
        <w:t>1 y</w:t>
      </w:r>
      <w:r>
        <w:rPr>
          <w:szCs w:val="24"/>
          <w:lang w:val="es-ES"/>
        </w:rPr>
        <w:t> </w:t>
      </w:r>
      <w:r w:rsidRPr="006E1181">
        <w:rPr>
          <w:szCs w:val="24"/>
          <w:lang w:val="es-ES"/>
        </w:rPr>
        <w:t>3.</w:t>
      </w:r>
    </w:p>
  </w:footnote>
  <w:footnote w:id="2">
    <w:p w:rsidR="009C6D80" w:rsidRPr="00AA0396" w:rsidRDefault="009C6D80" w:rsidP="009C6D80">
      <w:pPr>
        <w:pStyle w:val="FootnoteText"/>
        <w:rPr>
          <w:szCs w:val="24"/>
          <w:lang w:val="es-ES"/>
        </w:rPr>
      </w:pPr>
      <w:r>
        <w:rPr>
          <w:rStyle w:val="FootnoteReference"/>
        </w:rPr>
        <w:t>2</w:t>
      </w:r>
      <w:r>
        <w:rPr>
          <w:lang w:val="es-ES"/>
        </w:rPr>
        <w:tab/>
      </w:r>
      <w:r w:rsidRPr="00AA0396">
        <w:rPr>
          <w:szCs w:val="24"/>
        </w:rPr>
        <w:t>Véase el § 2.3 del Apéndice </w:t>
      </w:r>
      <w:r w:rsidRPr="00AA0396">
        <w:rPr>
          <w:b/>
          <w:bCs/>
          <w:szCs w:val="24"/>
        </w:rPr>
        <w:t>30B (Rev.CMR</w:t>
      </w:r>
      <w:r w:rsidRPr="00AA0396">
        <w:rPr>
          <w:b/>
          <w:bCs/>
          <w:szCs w:val="24"/>
        </w:rPr>
        <w:noBreakHyphen/>
        <w:t>07)</w:t>
      </w:r>
      <w:r w:rsidRPr="00AA0396">
        <w:rPr>
          <w:szCs w:val="24"/>
        </w:rPr>
        <w:t>.</w:t>
      </w:r>
    </w:p>
  </w:footnote>
  <w:footnote w:id="3">
    <w:p w:rsidR="009C6D80" w:rsidRPr="00597EAE" w:rsidRDefault="009C6D80" w:rsidP="009C6D80">
      <w:pPr>
        <w:pStyle w:val="FootnoteText"/>
        <w:rPr>
          <w:szCs w:val="24"/>
        </w:rPr>
      </w:pPr>
      <w:r>
        <w:rPr>
          <w:rStyle w:val="FootnoteReference"/>
        </w:rPr>
        <w:t>3</w:t>
      </w:r>
      <w:r>
        <w:tab/>
      </w:r>
      <w:r w:rsidRPr="00597EAE">
        <w:rPr>
          <w:szCs w:val="24"/>
        </w:rPr>
        <w:t>Véase el § 2.3 del Apéndice</w:t>
      </w:r>
      <w:r>
        <w:rPr>
          <w:szCs w:val="24"/>
        </w:rPr>
        <w:t> </w:t>
      </w:r>
      <w:r w:rsidRPr="00597EAE">
        <w:rPr>
          <w:b/>
          <w:bCs/>
          <w:szCs w:val="24"/>
        </w:rPr>
        <w:t>30B (Rev.CMR-07)</w:t>
      </w:r>
      <w:r w:rsidRPr="00597EAE">
        <w:rPr>
          <w:szCs w:val="24"/>
        </w:rPr>
        <w:t>.</w:t>
      </w:r>
    </w:p>
  </w:footnote>
  <w:footnote w:id="4">
    <w:p w:rsidR="009C6D80" w:rsidRPr="00D31397" w:rsidRDefault="009C6D80" w:rsidP="009C6D80">
      <w:pPr>
        <w:pStyle w:val="FootnoteText"/>
        <w:rPr>
          <w:szCs w:val="24"/>
          <w:lang w:val="es-ES"/>
        </w:rPr>
      </w:pPr>
      <w:r>
        <w:rPr>
          <w:rStyle w:val="FootnoteReference"/>
        </w:rPr>
        <w:t>*</w:t>
      </w:r>
      <w:r>
        <w:tab/>
      </w:r>
      <w:r w:rsidRPr="00D31397">
        <w:rPr>
          <w:color w:val="000000"/>
          <w:szCs w:val="24"/>
        </w:rPr>
        <w:t>NOTA – Cuando el contrato prevea la adquisición de más de un satélite, se presentará la información pertinente para cada satélite.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C1" w:rsidRPr="00A066F1" w:rsidRDefault="007649C1" w:rsidP="007649C1">
    <w:pPr>
      <w:pStyle w:val="Header"/>
    </w:pPr>
    <w:r>
      <w:fldChar w:fldCharType="begin"/>
    </w:r>
    <w:r>
      <w:instrText xml:space="preserve"> PAGE  \* MERGEFORMAT </w:instrText>
    </w:r>
    <w:r>
      <w:fldChar w:fldCharType="separate"/>
    </w:r>
    <w:r w:rsidR="00564441">
      <w:rPr>
        <w:noProof/>
      </w:rPr>
      <w:t>10</w:t>
    </w:r>
    <w:r>
      <w:fldChar w:fldCharType="end"/>
    </w:r>
    <w:r>
      <w:br/>
      <w:t>CMR-15/4(Add.1)(Add.1)-S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e-Baldan, Susana">
    <w15:presenceInfo w15:providerId="AD" w15:userId="S-1-5-21-8740799-900759487-1415713722-6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1A9"/>
    <w:rsid w:val="00014F78"/>
    <w:rsid w:val="00020C66"/>
    <w:rsid w:val="00087AE8"/>
    <w:rsid w:val="00096C5C"/>
    <w:rsid w:val="000B7E22"/>
    <w:rsid w:val="000D1059"/>
    <w:rsid w:val="000D5709"/>
    <w:rsid w:val="000E3D18"/>
    <w:rsid w:val="000E5BF9"/>
    <w:rsid w:val="000F0E6D"/>
    <w:rsid w:val="00121170"/>
    <w:rsid w:val="00123CC5"/>
    <w:rsid w:val="00145EEB"/>
    <w:rsid w:val="0015142D"/>
    <w:rsid w:val="001616DC"/>
    <w:rsid w:val="00162F64"/>
    <w:rsid w:val="00163962"/>
    <w:rsid w:val="001671A9"/>
    <w:rsid w:val="00170C78"/>
    <w:rsid w:val="00191A97"/>
    <w:rsid w:val="001C41FA"/>
    <w:rsid w:val="001D5594"/>
    <w:rsid w:val="001E2B52"/>
    <w:rsid w:val="001E3F27"/>
    <w:rsid w:val="00236D2A"/>
    <w:rsid w:val="00255F12"/>
    <w:rsid w:val="00262C09"/>
    <w:rsid w:val="002940A7"/>
    <w:rsid w:val="002A6A4E"/>
    <w:rsid w:val="002A791F"/>
    <w:rsid w:val="002C1B26"/>
    <w:rsid w:val="002E701F"/>
    <w:rsid w:val="003023E7"/>
    <w:rsid w:val="0032680B"/>
    <w:rsid w:val="00333FAD"/>
    <w:rsid w:val="00363A65"/>
    <w:rsid w:val="00377704"/>
    <w:rsid w:val="003C2508"/>
    <w:rsid w:val="003D0AA3"/>
    <w:rsid w:val="00443743"/>
    <w:rsid w:val="00454553"/>
    <w:rsid w:val="0048547F"/>
    <w:rsid w:val="00494654"/>
    <w:rsid w:val="004B124A"/>
    <w:rsid w:val="004F463E"/>
    <w:rsid w:val="004F5CB6"/>
    <w:rsid w:val="00532097"/>
    <w:rsid w:val="0053604C"/>
    <w:rsid w:val="00564441"/>
    <w:rsid w:val="005707FD"/>
    <w:rsid w:val="0058350F"/>
    <w:rsid w:val="005E0662"/>
    <w:rsid w:val="005F2605"/>
    <w:rsid w:val="00611B0A"/>
    <w:rsid w:val="006353A7"/>
    <w:rsid w:val="00662BA0"/>
    <w:rsid w:val="006675A0"/>
    <w:rsid w:val="00692AAE"/>
    <w:rsid w:val="006C5FB0"/>
    <w:rsid w:val="006D6E67"/>
    <w:rsid w:val="00701C20"/>
    <w:rsid w:val="00711C8B"/>
    <w:rsid w:val="007154D1"/>
    <w:rsid w:val="00724CDF"/>
    <w:rsid w:val="007354E9"/>
    <w:rsid w:val="007542C0"/>
    <w:rsid w:val="007649C1"/>
    <w:rsid w:val="00765578"/>
    <w:rsid w:val="00765BA7"/>
    <w:rsid w:val="0077084A"/>
    <w:rsid w:val="007C2317"/>
    <w:rsid w:val="007D330A"/>
    <w:rsid w:val="00863B60"/>
    <w:rsid w:val="00866AE6"/>
    <w:rsid w:val="008E6267"/>
    <w:rsid w:val="008F12CA"/>
    <w:rsid w:val="00902693"/>
    <w:rsid w:val="0094091F"/>
    <w:rsid w:val="009538D2"/>
    <w:rsid w:val="00962D3E"/>
    <w:rsid w:val="00973754"/>
    <w:rsid w:val="009C0BED"/>
    <w:rsid w:val="009C6D80"/>
    <w:rsid w:val="009E11EC"/>
    <w:rsid w:val="009F6FD5"/>
    <w:rsid w:val="00A118DB"/>
    <w:rsid w:val="00A4450C"/>
    <w:rsid w:val="00A563EC"/>
    <w:rsid w:val="00AA5E6C"/>
    <w:rsid w:val="00AE5677"/>
    <w:rsid w:val="00AF2F78"/>
    <w:rsid w:val="00B37B89"/>
    <w:rsid w:val="00B4592F"/>
    <w:rsid w:val="00B52D55"/>
    <w:rsid w:val="00B734AF"/>
    <w:rsid w:val="00B857CE"/>
    <w:rsid w:val="00BE2E80"/>
    <w:rsid w:val="00BE5EDD"/>
    <w:rsid w:val="00BE6A1F"/>
    <w:rsid w:val="00C126C4"/>
    <w:rsid w:val="00C20088"/>
    <w:rsid w:val="00C63EB5"/>
    <w:rsid w:val="00CA1298"/>
    <w:rsid w:val="00CC01E0"/>
    <w:rsid w:val="00CE60D2"/>
    <w:rsid w:val="00D0288A"/>
    <w:rsid w:val="00D312B8"/>
    <w:rsid w:val="00D405F7"/>
    <w:rsid w:val="00D72A5D"/>
    <w:rsid w:val="00DC629B"/>
    <w:rsid w:val="00DE1D2F"/>
    <w:rsid w:val="00E262F1"/>
    <w:rsid w:val="00E30A55"/>
    <w:rsid w:val="00E50C73"/>
    <w:rsid w:val="00E71D14"/>
    <w:rsid w:val="00F8150C"/>
    <w:rsid w:val="00FC0981"/>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47D103B-FA0C-497F-8B09-12168F9D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F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D405F7"/>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D405F7"/>
    <w:pPr>
      <w:spacing w:before="200"/>
      <w:outlineLvl w:val="1"/>
    </w:pPr>
    <w:rPr>
      <w:sz w:val="24"/>
    </w:rPr>
  </w:style>
  <w:style w:type="paragraph" w:styleId="Heading3">
    <w:name w:val="heading 3"/>
    <w:basedOn w:val="Heading1"/>
    <w:next w:val="Normal"/>
    <w:qFormat/>
    <w:rsid w:val="00D405F7"/>
    <w:pPr>
      <w:tabs>
        <w:tab w:val="clear" w:pos="1134"/>
      </w:tabs>
      <w:spacing w:before="200"/>
      <w:outlineLvl w:val="2"/>
    </w:pPr>
    <w:rPr>
      <w:sz w:val="24"/>
    </w:rPr>
  </w:style>
  <w:style w:type="paragraph" w:styleId="Heading4">
    <w:name w:val="heading 4"/>
    <w:basedOn w:val="Heading3"/>
    <w:next w:val="Normal"/>
    <w:qFormat/>
    <w:rsid w:val="00D405F7"/>
    <w:pPr>
      <w:outlineLvl w:val="3"/>
    </w:pPr>
  </w:style>
  <w:style w:type="paragraph" w:styleId="Heading5">
    <w:name w:val="heading 5"/>
    <w:basedOn w:val="Heading4"/>
    <w:next w:val="Normal"/>
    <w:qFormat/>
    <w:rsid w:val="00D405F7"/>
    <w:pPr>
      <w:outlineLvl w:val="4"/>
    </w:pPr>
  </w:style>
  <w:style w:type="paragraph" w:styleId="Heading6">
    <w:name w:val="heading 6"/>
    <w:basedOn w:val="Heading4"/>
    <w:next w:val="Normal"/>
    <w:qFormat/>
    <w:rsid w:val="00D405F7"/>
    <w:pPr>
      <w:outlineLvl w:val="5"/>
    </w:pPr>
  </w:style>
  <w:style w:type="paragraph" w:styleId="Heading7">
    <w:name w:val="heading 7"/>
    <w:basedOn w:val="Heading6"/>
    <w:next w:val="Normal"/>
    <w:qFormat/>
    <w:rsid w:val="00D405F7"/>
    <w:pPr>
      <w:outlineLvl w:val="6"/>
    </w:pPr>
  </w:style>
  <w:style w:type="paragraph" w:styleId="Heading8">
    <w:name w:val="heading 8"/>
    <w:basedOn w:val="Heading6"/>
    <w:next w:val="Normal"/>
    <w:qFormat/>
    <w:rsid w:val="00D405F7"/>
    <w:pPr>
      <w:outlineLvl w:val="7"/>
    </w:pPr>
  </w:style>
  <w:style w:type="paragraph" w:styleId="Heading9">
    <w:name w:val="heading 9"/>
    <w:basedOn w:val="Heading6"/>
    <w:next w:val="Normal"/>
    <w:qFormat/>
    <w:rsid w:val="00D405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link w:val="AnnexNoCar"/>
    <w:rsid w:val="00D405F7"/>
    <w:pPr>
      <w:keepNext/>
      <w:keepLines/>
      <w:spacing w:before="480" w:after="80"/>
      <w:jc w:val="center"/>
    </w:pPr>
    <w:rPr>
      <w:caps/>
      <w:sz w:val="28"/>
    </w:rPr>
  </w:style>
  <w:style w:type="paragraph" w:customStyle="1" w:styleId="Annexref">
    <w:name w:val="Annex_ref"/>
    <w:basedOn w:val="Normal"/>
    <w:next w:val="Annextitle"/>
    <w:rsid w:val="00D405F7"/>
    <w:pPr>
      <w:keepNext/>
      <w:keepLines/>
      <w:spacing w:after="280"/>
      <w:jc w:val="center"/>
    </w:pPr>
  </w:style>
  <w:style w:type="paragraph" w:customStyle="1" w:styleId="Annextitle">
    <w:name w:val="Annex_title"/>
    <w:basedOn w:val="Normal"/>
    <w:next w:val="Normalaftertitle"/>
    <w:rsid w:val="00D405F7"/>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D405F7"/>
  </w:style>
  <w:style w:type="paragraph" w:customStyle="1" w:styleId="Appendixref">
    <w:name w:val="Appendix_ref"/>
    <w:basedOn w:val="Annexref"/>
    <w:next w:val="Annextitle"/>
    <w:rsid w:val="00D405F7"/>
  </w:style>
  <w:style w:type="paragraph" w:customStyle="1" w:styleId="Appendixtitle">
    <w:name w:val="Appendix_title"/>
    <w:basedOn w:val="Annextitle"/>
    <w:next w:val="Normalaftertitle"/>
    <w:rsid w:val="00D405F7"/>
  </w:style>
  <w:style w:type="paragraph" w:customStyle="1" w:styleId="Artheading">
    <w:name w:val="Art_heading"/>
    <w:basedOn w:val="Normal"/>
    <w:next w:val="Normalaftertitle"/>
    <w:rsid w:val="00D405F7"/>
    <w:pPr>
      <w:spacing w:before="480"/>
      <w:jc w:val="center"/>
    </w:pPr>
    <w:rPr>
      <w:rFonts w:ascii="Times New Roman Bold" w:hAnsi="Times New Roman Bold"/>
      <w:b/>
      <w:sz w:val="28"/>
    </w:rPr>
  </w:style>
  <w:style w:type="paragraph" w:customStyle="1" w:styleId="ArtNo">
    <w:name w:val="Art_No"/>
    <w:basedOn w:val="Normal"/>
    <w:next w:val="Arttitle"/>
    <w:rsid w:val="00D405F7"/>
    <w:pPr>
      <w:keepNext/>
      <w:keepLines/>
      <w:spacing w:before="480"/>
      <w:jc w:val="center"/>
    </w:pPr>
    <w:rPr>
      <w:caps/>
      <w:sz w:val="28"/>
    </w:rPr>
  </w:style>
  <w:style w:type="paragraph" w:customStyle="1" w:styleId="Arttitle">
    <w:name w:val="Art_title"/>
    <w:basedOn w:val="Normal"/>
    <w:next w:val="Normalaftertitle"/>
    <w:rsid w:val="00D405F7"/>
    <w:pPr>
      <w:keepNext/>
      <w:keepLines/>
      <w:spacing w:before="240"/>
      <w:jc w:val="center"/>
    </w:pPr>
    <w:rPr>
      <w:b/>
      <w:sz w:val="28"/>
    </w:rPr>
  </w:style>
  <w:style w:type="paragraph" w:customStyle="1" w:styleId="Call">
    <w:name w:val="Call"/>
    <w:basedOn w:val="Normal"/>
    <w:next w:val="Normal"/>
    <w:link w:val="CallChar"/>
    <w:rsid w:val="00D405F7"/>
    <w:pPr>
      <w:keepNext/>
      <w:keepLines/>
      <w:spacing w:before="160"/>
      <w:ind w:left="1134"/>
    </w:pPr>
    <w:rPr>
      <w:i/>
    </w:rPr>
  </w:style>
  <w:style w:type="paragraph" w:customStyle="1" w:styleId="ChapNo">
    <w:name w:val="Chap_No"/>
    <w:basedOn w:val="ArtNo"/>
    <w:next w:val="Chaptitle"/>
    <w:rsid w:val="00D405F7"/>
    <w:rPr>
      <w:rFonts w:ascii="Times New Roman Bold" w:hAnsi="Times New Roman Bold"/>
      <w:b/>
    </w:rPr>
  </w:style>
  <w:style w:type="paragraph" w:customStyle="1" w:styleId="Chaptitle">
    <w:name w:val="Chap_title"/>
    <w:basedOn w:val="Arttitle"/>
    <w:next w:val="Normalaftertitle"/>
    <w:rsid w:val="00D405F7"/>
  </w:style>
  <w:style w:type="paragraph" w:customStyle="1" w:styleId="ddate">
    <w:name w:val="ddate"/>
    <w:basedOn w:val="Normal"/>
    <w:rsid w:val="00D405F7"/>
    <w:pPr>
      <w:framePr w:hSpace="181" w:wrap="around" w:vAnchor="page" w:hAnchor="margin" w:y="852"/>
      <w:shd w:val="solid" w:color="FFFFFF" w:fill="FFFFFF"/>
      <w:spacing w:before="0"/>
    </w:pPr>
    <w:rPr>
      <w:b/>
      <w:bCs/>
    </w:rPr>
  </w:style>
  <w:style w:type="paragraph" w:customStyle="1" w:styleId="dnum">
    <w:name w:val="dnum"/>
    <w:basedOn w:val="Normal"/>
    <w:rsid w:val="00D405F7"/>
    <w:pPr>
      <w:framePr w:hSpace="181" w:wrap="around" w:vAnchor="page" w:hAnchor="margin" w:y="852"/>
      <w:shd w:val="solid" w:color="FFFFFF" w:fill="FFFFFF"/>
    </w:pPr>
    <w:rPr>
      <w:b/>
      <w:bCs/>
    </w:rPr>
  </w:style>
  <w:style w:type="paragraph" w:customStyle="1" w:styleId="dorlang">
    <w:name w:val="dorlang"/>
    <w:basedOn w:val="Normal"/>
    <w:rsid w:val="00D405F7"/>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D405F7"/>
    <w:rPr>
      <w:vertAlign w:val="superscript"/>
    </w:rPr>
  </w:style>
  <w:style w:type="paragraph" w:customStyle="1" w:styleId="enumlev1">
    <w:name w:val="enumlev1"/>
    <w:basedOn w:val="Normal"/>
    <w:link w:val="enumlev1Char"/>
    <w:qFormat/>
    <w:rsid w:val="00D405F7"/>
    <w:pPr>
      <w:tabs>
        <w:tab w:val="clear" w:pos="2268"/>
        <w:tab w:val="left" w:pos="2608"/>
        <w:tab w:val="left" w:pos="3345"/>
      </w:tabs>
      <w:spacing w:before="80"/>
      <w:ind w:left="1134" w:hanging="1134"/>
    </w:pPr>
  </w:style>
  <w:style w:type="paragraph" w:customStyle="1" w:styleId="enumlev2">
    <w:name w:val="enumlev2"/>
    <w:basedOn w:val="enumlev1"/>
    <w:rsid w:val="00D405F7"/>
    <w:pPr>
      <w:ind w:left="1871" w:hanging="737"/>
    </w:pPr>
  </w:style>
  <w:style w:type="paragraph" w:customStyle="1" w:styleId="enumlev3">
    <w:name w:val="enumlev3"/>
    <w:basedOn w:val="enumlev2"/>
    <w:rsid w:val="00D405F7"/>
    <w:pPr>
      <w:ind w:left="2268" w:hanging="397"/>
    </w:pPr>
  </w:style>
  <w:style w:type="paragraph" w:customStyle="1" w:styleId="Equation">
    <w:name w:val="Equation"/>
    <w:basedOn w:val="Normal"/>
    <w:rsid w:val="00D405F7"/>
    <w:pPr>
      <w:tabs>
        <w:tab w:val="clear" w:pos="1871"/>
        <w:tab w:val="clear" w:pos="2268"/>
        <w:tab w:val="center" w:pos="4820"/>
        <w:tab w:val="right" w:pos="9639"/>
      </w:tabs>
    </w:pPr>
  </w:style>
  <w:style w:type="paragraph" w:styleId="NormalIndent">
    <w:name w:val="Normal Indent"/>
    <w:basedOn w:val="Normal"/>
    <w:rsid w:val="00D405F7"/>
    <w:pPr>
      <w:ind w:left="1134"/>
    </w:pPr>
  </w:style>
  <w:style w:type="paragraph" w:customStyle="1" w:styleId="Equationlegend">
    <w:name w:val="Equation_legend"/>
    <w:basedOn w:val="NormalIndent"/>
    <w:rsid w:val="00D405F7"/>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D405F7"/>
    <w:pPr>
      <w:keepNext/>
      <w:keepLines/>
      <w:spacing w:before="20" w:after="20"/>
    </w:pPr>
    <w:rPr>
      <w:sz w:val="18"/>
    </w:rPr>
  </w:style>
  <w:style w:type="paragraph" w:customStyle="1" w:styleId="FigureNo">
    <w:name w:val="Figure_No"/>
    <w:basedOn w:val="Normal"/>
    <w:next w:val="Figuretitle"/>
    <w:rsid w:val="00D405F7"/>
    <w:pPr>
      <w:keepNext/>
      <w:keepLines/>
      <w:spacing w:before="480" w:after="120"/>
      <w:jc w:val="center"/>
    </w:pPr>
    <w:rPr>
      <w:caps/>
      <w:sz w:val="20"/>
    </w:rPr>
  </w:style>
  <w:style w:type="paragraph" w:customStyle="1" w:styleId="Figuretitle">
    <w:name w:val="Figure_title"/>
    <w:basedOn w:val="Normal"/>
    <w:next w:val="Normal"/>
    <w:rsid w:val="00D405F7"/>
    <w:pPr>
      <w:spacing w:after="480"/>
    </w:pPr>
  </w:style>
  <w:style w:type="paragraph" w:customStyle="1" w:styleId="Figurewithouttitle">
    <w:name w:val="Figure_without_title"/>
    <w:basedOn w:val="FigureNo"/>
    <w:next w:val="Normal"/>
    <w:rsid w:val="00D405F7"/>
    <w:pPr>
      <w:keepNext w:val="0"/>
    </w:pPr>
  </w:style>
  <w:style w:type="paragraph" w:styleId="Footer">
    <w:name w:val="footer"/>
    <w:basedOn w:val="Normal"/>
    <w:rsid w:val="00D405F7"/>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D405F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405F7"/>
    <w:rPr>
      <w:position w:val="6"/>
      <w:sz w:val="18"/>
    </w:rPr>
  </w:style>
  <w:style w:type="paragraph" w:styleId="FootnoteText">
    <w:name w:val="footnote text"/>
    <w:basedOn w:val="Normal"/>
    <w:link w:val="FootnoteTextChar"/>
    <w:rsid w:val="00D405F7"/>
    <w:pPr>
      <w:keepLines/>
      <w:tabs>
        <w:tab w:val="left" w:pos="255"/>
      </w:tabs>
    </w:pPr>
  </w:style>
  <w:style w:type="paragraph" w:styleId="Header">
    <w:name w:val="header"/>
    <w:basedOn w:val="Normal"/>
    <w:link w:val="HeaderChar"/>
    <w:rsid w:val="00D405F7"/>
    <w:pPr>
      <w:spacing w:before="0"/>
      <w:jc w:val="center"/>
    </w:pPr>
    <w:rPr>
      <w:sz w:val="18"/>
    </w:rPr>
  </w:style>
  <w:style w:type="paragraph" w:customStyle="1" w:styleId="Headingb">
    <w:name w:val="Heading_b"/>
    <w:basedOn w:val="Normal"/>
    <w:next w:val="Normal"/>
    <w:rsid w:val="00D405F7"/>
    <w:pPr>
      <w:keepNext/>
      <w:spacing w:before="160"/>
    </w:pPr>
    <w:rPr>
      <w:rFonts w:ascii="Times" w:hAnsi="Times"/>
      <w:b/>
    </w:rPr>
  </w:style>
  <w:style w:type="paragraph" w:customStyle="1" w:styleId="Headingi">
    <w:name w:val="Heading_i"/>
    <w:basedOn w:val="Normal"/>
    <w:next w:val="Normal"/>
    <w:rsid w:val="00D405F7"/>
    <w:pPr>
      <w:keepNext/>
      <w:spacing w:before="160"/>
    </w:pPr>
    <w:rPr>
      <w:rFonts w:ascii="Times" w:hAnsi="Times"/>
      <w:i/>
    </w:rPr>
  </w:style>
  <w:style w:type="paragraph" w:styleId="Index1">
    <w:name w:val="index 1"/>
    <w:basedOn w:val="Normal"/>
    <w:next w:val="Normal"/>
    <w:semiHidden/>
    <w:rsid w:val="00D405F7"/>
  </w:style>
  <w:style w:type="paragraph" w:styleId="Index2">
    <w:name w:val="index 2"/>
    <w:basedOn w:val="Normal"/>
    <w:next w:val="Normal"/>
    <w:semiHidden/>
    <w:rsid w:val="00D405F7"/>
    <w:pPr>
      <w:ind w:left="283"/>
    </w:pPr>
  </w:style>
  <w:style w:type="paragraph" w:styleId="Index3">
    <w:name w:val="index 3"/>
    <w:basedOn w:val="Normal"/>
    <w:next w:val="Normal"/>
    <w:semiHidden/>
    <w:rsid w:val="00D405F7"/>
    <w:pPr>
      <w:ind w:left="566"/>
    </w:pPr>
  </w:style>
  <w:style w:type="paragraph" w:styleId="Index4">
    <w:name w:val="index 4"/>
    <w:basedOn w:val="Normal"/>
    <w:next w:val="Normal"/>
    <w:semiHidden/>
    <w:rsid w:val="00D405F7"/>
    <w:pPr>
      <w:ind w:left="849"/>
    </w:pPr>
  </w:style>
  <w:style w:type="paragraph" w:styleId="Index5">
    <w:name w:val="index 5"/>
    <w:basedOn w:val="Normal"/>
    <w:next w:val="Normal"/>
    <w:semiHidden/>
    <w:rsid w:val="00D405F7"/>
    <w:pPr>
      <w:ind w:left="1132"/>
    </w:pPr>
  </w:style>
  <w:style w:type="paragraph" w:styleId="Index6">
    <w:name w:val="index 6"/>
    <w:basedOn w:val="Normal"/>
    <w:next w:val="Normal"/>
    <w:semiHidden/>
    <w:rsid w:val="00D405F7"/>
    <w:pPr>
      <w:ind w:left="1415"/>
    </w:pPr>
  </w:style>
  <w:style w:type="paragraph" w:styleId="Index7">
    <w:name w:val="index 7"/>
    <w:basedOn w:val="Normal"/>
    <w:next w:val="Normal"/>
    <w:semiHidden/>
    <w:rsid w:val="00D405F7"/>
    <w:pPr>
      <w:ind w:left="1698"/>
    </w:pPr>
  </w:style>
  <w:style w:type="paragraph" w:styleId="IndexHeading">
    <w:name w:val="index heading"/>
    <w:basedOn w:val="Normal"/>
    <w:next w:val="Index1"/>
    <w:semiHidden/>
    <w:rsid w:val="00D405F7"/>
  </w:style>
  <w:style w:type="character" w:styleId="LineNumber">
    <w:name w:val="line number"/>
    <w:basedOn w:val="DefaultParagraphFont"/>
    <w:rsid w:val="00D405F7"/>
  </w:style>
  <w:style w:type="paragraph" w:customStyle="1" w:styleId="Normalaftertitle">
    <w:name w:val="Normal after title"/>
    <w:basedOn w:val="Normal"/>
    <w:next w:val="Normal"/>
    <w:link w:val="NormalaftertitleChar"/>
    <w:rsid w:val="00D405F7"/>
    <w:pPr>
      <w:spacing w:before="280"/>
    </w:pPr>
  </w:style>
  <w:style w:type="paragraph" w:customStyle="1" w:styleId="Note">
    <w:name w:val="Note"/>
    <w:basedOn w:val="Normal"/>
    <w:rsid w:val="00D405F7"/>
    <w:pPr>
      <w:tabs>
        <w:tab w:val="left" w:pos="284"/>
      </w:tabs>
      <w:spacing w:before="80"/>
    </w:pPr>
  </w:style>
  <w:style w:type="paragraph" w:customStyle="1" w:styleId="PartNo">
    <w:name w:val="Part_No"/>
    <w:basedOn w:val="AnnexNo"/>
    <w:next w:val="Normal"/>
    <w:rsid w:val="00D405F7"/>
  </w:style>
  <w:style w:type="paragraph" w:customStyle="1" w:styleId="Parttitle">
    <w:name w:val="Part_title"/>
    <w:basedOn w:val="Annextitle"/>
    <w:next w:val="Normalaftertitle"/>
    <w:rsid w:val="00D405F7"/>
  </w:style>
  <w:style w:type="paragraph" w:customStyle="1" w:styleId="RecNo">
    <w:name w:val="Rec_No"/>
    <w:basedOn w:val="Normal"/>
    <w:next w:val="Rectitle"/>
    <w:rsid w:val="00D405F7"/>
    <w:pPr>
      <w:keepNext/>
      <w:keepLines/>
      <w:spacing w:before="480"/>
      <w:jc w:val="center"/>
    </w:pPr>
    <w:rPr>
      <w:caps/>
      <w:sz w:val="28"/>
    </w:rPr>
  </w:style>
  <w:style w:type="paragraph" w:customStyle="1" w:styleId="Rectitle">
    <w:name w:val="Rec_title"/>
    <w:basedOn w:val="RecNo"/>
    <w:next w:val="Recref"/>
    <w:rsid w:val="00D405F7"/>
    <w:pPr>
      <w:spacing w:before="240"/>
    </w:pPr>
    <w:rPr>
      <w:rFonts w:ascii="Times New Roman Bold" w:hAnsi="Times New Roman Bold"/>
      <w:b/>
      <w:caps w:val="0"/>
    </w:rPr>
  </w:style>
  <w:style w:type="paragraph" w:customStyle="1" w:styleId="Recref">
    <w:name w:val="Rec_ref"/>
    <w:basedOn w:val="Rectitle"/>
    <w:next w:val="Recdate"/>
    <w:rsid w:val="00D405F7"/>
    <w:pPr>
      <w:spacing w:before="120"/>
    </w:pPr>
    <w:rPr>
      <w:rFonts w:ascii="Times New Roman" w:hAnsi="Times New Roman"/>
      <w:b w:val="0"/>
      <w:sz w:val="24"/>
    </w:rPr>
  </w:style>
  <w:style w:type="paragraph" w:customStyle="1" w:styleId="Recdate">
    <w:name w:val="Rec_date"/>
    <w:basedOn w:val="Recref"/>
    <w:next w:val="Normalaftertitle"/>
    <w:rsid w:val="00D405F7"/>
    <w:pPr>
      <w:jc w:val="right"/>
    </w:pPr>
    <w:rPr>
      <w:sz w:val="22"/>
    </w:rPr>
  </w:style>
  <w:style w:type="paragraph" w:customStyle="1" w:styleId="Questiondate">
    <w:name w:val="Question_date"/>
    <w:basedOn w:val="Recdate"/>
    <w:next w:val="Normalaftertitle"/>
    <w:rsid w:val="00D405F7"/>
  </w:style>
  <w:style w:type="paragraph" w:customStyle="1" w:styleId="QuestionNo">
    <w:name w:val="Question_No"/>
    <w:basedOn w:val="RecNo"/>
    <w:next w:val="Questiontitle"/>
    <w:rsid w:val="00D405F7"/>
  </w:style>
  <w:style w:type="paragraph" w:customStyle="1" w:styleId="Questiontitle">
    <w:name w:val="Question_title"/>
    <w:basedOn w:val="Rectitle"/>
    <w:next w:val="Normal"/>
    <w:rsid w:val="00D405F7"/>
  </w:style>
  <w:style w:type="paragraph" w:customStyle="1" w:styleId="Reftext">
    <w:name w:val="Ref_text"/>
    <w:basedOn w:val="Normal"/>
    <w:rsid w:val="00D405F7"/>
    <w:pPr>
      <w:ind w:left="1134" w:hanging="1134"/>
    </w:pPr>
  </w:style>
  <w:style w:type="paragraph" w:customStyle="1" w:styleId="Reftitle">
    <w:name w:val="Ref_title"/>
    <w:basedOn w:val="Normal"/>
    <w:next w:val="Reftext"/>
    <w:rsid w:val="00D405F7"/>
    <w:pPr>
      <w:spacing w:before="480"/>
      <w:jc w:val="center"/>
    </w:pPr>
    <w:rPr>
      <w:caps/>
    </w:rPr>
  </w:style>
  <w:style w:type="paragraph" w:customStyle="1" w:styleId="Repdate">
    <w:name w:val="Rep_date"/>
    <w:basedOn w:val="Recdate"/>
    <w:next w:val="Normalaftertitle"/>
    <w:rsid w:val="00D405F7"/>
  </w:style>
  <w:style w:type="paragraph" w:customStyle="1" w:styleId="RepNo">
    <w:name w:val="Rep_No"/>
    <w:basedOn w:val="RecNo"/>
    <w:next w:val="Reptitle"/>
    <w:rsid w:val="00D405F7"/>
  </w:style>
  <w:style w:type="paragraph" w:customStyle="1" w:styleId="Repref">
    <w:name w:val="Rep_ref"/>
    <w:basedOn w:val="Recref"/>
    <w:next w:val="Repdate"/>
    <w:rsid w:val="00D405F7"/>
  </w:style>
  <w:style w:type="paragraph" w:customStyle="1" w:styleId="Reptitle">
    <w:name w:val="Rep_title"/>
    <w:basedOn w:val="Rectitle"/>
    <w:next w:val="Repref"/>
    <w:rsid w:val="00D405F7"/>
  </w:style>
  <w:style w:type="paragraph" w:customStyle="1" w:styleId="Resdate">
    <w:name w:val="Res_date"/>
    <w:basedOn w:val="Recdate"/>
    <w:next w:val="Normalaftertitle"/>
    <w:rsid w:val="00D405F7"/>
  </w:style>
  <w:style w:type="paragraph" w:customStyle="1" w:styleId="ResNo">
    <w:name w:val="Res_No"/>
    <w:basedOn w:val="RecNo"/>
    <w:next w:val="Normal"/>
    <w:link w:val="ResNoChar"/>
    <w:rsid w:val="00D405F7"/>
  </w:style>
  <w:style w:type="paragraph" w:customStyle="1" w:styleId="Resref">
    <w:name w:val="Res_ref"/>
    <w:basedOn w:val="Recref"/>
    <w:next w:val="Resdate"/>
    <w:rsid w:val="00D405F7"/>
  </w:style>
  <w:style w:type="character" w:customStyle="1" w:styleId="Appdef">
    <w:name w:val="App_def"/>
    <w:basedOn w:val="DefaultParagraphFont"/>
    <w:rsid w:val="00D405F7"/>
    <w:rPr>
      <w:rFonts w:ascii="Times New Roman" w:hAnsi="Times New Roman"/>
      <w:b/>
    </w:rPr>
  </w:style>
  <w:style w:type="character" w:customStyle="1" w:styleId="Appref">
    <w:name w:val="App_ref"/>
    <w:basedOn w:val="DefaultParagraphFont"/>
    <w:rsid w:val="00D405F7"/>
  </w:style>
  <w:style w:type="character" w:customStyle="1" w:styleId="Artdef">
    <w:name w:val="Art_def"/>
    <w:basedOn w:val="DefaultParagraphFont"/>
    <w:rsid w:val="00D405F7"/>
    <w:rPr>
      <w:rFonts w:ascii="Times New Roman" w:hAnsi="Times New Roman"/>
      <w:b/>
    </w:rPr>
  </w:style>
  <w:style w:type="character" w:customStyle="1" w:styleId="Artref">
    <w:name w:val="Art_ref"/>
    <w:basedOn w:val="DefaultParagraphFont"/>
    <w:rsid w:val="00D405F7"/>
  </w:style>
  <w:style w:type="character" w:customStyle="1" w:styleId="Recdef">
    <w:name w:val="Rec_def"/>
    <w:basedOn w:val="DefaultParagraphFont"/>
    <w:rsid w:val="00D405F7"/>
    <w:rPr>
      <w:b/>
    </w:rPr>
  </w:style>
  <w:style w:type="character" w:customStyle="1" w:styleId="Resdef">
    <w:name w:val="Res_def"/>
    <w:basedOn w:val="DefaultParagraphFont"/>
    <w:rsid w:val="00D405F7"/>
    <w:rPr>
      <w:rFonts w:ascii="Times New Roman" w:hAnsi="Times New Roman"/>
      <w:b/>
    </w:rPr>
  </w:style>
  <w:style w:type="character" w:styleId="PageNumber">
    <w:name w:val="page number"/>
    <w:basedOn w:val="DefaultParagraphFont"/>
    <w:rsid w:val="00D405F7"/>
  </w:style>
  <w:style w:type="paragraph" w:customStyle="1" w:styleId="Reasons">
    <w:name w:val="Reasons"/>
    <w:basedOn w:val="Normal"/>
    <w:qFormat/>
    <w:rsid w:val="00D405F7"/>
    <w:pPr>
      <w:tabs>
        <w:tab w:val="clear" w:pos="1871"/>
        <w:tab w:val="clear" w:pos="2268"/>
        <w:tab w:val="left" w:pos="1588"/>
        <w:tab w:val="left" w:pos="1985"/>
      </w:tabs>
    </w:pPr>
  </w:style>
  <w:style w:type="paragraph" w:customStyle="1" w:styleId="Border">
    <w:name w:val="Border"/>
    <w:basedOn w:val="Normal"/>
    <w:rsid w:val="00D405F7"/>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D405F7"/>
    <w:rPr>
      <w:sz w:val="16"/>
      <w:szCs w:val="16"/>
    </w:rPr>
  </w:style>
  <w:style w:type="paragraph" w:customStyle="1" w:styleId="Proposal">
    <w:name w:val="Proposal"/>
    <w:basedOn w:val="Normal"/>
    <w:next w:val="Normal"/>
    <w:rsid w:val="00D405F7"/>
    <w:pPr>
      <w:keepNext/>
      <w:spacing w:before="240"/>
    </w:pPr>
    <w:rPr>
      <w:rFonts w:hAnsi="Times New Roman Bold"/>
      <w:b/>
    </w:rPr>
  </w:style>
  <w:style w:type="paragraph" w:styleId="CommentText">
    <w:name w:val="annotation text"/>
    <w:basedOn w:val="Normal"/>
    <w:semiHidden/>
    <w:rsid w:val="00D405F7"/>
    <w:rPr>
      <w:sz w:val="20"/>
    </w:rPr>
  </w:style>
  <w:style w:type="paragraph" w:customStyle="1" w:styleId="Figure">
    <w:name w:val="Figure"/>
    <w:basedOn w:val="Normal"/>
    <w:next w:val="Figuretitle"/>
    <w:rsid w:val="00D405F7"/>
    <w:pPr>
      <w:keepNext/>
      <w:keepLines/>
      <w:jc w:val="center"/>
    </w:pPr>
  </w:style>
  <w:style w:type="paragraph" w:customStyle="1" w:styleId="Agendaitem">
    <w:name w:val="Agenda_item"/>
    <w:basedOn w:val="Normal"/>
    <w:next w:val="Normalaftertitle"/>
    <w:qFormat/>
    <w:rsid w:val="00D405F7"/>
    <w:pPr>
      <w:overflowPunct/>
      <w:autoSpaceDE/>
      <w:autoSpaceDN/>
      <w:adjustRightInd/>
      <w:spacing w:before="240"/>
      <w:jc w:val="center"/>
      <w:textAlignment w:val="auto"/>
    </w:pPr>
    <w:rPr>
      <w:sz w:val="28"/>
    </w:rPr>
  </w:style>
  <w:style w:type="paragraph" w:customStyle="1" w:styleId="Part1">
    <w:name w:val="Part_1"/>
    <w:basedOn w:val="Normal"/>
    <w:qFormat/>
    <w:rsid w:val="00D405F7"/>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D405F7"/>
  </w:style>
  <w:style w:type="paragraph" w:customStyle="1" w:styleId="ApptoAnnex">
    <w:name w:val="App_to_Annex"/>
    <w:basedOn w:val="AppendixNo"/>
    <w:qFormat/>
    <w:rsid w:val="00D405F7"/>
  </w:style>
  <w:style w:type="character" w:customStyle="1" w:styleId="Tablefreq">
    <w:name w:val="Table_freq"/>
    <w:basedOn w:val="DefaultParagraphFont"/>
    <w:rsid w:val="00D405F7"/>
    <w:rPr>
      <w:b/>
      <w:color w:val="auto"/>
      <w:sz w:val="20"/>
    </w:rPr>
  </w:style>
  <w:style w:type="paragraph" w:customStyle="1" w:styleId="Tabletext">
    <w:name w:val="Table_text"/>
    <w:basedOn w:val="Normal"/>
    <w:link w:val="TabletextChar"/>
    <w:uiPriority w:val="99"/>
    <w:qFormat/>
    <w:rsid w:val="00D405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405F7"/>
    <w:pPr>
      <w:keepNext/>
      <w:spacing w:before="80" w:after="80"/>
      <w:jc w:val="center"/>
    </w:pPr>
    <w:rPr>
      <w:b/>
    </w:rPr>
  </w:style>
  <w:style w:type="paragraph" w:customStyle="1" w:styleId="Tablelegend">
    <w:name w:val="Table_legend"/>
    <w:basedOn w:val="Tabletext"/>
    <w:rsid w:val="00D405F7"/>
    <w:pPr>
      <w:tabs>
        <w:tab w:val="clear" w:pos="284"/>
      </w:tabs>
      <w:spacing w:before="120"/>
    </w:pPr>
  </w:style>
  <w:style w:type="paragraph" w:customStyle="1" w:styleId="TableNo">
    <w:name w:val="Table_No"/>
    <w:basedOn w:val="Normal"/>
    <w:next w:val="Normal"/>
    <w:link w:val="TableNoChar"/>
    <w:rsid w:val="00D405F7"/>
    <w:pPr>
      <w:keepNext/>
      <w:spacing w:before="560" w:after="120"/>
      <w:jc w:val="center"/>
    </w:pPr>
    <w:rPr>
      <w:caps/>
      <w:sz w:val="20"/>
    </w:rPr>
  </w:style>
  <w:style w:type="paragraph" w:customStyle="1" w:styleId="Tableref">
    <w:name w:val="Table_ref"/>
    <w:basedOn w:val="Normal"/>
    <w:next w:val="Normal"/>
    <w:rsid w:val="00D405F7"/>
    <w:pPr>
      <w:keepNext/>
      <w:spacing w:before="560"/>
      <w:jc w:val="center"/>
    </w:pPr>
    <w:rPr>
      <w:sz w:val="20"/>
    </w:rPr>
  </w:style>
  <w:style w:type="paragraph" w:customStyle="1" w:styleId="TableTextS5">
    <w:name w:val="Table_TextS5"/>
    <w:basedOn w:val="Normal"/>
    <w:rsid w:val="00D405F7"/>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link w:val="TabletitleChar"/>
    <w:rsid w:val="00D405F7"/>
    <w:pPr>
      <w:keepNext/>
      <w:keepLines/>
      <w:spacing w:before="0" w:after="120"/>
      <w:jc w:val="center"/>
    </w:pPr>
    <w:rPr>
      <w:rFonts w:ascii="Times New Roman Bold" w:hAnsi="Times New Roman Bold"/>
      <w:b/>
      <w:sz w:val="20"/>
    </w:rPr>
  </w:style>
  <w:style w:type="paragraph" w:customStyle="1" w:styleId="Section1">
    <w:name w:val="Section_1"/>
    <w:basedOn w:val="Normal"/>
    <w:rsid w:val="00D405F7"/>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405F7"/>
    <w:rPr>
      <w:b w:val="0"/>
      <w:i/>
    </w:rPr>
  </w:style>
  <w:style w:type="paragraph" w:customStyle="1" w:styleId="Section3">
    <w:name w:val="Section_3"/>
    <w:basedOn w:val="Section1"/>
    <w:rsid w:val="00D405F7"/>
    <w:rPr>
      <w:b w:val="0"/>
    </w:rPr>
  </w:style>
  <w:style w:type="paragraph" w:customStyle="1" w:styleId="SectionNo">
    <w:name w:val="Section_No"/>
    <w:basedOn w:val="AnnexNo"/>
    <w:next w:val="Normal"/>
    <w:rsid w:val="00D405F7"/>
  </w:style>
  <w:style w:type="paragraph" w:customStyle="1" w:styleId="Sectiontitle">
    <w:name w:val="Section_title"/>
    <w:basedOn w:val="Annextitle"/>
    <w:next w:val="Normalaftertitle"/>
    <w:rsid w:val="00D405F7"/>
  </w:style>
  <w:style w:type="paragraph" w:customStyle="1" w:styleId="Source">
    <w:name w:val="Source"/>
    <w:basedOn w:val="Normal"/>
    <w:next w:val="Normal"/>
    <w:rsid w:val="00D405F7"/>
    <w:pPr>
      <w:spacing w:before="840"/>
      <w:jc w:val="center"/>
    </w:pPr>
    <w:rPr>
      <w:b/>
      <w:sz w:val="28"/>
    </w:rPr>
  </w:style>
  <w:style w:type="paragraph" w:customStyle="1" w:styleId="Title1">
    <w:name w:val="Title 1"/>
    <w:basedOn w:val="Source"/>
    <w:next w:val="Normal"/>
    <w:rsid w:val="00D405F7"/>
    <w:pPr>
      <w:tabs>
        <w:tab w:val="left" w:pos="567"/>
        <w:tab w:val="left" w:pos="1701"/>
        <w:tab w:val="left" w:pos="2835"/>
      </w:tabs>
      <w:spacing w:before="240"/>
    </w:pPr>
    <w:rPr>
      <w:b w:val="0"/>
      <w:caps/>
    </w:rPr>
  </w:style>
  <w:style w:type="paragraph" w:customStyle="1" w:styleId="Title2">
    <w:name w:val="Title 2"/>
    <w:basedOn w:val="Source"/>
    <w:next w:val="Normal"/>
    <w:rsid w:val="00D405F7"/>
    <w:pPr>
      <w:overflowPunct/>
      <w:autoSpaceDE/>
      <w:autoSpaceDN/>
      <w:adjustRightInd/>
      <w:spacing w:before="480"/>
      <w:textAlignment w:val="auto"/>
    </w:pPr>
    <w:rPr>
      <w:b w:val="0"/>
      <w:caps/>
    </w:rPr>
  </w:style>
  <w:style w:type="paragraph" w:customStyle="1" w:styleId="Title3">
    <w:name w:val="Title 3"/>
    <w:basedOn w:val="Title2"/>
    <w:next w:val="Normal"/>
    <w:rsid w:val="00D405F7"/>
    <w:pPr>
      <w:spacing w:before="240"/>
    </w:pPr>
    <w:rPr>
      <w:caps w:val="0"/>
    </w:rPr>
  </w:style>
  <w:style w:type="paragraph" w:customStyle="1" w:styleId="Title4">
    <w:name w:val="Title 4"/>
    <w:basedOn w:val="Title3"/>
    <w:next w:val="Heading1"/>
    <w:rsid w:val="00D405F7"/>
    <w:rPr>
      <w:b/>
    </w:rPr>
  </w:style>
  <w:style w:type="paragraph" w:customStyle="1" w:styleId="toc0">
    <w:name w:val="toc 0"/>
    <w:basedOn w:val="Normal"/>
    <w:next w:val="TOC1"/>
    <w:rsid w:val="00D405F7"/>
    <w:pPr>
      <w:tabs>
        <w:tab w:val="clear" w:pos="1134"/>
        <w:tab w:val="clear" w:pos="1871"/>
        <w:tab w:val="clear" w:pos="2268"/>
        <w:tab w:val="right" w:pos="9781"/>
      </w:tabs>
    </w:pPr>
    <w:rPr>
      <w:b/>
    </w:rPr>
  </w:style>
  <w:style w:type="paragraph" w:styleId="TOC1">
    <w:name w:val="toc 1"/>
    <w:basedOn w:val="Normal"/>
    <w:rsid w:val="00D405F7"/>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405F7"/>
    <w:pPr>
      <w:spacing w:before="120"/>
    </w:pPr>
  </w:style>
  <w:style w:type="paragraph" w:styleId="TOC3">
    <w:name w:val="toc 3"/>
    <w:basedOn w:val="TOC2"/>
    <w:rsid w:val="00D405F7"/>
  </w:style>
  <w:style w:type="paragraph" w:styleId="TOC4">
    <w:name w:val="toc 4"/>
    <w:basedOn w:val="TOC3"/>
    <w:rsid w:val="00D405F7"/>
  </w:style>
  <w:style w:type="paragraph" w:styleId="TOC5">
    <w:name w:val="toc 5"/>
    <w:basedOn w:val="TOC4"/>
    <w:rsid w:val="00D405F7"/>
  </w:style>
  <w:style w:type="paragraph" w:styleId="TOC6">
    <w:name w:val="toc 6"/>
    <w:basedOn w:val="TOC4"/>
    <w:rsid w:val="00D405F7"/>
  </w:style>
  <w:style w:type="paragraph" w:styleId="TOC7">
    <w:name w:val="toc 7"/>
    <w:basedOn w:val="TOC4"/>
    <w:rsid w:val="00D405F7"/>
  </w:style>
  <w:style w:type="paragraph" w:styleId="TOC8">
    <w:name w:val="toc 8"/>
    <w:basedOn w:val="TOC4"/>
    <w:rsid w:val="00D405F7"/>
  </w:style>
  <w:style w:type="paragraph" w:customStyle="1" w:styleId="Partref">
    <w:name w:val="Part_ref"/>
    <w:basedOn w:val="Annexref"/>
    <w:next w:val="Parttitle"/>
    <w:rsid w:val="00D405F7"/>
  </w:style>
  <w:style w:type="paragraph" w:customStyle="1" w:styleId="Questionref">
    <w:name w:val="Question_ref"/>
    <w:basedOn w:val="Recref"/>
    <w:next w:val="Questiondate"/>
    <w:rsid w:val="00D405F7"/>
  </w:style>
  <w:style w:type="paragraph" w:customStyle="1" w:styleId="Restitle">
    <w:name w:val="Res_title"/>
    <w:basedOn w:val="Rectitle"/>
    <w:next w:val="Resref"/>
    <w:link w:val="RestitleChar"/>
    <w:rsid w:val="00D405F7"/>
  </w:style>
  <w:style w:type="paragraph" w:customStyle="1" w:styleId="SpecialFooter">
    <w:name w:val="Special Footer"/>
    <w:basedOn w:val="Footer"/>
    <w:rsid w:val="00D405F7"/>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405F7"/>
  </w:style>
  <w:style w:type="paragraph" w:customStyle="1" w:styleId="AppArttitle">
    <w:name w:val="App_Art_title"/>
    <w:basedOn w:val="Arttitle"/>
    <w:next w:val="Normalaftertitle"/>
    <w:qFormat/>
    <w:rsid w:val="00D405F7"/>
  </w:style>
  <w:style w:type="paragraph" w:customStyle="1" w:styleId="AppArtNo">
    <w:name w:val="App_Art_No"/>
    <w:basedOn w:val="ArtNo"/>
    <w:next w:val="AppArttitle"/>
    <w:qFormat/>
    <w:rsid w:val="00D405F7"/>
  </w:style>
  <w:style w:type="paragraph" w:customStyle="1" w:styleId="Committee">
    <w:name w:val="Committee"/>
    <w:basedOn w:val="Normal"/>
    <w:qFormat/>
    <w:rsid w:val="00D405F7"/>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Volumetitle">
    <w:name w:val="Volume_title"/>
    <w:basedOn w:val="ArtNo"/>
    <w:qFormat/>
    <w:rsid w:val="00D405F7"/>
  </w:style>
  <w:style w:type="character" w:customStyle="1" w:styleId="Heading2Char">
    <w:name w:val="Heading 2 Char"/>
    <w:basedOn w:val="DefaultParagraphFont"/>
    <w:link w:val="Heading2"/>
    <w:uiPriority w:val="99"/>
    <w:locked/>
    <w:rsid w:val="000B7E22"/>
    <w:rPr>
      <w:rFonts w:ascii="Times New Roman" w:hAnsi="Times New Roman"/>
      <w:b/>
      <w:sz w:val="24"/>
      <w:lang w:val="es-ES_tradnl" w:eastAsia="en-US"/>
    </w:rPr>
  </w:style>
  <w:style w:type="character" w:customStyle="1" w:styleId="enumlev1Char">
    <w:name w:val="enumlev1 Char"/>
    <w:basedOn w:val="DefaultParagraphFont"/>
    <w:link w:val="enumlev1"/>
    <w:rsid w:val="000B7E22"/>
    <w:rPr>
      <w:rFonts w:ascii="Times New Roman" w:hAnsi="Times New Roman"/>
      <w:sz w:val="24"/>
      <w:lang w:val="es-ES_tradnl" w:eastAsia="en-US"/>
    </w:rPr>
  </w:style>
  <w:style w:type="table" w:styleId="TableGrid">
    <w:name w:val="Table Grid"/>
    <w:basedOn w:val="TableNormal"/>
    <w:uiPriority w:val="59"/>
    <w:rsid w:val="000B7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C0981"/>
    <w:rPr>
      <w:rFonts w:ascii="Times New Roman" w:hAnsi="Times New Roman"/>
      <w:b/>
      <w:sz w:val="28"/>
      <w:lang w:val="es-ES_tradnl" w:eastAsia="en-US"/>
    </w:rPr>
  </w:style>
  <w:style w:type="character" w:customStyle="1" w:styleId="TableheadChar">
    <w:name w:val="Table_head Char"/>
    <w:basedOn w:val="DefaultParagraphFont"/>
    <w:link w:val="Tablehead"/>
    <w:rsid w:val="00962D3E"/>
    <w:rPr>
      <w:rFonts w:ascii="Times New Roman" w:hAnsi="Times New Roman"/>
      <w:b/>
      <w:lang w:val="es-ES_tradnl" w:eastAsia="en-US"/>
    </w:rPr>
  </w:style>
  <w:style w:type="character" w:customStyle="1" w:styleId="TabletextChar">
    <w:name w:val="Table_text Char"/>
    <w:basedOn w:val="DefaultParagraphFont"/>
    <w:link w:val="Tabletext"/>
    <w:uiPriority w:val="99"/>
    <w:locked/>
    <w:rsid w:val="00962D3E"/>
    <w:rPr>
      <w:rFonts w:ascii="Times New Roman" w:hAnsi="Times New Roman"/>
      <w:lang w:val="es-ES_tradnl" w:eastAsia="en-US"/>
    </w:rPr>
  </w:style>
  <w:style w:type="character" w:customStyle="1" w:styleId="TableNoChar">
    <w:name w:val="Table_No Char"/>
    <w:basedOn w:val="DefaultParagraphFont"/>
    <w:link w:val="TableNo"/>
    <w:locked/>
    <w:rsid w:val="00962D3E"/>
    <w:rPr>
      <w:rFonts w:ascii="Times New Roman" w:hAnsi="Times New Roman"/>
      <w:caps/>
      <w:lang w:val="es-ES_tradnl" w:eastAsia="en-US"/>
    </w:rPr>
  </w:style>
  <w:style w:type="character" w:customStyle="1" w:styleId="TabletitleChar">
    <w:name w:val="Table_title Char"/>
    <w:basedOn w:val="DefaultParagraphFont"/>
    <w:link w:val="Tabletitle"/>
    <w:locked/>
    <w:rsid w:val="00962D3E"/>
    <w:rPr>
      <w:rFonts w:ascii="Times New Roman Bold" w:hAnsi="Times New Roman Bold"/>
      <w:b/>
      <w:lang w:val="es-ES_tradnl" w:eastAsia="en-US"/>
    </w:rPr>
  </w:style>
  <w:style w:type="character" w:customStyle="1" w:styleId="HeaderChar">
    <w:name w:val="Header Char"/>
    <w:basedOn w:val="DefaultParagraphFont"/>
    <w:link w:val="Header"/>
    <w:rsid w:val="00962D3E"/>
    <w:rPr>
      <w:rFonts w:ascii="Times New Roman" w:hAnsi="Times New Roman"/>
      <w:sz w:val="18"/>
      <w:lang w:val="es-ES_tradnl" w:eastAsia="en-US"/>
    </w:rPr>
  </w:style>
  <w:style w:type="character" w:customStyle="1" w:styleId="AnnexNoCar">
    <w:name w:val="Annex_No Car"/>
    <w:basedOn w:val="DefaultParagraphFont"/>
    <w:link w:val="AnnexNo"/>
    <w:rsid w:val="009C6D80"/>
    <w:rPr>
      <w:rFonts w:ascii="Times New Roman" w:hAnsi="Times New Roman"/>
      <w:caps/>
      <w:sz w:val="28"/>
      <w:lang w:val="es-ES_tradnl" w:eastAsia="en-US"/>
    </w:rPr>
  </w:style>
  <w:style w:type="character" w:customStyle="1" w:styleId="FootnoteTextChar">
    <w:name w:val="Footnote Text Char"/>
    <w:basedOn w:val="DefaultParagraphFont"/>
    <w:link w:val="FootnoteText"/>
    <w:rsid w:val="009C6D80"/>
    <w:rPr>
      <w:rFonts w:ascii="Times New Roman" w:hAnsi="Times New Roman"/>
      <w:sz w:val="24"/>
      <w:lang w:val="es-ES_tradnl" w:eastAsia="en-US"/>
    </w:rPr>
  </w:style>
  <w:style w:type="character" w:customStyle="1" w:styleId="href">
    <w:name w:val="href"/>
    <w:basedOn w:val="DefaultParagraphFont"/>
    <w:rsid w:val="009C6D80"/>
  </w:style>
  <w:style w:type="character" w:customStyle="1" w:styleId="Resref0">
    <w:name w:val="Res#_ref"/>
    <w:basedOn w:val="DefaultParagraphFont"/>
    <w:rsid w:val="009C6D80"/>
  </w:style>
  <w:style w:type="character" w:customStyle="1" w:styleId="NormalaftertitleChar">
    <w:name w:val="Normal after title Char"/>
    <w:basedOn w:val="DefaultParagraphFont"/>
    <w:link w:val="Normalaftertitle"/>
    <w:rsid w:val="009C6D80"/>
    <w:rPr>
      <w:rFonts w:ascii="Times New Roman" w:hAnsi="Times New Roman"/>
      <w:sz w:val="24"/>
      <w:lang w:val="es-ES_tradnl" w:eastAsia="en-US"/>
    </w:rPr>
  </w:style>
  <w:style w:type="character" w:customStyle="1" w:styleId="CallChar">
    <w:name w:val="Call Char"/>
    <w:basedOn w:val="DefaultParagraphFont"/>
    <w:link w:val="Call"/>
    <w:locked/>
    <w:rsid w:val="009C6D80"/>
    <w:rPr>
      <w:rFonts w:ascii="Times New Roman" w:hAnsi="Times New Roman"/>
      <w:i/>
      <w:sz w:val="24"/>
      <w:lang w:val="es-ES_tradnl" w:eastAsia="en-US"/>
    </w:rPr>
  </w:style>
  <w:style w:type="character" w:customStyle="1" w:styleId="RestitleChar">
    <w:name w:val="Res_title Char"/>
    <w:basedOn w:val="DefaultParagraphFont"/>
    <w:link w:val="Restitle"/>
    <w:rsid w:val="009C6D80"/>
    <w:rPr>
      <w:rFonts w:ascii="Times New Roman Bold" w:hAnsi="Times New Roman Bold"/>
      <w:b/>
      <w:sz w:val="28"/>
      <w:lang w:val="es-ES_tradnl" w:eastAsia="en-US"/>
    </w:rPr>
  </w:style>
  <w:style w:type="character" w:customStyle="1" w:styleId="ResNoChar">
    <w:name w:val="Res_No Char"/>
    <w:basedOn w:val="DefaultParagraphFont"/>
    <w:link w:val="ResNo"/>
    <w:rsid w:val="009C6D80"/>
    <w:rPr>
      <w:rFonts w:ascii="Times New Roman" w:hAnsi="Times New Roman"/>
      <w:caps/>
      <w:sz w:val="28"/>
      <w:lang w:val="es-ES_tradnl" w:eastAsia="en-US"/>
    </w:rPr>
  </w:style>
  <w:style w:type="paragraph" w:styleId="BalloonText">
    <w:name w:val="Balloon Text"/>
    <w:basedOn w:val="Normal"/>
    <w:link w:val="BalloonTextChar"/>
    <w:semiHidden/>
    <w:unhideWhenUsed/>
    <w:rsid w:val="00494654"/>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494654"/>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cid:image003.png@01D0F6E0.1E448AA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POOL%20S%20-%20ITU\PS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97087-8C3D-402D-B4FA-356691F7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PS_WRC15.dotm</Template>
  <TotalTime>106</TotalTime>
  <Pages>10</Pages>
  <Words>3190</Words>
  <Characters>16690</Characters>
  <Application>Microsoft Office Word</Application>
  <DocSecurity>0</DocSecurity>
  <Lines>325</Lines>
  <Paragraphs>123</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19779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Conferencia Mundial de Radiocomunicaciones - 2012</dc:subject>
  <dc:creator>Christe-Baldan, Susana</dc:creator>
  <cp:lastModifiedBy>Christe-Baldan, Susana</cp:lastModifiedBy>
  <cp:revision>13</cp:revision>
  <cp:lastPrinted>2015-10-07T08:40:00Z</cp:lastPrinted>
  <dcterms:created xsi:type="dcterms:W3CDTF">2015-10-06T13:22:00Z</dcterms:created>
  <dcterms:modified xsi:type="dcterms:W3CDTF">2015-10-07T08:40:00Z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