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D46913" w:rsidRPr="00367E4C" w:rsidTr="00D46913">
        <w:trPr>
          <w:cantSplit/>
        </w:trPr>
        <w:tc>
          <w:tcPr>
            <w:tcW w:w="6771" w:type="dxa"/>
          </w:tcPr>
          <w:p w:rsidR="00D46913" w:rsidRPr="00367E4C" w:rsidRDefault="00D46913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367E4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67E4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67E4C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67E4C">
              <w:rPr>
                <w:rFonts w:ascii="Verdana" w:hAnsi="Verdana"/>
                <w:b/>
                <w:bCs/>
                <w:szCs w:val="22"/>
              </w:rPr>
              <w:t>15)</w:t>
            </w:r>
            <w:r w:rsidRPr="00367E4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67E4C">
              <w:rPr>
                <w:rFonts w:ascii="Verdana" w:hAnsi="Verdana"/>
                <w:b/>
                <w:bCs/>
                <w:sz w:val="18"/>
                <w:szCs w:val="18"/>
              </w:rPr>
              <w:t>, 2–27</w:t>
            </w:r>
            <w:r w:rsidRPr="00367E4C">
              <w:rPr>
                <w:b/>
                <w:bCs/>
              </w:rPr>
              <w:t xml:space="preserve"> </w:t>
            </w:r>
            <w:r w:rsidRPr="00367E4C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260" w:type="dxa"/>
          </w:tcPr>
          <w:p w:rsidR="00D46913" w:rsidRPr="00367E4C" w:rsidRDefault="00D46913" w:rsidP="00D469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67E4C">
              <w:rPr>
                <w:noProof/>
                <w:lang w:val="en-GB" w:eastAsia="zh-CN"/>
              </w:rPr>
              <w:drawing>
                <wp:inline distT="0" distB="0" distL="0" distR="0" wp14:anchorId="3B6AF904" wp14:editId="11DFF2C9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13" w:rsidRPr="00367E4C" w:rsidTr="00D46913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D46913" w:rsidRPr="00367E4C" w:rsidRDefault="00D469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367E4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46913" w:rsidRPr="00367E4C" w:rsidRDefault="00D469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D46913" w:rsidRPr="00367E4C" w:rsidTr="00D46913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D46913" w:rsidRPr="00367E4C" w:rsidRDefault="00D46913" w:rsidP="00D469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D46913" w:rsidRPr="00367E4C" w:rsidRDefault="00D46913" w:rsidP="00D469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D46913" w:rsidRPr="00367E4C" w:rsidTr="00D46913">
        <w:trPr>
          <w:cantSplit/>
          <w:trHeight w:val="23"/>
        </w:trPr>
        <w:tc>
          <w:tcPr>
            <w:tcW w:w="6771" w:type="dxa"/>
            <w:vMerge w:val="restart"/>
          </w:tcPr>
          <w:p w:rsidR="00D46913" w:rsidRPr="00367E4C" w:rsidRDefault="00D46913" w:rsidP="00D469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367E4C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260" w:type="dxa"/>
          </w:tcPr>
          <w:p w:rsidR="00D46913" w:rsidRPr="00367E4C" w:rsidRDefault="00D46913" w:rsidP="00D469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</w:rPr>
            </w:pPr>
            <w:r w:rsidRPr="00367E4C">
              <w:rPr>
                <w:rFonts w:ascii="Verdana" w:hAnsi="Verdana"/>
                <w:b/>
                <w:sz w:val="18"/>
                <w:szCs w:val="18"/>
              </w:rPr>
              <w:t xml:space="preserve">Дополнительный документ 1 </w:t>
            </w:r>
            <w:r w:rsidRPr="00367E4C">
              <w:rPr>
                <w:rFonts w:ascii="Verdana" w:hAnsi="Verdana"/>
                <w:b/>
                <w:sz w:val="18"/>
                <w:szCs w:val="18"/>
              </w:rPr>
              <w:br/>
              <w:t>к Документу 4(</w:t>
            </w:r>
            <w:proofErr w:type="spellStart"/>
            <w:proofErr w:type="gramStart"/>
            <w:r w:rsidRPr="00367E4C">
              <w:rPr>
                <w:rFonts w:ascii="Verdana" w:hAnsi="Verdana"/>
                <w:b/>
                <w:sz w:val="18"/>
                <w:szCs w:val="18"/>
              </w:rPr>
              <w:t>Add.1</w:t>
            </w:r>
            <w:proofErr w:type="spellEnd"/>
            <w:r w:rsidRPr="00367E4C">
              <w:rPr>
                <w:rFonts w:ascii="Verdana" w:hAnsi="Verdana"/>
                <w:b/>
                <w:sz w:val="18"/>
                <w:szCs w:val="18"/>
              </w:rPr>
              <w:t>)-</w:t>
            </w:r>
            <w:proofErr w:type="gramEnd"/>
            <w:r w:rsidRPr="00367E4C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D46913" w:rsidRPr="00367E4C" w:rsidTr="00D46913">
        <w:trPr>
          <w:cantSplit/>
          <w:trHeight w:val="23"/>
        </w:trPr>
        <w:tc>
          <w:tcPr>
            <w:tcW w:w="6771" w:type="dxa"/>
            <w:vMerge/>
          </w:tcPr>
          <w:p w:rsidR="00D46913" w:rsidRPr="00367E4C" w:rsidRDefault="00D46913" w:rsidP="00D469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0" w:type="dxa"/>
          </w:tcPr>
          <w:p w:rsidR="00D46913" w:rsidRPr="00367E4C" w:rsidRDefault="00D46913" w:rsidP="00D46913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</w:rPr>
            </w:pPr>
            <w:r w:rsidRPr="00367E4C">
              <w:rPr>
                <w:rFonts w:ascii="Verdana" w:hAnsi="Verdana"/>
                <w:b/>
                <w:sz w:val="18"/>
                <w:szCs w:val="18"/>
              </w:rPr>
              <w:t>29 сентября 2015 года</w:t>
            </w:r>
          </w:p>
        </w:tc>
      </w:tr>
      <w:tr w:rsidR="00D46913" w:rsidRPr="00367E4C" w:rsidTr="00D46913">
        <w:trPr>
          <w:cantSplit/>
          <w:trHeight w:val="23"/>
        </w:trPr>
        <w:tc>
          <w:tcPr>
            <w:tcW w:w="6771" w:type="dxa"/>
            <w:vMerge/>
          </w:tcPr>
          <w:p w:rsidR="00D46913" w:rsidRPr="00367E4C" w:rsidRDefault="00D46913" w:rsidP="00D469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260" w:type="dxa"/>
          </w:tcPr>
          <w:p w:rsidR="00D46913" w:rsidRPr="00367E4C" w:rsidRDefault="00D46913" w:rsidP="00D46913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18"/>
                <w:szCs w:val="18"/>
              </w:rPr>
            </w:pPr>
            <w:r w:rsidRPr="00367E4C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D46913" w:rsidRPr="00367E4C">
        <w:trPr>
          <w:cantSplit/>
        </w:trPr>
        <w:tc>
          <w:tcPr>
            <w:tcW w:w="10031" w:type="dxa"/>
            <w:gridSpan w:val="2"/>
          </w:tcPr>
          <w:p w:rsidR="00D46913" w:rsidRPr="00367E4C" w:rsidRDefault="00D46913" w:rsidP="00D46913">
            <w:pPr>
              <w:pStyle w:val="Source"/>
            </w:pPr>
            <w:bookmarkStart w:id="8" w:name="dsource" w:colFirst="0" w:colLast="0"/>
            <w:bookmarkEnd w:id="7"/>
            <w:r w:rsidRPr="00367E4C">
              <w:t>Директор Бюро радиосвязи</w:t>
            </w:r>
          </w:p>
        </w:tc>
      </w:tr>
      <w:tr w:rsidR="00D46913" w:rsidRPr="00367E4C">
        <w:trPr>
          <w:cantSplit/>
        </w:trPr>
        <w:tc>
          <w:tcPr>
            <w:tcW w:w="10031" w:type="dxa"/>
            <w:gridSpan w:val="2"/>
          </w:tcPr>
          <w:p w:rsidR="00D46913" w:rsidRPr="00367E4C" w:rsidRDefault="00D46913" w:rsidP="00D46913">
            <w:pPr>
              <w:pStyle w:val="Title1"/>
            </w:pPr>
            <w:bookmarkStart w:id="9" w:name="dtitle1" w:colFirst="0" w:colLast="0"/>
            <w:bookmarkEnd w:id="8"/>
            <w:r w:rsidRPr="00367E4C">
              <w:rPr>
                <w:lang w:eastAsia="zh-CN"/>
              </w:rPr>
              <w:t>ОТЧЕТ ДИРЕКТОРА О ДЕЯТЕЛЬНОСТИ СЕКТОРА РАДИОСВЯЗИ</w:t>
            </w:r>
          </w:p>
        </w:tc>
      </w:tr>
      <w:tr w:rsidR="00D46913" w:rsidRPr="00367E4C">
        <w:trPr>
          <w:cantSplit/>
        </w:trPr>
        <w:tc>
          <w:tcPr>
            <w:tcW w:w="10031" w:type="dxa"/>
            <w:gridSpan w:val="2"/>
          </w:tcPr>
          <w:p w:rsidR="00D46913" w:rsidRPr="00367E4C" w:rsidRDefault="00D46913" w:rsidP="00D46913">
            <w:pPr>
              <w:pStyle w:val="Title2"/>
            </w:pPr>
            <w:bookmarkStart w:id="10" w:name="dtitle2" w:colFirst="0" w:colLast="0"/>
            <w:bookmarkEnd w:id="9"/>
            <w:r w:rsidRPr="00367E4C">
              <w:t>ЧАСТЬ 1. ДЕЯТЕЛЬНОСТЬ СЕКТОРА РАДИОСВЯЗИ</w:t>
            </w:r>
            <w:r w:rsidRPr="00367E4C">
              <w:br/>
              <w:t xml:space="preserve">В ПЕРИОД МЕЖДУ </w:t>
            </w:r>
            <w:proofErr w:type="spellStart"/>
            <w:r w:rsidRPr="00367E4C">
              <w:t>ВКР</w:t>
            </w:r>
            <w:proofErr w:type="spellEnd"/>
            <w:r w:rsidRPr="00367E4C">
              <w:t xml:space="preserve">-12 И </w:t>
            </w:r>
            <w:proofErr w:type="spellStart"/>
            <w:r w:rsidRPr="00367E4C">
              <w:t>ВКР</w:t>
            </w:r>
            <w:proofErr w:type="spellEnd"/>
            <w:r w:rsidRPr="00367E4C">
              <w:t>-15</w:t>
            </w:r>
          </w:p>
        </w:tc>
      </w:tr>
      <w:tr w:rsidR="00D46913" w:rsidRPr="00367E4C">
        <w:trPr>
          <w:cantSplit/>
        </w:trPr>
        <w:tc>
          <w:tcPr>
            <w:tcW w:w="10031" w:type="dxa"/>
            <w:gridSpan w:val="2"/>
          </w:tcPr>
          <w:p w:rsidR="00D46913" w:rsidRPr="00367E4C" w:rsidRDefault="00D46913" w:rsidP="00D46913">
            <w:pPr>
              <w:pStyle w:val="Title3"/>
            </w:pPr>
            <w:bookmarkStart w:id="11" w:name="dtitle3" w:colFirst="0" w:colLast="0"/>
            <w:bookmarkEnd w:id="10"/>
            <w:r w:rsidRPr="00367E4C">
              <w:t>Дополнительная информация, относящаяся к части 1 Отчета Директора</w:t>
            </w:r>
          </w:p>
        </w:tc>
      </w:tr>
    </w:tbl>
    <w:p w:rsidR="00D46913" w:rsidRPr="00367E4C" w:rsidRDefault="00D46913" w:rsidP="00D46913">
      <w:pPr>
        <w:pStyle w:val="Heading1"/>
      </w:pPr>
      <w:bookmarkStart w:id="12" w:name="_Toc427075522"/>
      <w:bookmarkEnd w:id="11"/>
      <w:r w:rsidRPr="00367E4C">
        <w:t>1</w:t>
      </w:r>
      <w:r w:rsidRPr="00367E4C">
        <w:tab/>
      </w:r>
      <w:bookmarkEnd w:id="12"/>
      <w:r w:rsidRPr="00367E4C">
        <w:t>Резолюция 49 (</w:t>
      </w:r>
      <w:proofErr w:type="spellStart"/>
      <w:r w:rsidRPr="00367E4C">
        <w:t>Пересм</w:t>
      </w:r>
      <w:proofErr w:type="spellEnd"/>
      <w:r w:rsidRPr="00367E4C">
        <w:t xml:space="preserve">. </w:t>
      </w:r>
      <w:proofErr w:type="spellStart"/>
      <w:r w:rsidRPr="00367E4C">
        <w:t>ВКР</w:t>
      </w:r>
      <w:proofErr w:type="spellEnd"/>
      <w:r w:rsidRPr="00367E4C">
        <w:t>-12). Надлежащее исполнение</w:t>
      </w:r>
    </w:p>
    <w:p w:rsidR="00D46913" w:rsidRPr="00367E4C" w:rsidRDefault="00D46913" w:rsidP="00367E4C">
      <w:r w:rsidRPr="00367E4C">
        <w:t xml:space="preserve">В пункте 2.5.5.1 Документа </w:t>
      </w:r>
      <w:proofErr w:type="spellStart"/>
      <w:r w:rsidRPr="00367E4C">
        <w:t>CMR15</w:t>
      </w:r>
      <w:proofErr w:type="spellEnd"/>
      <w:r w:rsidRPr="00367E4C">
        <w:t>/4(</w:t>
      </w:r>
      <w:proofErr w:type="spellStart"/>
      <w:r w:rsidRPr="00367E4C">
        <w:t>Add.1</w:t>
      </w:r>
      <w:proofErr w:type="spellEnd"/>
      <w:r w:rsidRPr="00367E4C">
        <w:t>) предлагаются возможные усовершенствования к</w:t>
      </w:r>
      <w:r w:rsidR="00367E4C">
        <w:t> </w:t>
      </w:r>
      <w:r w:rsidRPr="00367E4C">
        <w:t>Резолюции 49, которые могли бы включать:</w:t>
      </w:r>
    </w:p>
    <w:p w:rsidR="00D46913" w:rsidRPr="00367E4C" w:rsidRDefault="00D46913" w:rsidP="00D46913">
      <w:pPr>
        <w:pStyle w:val="enumlev1"/>
      </w:pPr>
      <w:r w:rsidRPr="00367E4C">
        <w:t>–</w:t>
      </w:r>
      <w:r w:rsidRPr="00367E4C">
        <w:tab/>
        <w:t>представление информации, касающейся процедуры надлежащего исполнения, в течение [30] дней с момента введения в действие/возобновления использования частотных присвоений спутниковой сети (это позволило бы легче сопоставить реальный спутник/реальную дату запуска (когда это применимо) с орбитальным местоположением, введенным в действие);</w:t>
      </w:r>
    </w:p>
    <w:p w:rsidR="00D46913" w:rsidRPr="00367E4C" w:rsidRDefault="00D46913" w:rsidP="00D46913">
      <w:pPr>
        <w:pStyle w:val="enumlev1"/>
      </w:pPr>
      <w:r w:rsidRPr="00367E4C">
        <w:t>–</w:t>
      </w:r>
      <w:r w:rsidRPr="00367E4C">
        <w:tab/>
        <w:t>официальное требование обновления информации всякий раз, когда происходят изменения (это требование должно быть связано с приостановкой использования согласно п. 11.49).</w:t>
      </w:r>
    </w:p>
    <w:p w:rsidR="00D46913" w:rsidRPr="00367E4C" w:rsidRDefault="00D46913" w:rsidP="00D46913">
      <w:pPr>
        <w:spacing w:before="0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46913" w:rsidRPr="00367E4C" w:rsidTr="00FD5F03">
        <w:tc>
          <w:tcPr>
            <w:tcW w:w="9776" w:type="dxa"/>
          </w:tcPr>
          <w:p w:rsidR="00D46913" w:rsidRPr="00367E4C" w:rsidRDefault="00D46913" w:rsidP="00367E4C">
            <w:proofErr w:type="spellStart"/>
            <w:r w:rsidRPr="00367E4C">
              <w:t>ВКР</w:t>
            </w:r>
            <w:proofErr w:type="spellEnd"/>
            <w:r w:rsidRPr="00367E4C">
              <w:t>-15 может также пожелать рассмотреть вопрос о дальнейших обобщении, упорядочении и упрощении процедур регистрации спутниковых сетей путем объединения требований о предоставлении информации по процедуре надлежащего исполнения согласно Резолюции 49 с</w:t>
            </w:r>
            <w:r w:rsidR="00367E4C">
              <w:t> </w:t>
            </w:r>
            <w:r w:rsidRPr="00367E4C">
              <w:t xml:space="preserve">данными, включаемыми в заявление, например, в Приложении 4 к Регламенту радиосвязи. </w:t>
            </w:r>
          </w:p>
          <w:p w:rsidR="00D46913" w:rsidRPr="00367E4C" w:rsidRDefault="00D46913" w:rsidP="00FD5F03">
            <w:pPr>
              <w:spacing w:after="120"/>
            </w:pPr>
            <w:r w:rsidRPr="00367E4C">
              <w:t>Пример проекта текста по обновлению Резолюции 49, предназначенного для возможного рассмотрения Конференцией, представлен в Приложении 1.</w:t>
            </w:r>
          </w:p>
        </w:tc>
      </w:tr>
    </w:tbl>
    <w:p w:rsidR="00D46913" w:rsidRPr="00367E4C" w:rsidRDefault="00D46913" w:rsidP="00D46913">
      <w:pPr>
        <w:pStyle w:val="Heading1"/>
      </w:pPr>
      <w:bookmarkStart w:id="13" w:name="_Toc418163353"/>
      <w:bookmarkStart w:id="14" w:name="_Toc418232257"/>
      <w:bookmarkStart w:id="15" w:name="_Toc427075526"/>
      <w:r w:rsidRPr="00367E4C">
        <w:t>2</w:t>
      </w:r>
      <w:r w:rsidRPr="00367E4C">
        <w:tab/>
      </w:r>
      <w:bookmarkEnd w:id="13"/>
      <w:bookmarkEnd w:id="14"/>
      <w:bookmarkEnd w:id="15"/>
      <w:r w:rsidRPr="00367E4C">
        <w:t xml:space="preserve">Деятельность, связанная с завершением периода перехода от аналогового к цифровому радиовещанию, установленного Региональным соглашением </w:t>
      </w:r>
      <w:proofErr w:type="spellStart"/>
      <w:r w:rsidRPr="00367E4C">
        <w:t>GE06</w:t>
      </w:r>
      <w:proofErr w:type="spellEnd"/>
    </w:p>
    <w:p w:rsidR="00D46913" w:rsidRPr="00367E4C" w:rsidRDefault="00D46913" w:rsidP="00367E4C">
      <w:r w:rsidRPr="00367E4C">
        <w:t xml:space="preserve">В разделе 3.5 Документа </w:t>
      </w:r>
      <w:proofErr w:type="spellStart"/>
      <w:r w:rsidRPr="00367E4C">
        <w:rPr>
          <w:bCs/>
        </w:rPr>
        <w:t>CMR15</w:t>
      </w:r>
      <w:proofErr w:type="spellEnd"/>
      <w:r w:rsidRPr="00367E4C">
        <w:rPr>
          <w:bCs/>
        </w:rPr>
        <w:t>/4(</w:t>
      </w:r>
      <w:proofErr w:type="spellStart"/>
      <w:r w:rsidRPr="00367E4C">
        <w:rPr>
          <w:bCs/>
        </w:rPr>
        <w:t>Add.1</w:t>
      </w:r>
      <w:proofErr w:type="spellEnd"/>
      <w:r w:rsidRPr="00367E4C">
        <w:rPr>
          <w:bCs/>
        </w:rPr>
        <w:t>)</w:t>
      </w:r>
      <w:r w:rsidRPr="00367E4C">
        <w:t xml:space="preserve"> приводится описание мер, принятых Бюро и</w:t>
      </w:r>
      <w:r w:rsidR="00367E4C">
        <w:t> </w:t>
      </w:r>
      <w:r w:rsidRPr="00367E4C">
        <w:t xml:space="preserve">администрациями в связи с завершением периода перехода от аналогового к цифровому радиовещанию, для которого применимый переходный период завершился 17 июня 2015 года. </w:t>
      </w:r>
    </w:p>
    <w:p w:rsidR="00D46913" w:rsidRPr="00367E4C" w:rsidRDefault="00D46913" w:rsidP="00D46913">
      <w:r w:rsidRPr="00367E4C">
        <w:lastRenderedPageBreak/>
        <w:t xml:space="preserve">В этом разделе также указано, что </w:t>
      </w:r>
      <w:proofErr w:type="spellStart"/>
      <w:r w:rsidRPr="00367E4C">
        <w:t>БР</w:t>
      </w:r>
      <w:proofErr w:type="spellEnd"/>
      <w:r w:rsidRPr="00367E4C">
        <w:t xml:space="preserve"> начало консультации с ответственными администрациями в отношении присвоений для аналоговых радиовещательных станций, которые занесены в Справочный регистр в зоне планирования и полосах </w:t>
      </w:r>
      <w:proofErr w:type="spellStart"/>
      <w:r w:rsidRPr="00367E4C">
        <w:t>GE06</w:t>
      </w:r>
      <w:proofErr w:type="spellEnd"/>
      <w:r w:rsidRPr="00367E4C">
        <w:t>.</w:t>
      </w:r>
    </w:p>
    <w:p w:rsidR="00D46913" w:rsidRPr="00367E4C" w:rsidRDefault="00D46913" w:rsidP="00D46913">
      <w:r w:rsidRPr="00367E4C">
        <w:t xml:space="preserve">Бюро хотело бы сообщить, что по состоянию на 17 июня 2015 года в Справочном регистре содержались 43 884 </w:t>
      </w:r>
      <w:r w:rsidRPr="00367E4C">
        <w:rPr>
          <w:color w:val="000000"/>
        </w:rPr>
        <w:t xml:space="preserve">аналоговых радиовещательных присвоения </w:t>
      </w:r>
      <w:r w:rsidRPr="00367E4C">
        <w:t xml:space="preserve">в зоне планирования и полосах </w:t>
      </w:r>
      <w:proofErr w:type="spellStart"/>
      <w:r w:rsidRPr="00367E4C">
        <w:t>GE06</w:t>
      </w:r>
      <w:proofErr w:type="spellEnd"/>
      <w:r w:rsidRPr="00367E4C">
        <w:t xml:space="preserve"> 79 администраций. После консультаций с соответствующими администрациями были приняты следующие меры:</w:t>
      </w:r>
    </w:p>
    <w:p w:rsidR="00D46913" w:rsidRPr="00367E4C" w:rsidRDefault="00D46913" w:rsidP="00D46913">
      <w:pPr>
        <w:pStyle w:val="enumlev1"/>
      </w:pPr>
      <w:r w:rsidRPr="00367E4C">
        <w:t>–</w:t>
      </w:r>
      <w:r w:rsidRPr="00367E4C">
        <w:tab/>
        <w:t xml:space="preserve">по просьбе ответственных администраций 27 121 присвоение 57 администраций было сохранено в </w:t>
      </w:r>
      <w:proofErr w:type="spellStart"/>
      <w:r w:rsidRPr="00367E4C">
        <w:t>МСРЧ</w:t>
      </w:r>
      <w:proofErr w:type="spellEnd"/>
      <w:r w:rsidRPr="00367E4C">
        <w:t xml:space="preserve"> с благоприятными </w:t>
      </w:r>
      <w:proofErr w:type="spellStart"/>
      <w:r w:rsidRPr="00367E4C">
        <w:t>регламентарными</w:t>
      </w:r>
      <w:proofErr w:type="spellEnd"/>
      <w:r w:rsidRPr="00367E4C">
        <w:t xml:space="preserve"> заключениями, неблагоприятными заключениями на соответствие Плану, а также при условии, что они не будут создавать неприемлемых помех станциям, работающим в соответствии с Соглашением </w:t>
      </w:r>
      <w:proofErr w:type="spellStart"/>
      <w:r w:rsidRPr="00367E4C">
        <w:t>GE06</w:t>
      </w:r>
      <w:proofErr w:type="spellEnd"/>
      <w:r w:rsidRPr="00367E4C">
        <w:t>, и не будут требовать защиты от этих станций;</w:t>
      </w:r>
    </w:p>
    <w:p w:rsidR="00D46913" w:rsidRPr="00367E4C" w:rsidRDefault="00D46913" w:rsidP="00D46913">
      <w:pPr>
        <w:pStyle w:val="enumlev1"/>
      </w:pPr>
      <w:r w:rsidRPr="00367E4C">
        <w:t>–</w:t>
      </w:r>
      <w:r w:rsidRPr="00367E4C">
        <w:tab/>
        <w:t>16 763 присвоения 27 администраций были исключены из Справочного регистра.</w:t>
      </w:r>
    </w:p>
    <w:p w:rsidR="00D46913" w:rsidRPr="00367E4C" w:rsidRDefault="00D46913" w:rsidP="00D46913">
      <w:pPr>
        <w:pStyle w:val="Heading1"/>
      </w:pPr>
      <w:r w:rsidRPr="00367E4C">
        <w:t>3</w:t>
      </w:r>
      <w:r w:rsidRPr="00367E4C">
        <w:tab/>
        <w:t>Выполнение Резолюции 755 (</w:t>
      </w:r>
      <w:proofErr w:type="spellStart"/>
      <w:r w:rsidRPr="00367E4C">
        <w:t>ВКР</w:t>
      </w:r>
      <w:proofErr w:type="spellEnd"/>
      <w:r w:rsidRPr="00367E4C">
        <w:t>-12), относящейся к наземным службам</w:t>
      </w:r>
    </w:p>
    <w:p w:rsidR="00D46913" w:rsidRPr="00367E4C" w:rsidRDefault="00D46913" w:rsidP="00D46913">
      <w:pPr>
        <w:rPr>
          <w:lang w:eastAsia="zh-CN"/>
        </w:rPr>
      </w:pPr>
      <w:r w:rsidRPr="00367E4C">
        <w:t xml:space="preserve">В разделе 3.6.8 Документа </w:t>
      </w:r>
      <w:proofErr w:type="spellStart"/>
      <w:r w:rsidRPr="00367E4C">
        <w:rPr>
          <w:bCs/>
        </w:rPr>
        <w:t>CMR15</w:t>
      </w:r>
      <w:proofErr w:type="spellEnd"/>
      <w:r w:rsidRPr="00367E4C">
        <w:rPr>
          <w:bCs/>
        </w:rPr>
        <w:t>/4(</w:t>
      </w:r>
      <w:proofErr w:type="spellStart"/>
      <w:r w:rsidRPr="00367E4C">
        <w:rPr>
          <w:bCs/>
        </w:rPr>
        <w:t>Add.1</w:t>
      </w:r>
      <w:proofErr w:type="spellEnd"/>
      <w:r w:rsidRPr="00367E4C">
        <w:rPr>
          <w:bCs/>
        </w:rPr>
        <w:t>)</w:t>
      </w:r>
      <w:r w:rsidRPr="00367E4C">
        <w:t xml:space="preserve"> приводится описание мер, направленных на приведение частотных присвоений станциям фиксированной и подвижной служб в полосе 21,4–22 ГГц, зарегистрированных в </w:t>
      </w:r>
      <w:proofErr w:type="spellStart"/>
      <w:r w:rsidRPr="00367E4C">
        <w:t>МСРЧ</w:t>
      </w:r>
      <w:proofErr w:type="spellEnd"/>
      <w:r w:rsidRPr="00367E4C">
        <w:t xml:space="preserve">, в соответствие с пределом </w:t>
      </w:r>
      <w:proofErr w:type="spellStart"/>
      <w:r w:rsidRPr="00367E4C">
        <w:t>п.п.м</w:t>
      </w:r>
      <w:proofErr w:type="spellEnd"/>
      <w:r w:rsidRPr="00367E4C">
        <w:t xml:space="preserve">., определенным в п. </w:t>
      </w:r>
      <w:proofErr w:type="spellStart"/>
      <w:r w:rsidRPr="00367E4C">
        <w:rPr>
          <w:b/>
          <w:bCs/>
          <w:lang w:eastAsia="zh-CN"/>
        </w:rPr>
        <w:t>5.530A</w:t>
      </w:r>
      <w:proofErr w:type="spellEnd"/>
      <w:r w:rsidRPr="00367E4C">
        <w:rPr>
          <w:lang w:eastAsia="zh-CN"/>
        </w:rPr>
        <w:t xml:space="preserve">, как это требуется в Резолюции </w:t>
      </w:r>
      <w:r w:rsidRPr="00367E4C">
        <w:rPr>
          <w:b/>
          <w:bCs/>
          <w:lang w:eastAsia="zh-CN"/>
        </w:rPr>
        <w:t>755 (</w:t>
      </w:r>
      <w:proofErr w:type="spellStart"/>
      <w:r w:rsidRPr="00367E4C">
        <w:rPr>
          <w:b/>
          <w:bCs/>
          <w:lang w:eastAsia="zh-CN"/>
        </w:rPr>
        <w:t>ВКР</w:t>
      </w:r>
      <w:proofErr w:type="spellEnd"/>
      <w:r w:rsidRPr="00367E4C">
        <w:rPr>
          <w:b/>
          <w:bCs/>
          <w:lang w:eastAsia="zh-CN"/>
        </w:rPr>
        <w:t>-12)</w:t>
      </w:r>
      <w:r w:rsidRPr="00367E4C">
        <w:rPr>
          <w:lang w:eastAsia="zh-CN"/>
        </w:rPr>
        <w:t xml:space="preserve">. На момент подготовки части 1 Отчета Директора необходимые консультации с соответствующими администрациями все еще продолжались. </w:t>
      </w:r>
    </w:p>
    <w:p w:rsidR="00D46913" w:rsidRPr="00367E4C" w:rsidRDefault="00D46913" w:rsidP="00D46913">
      <w:pPr>
        <w:rPr>
          <w:lang w:eastAsia="zh-CN"/>
        </w:rPr>
      </w:pPr>
      <w:r w:rsidRPr="00367E4C">
        <w:t>В связи с данной деятельности было рассмотрено в общей сложности 9128 частотных присвоений, зарегистрированных от имени 15 администраций. После консультаций с ответственными администрациями Бюро приняло следующие меры в отношении этих присвоений</w:t>
      </w:r>
      <w:r w:rsidRPr="00367E4C">
        <w:rPr>
          <w:lang w:eastAsia="zh-CN"/>
        </w:rPr>
        <w:t>:</w:t>
      </w:r>
    </w:p>
    <w:p w:rsidR="00D46913" w:rsidRPr="00367E4C" w:rsidRDefault="00D46913" w:rsidP="00D46913">
      <w:pPr>
        <w:pStyle w:val="enumlev1"/>
        <w:rPr>
          <w:lang w:eastAsia="zh-CN"/>
        </w:rPr>
      </w:pPr>
      <w:r w:rsidRPr="00367E4C">
        <w:rPr>
          <w:lang w:eastAsia="zh-CN"/>
        </w:rPr>
        <w:t>–</w:t>
      </w:r>
      <w:r w:rsidRPr="00367E4C">
        <w:rPr>
          <w:lang w:eastAsia="zh-CN"/>
        </w:rPr>
        <w:tab/>
      </w:r>
      <w:r w:rsidRPr="00367E4C">
        <w:t xml:space="preserve">8719 частотных присвоений пяти администраций, в которых был соблюден соответствующий предел </w:t>
      </w:r>
      <w:proofErr w:type="spellStart"/>
      <w:r w:rsidRPr="00367E4C">
        <w:t>п.п.м</w:t>
      </w:r>
      <w:proofErr w:type="spellEnd"/>
      <w:r w:rsidRPr="00367E4C">
        <w:t xml:space="preserve">., были сохранены в Справочном регистре с благоприятными </w:t>
      </w:r>
      <w:proofErr w:type="spellStart"/>
      <w:r w:rsidRPr="00367E4C">
        <w:t>регламентарными</w:t>
      </w:r>
      <w:proofErr w:type="spellEnd"/>
      <w:r w:rsidRPr="00367E4C">
        <w:t xml:space="preserve"> заключениями</w:t>
      </w:r>
      <w:r w:rsidRPr="00367E4C">
        <w:rPr>
          <w:lang w:eastAsia="zh-CN"/>
        </w:rPr>
        <w:t>;</w:t>
      </w:r>
    </w:p>
    <w:p w:rsidR="00D46913" w:rsidRPr="00367E4C" w:rsidRDefault="00D46913" w:rsidP="00D46913">
      <w:pPr>
        <w:pStyle w:val="enumlev1"/>
      </w:pPr>
      <w:r w:rsidRPr="00367E4C">
        <w:rPr>
          <w:lang w:eastAsia="zh-CN"/>
        </w:rPr>
        <w:t>–</w:t>
      </w:r>
      <w:r w:rsidRPr="00367E4C">
        <w:rPr>
          <w:lang w:eastAsia="zh-CN"/>
        </w:rPr>
        <w:tab/>
      </w:r>
      <w:r w:rsidRPr="00367E4C">
        <w:rPr>
          <w:color w:val="000000" w:themeColor="text1"/>
        </w:rPr>
        <w:t xml:space="preserve">332 частотных присвоения семи администраций, которые либо не представили заявления о соблюдении предела </w:t>
      </w:r>
      <w:proofErr w:type="spellStart"/>
      <w:r w:rsidRPr="00367E4C">
        <w:rPr>
          <w:color w:val="000000" w:themeColor="text1"/>
        </w:rPr>
        <w:t>п.п.м</w:t>
      </w:r>
      <w:proofErr w:type="spellEnd"/>
      <w:r w:rsidRPr="00367E4C">
        <w:rPr>
          <w:color w:val="000000" w:themeColor="text1"/>
        </w:rPr>
        <w:t>., определенного в п.</w:t>
      </w:r>
      <w:r w:rsidRPr="00367E4C">
        <w:rPr>
          <w:lang w:eastAsia="zh-CN"/>
        </w:rPr>
        <w:t xml:space="preserve"> </w:t>
      </w:r>
      <w:proofErr w:type="spellStart"/>
      <w:r w:rsidRPr="00367E4C">
        <w:rPr>
          <w:b/>
          <w:bCs/>
          <w:lang w:eastAsia="zh-CN"/>
        </w:rPr>
        <w:t>5.530A</w:t>
      </w:r>
      <w:proofErr w:type="spellEnd"/>
      <w:r w:rsidRPr="00367E4C">
        <w:t xml:space="preserve">, либо обратились с просьбой о сохранении несоответствующих присвоений, были сохранены в Справочном регистре с неблагоприятными </w:t>
      </w:r>
      <w:proofErr w:type="spellStart"/>
      <w:r w:rsidRPr="00367E4C">
        <w:t>регламентарными</w:t>
      </w:r>
      <w:proofErr w:type="spellEnd"/>
      <w:r w:rsidRPr="00367E4C">
        <w:t xml:space="preserve"> заключениями на условиях, указанных в п. </w:t>
      </w:r>
      <w:r w:rsidRPr="00367E4C">
        <w:rPr>
          <w:b/>
          <w:bCs/>
        </w:rPr>
        <w:t>8.5</w:t>
      </w:r>
      <w:r w:rsidRPr="00367E4C">
        <w:t xml:space="preserve"> </w:t>
      </w:r>
      <w:proofErr w:type="spellStart"/>
      <w:r w:rsidRPr="00367E4C">
        <w:t>РР</w:t>
      </w:r>
      <w:proofErr w:type="spellEnd"/>
      <w:r w:rsidRPr="00367E4C">
        <w:t>, для сведения;</w:t>
      </w:r>
    </w:p>
    <w:p w:rsidR="00D46913" w:rsidRPr="00367E4C" w:rsidRDefault="00D46913" w:rsidP="00D46913">
      <w:pPr>
        <w:pStyle w:val="enumlev1"/>
        <w:rPr>
          <w:color w:val="000000" w:themeColor="text1"/>
        </w:rPr>
      </w:pPr>
      <w:r w:rsidRPr="00367E4C">
        <w:t>–</w:t>
      </w:r>
      <w:r w:rsidRPr="00367E4C">
        <w:tab/>
        <w:t>77 частотных присвоений четырех администраций были исключены по просьбе ответственных администраций</w:t>
      </w:r>
      <w:r w:rsidRPr="00367E4C">
        <w:rPr>
          <w:color w:val="000000" w:themeColor="text1"/>
        </w:rPr>
        <w:t>.</w:t>
      </w:r>
    </w:p>
    <w:p w:rsidR="00D46913" w:rsidRPr="00367E4C" w:rsidRDefault="00D46913" w:rsidP="00D46913">
      <w:r w:rsidRPr="00367E4C">
        <w:rPr>
          <w:lang w:eastAsia="zh-CN"/>
        </w:rPr>
        <w:t xml:space="preserve">По состоянию на 17 сентября деятельность по выполнению Резолюции </w:t>
      </w:r>
      <w:r w:rsidRPr="00367E4C">
        <w:rPr>
          <w:b/>
          <w:bCs/>
          <w:lang w:eastAsia="zh-CN"/>
        </w:rPr>
        <w:t>755 (</w:t>
      </w:r>
      <w:proofErr w:type="spellStart"/>
      <w:r w:rsidRPr="00367E4C">
        <w:rPr>
          <w:b/>
          <w:bCs/>
          <w:lang w:eastAsia="zh-CN"/>
        </w:rPr>
        <w:t>ВКР</w:t>
      </w:r>
      <w:proofErr w:type="spellEnd"/>
      <w:r w:rsidRPr="00367E4C">
        <w:rPr>
          <w:b/>
          <w:bCs/>
          <w:lang w:eastAsia="zh-CN"/>
        </w:rPr>
        <w:t>-12)</w:t>
      </w:r>
      <w:r w:rsidRPr="00367E4C">
        <w:rPr>
          <w:lang w:eastAsia="zh-CN"/>
        </w:rPr>
        <w:t>, связанной с наземными службами, была завершена.</w:t>
      </w:r>
    </w:p>
    <w:p w:rsidR="00D46913" w:rsidRPr="00367E4C" w:rsidRDefault="00D46913" w:rsidP="00D46913">
      <w:pPr>
        <w:pStyle w:val="Heading1"/>
      </w:pPr>
      <w:r w:rsidRPr="00367E4C">
        <w:t>4</w:t>
      </w:r>
      <w:r w:rsidRPr="00367E4C">
        <w:tab/>
        <w:t>Резолюция 74 (</w:t>
      </w:r>
      <w:proofErr w:type="spellStart"/>
      <w:r w:rsidR="0079670F">
        <w:t>Пересм</w:t>
      </w:r>
      <w:proofErr w:type="spellEnd"/>
      <w:r w:rsidR="0079670F">
        <w:t xml:space="preserve">. </w:t>
      </w:r>
      <w:proofErr w:type="spellStart"/>
      <w:r w:rsidRPr="00367E4C">
        <w:t>ВКР</w:t>
      </w:r>
      <w:proofErr w:type="spellEnd"/>
      <w:r w:rsidRPr="00367E4C">
        <w:t>-03)</w:t>
      </w:r>
    </w:p>
    <w:p w:rsidR="00D46913" w:rsidRPr="00367E4C" w:rsidRDefault="00D46913" w:rsidP="00BE26DA">
      <w:pPr>
        <w:rPr>
          <w:lang w:eastAsia="zh-CN"/>
        </w:rPr>
      </w:pPr>
      <w:r w:rsidRPr="00367E4C">
        <w:t xml:space="preserve">В разделе 4.3 Документа </w:t>
      </w:r>
      <w:proofErr w:type="spellStart"/>
      <w:r w:rsidRPr="00367E4C">
        <w:rPr>
          <w:bCs/>
        </w:rPr>
        <w:t>CMR15</w:t>
      </w:r>
      <w:proofErr w:type="spellEnd"/>
      <w:r w:rsidRPr="00367E4C">
        <w:rPr>
          <w:bCs/>
        </w:rPr>
        <w:t>/4(</w:t>
      </w:r>
      <w:proofErr w:type="spellStart"/>
      <w:r w:rsidRPr="00367E4C">
        <w:rPr>
          <w:bCs/>
        </w:rPr>
        <w:t>Add.1</w:t>
      </w:r>
      <w:proofErr w:type="spellEnd"/>
      <w:r w:rsidRPr="00367E4C">
        <w:rPr>
          <w:bCs/>
        </w:rPr>
        <w:t>)</w:t>
      </w:r>
      <w:r w:rsidRPr="00367E4C">
        <w:t xml:space="preserve"> приводится описание деятельности, осуществляемой исследовательскими комиссиями МСЭ-R в рамках подготовки к </w:t>
      </w:r>
      <w:proofErr w:type="spellStart"/>
      <w:r w:rsidRPr="00367E4C">
        <w:t>ВКР</w:t>
      </w:r>
      <w:proofErr w:type="spellEnd"/>
      <w:r w:rsidRPr="00367E4C">
        <w:t>-15. Кроме того, в исследовательском периоде 2012</w:t>
      </w:r>
      <w:r w:rsidR="00BE26DA">
        <w:t>−</w:t>
      </w:r>
      <w:r w:rsidRPr="00367E4C">
        <w:t xml:space="preserve">2015 годов 7-я Исследовательская комиссия подготовила отчет по защите земных станций </w:t>
      </w:r>
      <w:proofErr w:type="spellStart"/>
      <w:r w:rsidRPr="00367E4C">
        <w:t>СКИ</w:t>
      </w:r>
      <w:proofErr w:type="spellEnd"/>
      <w:r w:rsidRPr="00367E4C">
        <w:t xml:space="preserve"> от станций воздушных судов в полосе 2200</w:t>
      </w:r>
      <w:r w:rsidR="00BE26DA">
        <w:t>−</w:t>
      </w:r>
      <w:r w:rsidRPr="00367E4C">
        <w:t xml:space="preserve">2290 МГц, который был впоследствии утвержден как Отчет МСЭ-R </w:t>
      </w:r>
      <w:proofErr w:type="spellStart"/>
      <w:r w:rsidRPr="00367E4C">
        <w:t>SA.2276</w:t>
      </w:r>
      <w:proofErr w:type="spellEnd"/>
      <w:r w:rsidRPr="00367E4C">
        <w:t xml:space="preserve">-0. В данном Отчете приводятся расстояния разноса между станциями воздушных судов и несколькими земными станциями </w:t>
      </w:r>
      <w:proofErr w:type="spellStart"/>
      <w:r w:rsidRPr="00367E4C">
        <w:t>СКИ</w:t>
      </w:r>
      <w:proofErr w:type="spellEnd"/>
      <w:r w:rsidRPr="00367E4C">
        <w:t xml:space="preserve"> в зависимости от высот воздушных судов, которые необходимы для защиты земных станций </w:t>
      </w:r>
      <w:proofErr w:type="spellStart"/>
      <w:r w:rsidRPr="00367E4C">
        <w:t>СКИ</w:t>
      </w:r>
      <w:proofErr w:type="spellEnd"/>
      <w:r w:rsidRPr="00367E4C">
        <w:t>. Результаты показывают, что существующего предварительно установленного координационного расстояния в</w:t>
      </w:r>
      <w:r w:rsidR="00BE26DA">
        <w:t> </w:t>
      </w:r>
      <w:r w:rsidRPr="00367E4C">
        <w:t xml:space="preserve">500 км, приведенного в Таблице 10 Дополнения 7 к Приложению </w:t>
      </w:r>
      <w:r w:rsidRPr="00367E4C">
        <w:rPr>
          <w:rStyle w:val="Appref"/>
          <w:b/>
          <w:bCs/>
          <w:color w:val="000000"/>
        </w:rPr>
        <w:t>7</w:t>
      </w:r>
      <w:r w:rsidRPr="00367E4C">
        <w:t xml:space="preserve"> к Регламенту радиосвязи</w:t>
      </w:r>
      <w:r w:rsidR="00BE26DA">
        <w:t>,</w:t>
      </w:r>
      <w:r w:rsidRPr="00367E4C">
        <w:t xml:space="preserve"> недостаточно для защиты земных станций </w:t>
      </w:r>
      <w:proofErr w:type="spellStart"/>
      <w:r w:rsidRPr="00367E4C">
        <w:t>СКИ</w:t>
      </w:r>
      <w:proofErr w:type="spellEnd"/>
      <w:r w:rsidRPr="00367E4C">
        <w:t xml:space="preserve">, и что в действительности для их защиты потребуется расстояние в 800 км. На основании данного Отчета МСЭ-R утвердил новую Рекомендацию МСЭ-R </w:t>
      </w:r>
      <w:proofErr w:type="spellStart"/>
      <w:r w:rsidRPr="00367E4C">
        <w:lastRenderedPageBreak/>
        <w:t>SA.2078</w:t>
      </w:r>
      <w:proofErr w:type="spellEnd"/>
      <w:r w:rsidRPr="00367E4C">
        <w:t xml:space="preserve">-0, в которой предлагается использовать 800 км в качестве координационного расстояния между земными станциями </w:t>
      </w:r>
      <w:proofErr w:type="spellStart"/>
      <w:r w:rsidRPr="00367E4C">
        <w:t>СКИ</w:t>
      </w:r>
      <w:proofErr w:type="spellEnd"/>
      <w:r w:rsidRPr="00367E4C">
        <w:t xml:space="preserve"> и станциями воздушных судов. </w:t>
      </w:r>
    </w:p>
    <w:p w:rsidR="00D46913" w:rsidRPr="00367E4C" w:rsidRDefault="00D46913" w:rsidP="00D46913">
      <w:r w:rsidRPr="00367E4C">
        <w:t xml:space="preserve">В соответствии с пунктом </w:t>
      </w:r>
      <w:r w:rsidRPr="00BE26DA">
        <w:t>1</w:t>
      </w:r>
      <w:r w:rsidRPr="00367E4C">
        <w:t xml:space="preserve"> раздела </w:t>
      </w:r>
      <w:r w:rsidRPr="00367E4C">
        <w:rPr>
          <w:i/>
          <w:iCs/>
        </w:rPr>
        <w:t>решает</w:t>
      </w:r>
      <w:r w:rsidRPr="00367E4C">
        <w:t xml:space="preserve"> Резолюции </w:t>
      </w:r>
      <w:r w:rsidRPr="00367E4C">
        <w:rPr>
          <w:b/>
          <w:bCs/>
        </w:rPr>
        <w:t>74 (</w:t>
      </w:r>
      <w:proofErr w:type="spellStart"/>
      <w:r w:rsidRPr="00367E4C">
        <w:rPr>
          <w:b/>
          <w:bCs/>
        </w:rPr>
        <w:t>Пересм</w:t>
      </w:r>
      <w:proofErr w:type="spellEnd"/>
      <w:r w:rsidRPr="00367E4C">
        <w:rPr>
          <w:b/>
          <w:bCs/>
        </w:rPr>
        <w:t xml:space="preserve">. </w:t>
      </w:r>
      <w:proofErr w:type="spellStart"/>
      <w:r w:rsidRPr="00367E4C">
        <w:rPr>
          <w:b/>
          <w:bCs/>
        </w:rPr>
        <w:t>ВКР</w:t>
      </w:r>
      <w:proofErr w:type="spellEnd"/>
      <w:r w:rsidRPr="00367E4C">
        <w:rPr>
          <w:b/>
          <w:bCs/>
        </w:rPr>
        <w:t>-03)</w:t>
      </w:r>
      <w:r w:rsidRPr="00367E4C">
        <w:t xml:space="preserve"> данный вопрос доведен до сведения Ассамблеи радиосвязи 2015 года. </w:t>
      </w:r>
    </w:p>
    <w:p w:rsidR="00D46913" w:rsidRPr="00367E4C" w:rsidRDefault="00D46913" w:rsidP="00D46913">
      <w:r w:rsidRPr="00367E4C">
        <w:t xml:space="preserve">В соответствии с пунктом </w:t>
      </w:r>
      <w:r w:rsidRPr="00BE26DA">
        <w:t>2</w:t>
      </w:r>
      <w:r w:rsidRPr="00367E4C">
        <w:t xml:space="preserve"> раздела </w:t>
      </w:r>
      <w:r w:rsidRPr="00367E4C">
        <w:rPr>
          <w:i/>
          <w:iCs/>
        </w:rPr>
        <w:t>решает</w:t>
      </w:r>
      <w:r w:rsidRPr="00367E4C">
        <w:t xml:space="preserve"> Резолюции </w:t>
      </w:r>
      <w:r w:rsidRPr="00367E4C">
        <w:rPr>
          <w:b/>
          <w:bCs/>
        </w:rPr>
        <w:t>74 (</w:t>
      </w:r>
      <w:proofErr w:type="spellStart"/>
      <w:r w:rsidRPr="00367E4C">
        <w:rPr>
          <w:b/>
          <w:bCs/>
        </w:rPr>
        <w:t>Пересм</w:t>
      </w:r>
      <w:proofErr w:type="spellEnd"/>
      <w:r w:rsidRPr="00367E4C">
        <w:rPr>
          <w:b/>
          <w:bCs/>
        </w:rPr>
        <w:t xml:space="preserve">. </w:t>
      </w:r>
      <w:proofErr w:type="spellStart"/>
      <w:r w:rsidRPr="00367E4C">
        <w:rPr>
          <w:b/>
          <w:bCs/>
        </w:rPr>
        <w:t>ВКР</w:t>
      </w:r>
      <w:proofErr w:type="spellEnd"/>
      <w:r w:rsidRPr="00367E4C">
        <w:rPr>
          <w:b/>
          <w:bCs/>
        </w:rPr>
        <w:t>-03)</w:t>
      </w:r>
      <w:r w:rsidRPr="00367E4C">
        <w:t xml:space="preserve">, если Ассамблея радиосвязи 2015 года подтвердит усовершенствование указанных в пункте </w:t>
      </w:r>
      <w:r w:rsidRPr="00367E4C">
        <w:rPr>
          <w:i/>
          <w:iCs/>
        </w:rPr>
        <w:t>d)</w:t>
      </w:r>
      <w:r w:rsidRPr="00367E4C">
        <w:t xml:space="preserve"> раздела </w:t>
      </w:r>
      <w:r w:rsidRPr="00367E4C">
        <w:rPr>
          <w:i/>
          <w:iCs/>
        </w:rPr>
        <w:t>учитывая</w:t>
      </w:r>
      <w:r w:rsidRPr="00367E4C">
        <w:t xml:space="preserve"> методов по определению координационной зоны земной станции и/или значений технических параметров координации, которые были представлены МСЭ-R, данный вопрос будет отражен в обновленной версии Отчета Директора для </w:t>
      </w:r>
      <w:proofErr w:type="spellStart"/>
      <w:r w:rsidRPr="00367E4C">
        <w:t>ВКР</w:t>
      </w:r>
      <w:proofErr w:type="spellEnd"/>
      <w:r w:rsidRPr="00367E4C">
        <w:t>-15.</w:t>
      </w:r>
    </w:p>
    <w:p w:rsidR="00D46913" w:rsidRPr="00367E4C" w:rsidRDefault="00D46913" w:rsidP="00D46913">
      <w:r w:rsidRPr="00367E4C">
        <w:t xml:space="preserve">В этом случае, в соответствии с пунктом </w:t>
      </w:r>
      <w:r w:rsidRPr="00BE26DA">
        <w:t>1</w:t>
      </w:r>
      <w:r w:rsidRPr="00367E4C">
        <w:t xml:space="preserve"> раздела </w:t>
      </w:r>
      <w:r w:rsidRPr="00367E4C">
        <w:rPr>
          <w:i/>
          <w:iCs/>
        </w:rPr>
        <w:t xml:space="preserve">предлагает </w:t>
      </w:r>
      <w:r w:rsidRPr="00367E4C">
        <w:t xml:space="preserve">Резолюции </w:t>
      </w:r>
      <w:r w:rsidRPr="00367E4C">
        <w:rPr>
          <w:b/>
          <w:bCs/>
        </w:rPr>
        <w:t>74 (</w:t>
      </w:r>
      <w:proofErr w:type="spellStart"/>
      <w:r w:rsidRPr="00367E4C">
        <w:rPr>
          <w:b/>
          <w:bCs/>
        </w:rPr>
        <w:t>Пересм</w:t>
      </w:r>
      <w:proofErr w:type="spellEnd"/>
      <w:r w:rsidRPr="00367E4C">
        <w:rPr>
          <w:b/>
          <w:bCs/>
        </w:rPr>
        <w:t xml:space="preserve">. </w:t>
      </w:r>
      <w:proofErr w:type="spellStart"/>
      <w:r w:rsidRPr="00367E4C">
        <w:rPr>
          <w:b/>
          <w:bCs/>
        </w:rPr>
        <w:t>ВКР</w:t>
      </w:r>
      <w:proofErr w:type="spellEnd"/>
      <w:r w:rsidRPr="00367E4C">
        <w:rPr>
          <w:b/>
          <w:bCs/>
        </w:rPr>
        <w:t>-03)</w:t>
      </w:r>
      <w:r w:rsidRPr="00367E4C">
        <w:t xml:space="preserve">, </w:t>
      </w:r>
      <w:proofErr w:type="spellStart"/>
      <w:r w:rsidRPr="00367E4C">
        <w:t>ВКР</w:t>
      </w:r>
      <w:proofErr w:type="spellEnd"/>
      <w:r w:rsidRPr="00367E4C">
        <w:t>-15 будет предложено рассмотреть вопрос о пересмотре Приложения </w:t>
      </w:r>
      <w:r w:rsidRPr="00367E4C">
        <w:rPr>
          <w:rStyle w:val="Appref"/>
          <w:b/>
          <w:bCs/>
          <w:color w:val="000000"/>
        </w:rPr>
        <w:t>7</w:t>
      </w:r>
      <w:r w:rsidRPr="00367E4C">
        <w:t xml:space="preserve"> с учетом рекомендации Ассамблеи радиосвязи 2015 года.</w:t>
      </w:r>
    </w:p>
    <w:p w:rsidR="00D46913" w:rsidRPr="00367E4C" w:rsidRDefault="00D46913" w:rsidP="00D46913">
      <w:pPr>
        <w:pStyle w:val="Heading1"/>
      </w:pPr>
      <w:r w:rsidRPr="00367E4C">
        <w:t>5</w:t>
      </w:r>
      <w:r w:rsidRPr="00367E4C">
        <w:tab/>
        <w:t>Региональные семинары по радиосвязи (</w:t>
      </w:r>
      <w:proofErr w:type="spellStart"/>
      <w:r w:rsidRPr="00367E4C">
        <w:t>РСР</w:t>
      </w:r>
      <w:proofErr w:type="spellEnd"/>
      <w:r w:rsidRPr="00367E4C">
        <w:t>)</w:t>
      </w:r>
    </w:p>
    <w:p w:rsidR="00D46913" w:rsidRPr="00367E4C" w:rsidRDefault="00D46913" w:rsidP="00D46913">
      <w:r w:rsidRPr="00367E4C">
        <w:t xml:space="preserve">В разделе 6.2.2 Документа </w:t>
      </w:r>
      <w:proofErr w:type="spellStart"/>
      <w:r w:rsidRPr="00367E4C">
        <w:rPr>
          <w:bCs/>
        </w:rPr>
        <w:t>CMR15</w:t>
      </w:r>
      <w:proofErr w:type="spellEnd"/>
      <w:r w:rsidRPr="00367E4C">
        <w:rPr>
          <w:bCs/>
        </w:rPr>
        <w:t>/4(</w:t>
      </w:r>
      <w:proofErr w:type="spellStart"/>
      <w:r w:rsidRPr="00367E4C">
        <w:rPr>
          <w:bCs/>
        </w:rPr>
        <w:t>Add.1</w:t>
      </w:r>
      <w:proofErr w:type="spellEnd"/>
      <w:r w:rsidRPr="00367E4C">
        <w:rPr>
          <w:bCs/>
        </w:rPr>
        <w:t>)</w:t>
      </w:r>
      <w:r w:rsidRPr="00367E4C">
        <w:t xml:space="preserve"> описываются Региональные семинары по радиосвязи, проведенные в период 2012–2015 годов. </w:t>
      </w:r>
    </w:p>
    <w:p w:rsidR="00D46913" w:rsidRPr="00367E4C" w:rsidRDefault="00D46913" w:rsidP="00D46913">
      <w:r w:rsidRPr="00367E4C">
        <w:t xml:space="preserve">Количество участников/администраций, присутствовавших на </w:t>
      </w:r>
      <w:proofErr w:type="spellStart"/>
      <w:r w:rsidRPr="00367E4C">
        <w:t>РСР</w:t>
      </w:r>
      <w:proofErr w:type="spellEnd"/>
      <w:r w:rsidRPr="00367E4C">
        <w:t xml:space="preserve">-15 – Северная и Южная Америка (последняя строка в </w:t>
      </w:r>
      <w:r w:rsidR="007952C0" w:rsidRPr="00367E4C">
        <w:t xml:space="preserve">Таблице </w:t>
      </w:r>
      <w:r w:rsidRPr="00367E4C">
        <w:t>6.2.2-1), составило 73 участника и 13 администраций, как показано ниже:</w:t>
      </w:r>
    </w:p>
    <w:p w:rsidR="00D46913" w:rsidRPr="00BE26DA" w:rsidRDefault="00D46913" w:rsidP="00BE26DA">
      <w:pPr>
        <w:pStyle w:val="TableNo"/>
      </w:pPr>
      <w:r w:rsidRPr="00BE26DA">
        <w:t>Таблица 6.2.2-1</w:t>
      </w:r>
    </w:p>
    <w:p w:rsidR="00D46913" w:rsidRPr="00BE26DA" w:rsidRDefault="00D46913" w:rsidP="00BE26DA">
      <w:pPr>
        <w:pStyle w:val="Tabletitle"/>
      </w:pPr>
      <w:r w:rsidRPr="00BE26DA">
        <w:t>Региональные семинары по радиосвязи МСЭ (2013–2015 гг.)</w:t>
      </w: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1422"/>
        <w:gridCol w:w="1271"/>
        <w:gridCol w:w="1559"/>
        <w:gridCol w:w="851"/>
        <w:gridCol w:w="1417"/>
      </w:tblGrid>
      <w:tr w:rsidR="00D46913" w:rsidRPr="00367E4C" w:rsidTr="00596168">
        <w:trPr>
          <w:jc w:val="center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head"/>
              <w:rPr>
                <w:lang w:val="ru-RU"/>
              </w:rPr>
            </w:pPr>
            <w:r w:rsidRPr="00367E4C">
              <w:rPr>
                <w:lang w:val="ru-RU"/>
              </w:rPr>
              <w:t>Дата проведения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head"/>
              <w:rPr>
                <w:lang w:val="ru-RU"/>
              </w:rPr>
            </w:pPr>
            <w:proofErr w:type="spellStart"/>
            <w:r w:rsidRPr="00367E4C">
              <w:rPr>
                <w:lang w:val="ru-RU"/>
              </w:rPr>
              <w:t>РСР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head"/>
              <w:rPr>
                <w:lang w:val="ru-RU"/>
              </w:rPr>
            </w:pPr>
            <w:r w:rsidRPr="00367E4C">
              <w:rPr>
                <w:lang w:val="ru-RU"/>
              </w:rPr>
              <w:t>Место проведения</w:t>
            </w:r>
          </w:p>
        </w:tc>
        <w:tc>
          <w:tcPr>
            <w:tcW w:w="1422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head"/>
              <w:rPr>
                <w:lang w:val="ru-RU"/>
              </w:rPr>
            </w:pPr>
            <w:r w:rsidRPr="00367E4C">
              <w:rPr>
                <w:lang w:val="ru-RU"/>
              </w:rPr>
              <w:t>Принимающая сторона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head"/>
              <w:rPr>
                <w:lang w:val="ru-RU"/>
              </w:rPr>
            </w:pPr>
            <w:r w:rsidRPr="00367E4C">
              <w:rPr>
                <w:lang w:val="ru-RU"/>
              </w:rPr>
              <w:t>Координация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head"/>
              <w:rPr>
                <w:lang w:val="ru-RU"/>
              </w:rPr>
            </w:pPr>
            <w:r w:rsidRPr="00367E4C">
              <w:rPr>
                <w:lang w:val="ru-RU"/>
              </w:rPr>
              <w:t>Темы форума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head"/>
              <w:rPr>
                <w:lang w:val="ru-RU"/>
              </w:rPr>
            </w:pPr>
            <w:r w:rsidRPr="00367E4C">
              <w:rPr>
                <w:lang w:val="ru-RU"/>
              </w:rPr>
              <w:t>Языки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head"/>
              <w:rPr>
                <w:lang w:val="ru-RU"/>
              </w:rPr>
            </w:pPr>
            <w:r w:rsidRPr="00367E4C">
              <w:rPr>
                <w:lang w:val="ru-RU"/>
              </w:rPr>
              <w:t>Участники/</w:t>
            </w:r>
            <w:r w:rsidRPr="00367E4C">
              <w:rPr>
                <w:lang w:val="ru-RU"/>
              </w:rPr>
              <w:br/>
              <w:t>администрации</w:t>
            </w:r>
          </w:p>
        </w:tc>
      </w:tr>
      <w:tr w:rsidR="00D46913" w:rsidRPr="00367E4C" w:rsidTr="00596168">
        <w:trPr>
          <w:jc w:val="center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596168" w:rsidP="00BE26DA">
            <w:pPr>
              <w:pStyle w:val="Tabletext"/>
              <w:jc w:val="center"/>
            </w:pPr>
            <w:r w:rsidRPr="00367E4C">
              <w:t>...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text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text"/>
            </w:pPr>
          </w:p>
        </w:tc>
        <w:tc>
          <w:tcPr>
            <w:tcW w:w="1422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text"/>
            </w:pP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text"/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text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text"/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596168">
            <w:pPr>
              <w:pStyle w:val="Tabletext"/>
            </w:pPr>
          </w:p>
        </w:tc>
      </w:tr>
      <w:tr w:rsidR="00D46913" w:rsidRPr="00367E4C" w:rsidTr="00367E4C">
        <w:trPr>
          <w:jc w:val="center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367E4C">
            <w:pPr>
              <w:pStyle w:val="Tabletext"/>
              <w:jc w:val="center"/>
            </w:pPr>
            <w:r w:rsidRPr="00367E4C">
              <w:t>27–31 июля 2015 г.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367E4C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367E4C">
              <w:rPr>
                <w:b/>
                <w:bCs/>
              </w:rPr>
              <w:t>РСР</w:t>
            </w:r>
            <w:proofErr w:type="spellEnd"/>
            <w:r w:rsidRPr="00367E4C">
              <w:rPr>
                <w:b/>
                <w:bCs/>
              </w:rPr>
              <w:t>-15 – Северная и Южная Америка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367E4C">
            <w:pPr>
              <w:pStyle w:val="Tabletext"/>
              <w:jc w:val="center"/>
            </w:pPr>
            <w:r w:rsidRPr="00367E4C">
              <w:t>Сан-Сальвадор, Сальвадор</w:t>
            </w:r>
          </w:p>
        </w:tc>
        <w:tc>
          <w:tcPr>
            <w:tcW w:w="1422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BE26DA">
            <w:pPr>
              <w:pStyle w:val="Tabletext"/>
              <w:jc w:val="center"/>
            </w:pPr>
            <w:r w:rsidRPr="00367E4C">
              <w:t>Главное управление энергетики и</w:t>
            </w:r>
            <w:r w:rsidR="00BE26DA">
              <w:t> </w:t>
            </w:r>
            <w:r w:rsidRPr="00367E4C">
              <w:t>электросвязи (</w:t>
            </w:r>
            <w:proofErr w:type="spellStart"/>
            <w:r w:rsidRPr="00367E4C">
              <w:t>SIGET</w:t>
            </w:r>
            <w:proofErr w:type="spellEnd"/>
            <w:r w:rsidRPr="00367E4C">
              <w:t>) Сальвадора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367E4C">
            <w:pPr>
              <w:pStyle w:val="Tabletext"/>
              <w:jc w:val="center"/>
            </w:pPr>
            <w:proofErr w:type="spellStart"/>
            <w:r w:rsidRPr="00367E4C">
              <w:t>COMTELCA</w:t>
            </w:r>
            <w:proofErr w:type="spellEnd"/>
            <w:r w:rsidRPr="00367E4C">
              <w:t>, зональное отделение МСЭ для Центральной Америки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367E4C">
            <w:pPr>
              <w:pStyle w:val="Tabletext"/>
              <w:jc w:val="center"/>
            </w:pPr>
            <w:proofErr w:type="spellStart"/>
            <w:r w:rsidRPr="00367E4C">
              <w:t>ВКР</w:t>
            </w:r>
            <w:proofErr w:type="spellEnd"/>
            <w:r w:rsidRPr="00367E4C">
              <w:t>-15: задачи и возможности Региона</w:t>
            </w:r>
          </w:p>
          <w:p w:rsidR="00D46913" w:rsidRPr="00367E4C" w:rsidRDefault="00D46913" w:rsidP="00367E4C">
            <w:pPr>
              <w:pStyle w:val="Tabletext"/>
              <w:jc w:val="center"/>
            </w:pPr>
            <w:r w:rsidRPr="00367E4C">
              <w:t>Регистрация диапазона C</w:t>
            </w:r>
          </w:p>
          <w:p w:rsidR="00D46913" w:rsidRPr="00367E4C" w:rsidRDefault="00D46913" w:rsidP="00367E4C">
            <w:pPr>
              <w:pStyle w:val="Tabletext"/>
              <w:jc w:val="center"/>
            </w:pPr>
            <w:r w:rsidRPr="00367E4C">
              <w:t xml:space="preserve">Регулирование использования </w:t>
            </w:r>
            <w:proofErr w:type="spellStart"/>
            <w:r w:rsidRPr="00367E4C">
              <w:t>нелицензируемых</w:t>
            </w:r>
            <w:proofErr w:type="spellEnd"/>
            <w:r w:rsidRPr="00367E4C">
              <w:t xml:space="preserve"> устройств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367E4C">
            <w:pPr>
              <w:pStyle w:val="Tabletext"/>
              <w:jc w:val="center"/>
              <w:rPr>
                <w:b/>
                <w:bCs/>
              </w:rPr>
            </w:pPr>
            <w:r w:rsidRPr="00367E4C">
              <w:rPr>
                <w:b/>
                <w:bCs/>
              </w:rPr>
              <w:t>S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46913" w:rsidRPr="00367E4C" w:rsidRDefault="00D46913" w:rsidP="00367E4C">
            <w:pPr>
              <w:pStyle w:val="Tabletext"/>
              <w:jc w:val="center"/>
              <w:rPr>
                <w:b/>
                <w:bCs/>
              </w:rPr>
            </w:pPr>
            <w:r w:rsidRPr="00367E4C">
              <w:rPr>
                <w:b/>
                <w:bCs/>
              </w:rPr>
              <w:t>73/13</w:t>
            </w:r>
          </w:p>
        </w:tc>
      </w:tr>
    </w:tbl>
    <w:p w:rsidR="0046233E" w:rsidRPr="00367E4C" w:rsidRDefault="0046233E" w:rsidP="0046233E">
      <w:r w:rsidRPr="00367E4C">
        <w:br w:type="page"/>
      </w:r>
    </w:p>
    <w:p w:rsidR="00D46913" w:rsidRPr="00367E4C" w:rsidRDefault="00D46913" w:rsidP="00596168">
      <w:r w:rsidRPr="00367E4C">
        <w:lastRenderedPageBreak/>
        <w:t xml:space="preserve">На приведенной ниже секторной диаграмме показано количество стран, присутствовавших на сериях </w:t>
      </w:r>
      <w:proofErr w:type="spellStart"/>
      <w:r w:rsidRPr="00367E4C">
        <w:t>ВСР</w:t>
      </w:r>
      <w:proofErr w:type="spellEnd"/>
      <w:r w:rsidRPr="00367E4C">
        <w:t xml:space="preserve"> и/или </w:t>
      </w:r>
      <w:proofErr w:type="spellStart"/>
      <w:r w:rsidRPr="00367E4C">
        <w:t>РСР</w:t>
      </w:r>
      <w:proofErr w:type="spellEnd"/>
      <w:r w:rsidRPr="00367E4C">
        <w:t xml:space="preserve"> в период 2012–2015 годов:</w:t>
      </w:r>
    </w:p>
    <w:p w:rsidR="00626612" w:rsidRPr="00367E4C" w:rsidRDefault="00626612" w:rsidP="0046233E">
      <w:pPr>
        <w:pStyle w:val="Figure"/>
      </w:pPr>
      <w:r w:rsidRPr="00367E4C">
        <w:rPr>
          <w:noProof/>
          <w:lang w:val="en-GB" w:eastAsia="zh-CN"/>
        </w:rPr>
        <w:drawing>
          <wp:inline distT="0" distB="0" distL="0" distR="0">
            <wp:extent cx="5410200" cy="4368800"/>
            <wp:effectExtent l="0" t="0" r="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6913" w:rsidRPr="00367E4C" w:rsidRDefault="00D46913" w:rsidP="00277ED6">
      <w:r w:rsidRPr="00367E4C">
        <w:br w:type="page"/>
      </w:r>
    </w:p>
    <w:p w:rsidR="00D46913" w:rsidRPr="00367E4C" w:rsidRDefault="00D46913" w:rsidP="00D46913">
      <w:pPr>
        <w:jc w:val="center"/>
        <w:rPr>
          <w:sz w:val="26"/>
          <w:szCs w:val="26"/>
        </w:rPr>
      </w:pPr>
      <w:r w:rsidRPr="00367E4C">
        <w:rPr>
          <w:sz w:val="26"/>
          <w:szCs w:val="26"/>
        </w:rPr>
        <w:lastRenderedPageBreak/>
        <w:t>ПРИЛОЖЕНИЕ</w:t>
      </w:r>
    </w:p>
    <w:p w:rsidR="00D46913" w:rsidRPr="00367E4C" w:rsidRDefault="00D46913" w:rsidP="00277ED6">
      <w:pPr>
        <w:pStyle w:val="ResNo"/>
      </w:pPr>
      <w:proofErr w:type="spellStart"/>
      <w:ins w:id="16" w:author="Svechnikov, Andrey" w:date="2015-10-06T09:41:00Z">
        <w:r w:rsidRPr="00367E4C">
          <w:t>MOD</w:t>
        </w:r>
        <w:proofErr w:type="spellEnd"/>
        <w:r w:rsidRPr="00367E4C">
          <w:t xml:space="preserve"> </w:t>
        </w:r>
      </w:ins>
      <w:r w:rsidRPr="00367E4C">
        <w:t xml:space="preserve">РЕЗОЛЮЦИЯ </w:t>
      </w:r>
      <w:r w:rsidRPr="00367E4C">
        <w:rPr>
          <w:rStyle w:val="href"/>
        </w:rPr>
        <w:t>49</w:t>
      </w:r>
      <w:r w:rsidRPr="00367E4C">
        <w:rPr>
          <w:rStyle w:val="FootnoteReference"/>
        </w:rPr>
        <w:footnoteReference w:customMarkFollows="1" w:id="1"/>
        <w:t>1</w:t>
      </w:r>
      <w:r w:rsidRPr="00367E4C">
        <w:t xml:space="preserve"> (</w:t>
      </w:r>
      <w:proofErr w:type="spellStart"/>
      <w:r w:rsidRPr="00367E4C">
        <w:t>Пересм</w:t>
      </w:r>
      <w:proofErr w:type="spellEnd"/>
      <w:r w:rsidRPr="00367E4C">
        <w:t xml:space="preserve">. </w:t>
      </w:r>
      <w:proofErr w:type="spellStart"/>
      <w:r w:rsidRPr="00367E4C">
        <w:t>ВКР</w:t>
      </w:r>
      <w:proofErr w:type="spellEnd"/>
      <w:r w:rsidRPr="00367E4C">
        <w:t>-</w:t>
      </w:r>
      <w:del w:id="17" w:author="Antipina, Nadezda" w:date="2015-10-07T15:39:00Z">
        <w:r w:rsidRPr="00367E4C" w:rsidDel="00277ED6">
          <w:delText>12</w:delText>
        </w:r>
      </w:del>
      <w:ins w:id="18" w:author="Antipina, Nadezda" w:date="2015-10-07T15:39:00Z">
        <w:r w:rsidR="00277ED6">
          <w:t>15</w:t>
        </w:r>
      </w:ins>
      <w:r w:rsidRPr="00367E4C">
        <w:t>)</w:t>
      </w:r>
    </w:p>
    <w:p w:rsidR="00D46913" w:rsidRPr="00367E4C" w:rsidRDefault="00D46913" w:rsidP="00367E4C">
      <w:pPr>
        <w:pStyle w:val="Restitle"/>
      </w:pPr>
      <w:bookmarkStart w:id="19" w:name="_Toc323908431"/>
      <w:bookmarkStart w:id="20" w:name="_Toc329089514"/>
      <w:r w:rsidRPr="00367E4C">
        <w:t xml:space="preserve">Административная процедура надлежащего исполнения, </w:t>
      </w:r>
      <w:r w:rsidR="00367E4C" w:rsidRPr="00367E4C">
        <w:br/>
      </w:r>
      <w:r w:rsidRPr="00367E4C">
        <w:t>применимая</w:t>
      </w:r>
      <w:r w:rsidR="00367E4C" w:rsidRPr="00367E4C">
        <w:t xml:space="preserve"> </w:t>
      </w:r>
      <w:r w:rsidRPr="00367E4C">
        <w:t>к некоторым спутниковым службам радиосвязи</w:t>
      </w:r>
      <w:bookmarkEnd w:id="19"/>
      <w:bookmarkEnd w:id="20"/>
    </w:p>
    <w:p w:rsidR="00D46913" w:rsidRPr="00367E4C" w:rsidRDefault="00D46913" w:rsidP="00D46913">
      <w:pPr>
        <w:pStyle w:val="Normalaftertitle"/>
      </w:pPr>
      <w:r w:rsidRPr="00367E4C">
        <w:t xml:space="preserve">Всемирная конференция радиосвязи (Женева, 2012 г.), </w:t>
      </w:r>
    </w:p>
    <w:p w:rsidR="00D46913" w:rsidRPr="00367E4C" w:rsidRDefault="00D46913" w:rsidP="00D46913">
      <w:pPr>
        <w:pStyle w:val="Call"/>
      </w:pPr>
      <w:r w:rsidRPr="00367E4C">
        <w:t>учитывая</w:t>
      </w:r>
      <w:r w:rsidRPr="00367E4C">
        <w:rPr>
          <w:i w:val="0"/>
          <w:iCs/>
        </w:rPr>
        <w:t>,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367E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в Резолюции 18 Полномочной конференции (Киото, 1994 г.) Директору Бюро радиосвязи было поручено начать рассмотрение некоторых важных вопросов, касающихся международной координации спутниковых сетей, и представить предварительный отчет на 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 xml:space="preserve">95, а окончательный отчет – на 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-97;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Директор Бюро представил на 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-97 всесторонний отчет, в котором содержался ряд рекомендаций по срочным действиям и указывались области, требующие дальнейшего изучения;</w:t>
      </w:r>
    </w:p>
    <w:p w:rsidR="00D46913" w:rsidRPr="00367E4C" w:rsidRDefault="00D46913" w:rsidP="00D46913">
      <w:pPr>
        <w:rPr>
          <w:spacing w:val="-4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в одной из рекомендаций, содержавшихся в Отчете Директора на 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-97, предлагалось принять административную процедуру надлежащего исполнения в качестве средства решения проблемы резервирования орбитальных позиций и спектра без их фактического использования</w:t>
      </w:r>
      <w:r w:rsidRPr="00367E4C">
        <w:rPr>
          <w:spacing w:val="-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;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что, вероятно, потребуется накопить определенный опыт применения административной процедуры надлежащего исполнения, принятой на 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-97, и что может понадобиться несколько лет для выяснения того, дают ли административные меры по обеспечению надлежащего исполнения удовлетворительные результаты;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необходимо тщательно рассмотреть новые 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регламентарные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подходы, с тем чтобы избежать неблагоприятных последствий для сетей, уже находящихся на различных этапах этих процедур;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 Статье 44 Устава излагаются основные принципы использования радиочастотного спектра, а также орбит геостационарных спутников и других спутниковых орбит с учетом потребностей развивающихся стран,</w:t>
      </w:r>
    </w:p>
    <w:p w:rsidR="00D46913" w:rsidRPr="00367E4C" w:rsidRDefault="00D46913" w:rsidP="00D46913">
      <w:pPr>
        <w:pStyle w:val="Call"/>
      </w:pPr>
      <w:r w:rsidRPr="00367E4C">
        <w:t>учитывая далее</w:t>
      </w:r>
      <w:r w:rsidRPr="00367E4C">
        <w:rPr>
          <w:i w:val="0"/>
          <w:iCs/>
        </w:rPr>
        <w:t>,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g)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на 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-97 было принято решение сократить 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регламентарные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временные рамки для ввода в действие спутниковых сетей;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h)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на 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-2000 были рассмотрены результаты применения административных процедур надлежащего исполнения и подготовлен отчет для Полномочной конференции 2002 года в соответствии с Резолюцией 85 (Миннеаполис, 1998 г.),</w:t>
      </w:r>
    </w:p>
    <w:p w:rsidR="00D46913" w:rsidRPr="00367E4C" w:rsidRDefault="00D46913" w:rsidP="00D46913">
      <w:pPr>
        <w:pStyle w:val="Call"/>
      </w:pPr>
      <w:r w:rsidRPr="00367E4C">
        <w:t>решает</w:t>
      </w:r>
      <w:r w:rsidRPr="00367E4C">
        <w:rPr>
          <w:i w:val="0"/>
          <w:iCs/>
        </w:rPr>
        <w:t>,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21" w:author="Svechnikov, Andrey" w:date="2015-10-06T09:41:00Z"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1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</w:r>
      </w:del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 административная процедура надлежащего исполнения, содержащаяся в Дополнении 1 к настоящей Резолюции, должна применяться с 22 ноября 1997 года для спутниковой сети или спутниковой системы фиксированной спутниковой, подвижной спутниковой или радиовещательной спутниковой службы, в отношении которых информация для предварительной публикации в соответствии с п. 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9.2B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или запрос на внесение изменений в План для Района 2 согласно § 4.2.1 </w:t>
      </w:r>
      <w:r w:rsidRPr="00367E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Статьи 4 Приложений 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которые связаны с включением новых частот или орбитальных позиций, или запрос на внесение изменений в План для Района 2 согласно § 4.2.1 </w:t>
      </w:r>
      <w:r w:rsidRPr="00367E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 xml:space="preserve">Статьи 4 Приложений 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которые связаны с расширением зоны обслуживания на территорию другой страны или стран в дополнение к существующей зоне обслуживания, или запрос на дополнительные виды использования в Районах 1 и 3 в соответствии с § 4.1 Статьи 4 Приложений 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или для которых информация, требуемая согласно дополнительным положениям, применимым к дополнительным видам использования плановых полос, как это определено в Статье 2 Приложения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(раздел 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III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Статьи 6), были получены Бюро после 22 ноября 1997 года, или для которых представление согласно Статье 6 Приложения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получено 17 ноября 2007 года или после этой даты, за исключением представлений новых Государств-Членов, добивающихся получения своих соответствующих национальных выделений</w:t>
      </w:r>
      <w:r w:rsidRPr="00367E4C">
        <w:rPr>
          <w:rStyle w:val="FootnoteReference"/>
        </w:rPr>
        <w:footnoteReference w:customMarkFollows="1" w:id="2"/>
        <w:t>2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для включения в План Приложения 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</w:t>
      </w:r>
      <w:proofErr w:type="spellEnd"/>
      <w:del w:id="22" w:author="Svechnikov, Andrey" w:date="2015-10-06T09:42:00Z"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;</w:delText>
        </w:r>
      </w:del>
    </w:p>
    <w:p w:rsidR="00D46913" w:rsidRPr="00367E4C" w:rsidDel="00532411" w:rsidRDefault="00D46913" w:rsidP="00D46913">
      <w:pPr>
        <w:rPr>
          <w:del w:id="23" w:author="Svechnikov, Andrey" w:date="2015-10-06T09:42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ins w:id="24" w:author="Svechnikov, Andrey" w:date="2015-10-06T09:4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25" w:author="Svechnikov, Andrey" w:date="2015-10-06T09:42:00Z">
              <w:rPr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>[</w:t>
        </w:r>
      </w:ins>
      <w:del w:id="26" w:author="Svechnikov, Andrey" w:date="2015-10-06T09:42:00Z"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2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delText>что для спутниковой сети или спутниковой системы, подпадающей под действие § 1 или 3 Дополнения 1 к настоящей Резолюции и еще не занесенной в Международный справочный регистр частот (МСРЧ) до 22 ноября 1997 года, в отношении которой информация для предварительной публикации в соответствии с п.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1042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Регламента радиосвязи (издание 1990 г., пересмотренное в 1994 г.) или запрос на применение раздела III Статьи 6 Приложения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 30B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были получены Бюро до 22 ноября 1997 года, ответственная администрация должна представить в Бюро полную информацию по административной процедуре надлежащего исполнения согласно Дополнению 2 к настоящей Резолюции не позднее 21 ноября 2004 года или до истечения заявленного срока ввода в действие спутниковой сети с учетом любого периода продления, который в соответствии с п. 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1550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Регламента радиосвязи (издание 1990 г., пересмотренное в 1994 г.) не должен превышать трех лет или сроков, указанных в соответствующих положениях Статьи 6 Приложения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 30В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, в зависимости от того, какой из этих сроков наступит ранее. Если срок ввода в действие с учетом указанного выше периода продления наступает до 1 июля 1998 года, то ответственная администрация должна представить на рассмотрение Бюро полную информацию по процедуре надлежащего исполнения в соответствии с Дополнением 2 к этой Резолюции не позднее 1 июля 1998 года;</w:delText>
        </w:r>
      </w:del>
    </w:p>
    <w:p w:rsidR="00D46913" w:rsidRPr="00367E4C" w:rsidDel="00532411" w:rsidRDefault="00D46913" w:rsidP="00D46913">
      <w:pPr>
        <w:rPr>
          <w:del w:id="27" w:author="Svechnikov, Andrey" w:date="2015-10-06T09:42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28" w:author="Svechnikov, Andrey" w:date="2015-10-06T09:42:00Z"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2</w:delText>
        </w:r>
        <w:r w:rsidRPr="00367E4C" w:rsidDel="00532411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bis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delText xml:space="preserve">что для спутниковой сети или спутниковой системы, подпадающей под действие § 2 Дополнения 1 к настоящей Резолюции и не занесенной в Международный справочный регистр частот (МСРЧ) до 22 ноября 1997 года, в отношении которой запрос на внесение изменений в Планы Приложений 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30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и 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30А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был получен Бюро до 22 ноября 1997 года, ответственная администрация должна как можно скорее до истечения периода, установленного в качестве предельного срока для ввода в действие сети, согласно соответствующим положениям Статьи 4 Приложения 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30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и Статьи 4 Приложения 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30А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, представить в Бюро полную информацию по административной процедуре надлежащего исполнения согласно Дополнению 2 к настоящей Резолюции;</w:delText>
        </w:r>
      </w:del>
    </w:p>
    <w:p w:rsidR="00D46913" w:rsidRPr="00367E4C" w:rsidDel="00532411" w:rsidRDefault="00D46913" w:rsidP="00D46913">
      <w:pPr>
        <w:rPr>
          <w:del w:id="29" w:author="Svechnikov, Andrey" w:date="2015-10-06T09:42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30" w:author="Svechnikov, Andrey" w:date="2015-10-06T09:42:00Z"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3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delText>что для спутниковой сети или спутниковой системы, подпадающей под действие § 1, 2 или 3 Дополнения 1 к настоящей Резолюции и занесенной в МСРЧ до 22 ноября 1997 года, ответственная администрация должна представить в Бюро полную информацию по процедуре надлежащего исполнения в соответствии с Дополнением 2 к настоящей Резолюции не позднее 21 ноября 2000 года или до истечения заявленного срока ввода в действие спутниковой сети (включая любой период продления), в зависимости от того, какой срок наступит позднее;</w:delText>
        </w:r>
      </w:del>
    </w:p>
    <w:p w:rsidR="00D46913" w:rsidRPr="00367E4C" w:rsidDel="00532411" w:rsidRDefault="00D46913" w:rsidP="00D46913">
      <w:pPr>
        <w:rPr>
          <w:del w:id="31" w:author="Svechnikov, Andrey" w:date="2015-10-06T09:42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32" w:author="Svechnikov, Andrey" w:date="2015-10-06T09:42:00Z"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4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delText>что за шесть месяцев до истечения срока, определенного в пункте 2 или 2</w:delText>
        </w:r>
        <w:r w:rsidRPr="00367E4C" w:rsidDel="00532411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bis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раздела </w:delText>
        </w:r>
        <w:r w:rsidRPr="00367E4C" w:rsidDel="00532411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решает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, выше, в случае если ответственная администрация не представила информацию по процедуре надлежащего исполнения, Бюро должно послать напоминание этой администрации;</w:delText>
        </w:r>
      </w:del>
    </w:p>
    <w:p w:rsidR="00D46913" w:rsidRPr="00367E4C" w:rsidDel="00532411" w:rsidRDefault="00D46913" w:rsidP="00D46913">
      <w:pPr>
        <w:rPr>
          <w:del w:id="33" w:author="Svechnikov, Andrey" w:date="2015-10-06T09:42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34" w:author="Svechnikov, Andrey" w:date="2015-10-06T09:42:00Z"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5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delText>что, если информация по процедуре надлежащего исполнения будет признана неполной, Бюро должно незамедлительно запросить у администрации недостающую информацию. В любом случае полная информация по процедуре надлежащего исполнения должна быть получена Бюро до истечения срока, определенного в пункте 2 или 2</w:delText>
        </w:r>
        <w:r w:rsidRPr="00367E4C" w:rsidDel="00532411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bis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раздела </w:delText>
        </w:r>
        <w:r w:rsidRPr="00367E4C" w:rsidDel="00532411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решает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, в зависимости от обстоятельств, и опубликована Бюро в Международном информационном циркуляре по частотам (ИФИК БР);</w:delText>
        </w:r>
      </w:del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35" w:author="Svechnikov, Andrey" w:date="2015-10-06T09:42:00Z"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lastRenderedPageBreak/>
          <w:delText>6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delText>что, если полная информация по процедуре надлежащего исполнения не будет получена Бюро до истечения срока, определенного в пункте 2 или 2</w:delText>
        </w:r>
        <w:r w:rsidRPr="00367E4C" w:rsidDel="00532411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bis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раздела </w:delText>
        </w:r>
        <w:r w:rsidRPr="00367E4C" w:rsidDel="00532411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решает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, выше, то представленный в Бюро запрос на координацию, или запрос на внесение изменений в Планы Приложений 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30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и 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30A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, или запрос на применение положений раздела III Статьи 6 Приложения 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30B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, как это указано в пункте 1 раздела </w:delText>
        </w:r>
        <w:r w:rsidRPr="00367E4C" w:rsidDel="00532411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решает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, выше, аннулируется. Любые изменения Планов (Приложения 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30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и 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30A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) утрачивают силу, и любые записи в МСРЧ, так же как и записи в Списке Приложения </w:delText>
        </w:r>
        <w:r w:rsidRPr="00367E4C" w:rsidDel="00532411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30B</w:delText>
        </w:r>
        <w:r w:rsidRPr="00367E4C" w:rsidDel="0053241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, аннулируются Бюро, после того как оно информирует об этом соответствующую администрацию. Бюро должно опубликовать эту информацию в ИФИК БР</w:delText>
        </w:r>
      </w:del>
      <w:ins w:id="36" w:author="Svechnikov, Andrey" w:date="2015-10-06T09:42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]</w:t>
        </w:r>
      </w:ins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</w:p>
    <w:p w:rsidR="00D46913" w:rsidRPr="00367E4C" w:rsidRDefault="00D46913" w:rsidP="00D46913">
      <w:pPr>
        <w:pStyle w:val="Reasons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proofErr w:type="gramStart"/>
      <w:r w:rsidRPr="00367E4C">
        <w:rPr>
          <w:b/>
          <w:bCs/>
        </w:rPr>
        <w:t>Основания</w:t>
      </w:r>
      <w:r w:rsidRPr="00367E4C">
        <w:t>:</w:t>
      </w:r>
      <w:r w:rsidRPr="00367E4C">
        <w:tab/>
      </w:r>
      <w:proofErr w:type="gramEnd"/>
      <w:r w:rsidRPr="00367E4C">
        <w:t xml:space="preserve">Исключение устаревших пунктов раздела </w:t>
      </w:r>
      <w:r w:rsidRPr="00367E4C">
        <w:rPr>
          <w:i/>
          <w:iCs/>
        </w:rPr>
        <w:t>решает</w:t>
      </w:r>
      <w:r w:rsidRPr="00367E4C">
        <w:t>, которые уже выполнены.</w:t>
      </w:r>
    </w:p>
    <w:p w:rsidR="00D46913" w:rsidRPr="00367E4C" w:rsidRDefault="00D46913" w:rsidP="00D46913">
      <w:pPr>
        <w:pStyle w:val="Call"/>
      </w:pPr>
      <w:r w:rsidRPr="00367E4C">
        <w:t>решает далее</w:t>
      </w:r>
      <w:r w:rsidRPr="00367E4C">
        <w:rPr>
          <w:i w:val="0"/>
          <w:iCs/>
        </w:rPr>
        <w:t>,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процедуры настоящей Резолюции дополняют положения Статьи 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или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11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Регламента радиосвязи или Приложений 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или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30B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зависимости от случая, и, в частности, не влияют на необходимость осуществления координации в соответствии с этими положениями (Приложения 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 в отношении расширения зоны обслуживания на территорию другой страны или стран в дополнение к существующей зоне обслуживания,</w:t>
      </w:r>
    </w:p>
    <w:p w:rsidR="00D46913" w:rsidRPr="00367E4C" w:rsidRDefault="00D46913" w:rsidP="00D46913">
      <w:pPr>
        <w:pStyle w:val="Call"/>
        <w:keepNext w:val="0"/>
        <w:keepLines w:val="0"/>
      </w:pPr>
      <w:r w:rsidRPr="00367E4C">
        <w:t>поручает Директору Бюро радиосвязи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сообщить будущим компетентным всемирным конференциям радиосвязи о результатах применения административной процедуры надлежащего исполнения.</w:t>
      </w:r>
    </w:p>
    <w:p w:rsidR="00D46913" w:rsidRPr="00367E4C" w:rsidRDefault="00D46913" w:rsidP="00277ED6">
      <w:pPr>
        <w:pStyle w:val="AnnexNo"/>
        <w:pPrChange w:id="37" w:author="Antipina, Nadezda" w:date="2015-10-07T15:39:00Z">
          <w:pPr>
            <w:pStyle w:val="AnnexNo"/>
          </w:pPr>
        </w:pPrChange>
      </w:pPr>
      <w:r w:rsidRPr="00367E4C">
        <w:t>ДОПОЛНЕНИЕ 1 К РЕЗОЛЮЦИИ 49 (</w:t>
      </w:r>
      <w:proofErr w:type="spellStart"/>
      <w:r w:rsidRPr="00367E4C">
        <w:t>Пересм</w:t>
      </w:r>
      <w:proofErr w:type="spellEnd"/>
      <w:r w:rsidRPr="00367E4C">
        <w:t xml:space="preserve">. </w:t>
      </w:r>
      <w:proofErr w:type="spellStart"/>
      <w:r w:rsidRPr="00367E4C">
        <w:t>BKP</w:t>
      </w:r>
      <w:proofErr w:type="spellEnd"/>
      <w:r w:rsidRPr="00367E4C">
        <w:t>-</w:t>
      </w:r>
      <w:del w:id="38" w:author="Antipina, Nadezda" w:date="2015-10-07T15:39:00Z">
        <w:r w:rsidRPr="00367E4C" w:rsidDel="00277ED6">
          <w:delText>12</w:delText>
        </w:r>
      </w:del>
      <w:ins w:id="39" w:author="Antipina, Nadezda" w:date="2015-10-07T15:39:00Z">
        <w:r w:rsidR="00277ED6">
          <w:t>15</w:t>
        </w:r>
      </w:ins>
      <w:r w:rsidRPr="00367E4C">
        <w:t>)</w:t>
      </w:r>
    </w:p>
    <w:p w:rsidR="00D46913" w:rsidRPr="00367E4C" w:rsidRDefault="00D46913" w:rsidP="00D4691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Данные процедуры применимы к любой спутниковой сети или спутниковой системе фиксированной спутниковой, подвижной спутниковой или радиовещательной спутниковой службы, частотные присвоения которых подлежат координации в соответствии с 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9.7</w:t>
      </w:r>
      <w:r w:rsidRPr="00367E4C">
        <w:rPr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9.11</w:t>
      </w:r>
      <w:r w:rsidRPr="00367E4C">
        <w:rPr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9.12</w:t>
      </w:r>
      <w:r w:rsidRPr="00367E4C">
        <w:rPr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9.12A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 9.13 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и Резолюцией 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33 (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-03)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Данные процедуры применимы к любому запросу на внесение изменений в План для Района 2 согласно соответствующим положениям Статьи 4 Приложений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 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которые связаны с включением новых частот или орбитальных позиций, или к запросу на внесение изменений в План для Района 2 согласно соответствующим положениям Статьи 4 Приложений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 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которые связаны с расширением зоны обслуживания на территорию другой страны или стран в дополнение к существующей зоне обслуживания, или к запросу на дополнительные виды использования в Районах 1 и 3 согласно соответствующим положениям Статьи 4 Приложений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 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Данные процедуры применимы к любому представлению информации согласно Статье 6 Приложения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за исключением представлений новых Государств-Членов, добивающихся получения своих соответствующих национальных выделений</w:t>
      </w:r>
      <w:r w:rsidRPr="00367E4C">
        <w:rPr>
          <w:rStyle w:val="FootnoteReference"/>
        </w:rPr>
        <w:footnoteReference w:customMarkFollows="1" w:id="3"/>
        <w:sym w:font="Symbol" w:char="F033"/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для включения в План Приложения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Администрация, запрашивающая координацию для спутниковой сети согласно § 1, выше, </w:t>
      </w:r>
      <w:ins w:id="40" w:author="Svechnikov, Andrey" w:date="2015-10-06T09:44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в течение </w:t>
        </w:r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41" w:author="Svechnikov, Andrey" w:date="2015-10-06T09:45:00Z">
              <w:rPr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>[</w:t>
        </w:r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30</w:t>
        </w:r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42" w:author="Svechnikov, Andrey" w:date="2015-10-06T09:45:00Z">
              <w:rPr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>]</w:t>
        </w:r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дней после заявленной даты ввода в действие</w:t>
        </w:r>
      </w:ins>
      <w:ins w:id="43" w:author="Svechnikov, Andrey" w:date="2015-10-06T09:45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согласно п. </w:t>
        </w:r>
        <w:r w:rsidRPr="00367E4C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44" w:author="Svechnikov, Andrey" w:date="2015-10-06T09:47:00Z">
              <w:rPr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>11.44</w:t>
        </w:r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или даты</w:t>
        </w:r>
      </w:ins>
      <w:ins w:id="45" w:author="Svechnikov, Andrey" w:date="2015-10-06T09:46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повторного ввода в действие зарегистрированного присвоения согласно п</w:t>
        </w:r>
      </w:ins>
      <w:ins w:id="46" w:author="Svechnikov, Andrey" w:date="2015-10-06T09:47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. </w:t>
        </w:r>
        <w:r w:rsidRPr="00367E4C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47" w:author="Svechnikov, Andrey" w:date="2015-10-06T09:47:00Z">
              <w:rPr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>11.49</w:t>
        </w:r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, в зависимости от случая</w:t>
        </w:r>
      </w:ins>
      <w:del w:id="48" w:author="Svechnikov, Andrey" w:date="2015-10-06T09:47:00Z">
        <w:r w:rsidRPr="00367E4C" w:rsidDel="00423B95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как можно скорее до истечения периода, установленного в качестве предельного срока для ввода в действие в п. </w:delText>
        </w:r>
        <w:r w:rsidRPr="00367E4C" w:rsidDel="00423B95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9.1</w:delText>
        </w:r>
      </w:del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направляет в Бюро информацию по процедуре надлежащего исполнения, касающуюся идентификации спутниковой сети</w:t>
      </w:r>
      <w:del w:id="49" w:author="Svechnikov, Andrey" w:date="2015-10-06T09:48:00Z">
        <w:r w:rsidRPr="00367E4C" w:rsidDel="00423B95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и</w:delText>
        </w:r>
      </w:del>
      <w:ins w:id="50" w:author="Svechnikov, Andrey" w:date="2015-10-06T09:48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,</w:t>
        </w:r>
      </w:ins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изготовителя космического аппарата</w:t>
      </w:r>
      <w:ins w:id="51" w:author="Svechnikov, Andrey" w:date="2015-10-06T09:48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и </w:t>
        </w:r>
      </w:ins>
      <w:ins w:id="52" w:author="Svechnikov, Andrey" w:date="2015-10-06T09:49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поставщика услуг запуска</w:t>
        </w:r>
      </w:ins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соответствии с Дополнением 2 к настоящей Резолюции.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Администрация, запрашивающая изменение Плана для Района 2 или дополнительные виды использования в Районах 1 и 3 согласно Приложениям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30 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в соответствии с § 2, выше, </w:t>
      </w:r>
      <w:ins w:id="53" w:author="Svechnikov, Andrey" w:date="2015-10-06T09:49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в течение </w:t>
        </w:r>
      </w:ins>
      <w:ins w:id="54" w:author="Svechnikov, Andrey" w:date="2015-10-06T09:50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[30] дней после</w:t>
        </w:r>
      </w:ins>
      <w:del w:id="55" w:author="Svechnikov, Andrey" w:date="2015-10-06T09:50:00Z">
        <w:r w:rsidRPr="00367E4C" w:rsidDel="00423B95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как можно скорее до</w:delText>
        </w:r>
      </w:del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истечения периода, установленного в качестве 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 xml:space="preserve">предельного срока для ввода в действие согласно соответствующим положениям Статьи 4 Приложения 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Статьи 4 Приложения 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направляет в Бюро информацию по процедуре надлежащего исполнения, касающуюся идентификации спутниковой сети</w:t>
      </w:r>
      <w:del w:id="56" w:author="Svechnikov, Andrey" w:date="2015-10-06T09:50:00Z">
        <w:r w:rsidRPr="00367E4C" w:rsidDel="00423B95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и</w:delText>
        </w:r>
      </w:del>
      <w:ins w:id="57" w:author="Svechnikov, Andrey" w:date="2015-10-06T09:50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,</w:t>
        </w:r>
      </w:ins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изготовителя космического аппарата</w:t>
      </w:r>
      <w:ins w:id="58" w:author="Svechnikov, Andrey" w:date="2015-10-06T09:50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и поставщика услуг запуска</w:t>
        </w:r>
      </w:ins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соответствии с Дополнением 2 к настоящей Резолюции.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Администрация, применяющая положения Статьи 6 Приложения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30B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07)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в соответствии с § 3, выше, </w:t>
      </w:r>
      <w:ins w:id="59" w:author="Svechnikov, Andrey" w:date="2015-10-06T09:50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в течение [30] дней после</w:t>
        </w:r>
      </w:ins>
      <w:del w:id="60" w:author="Svechnikov, Andrey" w:date="2015-10-06T09:51:00Z">
        <w:r w:rsidRPr="00367E4C" w:rsidDel="00423B95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как можно скорее до</w:delText>
        </w:r>
      </w:del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истечения периода, установленного в качестве предельного срока для ввода в действие в § 6.1 этой Статьи, направляет в Бюро информацию по процедуре надлежащего исполнения, касающуюся идентификации спутниковой сети</w:t>
      </w:r>
      <w:del w:id="61" w:author="Svechnikov, Andrey" w:date="2015-10-06T09:51:00Z">
        <w:r w:rsidRPr="00367E4C" w:rsidDel="00423B95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и</w:delText>
        </w:r>
      </w:del>
      <w:ins w:id="62" w:author="Svechnikov, Andrey" w:date="2015-10-06T09:5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,</w:t>
        </w:r>
      </w:ins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изготовителя космического аппарата</w:t>
      </w:r>
      <w:ins w:id="63" w:author="Svechnikov, Andrey" w:date="2015-10-06T09:5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и поставщика услуг запуска</w:t>
        </w:r>
      </w:ins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 соответствии с Дополнением 2 к настоящей Резолюции.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7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Информация, которую надлежит представлять в соответствии с § 4, 5 или 6, выше, должна быть подписана уполномоченным должностным лицом заявляющей администрации или администрации, которая действует от имени группы поименованных администраций.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По получении информации по процедуре надлежащего исполнения согласно § 4, 5 или 6, выше, Бюро быстро рассматривает ее на предмет полноты представленных данных. Если информация будет признана полной, Бюро публикует ее в течение 30 дней в специальной секции ИФИК 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БР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информация будет признана неполной, Бюро незамедлительно запрашивает у администрации недостающую информацию. В любом случае полная информация по процедуре надлежащего исполнения должна быть получена Бюро в течение соответствующего периода времени, определенного в § 4, 5 или 6, выше, в зависимости от обстоятельств, по отношению к дате ввода спутниковой сети в действие.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10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del w:id="64" w:author="Svechnikov, Andrey" w:date="2015-10-06T09:51:00Z">
        <w:r w:rsidRPr="00367E4C" w:rsidDel="00423B95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Если з</w:delText>
        </w:r>
      </w:del>
      <w:ins w:id="65" w:author="Svechnikov, Andrey" w:date="2015-10-06T09:5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З</w:t>
        </w:r>
      </w:ins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а шесть месяцев до истечения срока, определенного в § 4, 5 или 6, выше, </w:t>
      </w:r>
      <w:del w:id="66" w:author="Svechnikov, Andrey" w:date="2015-10-06T09:52:00Z">
        <w:r w:rsidRPr="00367E4C" w:rsidDel="00423B95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администрация, ответственная за спутниковую сеть, не представила информацию по процедуре надлежащего исполнения в соответствии с § 4, 5 или 6, выше, </w:delText>
        </w:r>
      </w:del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Бюро направляет напоминание ответственной администрации.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Если полная информация по процедуре надлежащего исполнения не будет получена Бюро в сроки, определенные в настоящей Резолюции, сети, указанные в § 1, 2 или 3, выше, должны быть аннулированы Бюро. Временная запись в 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МСРЧ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удаляется Бюро после того, как оно информирует об этом соответствующую администрацию. Бюро публикует эту информацию в ИФИК </w:t>
      </w:r>
      <w:proofErr w:type="spellStart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БР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касается запроса на внесение изменений в План для Района 2 или на дополнительные виды использования в Районах 1 и 3 согласно Приложениям 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30A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в соответствии с § 2, выше, то изменение утратит силу, если информация по процедуре надлежащего исполнения не будет представлена в соответствии с данной Резолюцией.</w:t>
      </w:r>
    </w:p>
    <w:p w:rsidR="00D46913" w:rsidRPr="00367E4C" w:rsidRDefault="00D46913" w:rsidP="00D46913">
      <w:pPr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 касается запроса на применение положений Статьи 6 Приложения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30B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07)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в соответствии с § 3, выше, то сеть также исключается из Списка Приложения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30B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В случае преобразования выделения в присвоение в соответствии с Приложением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</w:t>
      </w:r>
      <w:proofErr w:type="spellEnd"/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присвоение будет восстановлено в Плане в соответствии с § 6.33 </w:t>
      </w:r>
      <w:r w:rsidRPr="00367E4C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Статьи 6 Приложения 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30В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D46913" w:rsidRPr="00367E4C" w:rsidRDefault="00D46913" w:rsidP="00EC7FA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12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del w:id="67" w:author="Svechnikov, Andrey" w:date="2015-10-06T09:52:00Z">
        <w:r w:rsidRPr="00367E4C" w:rsidDel="00423B95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Администрация, заявляющая спутниковую сеть согласно § 1, 2 или 3, выше, для регистрации в МСРЧ, должна как можно скорее до даты ввода сети в действие направить в Бюро информацию по процедуре надлежащего исполнения, касающуюся идентификации спутниковой сети и организации, обеспечивающей запуск, в соответствии с Дополнением 2 к настоящей Резолюции.</w:delText>
        </w:r>
      </w:del>
      <w:ins w:id="68" w:author="Svechnikov, Andrey" w:date="2015-10-06T09:5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Информация, представляемая в соответствии с </w:t>
        </w:r>
      </w:ins>
      <w:proofErr w:type="spellStart"/>
      <w:ins w:id="69" w:author="Svechnikov, Andrey" w:date="2015-10-06T09:58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п</w:t>
        </w:r>
      </w:ins>
      <w:ins w:id="70" w:author="Svechnikov, Andrey" w:date="2015-10-06T09:5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п</w:t>
        </w:r>
        <w:proofErr w:type="spellEnd"/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. </w:t>
        </w:r>
      </w:ins>
      <w:ins w:id="71" w:author="Svechnikov, Andrey" w:date="2015-10-06T09:54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4, 5 или 6</w:t>
        </w:r>
      </w:ins>
      <w:ins w:id="72" w:author="Svechnikov, Andrey" w:date="2015-10-06T09:5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, выше, </w:t>
        </w:r>
      </w:ins>
      <w:ins w:id="73" w:author="Svechnikov, Andrey" w:date="2015-10-06T09:59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при необходимости </w:t>
        </w:r>
      </w:ins>
      <w:ins w:id="74" w:author="Svechnikov, Andrey" w:date="2015-10-06T09:5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должна обновляться и повторно представляться в Бюро заявляющей администрацией не позднее чем через </w:t>
        </w:r>
      </w:ins>
      <w:ins w:id="75" w:author="Svechnikov, Andrey" w:date="2015-10-06T09:55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76" w:author="Svechnikov, Andrey" w:date="2015-10-06T09:56:00Z">
              <w:rPr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>[</w:t>
        </w:r>
      </w:ins>
      <w:ins w:id="77" w:author="Svechnikov, Andrey" w:date="2015-10-06T09:5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</w:ins>
      <w:ins w:id="78" w:author="Svechnikov, Andrey" w:date="2015-10-06T09:55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месяца</w:t>
        </w:r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79" w:author="Svechnikov, Andrey" w:date="2015-10-06T09:56:00Z">
              <w:rPr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>]</w:t>
        </w:r>
      </w:ins>
      <w:ins w:id="80" w:author="Svechnikov, Andrey" w:date="2015-10-06T09:5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после </w:t>
        </w:r>
      </w:ins>
      <w:ins w:id="81" w:author="Svechnikov, Andrey" w:date="2015-10-06T09:55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фактического начала или возобновления </w:t>
        </w:r>
      </w:ins>
      <w:ins w:id="82" w:author="Svechnikov, Andrey" w:date="2015-10-06T09:56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использования частотного присвоения, в зависимости </w:t>
        </w:r>
      </w:ins>
      <w:ins w:id="83" w:author="Svechnikov, Andrey" w:date="2015-10-06T09:57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от случая, </w:t>
        </w:r>
      </w:ins>
      <w:ins w:id="84" w:author="Svechnikov, Andrey" w:date="2015-10-06T09:58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либо</w:t>
        </w:r>
      </w:ins>
      <w:ins w:id="85" w:author="Svechnikov, Andrey" w:date="2015-10-06T09:5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</w:t>
        </w:r>
      </w:ins>
      <w:ins w:id="86" w:author="Svechnikov, Andrey" w:date="2015-10-06T09:57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после </w:t>
        </w:r>
      </w:ins>
      <w:ins w:id="87" w:author="Svechnikov, Andrey" w:date="2015-10-06T09:58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окончания срока службы или </w:t>
        </w:r>
      </w:ins>
      <w:ins w:id="88" w:author="Svechnikov, Andrey" w:date="2015-10-06T09:5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перемещения космического аппарата, связанного с представлени</w:t>
        </w:r>
      </w:ins>
      <w:ins w:id="89" w:author="Svechnikov, Andrey" w:date="2015-10-06T10:48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ями</w:t>
        </w:r>
      </w:ins>
      <w:ins w:id="90" w:author="Svechnikov, Andrey" w:date="2015-10-06T09:5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согласно </w:t>
        </w:r>
        <w:proofErr w:type="spellStart"/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п</w:t>
        </w:r>
      </w:ins>
      <w:ins w:id="91" w:author="Svechnikov, Andrey" w:date="2015-10-06T09:58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п</w:t>
        </w:r>
      </w:ins>
      <w:proofErr w:type="spellEnd"/>
      <w:ins w:id="92" w:author="Svechnikov, Andrey" w:date="2015-10-06T09:5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. </w:t>
        </w:r>
      </w:ins>
      <w:ins w:id="93" w:author="Svechnikov, Andrey" w:date="2015-10-06T09:58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4, 5 или 6,</w:t>
        </w:r>
      </w:ins>
      <w:ins w:id="94" w:author="Svechnikov, Andrey" w:date="2015-10-06T09:5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выше</w:t>
        </w:r>
      </w:ins>
      <w:ins w:id="95" w:author="Svechnikov, Andrey" w:date="2015-10-06T09:59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. </w:t>
        </w:r>
      </w:ins>
      <w:ins w:id="96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Для спутников</w:t>
        </w:r>
      </w:ins>
      <w:ins w:id="97" w:author="Svechnikov, Andrey" w:date="2015-10-06T10:49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ых</w:t>
        </w:r>
      </w:ins>
      <w:ins w:id="98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сет</w:t>
        </w:r>
      </w:ins>
      <w:ins w:id="99" w:author="Svechnikov, Andrey" w:date="2015-10-06T10:49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ей</w:t>
        </w:r>
      </w:ins>
      <w:ins w:id="100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, </w:t>
        </w:r>
      </w:ins>
      <w:ins w:id="101" w:author="Svechnikov, Andrey" w:date="2015-10-06T10:49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в отношении</w:t>
        </w:r>
      </w:ins>
      <w:ins w:id="102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котор</w:t>
        </w:r>
      </w:ins>
      <w:ins w:id="103" w:author="Svechnikov, Andrey" w:date="2015-10-06T10:49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ых</w:t>
        </w:r>
      </w:ins>
      <w:ins w:id="104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информация, представленная в соответствии с </w:t>
        </w:r>
        <w:proofErr w:type="spellStart"/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пп</w:t>
        </w:r>
        <w:proofErr w:type="spellEnd"/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 4, 5 или 6, была получен</w:t>
        </w:r>
      </w:ins>
      <w:ins w:id="105" w:author="Svechnikov, Andrey" w:date="2015-10-06T10:0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а</w:t>
        </w:r>
      </w:ins>
      <w:ins w:id="106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Бюро до </w:t>
        </w:r>
      </w:ins>
      <w:ins w:id="107" w:author="Svechnikov, Andrey" w:date="2015-10-06T10:0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108" w:author="Svechnikov, Andrey" w:date="2015-10-06T10:03:00Z">
              <w:rPr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>[</w:t>
        </w:r>
      </w:ins>
      <w:ins w:id="109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</w:ins>
      <w:ins w:id="110" w:author="Svechnikov, Andrey" w:date="2015-10-06T10:0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7 </w:t>
        </w:r>
      </w:ins>
      <w:ins w:id="111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ноября </w:t>
        </w:r>
      </w:ins>
      <w:ins w:id="112" w:author="Svechnikov, Andrey" w:date="2015-10-06T10:0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2015</w:t>
        </w:r>
      </w:ins>
      <w:ins w:id="113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года</w:t>
        </w:r>
      </w:ins>
      <w:ins w:id="114" w:author="Svechnikov, Andrey" w:date="2015-10-06T10:0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115" w:author="Svechnikov, Andrey" w:date="2015-10-06T10:03:00Z">
              <w:rPr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>]</w:t>
        </w:r>
      </w:ins>
      <w:ins w:id="116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, ответственная администрация должна представить в </w:t>
        </w:r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lastRenderedPageBreak/>
          <w:t xml:space="preserve">Бюро </w:t>
        </w:r>
      </w:ins>
      <w:ins w:id="117" w:author="Svechnikov, Andrey" w:date="2015-10-06T10:0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подтвержденную или </w:t>
        </w:r>
      </w:ins>
      <w:ins w:id="118" w:author="Svechnikov, Andrey" w:date="2015-10-06T10:07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обновленную</w:t>
        </w:r>
      </w:ins>
      <w:ins w:id="119" w:author="Svechnikov, Andrey" w:date="2015-10-06T10:03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</w:t>
        </w:r>
      </w:ins>
      <w:ins w:id="120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информацию по процедуре надлежащего исполнения согласно Дополнению 2 к настоящей Резолюции не позднее </w:t>
        </w:r>
      </w:ins>
      <w:ins w:id="121" w:author="Svechnikov, Andrey" w:date="2015-10-06T10:04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[</w:t>
        </w:r>
      </w:ins>
      <w:ins w:id="122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</w:ins>
      <w:ins w:id="123" w:author="Svechnikov, Andrey" w:date="2015-10-06T10:04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</w:ins>
      <w:ins w:id="124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</w:t>
        </w:r>
      </w:ins>
      <w:ins w:id="125" w:author="Svechnikov, Andrey" w:date="2015-10-06T10:04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марта</w:t>
        </w:r>
      </w:ins>
      <w:ins w:id="126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20</w:t>
        </w:r>
      </w:ins>
      <w:ins w:id="127" w:author="Svechnikov, Andrey" w:date="2015-10-06T10:04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16</w:t>
        </w:r>
      </w:ins>
      <w:ins w:id="128" w:author="Svechnikov, Andrey" w:date="2015-10-06T10:01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года</w:t>
        </w:r>
      </w:ins>
      <w:ins w:id="129" w:author="Svechnikov, Andrey" w:date="2015-10-06T10:04:00Z">
        <w:r w:rsidRPr="00367E4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].</w:t>
        </w:r>
      </w:ins>
    </w:p>
    <w:p w:rsidR="00D46913" w:rsidRPr="00367E4C" w:rsidRDefault="00D46913" w:rsidP="00D46913">
      <w:pPr>
        <w:pStyle w:val="Reasons"/>
      </w:pPr>
      <w:proofErr w:type="gramStart"/>
      <w:r w:rsidRPr="00367E4C">
        <w:rPr>
          <w:b/>
          <w:bCs/>
        </w:rPr>
        <w:t>Основания</w:t>
      </w:r>
      <w:r w:rsidRPr="00367E4C">
        <w:t>:</w:t>
      </w:r>
      <w:r w:rsidRPr="00367E4C">
        <w:tab/>
      </w:r>
      <w:proofErr w:type="gramEnd"/>
      <w:r w:rsidRPr="00367E4C">
        <w:t>Обязательное обновление, при необходимости, информации по процедуре надлежащего исполнения.</w:t>
      </w:r>
    </w:p>
    <w:p w:rsidR="00D46913" w:rsidRPr="00367E4C" w:rsidRDefault="00D46913" w:rsidP="00D469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13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какая-либо администрация полностью выполнила процедуру надлежащего исполнения, но не завершила координацию, это не исключает необходимости применения данной администрацией п.</w:t>
      </w:r>
      <w:r w:rsidRPr="00367E4C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11.41</w:t>
      </w:r>
      <w:r w:rsidRPr="00367E4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D46913" w:rsidRPr="00367E4C" w:rsidRDefault="00D46913" w:rsidP="00277ED6">
      <w:pPr>
        <w:pStyle w:val="AnnexNo"/>
        <w:pPrChange w:id="130" w:author="Antipina, Nadezda" w:date="2015-10-07T15:39:00Z">
          <w:pPr>
            <w:pStyle w:val="AnnexNo"/>
          </w:pPr>
        </w:pPrChange>
      </w:pPr>
      <w:r w:rsidRPr="00367E4C">
        <w:t>ДОПОЛНЕНИЕ 2 К РЕЗОЛЮЦИИ 49 (</w:t>
      </w:r>
      <w:proofErr w:type="spellStart"/>
      <w:r w:rsidRPr="00367E4C">
        <w:t>Пересм</w:t>
      </w:r>
      <w:proofErr w:type="spellEnd"/>
      <w:r w:rsidRPr="00367E4C">
        <w:t xml:space="preserve">. </w:t>
      </w:r>
      <w:proofErr w:type="spellStart"/>
      <w:r w:rsidRPr="00367E4C">
        <w:t>BКP</w:t>
      </w:r>
      <w:proofErr w:type="spellEnd"/>
      <w:r w:rsidRPr="00367E4C">
        <w:t>-</w:t>
      </w:r>
      <w:del w:id="131" w:author="Antipina, Nadezda" w:date="2015-10-07T15:39:00Z">
        <w:r w:rsidRPr="00367E4C" w:rsidDel="00277ED6">
          <w:delText>12</w:delText>
        </w:r>
      </w:del>
      <w:ins w:id="132" w:author="Antipina, Nadezda" w:date="2015-10-07T15:39:00Z">
        <w:r w:rsidR="00277ED6">
          <w:t>15</w:t>
        </w:r>
      </w:ins>
      <w:r w:rsidRPr="00367E4C">
        <w:t>)</w:t>
      </w:r>
    </w:p>
    <w:p w:rsidR="00D46913" w:rsidRPr="00367E4C" w:rsidRDefault="00D46913" w:rsidP="00D46913">
      <w:pPr>
        <w:pStyle w:val="Heading1"/>
        <w:keepNext w:val="0"/>
        <w:keepLines w:val="0"/>
      </w:pPr>
      <w:bookmarkStart w:id="133" w:name="_Toc323908432"/>
      <w:r w:rsidRPr="00367E4C">
        <w:t>А</w:t>
      </w:r>
      <w:r w:rsidRPr="00367E4C">
        <w:tab/>
        <w:t>Идентификатор спутниковой сети</w:t>
      </w:r>
      <w:bookmarkEnd w:id="133"/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a)</w:t>
      </w:r>
      <w:r w:rsidRPr="00367E4C">
        <w:tab/>
        <w:t>Идентификатор спутниковой сети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b)</w:t>
      </w:r>
      <w:r w:rsidRPr="00367E4C">
        <w:tab/>
        <w:t>Название администрации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c)</w:t>
      </w:r>
      <w:r w:rsidRPr="00367E4C">
        <w:tab/>
        <w:t>Условное обозначение страны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d)</w:t>
      </w:r>
      <w:r w:rsidRPr="00367E4C">
        <w:tab/>
        <w:t>Ссылка на информацию для предварительной публикации или на запрос на внесение изменений в План для Района 2 или на дополнительные виды использования в Районах 1 и 3 согласно Приложениям</w:t>
      </w:r>
      <w:r w:rsidRPr="00367E4C">
        <w:rPr>
          <w:b/>
          <w:bCs/>
        </w:rPr>
        <w:t xml:space="preserve"> 30</w:t>
      </w:r>
      <w:r w:rsidRPr="00367E4C">
        <w:t xml:space="preserve"> и </w:t>
      </w:r>
      <w:proofErr w:type="spellStart"/>
      <w:r w:rsidRPr="00367E4C">
        <w:rPr>
          <w:b/>
          <w:bCs/>
        </w:rPr>
        <w:t>30A</w:t>
      </w:r>
      <w:proofErr w:type="spellEnd"/>
      <w:r w:rsidRPr="00367E4C">
        <w:t>;</w:t>
      </w:r>
      <w:r w:rsidRPr="00367E4C">
        <w:rPr>
          <w:b/>
          <w:bCs/>
        </w:rPr>
        <w:t xml:space="preserve"> </w:t>
      </w:r>
      <w:r w:rsidRPr="00367E4C">
        <w:t xml:space="preserve">либо ссылка на информацию, обрабатываемую согласно Статье 6 Приложения </w:t>
      </w:r>
      <w:proofErr w:type="spellStart"/>
      <w:r w:rsidRPr="00367E4C">
        <w:rPr>
          <w:b/>
          <w:bCs/>
        </w:rPr>
        <w:t>30В</w:t>
      </w:r>
      <w:proofErr w:type="spellEnd"/>
      <w:r w:rsidRPr="00367E4C">
        <w:rPr>
          <w:b/>
          <w:bCs/>
        </w:rPr>
        <w:t xml:space="preserve"> (</w:t>
      </w:r>
      <w:proofErr w:type="spellStart"/>
      <w:r w:rsidRPr="00367E4C">
        <w:rPr>
          <w:b/>
          <w:bCs/>
        </w:rPr>
        <w:t>Пересм</w:t>
      </w:r>
      <w:proofErr w:type="spellEnd"/>
      <w:r w:rsidRPr="00367E4C">
        <w:rPr>
          <w:b/>
          <w:bCs/>
        </w:rPr>
        <w:t xml:space="preserve">. </w:t>
      </w:r>
      <w:proofErr w:type="spellStart"/>
      <w:r w:rsidRPr="00367E4C">
        <w:rPr>
          <w:b/>
          <w:bCs/>
        </w:rPr>
        <w:t>ВКР</w:t>
      </w:r>
      <w:proofErr w:type="spellEnd"/>
      <w:r w:rsidRPr="00367E4C">
        <w:rPr>
          <w:b/>
          <w:bCs/>
        </w:rPr>
        <w:t>-07)</w:t>
      </w:r>
    </w:p>
    <w:p w:rsidR="00D46913" w:rsidRPr="00367E4C" w:rsidRDefault="00D46913" w:rsidP="00D46913">
      <w:pPr>
        <w:pStyle w:val="enumlev1"/>
        <w:rPr>
          <w:spacing w:val="-4"/>
        </w:rPr>
      </w:pPr>
      <w:r w:rsidRPr="00367E4C">
        <w:rPr>
          <w:i/>
          <w:iCs/>
        </w:rPr>
        <w:t>e)</w:t>
      </w:r>
      <w:r w:rsidRPr="00367E4C">
        <w:tab/>
      </w:r>
      <w:r w:rsidRPr="00367E4C">
        <w:rPr>
          <w:spacing w:val="-4"/>
        </w:rPr>
        <w:t xml:space="preserve">Ссылка </w:t>
      </w:r>
      <w:r w:rsidRPr="00367E4C">
        <w:t>на</w:t>
      </w:r>
      <w:r w:rsidRPr="00367E4C">
        <w:rPr>
          <w:spacing w:val="-4"/>
        </w:rPr>
        <w:t xml:space="preserve"> запрос на координацию (не применяется в случаях Приложений </w:t>
      </w:r>
      <w:r w:rsidRPr="00367E4C">
        <w:rPr>
          <w:b/>
          <w:bCs/>
          <w:spacing w:val="-4"/>
        </w:rPr>
        <w:t>30</w:t>
      </w:r>
      <w:r w:rsidRPr="00367E4C">
        <w:rPr>
          <w:spacing w:val="-4"/>
        </w:rPr>
        <w:t xml:space="preserve">, </w:t>
      </w:r>
      <w:proofErr w:type="spellStart"/>
      <w:r w:rsidRPr="00367E4C">
        <w:rPr>
          <w:b/>
          <w:bCs/>
          <w:spacing w:val="-4"/>
        </w:rPr>
        <w:t>30A</w:t>
      </w:r>
      <w:proofErr w:type="spellEnd"/>
      <w:r w:rsidRPr="00367E4C">
        <w:rPr>
          <w:b/>
          <w:bCs/>
          <w:spacing w:val="-4"/>
        </w:rPr>
        <w:t xml:space="preserve"> </w:t>
      </w:r>
      <w:r w:rsidRPr="00367E4C">
        <w:rPr>
          <w:spacing w:val="-4"/>
        </w:rPr>
        <w:t>и </w:t>
      </w:r>
      <w:proofErr w:type="spellStart"/>
      <w:r w:rsidRPr="00367E4C">
        <w:rPr>
          <w:b/>
          <w:bCs/>
          <w:spacing w:val="-4"/>
        </w:rPr>
        <w:t>30B</w:t>
      </w:r>
      <w:proofErr w:type="spellEnd"/>
      <w:r w:rsidRPr="00367E4C">
        <w:rPr>
          <w:spacing w:val="-4"/>
        </w:rPr>
        <w:t>)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f)</w:t>
      </w:r>
      <w:r w:rsidRPr="00367E4C">
        <w:tab/>
        <w:t>Полоса(ы) частот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g)</w:t>
      </w:r>
      <w:r w:rsidRPr="00367E4C">
        <w:tab/>
        <w:t>Название оператора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h)</w:t>
      </w:r>
      <w:r w:rsidRPr="00367E4C">
        <w:tab/>
        <w:t>Название спутника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i)</w:t>
      </w:r>
      <w:r w:rsidRPr="00367E4C">
        <w:rPr>
          <w:i/>
          <w:iCs/>
        </w:rPr>
        <w:tab/>
      </w:r>
      <w:r w:rsidRPr="00367E4C">
        <w:t>Орбитальные характеристики.</w:t>
      </w:r>
    </w:p>
    <w:p w:rsidR="00D46913" w:rsidRPr="00367E4C" w:rsidRDefault="00D46913" w:rsidP="00D46913">
      <w:pPr>
        <w:pStyle w:val="Heading1"/>
        <w:keepNext w:val="0"/>
        <w:keepLines w:val="0"/>
      </w:pPr>
      <w:bookmarkStart w:id="134" w:name="_Toc323908433"/>
      <w:r w:rsidRPr="00367E4C">
        <w:t>В</w:t>
      </w:r>
      <w:r w:rsidRPr="00367E4C">
        <w:tab/>
        <w:t>Изготовитель космического аппарата</w:t>
      </w:r>
      <w:r w:rsidRPr="00367E4C">
        <w:rPr>
          <w:rStyle w:val="FootnoteReference"/>
          <w:b w:val="0"/>
          <w:bCs/>
        </w:rPr>
        <w:footnoteReference w:customMarkFollows="1" w:id="4"/>
        <w:t>*</w:t>
      </w:r>
      <w:bookmarkEnd w:id="134"/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a)</w:t>
      </w:r>
      <w:r w:rsidRPr="00367E4C">
        <w:tab/>
        <w:t>Название изготовителя космического аппарата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b)</w:t>
      </w:r>
      <w:r w:rsidRPr="00367E4C">
        <w:tab/>
        <w:t>Дата выполнения контракта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c)</w:t>
      </w:r>
      <w:r w:rsidRPr="00367E4C">
        <w:tab/>
        <w:t>"Период поставки" по контракту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d)</w:t>
      </w:r>
      <w:r w:rsidRPr="00367E4C">
        <w:rPr>
          <w:i/>
          <w:iCs/>
        </w:rPr>
        <w:tab/>
      </w:r>
      <w:r w:rsidRPr="00367E4C">
        <w:t>Количество поставляемых спутников.</w:t>
      </w:r>
    </w:p>
    <w:p w:rsidR="00D46913" w:rsidRPr="00367E4C" w:rsidRDefault="00D46913" w:rsidP="00D46913">
      <w:pPr>
        <w:pStyle w:val="Heading1"/>
        <w:keepNext w:val="0"/>
        <w:keepLines w:val="0"/>
      </w:pPr>
      <w:bookmarkStart w:id="135" w:name="_Toc323908434"/>
      <w:r w:rsidRPr="00367E4C">
        <w:t>С</w:t>
      </w:r>
      <w:r w:rsidRPr="00367E4C">
        <w:tab/>
        <w:t>Поставщик услуг запуска</w:t>
      </w:r>
      <w:bookmarkEnd w:id="135"/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a)</w:t>
      </w:r>
      <w:r w:rsidRPr="00367E4C">
        <w:tab/>
        <w:t>Название поставщика ракеты-носителя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b)</w:t>
      </w:r>
      <w:r w:rsidRPr="00367E4C">
        <w:tab/>
        <w:t>Дата выполнения контракта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c)</w:t>
      </w:r>
      <w:r w:rsidRPr="00367E4C">
        <w:tab/>
        <w:t>Период, наиболее удобный для пуска или вывода на орбиту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d)</w:t>
      </w:r>
      <w:r w:rsidRPr="00367E4C">
        <w:tab/>
        <w:t>Название ракеты-носителя</w:t>
      </w:r>
    </w:p>
    <w:p w:rsidR="00D46913" w:rsidRPr="00367E4C" w:rsidRDefault="00D46913" w:rsidP="00D46913">
      <w:pPr>
        <w:pStyle w:val="enumlev1"/>
      </w:pPr>
      <w:r w:rsidRPr="00367E4C">
        <w:rPr>
          <w:i/>
          <w:iCs/>
        </w:rPr>
        <w:t>e)</w:t>
      </w:r>
      <w:r w:rsidRPr="00367E4C">
        <w:rPr>
          <w:i/>
          <w:iCs/>
        </w:rPr>
        <w:tab/>
      </w:r>
      <w:r w:rsidRPr="00367E4C">
        <w:t>Название и местоположение стартового</w:t>
      </w:r>
      <w:bookmarkStart w:id="136" w:name="_GoBack"/>
      <w:bookmarkEnd w:id="136"/>
      <w:r w:rsidRPr="00367E4C">
        <w:t xml:space="preserve"> комплекса.</w:t>
      </w:r>
    </w:p>
    <w:p w:rsidR="00D46913" w:rsidRPr="00367E4C" w:rsidRDefault="00D46913" w:rsidP="0032202E">
      <w:pPr>
        <w:pStyle w:val="Reasons"/>
      </w:pPr>
    </w:p>
    <w:p w:rsidR="006B078C" w:rsidRPr="00367E4C" w:rsidRDefault="00D46913" w:rsidP="00D46913">
      <w:pPr>
        <w:jc w:val="center"/>
      </w:pPr>
      <w:r w:rsidRPr="00367E4C">
        <w:t>______________</w:t>
      </w:r>
    </w:p>
    <w:sectPr w:rsidR="006B078C" w:rsidRPr="00367E4C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13" w:rsidRDefault="00D46913">
      <w:r>
        <w:separator/>
      </w:r>
    </w:p>
  </w:endnote>
  <w:endnote w:type="continuationSeparator" w:id="0">
    <w:p w:rsidR="00D46913" w:rsidRDefault="00D4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AB3100">
      <w:rPr>
        <w:noProof/>
        <w:lang w:val="en-US"/>
      </w:rPr>
      <w:t>P:\RUS\ITU-R\CONF-R\CMR15\000\004ADD01ADD01R.docx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3100">
      <w:rPr>
        <w:noProof/>
      </w:rPr>
      <w:t>07.10.15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3100">
      <w:rPr>
        <w:noProof/>
      </w:rPr>
      <w:t>07.10.15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68" w:rsidRPr="00CB5AF7" w:rsidRDefault="00596168" w:rsidP="00596168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AB3100">
      <w:rPr>
        <w:lang w:val="en-US"/>
      </w:rPr>
      <w:t>P:\RUS\ITU-R\CONF-R\CMR15\000\004ADD01ADD01R.docx</w:t>
    </w:r>
    <w:r>
      <w:fldChar w:fldCharType="end"/>
    </w:r>
    <w:r w:rsidRPr="0079670F">
      <w:t xml:space="preserve"> (387274)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3100">
      <w:t>07.10.15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3100">
      <w:t>07.10.15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AB3100">
      <w:rPr>
        <w:lang w:val="en-US"/>
      </w:rPr>
      <w:t>P:\RUS\ITU-R\CONF-R\CMR15\000\004ADD01ADD01R.docx</w:t>
    </w:r>
    <w:r>
      <w:fldChar w:fldCharType="end"/>
    </w:r>
    <w:r w:rsidR="00596168" w:rsidRPr="0079670F">
      <w:t xml:space="preserve"> (387274)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3100">
      <w:t>07.10.15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3100">
      <w:t>07.10.15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13" w:rsidRDefault="00D46913">
      <w:r>
        <w:rPr>
          <w:b/>
        </w:rPr>
        <w:t>_______________</w:t>
      </w:r>
    </w:p>
  </w:footnote>
  <w:footnote w:type="continuationSeparator" w:id="0">
    <w:p w:rsidR="00D46913" w:rsidRDefault="00D46913">
      <w:r>
        <w:continuationSeparator/>
      </w:r>
    </w:p>
  </w:footnote>
  <w:footnote w:id="1">
    <w:p w:rsidR="00D46913" w:rsidRPr="00367E4C" w:rsidRDefault="00D46913" w:rsidP="00D46913">
      <w:pPr>
        <w:pStyle w:val="FootnoteText"/>
        <w:rPr>
          <w:lang w:val="ru-RU"/>
        </w:rPr>
      </w:pPr>
      <w:r w:rsidRPr="00367E4C">
        <w:rPr>
          <w:rStyle w:val="FootnoteReference"/>
          <w:lang w:val="ru-RU"/>
        </w:rPr>
        <w:t>1</w:t>
      </w:r>
      <w:r w:rsidRPr="00367E4C">
        <w:rPr>
          <w:lang w:val="ru-RU"/>
        </w:rPr>
        <w:tab/>
        <w:t>Настоящая Резолюция не применяется к спутниковым сетям или спутниковым системам радиовещательной спутниковой службы в полосе 21,4−22 ГГц в Районах 1 и 3.</w:t>
      </w:r>
    </w:p>
  </w:footnote>
  <w:footnote w:id="2">
    <w:p w:rsidR="00D46913" w:rsidRPr="00367E4C" w:rsidRDefault="00D46913" w:rsidP="00D46913">
      <w:pPr>
        <w:pStyle w:val="FootnoteText"/>
        <w:rPr>
          <w:lang w:val="ru-RU"/>
        </w:rPr>
      </w:pPr>
      <w:r w:rsidRPr="00367E4C">
        <w:rPr>
          <w:rStyle w:val="FootnoteReference"/>
          <w:lang w:val="ru-RU"/>
        </w:rPr>
        <w:t>2</w:t>
      </w:r>
      <w:r w:rsidRPr="00367E4C">
        <w:rPr>
          <w:lang w:val="ru-RU"/>
        </w:rPr>
        <w:t xml:space="preserve"> </w:t>
      </w:r>
      <w:r w:rsidRPr="00367E4C">
        <w:rPr>
          <w:lang w:val="ru-RU"/>
        </w:rPr>
        <w:tab/>
        <w:t xml:space="preserve">См. § 2.3 Приложения </w:t>
      </w:r>
      <w:proofErr w:type="spellStart"/>
      <w:r w:rsidRPr="00367E4C">
        <w:rPr>
          <w:b/>
          <w:bCs/>
          <w:lang w:val="ru-RU"/>
        </w:rPr>
        <w:t>30В</w:t>
      </w:r>
      <w:proofErr w:type="spellEnd"/>
      <w:r w:rsidRPr="00367E4C">
        <w:rPr>
          <w:b/>
          <w:bCs/>
          <w:lang w:val="ru-RU"/>
        </w:rPr>
        <w:t xml:space="preserve"> (</w:t>
      </w:r>
      <w:proofErr w:type="spellStart"/>
      <w:r w:rsidRPr="00367E4C">
        <w:rPr>
          <w:b/>
          <w:bCs/>
          <w:lang w:val="ru-RU"/>
        </w:rPr>
        <w:t>Пересм</w:t>
      </w:r>
      <w:proofErr w:type="spellEnd"/>
      <w:r w:rsidRPr="00367E4C">
        <w:rPr>
          <w:b/>
          <w:bCs/>
          <w:lang w:val="ru-RU"/>
        </w:rPr>
        <w:t xml:space="preserve">. </w:t>
      </w:r>
      <w:proofErr w:type="spellStart"/>
      <w:r w:rsidRPr="00367E4C">
        <w:rPr>
          <w:b/>
          <w:bCs/>
          <w:lang w:val="ru-RU"/>
        </w:rPr>
        <w:t>ВКР</w:t>
      </w:r>
      <w:proofErr w:type="spellEnd"/>
      <w:r w:rsidRPr="00367E4C">
        <w:rPr>
          <w:b/>
          <w:bCs/>
          <w:lang w:val="ru-RU"/>
        </w:rPr>
        <w:t>-07)</w:t>
      </w:r>
      <w:r w:rsidRPr="00367E4C">
        <w:rPr>
          <w:lang w:val="ru-RU"/>
        </w:rPr>
        <w:t>.</w:t>
      </w:r>
    </w:p>
  </w:footnote>
  <w:footnote w:id="3">
    <w:p w:rsidR="00D46913" w:rsidRPr="00367E4C" w:rsidRDefault="00D46913" w:rsidP="00D46913">
      <w:pPr>
        <w:pStyle w:val="FootnoteText"/>
        <w:rPr>
          <w:lang w:val="ru-RU"/>
        </w:rPr>
      </w:pPr>
      <w:r w:rsidRPr="00367E4C">
        <w:rPr>
          <w:rStyle w:val="FootnoteReference"/>
          <w:lang w:val="ru-RU"/>
        </w:rPr>
        <w:sym w:font="Symbol" w:char="F033"/>
      </w:r>
      <w:r w:rsidRPr="00367E4C">
        <w:rPr>
          <w:lang w:val="ru-RU"/>
        </w:rPr>
        <w:t xml:space="preserve"> </w:t>
      </w:r>
      <w:r w:rsidRPr="00367E4C">
        <w:rPr>
          <w:szCs w:val="22"/>
          <w:lang w:val="ru-RU"/>
        </w:rPr>
        <w:tab/>
      </w:r>
      <w:r w:rsidRPr="00367E4C">
        <w:rPr>
          <w:lang w:val="ru-RU"/>
        </w:rPr>
        <w:t xml:space="preserve">См. § 2.3 Приложения </w:t>
      </w:r>
      <w:proofErr w:type="spellStart"/>
      <w:r w:rsidRPr="00367E4C">
        <w:rPr>
          <w:b/>
          <w:bCs/>
          <w:lang w:val="ru-RU"/>
        </w:rPr>
        <w:t>30В</w:t>
      </w:r>
      <w:proofErr w:type="spellEnd"/>
      <w:r w:rsidRPr="00367E4C">
        <w:rPr>
          <w:b/>
          <w:bCs/>
          <w:lang w:val="ru-RU"/>
        </w:rPr>
        <w:t xml:space="preserve"> (</w:t>
      </w:r>
      <w:proofErr w:type="spellStart"/>
      <w:r w:rsidRPr="00367E4C">
        <w:rPr>
          <w:b/>
          <w:bCs/>
          <w:lang w:val="ru-RU"/>
        </w:rPr>
        <w:t>Пересм</w:t>
      </w:r>
      <w:proofErr w:type="spellEnd"/>
      <w:r w:rsidRPr="00367E4C">
        <w:rPr>
          <w:b/>
          <w:bCs/>
          <w:lang w:val="ru-RU"/>
        </w:rPr>
        <w:t xml:space="preserve">. </w:t>
      </w:r>
      <w:proofErr w:type="spellStart"/>
      <w:r w:rsidRPr="00367E4C">
        <w:rPr>
          <w:b/>
          <w:bCs/>
          <w:lang w:val="ru-RU"/>
        </w:rPr>
        <w:t>ВКР</w:t>
      </w:r>
      <w:proofErr w:type="spellEnd"/>
      <w:r w:rsidRPr="00367E4C">
        <w:rPr>
          <w:b/>
          <w:bCs/>
          <w:lang w:val="ru-RU"/>
        </w:rPr>
        <w:t>-07)</w:t>
      </w:r>
      <w:r w:rsidRPr="00367E4C">
        <w:rPr>
          <w:lang w:val="ru-RU"/>
        </w:rPr>
        <w:t>.</w:t>
      </w:r>
    </w:p>
  </w:footnote>
  <w:footnote w:id="4">
    <w:p w:rsidR="00D46913" w:rsidRPr="00367E4C" w:rsidRDefault="00D46913" w:rsidP="00D46913">
      <w:pPr>
        <w:pStyle w:val="FootnoteText"/>
        <w:rPr>
          <w:lang w:val="ru-RU"/>
        </w:rPr>
      </w:pPr>
      <w:r w:rsidRPr="00367E4C">
        <w:rPr>
          <w:rStyle w:val="FootnoteReference"/>
          <w:lang w:val="ru-RU"/>
        </w:rPr>
        <w:t>*</w:t>
      </w:r>
      <w:r w:rsidRPr="00367E4C">
        <w:rPr>
          <w:lang w:val="ru-RU"/>
        </w:rPr>
        <w:tab/>
      </w:r>
      <w:r w:rsidRPr="00367E4C">
        <w:rPr>
          <w:caps/>
          <w:lang w:val="ru-RU"/>
        </w:rPr>
        <w:t>Примечание</w:t>
      </w:r>
      <w:r w:rsidRPr="00367E4C">
        <w:rPr>
          <w:lang w:val="ru-RU"/>
        </w:rPr>
        <w:t>. – В случаях, когда контракт предусматривает поставку более одного спутника, соответствующая информация должна быть представлена по каждому из них.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B3100">
      <w:rPr>
        <w:noProof/>
      </w:rPr>
      <w:t>8</w:t>
    </w:r>
    <w:r>
      <w:fldChar w:fldCharType="end"/>
    </w:r>
  </w:p>
  <w:p w:rsidR="00567276" w:rsidRDefault="00567276" w:rsidP="00596168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CB5AF7">
      <w:rPr>
        <w:lang w:val="en-US"/>
      </w:rPr>
      <w:t>5</w:t>
    </w:r>
    <w:r>
      <w:t>/</w:t>
    </w:r>
    <w:r w:rsidR="00596168">
      <w:rPr>
        <w:lang w:val="ru-RU"/>
      </w:rPr>
      <w:t>4(</w:t>
    </w:r>
    <w:proofErr w:type="spellStart"/>
    <w:r w:rsidR="00596168">
      <w:rPr>
        <w:lang w:val="en-US"/>
      </w:rPr>
      <w:t>Add.1</w:t>
    </w:r>
    <w:proofErr w:type="spellEnd"/>
    <w:proofErr w:type="gramStart"/>
    <w:r w:rsidR="00596168">
      <w:rPr>
        <w:lang w:val="en-US"/>
      </w:rPr>
      <w:t>)(</w:t>
    </w:r>
    <w:proofErr w:type="spellStart"/>
    <w:proofErr w:type="gramEnd"/>
    <w:r w:rsidR="00596168">
      <w:rPr>
        <w:lang w:val="en-US"/>
      </w:rPr>
      <w:t>Add.1</w:t>
    </w:r>
    <w:proofErr w:type="spellEnd"/>
    <w:r w:rsidR="00596168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chnikov, Andrey">
    <w15:presenceInfo w15:providerId="AD" w15:userId="S-1-5-21-8740799-900759487-1415713722-19622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13"/>
    <w:rsid w:val="000260F1"/>
    <w:rsid w:val="0003535B"/>
    <w:rsid w:val="00123B68"/>
    <w:rsid w:val="00124C09"/>
    <w:rsid w:val="00126F2E"/>
    <w:rsid w:val="001521AE"/>
    <w:rsid w:val="001563B7"/>
    <w:rsid w:val="001842C8"/>
    <w:rsid w:val="001E5FB4"/>
    <w:rsid w:val="00202CA0"/>
    <w:rsid w:val="00205B94"/>
    <w:rsid w:val="00245A1F"/>
    <w:rsid w:val="00277ED6"/>
    <w:rsid w:val="00290C74"/>
    <w:rsid w:val="00300F84"/>
    <w:rsid w:val="00344EB8"/>
    <w:rsid w:val="00352F84"/>
    <w:rsid w:val="00367E4C"/>
    <w:rsid w:val="00383FBF"/>
    <w:rsid w:val="003C583C"/>
    <w:rsid w:val="003F0078"/>
    <w:rsid w:val="00434A7C"/>
    <w:rsid w:val="0045143A"/>
    <w:rsid w:val="0046233E"/>
    <w:rsid w:val="004A58F4"/>
    <w:rsid w:val="0051315E"/>
    <w:rsid w:val="00567276"/>
    <w:rsid w:val="00596168"/>
    <w:rsid w:val="005D1879"/>
    <w:rsid w:val="005D79A3"/>
    <w:rsid w:val="005E61DD"/>
    <w:rsid w:val="006023DF"/>
    <w:rsid w:val="00620DD7"/>
    <w:rsid w:val="00626612"/>
    <w:rsid w:val="00657DE0"/>
    <w:rsid w:val="00692C06"/>
    <w:rsid w:val="006A6E9B"/>
    <w:rsid w:val="006B078C"/>
    <w:rsid w:val="006E1559"/>
    <w:rsid w:val="00763F4F"/>
    <w:rsid w:val="00775720"/>
    <w:rsid w:val="007952C0"/>
    <w:rsid w:val="0079670F"/>
    <w:rsid w:val="00804725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B3100"/>
    <w:rsid w:val="00AC66E6"/>
    <w:rsid w:val="00B468A6"/>
    <w:rsid w:val="00BA13A4"/>
    <w:rsid w:val="00BA1AA1"/>
    <w:rsid w:val="00BA35DC"/>
    <w:rsid w:val="00BC5313"/>
    <w:rsid w:val="00BE26DA"/>
    <w:rsid w:val="00C20466"/>
    <w:rsid w:val="00C324A8"/>
    <w:rsid w:val="00C56E7A"/>
    <w:rsid w:val="00C64184"/>
    <w:rsid w:val="00C83CA1"/>
    <w:rsid w:val="00CB5AF7"/>
    <w:rsid w:val="00CC47C6"/>
    <w:rsid w:val="00CE3760"/>
    <w:rsid w:val="00CE5E47"/>
    <w:rsid w:val="00CF020F"/>
    <w:rsid w:val="00D46913"/>
    <w:rsid w:val="00D53715"/>
    <w:rsid w:val="00DE2EBA"/>
    <w:rsid w:val="00E76F66"/>
    <w:rsid w:val="00E976C1"/>
    <w:rsid w:val="00EC7FAD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C242FE6-7C1C-42B4-993D-5DC00130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6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uiPriority w:val="59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customStyle="1" w:styleId="href">
    <w:name w:val="href"/>
    <w:basedOn w:val="DefaultParagraphFont"/>
    <w:rsid w:val="00D4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R%20-%20ITU\PR_WRC15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rtl="0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effectLst/>
              </a:rPr>
              <a:t>Количество стран, посетивших ВСР и/или РСР</a:t>
            </a:r>
            <a:endParaRPr lang="en-GB" sz="1100">
              <a:effectLst/>
            </a:endParaRPr>
          </a:p>
          <a:p>
            <a:pPr rtl="0">
              <a:defRPr/>
            </a:pPr>
            <a:r>
              <a:rPr lang="ru-RU" sz="1000" b="0">
                <a:effectLst/>
              </a:rPr>
              <a:t>(с декабря 2012 г. по июль 2015 г.)</a:t>
            </a:r>
            <a:endParaRPr lang="en-US" sz="1000" b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8300155262282355"/>
                  <c:y val="0.1534384728071781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B8ED6F6-69B1-4684-A933-C437E585FFBE}" type="CATEGORYNAME">
                      <a:rPr lang="ru-RU" sz="800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ru-RU" sz="800" baseline="0"/>
                      <a:t>
</a:t>
                    </a:r>
                    <a:fld id="{209123AB-53A9-4A44-AFD2-A281B2F9F23E}" type="VALUE">
                      <a:rPr lang="ru-RU" sz="800" baseline="0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endParaRPr lang="ru-RU" sz="800" baseline="0"/>
                  </a:p>
                </c:rich>
              </c:tx>
              <c:spPr>
                <a:solidFill>
                  <a:schemeClr val="accent3">
                    <a:lumMod val="40000"/>
                    <a:lumOff val="60000"/>
                  </a:schemeClr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D00CE8A-E637-4902-8C31-B421F17A2648}" type="CATEGORYNAME">
                      <a:rPr lang="ru-RU" sz="800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ru-RU" sz="800" baseline="0"/>
                      <a:t>
</a:t>
                    </a:r>
                    <a:fld id="{3546D983-2832-4F4A-A564-448B8B148C15}" type="VALUE">
                      <a:rPr lang="ru-RU" sz="800" baseline="0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endParaRPr lang="ru-RU" sz="800" baseline="0"/>
                  </a:p>
                </c:rich>
              </c:tx>
              <c:spPr>
                <a:solidFill>
                  <a:schemeClr val="accent3">
                    <a:lumMod val="40000"/>
                    <a:lumOff val="60000"/>
                  </a:schemeClr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6374398512685914"/>
                  <c:y val="-9.759248843894513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691849D-C374-40A5-81EF-1689294073A9}" type="CATEGORYNAME">
                      <a:rPr lang="ru-RU" sz="800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ru-RU" sz="800" baseline="0"/>
                      <a:t>
</a:t>
                    </a:r>
                    <a:fld id="{8E5EFF83-B9EF-434C-9A6A-2A763837AB89}" type="VALUE">
                      <a:rPr lang="ru-RU" sz="800" baseline="0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endParaRPr lang="ru-RU" sz="800" baseline="0"/>
                  </a:p>
                </c:rich>
              </c:tx>
              <c:spPr>
                <a:solidFill>
                  <a:schemeClr val="accent3">
                    <a:lumMod val="40000"/>
                    <a:lumOff val="60000"/>
                  </a:schemeClr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7022124875235661"/>
                  <c:y val="0.137811805439213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6B4F998-EDDC-4E8F-8A11-F225B622B94F}" type="CATEGORYNAME">
                      <a:rPr lang="ru-RU" sz="800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ru-RU" sz="800" baseline="0"/>
                      <a:t>
</a:t>
                    </a:r>
                    <a:fld id="{3A87504C-3C8E-4CC6-B13A-E62E26D1712E}" type="VALUE">
                      <a:rPr lang="ru-RU" sz="800" baseline="0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endParaRPr lang="ru-RU" sz="800" baseline="0"/>
                  </a:p>
                </c:rich>
              </c:tx>
              <c:spPr>
                <a:solidFill>
                  <a:schemeClr val="accent3">
                    <a:lumMod val="40000"/>
                    <a:lumOff val="60000"/>
                  </a:schemeClr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662119699826"/>
                      <c:h val="6.6085218071145369E-2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chemeClr val="accent3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Только ВСР: 44 страны</c:v>
                </c:pt>
                <c:pt idx="1">
                  <c:v>ВСР и РСР: 77 стран</c:v>
                </c:pt>
                <c:pt idx="2">
                  <c:v>Только РСР: 42 страны</c:v>
                </c:pt>
                <c:pt idx="3">
                  <c:v>Не посетили: 31 страна</c:v>
                </c:pt>
              </c:strCache>
            </c:strRef>
          </c:cat>
          <c:val>
            <c:numRef>
              <c:f>Sheet1!$B$2:$B$5</c:f>
              <c:numCache>
                <c:formatCode>0.0%</c:formatCode>
                <c:ptCount val="4"/>
                <c:pt idx="0">
                  <c:v>0.22700000000000001</c:v>
                </c:pt>
                <c:pt idx="1">
                  <c:v>0.39700000000000002</c:v>
                </c:pt>
                <c:pt idx="2">
                  <c:v>0.216</c:v>
                </c:pt>
                <c:pt idx="3">
                  <c:v>0.16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0.01157</cdr:x>
      <cdr:y>0.94246</cdr:y>
    </cdr:from>
    <cdr:to>
      <cdr:x>0.67477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63500" y="3016250"/>
          <a:ext cx="3638550" cy="184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0.01736</cdr:x>
      <cdr:y>0.94303</cdr:y>
    </cdr:from>
    <cdr:to>
      <cdr:x>0.61737</cdr:x>
      <cdr:y>0.99178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93926" y="4119890"/>
          <a:ext cx="3246173" cy="213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effectLst/>
              <a:latin typeface="+mn-lt"/>
              <a:ea typeface="+mn-ea"/>
              <a:cs typeface="+mn-cs"/>
            </a:rPr>
            <a:t>% рассчитан на основе числа Государств</a:t>
          </a:r>
          <a:r>
            <a:rPr lang="en-US" sz="800">
              <a:effectLst/>
              <a:latin typeface="+mn-lt"/>
              <a:ea typeface="+mn-ea"/>
              <a:cs typeface="+mn-cs"/>
            </a:rPr>
            <a:t> </a:t>
          </a:r>
          <a:r>
            <a:rPr lang="en-GB" sz="800">
              <a:effectLst/>
              <a:latin typeface="+mn-lt"/>
              <a:ea typeface="+mn-ea"/>
              <a:cs typeface="+mn-cs"/>
            </a:rPr>
            <a:t>− </a:t>
          </a:r>
          <a:r>
            <a:rPr lang="ru-RU" sz="800">
              <a:effectLst/>
              <a:latin typeface="+mn-lt"/>
              <a:ea typeface="+mn-ea"/>
              <a:cs typeface="+mn-cs"/>
            </a:rPr>
            <a:t>Членов МСЭ и Рез. 99: 194</a:t>
          </a:r>
          <a:endParaRPr lang="en-GB" sz="8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B0964-14AC-4ACF-B91E-5428DB8B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113</TotalTime>
  <Pages>1</Pages>
  <Words>2448</Words>
  <Characters>16000</Characters>
  <Application>Microsoft Office Word</Application>
  <DocSecurity>0</DocSecurity>
  <Lines>330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18340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Tsarapkina, Yulia</dc:creator>
  <cp:keywords/>
  <dc:description/>
  <cp:lastModifiedBy>Antipina, Nadezda</cp:lastModifiedBy>
  <cp:revision>10</cp:revision>
  <cp:lastPrinted>2015-10-07T13:41:00Z</cp:lastPrinted>
  <dcterms:created xsi:type="dcterms:W3CDTF">2015-10-07T07:12:00Z</dcterms:created>
  <dcterms:modified xsi:type="dcterms:W3CDTF">2015-10-07T13:41:00Z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