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91DC1" w:rsidTr="0050008E">
        <w:trPr>
          <w:cantSplit/>
        </w:trPr>
        <w:tc>
          <w:tcPr>
            <w:tcW w:w="6911" w:type="dxa"/>
          </w:tcPr>
          <w:p w:rsidR="00391DC1" w:rsidRPr="00DF23FC" w:rsidRDefault="00391DC1" w:rsidP="00CE2C8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  <w:br/>
            </w:r>
            <w:r>
              <w:rPr>
                <w:rFonts w:ascii="Verdana" w:hAnsi="Verdana" w:cs="Times"/>
                <w:b/>
                <w:sz w:val="18"/>
                <w:szCs w:val="18"/>
              </w:rPr>
              <w:t>Genève, 2-27 novembre 2015</w:t>
            </w:r>
          </w:p>
        </w:tc>
        <w:tc>
          <w:tcPr>
            <w:tcW w:w="3120" w:type="dxa"/>
          </w:tcPr>
          <w:p w:rsidR="00391DC1" w:rsidRDefault="00391DC1" w:rsidP="00391DC1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0CB0834" wp14:editId="4806936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DC1" w:rsidRPr="00617BE4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391DC1" w:rsidRPr="00617BE4" w:rsidRDefault="00391DC1" w:rsidP="00391DC1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391DC1" w:rsidRPr="00617BE4" w:rsidRDefault="00391DC1" w:rsidP="00391DC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391DC1" w:rsidRPr="00C324A8" w:rsidTr="005000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391DC1" w:rsidRPr="00C324A8" w:rsidRDefault="00391DC1" w:rsidP="00391DC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391DC1" w:rsidRPr="00C324A8" w:rsidRDefault="00391DC1" w:rsidP="00391DC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391DC1" w:rsidRPr="00C324A8" w:rsidTr="0050008E">
        <w:trPr>
          <w:cantSplit/>
          <w:trHeight w:val="23"/>
        </w:trPr>
        <w:tc>
          <w:tcPr>
            <w:tcW w:w="6911" w:type="dxa"/>
            <w:vMerge w:val="restart"/>
          </w:tcPr>
          <w:p w:rsidR="00391DC1" w:rsidRPr="00391DC1" w:rsidRDefault="00391DC1" w:rsidP="00391DC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:rsidR="00391DC1" w:rsidRPr="007F426B" w:rsidRDefault="00391DC1" w:rsidP="00391DC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  <w:r w:rsidRPr="007F426B">
              <w:rPr>
                <w:rFonts w:ascii="Verdana" w:hAnsi="Verdana"/>
                <w:b/>
                <w:sz w:val="20"/>
                <w:lang w:val="fr-CH"/>
              </w:rPr>
              <w:t>Addendum 1 au</w:t>
            </w:r>
            <w:r w:rsidRPr="007F426B">
              <w:rPr>
                <w:rFonts w:ascii="Verdana" w:hAnsi="Verdana"/>
                <w:b/>
                <w:sz w:val="20"/>
                <w:lang w:val="fr-CH"/>
              </w:rPr>
              <w:br/>
              <w:t>Document 4(Add.1)-</w:t>
            </w:r>
            <w:r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tr w:rsidR="00391DC1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391DC1" w:rsidRPr="00C324A8" w:rsidRDefault="00391DC1" w:rsidP="00391DC1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391DC1" w:rsidRPr="00595CA1" w:rsidRDefault="00391DC1" w:rsidP="00391DC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595CA1">
              <w:rPr>
                <w:rFonts w:ascii="Verdana" w:hAnsi="Verdana"/>
                <w:b/>
                <w:sz w:val="20"/>
              </w:rPr>
              <w:t>2</w:t>
            </w:r>
            <w:r>
              <w:rPr>
                <w:rFonts w:ascii="Verdana" w:hAnsi="Verdana"/>
                <w:b/>
                <w:sz w:val="20"/>
              </w:rPr>
              <w:t>9</w:t>
            </w:r>
            <w:r w:rsidRPr="00595CA1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s</w:t>
            </w:r>
            <w:r w:rsidRPr="00595CA1">
              <w:rPr>
                <w:rFonts w:ascii="Verdana" w:hAnsi="Verdana"/>
                <w:b/>
                <w:sz w:val="20"/>
              </w:rPr>
              <w:t>eptemb</w:t>
            </w:r>
            <w:r>
              <w:rPr>
                <w:rFonts w:ascii="Verdana" w:hAnsi="Verdana"/>
                <w:b/>
                <w:sz w:val="20"/>
              </w:rPr>
              <w:t xml:space="preserve">re </w:t>
            </w:r>
            <w:r w:rsidRPr="00595CA1">
              <w:rPr>
                <w:rFonts w:ascii="Verdana" w:hAnsi="Verdana"/>
                <w:b/>
                <w:sz w:val="20"/>
              </w:rPr>
              <w:t>2015</w:t>
            </w:r>
          </w:p>
        </w:tc>
      </w:tr>
      <w:tr w:rsidR="00391DC1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391DC1" w:rsidRPr="00C324A8" w:rsidRDefault="00391DC1" w:rsidP="00391DC1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391DC1" w:rsidRPr="00595CA1" w:rsidRDefault="00391DC1" w:rsidP="00391DC1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595CA1">
              <w:rPr>
                <w:rFonts w:ascii="Verdana" w:hAnsi="Verdana"/>
                <w:b/>
                <w:sz w:val="20"/>
              </w:rPr>
              <w:t xml:space="preserve">Original: </w:t>
            </w:r>
            <w:r>
              <w:rPr>
                <w:rFonts w:ascii="Verdana" w:hAnsi="Verdana"/>
                <w:b/>
                <w:sz w:val="20"/>
              </w:rPr>
              <w:t>anglais</w:t>
            </w:r>
          </w:p>
        </w:tc>
      </w:tr>
      <w:tr w:rsidR="00391DC1" w:rsidTr="0050008E">
        <w:trPr>
          <w:cantSplit/>
        </w:trPr>
        <w:tc>
          <w:tcPr>
            <w:tcW w:w="10031" w:type="dxa"/>
            <w:gridSpan w:val="2"/>
          </w:tcPr>
          <w:p w:rsidR="00391DC1" w:rsidRDefault="00391DC1" w:rsidP="0050008E">
            <w:pPr>
              <w:pStyle w:val="Source"/>
            </w:pPr>
            <w:bookmarkStart w:id="6" w:name="dsource" w:colFirst="0" w:colLast="0"/>
            <w:bookmarkEnd w:id="5"/>
            <w:r w:rsidRPr="007F426B">
              <w:rPr>
                <w:lang w:val="fr-CH"/>
              </w:rPr>
              <w:t>Directeur du Bureau des radiocommunications</w:t>
            </w:r>
          </w:p>
        </w:tc>
      </w:tr>
      <w:tr w:rsidR="00391DC1" w:rsidTr="0050008E">
        <w:trPr>
          <w:cantSplit/>
        </w:trPr>
        <w:tc>
          <w:tcPr>
            <w:tcW w:w="10031" w:type="dxa"/>
            <w:gridSpan w:val="2"/>
          </w:tcPr>
          <w:p w:rsidR="00391DC1" w:rsidRDefault="00391DC1" w:rsidP="0050008E">
            <w:pPr>
              <w:pStyle w:val="Title1"/>
            </w:pPr>
            <w:bookmarkStart w:id="7" w:name="dtitle1" w:colFirst="0" w:colLast="0"/>
            <w:bookmarkEnd w:id="6"/>
            <w:r w:rsidRPr="00784E67">
              <w:rPr>
                <w:lang w:val="fr-CH"/>
              </w:rPr>
              <w:t xml:space="preserve">rapport du directeur sur les activités </w:t>
            </w:r>
            <w:r>
              <w:rPr>
                <w:lang w:val="fr-CH"/>
              </w:rPr>
              <w:br/>
            </w:r>
            <w:r w:rsidRPr="00784E67">
              <w:rPr>
                <w:lang w:val="fr-CH"/>
              </w:rPr>
              <w:t>du secteur des radiocommunications</w:t>
            </w:r>
          </w:p>
        </w:tc>
      </w:tr>
      <w:tr w:rsidR="00391DC1" w:rsidTr="0050008E">
        <w:trPr>
          <w:cantSplit/>
        </w:trPr>
        <w:tc>
          <w:tcPr>
            <w:tcW w:w="10031" w:type="dxa"/>
            <w:gridSpan w:val="2"/>
          </w:tcPr>
          <w:p w:rsidR="00391DC1" w:rsidRDefault="00391DC1" w:rsidP="00391DC1">
            <w:pPr>
              <w:pStyle w:val="Title2"/>
              <w:rPr>
                <w:color w:val="000000"/>
                <w:lang w:val="fr-CH"/>
              </w:rPr>
            </w:pPr>
            <w:bookmarkStart w:id="8" w:name="dtitle2" w:colFirst="0" w:colLast="0"/>
            <w:bookmarkEnd w:id="7"/>
            <w:r>
              <w:rPr>
                <w:color w:val="000000"/>
                <w:lang w:val="fr-CH"/>
              </w:rPr>
              <w:t>PARTIE 1</w:t>
            </w:r>
          </w:p>
          <w:p w:rsidR="00391DC1" w:rsidRDefault="00391DC1" w:rsidP="00391DC1">
            <w:pPr>
              <w:pStyle w:val="Title2"/>
            </w:pPr>
            <w:r w:rsidRPr="007F426B">
              <w:rPr>
                <w:lang w:val="fr-CH"/>
              </w:rPr>
              <w:t>ACTIVITéS MENéES PAR LE SECTEUR DES RADIOCOMMUNICATIONS PENDANT LA PéRIODE ENTRE LA CMR-12 ET LA CMR-15</w:t>
            </w:r>
          </w:p>
        </w:tc>
      </w:tr>
      <w:tr w:rsidR="00391DC1" w:rsidTr="0050008E">
        <w:trPr>
          <w:cantSplit/>
        </w:trPr>
        <w:tc>
          <w:tcPr>
            <w:tcW w:w="10031" w:type="dxa"/>
            <w:gridSpan w:val="2"/>
          </w:tcPr>
          <w:p w:rsidR="00391DC1" w:rsidRDefault="00391DC1" w:rsidP="0050008E">
            <w:pPr>
              <w:pStyle w:val="Title3"/>
            </w:pPr>
            <w:bookmarkStart w:id="9" w:name="dtitle3" w:colFirst="0" w:colLast="0"/>
            <w:bookmarkEnd w:id="8"/>
            <w:r w:rsidRPr="007F426B">
              <w:rPr>
                <w:lang w:val="fr-CH"/>
              </w:rPr>
              <w:t>Renseigneme</w:t>
            </w:r>
            <w:r>
              <w:rPr>
                <w:lang w:val="fr-CH"/>
              </w:rPr>
              <w:t>nts additionnels concernant la P</w:t>
            </w:r>
            <w:r w:rsidRPr="007F426B">
              <w:rPr>
                <w:lang w:val="fr-CH"/>
              </w:rPr>
              <w:t>artie 1 du rapport du Directeur</w:t>
            </w:r>
          </w:p>
        </w:tc>
      </w:tr>
    </w:tbl>
    <w:p w:rsidR="00391DC1" w:rsidRPr="007F426B" w:rsidRDefault="00391DC1" w:rsidP="00391DC1">
      <w:pPr>
        <w:pStyle w:val="Heading1"/>
        <w:rPr>
          <w:lang w:val="fr-CH"/>
        </w:rPr>
      </w:pPr>
      <w:bookmarkStart w:id="10" w:name="_Toc429658203"/>
      <w:bookmarkStart w:id="11" w:name="_Toc406482621"/>
      <w:bookmarkEnd w:id="9"/>
      <w:r w:rsidRPr="007F426B">
        <w:rPr>
          <w:lang w:val="fr-CH"/>
        </w:rPr>
        <w:t>1</w:t>
      </w:r>
      <w:r w:rsidRPr="007F426B">
        <w:rPr>
          <w:lang w:val="fr-CH"/>
        </w:rPr>
        <w:tab/>
      </w:r>
      <w:bookmarkEnd w:id="10"/>
      <w:bookmarkEnd w:id="11"/>
      <w:r w:rsidRPr="00A85ECF">
        <w:rPr>
          <w:lang w:val="fr-CH"/>
        </w:rPr>
        <w:t>Résolution 49 (Rév.CMR-</w:t>
      </w:r>
      <w:r>
        <w:rPr>
          <w:lang w:val="fr-CH"/>
        </w:rPr>
        <w:t>12</w:t>
      </w:r>
      <w:r w:rsidRPr="00A85ECF">
        <w:rPr>
          <w:lang w:val="fr-CH"/>
        </w:rPr>
        <w:t>) – Diligence due</w:t>
      </w:r>
    </w:p>
    <w:p w:rsidR="00391DC1" w:rsidRPr="007F426B" w:rsidRDefault="00391DC1" w:rsidP="00255550">
      <w:pPr>
        <w:rPr>
          <w:b/>
          <w:lang w:val="fr-CH"/>
        </w:rPr>
      </w:pPr>
      <w:bookmarkStart w:id="12" w:name="_Toc418163368"/>
      <w:bookmarkStart w:id="13" w:name="_Toc418232276"/>
      <w:bookmarkStart w:id="14" w:name="_Toc424047558"/>
      <w:r w:rsidRPr="007F426B">
        <w:rPr>
          <w:lang w:val="fr-CH"/>
        </w:rPr>
        <w:t xml:space="preserve">Conformément au </w:t>
      </w:r>
      <w:r w:rsidR="001B5D87">
        <w:rPr>
          <w:lang w:val="fr-CH"/>
        </w:rPr>
        <w:t>§</w:t>
      </w:r>
      <w:r w:rsidRPr="007F426B">
        <w:rPr>
          <w:lang w:val="fr-CH"/>
        </w:rPr>
        <w:t xml:space="preserve"> 2.5.5.1 du Document CMR15/4(Add.1), les améliorations suivantes pourraient être apportées à la Résolution 49</w:t>
      </w:r>
      <w:bookmarkEnd w:id="12"/>
      <w:bookmarkEnd w:id="13"/>
      <w:bookmarkEnd w:id="14"/>
      <w:r>
        <w:rPr>
          <w:lang w:val="fr-CH"/>
        </w:rPr>
        <w:t>:</w:t>
      </w:r>
    </w:p>
    <w:p w:rsidR="00391DC1" w:rsidRPr="007F426B" w:rsidRDefault="00391DC1" w:rsidP="00391DC1">
      <w:pPr>
        <w:pStyle w:val="enumlev1"/>
        <w:rPr>
          <w:lang w:val="fr-CH"/>
        </w:rPr>
      </w:pPr>
      <w:r w:rsidRPr="007F426B">
        <w:rPr>
          <w:lang w:val="fr-CH"/>
        </w:rPr>
        <w:t>–</w:t>
      </w:r>
      <w:r w:rsidRPr="007F426B">
        <w:rPr>
          <w:lang w:val="fr-CH"/>
        </w:rPr>
        <w:tab/>
        <w:t>Soumission des renseignements au titre du principe de diligence due dans un délai de [30] jours après la mise en service/reprise de l'utilisation des assignations de fréquence d'un réseau à satellite (cela permettrait d'associer plus facilement un satellite réel/une date de lancement (s'il y a lieu) à la position orbitale à laquelle ces assignations sont mises en service).</w:t>
      </w:r>
    </w:p>
    <w:p w:rsidR="00391DC1" w:rsidRPr="007F426B" w:rsidRDefault="00391DC1" w:rsidP="00391DC1">
      <w:pPr>
        <w:pStyle w:val="enumlev1"/>
        <w:rPr>
          <w:lang w:val="fr-CH"/>
        </w:rPr>
      </w:pPr>
      <w:r w:rsidRPr="007F426B">
        <w:rPr>
          <w:lang w:val="fr-CH"/>
        </w:rPr>
        <w:t>–</w:t>
      </w:r>
      <w:r w:rsidRPr="007F426B">
        <w:rPr>
          <w:lang w:val="fr-CH"/>
        </w:rPr>
        <w:tab/>
        <w:t>Obligation en bonne et due forme de soumettre de nouveaux renseignements chaque fois que des changements se produisent (obligation qui serait également liée à la suspension de l'utilisation prévue au numéro 11.49).</w:t>
      </w:r>
    </w:p>
    <w:p w:rsidR="00391DC1" w:rsidRPr="007F426B" w:rsidRDefault="00391DC1" w:rsidP="00391DC1">
      <w:pPr>
        <w:rPr>
          <w:rFonts w:asciiTheme="majorBidi" w:hAnsiTheme="majorBidi" w:cstheme="majorBidi"/>
          <w:szCs w:val="24"/>
          <w:lang w:val="fr-CH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91DC1" w:rsidRPr="00E80676" w:rsidTr="00635446">
        <w:tc>
          <w:tcPr>
            <w:tcW w:w="9776" w:type="dxa"/>
          </w:tcPr>
          <w:p w:rsidR="00391DC1" w:rsidRPr="007F426B" w:rsidRDefault="00CD3EDA" w:rsidP="00635446">
            <w:pPr>
              <w:rPr>
                <w:rFonts w:asciiTheme="majorBidi" w:hAnsiTheme="majorBidi" w:cstheme="majorBidi"/>
                <w:szCs w:val="24"/>
                <w:lang w:val="fr-CH"/>
              </w:rPr>
            </w:pPr>
            <w:r>
              <w:rPr>
                <w:rFonts w:asciiTheme="majorBidi" w:hAnsiTheme="majorBidi" w:cstheme="majorBidi"/>
                <w:szCs w:val="24"/>
                <w:lang w:val="fr-CH"/>
              </w:rPr>
              <w:t>La CMR</w:t>
            </w:r>
            <w:r w:rsidR="00391DC1" w:rsidRPr="007F426B">
              <w:rPr>
                <w:rFonts w:asciiTheme="majorBidi" w:hAnsiTheme="majorBidi" w:cstheme="majorBidi"/>
                <w:szCs w:val="24"/>
                <w:lang w:val="fr-CH"/>
              </w:rPr>
              <w:t>-15 voudra peut-être également envisager</w:t>
            </w:r>
            <w:r w:rsidR="00391DC1" w:rsidRPr="007F426B">
              <w:rPr>
                <w:lang w:val="fr-CH"/>
              </w:rPr>
              <w:t xml:space="preserve"> de généraliser, rationaliser et simplifier davantage les procédures applicables à l'enregistrement des réseaux à satellite</w:t>
            </w:r>
            <w:r w:rsidR="00391DC1">
              <w:rPr>
                <w:lang w:val="fr-CH"/>
              </w:rPr>
              <w:t>,</w:t>
            </w:r>
            <w:r w:rsidR="00391DC1" w:rsidRPr="007F426B">
              <w:rPr>
                <w:lang w:val="fr-CH"/>
              </w:rPr>
              <w:t xml:space="preserve"> en regroupant les renseignements à soumettre au titre du principe de diligence due</w:t>
            </w:r>
            <w:r w:rsidR="00B24EF0">
              <w:rPr>
                <w:lang w:val="fr-CH"/>
              </w:rPr>
              <w:t>, conformément à la R</w:t>
            </w:r>
            <w:r w:rsidR="00391DC1">
              <w:rPr>
                <w:lang w:val="fr-CH"/>
              </w:rPr>
              <w:t xml:space="preserve">ésolution 49, </w:t>
            </w:r>
            <w:r w:rsidR="00391DC1" w:rsidRPr="007F426B">
              <w:rPr>
                <w:lang w:val="fr-CH"/>
              </w:rPr>
              <w:t>avec les données de notification</w:t>
            </w:r>
            <w:r w:rsidR="00391DC1">
              <w:rPr>
                <w:lang w:val="fr-CH"/>
              </w:rPr>
              <w:t>,</w:t>
            </w:r>
            <w:r w:rsidR="00391DC1" w:rsidRPr="007F426B">
              <w:rPr>
                <w:lang w:val="fr-CH"/>
              </w:rPr>
              <w:t xml:space="preserve"> dans, par exemple, l'Appendice </w:t>
            </w:r>
            <w:r w:rsidR="00391DC1" w:rsidRPr="007A0289">
              <w:rPr>
                <w:lang w:val="fr-CH"/>
              </w:rPr>
              <w:t>4</w:t>
            </w:r>
            <w:r w:rsidR="00391DC1" w:rsidRPr="007F426B">
              <w:rPr>
                <w:lang w:val="fr-CH"/>
              </w:rPr>
              <w:t xml:space="preserve"> du Règlement des radiocommunications</w:t>
            </w:r>
            <w:r w:rsidR="001B5D87">
              <w:rPr>
                <w:rFonts w:asciiTheme="majorBidi" w:hAnsiTheme="majorBidi" w:cstheme="majorBidi"/>
                <w:szCs w:val="24"/>
                <w:lang w:val="fr-CH"/>
              </w:rPr>
              <w:t>.</w:t>
            </w:r>
          </w:p>
          <w:p w:rsidR="00391DC1" w:rsidRPr="007F426B" w:rsidRDefault="00CD3EDA" w:rsidP="00635446">
            <w:pPr>
              <w:rPr>
                <w:rFonts w:asciiTheme="majorBidi" w:hAnsiTheme="majorBidi" w:cstheme="majorBidi"/>
                <w:szCs w:val="24"/>
                <w:lang w:val="fr-CH"/>
              </w:rPr>
            </w:pPr>
            <w:r>
              <w:rPr>
                <w:lang w:val="fr-CH"/>
              </w:rPr>
              <w:t>On trouvera dans l'Annexe 1, à titre d'</w:t>
            </w:r>
            <w:r w:rsidR="00391DC1" w:rsidRPr="007F426B">
              <w:rPr>
                <w:lang w:val="fr-CH"/>
              </w:rPr>
              <w:t>exemple, un projet de texte sur la mise à jour d</w:t>
            </w:r>
            <w:r w:rsidR="001B5D87">
              <w:rPr>
                <w:lang w:val="fr-CH"/>
              </w:rPr>
              <w:t xml:space="preserve">e la Résolution 49, qui pourra </w:t>
            </w:r>
            <w:r w:rsidR="00391DC1" w:rsidRPr="007F426B">
              <w:rPr>
                <w:lang w:val="fr-CH"/>
              </w:rPr>
              <w:t>être examiné par la Conférence</w:t>
            </w:r>
            <w:r w:rsidR="001B5D87">
              <w:rPr>
                <w:rFonts w:asciiTheme="majorBidi" w:hAnsiTheme="majorBidi" w:cstheme="majorBidi"/>
                <w:szCs w:val="24"/>
                <w:lang w:val="fr-CH"/>
              </w:rPr>
              <w:t>.</w:t>
            </w:r>
          </w:p>
        </w:tc>
      </w:tr>
    </w:tbl>
    <w:p w:rsidR="00391DC1" w:rsidRPr="007F426B" w:rsidRDefault="00391DC1" w:rsidP="00391DC1">
      <w:pPr>
        <w:rPr>
          <w:lang w:val="fr-CH"/>
        </w:rPr>
      </w:pPr>
    </w:p>
    <w:p w:rsidR="00391DC1" w:rsidRPr="007F426B" w:rsidRDefault="00391DC1" w:rsidP="00391DC1">
      <w:pPr>
        <w:pStyle w:val="Heading1"/>
        <w:rPr>
          <w:lang w:val="fr-CH"/>
        </w:rPr>
      </w:pPr>
      <w:r w:rsidRPr="007F426B">
        <w:rPr>
          <w:lang w:val="fr-CH"/>
        </w:rPr>
        <w:lastRenderedPageBreak/>
        <w:t>2</w:t>
      </w:r>
      <w:r w:rsidRPr="007F426B">
        <w:rPr>
          <w:lang w:val="fr-CH"/>
        </w:rPr>
        <w:tab/>
        <w:t>Activités relatives à la fin de la période de transition pour le passage de la radiodiffusion analogique à la radiodiffusion numérique pré</w:t>
      </w:r>
      <w:r w:rsidR="001B5D87">
        <w:rPr>
          <w:lang w:val="fr-CH"/>
        </w:rPr>
        <w:t>vue par l'Accord régional GE06</w:t>
      </w:r>
    </w:p>
    <w:p w:rsidR="00391DC1" w:rsidRPr="007F426B" w:rsidRDefault="001B5D87" w:rsidP="00391DC1">
      <w:pPr>
        <w:rPr>
          <w:lang w:val="fr-CH"/>
        </w:rPr>
      </w:pPr>
      <w:r>
        <w:rPr>
          <w:lang w:val="fr-CH"/>
        </w:rPr>
        <w:t xml:space="preserve">Le § </w:t>
      </w:r>
      <w:r w:rsidR="00391DC1" w:rsidRPr="007F426B">
        <w:rPr>
          <w:lang w:val="fr-CH"/>
        </w:rPr>
        <w:t xml:space="preserve">3.5 du document </w:t>
      </w:r>
      <w:r w:rsidR="00391DC1" w:rsidRPr="007F426B">
        <w:rPr>
          <w:bCs/>
          <w:lang w:val="fr-CH"/>
        </w:rPr>
        <w:t>CMR15/4(Add.1)</w:t>
      </w:r>
      <w:r w:rsidR="00391DC1" w:rsidRPr="007F426B">
        <w:rPr>
          <w:lang w:val="fr-CH"/>
        </w:rPr>
        <w:t xml:space="preserve"> décrit les mesures prises par le Bureau et les administrations en ce qui concerne la fin de </w:t>
      </w:r>
      <w:r w:rsidR="00391DC1" w:rsidRPr="007F426B">
        <w:rPr>
          <w:color w:val="000000"/>
          <w:lang w:val="fr-CH"/>
        </w:rPr>
        <w:t>la période de transition pour le passage de la radiodiffusion analogique à la radiodiffusion numérique</w:t>
      </w:r>
      <w:r w:rsidR="00391DC1" w:rsidRPr="007F426B">
        <w:rPr>
          <w:lang w:val="fr-CH"/>
        </w:rPr>
        <w:t xml:space="preserve">, période qui est arrivée </w:t>
      </w:r>
      <w:r w:rsidR="00B24EF0">
        <w:rPr>
          <w:lang w:val="fr-CH"/>
        </w:rPr>
        <w:t>à son terme le 17 </w:t>
      </w:r>
      <w:r>
        <w:rPr>
          <w:lang w:val="fr-CH"/>
        </w:rPr>
        <w:t>juin 2015.</w:t>
      </w:r>
    </w:p>
    <w:p w:rsidR="00391DC1" w:rsidRPr="007F426B" w:rsidRDefault="00391DC1" w:rsidP="001B5D87">
      <w:pPr>
        <w:rPr>
          <w:lang w:val="fr-CH"/>
        </w:rPr>
      </w:pPr>
      <w:r w:rsidRPr="007F426B">
        <w:rPr>
          <w:lang w:val="fr-CH"/>
        </w:rPr>
        <w:t>Il est également indi</w:t>
      </w:r>
      <w:r>
        <w:rPr>
          <w:lang w:val="fr-CH"/>
        </w:rPr>
        <w:t xml:space="preserve">qué dans ce paragraphe que le </w:t>
      </w:r>
      <w:r w:rsidR="001B5D87">
        <w:rPr>
          <w:lang w:val="fr-CH"/>
        </w:rPr>
        <w:t xml:space="preserve">BR a </w:t>
      </w:r>
      <w:r>
        <w:rPr>
          <w:lang w:val="fr-CH"/>
        </w:rPr>
        <w:t>engagé</w:t>
      </w:r>
      <w:r w:rsidRPr="007F426B">
        <w:rPr>
          <w:lang w:val="fr-CH"/>
        </w:rPr>
        <w:t xml:space="preserve"> des consultations avec les administrations responsables </w:t>
      </w:r>
      <w:r>
        <w:rPr>
          <w:lang w:val="fr-CH"/>
        </w:rPr>
        <w:t xml:space="preserve">concernant leurs assignations </w:t>
      </w:r>
      <w:r w:rsidRPr="007F426B">
        <w:rPr>
          <w:lang w:val="fr-CH"/>
        </w:rPr>
        <w:t xml:space="preserve">aux stations de radiodiffusion analogique inscrites dans le Fichier de référence </w:t>
      </w:r>
      <w:r w:rsidRPr="007F426B">
        <w:rPr>
          <w:color w:val="000000"/>
          <w:lang w:val="fr-CH"/>
        </w:rPr>
        <w:t>dans la zone de planification et les bandes régies par l'Accord GE06</w:t>
      </w:r>
      <w:r w:rsidRPr="007F426B">
        <w:rPr>
          <w:lang w:val="fr-CH"/>
        </w:rPr>
        <w:t>.</w:t>
      </w:r>
    </w:p>
    <w:p w:rsidR="00391DC1" w:rsidRPr="007F426B" w:rsidRDefault="001B5D87" w:rsidP="00CD3EDA">
      <w:pPr>
        <w:rPr>
          <w:lang w:val="fr-CH"/>
        </w:rPr>
      </w:pPr>
      <w:r>
        <w:rPr>
          <w:lang w:val="fr-CH"/>
        </w:rPr>
        <w:t>Le</w:t>
      </w:r>
      <w:r w:rsidR="00391DC1" w:rsidRPr="007F426B">
        <w:rPr>
          <w:lang w:val="fr-CH"/>
        </w:rPr>
        <w:t xml:space="preserve"> Bu</w:t>
      </w:r>
      <w:r w:rsidR="00CD3EDA">
        <w:rPr>
          <w:lang w:val="fr-CH"/>
        </w:rPr>
        <w:t>reau souhaite faire observer qu'</w:t>
      </w:r>
      <w:r w:rsidR="00391DC1" w:rsidRPr="007F426B">
        <w:rPr>
          <w:lang w:val="fr-CH"/>
        </w:rPr>
        <w:t>au 17 juin 2015, le Fichier de référence c</w:t>
      </w:r>
      <w:r>
        <w:rPr>
          <w:lang w:val="fr-CH"/>
        </w:rPr>
        <w:t>ontenait 43</w:t>
      </w:r>
      <w:r w:rsidR="00B24EF0">
        <w:rPr>
          <w:lang w:val="fr-CH"/>
        </w:rPr>
        <w:t> 884 </w:t>
      </w:r>
      <w:r>
        <w:rPr>
          <w:lang w:val="fr-CH"/>
        </w:rPr>
        <w:t xml:space="preserve">assignations de </w:t>
      </w:r>
      <w:r w:rsidR="00391DC1" w:rsidRPr="007F426B">
        <w:rPr>
          <w:lang w:val="fr-CH"/>
        </w:rPr>
        <w:t>radiodiffusion analogique</w:t>
      </w:r>
      <w:r w:rsidR="00391DC1">
        <w:rPr>
          <w:lang w:val="fr-CH"/>
        </w:rPr>
        <w:t>,</w:t>
      </w:r>
      <w:r w:rsidR="00391DC1" w:rsidRPr="007F426B">
        <w:rPr>
          <w:color w:val="000000"/>
          <w:lang w:val="fr-CH"/>
        </w:rPr>
        <w:t xml:space="preserve"> dans la zone de planification et les bandes régies par l'Accord GE06</w:t>
      </w:r>
      <w:r w:rsidR="00391DC1">
        <w:rPr>
          <w:color w:val="000000"/>
          <w:lang w:val="fr-CH"/>
        </w:rPr>
        <w:t xml:space="preserve">, </w:t>
      </w:r>
      <w:r w:rsidR="00391DC1" w:rsidRPr="007F426B">
        <w:rPr>
          <w:lang w:val="fr-CH"/>
        </w:rPr>
        <w:t>de 79 administrations.</w:t>
      </w:r>
      <w:r>
        <w:rPr>
          <w:lang w:val="fr-CH"/>
        </w:rPr>
        <w:t xml:space="preserve"> A</w:t>
      </w:r>
      <w:r w:rsidR="00391DC1">
        <w:rPr>
          <w:lang w:val="fr-CH"/>
        </w:rPr>
        <w:t xml:space="preserve"> l</w:t>
      </w:r>
      <w:r w:rsidR="00CD3EDA">
        <w:rPr>
          <w:lang w:val="fr-CH"/>
        </w:rPr>
        <w:t>'</w:t>
      </w:r>
      <w:r w:rsidR="00391DC1">
        <w:rPr>
          <w:lang w:val="fr-CH"/>
        </w:rPr>
        <w:t>issue de</w:t>
      </w:r>
      <w:r w:rsidR="00391DC1" w:rsidRPr="007F426B">
        <w:rPr>
          <w:lang w:val="fr-CH"/>
        </w:rPr>
        <w:t xml:space="preserve"> consultations avec les administrations concernées, les m</w:t>
      </w:r>
      <w:r>
        <w:rPr>
          <w:lang w:val="fr-CH"/>
        </w:rPr>
        <w:t>esures suivantes ont été prises</w:t>
      </w:r>
      <w:r w:rsidR="00391DC1" w:rsidRPr="007F426B">
        <w:rPr>
          <w:lang w:val="fr-CH"/>
        </w:rPr>
        <w:t>:</w:t>
      </w:r>
    </w:p>
    <w:p w:rsidR="00391DC1" w:rsidRPr="007F426B" w:rsidRDefault="00391DC1" w:rsidP="001B5D87">
      <w:pPr>
        <w:pStyle w:val="enumlev1"/>
        <w:rPr>
          <w:lang w:val="fr-CH"/>
        </w:rPr>
      </w:pPr>
      <w:r w:rsidRPr="007F426B">
        <w:rPr>
          <w:lang w:val="fr-CH"/>
        </w:rPr>
        <w:t>–</w:t>
      </w:r>
      <w:r w:rsidRPr="007F426B">
        <w:rPr>
          <w:lang w:val="fr-CH"/>
        </w:rPr>
        <w:tab/>
        <w:t>27 121 assignations de 57 administrations ont été maintenues dans le Fich</w:t>
      </w:r>
      <w:r w:rsidR="001B5D87">
        <w:rPr>
          <w:lang w:val="fr-CH"/>
        </w:rPr>
        <w:t xml:space="preserve">ier de référence international </w:t>
      </w:r>
      <w:r w:rsidRPr="007F426B">
        <w:rPr>
          <w:lang w:val="fr-CH"/>
        </w:rPr>
        <w:t xml:space="preserve">des fréquences, à la demande des administrations responsables, </w:t>
      </w:r>
      <w:r w:rsidRPr="007F426B">
        <w:rPr>
          <w:color w:val="000000"/>
          <w:lang w:val="fr-CH"/>
        </w:rPr>
        <w:t>avec des conclusions réglementaires favorables et avec des conclusions défavorables du point de vu</w:t>
      </w:r>
      <w:r w:rsidR="001B5D87">
        <w:rPr>
          <w:color w:val="000000"/>
          <w:lang w:val="fr-CH"/>
        </w:rPr>
        <w:t xml:space="preserve">e de leur conformité au Plan, </w:t>
      </w:r>
      <w:r w:rsidR="00CD3EDA">
        <w:rPr>
          <w:color w:val="000000"/>
          <w:lang w:val="fr-CH"/>
        </w:rPr>
        <w:t>à condition qu'</w:t>
      </w:r>
      <w:r w:rsidR="001B5D87">
        <w:rPr>
          <w:color w:val="000000"/>
          <w:lang w:val="fr-CH"/>
        </w:rPr>
        <w:t xml:space="preserve">elles </w:t>
      </w:r>
      <w:r w:rsidRPr="007F426B">
        <w:rPr>
          <w:color w:val="000000"/>
          <w:lang w:val="fr-CH"/>
        </w:rPr>
        <w:t>ne causent pas de brouillage inacceptable aux stations fonctionnant conformément au</w:t>
      </w:r>
      <w:r>
        <w:rPr>
          <w:color w:val="000000"/>
          <w:lang w:val="fr-CH"/>
        </w:rPr>
        <w:t>x dispositions de l'Accord GE06</w:t>
      </w:r>
      <w:r w:rsidR="001B5D87">
        <w:rPr>
          <w:color w:val="000000"/>
          <w:lang w:val="fr-CH"/>
        </w:rPr>
        <w:t xml:space="preserve"> </w:t>
      </w:r>
      <w:r w:rsidRPr="007F426B">
        <w:rPr>
          <w:color w:val="000000"/>
          <w:lang w:val="fr-CH"/>
        </w:rPr>
        <w:t>et ne demandent pas à être protégées vis-à-vis de ces stations</w:t>
      </w:r>
      <w:r w:rsidRPr="007F426B">
        <w:rPr>
          <w:lang w:val="fr-CH"/>
        </w:rPr>
        <w:t>;</w:t>
      </w:r>
    </w:p>
    <w:p w:rsidR="00391DC1" w:rsidRPr="007F426B" w:rsidRDefault="001B5D87" w:rsidP="00391DC1">
      <w:pPr>
        <w:pStyle w:val="enumlev1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  <w:t xml:space="preserve">16 763 assignations </w:t>
      </w:r>
      <w:r w:rsidR="00391DC1" w:rsidRPr="007F426B">
        <w:rPr>
          <w:lang w:val="fr-CH"/>
        </w:rPr>
        <w:t>de 27 administrations ont été supp</w:t>
      </w:r>
      <w:r>
        <w:rPr>
          <w:lang w:val="fr-CH"/>
        </w:rPr>
        <w:t>rimées du Fichier de référence</w:t>
      </w:r>
      <w:r w:rsidR="00391DC1" w:rsidRPr="007F426B">
        <w:rPr>
          <w:lang w:val="fr-CH"/>
        </w:rPr>
        <w:t>.</w:t>
      </w:r>
    </w:p>
    <w:p w:rsidR="00391DC1" w:rsidRPr="007F426B" w:rsidRDefault="00391DC1" w:rsidP="00391DC1">
      <w:pPr>
        <w:pStyle w:val="Heading1"/>
        <w:rPr>
          <w:lang w:val="fr-CH"/>
        </w:rPr>
      </w:pPr>
      <w:r w:rsidRPr="007F426B">
        <w:rPr>
          <w:lang w:val="fr-CH"/>
        </w:rPr>
        <w:t>3</w:t>
      </w:r>
      <w:r w:rsidRPr="007F426B">
        <w:rPr>
          <w:lang w:val="fr-CH"/>
        </w:rPr>
        <w:tab/>
        <w:t>Mise en œuvre de la Résolution 755 (CMR-12</w:t>
      </w:r>
      <w:r>
        <w:rPr>
          <w:lang w:val="fr-CH"/>
        </w:rPr>
        <w:t>)</w:t>
      </w:r>
      <w:r w:rsidRPr="007F426B">
        <w:rPr>
          <w:lang w:val="fr-CH"/>
        </w:rPr>
        <w:t xml:space="preserve"> en ce qui concerne les services de Terre</w:t>
      </w:r>
    </w:p>
    <w:p w:rsidR="00391DC1" w:rsidRPr="007F426B" w:rsidRDefault="001B5D87" w:rsidP="00391DC1">
      <w:pPr>
        <w:rPr>
          <w:lang w:val="fr-CH" w:eastAsia="zh-CN"/>
        </w:rPr>
      </w:pPr>
      <w:r>
        <w:rPr>
          <w:rFonts w:asciiTheme="majorBidi" w:hAnsiTheme="majorBidi" w:cstheme="majorBidi"/>
          <w:szCs w:val="24"/>
          <w:lang w:val="fr-CH"/>
        </w:rPr>
        <w:t xml:space="preserve">Le § 3.6.8 du </w:t>
      </w:r>
      <w:r w:rsidR="00391DC1" w:rsidRPr="007F426B">
        <w:rPr>
          <w:rFonts w:asciiTheme="majorBidi" w:hAnsiTheme="majorBidi" w:cstheme="majorBidi"/>
          <w:szCs w:val="24"/>
          <w:lang w:val="fr-CH"/>
        </w:rPr>
        <w:t xml:space="preserve">document </w:t>
      </w:r>
      <w:r w:rsidR="00391DC1" w:rsidRPr="007F426B">
        <w:rPr>
          <w:rFonts w:asciiTheme="majorBidi" w:hAnsiTheme="majorBidi" w:cstheme="majorBidi"/>
          <w:bCs/>
          <w:szCs w:val="24"/>
          <w:lang w:val="fr-CH"/>
        </w:rPr>
        <w:t>CMR15/4(Add.1)</w:t>
      </w:r>
      <w:r w:rsidR="00391DC1" w:rsidRPr="007F426B">
        <w:rPr>
          <w:rFonts w:asciiTheme="majorBidi" w:hAnsiTheme="majorBidi" w:cstheme="majorBidi"/>
          <w:szCs w:val="24"/>
          <w:lang w:val="fr-CH"/>
        </w:rPr>
        <w:t xml:space="preserve"> traite des mesures prises en vue de la mise en service des assignations de fréquence </w:t>
      </w:r>
      <w:r w:rsidR="00391DC1" w:rsidRPr="007F426B">
        <w:rPr>
          <w:color w:val="000000"/>
          <w:lang w:val="fr-CH"/>
        </w:rPr>
        <w:t>aux stati</w:t>
      </w:r>
      <w:r>
        <w:rPr>
          <w:color w:val="000000"/>
          <w:lang w:val="fr-CH"/>
        </w:rPr>
        <w:t>ons des services fixe et mobile dans la bande 21,4</w:t>
      </w:r>
      <w:r>
        <w:rPr>
          <w:color w:val="000000"/>
          <w:lang w:val="fr-CH"/>
        </w:rPr>
        <w:noBreakHyphen/>
        <w:t xml:space="preserve">22 GHz </w:t>
      </w:r>
      <w:r w:rsidR="00391DC1" w:rsidRPr="007F426B">
        <w:rPr>
          <w:color w:val="000000"/>
          <w:lang w:val="fr-CH"/>
        </w:rPr>
        <w:t>inscrites dans le Fichier de référence international des fréquences conformément à la limite de puissance surfacique prescrite au numéro </w:t>
      </w:r>
      <w:r w:rsidR="00391DC1" w:rsidRPr="007F426B">
        <w:rPr>
          <w:b/>
          <w:bCs/>
          <w:color w:val="000000"/>
          <w:lang w:val="fr-CH"/>
        </w:rPr>
        <w:t>5.530A</w:t>
      </w:r>
      <w:r w:rsidR="00391DC1" w:rsidRPr="007F426B">
        <w:rPr>
          <w:lang w:val="fr-CH" w:eastAsia="zh-CN"/>
        </w:rPr>
        <w:t xml:space="preserve">, </w:t>
      </w:r>
      <w:r w:rsidR="00391DC1" w:rsidRPr="007F426B">
        <w:rPr>
          <w:color w:val="000000"/>
          <w:lang w:val="fr-CH"/>
        </w:rPr>
        <w:t xml:space="preserve">aux termes de la Résolution </w:t>
      </w:r>
      <w:r>
        <w:rPr>
          <w:b/>
          <w:bCs/>
          <w:lang w:val="fr-CH" w:eastAsia="zh-CN"/>
        </w:rPr>
        <w:t>755 (CMR</w:t>
      </w:r>
      <w:r w:rsidR="00391DC1" w:rsidRPr="007F426B">
        <w:rPr>
          <w:b/>
          <w:bCs/>
          <w:lang w:val="fr-CH" w:eastAsia="zh-CN"/>
        </w:rPr>
        <w:t>-12)</w:t>
      </w:r>
      <w:r w:rsidR="00391DC1" w:rsidRPr="007F426B">
        <w:rPr>
          <w:lang w:val="fr-CH" w:eastAsia="zh-CN"/>
        </w:rPr>
        <w:t xml:space="preserve">. </w:t>
      </w:r>
      <w:r w:rsidR="00391DC1">
        <w:rPr>
          <w:lang w:val="fr-CH" w:eastAsia="zh-CN"/>
        </w:rPr>
        <w:t>A la date</w:t>
      </w:r>
      <w:r w:rsidR="00CD3EDA">
        <w:rPr>
          <w:lang w:val="fr-CH" w:eastAsia="zh-CN"/>
        </w:rPr>
        <w:t xml:space="preserve"> de l'</w:t>
      </w:r>
      <w:r w:rsidR="00391DC1" w:rsidRPr="007F426B">
        <w:rPr>
          <w:lang w:val="fr-CH" w:eastAsia="zh-CN"/>
        </w:rPr>
        <w:t>élaboration de la Partie 1 du rapport du Directeur, les consultations pertinentes avec les administrations concer</w:t>
      </w:r>
      <w:r>
        <w:rPr>
          <w:lang w:val="fr-CH" w:eastAsia="zh-CN"/>
        </w:rPr>
        <w:t>nées se poursuivaient encore.</w:t>
      </w:r>
    </w:p>
    <w:p w:rsidR="00391DC1" w:rsidRPr="007F426B" w:rsidRDefault="00391DC1" w:rsidP="00CD3EDA">
      <w:pPr>
        <w:rPr>
          <w:lang w:val="fr-CH" w:eastAsia="zh-CN"/>
        </w:rPr>
      </w:pPr>
      <w:r w:rsidRPr="007F426B">
        <w:rPr>
          <w:lang w:val="fr-CH"/>
        </w:rPr>
        <w:t xml:space="preserve">En ce qui concerne cette activité, un total de </w:t>
      </w:r>
      <w:r w:rsidRPr="007F426B">
        <w:rPr>
          <w:rFonts w:cstheme="majorBidi"/>
          <w:szCs w:val="24"/>
          <w:lang w:val="fr-CH"/>
        </w:rPr>
        <w:t>9</w:t>
      </w:r>
      <w:r w:rsidR="001B5D87">
        <w:rPr>
          <w:rFonts w:cstheme="majorBidi"/>
          <w:szCs w:val="24"/>
          <w:lang w:val="fr-CH"/>
        </w:rPr>
        <w:t> </w:t>
      </w:r>
      <w:r w:rsidRPr="007F426B">
        <w:rPr>
          <w:rFonts w:cstheme="majorBidi"/>
          <w:szCs w:val="24"/>
          <w:lang w:val="fr-CH"/>
        </w:rPr>
        <w:t>128</w:t>
      </w:r>
      <w:r w:rsidRPr="007F426B">
        <w:rPr>
          <w:lang w:val="fr-CH"/>
        </w:rPr>
        <w:t xml:space="preserve"> assignations de f</w:t>
      </w:r>
      <w:r w:rsidR="001B5D87">
        <w:rPr>
          <w:lang w:val="fr-CH"/>
        </w:rPr>
        <w:t>réquence inscrites au nom de 15 </w:t>
      </w:r>
      <w:r w:rsidRPr="007F426B">
        <w:rPr>
          <w:color w:val="000000" w:themeColor="text1"/>
          <w:szCs w:val="24"/>
          <w:lang w:val="fr-CH"/>
        </w:rPr>
        <w:t>administrations</w:t>
      </w:r>
      <w:r w:rsidR="001B5D87">
        <w:rPr>
          <w:lang w:val="fr-CH"/>
        </w:rPr>
        <w:t xml:space="preserve"> ont été examinées. A</w:t>
      </w:r>
      <w:r w:rsidRPr="007F426B">
        <w:rPr>
          <w:lang w:val="fr-CH"/>
        </w:rPr>
        <w:t xml:space="preserve"> l</w:t>
      </w:r>
      <w:r w:rsidR="00CD3EDA">
        <w:rPr>
          <w:lang w:val="fr-CH"/>
        </w:rPr>
        <w:t>'</w:t>
      </w:r>
      <w:r w:rsidRPr="007F426B">
        <w:rPr>
          <w:lang w:val="fr-CH"/>
        </w:rPr>
        <w:t xml:space="preserve">issue de consultations avec les administrations responsables, le Bureau a pris les mesures suivantes pour </w:t>
      </w:r>
      <w:r w:rsidR="001B5D87">
        <w:rPr>
          <w:lang w:val="fr-CH"/>
        </w:rPr>
        <w:t>ce qui est de ces assignations</w:t>
      </w:r>
      <w:r>
        <w:rPr>
          <w:lang w:val="fr-CH"/>
        </w:rPr>
        <w:t>:</w:t>
      </w:r>
    </w:p>
    <w:p w:rsidR="00391DC1" w:rsidRPr="007F426B" w:rsidRDefault="00391DC1" w:rsidP="00391DC1">
      <w:pPr>
        <w:pStyle w:val="enumlev1"/>
        <w:rPr>
          <w:lang w:val="fr-CH" w:eastAsia="zh-CN"/>
        </w:rPr>
      </w:pPr>
      <w:r w:rsidRPr="007F426B">
        <w:rPr>
          <w:lang w:val="fr-CH" w:eastAsia="zh-CN"/>
        </w:rPr>
        <w:t>–</w:t>
      </w:r>
      <w:r w:rsidRPr="007F426B">
        <w:rPr>
          <w:lang w:val="fr-CH" w:eastAsia="zh-CN"/>
        </w:rPr>
        <w:tab/>
      </w:r>
      <w:r w:rsidRPr="007F426B">
        <w:rPr>
          <w:lang w:val="fr-CH"/>
        </w:rPr>
        <w:t>8</w:t>
      </w:r>
      <w:r w:rsidR="001B5D87">
        <w:rPr>
          <w:lang w:val="fr-CH"/>
        </w:rPr>
        <w:t> </w:t>
      </w:r>
      <w:r w:rsidRPr="007F426B">
        <w:rPr>
          <w:lang w:val="fr-CH"/>
        </w:rPr>
        <w:t>719 assignations de fréquence de 5 administrations</w:t>
      </w:r>
      <w:r>
        <w:rPr>
          <w:lang w:val="fr-CH"/>
        </w:rPr>
        <w:t>,</w:t>
      </w:r>
      <w:r w:rsidRPr="007F426B">
        <w:rPr>
          <w:lang w:val="fr-CH"/>
        </w:rPr>
        <w:t xml:space="preserve"> qui étaient conformes à la limite de puissance surfacique pertinente</w:t>
      </w:r>
      <w:r>
        <w:rPr>
          <w:lang w:val="fr-CH"/>
        </w:rPr>
        <w:t>,</w:t>
      </w:r>
      <w:r w:rsidRPr="007F426B">
        <w:rPr>
          <w:lang w:val="fr-CH"/>
        </w:rPr>
        <w:t xml:space="preserve"> ont été maintenues dans le Fichier de référence avec des conclusi</w:t>
      </w:r>
      <w:r w:rsidR="001B5D87">
        <w:rPr>
          <w:lang w:val="fr-CH"/>
        </w:rPr>
        <w:t>ons réglementaires favorables</w:t>
      </w:r>
      <w:r>
        <w:rPr>
          <w:lang w:val="fr-CH"/>
        </w:rPr>
        <w:t>;</w:t>
      </w:r>
    </w:p>
    <w:p w:rsidR="00391DC1" w:rsidRPr="007F426B" w:rsidRDefault="00391DC1" w:rsidP="00391DC1">
      <w:pPr>
        <w:pStyle w:val="enumlev1"/>
        <w:rPr>
          <w:color w:val="000000" w:themeColor="text1"/>
          <w:lang w:val="fr-CH"/>
        </w:rPr>
      </w:pPr>
      <w:r w:rsidRPr="007F426B">
        <w:rPr>
          <w:lang w:val="fr-CH" w:eastAsia="zh-CN"/>
        </w:rPr>
        <w:t>–</w:t>
      </w:r>
      <w:r w:rsidRPr="007F426B">
        <w:rPr>
          <w:lang w:val="fr-CH" w:eastAsia="zh-CN"/>
        </w:rPr>
        <w:tab/>
      </w:r>
      <w:r w:rsidRPr="007F426B">
        <w:rPr>
          <w:color w:val="000000" w:themeColor="text1"/>
          <w:lang w:val="fr-CH"/>
        </w:rPr>
        <w:t>332 assignations de fréque</w:t>
      </w:r>
      <w:r w:rsidR="00CD3EDA">
        <w:rPr>
          <w:color w:val="000000" w:themeColor="text1"/>
          <w:lang w:val="fr-CH"/>
        </w:rPr>
        <w:t>nce de 7 administrations, qui n'</w:t>
      </w:r>
      <w:r w:rsidRPr="007F426B">
        <w:rPr>
          <w:color w:val="000000" w:themeColor="text1"/>
          <w:lang w:val="fr-CH"/>
        </w:rPr>
        <w:t>avaient pas fourni de déclaration</w:t>
      </w:r>
      <w:r>
        <w:rPr>
          <w:color w:val="000000" w:themeColor="text1"/>
          <w:lang w:val="fr-CH"/>
        </w:rPr>
        <w:t>s</w:t>
      </w:r>
      <w:r w:rsidRPr="007F426B">
        <w:rPr>
          <w:color w:val="000000" w:themeColor="text1"/>
          <w:lang w:val="fr-CH"/>
        </w:rPr>
        <w:t xml:space="preserve"> concernant la conformité à la limite de puissance surfacique prescrite au numéro </w:t>
      </w:r>
      <w:r w:rsidRPr="007F426B">
        <w:rPr>
          <w:b/>
          <w:bCs/>
          <w:lang w:val="fr-CH" w:eastAsia="zh-CN"/>
        </w:rPr>
        <w:t>5.530A</w:t>
      </w:r>
      <w:r w:rsidRPr="007F426B">
        <w:rPr>
          <w:color w:val="000000" w:themeColor="text1"/>
          <w:lang w:val="fr-CH"/>
        </w:rPr>
        <w:t xml:space="preserve">, ou qui avaient demandé le maintien de leurs assignations non conformes, ont été maintenues dans le Fichier de référence avec des conclusions réglementaires défavorables, </w:t>
      </w:r>
      <w:r w:rsidRPr="007F426B">
        <w:rPr>
          <w:color w:val="000000"/>
          <w:lang w:val="fr-CH"/>
        </w:rPr>
        <w:t>conformément aux conditions énoncées au numéro</w:t>
      </w:r>
      <w:r w:rsidR="001B5D87">
        <w:rPr>
          <w:lang w:val="fr-CH"/>
        </w:rPr>
        <w:t> </w:t>
      </w:r>
      <w:r w:rsidRPr="007F426B">
        <w:rPr>
          <w:b/>
          <w:bCs/>
          <w:lang w:val="fr-CH"/>
        </w:rPr>
        <w:t>8.5</w:t>
      </w:r>
      <w:r w:rsidR="001B5D87">
        <w:rPr>
          <w:lang w:val="fr-CH"/>
        </w:rPr>
        <w:t xml:space="preserve"> du </w:t>
      </w:r>
      <w:r w:rsidR="00CD3EDA">
        <w:rPr>
          <w:lang w:val="fr-CH"/>
        </w:rPr>
        <w:t>RR, à titre d'</w:t>
      </w:r>
      <w:r w:rsidRPr="007F426B">
        <w:rPr>
          <w:lang w:val="fr-CH"/>
        </w:rPr>
        <w:t>information;</w:t>
      </w:r>
    </w:p>
    <w:p w:rsidR="00391DC1" w:rsidRPr="007F426B" w:rsidRDefault="00391DC1" w:rsidP="00B37790">
      <w:pPr>
        <w:pStyle w:val="enumlev1"/>
        <w:keepNext/>
        <w:keepLines/>
        <w:rPr>
          <w:color w:val="000000" w:themeColor="text1"/>
          <w:lang w:val="fr-CH"/>
        </w:rPr>
      </w:pPr>
      <w:r w:rsidRPr="007F426B">
        <w:rPr>
          <w:lang w:val="fr-CH"/>
        </w:rPr>
        <w:lastRenderedPageBreak/>
        <w:t>–</w:t>
      </w:r>
      <w:r w:rsidRPr="007F426B">
        <w:rPr>
          <w:lang w:val="fr-CH"/>
        </w:rPr>
        <w:tab/>
        <w:t xml:space="preserve">77 </w:t>
      </w:r>
      <w:r w:rsidRPr="007F426B">
        <w:rPr>
          <w:color w:val="000000" w:themeColor="text1"/>
          <w:lang w:val="fr-CH"/>
        </w:rPr>
        <w:t>assignations de fréquence de 4 administrations ont été supprimées à la demande d</w:t>
      </w:r>
      <w:r w:rsidR="001B5D87">
        <w:rPr>
          <w:color w:val="000000" w:themeColor="text1"/>
          <w:lang w:val="fr-CH"/>
        </w:rPr>
        <w:t>es administrations responsables.</w:t>
      </w:r>
    </w:p>
    <w:p w:rsidR="00391DC1" w:rsidRPr="007F426B" w:rsidRDefault="00391DC1" w:rsidP="00B37790">
      <w:pPr>
        <w:keepNext/>
        <w:keepLines/>
        <w:rPr>
          <w:lang w:val="fr-CH"/>
        </w:rPr>
      </w:pPr>
      <w:r w:rsidRPr="007F426B">
        <w:rPr>
          <w:lang w:val="fr-CH" w:eastAsia="zh-CN"/>
        </w:rPr>
        <w:t xml:space="preserve">Au 17 septembre, les activités liées à la mise en œuvre de la Résolution </w:t>
      </w:r>
      <w:r w:rsidR="009C55A3">
        <w:rPr>
          <w:b/>
          <w:bCs/>
          <w:lang w:val="fr-CH" w:eastAsia="zh-CN"/>
        </w:rPr>
        <w:t>755 (CMR</w:t>
      </w:r>
      <w:r w:rsidRPr="007F426B">
        <w:rPr>
          <w:b/>
          <w:bCs/>
          <w:lang w:val="fr-CH" w:eastAsia="zh-CN"/>
        </w:rPr>
        <w:t>-12)</w:t>
      </w:r>
      <w:r w:rsidRPr="007F426B">
        <w:rPr>
          <w:lang w:val="fr-CH" w:eastAsia="zh-CN"/>
        </w:rPr>
        <w:t xml:space="preserve"> en ce qui concerne les services de Terre avaient été menées à </w:t>
      </w:r>
      <w:r>
        <w:rPr>
          <w:lang w:val="fr-CH" w:eastAsia="zh-CN"/>
        </w:rPr>
        <w:t>bien.</w:t>
      </w:r>
    </w:p>
    <w:p w:rsidR="00391DC1" w:rsidRPr="007F426B" w:rsidRDefault="00391DC1" w:rsidP="00391DC1">
      <w:pPr>
        <w:pStyle w:val="Heading1"/>
        <w:rPr>
          <w:lang w:val="fr-CH"/>
        </w:rPr>
      </w:pPr>
      <w:r w:rsidRPr="007F426B">
        <w:rPr>
          <w:lang w:val="fr-CH"/>
        </w:rPr>
        <w:t>4</w:t>
      </w:r>
      <w:r w:rsidRPr="007F426B">
        <w:rPr>
          <w:lang w:val="fr-CH"/>
        </w:rPr>
        <w:tab/>
        <w:t xml:space="preserve">Résolution </w:t>
      </w:r>
      <w:r>
        <w:rPr>
          <w:lang w:val="fr-CH"/>
        </w:rPr>
        <w:t>74 (Ré</w:t>
      </w:r>
      <w:r w:rsidR="009C55A3">
        <w:rPr>
          <w:lang w:val="fr-CH"/>
        </w:rPr>
        <w:t>v.CMR-</w:t>
      </w:r>
      <w:r w:rsidRPr="007F426B">
        <w:rPr>
          <w:lang w:val="fr-CH"/>
        </w:rPr>
        <w:t>03)</w:t>
      </w:r>
    </w:p>
    <w:p w:rsidR="00391DC1" w:rsidRPr="007F426B" w:rsidRDefault="00391DC1" w:rsidP="00391DC1">
      <w:pPr>
        <w:rPr>
          <w:sz w:val="22"/>
          <w:lang w:val="fr-CH" w:eastAsia="zh-CN"/>
        </w:rPr>
      </w:pPr>
      <w:r w:rsidRPr="007F426B">
        <w:rPr>
          <w:lang w:val="fr-CH"/>
        </w:rPr>
        <w:t xml:space="preserve">Le § 4.3 du document </w:t>
      </w:r>
      <w:r w:rsidRPr="007F426B">
        <w:rPr>
          <w:bCs/>
          <w:lang w:val="fr-CH"/>
        </w:rPr>
        <w:t xml:space="preserve">CMR15/4(Add.1) décrit les activités menées par les </w:t>
      </w:r>
      <w:r w:rsidR="009C55A3">
        <w:rPr>
          <w:lang w:val="fr-CH"/>
        </w:rPr>
        <w:t>commissions d'études de l'</w:t>
      </w:r>
      <w:r w:rsidRPr="007F426B">
        <w:rPr>
          <w:lang w:val="fr-CH"/>
        </w:rPr>
        <w:t>UIT-R en vue de</w:t>
      </w:r>
      <w:r w:rsidR="009C55A3">
        <w:rPr>
          <w:lang w:val="fr-CH"/>
        </w:rPr>
        <w:t xml:space="preserve"> la CMR</w:t>
      </w:r>
      <w:r w:rsidR="009C55A3">
        <w:rPr>
          <w:lang w:val="fr-CH"/>
        </w:rPr>
        <w:noBreakHyphen/>
        <w:t>15</w:t>
      </w:r>
      <w:r w:rsidR="001B5D87">
        <w:rPr>
          <w:lang w:val="fr-CH"/>
        </w:rPr>
        <w:t xml:space="preserve">. De plus, pendant </w:t>
      </w:r>
      <w:r w:rsidRPr="007F426B">
        <w:rPr>
          <w:lang w:val="fr-CH"/>
        </w:rPr>
        <w:t xml:space="preserve">la </w:t>
      </w:r>
      <w:r w:rsidR="009C55A3">
        <w:rPr>
          <w:lang w:val="fr-CH"/>
        </w:rPr>
        <w:t>période d'études 2012-2015, la Commission d'</w:t>
      </w:r>
      <w:r w:rsidRPr="007F426B">
        <w:rPr>
          <w:lang w:val="fr-CH"/>
        </w:rPr>
        <w:t>études 7 a établi un rapport sur la protection des stations terriennes du service de recherche sp</w:t>
      </w:r>
      <w:r w:rsidR="009C55A3">
        <w:rPr>
          <w:lang w:val="fr-CH"/>
        </w:rPr>
        <w:t>atiale vis-à-vis des stations d'</w:t>
      </w:r>
      <w:r w:rsidRPr="007F426B">
        <w:rPr>
          <w:lang w:val="fr-CH"/>
        </w:rPr>
        <w:t>aéronef dans la bande</w:t>
      </w:r>
      <w:r w:rsidRPr="007F426B">
        <w:rPr>
          <w:bCs/>
          <w:lang w:val="fr-CH"/>
        </w:rPr>
        <w:t xml:space="preserve"> </w:t>
      </w:r>
      <w:r w:rsidRPr="007F426B">
        <w:rPr>
          <w:lang w:val="fr-CH"/>
        </w:rPr>
        <w:t xml:space="preserve">2 200-2 290 MHz, qui a été approuvé par la suite en tant que </w:t>
      </w:r>
      <w:r w:rsidR="001B5D87">
        <w:rPr>
          <w:lang w:val="fr-CH"/>
        </w:rPr>
        <w:t xml:space="preserve">rapport UIT-R </w:t>
      </w:r>
      <w:r w:rsidRPr="007F426B">
        <w:rPr>
          <w:lang w:val="fr-CH"/>
        </w:rPr>
        <w:t xml:space="preserve">SA.2276-0. Ce rapport indique les distances de </w:t>
      </w:r>
      <w:r w:rsidR="009C55A3">
        <w:rPr>
          <w:lang w:val="fr-CH"/>
        </w:rPr>
        <w:t>séparation entre les stations d'</w:t>
      </w:r>
      <w:r w:rsidRPr="007F426B">
        <w:rPr>
          <w:lang w:val="fr-CH"/>
        </w:rPr>
        <w:t>aéronef et plusieurs stations terriennes du service de recher</w:t>
      </w:r>
      <w:r w:rsidR="009C55A3">
        <w:rPr>
          <w:lang w:val="fr-CH"/>
        </w:rPr>
        <w:t>che spatiale en fonction de l'</w:t>
      </w:r>
      <w:r>
        <w:rPr>
          <w:lang w:val="fr-CH"/>
        </w:rPr>
        <w:t>al</w:t>
      </w:r>
      <w:r w:rsidR="009C55A3">
        <w:rPr>
          <w:lang w:val="fr-CH"/>
        </w:rPr>
        <w:t>titude de l'</w:t>
      </w:r>
      <w:r w:rsidRPr="007F426B">
        <w:rPr>
          <w:lang w:val="fr-CH"/>
        </w:rPr>
        <w:t>aéronef, afin de protéger les stations terriennes de ce s</w:t>
      </w:r>
      <w:r w:rsidR="009C55A3">
        <w:rPr>
          <w:lang w:val="fr-CH"/>
        </w:rPr>
        <w:t>ervice</w:t>
      </w:r>
      <w:r w:rsidRPr="007F426B">
        <w:rPr>
          <w:lang w:val="fr-CH"/>
        </w:rPr>
        <w:t>.</w:t>
      </w:r>
      <w:r w:rsidR="001B5D87">
        <w:rPr>
          <w:lang w:val="fr-CH"/>
        </w:rPr>
        <w:t xml:space="preserve"> Il ressort des résultats que </w:t>
      </w:r>
      <w:r w:rsidRPr="007F426B">
        <w:rPr>
          <w:color w:val="000000"/>
          <w:lang w:val="fr-CH"/>
        </w:rPr>
        <w:t xml:space="preserve">la distance de coordination prédéterminée actuelle de </w:t>
      </w:r>
      <w:r w:rsidRPr="007F426B">
        <w:rPr>
          <w:lang w:val="fr-CH"/>
        </w:rPr>
        <w:t>5</w:t>
      </w:r>
      <w:r w:rsidR="001B5D87">
        <w:rPr>
          <w:lang w:val="fr-CH"/>
        </w:rPr>
        <w:t>00 km indiquée dans le Tableau </w:t>
      </w:r>
      <w:r w:rsidR="009C55A3">
        <w:rPr>
          <w:lang w:val="fr-CH"/>
        </w:rPr>
        <w:t> 10/l'Annexe 7/l'</w:t>
      </w:r>
      <w:r w:rsidRPr="007F426B">
        <w:rPr>
          <w:lang w:val="fr-CH"/>
        </w:rPr>
        <w:t>Appendice </w:t>
      </w:r>
      <w:r w:rsidRPr="007F426B">
        <w:rPr>
          <w:b/>
          <w:bCs/>
          <w:lang w:val="fr-CH"/>
        </w:rPr>
        <w:t>7</w:t>
      </w:r>
      <w:r w:rsidRPr="007F426B">
        <w:rPr>
          <w:lang w:val="fr-CH"/>
        </w:rPr>
        <w:t xml:space="preserve"> du Règl</w:t>
      </w:r>
      <w:r w:rsidR="009C55A3">
        <w:rPr>
          <w:lang w:val="fr-CH"/>
        </w:rPr>
        <w:t>ement des radiocommunications n'</w:t>
      </w:r>
      <w:r w:rsidRPr="007F426B">
        <w:rPr>
          <w:lang w:val="fr-CH"/>
        </w:rPr>
        <w:t>est pas suffisante pour protéger les stations terriennes du service de recherche spat</w:t>
      </w:r>
      <w:r w:rsidR="009C55A3">
        <w:rPr>
          <w:lang w:val="fr-CH"/>
        </w:rPr>
        <w:t>iale et qu'</w:t>
      </w:r>
      <w:r w:rsidR="001B5D87">
        <w:rPr>
          <w:lang w:val="fr-CH"/>
        </w:rPr>
        <w:t xml:space="preserve">il faudrait en fait </w:t>
      </w:r>
      <w:r w:rsidRPr="007F426B">
        <w:rPr>
          <w:lang w:val="fr-CH"/>
        </w:rPr>
        <w:t>prévoir une distance de 880 km pour assurer la protection de ces station</w:t>
      </w:r>
      <w:r w:rsidR="009C55A3">
        <w:rPr>
          <w:lang w:val="fr-CH"/>
        </w:rPr>
        <w:t>s. Sur la base de ce rapport, l'</w:t>
      </w:r>
      <w:r w:rsidRPr="007F426B">
        <w:rPr>
          <w:lang w:val="fr-CH"/>
        </w:rPr>
        <w:t>UIT-R a approuvé</w:t>
      </w:r>
      <w:r w:rsidR="001B5D87">
        <w:rPr>
          <w:lang w:val="fr-CH"/>
        </w:rPr>
        <w:t xml:space="preserve"> la nouvelle Recommandation UIT</w:t>
      </w:r>
      <w:r w:rsidRPr="007F426B">
        <w:rPr>
          <w:lang w:val="fr-CH"/>
        </w:rPr>
        <w:t>-R SA.2078-0,</w:t>
      </w:r>
      <w:r w:rsidR="009C55A3">
        <w:rPr>
          <w:lang w:val="fr-CH"/>
        </w:rPr>
        <w:t xml:space="preserve"> dans laquelle il est proposé d'</w:t>
      </w:r>
      <w:r w:rsidRPr="007F426B">
        <w:rPr>
          <w:lang w:val="fr-CH"/>
        </w:rPr>
        <w:t>utiliser comme distance de coordination entre les stations terriennes du service de reche</w:t>
      </w:r>
      <w:r w:rsidR="009C55A3">
        <w:rPr>
          <w:lang w:val="fr-CH"/>
        </w:rPr>
        <w:t>rche spatiale et les stations d'</w:t>
      </w:r>
      <w:r w:rsidRPr="007F426B">
        <w:rPr>
          <w:lang w:val="fr-CH"/>
        </w:rPr>
        <w:t>aéronef une distance de 880 km.</w:t>
      </w:r>
    </w:p>
    <w:p w:rsidR="00391DC1" w:rsidRPr="007F426B" w:rsidRDefault="00391DC1" w:rsidP="00391DC1">
      <w:pPr>
        <w:rPr>
          <w:lang w:val="fr-CH"/>
        </w:rPr>
      </w:pPr>
      <w:r w:rsidRPr="007F426B">
        <w:rPr>
          <w:lang w:val="fr-CH"/>
        </w:rPr>
        <w:t xml:space="preserve">Conformément au point 1 du </w:t>
      </w:r>
      <w:r w:rsidRPr="005B5849">
        <w:rPr>
          <w:i/>
          <w:iCs/>
          <w:lang w:val="fr-CH"/>
        </w:rPr>
        <w:t>décide</w:t>
      </w:r>
      <w:r w:rsidRPr="007F426B">
        <w:rPr>
          <w:lang w:val="fr-CH"/>
        </w:rPr>
        <w:t xml:space="preserve"> de la Résolution</w:t>
      </w:r>
      <w:r w:rsidR="009A49E6">
        <w:rPr>
          <w:lang w:val="fr-CH"/>
        </w:rPr>
        <w:t> </w:t>
      </w:r>
      <w:r>
        <w:rPr>
          <w:b/>
          <w:bCs/>
          <w:lang w:val="fr-CH"/>
        </w:rPr>
        <w:t>74 (Ré</w:t>
      </w:r>
      <w:r w:rsidR="009C55A3">
        <w:rPr>
          <w:b/>
          <w:bCs/>
          <w:lang w:val="fr-CH"/>
        </w:rPr>
        <w:t>v.CMR</w:t>
      </w:r>
      <w:r w:rsidRPr="007F426B">
        <w:rPr>
          <w:b/>
          <w:bCs/>
          <w:lang w:val="fr-CH"/>
        </w:rPr>
        <w:t>-03)</w:t>
      </w:r>
      <w:r w:rsidR="00CD3EDA">
        <w:rPr>
          <w:lang w:val="fr-CH"/>
        </w:rPr>
        <w:t>, cette question est portée à l'</w:t>
      </w:r>
      <w:r w:rsidRPr="007F426B">
        <w:rPr>
          <w:lang w:val="fr-CH"/>
        </w:rPr>
        <w:t>attenti</w:t>
      </w:r>
      <w:r w:rsidR="009C55A3">
        <w:rPr>
          <w:lang w:val="fr-CH"/>
        </w:rPr>
        <w:t>on de l'</w:t>
      </w:r>
      <w:r w:rsidRPr="007F426B">
        <w:rPr>
          <w:lang w:val="fr-CH"/>
        </w:rPr>
        <w:t>Assemblée des</w:t>
      </w:r>
      <w:r w:rsidR="001B5D87">
        <w:rPr>
          <w:lang w:val="fr-CH"/>
        </w:rPr>
        <w:t xml:space="preserve"> radiocommunications</w:t>
      </w:r>
      <w:r>
        <w:rPr>
          <w:lang w:val="fr-CH"/>
        </w:rPr>
        <w:t xml:space="preserve"> de 2015.</w:t>
      </w:r>
    </w:p>
    <w:p w:rsidR="00391DC1" w:rsidRPr="007F426B" w:rsidRDefault="00391DC1" w:rsidP="00391DC1">
      <w:pPr>
        <w:rPr>
          <w:lang w:val="fr-CH"/>
        </w:rPr>
      </w:pPr>
      <w:r w:rsidRPr="007F426B">
        <w:rPr>
          <w:lang w:val="fr-CH"/>
        </w:rPr>
        <w:t xml:space="preserve">Conformément au point 2 du </w:t>
      </w:r>
      <w:r w:rsidRPr="009A49E6">
        <w:rPr>
          <w:i/>
          <w:iCs/>
          <w:lang w:val="fr-CH"/>
        </w:rPr>
        <w:t>décide</w:t>
      </w:r>
      <w:r w:rsidRPr="007F426B">
        <w:rPr>
          <w:lang w:val="fr-CH"/>
        </w:rPr>
        <w:t xml:space="preserve"> de la Résolution</w:t>
      </w:r>
      <w:r w:rsidR="009E0A92">
        <w:rPr>
          <w:lang w:val="fr-CH"/>
        </w:rPr>
        <w:t> </w:t>
      </w:r>
      <w:r>
        <w:rPr>
          <w:b/>
          <w:bCs/>
          <w:lang w:val="fr-CH"/>
        </w:rPr>
        <w:t>74 (Ré</w:t>
      </w:r>
      <w:r w:rsidR="009C55A3">
        <w:rPr>
          <w:b/>
          <w:bCs/>
          <w:lang w:val="fr-CH"/>
        </w:rPr>
        <w:t>v.CMR</w:t>
      </w:r>
      <w:r w:rsidRPr="007F426B">
        <w:rPr>
          <w:b/>
          <w:bCs/>
          <w:lang w:val="fr-CH"/>
        </w:rPr>
        <w:t>-03)</w:t>
      </w:r>
      <w:r w:rsidRPr="007F426B">
        <w:rPr>
          <w:lang w:val="fr-CH"/>
        </w:rPr>
        <w:t>,</w:t>
      </w:r>
      <w:r w:rsidRPr="007F426B">
        <w:rPr>
          <w:color w:val="000000"/>
          <w:lang w:val="fr-CH"/>
        </w:rPr>
        <w:t xml:space="preserve"> si l'Assemblée des radiocommunications </w:t>
      </w:r>
      <w:r w:rsidRPr="007F426B">
        <w:rPr>
          <w:lang w:val="fr-CH"/>
        </w:rPr>
        <w:t xml:space="preserve">de 2015 </w:t>
      </w:r>
      <w:r w:rsidRPr="007F426B">
        <w:rPr>
          <w:color w:val="000000"/>
          <w:lang w:val="fr-CH"/>
        </w:rPr>
        <w:t>confirme les améliorations, présentées par l'UIT-R, des méthodes de détermination de la zone de coordi</w:t>
      </w:r>
      <w:r>
        <w:rPr>
          <w:color w:val="000000"/>
          <w:lang w:val="fr-CH"/>
        </w:rPr>
        <w:t xml:space="preserve">nation d'une station terrienne </w:t>
      </w:r>
      <w:r w:rsidRPr="007F426B">
        <w:rPr>
          <w:color w:val="000000"/>
          <w:lang w:val="fr-CH"/>
        </w:rPr>
        <w:t>vis</w:t>
      </w:r>
      <w:r>
        <w:rPr>
          <w:color w:val="000000"/>
          <w:lang w:val="fr-CH"/>
        </w:rPr>
        <w:t xml:space="preserve">ées au point </w:t>
      </w:r>
      <w:r w:rsidRPr="009E0A92">
        <w:rPr>
          <w:i/>
          <w:iCs/>
          <w:color w:val="000000"/>
          <w:lang w:val="fr-CH"/>
        </w:rPr>
        <w:t>d)</w:t>
      </w:r>
      <w:r>
        <w:rPr>
          <w:color w:val="000000"/>
          <w:lang w:val="fr-CH"/>
        </w:rPr>
        <w:t xml:space="preserve"> du </w:t>
      </w:r>
      <w:r w:rsidRPr="009E0A92">
        <w:rPr>
          <w:i/>
          <w:iCs/>
          <w:color w:val="000000"/>
          <w:lang w:val="fr-CH"/>
        </w:rPr>
        <w:t>considérant</w:t>
      </w:r>
      <w:r>
        <w:rPr>
          <w:color w:val="000000"/>
          <w:lang w:val="fr-CH"/>
        </w:rPr>
        <w:t xml:space="preserve"> </w:t>
      </w:r>
      <w:r w:rsidRPr="007F426B">
        <w:rPr>
          <w:color w:val="000000"/>
          <w:lang w:val="fr-CH"/>
        </w:rPr>
        <w:t>et/ou des valeurs des paramètres techni</w:t>
      </w:r>
      <w:r>
        <w:rPr>
          <w:color w:val="000000"/>
          <w:lang w:val="fr-CH"/>
        </w:rPr>
        <w:t>ques de coordination,</w:t>
      </w:r>
      <w:r w:rsidR="001B5D87">
        <w:rPr>
          <w:color w:val="000000"/>
          <w:lang w:val="fr-CH"/>
        </w:rPr>
        <w:t xml:space="preserve"> il sera fait </w:t>
      </w:r>
      <w:r w:rsidRPr="007F426B">
        <w:rPr>
          <w:color w:val="000000"/>
          <w:lang w:val="fr-CH"/>
        </w:rPr>
        <w:t xml:space="preserve">état de cette question dans une mise à jour du rapport du Directeur à la </w:t>
      </w:r>
      <w:r w:rsidR="001B5D87">
        <w:rPr>
          <w:lang w:val="fr-CH"/>
        </w:rPr>
        <w:t>CMR</w:t>
      </w:r>
      <w:r w:rsidRPr="007F426B">
        <w:rPr>
          <w:lang w:val="fr-CH"/>
        </w:rPr>
        <w:t>-15.</w:t>
      </w:r>
    </w:p>
    <w:p w:rsidR="00391DC1" w:rsidRPr="007F426B" w:rsidRDefault="00391DC1" w:rsidP="00391DC1">
      <w:pPr>
        <w:rPr>
          <w:lang w:val="fr-CH"/>
        </w:rPr>
      </w:pPr>
      <w:r w:rsidRPr="007F426B">
        <w:rPr>
          <w:lang w:val="fr-CH"/>
        </w:rPr>
        <w:t xml:space="preserve">En pareil cas, conformément au point 1 </w:t>
      </w:r>
      <w:proofErr w:type="gramStart"/>
      <w:r w:rsidRPr="007F426B">
        <w:rPr>
          <w:lang w:val="fr-CH"/>
        </w:rPr>
        <w:t xml:space="preserve">du </w:t>
      </w:r>
      <w:r w:rsidRPr="001C3AB6">
        <w:rPr>
          <w:i/>
          <w:iCs/>
          <w:lang w:val="fr-CH"/>
        </w:rPr>
        <w:t>invite</w:t>
      </w:r>
      <w:proofErr w:type="gramEnd"/>
      <w:r w:rsidRPr="007F426B">
        <w:rPr>
          <w:color w:val="000000"/>
          <w:lang w:val="fr-CH"/>
        </w:rPr>
        <w:t xml:space="preserve"> </w:t>
      </w:r>
      <w:r w:rsidRPr="007F426B">
        <w:rPr>
          <w:lang w:val="fr-CH"/>
        </w:rPr>
        <w:t xml:space="preserve">de la Résolution </w:t>
      </w:r>
      <w:r>
        <w:rPr>
          <w:b/>
          <w:bCs/>
          <w:lang w:val="fr-CH"/>
        </w:rPr>
        <w:t>74 (Ré</w:t>
      </w:r>
      <w:r w:rsidR="00CD3EDA">
        <w:rPr>
          <w:b/>
          <w:bCs/>
          <w:lang w:val="fr-CH"/>
        </w:rPr>
        <w:t>v.CMR</w:t>
      </w:r>
      <w:r w:rsidRPr="007F426B">
        <w:rPr>
          <w:b/>
          <w:bCs/>
          <w:lang w:val="fr-CH"/>
        </w:rPr>
        <w:t>-03)</w:t>
      </w:r>
      <w:r w:rsidR="00CD3EDA">
        <w:rPr>
          <w:lang w:val="fr-CH"/>
        </w:rPr>
        <w:t>, la CMR</w:t>
      </w:r>
      <w:r w:rsidR="00B37790">
        <w:rPr>
          <w:lang w:val="fr-CH"/>
        </w:rPr>
        <w:noBreakHyphen/>
      </w:r>
      <w:r w:rsidRPr="007F426B">
        <w:rPr>
          <w:lang w:val="fr-CH"/>
        </w:rPr>
        <w:t>15 s</w:t>
      </w:r>
      <w:r>
        <w:rPr>
          <w:lang w:val="fr-CH"/>
        </w:rPr>
        <w:t xml:space="preserve">era alors invitée à envisager </w:t>
      </w:r>
      <w:r w:rsidR="00CD3EDA">
        <w:rPr>
          <w:lang w:val="fr-CH"/>
        </w:rPr>
        <w:t>la révision de l'</w:t>
      </w:r>
      <w:r w:rsidRPr="007F426B">
        <w:rPr>
          <w:lang w:val="fr-CH"/>
        </w:rPr>
        <w:t xml:space="preserve">Appendice </w:t>
      </w:r>
      <w:r w:rsidRPr="00BB04DB">
        <w:rPr>
          <w:b/>
          <w:bCs/>
          <w:lang w:val="fr-CH"/>
        </w:rPr>
        <w:t>7</w:t>
      </w:r>
      <w:r>
        <w:rPr>
          <w:lang w:val="fr-CH"/>
        </w:rPr>
        <w:t xml:space="preserve"> à </w:t>
      </w:r>
      <w:r w:rsidRPr="007F426B">
        <w:rPr>
          <w:lang w:val="fr-CH"/>
        </w:rPr>
        <w:t>la lu</w:t>
      </w:r>
      <w:r w:rsidR="00CD3EDA">
        <w:rPr>
          <w:lang w:val="fr-CH"/>
        </w:rPr>
        <w:t>mière de la recommandation de l'</w:t>
      </w:r>
      <w:r w:rsidRPr="007F426B">
        <w:rPr>
          <w:lang w:val="fr-CH"/>
        </w:rPr>
        <w:t>Assemblée des rad</w:t>
      </w:r>
      <w:r>
        <w:rPr>
          <w:lang w:val="fr-CH"/>
        </w:rPr>
        <w:t xml:space="preserve">iocommunications de </w:t>
      </w:r>
      <w:r w:rsidRPr="007F426B">
        <w:rPr>
          <w:lang w:val="fr-CH"/>
        </w:rPr>
        <w:t>2015.</w:t>
      </w:r>
    </w:p>
    <w:p w:rsidR="00391DC1" w:rsidRPr="007F426B" w:rsidRDefault="00391DC1" w:rsidP="00C65F98">
      <w:pPr>
        <w:pStyle w:val="Heading1"/>
        <w:rPr>
          <w:lang w:val="fr-CH"/>
        </w:rPr>
      </w:pPr>
      <w:r w:rsidRPr="007F426B">
        <w:rPr>
          <w:lang w:val="fr-CH"/>
        </w:rPr>
        <w:lastRenderedPageBreak/>
        <w:t>5</w:t>
      </w:r>
      <w:r w:rsidRPr="007F426B">
        <w:rPr>
          <w:bCs/>
          <w:lang w:val="fr-CH"/>
        </w:rPr>
        <w:tab/>
      </w:r>
      <w:r w:rsidRPr="007F426B">
        <w:rPr>
          <w:lang w:val="fr-CH"/>
        </w:rPr>
        <w:t>Séminaires régionaux des radiocommunications (RRS)</w:t>
      </w:r>
    </w:p>
    <w:p w:rsidR="00391DC1" w:rsidRPr="007F426B" w:rsidRDefault="00391DC1" w:rsidP="00C65F98">
      <w:pPr>
        <w:keepNext/>
        <w:keepLines/>
        <w:rPr>
          <w:lang w:val="fr-CH"/>
        </w:rPr>
      </w:pPr>
      <w:r w:rsidRPr="007F426B">
        <w:rPr>
          <w:color w:val="000000" w:themeColor="text1"/>
          <w:lang w:val="fr-CH"/>
        </w:rPr>
        <w:t xml:space="preserve">Le § 6.2.2 du </w:t>
      </w:r>
      <w:r w:rsidRPr="007F426B">
        <w:rPr>
          <w:lang w:val="fr-CH"/>
        </w:rPr>
        <w:t>Document</w:t>
      </w:r>
      <w:r w:rsidRPr="007F426B">
        <w:rPr>
          <w:color w:val="000000" w:themeColor="text1"/>
          <w:lang w:val="fr-CH"/>
        </w:rPr>
        <w:t xml:space="preserve"> </w:t>
      </w:r>
      <w:r w:rsidRPr="007F426B">
        <w:rPr>
          <w:lang w:val="fr-CH"/>
        </w:rPr>
        <w:t>CMR15/4(Add.1) traite des séminaires régionaux des radiocommunications qui se son</w:t>
      </w:r>
      <w:r>
        <w:rPr>
          <w:lang w:val="fr-CH"/>
        </w:rPr>
        <w:t xml:space="preserve">t tenus au cours de la période </w:t>
      </w:r>
      <w:r w:rsidRPr="007F426B">
        <w:rPr>
          <w:lang w:val="fr-CH"/>
        </w:rPr>
        <w:t>2012-2015.</w:t>
      </w:r>
    </w:p>
    <w:p w:rsidR="00391DC1" w:rsidRPr="007F426B" w:rsidRDefault="00391DC1" w:rsidP="00C65F98">
      <w:pPr>
        <w:keepNext/>
        <w:keepLines/>
        <w:rPr>
          <w:lang w:val="fr-CH"/>
        </w:rPr>
      </w:pPr>
      <w:r w:rsidRPr="007F426B">
        <w:rPr>
          <w:lang w:val="fr-CH"/>
        </w:rPr>
        <w:t>Soixante-treize participants/13 ad</w:t>
      </w:r>
      <w:r>
        <w:rPr>
          <w:lang w:val="fr-CH"/>
        </w:rPr>
        <w:t>ministrations ont pris part au S</w:t>
      </w:r>
      <w:r w:rsidR="00CD3EDA">
        <w:rPr>
          <w:lang w:val="fr-CH"/>
        </w:rPr>
        <w:t>éminaire RRS-15 Amé</w:t>
      </w:r>
      <w:r w:rsidRPr="007F426B">
        <w:rPr>
          <w:lang w:val="fr-CH"/>
        </w:rPr>
        <w:t xml:space="preserve">riques </w:t>
      </w:r>
      <w:r w:rsidR="001B5D87">
        <w:rPr>
          <w:lang w:val="fr-CH"/>
        </w:rPr>
        <w:t xml:space="preserve">(dernière rangée du Tableau </w:t>
      </w:r>
      <w:r w:rsidRPr="007F426B">
        <w:rPr>
          <w:lang w:val="fr-CH"/>
        </w:rPr>
        <w:t>6.2.2-1), comme indiqué ci-dessous</w:t>
      </w:r>
      <w:r w:rsidR="00C65F98">
        <w:rPr>
          <w:lang w:val="fr-CH"/>
        </w:rPr>
        <w:t>:</w:t>
      </w:r>
    </w:p>
    <w:p w:rsidR="00391DC1" w:rsidRPr="006B6E5C" w:rsidRDefault="00391DC1" w:rsidP="00C65F98">
      <w:pPr>
        <w:pStyle w:val="TableNo"/>
        <w:keepLines/>
        <w:rPr>
          <w:lang w:val="fr-CH"/>
        </w:rPr>
      </w:pPr>
      <w:r w:rsidRPr="006B6E5C">
        <w:rPr>
          <w:lang w:val="fr-CH"/>
        </w:rPr>
        <w:t>TableAU 6.2.2-1</w:t>
      </w:r>
    </w:p>
    <w:p w:rsidR="00391DC1" w:rsidRPr="007F426B" w:rsidRDefault="00391DC1" w:rsidP="00C65F98">
      <w:pPr>
        <w:pStyle w:val="Tabletitle"/>
        <w:rPr>
          <w:lang w:val="fr-CH"/>
        </w:rPr>
      </w:pPr>
      <w:r w:rsidRPr="006B6E5C">
        <w:rPr>
          <w:lang w:val="fr-CH"/>
        </w:rPr>
        <w:t>Séminaires régionaux des radiocommunications de l</w:t>
      </w:r>
      <w:r>
        <w:rPr>
          <w:lang w:val="fr-CH"/>
        </w:rPr>
        <w:t>'</w:t>
      </w:r>
      <w:r w:rsidRPr="006B6E5C">
        <w:rPr>
          <w:lang w:val="fr-CH"/>
        </w:rPr>
        <w:t>UIT</w:t>
      </w:r>
      <w:r>
        <w:rPr>
          <w:lang w:val="fr-CH"/>
        </w:rPr>
        <w:t xml:space="preserve"> </w:t>
      </w:r>
      <w:r w:rsidRPr="006B6E5C">
        <w:rPr>
          <w:lang w:val="fr-CH"/>
        </w:rPr>
        <w:t>(2013-2015)</w:t>
      </w:r>
    </w:p>
    <w:tbl>
      <w:tblPr>
        <w:tblStyle w:val="TableGrid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569"/>
        <w:gridCol w:w="1266"/>
        <w:gridCol w:w="1417"/>
        <w:gridCol w:w="851"/>
        <w:gridCol w:w="1417"/>
      </w:tblGrid>
      <w:tr w:rsidR="00391DC1" w:rsidRPr="00A96626" w:rsidTr="00B37790">
        <w:trPr>
          <w:jc w:val="center"/>
        </w:trPr>
        <w:tc>
          <w:tcPr>
            <w:tcW w:w="704" w:type="dxa"/>
            <w:vAlign w:val="center"/>
          </w:tcPr>
          <w:p w:rsidR="00391DC1" w:rsidRPr="00B37790" w:rsidRDefault="00391DC1" w:rsidP="00B37790">
            <w:pPr>
              <w:pStyle w:val="Tablehead0"/>
              <w:keepNext/>
              <w:keepLines/>
              <w:spacing w:before="80" w:after="80"/>
              <w:rPr>
                <w:sz w:val="18"/>
                <w:szCs w:val="18"/>
              </w:rPr>
            </w:pPr>
            <w:r w:rsidRPr="00B37790">
              <w:rPr>
                <w:sz w:val="18"/>
                <w:szCs w:val="18"/>
              </w:rPr>
              <w:t>Date</w:t>
            </w:r>
          </w:p>
        </w:tc>
        <w:tc>
          <w:tcPr>
            <w:tcW w:w="1134" w:type="dxa"/>
            <w:vAlign w:val="center"/>
          </w:tcPr>
          <w:p w:rsidR="00391DC1" w:rsidRPr="00B37790" w:rsidRDefault="00391DC1" w:rsidP="00B37790">
            <w:pPr>
              <w:pStyle w:val="Tablehead0"/>
              <w:keepNext/>
              <w:keepLines/>
              <w:spacing w:before="80" w:after="80"/>
              <w:rPr>
                <w:sz w:val="18"/>
                <w:szCs w:val="18"/>
              </w:rPr>
            </w:pPr>
            <w:r w:rsidRPr="00B37790">
              <w:rPr>
                <w:sz w:val="18"/>
                <w:szCs w:val="18"/>
              </w:rPr>
              <w:t>RRS</w:t>
            </w:r>
          </w:p>
        </w:tc>
        <w:tc>
          <w:tcPr>
            <w:tcW w:w="1276" w:type="dxa"/>
            <w:vAlign w:val="center"/>
          </w:tcPr>
          <w:p w:rsidR="00391DC1" w:rsidRPr="00B37790" w:rsidRDefault="00391DC1" w:rsidP="00B37790">
            <w:pPr>
              <w:pStyle w:val="Tablehead0"/>
              <w:keepNext/>
              <w:keepLines/>
              <w:spacing w:before="80" w:after="80"/>
              <w:rPr>
                <w:sz w:val="18"/>
                <w:szCs w:val="18"/>
              </w:rPr>
            </w:pPr>
            <w:r w:rsidRPr="00B37790">
              <w:rPr>
                <w:sz w:val="18"/>
                <w:szCs w:val="18"/>
              </w:rPr>
              <w:t>Lieu</w:t>
            </w:r>
          </w:p>
        </w:tc>
        <w:tc>
          <w:tcPr>
            <w:tcW w:w="1569" w:type="dxa"/>
            <w:vAlign w:val="center"/>
          </w:tcPr>
          <w:p w:rsidR="00391DC1" w:rsidRPr="00B37790" w:rsidRDefault="00391DC1" w:rsidP="00B37790">
            <w:pPr>
              <w:pStyle w:val="Tablehead0"/>
              <w:keepNext/>
              <w:keepLines/>
              <w:spacing w:before="80" w:after="80"/>
              <w:rPr>
                <w:sz w:val="18"/>
                <w:szCs w:val="18"/>
              </w:rPr>
            </w:pPr>
            <w:r w:rsidRPr="00B37790">
              <w:rPr>
                <w:sz w:val="18"/>
                <w:szCs w:val="18"/>
              </w:rPr>
              <w:t>Organisateur</w:t>
            </w:r>
          </w:p>
        </w:tc>
        <w:tc>
          <w:tcPr>
            <w:tcW w:w="1266" w:type="dxa"/>
            <w:vAlign w:val="center"/>
          </w:tcPr>
          <w:p w:rsidR="00391DC1" w:rsidRPr="00B37790" w:rsidRDefault="00391DC1" w:rsidP="00B37790">
            <w:pPr>
              <w:pStyle w:val="Tablehead0"/>
              <w:keepNext/>
              <w:keepLines/>
              <w:spacing w:before="80" w:after="80"/>
              <w:rPr>
                <w:sz w:val="18"/>
                <w:szCs w:val="18"/>
              </w:rPr>
            </w:pPr>
            <w:r w:rsidRPr="00B37790">
              <w:rPr>
                <w:sz w:val="18"/>
                <w:szCs w:val="18"/>
              </w:rPr>
              <w:t>Coopération</w:t>
            </w:r>
          </w:p>
        </w:tc>
        <w:tc>
          <w:tcPr>
            <w:tcW w:w="1417" w:type="dxa"/>
            <w:vAlign w:val="center"/>
          </w:tcPr>
          <w:p w:rsidR="00391DC1" w:rsidRPr="00B37790" w:rsidRDefault="00391DC1" w:rsidP="00B37790">
            <w:pPr>
              <w:pStyle w:val="Tablehead0"/>
              <w:keepNext/>
              <w:keepLines/>
              <w:spacing w:before="80" w:after="80"/>
              <w:rPr>
                <w:sz w:val="18"/>
                <w:szCs w:val="18"/>
              </w:rPr>
            </w:pPr>
            <w:r w:rsidRPr="00B37790">
              <w:rPr>
                <w:sz w:val="18"/>
                <w:szCs w:val="18"/>
              </w:rPr>
              <w:t xml:space="preserve">Thèmes du Forum </w:t>
            </w:r>
          </w:p>
        </w:tc>
        <w:tc>
          <w:tcPr>
            <w:tcW w:w="851" w:type="dxa"/>
            <w:vAlign w:val="center"/>
          </w:tcPr>
          <w:p w:rsidR="00391DC1" w:rsidRPr="00B37790" w:rsidRDefault="00391DC1" w:rsidP="00B37790">
            <w:pPr>
              <w:pStyle w:val="Tablehead0"/>
              <w:keepNext/>
              <w:keepLines/>
              <w:spacing w:before="80" w:after="80"/>
              <w:rPr>
                <w:rFonts w:ascii="Times New Roman Bold" w:hAnsi="Times New Roman Bold" w:cs="Times New Roman Bold"/>
                <w:spacing w:val="-3"/>
                <w:sz w:val="18"/>
                <w:szCs w:val="18"/>
              </w:rPr>
            </w:pPr>
            <w:r w:rsidRPr="00B37790">
              <w:rPr>
                <w:rFonts w:ascii="Times New Roman Bold" w:hAnsi="Times New Roman Bold" w:cs="Times New Roman Bold"/>
                <w:spacing w:val="-3"/>
                <w:sz w:val="18"/>
                <w:szCs w:val="18"/>
              </w:rPr>
              <w:t>Langues</w:t>
            </w:r>
          </w:p>
        </w:tc>
        <w:tc>
          <w:tcPr>
            <w:tcW w:w="1417" w:type="dxa"/>
            <w:vAlign w:val="center"/>
          </w:tcPr>
          <w:p w:rsidR="00391DC1" w:rsidRPr="00B37790" w:rsidRDefault="00391DC1" w:rsidP="00B37790">
            <w:pPr>
              <w:pStyle w:val="Tablehead0"/>
              <w:keepNext/>
              <w:keepLines/>
              <w:spacing w:before="80" w:after="80"/>
              <w:rPr>
                <w:rFonts w:ascii="Times New Roman Bold" w:hAnsi="Times New Roman Bold" w:cs="Times New Roman Bold"/>
                <w:spacing w:val="-3"/>
                <w:sz w:val="18"/>
                <w:szCs w:val="18"/>
              </w:rPr>
            </w:pPr>
            <w:r w:rsidRPr="00B37790">
              <w:rPr>
                <w:rFonts w:ascii="Times New Roman Bold" w:hAnsi="Times New Roman Bold" w:cs="Times New Roman Bold"/>
                <w:spacing w:val="-3"/>
                <w:sz w:val="18"/>
                <w:szCs w:val="18"/>
              </w:rPr>
              <w:t>Participants/</w:t>
            </w:r>
            <w:r w:rsidRPr="00B37790">
              <w:rPr>
                <w:rFonts w:ascii="Times New Roman Bold" w:hAnsi="Times New Roman Bold" w:cs="Times New Roman Bold"/>
                <w:spacing w:val="-3"/>
                <w:sz w:val="18"/>
                <w:szCs w:val="18"/>
              </w:rPr>
              <w:br/>
              <w:t>administrations</w:t>
            </w:r>
          </w:p>
        </w:tc>
      </w:tr>
      <w:tr w:rsidR="00391DC1" w:rsidRPr="00A96626" w:rsidTr="00B37790">
        <w:trPr>
          <w:jc w:val="center"/>
        </w:trPr>
        <w:tc>
          <w:tcPr>
            <w:tcW w:w="704" w:type="dxa"/>
            <w:vAlign w:val="center"/>
          </w:tcPr>
          <w:p w:rsidR="00391DC1" w:rsidRPr="00C56A5B" w:rsidRDefault="00B37790" w:rsidP="00B37790">
            <w:pPr>
              <w:keepNext/>
              <w:keepLines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...</w:t>
            </w:r>
          </w:p>
        </w:tc>
        <w:tc>
          <w:tcPr>
            <w:tcW w:w="1134" w:type="dxa"/>
            <w:vAlign w:val="center"/>
          </w:tcPr>
          <w:p w:rsidR="00391DC1" w:rsidRPr="00C56A5B" w:rsidRDefault="00391DC1" w:rsidP="00B37790">
            <w:pPr>
              <w:keepNext/>
              <w:keepLines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91DC1" w:rsidRPr="00C56A5B" w:rsidRDefault="00391DC1" w:rsidP="00B37790">
            <w:pPr>
              <w:keepNext/>
              <w:keepLines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391DC1" w:rsidRPr="00C56A5B" w:rsidRDefault="00391DC1" w:rsidP="00B37790">
            <w:pPr>
              <w:keepNext/>
              <w:keepLines/>
              <w:jc w:val="center"/>
              <w:rPr>
                <w:rFonts w:asciiTheme="majorBidi" w:hAnsiTheme="majorBidi" w:cstheme="majorBidi"/>
                <w:sz w:val="18"/>
                <w:szCs w:val="18"/>
                <w:lang w:val="es-ES_tradnl"/>
              </w:rPr>
            </w:pPr>
          </w:p>
        </w:tc>
        <w:tc>
          <w:tcPr>
            <w:tcW w:w="1266" w:type="dxa"/>
            <w:vAlign w:val="center"/>
          </w:tcPr>
          <w:p w:rsidR="00391DC1" w:rsidRPr="00C56A5B" w:rsidRDefault="00391DC1" w:rsidP="00B37790">
            <w:pPr>
              <w:keepNext/>
              <w:keepLines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91DC1" w:rsidRPr="00C56A5B" w:rsidRDefault="00391DC1" w:rsidP="00B37790">
            <w:pPr>
              <w:keepNext/>
              <w:keepLines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1DC1" w:rsidRPr="00C56A5B" w:rsidRDefault="00391DC1" w:rsidP="00B37790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391DC1" w:rsidRPr="00C56A5B" w:rsidRDefault="00391DC1" w:rsidP="00B37790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391DC1" w:rsidRPr="00A96626" w:rsidTr="00B37790">
        <w:trPr>
          <w:jc w:val="center"/>
        </w:trPr>
        <w:tc>
          <w:tcPr>
            <w:tcW w:w="704" w:type="dxa"/>
            <w:vAlign w:val="center"/>
          </w:tcPr>
          <w:p w:rsidR="00391DC1" w:rsidRPr="00B37790" w:rsidRDefault="00391DC1" w:rsidP="00B37790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37790">
              <w:rPr>
                <w:sz w:val="18"/>
                <w:szCs w:val="18"/>
              </w:rPr>
              <w:t>27-31 juillet 2015</w:t>
            </w:r>
          </w:p>
        </w:tc>
        <w:tc>
          <w:tcPr>
            <w:tcW w:w="1134" w:type="dxa"/>
            <w:vAlign w:val="center"/>
          </w:tcPr>
          <w:p w:rsidR="00391DC1" w:rsidRPr="00B37790" w:rsidRDefault="00391DC1" w:rsidP="002F7E33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8"/>
              </w:rPr>
            </w:pPr>
            <w:r w:rsidRPr="00B37790">
              <w:rPr>
                <w:b/>
                <w:bCs/>
                <w:sz w:val="18"/>
                <w:szCs w:val="18"/>
              </w:rPr>
              <w:t>RRS-15</w:t>
            </w:r>
            <w:r w:rsidR="002F7E33" w:rsidRPr="002F7E33">
              <w:rPr>
                <w:b/>
                <w:bCs/>
                <w:sz w:val="18"/>
                <w:szCs w:val="18"/>
              </w:rPr>
              <w:t xml:space="preserve"> – </w:t>
            </w:r>
            <w:r w:rsidRPr="00B37790">
              <w:rPr>
                <w:b/>
                <w:bCs/>
                <w:sz w:val="18"/>
                <w:szCs w:val="18"/>
              </w:rPr>
              <w:t>Amériques</w:t>
            </w:r>
          </w:p>
        </w:tc>
        <w:tc>
          <w:tcPr>
            <w:tcW w:w="1276" w:type="dxa"/>
            <w:vAlign w:val="center"/>
          </w:tcPr>
          <w:p w:rsidR="00391DC1" w:rsidRPr="00B37790" w:rsidRDefault="00391DC1" w:rsidP="00B37790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B37790">
              <w:rPr>
                <w:sz w:val="18"/>
                <w:szCs w:val="18"/>
                <w:lang w:val="es-ES"/>
              </w:rPr>
              <w:t xml:space="preserve">San Salvador, </w:t>
            </w:r>
            <w:r w:rsidRPr="00B37790">
              <w:rPr>
                <w:sz w:val="18"/>
                <w:szCs w:val="18"/>
                <w:lang w:val="es-ES"/>
              </w:rPr>
              <w:br/>
              <w:t>El Salvador</w:t>
            </w:r>
          </w:p>
        </w:tc>
        <w:tc>
          <w:tcPr>
            <w:tcW w:w="1569" w:type="dxa"/>
            <w:vAlign w:val="center"/>
          </w:tcPr>
          <w:p w:rsidR="00391DC1" w:rsidRPr="00B37790" w:rsidRDefault="00391DC1" w:rsidP="00B37790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B37790">
              <w:rPr>
                <w:sz w:val="18"/>
                <w:szCs w:val="18"/>
                <w:lang w:val="es-ES_tradnl"/>
              </w:rPr>
              <w:t>Superintendencia General de Electricidad y Telecomunicaciones of El Salvador (SIGET)</w:t>
            </w:r>
          </w:p>
        </w:tc>
        <w:tc>
          <w:tcPr>
            <w:tcW w:w="1266" w:type="dxa"/>
            <w:vAlign w:val="center"/>
          </w:tcPr>
          <w:p w:rsidR="00391DC1" w:rsidRPr="00B37790" w:rsidRDefault="00391DC1" w:rsidP="00B37790">
            <w:pPr>
              <w:pStyle w:val="Tabletext"/>
              <w:keepNext/>
              <w:keepLines/>
              <w:jc w:val="center"/>
              <w:rPr>
                <w:sz w:val="18"/>
                <w:szCs w:val="18"/>
                <w:lang w:val="fr-CH"/>
              </w:rPr>
            </w:pPr>
            <w:r w:rsidRPr="00B37790">
              <w:rPr>
                <w:sz w:val="18"/>
                <w:szCs w:val="18"/>
                <w:lang w:val="fr-CH"/>
              </w:rPr>
              <w:t>COMTELCA, Bureau de zone de l'UIT pour l'Amérique centrale</w:t>
            </w:r>
          </w:p>
        </w:tc>
        <w:tc>
          <w:tcPr>
            <w:tcW w:w="1417" w:type="dxa"/>
            <w:vAlign w:val="center"/>
          </w:tcPr>
          <w:p w:rsidR="00391DC1" w:rsidRPr="00B37790" w:rsidRDefault="00391DC1" w:rsidP="00B37790">
            <w:pPr>
              <w:pStyle w:val="Tabletext"/>
              <w:keepNext/>
              <w:keepLines/>
              <w:jc w:val="center"/>
              <w:rPr>
                <w:sz w:val="18"/>
                <w:szCs w:val="18"/>
                <w:lang w:val="fr-CH"/>
              </w:rPr>
            </w:pPr>
            <w:r w:rsidRPr="00B37790">
              <w:rPr>
                <w:sz w:val="18"/>
                <w:szCs w:val="18"/>
                <w:lang w:val="fr-CH"/>
              </w:rPr>
              <w:t>CMR-15: défis et perspectives pour la région</w:t>
            </w:r>
          </w:p>
          <w:p w:rsidR="00391DC1" w:rsidRPr="00B37790" w:rsidRDefault="00391DC1" w:rsidP="00B37790">
            <w:pPr>
              <w:pStyle w:val="Tabletext"/>
              <w:keepNext/>
              <w:keepLines/>
              <w:jc w:val="center"/>
              <w:rPr>
                <w:sz w:val="18"/>
                <w:szCs w:val="18"/>
                <w:lang w:val="fr-CH"/>
              </w:rPr>
            </w:pPr>
            <w:r w:rsidRPr="00B37790">
              <w:rPr>
                <w:sz w:val="18"/>
                <w:szCs w:val="18"/>
                <w:lang w:val="fr-CH"/>
              </w:rPr>
              <w:t>Enregistrement dans la bande C</w:t>
            </w:r>
          </w:p>
          <w:p w:rsidR="00391DC1" w:rsidRPr="00B37790" w:rsidRDefault="00391DC1" w:rsidP="00B37790">
            <w:pPr>
              <w:pStyle w:val="Tabletext"/>
              <w:keepNext/>
              <w:keepLines/>
              <w:jc w:val="center"/>
              <w:rPr>
                <w:sz w:val="18"/>
                <w:szCs w:val="18"/>
                <w:lang w:val="fr-CH"/>
              </w:rPr>
            </w:pPr>
            <w:r w:rsidRPr="00B37790">
              <w:rPr>
                <w:sz w:val="18"/>
                <w:szCs w:val="18"/>
                <w:lang w:val="fr-CH"/>
              </w:rPr>
              <w:t>Réglementation applicable aux dispositifs fonctionnant sans licence</w:t>
            </w:r>
          </w:p>
        </w:tc>
        <w:tc>
          <w:tcPr>
            <w:tcW w:w="851" w:type="dxa"/>
            <w:vAlign w:val="center"/>
          </w:tcPr>
          <w:p w:rsidR="00391DC1" w:rsidRPr="00B37790" w:rsidRDefault="00391DC1" w:rsidP="00B37790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37790">
              <w:rPr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1417" w:type="dxa"/>
            <w:vAlign w:val="center"/>
          </w:tcPr>
          <w:p w:rsidR="00391DC1" w:rsidRPr="00B37790" w:rsidRDefault="00391DC1" w:rsidP="00B37790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37790">
              <w:rPr>
                <w:b/>
                <w:bCs/>
                <w:sz w:val="18"/>
                <w:szCs w:val="18"/>
                <w:lang w:val="en-US"/>
              </w:rPr>
              <w:t>73/13</w:t>
            </w:r>
          </w:p>
        </w:tc>
      </w:tr>
    </w:tbl>
    <w:p w:rsidR="00391DC1" w:rsidRDefault="00391DC1" w:rsidP="00391DC1"/>
    <w:p w:rsidR="00391DC1" w:rsidRDefault="00391DC1" w:rsidP="00391DC1">
      <w:r>
        <w:br w:type="page"/>
      </w:r>
    </w:p>
    <w:p w:rsidR="00391DC1" w:rsidRPr="007F426B" w:rsidRDefault="00391DC1" w:rsidP="00682F02">
      <w:pPr>
        <w:pStyle w:val="enumlev1"/>
        <w:tabs>
          <w:tab w:val="clear" w:pos="1134"/>
        </w:tabs>
        <w:spacing w:after="120"/>
        <w:ind w:left="0" w:firstLine="0"/>
        <w:rPr>
          <w:color w:val="000000" w:themeColor="text1"/>
          <w:lang w:val="fr-CH"/>
        </w:rPr>
      </w:pPr>
      <w:r w:rsidRPr="007F426B">
        <w:rPr>
          <w:color w:val="000000"/>
          <w:lang w:val="fr-CH"/>
        </w:rPr>
        <w:lastRenderedPageBreak/>
        <w:t>Le graphique ci-dessous indique le nomb</w:t>
      </w:r>
      <w:r w:rsidR="001B5D87">
        <w:rPr>
          <w:color w:val="000000"/>
          <w:lang w:val="fr-CH"/>
        </w:rPr>
        <w:t xml:space="preserve">re de pays ayant participé aux </w:t>
      </w:r>
      <w:r w:rsidRPr="007F426B">
        <w:rPr>
          <w:color w:val="000000"/>
          <w:lang w:val="fr-CH"/>
        </w:rPr>
        <w:t>s</w:t>
      </w:r>
      <w:r>
        <w:rPr>
          <w:color w:val="000000"/>
          <w:lang w:val="fr-CH"/>
        </w:rPr>
        <w:t>éminaires de la série WRS et/ou</w:t>
      </w:r>
      <w:r w:rsidRPr="007F426B">
        <w:rPr>
          <w:color w:val="000000"/>
          <w:lang w:val="fr-CH"/>
        </w:rPr>
        <w:t xml:space="preserve"> RRS durant la période </w:t>
      </w:r>
      <w:r w:rsidRPr="007F426B">
        <w:rPr>
          <w:color w:val="000000" w:themeColor="text1"/>
          <w:lang w:val="fr-CH"/>
        </w:rPr>
        <w:t>2012-2015:</w:t>
      </w:r>
    </w:p>
    <w:p w:rsidR="00391DC1" w:rsidRPr="003C615A" w:rsidRDefault="00B37790" w:rsidP="003C615A">
      <w:pPr>
        <w:pStyle w:val="enumlev1"/>
        <w:tabs>
          <w:tab w:val="clear" w:pos="1134"/>
        </w:tabs>
        <w:ind w:left="0" w:firstLine="0"/>
        <w:jc w:val="center"/>
        <w:rPr>
          <w:color w:val="000000"/>
          <w:lang w:val="fr-CH"/>
        </w:rPr>
      </w:pPr>
      <w:r w:rsidRPr="00367E4C">
        <w:rPr>
          <w:noProof/>
          <w:lang w:val="en-US" w:eastAsia="zh-CN"/>
        </w:rPr>
        <w:drawing>
          <wp:inline distT="0" distB="0" distL="0" distR="0" wp14:anchorId="49294F3A" wp14:editId="50D1342B">
            <wp:extent cx="5410200" cy="4368800"/>
            <wp:effectExtent l="0" t="0" r="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1DC1" w:rsidRDefault="00391DC1" w:rsidP="00391DC1">
      <w:pPr>
        <w:pStyle w:val="enumlev1"/>
        <w:tabs>
          <w:tab w:val="clear" w:pos="1134"/>
        </w:tabs>
        <w:ind w:left="0" w:firstLine="0"/>
        <w:jc w:val="center"/>
        <w:rPr>
          <w:color w:val="000000" w:themeColor="text1"/>
        </w:rPr>
      </w:pPr>
    </w:p>
    <w:p w:rsidR="00391DC1" w:rsidRDefault="00391DC1" w:rsidP="00391DC1">
      <w:r>
        <w:br w:type="page"/>
      </w:r>
    </w:p>
    <w:p w:rsidR="00391DC1" w:rsidRPr="007F426B" w:rsidRDefault="00391DC1" w:rsidP="00391DC1">
      <w:pPr>
        <w:pStyle w:val="AnnexNo"/>
        <w:rPr>
          <w:lang w:val="fr-CH"/>
        </w:rPr>
      </w:pPr>
      <w:r w:rsidRPr="007F426B">
        <w:rPr>
          <w:lang w:val="fr-CH"/>
        </w:rPr>
        <w:lastRenderedPageBreak/>
        <w:t>ANNEXE</w:t>
      </w:r>
    </w:p>
    <w:p w:rsidR="00391DC1" w:rsidRPr="00AA33C8" w:rsidRDefault="00391DC1" w:rsidP="003C615A">
      <w:pPr>
        <w:pStyle w:val="PartNo"/>
        <w:rPr>
          <w:lang w:val="fr-CH"/>
        </w:rPr>
      </w:pPr>
      <w:ins w:id="15" w:author="Deturche-Nazer, Anne-Marie" w:date="2015-10-05T12:09:00Z">
        <w:r w:rsidRPr="00AA33C8">
          <w:rPr>
            <w:lang w:val="fr-CH"/>
          </w:rPr>
          <w:t xml:space="preserve">MOD </w:t>
        </w:r>
      </w:ins>
      <w:r w:rsidRPr="00AA33C8">
        <w:rPr>
          <w:lang w:val="fr-CH"/>
        </w:rPr>
        <w:t>RÉSOLUTION 49</w:t>
      </w:r>
      <w:r w:rsidR="003C615A">
        <w:rPr>
          <w:rStyle w:val="FootnoteReference"/>
          <w:lang w:val="fr-CH"/>
        </w:rPr>
        <w:footnoteReference w:id="1"/>
      </w:r>
      <w:r w:rsidRPr="00AA33C8">
        <w:rPr>
          <w:lang w:val="fr-CH"/>
        </w:rPr>
        <w:t xml:space="preserve"> (RÉV.CMR-</w:t>
      </w:r>
      <w:del w:id="16" w:author="Deturche-Nazer, Anne-Marie" w:date="2015-10-05T12:09:00Z">
        <w:r w:rsidRPr="00AA33C8" w:rsidDel="006E729A">
          <w:rPr>
            <w:lang w:val="fr-CH"/>
          </w:rPr>
          <w:delText>12</w:delText>
        </w:r>
      </w:del>
      <w:ins w:id="17" w:author="Deturche-Nazer, Anne-Marie" w:date="2015-10-05T12:09:00Z">
        <w:r w:rsidRPr="00AA33C8">
          <w:rPr>
            <w:lang w:val="fr-CH"/>
          </w:rPr>
          <w:t>15</w:t>
        </w:r>
      </w:ins>
      <w:r w:rsidRPr="00AA33C8">
        <w:rPr>
          <w:lang w:val="fr-CH"/>
        </w:rPr>
        <w:t>)</w:t>
      </w:r>
    </w:p>
    <w:p w:rsidR="00391DC1" w:rsidRPr="007F426B" w:rsidRDefault="00391DC1" w:rsidP="00391DC1">
      <w:pPr>
        <w:pStyle w:val="Arttitle"/>
        <w:rPr>
          <w:lang w:val="fr-CH"/>
        </w:rPr>
      </w:pPr>
      <w:r w:rsidRPr="007F426B">
        <w:rPr>
          <w:lang w:val="fr-CH"/>
        </w:rPr>
        <w:t>Procédure administrative du principe de diligence due applicable</w:t>
      </w:r>
      <w:r>
        <w:rPr>
          <w:lang w:val="fr-CH"/>
        </w:rPr>
        <w:t xml:space="preserve"> </w:t>
      </w:r>
      <w:r w:rsidRPr="007F426B">
        <w:rPr>
          <w:lang w:val="fr-CH"/>
        </w:rPr>
        <w:t>à certains services de radiocommunication par satellite</w:t>
      </w:r>
    </w:p>
    <w:p w:rsidR="00391DC1" w:rsidRPr="007F426B" w:rsidRDefault="00391DC1" w:rsidP="00EC7533">
      <w:pPr>
        <w:rPr>
          <w:lang w:val="fr-CH"/>
        </w:rPr>
      </w:pPr>
      <w:r w:rsidRPr="007F426B">
        <w:rPr>
          <w:lang w:val="fr-CH"/>
        </w:rPr>
        <w:t xml:space="preserve">La Conférence mondiale des radiocommunications (Genève, </w:t>
      </w:r>
      <w:del w:id="18" w:author="Deturche-Nazer, Anne-Marie" w:date="2015-10-05T12:11:00Z">
        <w:r w:rsidRPr="007F426B" w:rsidDel="006E729A">
          <w:rPr>
            <w:lang w:val="fr-CH"/>
          </w:rPr>
          <w:delText>2012</w:delText>
        </w:r>
      </w:del>
      <w:ins w:id="19" w:author="Deturche-Nazer, Anne-Marie" w:date="2015-10-05T12:11:00Z">
        <w:r w:rsidRPr="007F426B">
          <w:rPr>
            <w:lang w:val="fr-CH"/>
          </w:rPr>
          <w:t>2015</w:t>
        </w:r>
      </w:ins>
      <w:r w:rsidRPr="007F426B">
        <w:rPr>
          <w:lang w:val="fr-CH"/>
        </w:rPr>
        <w:t>),</w:t>
      </w:r>
    </w:p>
    <w:p w:rsidR="00391DC1" w:rsidRPr="007F426B" w:rsidRDefault="00391DC1" w:rsidP="00391DC1">
      <w:pPr>
        <w:pStyle w:val="Call"/>
        <w:rPr>
          <w:lang w:val="fr-CH"/>
        </w:rPr>
      </w:pPr>
      <w:r w:rsidRPr="007F426B">
        <w:rPr>
          <w:lang w:val="fr-CH"/>
        </w:rPr>
        <w:t>considérant</w:t>
      </w:r>
    </w:p>
    <w:p w:rsidR="00391DC1" w:rsidRPr="00A55C54" w:rsidRDefault="00391DC1" w:rsidP="00391DC1">
      <w:pPr>
        <w:rPr>
          <w:lang w:val="fr-CH"/>
        </w:rPr>
      </w:pPr>
      <w:r w:rsidRPr="00B623C8">
        <w:rPr>
          <w:i/>
          <w:iCs/>
          <w:lang w:val="fr-CH"/>
        </w:rPr>
        <w:t>a)</w:t>
      </w:r>
      <w:r>
        <w:rPr>
          <w:lang w:val="fr-CH"/>
        </w:rPr>
        <w:tab/>
      </w:r>
      <w:r w:rsidRPr="00A55C54">
        <w:rPr>
          <w:lang w:val="fr-CH"/>
        </w:rPr>
        <w:t>que, par sa Résolution 18 (Kyoto, 1994), la Conférence de plénipotentiaires a chargé le Directeur du Bureau des radiocommunications d'entreprendre l'examen de certaines questions importantes relatives à la coordination internationale des réseaux à satellite et de présenter un rapport préliminaire à la CMR-95 et un rapport final à la CMR-97;</w:t>
      </w:r>
    </w:p>
    <w:p w:rsidR="00391DC1" w:rsidRPr="007F426B" w:rsidRDefault="00391DC1" w:rsidP="00391DC1">
      <w:pPr>
        <w:rPr>
          <w:lang w:val="fr-CH"/>
        </w:rPr>
      </w:pPr>
      <w:r w:rsidRPr="00B623C8">
        <w:rPr>
          <w:i/>
          <w:iCs/>
          <w:lang w:val="fr-CH"/>
        </w:rPr>
        <w:t>b)</w:t>
      </w:r>
      <w:r w:rsidRPr="007F426B">
        <w:rPr>
          <w:lang w:val="fr-CH"/>
        </w:rPr>
        <w:t xml:space="preserve"> </w:t>
      </w:r>
      <w:r>
        <w:rPr>
          <w:lang w:val="fr-CH"/>
        </w:rPr>
        <w:tab/>
      </w:r>
      <w:r w:rsidRPr="007F426B">
        <w:rPr>
          <w:lang w:val="fr-CH"/>
        </w:rPr>
        <w:t>que le Directeur du Bureau a remis à la CMR-97 un rapport exhaustif contenant un</w:t>
      </w:r>
      <w:r>
        <w:rPr>
          <w:lang w:val="fr-CH"/>
        </w:rPr>
        <w:t xml:space="preserve"> </w:t>
      </w:r>
      <w:r w:rsidRPr="007F426B">
        <w:rPr>
          <w:lang w:val="fr-CH"/>
        </w:rPr>
        <w:t>certain nombre de recommandations à appliquer dès que possible et recensant les questions à</w:t>
      </w:r>
      <w:r>
        <w:rPr>
          <w:lang w:val="fr-CH"/>
        </w:rPr>
        <w:t xml:space="preserve"> </w:t>
      </w:r>
      <w:r w:rsidRPr="007F426B">
        <w:rPr>
          <w:lang w:val="fr-CH"/>
        </w:rPr>
        <w:t>étudier plus avant;</w:t>
      </w:r>
    </w:p>
    <w:p w:rsidR="00391DC1" w:rsidRPr="007F426B" w:rsidRDefault="00391DC1" w:rsidP="00391DC1">
      <w:pPr>
        <w:rPr>
          <w:lang w:val="fr-CH"/>
        </w:rPr>
      </w:pPr>
      <w:r w:rsidRPr="00B623C8">
        <w:rPr>
          <w:i/>
          <w:iCs/>
          <w:lang w:val="fr-CH"/>
        </w:rPr>
        <w:t>c)</w:t>
      </w:r>
      <w:r w:rsidRPr="007F426B">
        <w:rPr>
          <w:lang w:val="fr-CH"/>
        </w:rPr>
        <w:t xml:space="preserve"> </w:t>
      </w:r>
      <w:r>
        <w:rPr>
          <w:lang w:val="fr-CH"/>
        </w:rPr>
        <w:tab/>
      </w:r>
      <w:r w:rsidRPr="007F426B">
        <w:rPr>
          <w:lang w:val="fr-CH"/>
        </w:rPr>
        <w:t>que l'une des recommandations formulées dans le rapport du Directeur à la CMR-97</w:t>
      </w:r>
      <w:r>
        <w:rPr>
          <w:lang w:val="fr-CH"/>
        </w:rPr>
        <w:t xml:space="preserve"> </w:t>
      </w:r>
      <w:r w:rsidRPr="007F426B">
        <w:rPr>
          <w:lang w:val="fr-CH"/>
        </w:rPr>
        <w:t>consistait à adopter une approche administrative du principe de diligence due afin de remédier au</w:t>
      </w:r>
      <w:r>
        <w:rPr>
          <w:lang w:val="fr-CH"/>
        </w:rPr>
        <w:t xml:space="preserve"> </w:t>
      </w:r>
      <w:r w:rsidRPr="007F426B">
        <w:rPr>
          <w:lang w:val="fr-CH"/>
        </w:rPr>
        <w:t>problème posé par la réservation de capacité orbite/spectre sans utilisation effective;</w:t>
      </w:r>
    </w:p>
    <w:p w:rsidR="00391DC1" w:rsidRPr="007F426B" w:rsidRDefault="00391DC1" w:rsidP="00391DC1">
      <w:pPr>
        <w:rPr>
          <w:lang w:val="fr-CH"/>
        </w:rPr>
      </w:pPr>
      <w:r w:rsidRPr="00B623C8">
        <w:rPr>
          <w:i/>
          <w:iCs/>
          <w:lang w:val="fr-CH"/>
        </w:rPr>
        <w:t>d)</w:t>
      </w:r>
      <w:r w:rsidRPr="007F426B">
        <w:rPr>
          <w:lang w:val="fr-CH"/>
        </w:rPr>
        <w:t xml:space="preserve"> </w:t>
      </w:r>
      <w:r>
        <w:rPr>
          <w:lang w:val="fr-CH"/>
        </w:rPr>
        <w:tab/>
      </w:r>
      <w:r w:rsidRPr="007F426B">
        <w:rPr>
          <w:lang w:val="fr-CH"/>
        </w:rPr>
        <w:t>qu'il faudra peut-être acquérir une certaine expérience de l'application des procédures</w:t>
      </w:r>
      <w:r>
        <w:rPr>
          <w:lang w:val="fr-CH"/>
        </w:rPr>
        <w:t xml:space="preserve"> </w:t>
      </w:r>
      <w:r w:rsidRPr="007F426B">
        <w:rPr>
          <w:lang w:val="fr-CH"/>
        </w:rPr>
        <w:t>administratives du principe de diligence due adoptées par la CMR-97 et qu'il faudra peut-être</w:t>
      </w:r>
      <w:r>
        <w:rPr>
          <w:lang w:val="fr-CH"/>
        </w:rPr>
        <w:t xml:space="preserve"> </w:t>
      </w:r>
      <w:r w:rsidRPr="007F426B">
        <w:rPr>
          <w:lang w:val="fr-CH"/>
        </w:rPr>
        <w:t>plusieurs années pour déterminer si les mesures prises en la matière produisent des résultats</w:t>
      </w:r>
      <w:r>
        <w:rPr>
          <w:lang w:val="fr-CH"/>
        </w:rPr>
        <w:t xml:space="preserve"> </w:t>
      </w:r>
      <w:r w:rsidRPr="007F426B">
        <w:rPr>
          <w:lang w:val="fr-CH"/>
        </w:rPr>
        <w:t>satisfaisants;</w:t>
      </w:r>
    </w:p>
    <w:p w:rsidR="00391DC1" w:rsidRPr="007F426B" w:rsidRDefault="00391DC1" w:rsidP="00391DC1">
      <w:pPr>
        <w:rPr>
          <w:lang w:val="fr-CH"/>
        </w:rPr>
      </w:pPr>
      <w:r w:rsidRPr="00B623C8">
        <w:rPr>
          <w:i/>
          <w:iCs/>
          <w:lang w:val="fr-CH"/>
        </w:rPr>
        <w:t>e)</w:t>
      </w:r>
      <w:r w:rsidRPr="007F426B">
        <w:rPr>
          <w:lang w:val="fr-CH"/>
        </w:rPr>
        <w:t xml:space="preserve"> </w:t>
      </w:r>
      <w:r>
        <w:rPr>
          <w:lang w:val="fr-CH"/>
        </w:rPr>
        <w:tab/>
      </w:r>
      <w:r w:rsidRPr="007F426B">
        <w:rPr>
          <w:lang w:val="fr-CH"/>
        </w:rPr>
        <w:t>qu'il faudra peut-être étudier soigneusement de nouvelles méthodes réglementaires afin</w:t>
      </w:r>
      <w:r>
        <w:rPr>
          <w:lang w:val="fr-CH"/>
        </w:rPr>
        <w:t xml:space="preserve"> </w:t>
      </w:r>
      <w:r w:rsidRPr="007F426B">
        <w:rPr>
          <w:lang w:val="fr-CH"/>
        </w:rPr>
        <w:t>d'éviter tout effet négatif sur des réseaux qui se trouvent déjà à telle ou telle phase des procédures;</w:t>
      </w:r>
    </w:p>
    <w:p w:rsidR="00391DC1" w:rsidRDefault="00391DC1" w:rsidP="00391DC1">
      <w:pPr>
        <w:rPr>
          <w:lang w:val="fr-CH"/>
        </w:rPr>
      </w:pPr>
      <w:r w:rsidRPr="00B623C8">
        <w:rPr>
          <w:i/>
          <w:iCs/>
          <w:lang w:val="fr-CH"/>
        </w:rPr>
        <w:t>f)</w:t>
      </w:r>
      <w:r>
        <w:rPr>
          <w:lang w:val="fr-CH"/>
        </w:rPr>
        <w:tab/>
      </w:r>
      <w:r w:rsidRPr="007F426B">
        <w:rPr>
          <w:lang w:val="fr-CH"/>
        </w:rPr>
        <w:t>que l'Article 44 de la Constitution établit les principes de base applicables à l'utilisation</w:t>
      </w:r>
      <w:r>
        <w:rPr>
          <w:lang w:val="fr-CH"/>
        </w:rPr>
        <w:t xml:space="preserve"> </w:t>
      </w:r>
      <w:r w:rsidRPr="007F426B">
        <w:rPr>
          <w:lang w:val="fr-CH"/>
        </w:rPr>
        <w:t>du spectre des fréquences radioélectriques et de l'orbite des satellites géostationnaires ainsi que des</w:t>
      </w:r>
      <w:r>
        <w:rPr>
          <w:lang w:val="fr-CH"/>
        </w:rPr>
        <w:t xml:space="preserve"> </w:t>
      </w:r>
      <w:r w:rsidRPr="007F426B">
        <w:rPr>
          <w:lang w:val="fr-CH"/>
        </w:rPr>
        <w:t>autres orbites, compte tenu des besoins des pays en développement,</w:t>
      </w:r>
    </w:p>
    <w:p w:rsidR="00391DC1" w:rsidRPr="007F426B" w:rsidRDefault="00391DC1" w:rsidP="00391DC1">
      <w:pPr>
        <w:pStyle w:val="Call"/>
        <w:rPr>
          <w:lang w:val="fr-CH"/>
        </w:rPr>
      </w:pPr>
      <w:r w:rsidRPr="007F426B">
        <w:rPr>
          <w:lang w:val="fr-CH"/>
        </w:rPr>
        <w:t>considérant en outre</w:t>
      </w:r>
    </w:p>
    <w:p w:rsidR="00391DC1" w:rsidRPr="007F426B" w:rsidRDefault="00391DC1" w:rsidP="00391DC1">
      <w:pPr>
        <w:rPr>
          <w:lang w:val="fr-CH"/>
        </w:rPr>
      </w:pPr>
      <w:r w:rsidRPr="00B623C8">
        <w:rPr>
          <w:i/>
          <w:iCs/>
          <w:lang w:val="fr-CH"/>
        </w:rPr>
        <w:t>g)</w:t>
      </w:r>
      <w:r w:rsidRPr="007F426B">
        <w:rPr>
          <w:lang w:val="fr-CH"/>
        </w:rPr>
        <w:t xml:space="preserve"> </w:t>
      </w:r>
      <w:r>
        <w:rPr>
          <w:lang w:val="fr-CH"/>
        </w:rPr>
        <w:tab/>
      </w:r>
      <w:r w:rsidRPr="007F426B">
        <w:rPr>
          <w:lang w:val="fr-CH"/>
        </w:rPr>
        <w:t>que la CMR-97 a décidé de réduire le délai réglementaire de mise en service des</w:t>
      </w:r>
      <w:r>
        <w:rPr>
          <w:lang w:val="fr-CH"/>
        </w:rPr>
        <w:t xml:space="preserve"> </w:t>
      </w:r>
      <w:r w:rsidRPr="007F426B">
        <w:rPr>
          <w:lang w:val="fr-CH"/>
        </w:rPr>
        <w:t>réseaux à satellite;</w:t>
      </w:r>
    </w:p>
    <w:p w:rsidR="00391DC1" w:rsidRDefault="00391DC1" w:rsidP="00391DC1">
      <w:pPr>
        <w:rPr>
          <w:lang w:val="fr-CH"/>
        </w:rPr>
      </w:pPr>
      <w:r w:rsidRPr="00B623C8">
        <w:rPr>
          <w:i/>
          <w:iCs/>
          <w:lang w:val="fr-CH"/>
        </w:rPr>
        <w:t>h)</w:t>
      </w:r>
      <w:r w:rsidRPr="007F426B">
        <w:rPr>
          <w:lang w:val="fr-CH"/>
        </w:rPr>
        <w:t xml:space="preserve"> </w:t>
      </w:r>
      <w:r>
        <w:rPr>
          <w:lang w:val="fr-CH"/>
        </w:rPr>
        <w:tab/>
      </w:r>
      <w:r w:rsidRPr="007F426B">
        <w:rPr>
          <w:lang w:val="fr-CH"/>
        </w:rPr>
        <w:t>que la CMR-2000 a examiné les résultats de la mise en œuvre des procédures</w:t>
      </w:r>
      <w:r>
        <w:rPr>
          <w:lang w:val="fr-CH"/>
        </w:rPr>
        <w:t xml:space="preserve"> </w:t>
      </w:r>
      <w:r w:rsidRPr="007F426B">
        <w:rPr>
          <w:lang w:val="fr-CH"/>
        </w:rPr>
        <w:t>administratives du principe de diligence due et a élaboré un rapport à l'intention de la Conférence de</w:t>
      </w:r>
      <w:r>
        <w:rPr>
          <w:lang w:val="fr-CH"/>
        </w:rPr>
        <w:t xml:space="preserve"> </w:t>
      </w:r>
      <w:r w:rsidRPr="007F426B">
        <w:rPr>
          <w:lang w:val="fr-CH"/>
        </w:rPr>
        <w:t>plénipotentiaires de 2002 en application de la Résolution 85 (Minneapolis, 1998) de la Conférence</w:t>
      </w:r>
      <w:r>
        <w:rPr>
          <w:lang w:val="fr-CH"/>
        </w:rPr>
        <w:t xml:space="preserve"> </w:t>
      </w:r>
      <w:r w:rsidRPr="007F426B">
        <w:rPr>
          <w:lang w:val="fr-CH"/>
        </w:rPr>
        <w:t>de plénipotentiaires,</w:t>
      </w:r>
      <w:r>
        <w:rPr>
          <w:lang w:val="fr-CH"/>
        </w:rPr>
        <w:t xml:space="preserve"> </w:t>
      </w:r>
    </w:p>
    <w:p w:rsidR="00391DC1" w:rsidRPr="007F426B" w:rsidRDefault="00391DC1" w:rsidP="00391DC1">
      <w:pPr>
        <w:pStyle w:val="Call"/>
        <w:rPr>
          <w:lang w:val="fr-CH"/>
        </w:rPr>
      </w:pPr>
      <w:r w:rsidRPr="007F426B">
        <w:rPr>
          <w:lang w:val="fr-CH"/>
        </w:rPr>
        <w:t>décide</w:t>
      </w:r>
    </w:p>
    <w:p w:rsidR="00391DC1" w:rsidRPr="007F426B" w:rsidRDefault="00391DC1" w:rsidP="003C615A">
      <w:pPr>
        <w:snapToGrid w:val="0"/>
        <w:rPr>
          <w:lang w:val="fr-CH"/>
        </w:rPr>
      </w:pPr>
      <w:del w:id="20" w:author="Deturche-Nazer, Anne-Marie" w:date="2015-10-05T12:12:00Z">
        <w:r w:rsidRPr="007F426B" w:rsidDel="006E729A">
          <w:rPr>
            <w:lang w:val="fr-CH"/>
          </w:rPr>
          <w:delText>1</w:delText>
        </w:r>
      </w:del>
      <w:del w:id="21" w:author="Gozel, Elsa" w:date="2015-10-06T10:49:00Z">
        <w:r w:rsidDel="00763D50">
          <w:rPr>
            <w:lang w:val="fr-CH"/>
          </w:rPr>
          <w:tab/>
        </w:r>
      </w:del>
      <w:r w:rsidRPr="007F426B">
        <w:rPr>
          <w:lang w:val="fr-CH"/>
        </w:rPr>
        <w:t>que la procédure administrative du principe de diligence due exposée dans l'Annexe 1</w:t>
      </w:r>
      <w:r w:rsidR="003C615A">
        <w:rPr>
          <w:lang w:val="fr-CH"/>
        </w:rPr>
        <w:t xml:space="preserve"> </w:t>
      </w:r>
      <w:r w:rsidRPr="007F426B">
        <w:rPr>
          <w:lang w:val="fr-CH"/>
        </w:rPr>
        <w:t>de la présente Résolution doit être appliquée à compter du 22 novembre 1997 à un réseau à satellite</w:t>
      </w:r>
      <w:r w:rsidR="003C615A">
        <w:rPr>
          <w:lang w:val="fr-CH"/>
        </w:rPr>
        <w:t xml:space="preserve"> </w:t>
      </w:r>
      <w:r w:rsidRPr="007F426B">
        <w:rPr>
          <w:lang w:val="fr-CH"/>
        </w:rPr>
        <w:t>ou à un système à satellites du service fixe par satellite, mobile par satellite ou de radiodiffusion par</w:t>
      </w:r>
      <w:r w:rsidR="003C615A">
        <w:rPr>
          <w:lang w:val="fr-CH"/>
        </w:rPr>
        <w:t xml:space="preserve"> </w:t>
      </w:r>
      <w:r w:rsidRPr="007F426B">
        <w:rPr>
          <w:lang w:val="fr-CH"/>
        </w:rPr>
        <w:t xml:space="preserve">satellite pour lequel les renseignements relatifs à la publication anticipée au titre du numéro </w:t>
      </w:r>
      <w:r w:rsidRPr="002F40BE">
        <w:rPr>
          <w:b/>
          <w:bCs/>
          <w:lang w:val="fr-CH"/>
        </w:rPr>
        <w:t>9.2B</w:t>
      </w:r>
      <w:r w:rsidRPr="007F426B">
        <w:rPr>
          <w:lang w:val="fr-CH"/>
        </w:rPr>
        <w:t>,</w:t>
      </w:r>
      <w:r w:rsidR="003C615A">
        <w:rPr>
          <w:lang w:val="fr-CH"/>
        </w:rPr>
        <w:t xml:space="preserve"> </w:t>
      </w:r>
      <w:r>
        <w:rPr>
          <w:lang w:val="fr-CH"/>
        </w:rPr>
        <w:lastRenderedPageBreak/>
        <w:t>ou</w:t>
      </w:r>
      <w:r w:rsidRPr="007F426B">
        <w:rPr>
          <w:lang w:val="fr-CH"/>
        </w:rPr>
        <w:t xml:space="preserve"> pour lequel des demandes de modification du Plan pour la Région 2 au titre du § 4.2.1 </w:t>
      </w:r>
      <w:r w:rsidRPr="00053964">
        <w:rPr>
          <w:i/>
          <w:iCs/>
          <w:lang w:val="fr-CH"/>
        </w:rPr>
        <w:t>b)</w:t>
      </w:r>
      <w:r w:rsidRPr="007F426B">
        <w:rPr>
          <w:lang w:val="fr-CH"/>
        </w:rPr>
        <w:t xml:space="preserve"> de</w:t>
      </w:r>
      <w:r>
        <w:rPr>
          <w:lang w:val="fr-CH"/>
        </w:rPr>
        <w:t xml:space="preserve"> </w:t>
      </w:r>
      <w:r w:rsidR="002F40BE">
        <w:rPr>
          <w:lang w:val="fr-CH"/>
        </w:rPr>
        <w:t>l'Article </w:t>
      </w:r>
      <w:r w:rsidRPr="007F426B">
        <w:rPr>
          <w:lang w:val="fr-CH"/>
        </w:rPr>
        <w:t xml:space="preserve">4, des Appendices </w:t>
      </w:r>
      <w:r w:rsidRPr="002F40BE">
        <w:rPr>
          <w:b/>
          <w:bCs/>
          <w:lang w:val="fr-CH"/>
        </w:rPr>
        <w:t>30</w:t>
      </w:r>
      <w:r w:rsidRPr="007F426B">
        <w:rPr>
          <w:lang w:val="fr-CH"/>
        </w:rPr>
        <w:t xml:space="preserve"> et </w:t>
      </w:r>
      <w:r w:rsidRPr="002F40BE">
        <w:rPr>
          <w:b/>
          <w:bCs/>
          <w:lang w:val="fr-CH"/>
        </w:rPr>
        <w:t>30A</w:t>
      </w:r>
      <w:r w:rsidRPr="007F426B">
        <w:rPr>
          <w:lang w:val="fr-CH"/>
        </w:rPr>
        <w:t xml:space="preserve"> qui entraînent l'adjonction de nouvelles fréquences ou</w:t>
      </w:r>
      <w:r>
        <w:rPr>
          <w:lang w:val="fr-CH"/>
        </w:rPr>
        <w:t xml:space="preserve"> </w:t>
      </w:r>
      <w:r w:rsidRPr="007F426B">
        <w:rPr>
          <w:lang w:val="fr-CH"/>
        </w:rPr>
        <w:t>positions orbitales, ou pour lequel des demandes de modification du Plan pour la Région 2 au titre</w:t>
      </w:r>
      <w:r>
        <w:rPr>
          <w:lang w:val="fr-CH"/>
        </w:rPr>
        <w:t xml:space="preserve"> </w:t>
      </w:r>
      <w:r w:rsidRPr="007F426B">
        <w:rPr>
          <w:lang w:val="fr-CH"/>
        </w:rPr>
        <w:t xml:space="preserve">du § 4.2.1 </w:t>
      </w:r>
      <w:r w:rsidRPr="00053964">
        <w:rPr>
          <w:i/>
          <w:iCs/>
          <w:lang w:val="fr-CH"/>
        </w:rPr>
        <w:t>a)</w:t>
      </w:r>
      <w:r w:rsidRPr="007F426B">
        <w:rPr>
          <w:lang w:val="fr-CH"/>
        </w:rPr>
        <w:t xml:space="preserve"> de l'Article 4, des Appendices </w:t>
      </w:r>
      <w:r w:rsidRPr="002F40BE">
        <w:rPr>
          <w:b/>
          <w:bCs/>
          <w:lang w:val="fr-CH"/>
        </w:rPr>
        <w:t>30</w:t>
      </w:r>
      <w:r w:rsidRPr="007F426B">
        <w:rPr>
          <w:lang w:val="fr-CH"/>
        </w:rPr>
        <w:t xml:space="preserve"> et </w:t>
      </w:r>
      <w:r w:rsidRPr="002F40BE">
        <w:rPr>
          <w:b/>
          <w:bCs/>
          <w:lang w:val="fr-CH"/>
        </w:rPr>
        <w:t>30A</w:t>
      </w:r>
      <w:r w:rsidRPr="007F426B">
        <w:rPr>
          <w:lang w:val="fr-CH"/>
        </w:rPr>
        <w:t xml:space="preserve"> qui étendent la zone de service à un ou</w:t>
      </w:r>
      <w:r>
        <w:rPr>
          <w:lang w:val="fr-CH"/>
        </w:rPr>
        <w:t xml:space="preserve"> </w:t>
      </w:r>
      <w:r w:rsidRPr="007F426B">
        <w:rPr>
          <w:lang w:val="fr-CH"/>
        </w:rPr>
        <w:t>plusieurs pays en plus de la zone de service existante, ou pour lequel des demandes d'utilisations</w:t>
      </w:r>
      <w:r>
        <w:rPr>
          <w:lang w:val="fr-CH"/>
        </w:rPr>
        <w:t xml:space="preserve"> </w:t>
      </w:r>
      <w:r w:rsidRPr="007F426B">
        <w:rPr>
          <w:lang w:val="fr-CH"/>
        </w:rPr>
        <w:t xml:space="preserve">additionnelles en Régions 1 et 3 au titre du § 4.1 de l'Article 4 des Appendices </w:t>
      </w:r>
      <w:r w:rsidRPr="002F40BE">
        <w:rPr>
          <w:b/>
          <w:bCs/>
          <w:lang w:val="fr-CH"/>
        </w:rPr>
        <w:t>30</w:t>
      </w:r>
      <w:r w:rsidRPr="007F426B">
        <w:rPr>
          <w:lang w:val="fr-CH"/>
        </w:rPr>
        <w:t xml:space="preserve"> et </w:t>
      </w:r>
      <w:r w:rsidRPr="002F40BE">
        <w:rPr>
          <w:b/>
          <w:bCs/>
          <w:lang w:val="fr-CH"/>
        </w:rPr>
        <w:t>30A</w:t>
      </w:r>
      <w:r w:rsidRPr="007F426B">
        <w:rPr>
          <w:lang w:val="fr-CH"/>
        </w:rPr>
        <w:t>, ou pour</w:t>
      </w:r>
      <w:r>
        <w:rPr>
          <w:lang w:val="fr-CH"/>
        </w:rPr>
        <w:t xml:space="preserve"> </w:t>
      </w:r>
      <w:r w:rsidRPr="007F426B">
        <w:rPr>
          <w:lang w:val="fr-CH"/>
        </w:rPr>
        <w:t>lequel les renseignements soumis au titre des dispositions supplémentaires applicables aux</w:t>
      </w:r>
      <w:r>
        <w:rPr>
          <w:lang w:val="fr-CH"/>
        </w:rPr>
        <w:t xml:space="preserve"> </w:t>
      </w:r>
      <w:r w:rsidRPr="007F426B">
        <w:rPr>
          <w:lang w:val="fr-CH"/>
        </w:rPr>
        <w:t xml:space="preserve">utilisations additionnelles dans les bandes planifiées définies à l'Article 2 de l'Appendice </w:t>
      </w:r>
      <w:r w:rsidRPr="002F40BE">
        <w:rPr>
          <w:b/>
          <w:bCs/>
          <w:lang w:val="fr-CH"/>
        </w:rPr>
        <w:t>30B</w:t>
      </w:r>
      <w:r>
        <w:rPr>
          <w:lang w:val="fr-CH"/>
        </w:rPr>
        <w:t xml:space="preserve"> </w:t>
      </w:r>
      <w:r w:rsidRPr="007F426B">
        <w:rPr>
          <w:lang w:val="fr-CH"/>
        </w:rPr>
        <w:t>(Section III de l'Article 6), ont été reçus par le Bureau à partir du 22 novembre 1997, ou pour</w:t>
      </w:r>
      <w:r>
        <w:rPr>
          <w:lang w:val="fr-CH"/>
        </w:rPr>
        <w:t xml:space="preserve"> </w:t>
      </w:r>
      <w:r w:rsidRPr="007F426B">
        <w:rPr>
          <w:lang w:val="fr-CH"/>
        </w:rPr>
        <w:t xml:space="preserve">lequel les soumissions au titre de l'Article 6 de l'Appendice </w:t>
      </w:r>
      <w:r w:rsidRPr="00B623C8">
        <w:rPr>
          <w:b/>
          <w:bCs/>
          <w:lang w:val="fr-CH"/>
        </w:rPr>
        <w:t>30B</w:t>
      </w:r>
      <w:r w:rsidRPr="007F426B">
        <w:rPr>
          <w:lang w:val="fr-CH"/>
        </w:rPr>
        <w:t xml:space="preserve"> </w:t>
      </w:r>
      <w:r w:rsidRPr="00B623C8">
        <w:rPr>
          <w:b/>
          <w:bCs/>
          <w:lang w:val="fr-CH"/>
        </w:rPr>
        <w:t xml:space="preserve">(Rév.CMR-07) </w:t>
      </w:r>
      <w:r w:rsidRPr="007F426B">
        <w:rPr>
          <w:lang w:val="fr-CH"/>
        </w:rPr>
        <w:t>reçues</w:t>
      </w:r>
      <w:r>
        <w:rPr>
          <w:lang w:val="fr-CH"/>
        </w:rPr>
        <w:t xml:space="preserve"> </w:t>
      </w:r>
      <w:r w:rsidR="002F40BE">
        <w:rPr>
          <w:lang w:val="fr-CH"/>
        </w:rPr>
        <w:t>le 17 novembre </w:t>
      </w:r>
      <w:r w:rsidRPr="007F426B">
        <w:rPr>
          <w:lang w:val="fr-CH"/>
        </w:rPr>
        <w:t>2007 ou après cette date, à l'exception des soumissions de nouveaux Etats Membres</w:t>
      </w:r>
      <w:r>
        <w:rPr>
          <w:lang w:val="fr-CH"/>
        </w:rPr>
        <w:t xml:space="preserve"> </w:t>
      </w:r>
      <w:r w:rsidRPr="007F426B">
        <w:rPr>
          <w:lang w:val="fr-CH"/>
        </w:rPr>
        <w:t>qui cherchent à obtenir leurs allotissements nationaux</w:t>
      </w:r>
      <w:r w:rsidR="00053964">
        <w:rPr>
          <w:rStyle w:val="FootnoteReference"/>
          <w:lang w:val="fr-CH"/>
        </w:rPr>
        <w:footnoteReference w:id="2"/>
      </w:r>
      <w:r w:rsidRPr="007F426B">
        <w:rPr>
          <w:lang w:val="fr-CH"/>
        </w:rPr>
        <w:t xml:space="preserve"> aux fins d'inscription dans le Plan de</w:t>
      </w:r>
      <w:r>
        <w:rPr>
          <w:lang w:val="fr-CH"/>
        </w:rPr>
        <w:t xml:space="preserve"> </w:t>
      </w:r>
      <w:r w:rsidRPr="007F426B">
        <w:rPr>
          <w:lang w:val="fr-CH"/>
        </w:rPr>
        <w:t xml:space="preserve">l'Appendice </w:t>
      </w:r>
      <w:r w:rsidRPr="00B623C8">
        <w:rPr>
          <w:b/>
          <w:bCs/>
          <w:lang w:val="fr-CH"/>
        </w:rPr>
        <w:t>30B</w:t>
      </w:r>
      <w:del w:id="22" w:author="Germain, Catherine" w:date="2015-10-14T20:56:00Z">
        <w:r w:rsidRPr="007F426B" w:rsidDel="00EC7533">
          <w:rPr>
            <w:lang w:val="fr-CH"/>
          </w:rPr>
          <w:delText>;</w:delText>
        </w:r>
      </w:del>
    </w:p>
    <w:p w:rsidR="002F40BE" w:rsidDel="002F40BE" w:rsidRDefault="00EC7533" w:rsidP="00682F02">
      <w:pPr>
        <w:rPr>
          <w:del w:id="23" w:author="Germain, Catherine" w:date="2015-10-14T22:16:00Z"/>
          <w:lang w:val="fr-CH"/>
        </w:rPr>
        <w:pPrChange w:id="24" w:author="Germain, Catherine" w:date="2015-10-14T21:33:00Z">
          <w:pPr/>
        </w:pPrChange>
      </w:pPr>
      <w:ins w:id="25" w:author="Germain, Catherine" w:date="2015-10-14T20:54:00Z">
        <w:r>
          <w:rPr>
            <w:lang w:val="fr-CH"/>
          </w:rPr>
          <w:t>[</w:t>
        </w:r>
      </w:ins>
      <w:del w:id="26" w:author="Germain, Catherine" w:date="2015-10-14T21:33:00Z">
        <w:r w:rsidR="00391DC1" w:rsidRPr="007F426B" w:rsidDel="00682F02">
          <w:rPr>
            <w:lang w:val="fr-CH"/>
          </w:rPr>
          <w:delText>2</w:delText>
        </w:r>
        <w:r w:rsidR="00391DC1" w:rsidDel="00682F02">
          <w:rPr>
            <w:lang w:val="fr-CH"/>
          </w:rPr>
          <w:tab/>
        </w:r>
        <w:r w:rsidR="00391DC1" w:rsidRPr="007F426B" w:rsidDel="00682F02">
          <w:rPr>
            <w:lang w:val="fr-CH"/>
          </w:rPr>
          <w:delText>que, pour un réseau à satellite ou un système à satellites visé au § 1 ou 3 de l'Annexe 1</w:delText>
        </w:r>
        <w:r w:rsidR="00391DC1" w:rsidDel="00682F02">
          <w:rPr>
            <w:lang w:val="fr-CH"/>
          </w:rPr>
          <w:delText xml:space="preserve"> </w:delText>
        </w:r>
        <w:r w:rsidR="00391DC1" w:rsidRPr="007F426B" w:rsidDel="00682F02">
          <w:rPr>
            <w:lang w:val="fr-CH"/>
          </w:rPr>
          <w:delText>de la présente Résolution, non encore inscrit dans le Fichier de référence international des</w:delText>
        </w:r>
        <w:r w:rsidR="00391DC1" w:rsidDel="00682F02">
          <w:rPr>
            <w:lang w:val="fr-CH"/>
          </w:rPr>
          <w:delText xml:space="preserve"> </w:delText>
        </w:r>
        <w:r w:rsidR="00391DC1" w:rsidRPr="007F426B" w:rsidDel="00682F02">
          <w:rPr>
            <w:lang w:val="fr-CH"/>
          </w:rPr>
          <w:delText>fréquences avant le 22 novembre 1997, pour lequel le Bureau a reçu les renseignements relatifs à la</w:delText>
        </w:r>
        <w:r w:rsidR="00391DC1" w:rsidDel="00682F02">
          <w:rPr>
            <w:lang w:val="fr-CH"/>
          </w:rPr>
          <w:delText xml:space="preserve"> </w:delText>
        </w:r>
        <w:r w:rsidR="00391DC1" w:rsidRPr="007F426B" w:rsidDel="00682F02">
          <w:rPr>
            <w:lang w:val="fr-CH"/>
          </w:rPr>
          <w:delText xml:space="preserve">publication anticipée au titre du numéro </w:delText>
        </w:r>
        <w:r w:rsidR="00391DC1" w:rsidRPr="002F40BE" w:rsidDel="00682F02">
          <w:rPr>
            <w:b/>
            <w:bCs/>
            <w:lang w:val="fr-CH"/>
          </w:rPr>
          <w:delText>1042</w:delText>
        </w:r>
        <w:r w:rsidR="00391DC1" w:rsidRPr="007F426B" w:rsidDel="00682F02">
          <w:rPr>
            <w:lang w:val="fr-CH"/>
          </w:rPr>
          <w:delText xml:space="preserve"> du Règlement des radiocommunications (édition</w:delText>
        </w:r>
        <w:r w:rsidR="00391DC1" w:rsidDel="00682F02">
          <w:rPr>
            <w:lang w:val="fr-CH"/>
          </w:rPr>
          <w:delText xml:space="preserve"> </w:delText>
        </w:r>
        <w:r w:rsidR="00391DC1" w:rsidRPr="007F426B" w:rsidDel="00682F02">
          <w:rPr>
            <w:lang w:val="fr-CH"/>
          </w:rPr>
          <w:delText>de 1990, révisée en 1994), ou la demande d'application de la Section III de l'Article 6 de</w:delText>
        </w:r>
        <w:r w:rsidR="00391DC1" w:rsidDel="00682F02">
          <w:rPr>
            <w:lang w:val="fr-CH"/>
          </w:rPr>
          <w:delText xml:space="preserve"> </w:delText>
        </w:r>
        <w:r w:rsidR="00391DC1" w:rsidRPr="007F426B" w:rsidDel="00682F02">
          <w:rPr>
            <w:lang w:val="fr-CH"/>
          </w:rPr>
          <w:delText>l'Appendice</w:delText>
        </w:r>
      </w:del>
      <w:del w:id="27" w:author="Germain, Catherine" w:date="2015-10-14T22:17:00Z">
        <w:r w:rsidR="002F40BE" w:rsidDel="002F40BE">
          <w:rPr>
            <w:lang w:val="fr-CH"/>
          </w:rPr>
          <w:delText> </w:delText>
        </w:r>
      </w:del>
      <w:del w:id="28" w:author="Germain, Catherine" w:date="2015-10-14T21:33:00Z">
        <w:r w:rsidR="00391DC1" w:rsidRPr="002F40BE" w:rsidDel="00682F02">
          <w:rPr>
            <w:b/>
            <w:bCs/>
            <w:lang w:val="fr-CH"/>
          </w:rPr>
          <w:delText>30B</w:delText>
        </w:r>
        <w:r w:rsidR="00391DC1" w:rsidRPr="007F426B" w:rsidDel="00682F02">
          <w:rPr>
            <w:lang w:val="fr-CH"/>
          </w:rPr>
          <w:delText xml:space="preserve"> avant le 22 novembre 1997, l'administration responsable doit fournir au Bureau les</w:delText>
        </w:r>
        <w:r w:rsidR="00391DC1" w:rsidDel="00682F02">
          <w:rPr>
            <w:lang w:val="fr-CH"/>
          </w:rPr>
          <w:delText xml:space="preserve"> </w:delText>
        </w:r>
        <w:r w:rsidR="00391DC1" w:rsidRPr="007F426B" w:rsidDel="00682F02">
          <w:rPr>
            <w:lang w:val="fr-CH"/>
          </w:rPr>
          <w:delText>renseignements complets relatifs au principe de diligence due, conformément à l'Annexe 2 de la</w:delText>
        </w:r>
        <w:r w:rsidR="00391DC1" w:rsidDel="00682F02">
          <w:rPr>
            <w:lang w:val="fr-CH"/>
          </w:rPr>
          <w:delText xml:space="preserve"> </w:delText>
        </w:r>
        <w:r w:rsidR="00391DC1" w:rsidRPr="007F426B" w:rsidDel="00682F02">
          <w:rPr>
            <w:lang w:val="fr-CH"/>
          </w:rPr>
          <w:delText>présente Résolution, au plus tard le 21 novembre 2004, ou avant l'expiration du délai notifié pour la</w:delText>
        </w:r>
        <w:r w:rsidR="00391DC1" w:rsidDel="00682F02">
          <w:rPr>
            <w:lang w:val="fr-CH"/>
          </w:rPr>
          <w:delText xml:space="preserve"> </w:delText>
        </w:r>
        <w:r w:rsidR="00391DC1" w:rsidRPr="007F426B" w:rsidDel="00682F02">
          <w:rPr>
            <w:lang w:val="fr-CH"/>
          </w:rPr>
          <w:delText>mise en service dudit réseau ou système, éventuellement prorogé d'une période maximale de trois</w:delText>
        </w:r>
        <w:r w:rsidR="00391DC1" w:rsidDel="00682F02">
          <w:rPr>
            <w:lang w:val="fr-CH"/>
          </w:rPr>
          <w:delText xml:space="preserve"> </w:delText>
        </w:r>
        <w:r w:rsidR="00391DC1" w:rsidRPr="007F426B" w:rsidDel="00682F02">
          <w:rPr>
            <w:lang w:val="fr-CH"/>
          </w:rPr>
          <w:delText xml:space="preserve">ans, conformément à l'application du numéro </w:delText>
        </w:r>
        <w:r w:rsidR="00391DC1" w:rsidRPr="002F40BE" w:rsidDel="00682F02">
          <w:rPr>
            <w:b/>
            <w:bCs/>
            <w:lang w:val="fr-CH"/>
          </w:rPr>
          <w:delText>1550</w:delText>
        </w:r>
        <w:r w:rsidR="00391DC1" w:rsidRPr="007F426B" w:rsidDel="00682F02">
          <w:rPr>
            <w:lang w:val="fr-CH"/>
          </w:rPr>
          <w:delText xml:space="preserve"> du Règlement des radiocommunications (édition</w:delText>
        </w:r>
        <w:r w:rsidR="00391DC1" w:rsidDel="00682F02">
          <w:rPr>
            <w:lang w:val="fr-CH"/>
          </w:rPr>
          <w:delText xml:space="preserve"> </w:delText>
        </w:r>
        <w:r w:rsidR="00391DC1" w:rsidRPr="007F426B" w:rsidDel="00682F02">
          <w:rPr>
            <w:lang w:val="fr-CH"/>
          </w:rPr>
          <w:delText>de 1990, révisée en 1994) ou aux dates indiquées dans les dispositions pertinentes de l'Article 6 de</w:delText>
        </w:r>
        <w:r w:rsidR="00391DC1" w:rsidDel="00682F02">
          <w:rPr>
            <w:lang w:val="fr-CH"/>
          </w:rPr>
          <w:delText xml:space="preserve"> </w:delText>
        </w:r>
        <w:r w:rsidR="00391DC1" w:rsidRPr="007F426B" w:rsidDel="00682F02">
          <w:rPr>
            <w:lang w:val="fr-CH"/>
          </w:rPr>
          <w:delText xml:space="preserve">l'Appendice </w:delText>
        </w:r>
        <w:r w:rsidR="00391DC1" w:rsidRPr="002F40BE" w:rsidDel="00682F02">
          <w:rPr>
            <w:b/>
            <w:bCs/>
            <w:lang w:val="fr-CH"/>
          </w:rPr>
          <w:delText>30B</w:delText>
        </w:r>
        <w:r w:rsidR="00391DC1" w:rsidRPr="007F426B" w:rsidDel="00682F02">
          <w:rPr>
            <w:lang w:val="fr-CH"/>
          </w:rPr>
          <w:delText>, en prenant la date la plus rapprochée. Si la date de mise en service, compte tenu</w:delText>
        </w:r>
        <w:r w:rsidR="00391DC1" w:rsidDel="00682F02">
          <w:rPr>
            <w:lang w:val="fr-CH"/>
          </w:rPr>
          <w:delText xml:space="preserve"> </w:delText>
        </w:r>
        <w:r w:rsidR="00391DC1" w:rsidRPr="007F426B" w:rsidDel="00682F02">
          <w:rPr>
            <w:lang w:val="fr-CH"/>
          </w:rPr>
          <w:delText>de la prorogation précitée, est antérieure au 1er juillet 1998, l'administration responsable doit fournir</w:delText>
        </w:r>
        <w:r w:rsidR="00391DC1" w:rsidDel="00682F02">
          <w:rPr>
            <w:lang w:val="fr-CH"/>
          </w:rPr>
          <w:delText xml:space="preserve"> </w:delText>
        </w:r>
        <w:r w:rsidR="00391DC1" w:rsidRPr="007F426B" w:rsidDel="00682F02">
          <w:rPr>
            <w:lang w:val="fr-CH"/>
          </w:rPr>
          <w:delText>au Bureau les renseignements complets relatifs au principe de diligence due conformément à</w:delText>
        </w:r>
        <w:r w:rsidR="00391DC1" w:rsidDel="00682F02">
          <w:rPr>
            <w:lang w:val="fr-CH"/>
          </w:rPr>
          <w:delText xml:space="preserve"> </w:delText>
        </w:r>
        <w:r w:rsidR="00391DC1" w:rsidRPr="007F426B" w:rsidDel="00682F02">
          <w:rPr>
            <w:lang w:val="fr-CH"/>
          </w:rPr>
          <w:delText>l'Annexe 2 de la présente Résolution au plus tard le 1er juillet 1998;</w:delText>
        </w:r>
      </w:del>
    </w:p>
    <w:p w:rsidR="00391DC1" w:rsidRPr="007F426B" w:rsidDel="00682F02" w:rsidRDefault="00391DC1" w:rsidP="002F40BE">
      <w:pPr>
        <w:rPr>
          <w:del w:id="29" w:author="Germain, Catherine" w:date="2015-10-14T21:33:00Z"/>
          <w:lang w:val="fr-CH"/>
        </w:rPr>
        <w:pPrChange w:id="30" w:author="Germain, Catherine" w:date="2015-10-14T22:16:00Z">
          <w:pPr/>
        </w:pPrChange>
      </w:pPr>
      <w:del w:id="31" w:author="Germain, Catherine" w:date="2015-10-14T21:33:00Z">
        <w:r w:rsidRPr="007F426B" w:rsidDel="00682F02">
          <w:rPr>
            <w:lang w:val="fr-CH"/>
          </w:rPr>
          <w:delText>2</w:delText>
        </w:r>
        <w:r w:rsidRPr="002F40BE" w:rsidDel="00682F02">
          <w:rPr>
            <w:i/>
            <w:iCs/>
            <w:lang w:val="fr-CH"/>
          </w:rPr>
          <w:delText>bis</w:delText>
        </w:r>
        <w:r w:rsidDel="00682F02">
          <w:rPr>
            <w:lang w:val="fr-CH"/>
          </w:rPr>
          <w:tab/>
        </w:r>
        <w:r w:rsidRPr="007F426B" w:rsidDel="00682F02">
          <w:rPr>
            <w:lang w:val="fr-CH"/>
          </w:rPr>
          <w:delText>que, pour un réseau à satellite ou un système à satellites visé au § 2 de l'Annexe 1 de la</w:delText>
        </w:r>
        <w:r w:rsidDel="00682F02">
          <w:rPr>
            <w:lang w:val="fr-CH"/>
          </w:rPr>
          <w:delText xml:space="preserve"> </w:delText>
        </w:r>
        <w:r w:rsidRPr="007F426B" w:rsidDel="00682F02">
          <w:rPr>
            <w:lang w:val="fr-CH"/>
          </w:rPr>
          <w:delText>présente Résolution, non inscrit dans le Fichier de référence avant le 22 novembre 1997, pour lequel</w:delText>
        </w:r>
        <w:r w:rsidDel="00682F02">
          <w:rPr>
            <w:lang w:val="fr-CH"/>
          </w:rPr>
          <w:delText xml:space="preserve"> </w:delText>
        </w:r>
        <w:r w:rsidRPr="007F426B" w:rsidDel="00682F02">
          <w:rPr>
            <w:lang w:val="fr-CH"/>
          </w:rPr>
          <w:delText xml:space="preserve">le Bureau a reçu la demande de modification des Plans des Appendices </w:delText>
        </w:r>
        <w:r w:rsidRPr="00FF7DA9" w:rsidDel="00682F02">
          <w:rPr>
            <w:b/>
            <w:bCs/>
            <w:lang w:val="fr-CH"/>
          </w:rPr>
          <w:delText>30</w:delText>
        </w:r>
        <w:r w:rsidRPr="007F426B" w:rsidDel="00682F02">
          <w:rPr>
            <w:lang w:val="fr-CH"/>
          </w:rPr>
          <w:delText xml:space="preserve"> et </w:delText>
        </w:r>
        <w:r w:rsidRPr="00FF7DA9" w:rsidDel="00682F02">
          <w:rPr>
            <w:b/>
            <w:bCs/>
            <w:lang w:val="fr-CH"/>
          </w:rPr>
          <w:delText>30A</w:delText>
        </w:r>
        <w:r w:rsidRPr="007F426B" w:rsidDel="00682F02">
          <w:rPr>
            <w:lang w:val="fr-CH"/>
          </w:rPr>
          <w:delText xml:space="preserve"> avant le</w:delText>
        </w:r>
        <w:r w:rsidDel="00682F02">
          <w:rPr>
            <w:lang w:val="fr-CH"/>
          </w:rPr>
          <w:delText xml:space="preserve"> </w:delText>
        </w:r>
        <w:r w:rsidRPr="007F426B" w:rsidDel="00682F02">
          <w:rPr>
            <w:lang w:val="fr-CH"/>
          </w:rPr>
          <w:delText>22 novembre 1997, l'administration responsable doit fournir au Bureau les renseignements complets</w:delText>
        </w:r>
        <w:r w:rsidR="001B5D87" w:rsidDel="00682F02">
          <w:rPr>
            <w:lang w:val="fr-CH"/>
          </w:rPr>
          <w:delText xml:space="preserve"> </w:delText>
        </w:r>
        <w:r w:rsidRPr="007F426B" w:rsidDel="00682F02">
          <w:rPr>
            <w:lang w:val="fr-CH"/>
          </w:rPr>
          <w:delText>relatifs au principe de diligence due, conformément à l'Annexe 2 de la présente Résolution dès que</w:delText>
        </w:r>
        <w:r w:rsidDel="00682F02">
          <w:rPr>
            <w:lang w:val="fr-CH"/>
          </w:rPr>
          <w:delText xml:space="preserve"> </w:delText>
        </w:r>
        <w:r w:rsidRPr="007F426B" w:rsidDel="00682F02">
          <w:rPr>
            <w:lang w:val="fr-CH"/>
          </w:rPr>
          <w:delText>possible avant la fin du délai, fixée comme limite de mise en service conformément aux dispositions</w:delText>
        </w:r>
        <w:r w:rsidDel="00682F02">
          <w:rPr>
            <w:lang w:val="fr-CH"/>
          </w:rPr>
          <w:delText xml:space="preserve"> </w:delText>
        </w:r>
        <w:r w:rsidRPr="007F426B" w:rsidDel="00682F02">
          <w:rPr>
            <w:lang w:val="fr-CH"/>
          </w:rPr>
          <w:delText xml:space="preserve">pertinentes de l'Article 4 de l'Appendice </w:delText>
        </w:r>
        <w:r w:rsidRPr="00FF7DA9" w:rsidDel="00682F02">
          <w:rPr>
            <w:b/>
            <w:bCs/>
            <w:lang w:val="fr-CH"/>
          </w:rPr>
          <w:delText>30</w:delText>
        </w:r>
        <w:r w:rsidRPr="007F426B" w:rsidDel="00682F02">
          <w:rPr>
            <w:lang w:val="fr-CH"/>
          </w:rPr>
          <w:delText xml:space="preserve"> et aux dispositions pertinentes de l'Article 4 de</w:delText>
        </w:r>
        <w:r w:rsidDel="00682F02">
          <w:rPr>
            <w:lang w:val="fr-CH"/>
          </w:rPr>
          <w:delText xml:space="preserve"> </w:delText>
        </w:r>
        <w:r w:rsidRPr="007F426B" w:rsidDel="00682F02">
          <w:rPr>
            <w:lang w:val="fr-CH"/>
          </w:rPr>
          <w:delText xml:space="preserve">l'Appendice </w:delText>
        </w:r>
        <w:r w:rsidRPr="00FF7DA9" w:rsidDel="00682F02">
          <w:rPr>
            <w:b/>
            <w:bCs/>
            <w:lang w:val="fr-CH"/>
          </w:rPr>
          <w:delText>30A</w:delText>
        </w:r>
        <w:r w:rsidRPr="007F426B" w:rsidDel="00682F02">
          <w:rPr>
            <w:lang w:val="fr-CH"/>
          </w:rPr>
          <w:delText>;</w:delText>
        </w:r>
      </w:del>
    </w:p>
    <w:p w:rsidR="00391DC1" w:rsidRPr="007F426B" w:rsidDel="00682F02" w:rsidRDefault="00391DC1" w:rsidP="00682F02">
      <w:pPr>
        <w:rPr>
          <w:del w:id="32" w:author="Germain, Catherine" w:date="2015-10-14T21:33:00Z"/>
          <w:lang w:val="fr-CH"/>
        </w:rPr>
        <w:pPrChange w:id="33" w:author="Germain, Catherine" w:date="2015-10-14T21:33:00Z">
          <w:pPr/>
        </w:pPrChange>
      </w:pPr>
      <w:del w:id="34" w:author="Germain, Catherine" w:date="2015-10-14T21:33:00Z">
        <w:r w:rsidRPr="007F426B" w:rsidDel="00682F02">
          <w:rPr>
            <w:lang w:val="fr-CH"/>
          </w:rPr>
          <w:delText>3</w:delText>
        </w:r>
        <w:r w:rsidDel="00682F02">
          <w:rPr>
            <w:lang w:val="fr-CH"/>
          </w:rPr>
          <w:tab/>
        </w:r>
        <w:r w:rsidRPr="007F426B" w:rsidDel="00682F02">
          <w:rPr>
            <w:lang w:val="fr-CH"/>
          </w:rPr>
          <w:delText>que, pour un réseau à satellite ou un système à satellites visé aux § 1, 2</w:delText>
        </w:r>
        <w:r w:rsidDel="00682F02">
          <w:rPr>
            <w:lang w:val="fr-CH"/>
          </w:rPr>
          <w:delText xml:space="preserve"> </w:delText>
        </w:r>
        <w:r w:rsidRPr="007F426B" w:rsidDel="00682F02">
          <w:rPr>
            <w:lang w:val="fr-CH"/>
          </w:rPr>
          <w:delText>ou 3 de l'Annexe 1 de la présente Résolution, inscrit dans le Fichier de référence avant</w:delText>
        </w:r>
        <w:r w:rsidDel="00682F02">
          <w:rPr>
            <w:lang w:val="fr-CH"/>
          </w:rPr>
          <w:delText xml:space="preserve"> </w:delText>
        </w:r>
        <w:r w:rsidRPr="007F426B" w:rsidDel="00682F02">
          <w:rPr>
            <w:lang w:val="fr-CH"/>
          </w:rPr>
          <w:delText>le 22 novembre 1997, l'administration responsable doit fournir au Bureau les renseignements</w:delText>
        </w:r>
        <w:r w:rsidDel="00682F02">
          <w:rPr>
            <w:lang w:val="fr-CH"/>
          </w:rPr>
          <w:delText xml:space="preserve"> </w:delText>
        </w:r>
        <w:r w:rsidRPr="007F426B" w:rsidDel="00682F02">
          <w:rPr>
            <w:lang w:val="fr-CH"/>
          </w:rPr>
          <w:delText>complets relatifs au principe de diligence due conformément à l'Annexe 2 de la présente</w:delText>
        </w:r>
        <w:r w:rsidDel="00682F02">
          <w:rPr>
            <w:lang w:val="fr-CH"/>
          </w:rPr>
          <w:delText xml:space="preserve"> </w:delText>
        </w:r>
        <w:r w:rsidRPr="007F426B" w:rsidDel="00682F02">
          <w:rPr>
            <w:lang w:val="fr-CH"/>
          </w:rPr>
          <w:delText>Résolution au plus tard le 21 novembre 2000, ou avant la date notifiée de la mise en service dudit</w:delText>
        </w:r>
        <w:r w:rsidDel="00682F02">
          <w:rPr>
            <w:lang w:val="fr-CH"/>
          </w:rPr>
          <w:delText xml:space="preserve"> </w:delText>
        </w:r>
        <w:r w:rsidRPr="007F426B" w:rsidDel="00682F02">
          <w:rPr>
            <w:lang w:val="fr-CH"/>
          </w:rPr>
          <w:delText>réseau à satellite (toute période de prorogation comprise), en prenant la date la plus éloignée;</w:delText>
        </w:r>
      </w:del>
    </w:p>
    <w:p w:rsidR="00391DC1" w:rsidRPr="00053964" w:rsidDel="00682F02" w:rsidRDefault="00391DC1" w:rsidP="00682F02">
      <w:pPr>
        <w:rPr>
          <w:del w:id="35" w:author="Germain, Catherine" w:date="2015-10-14T21:33:00Z"/>
          <w:lang w:val="fr-CH"/>
        </w:rPr>
        <w:pPrChange w:id="36" w:author="Germain, Catherine" w:date="2015-10-14T21:33:00Z">
          <w:pPr/>
        </w:pPrChange>
      </w:pPr>
      <w:del w:id="37" w:author="Germain, Catherine" w:date="2015-10-14T21:33:00Z">
        <w:r w:rsidRPr="007F426B" w:rsidDel="00682F02">
          <w:rPr>
            <w:lang w:val="fr-CH"/>
          </w:rPr>
          <w:delText>4</w:delText>
        </w:r>
        <w:r w:rsidDel="00682F02">
          <w:rPr>
            <w:lang w:val="fr-CH"/>
          </w:rPr>
          <w:tab/>
        </w:r>
        <w:r w:rsidRPr="007F426B" w:rsidDel="00682F02">
          <w:rPr>
            <w:lang w:val="fr-CH"/>
          </w:rPr>
          <w:delText>que, six mois avant la date d'expiration spécifiée au décide 2 ou 2bis ci-dessus, si</w:delText>
        </w:r>
        <w:r w:rsidDel="00682F02">
          <w:rPr>
            <w:lang w:val="fr-CH"/>
          </w:rPr>
          <w:delText xml:space="preserve"> </w:delText>
        </w:r>
        <w:r w:rsidRPr="007F426B" w:rsidDel="00682F02">
          <w:rPr>
            <w:lang w:val="fr-CH"/>
          </w:rPr>
          <w:delText>l'administration responsable n'a pas fourni les renseignements relatifs au principe de diligence due,</w:delText>
        </w:r>
        <w:r w:rsidDel="00682F02">
          <w:rPr>
            <w:lang w:val="fr-CH"/>
          </w:rPr>
          <w:delText xml:space="preserve"> </w:delText>
        </w:r>
        <w:r w:rsidRPr="007F426B" w:rsidDel="00682F02">
          <w:rPr>
            <w:lang w:val="fr-CH"/>
          </w:rPr>
          <w:delText>le Bureau doit envoyer un rappel à ladite administration;</w:delText>
        </w:r>
      </w:del>
    </w:p>
    <w:p w:rsidR="00391DC1" w:rsidRPr="007F426B" w:rsidDel="00682F02" w:rsidRDefault="00391DC1" w:rsidP="00682F02">
      <w:pPr>
        <w:rPr>
          <w:del w:id="38" w:author="Germain, Catherine" w:date="2015-10-14T21:33:00Z"/>
          <w:lang w:val="fr-CH"/>
        </w:rPr>
        <w:pPrChange w:id="39" w:author="Germain, Catherine" w:date="2015-10-14T21:33:00Z">
          <w:pPr/>
        </w:pPrChange>
      </w:pPr>
      <w:del w:id="40" w:author="Germain, Catherine" w:date="2015-10-14T21:33:00Z">
        <w:r w:rsidRPr="007F426B" w:rsidDel="00682F02">
          <w:rPr>
            <w:lang w:val="fr-CH"/>
          </w:rPr>
          <w:delText>5</w:delText>
        </w:r>
        <w:r w:rsidDel="00682F02">
          <w:rPr>
            <w:lang w:val="fr-CH"/>
          </w:rPr>
          <w:tab/>
        </w:r>
        <w:r w:rsidRPr="007F426B" w:rsidDel="00682F02">
          <w:rPr>
            <w:lang w:val="fr-CH"/>
          </w:rPr>
          <w:delText>que, s'il apparaît que les renseignements relatifs au principe de diligence due ne sont pas</w:delText>
        </w:r>
        <w:r w:rsidDel="00682F02">
          <w:rPr>
            <w:lang w:val="fr-CH"/>
          </w:rPr>
          <w:delText xml:space="preserve"> </w:delText>
        </w:r>
        <w:r w:rsidRPr="007F426B" w:rsidDel="00682F02">
          <w:rPr>
            <w:lang w:val="fr-CH"/>
          </w:rPr>
          <w:delText>complets, le Bureau doit demander immédiatement à l'administration de fournir les renseignements</w:delText>
        </w:r>
        <w:r w:rsidDel="00682F02">
          <w:rPr>
            <w:lang w:val="fr-CH"/>
          </w:rPr>
          <w:delText xml:space="preserve"> </w:delText>
        </w:r>
        <w:r w:rsidRPr="007F426B" w:rsidDel="00682F02">
          <w:rPr>
            <w:lang w:val="fr-CH"/>
          </w:rPr>
          <w:delText>manquants. En tout état de cause, le Bureau doit recevoir les renseignements complets relatifs au</w:delText>
        </w:r>
        <w:r w:rsidDel="00682F02">
          <w:rPr>
            <w:lang w:val="fr-CH"/>
          </w:rPr>
          <w:delText xml:space="preserve"> </w:delText>
        </w:r>
        <w:r w:rsidRPr="007F426B" w:rsidDel="00682F02">
          <w:rPr>
            <w:lang w:val="fr-CH"/>
          </w:rPr>
          <w:lastRenderedPageBreak/>
          <w:delText>principe de diligence due avant la date d'expiration spécifiée au décide 2 ou 2bis ci-dessus, selon le</w:delText>
        </w:r>
        <w:r w:rsidDel="00682F02">
          <w:rPr>
            <w:lang w:val="fr-CH"/>
          </w:rPr>
          <w:delText xml:space="preserve"> </w:delText>
        </w:r>
        <w:r w:rsidRPr="007F426B" w:rsidDel="00682F02">
          <w:rPr>
            <w:lang w:val="fr-CH"/>
          </w:rPr>
          <w:delText>cas, et doit les publier dans la Circulaire internationale d'information sur les fréquences (BR IFIC);</w:delText>
        </w:r>
      </w:del>
    </w:p>
    <w:p w:rsidR="00391DC1" w:rsidRPr="007F426B" w:rsidRDefault="00391DC1" w:rsidP="00682F02">
      <w:pPr>
        <w:rPr>
          <w:ins w:id="41" w:author="Deturche-Nazer, Anne-Marie" w:date="2015-10-05T12:13:00Z"/>
          <w:lang w:val="fr-CH"/>
        </w:rPr>
        <w:pPrChange w:id="42" w:author="Germain, Catherine" w:date="2015-10-14T21:33:00Z">
          <w:pPr/>
        </w:pPrChange>
      </w:pPr>
      <w:del w:id="43" w:author="Germain, Catherine" w:date="2015-10-14T21:33:00Z">
        <w:r w:rsidRPr="007F426B" w:rsidDel="00682F02">
          <w:rPr>
            <w:lang w:val="fr-CH"/>
          </w:rPr>
          <w:delText>6</w:delText>
        </w:r>
        <w:r w:rsidDel="00682F02">
          <w:rPr>
            <w:lang w:val="fr-CH"/>
          </w:rPr>
          <w:tab/>
        </w:r>
        <w:r w:rsidRPr="007F426B" w:rsidDel="00682F02">
          <w:rPr>
            <w:lang w:val="fr-CH"/>
          </w:rPr>
          <w:delText>que, si le Bureau ne reçoit pas les renseignements complets relatifs au principe de</w:delText>
        </w:r>
        <w:r w:rsidDel="00682F02">
          <w:rPr>
            <w:lang w:val="fr-CH"/>
          </w:rPr>
          <w:delText xml:space="preserve"> </w:delText>
        </w:r>
        <w:r w:rsidRPr="007F426B" w:rsidDel="00682F02">
          <w:rPr>
            <w:lang w:val="fr-CH"/>
          </w:rPr>
          <w:delText>diligence due avant la date d'expiration spécifiée au décide 2 ou 2bis ci-dessus, la demande de</w:delText>
        </w:r>
        <w:r w:rsidDel="00682F02">
          <w:rPr>
            <w:lang w:val="fr-CH"/>
          </w:rPr>
          <w:delText xml:space="preserve"> </w:delText>
        </w:r>
        <w:r w:rsidRPr="007F426B" w:rsidDel="00682F02">
          <w:rPr>
            <w:lang w:val="fr-CH"/>
          </w:rPr>
          <w:delText>coordination ou de modification des Plans des Appendices 30 et 30A ou d'application de la</w:delText>
        </w:r>
        <w:r w:rsidDel="00682F02">
          <w:rPr>
            <w:lang w:val="fr-CH"/>
          </w:rPr>
          <w:delText xml:space="preserve"> </w:delText>
        </w:r>
        <w:r w:rsidRPr="007F426B" w:rsidDel="00682F02">
          <w:rPr>
            <w:lang w:val="fr-CH"/>
          </w:rPr>
          <w:delText>Section III de l'Article 6 de l'Appendice 30B visée au décide 1 ci-dessus soumise au Bureau est</w:delText>
        </w:r>
        <w:r w:rsidDel="00682F02">
          <w:rPr>
            <w:lang w:val="fr-CH"/>
          </w:rPr>
          <w:delText xml:space="preserve"> </w:delText>
        </w:r>
        <w:r w:rsidRPr="007F426B" w:rsidDel="00682F02">
          <w:rPr>
            <w:lang w:val="fr-CH"/>
          </w:rPr>
          <w:delText>annulée. Les éventuelles modifications des Plans (Appendices 30 et 30A) deviennent caduques et le</w:delText>
        </w:r>
        <w:r w:rsidDel="00682F02">
          <w:rPr>
            <w:lang w:val="fr-CH"/>
          </w:rPr>
          <w:delText xml:space="preserve"> </w:delText>
        </w:r>
        <w:r w:rsidRPr="007F426B" w:rsidDel="00682F02">
          <w:rPr>
            <w:lang w:val="fr-CH"/>
          </w:rPr>
          <w:delText>Bureau doit supprimer toute inscription dans le Fichier de référence ainsi que les inscriptions dans</w:delText>
        </w:r>
        <w:r w:rsidDel="00682F02">
          <w:rPr>
            <w:lang w:val="fr-CH"/>
          </w:rPr>
          <w:delText xml:space="preserve"> </w:delText>
        </w:r>
        <w:r w:rsidRPr="007F426B" w:rsidDel="00682F02">
          <w:rPr>
            <w:lang w:val="fr-CH"/>
          </w:rPr>
          <w:delText>la Liste de l'Appendice 30B après en avoir informé l'administration concernée et doit publier ces</w:delText>
        </w:r>
        <w:r w:rsidDel="00682F02">
          <w:rPr>
            <w:lang w:val="fr-CH"/>
          </w:rPr>
          <w:delText xml:space="preserve"> </w:delText>
        </w:r>
        <w:r w:rsidRPr="007F426B" w:rsidDel="00682F02">
          <w:rPr>
            <w:lang w:val="fr-CH"/>
          </w:rPr>
          <w:delText>informations dans la BR IFIC</w:delText>
        </w:r>
      </w:del>
      <w:ins w:id="44" w:author="Germain, Catherine" w:date="2015-10-14T20:55:00Z">
        <w:r w:rsidR="00EC7533">
          <w:rPr>
            <w:lang w:val="fr-CH"/>
          </w:rPr>
          <w:t>]</w:t>
        </w:r>
      </w:ins>
      <w:r w:rsidR="00EC7533">
        <w:rPr>
          <w:lang w:val="fr-CH"/>
        </w:rPr>
        <w:t>,</w:t>
      </w:r>
    </w:p>
    <w:p w:rsidR="00391DC1" w:rsidRPr="00AA33C8" w:rsidRDefault="00391DC1" w:rsidP="00391DC1">
      <w:pPr>
        <w:pStyle w:val="Reasons"/>
        <w:rPr>
          <w:lang w:val="fr-CH"/>
        </w:rPr>
      </w:pPr>
      <w:r w:rsidRPr="00AA33C8">
        <w:rPr>
          <w:b/>
          <w:bCs/>
          <w:lang w:val="fr-CH"/>
        </w:rPr>
        <w:t>Motifs</w:t>
      </w:r>
      <w:r w:rsidRPr="00AA33C8">
        <w:rPr>
          <w:lang w:val="fr-CH"/>
        </w:rPr>
        <w:t>: Suppression de points obsolètes du décide qui ont déjà été mis en œuvre.</w:t>
      </w:r>
    </w:p>
    <w:p w:rsidR="00391DC1" w:rsidRPr="007F426B" w:rsidRDefault="00391DC1" w:rsidP="00391DC1">
      <w:pPr>
        <w:pStyle w:val="Call"/>
        <w:rPr>
          <w:lang w:val="fr-CH"/>
        </w:rPr>
      </w:pPr>
      <w:r w:rsidRPr="007F426B">
        <w:rPr>
          <w:lang w:val="fr-CH"/>
        </w:rPr>
        <w:t>décide en outre</w:t>
      </w:r>
    </w:p>
    <w:p w:rsidR="00391DC1" w:rsidRPr="007F426B" w:rsidRDefault="00391DC1" w:rsidP="00391DC1">
      <w:pPr>
        <w:rPr>
          <w:lang w:val="fr-CH"/>
        </w:rPr>
      </w:pPr>
      <w:r w:rsidRPr="007F426B">
        <w:rPr>
          <w:lang w:val="fr-CH"/>
        </w:rPr>
        <w:t>que les procédures décrites dans la présente Résolution s'ajoutent aux dispositions figurant dans</w:t>
      </w:r>
      <w:r>
        <w:rPr>
          <w:lang w:val="fr-CH"/>
        </w:rPr>
        <w:t xml:space="preserve"> </w:t>
      </w:r>
      <w:r w:rsidRPr="007F426B">
        <w:rPr>
          <w:lang w:val="fr-CH"/>
        </w:rPr>
        <w:t xml:space="preserve">l'Article </w:t>
      </w:r>
      <w:r w:rsidRPr="00FF7DA9">
        <w:rPr>
          <w:lang w:val="fr-CH"/>
        </w:rPr>
        <w:t>9</w:t>
      </w:r>
      <w:r w:rsidRPr="007F426B">
        <w:rPr>
          <w:lang w:val="fr-CH"/>
        </w:rPr>
        <w:t xml:space="preserve"> ou </w:t>
      </w:r>
      <w:r w:rsidRPr="00FF7DA9">
        <w:rPr>
          <w:lang w:val="fr-CH"/>
        </w:rPr>
        <w:t>11</w:t>
      </w:r>
      <w:r w:rsidRPr="007F426B">
        <w:rPr>
          <w:lang w:val="fr-CH"/>
        </w:rPr>
        <w:t xml:space="preserve"> ou dans les Appendices </w:t>
      </w:r>
      <w:r w:rsidRPr="00FF7DA9">
        <w:rPr>
          <w:b/>
          <w:bCs/>
          <w:lang w:val="fr-CH"/>
        </w:rPr>
        <w:t>30</w:t>
      </w:r>
      <w:r w:rsidRPr="007F426B">
        <w:rPr>
          <w:lang w:val="fr-CH"/>
        </w:rPr>
        <w:t xml:space="preserve">, </w:t>
      </w:r>
      <w:r w:rsidRPr="00FF7DA9">
        <w:rPr>
          <w:b/>
          <w:bCs/>
          <w:lang w:val="fr-CH"/>
        </w:rPr>
        <w:t>30A</w:t>
      </w:r>
      <w:r w:rsidRPr="007F426B">
        <w:rPr>
          <w:lang w:val="fr-CH"/>
        </w:rPr>
        <w:t xml:space="preserve"> ou </w:t>
      </w:r>
      <w:r w:rsidRPr="00FF7DA9">
        <w:rPr>
          <w:b/>
          <w:bCs/>
          <w:lang w:val="fr-CH"/>
        </w:rPr>
        <w:t>30B</w:t>
      </w:r>
      <w:r w:rsidRPr="007F426B">
        <w:rPr>
          <w:lang w:val="fr-CH"/>
        </w:rPr>
        <w:t>, selon le cas, et, en particulier, n'influent</w:t>
      </w:r>
      <w:r>
        <w:rPr>
          <w:lang w:val="fr-CH"/>
        </w:rPr>
        <w:t xml:space="preserve"> </w:t>
      </w:r>
      <w:r w:rsidRPr="007F426B">
        <w:rPr>
          <w:lang w:val="fr-CH"/>
        </w:rPr>
        <w:t>pas sur la nécessité de procéder à une coordination en application de ces dispositions</w:t>
      </w:r>
      <w:r>
        <w:rPr>
          <w:lang w:val="fr-CH"/>
        </w:rPr>
        <w:t xml:space="preserve"> </w:t>
      </w:r>
      <w:r w:rsidR="00FF7DA9">
        <w:rPr>
          <w:lang w:val="fr-CH"/>
        </w:rPr>
        <w:t>(Appendices </w:t>
      </w:r>
      <w:r w:rsidRPr="00FF7DA9">
        <w:rPr>
          <w:b/>
          <w:bCs/>
          <w:lang w:val="fr-CH"/>
        </w:rPr>
        <w:t>30</w:t>
      </w:r>
      <w:r w:rsidRPr="007F426B">
        <w:rPr>
          <w:lang w:val="fr-CH"/>
        </w:rPr>
        <w:t xml:space="preserve">, </w:t>
      </w:r>
      <w:r w:rsidRPr="00FF7DA9">
        <w:rPr>
          <w:b/>
          <w:bCs/>
          <w:lang w:val="fr-CH"/>
        </w:rPr>
        <w:t>30A</w:t>
      </w:r>
      <w:r w:rsidRPr="007F426B">
        <w:rPr>
          <w:lang w:val="fr-CH"/>
        </w:rPr>
        <w:t>) pour ce qui est de l'extension de la zone de service à un ou plusieurs autres</w:t>
      </w:r>
      <w:r>
        <w:rPr>
          <w:lang w:val="fr-CH"/>
        </w:rPr>
        <w:t xml:space="preserve"> </w:t>
      </w:r>
      <w:r w:rsidRPr="007F426B">
        <w:rPr>
          <w:lang w:val="fr-CH"/>
        </w:rPr>
        <w:t>pays en plus de la zone de service existante,</w:t>
      </w:r>
    </w:p>
    <w:p w:rsidR="00391DC1" w:rsidRPr="007F426B" w:rsidRDefault="00391DC1" w:rsidP="00391DC1">
      <w:pPr>
        <w:pStyle w:val="Call"/>
        <w:rPr>
          <w:lang w:val="fr-CH"/>
        </w:rPr>
      </w:pPr>
      <w:r w:rsidRPr="007F426B">
        <w:rPr>
          <w:lang w:val="fr-CH"/>
        </w:rPr>
        <w:t>charge le Directeur du Bureau des radiocommunications</w:t>
      </w:r>
    </w:p>
    <w:p w:rsidR="00391DC1" w:rsidRPr="007F426B" w:rsidRDefault="00391DC1" w:rsidP="00391DC1">
      <w:pPr>
        <w:rPr>
          <w:lang w:val="fr-CH"/>
        </w:rPr>
      </w:pPr>
      <w:r w:rsidRPr="007F426B">
        <w:rPr>
          <w:lang w:val="fr-CH"/>
        </w:rPr>
        <w:t>de rendre compte à de futures conférences mondiales des radiocommunications compétentes des</w:t>
      </w:r>
      <w:r>
        <w:rPr>
          <w:lang w:val="fr-CH"/>
        </w:rPr>
        <w:t xml:space="preserve"> </w:t>
      </w:r>
      <w:r w:rsidRPr="007F426B">
        <w:rPr>
          <w:lang w:val="fr-CH"/>
        </w:rPr>
        <w:t>résultats de l'application de la procédure administrative du principe de diligence due.</w:t>
      </w:r>
    </w:p>
    <w:p w:rsidR="00391DC1" w:rsidRPr="007F426B" w:rsidRDefault="00391DC1" w:rsidP="00391DC1">
      <w:pPr>
        <w:pStyle w:val="AnnexNo"/>
        <w:rPr>
          <w:lang w:val="fr-CH"/>
        </w:rPr>
      </w:pPr>
      <w:r w:rsidRPr="007F426B">
        <w:rPr>
          <w:lang w:val="fr-CH"/>
        </w:rPr>
        <w:t>ANNEXE 1 DE LA RÉSOLUTION 49 (RÉV.CMR-12)</w:t>
      </w:r>
    </w:p>
    <w:p w:rsidR="00391DC1" w:rsidRPr="007F426B" w:rsidRDefault="009C55A3" w:rsidP="00391DC1">
      <w:pPr>
        <w:rPr>
          <w:lang w:val="fr-CH"/>
        </w:rPr>
      </w:pPr>
      <w:r>
        <w:rPr>
          <w:lang w:val="fr-CH"/>
        </w:rPr>
        <w:t>1</w:t>
      </w:r>
      <w:r w:rsidR="00391DC1">
        <w:rPr>
          <w:lang w:val="fr-CH"/>
        </w:rPr>
        <w:tab/>
      </w:r>
      <w:r w:rsidR="00391DC1" w:rsidRPr="007F426B">
        <w:rPr>
          <w:lang w:val="fr-CH"/>
        </w:rPr>
        <w:t>Tous les réseaux à satellite ou systèmes à satellites du service fixe par satellite, mobile par</w:t>
      </w:r>
      <w:r w:rsidR="00391DC1">
        <w:rPr>
          <w:lang w:val="fr-CH"/>
        </w:rPr>
        <w:t xml:space="preserve"> </w:t>
      </w:r>
      <w:r w:rsidR="00391DC1" w:rsidRPr="007F426B">
        <w:rPr>
          <w:lang w:val="fr-CH"/>
        </w:rPr>
        <w:t>satellite ou de radiodiffusion par satellite dont des assignations de fréquence sont soumises à la</w:t>
      </w:r>
      <w:r w:rsidR="00391DC1">
        <w:rPr>
          <w:lang w:val="fr-CH"/>
        </w:rPr>
        <w:t xml:space="preserve"> </w:t>
      </w:r>
      <w:r w:rsidR="00391DC1" w:rsidRPr="007F426B">
        <w:rPr>
          <w:lang w:val="fr-CH"/>
        </w:rPr>
        <w:t xml:space="preserve">coordination visée dans les numéros </w:t>
      </w:r>
      <w:r w:rsidR="00391DC1" w:rsidRPr="005F0BC1">
        <w:rPr>
          <w:b/>
          <w:bCs/>
          <w:lang w:val="fr-CH"/>
        </w:rPr>
        <w:t>9.7</w:t>
      </w:r>
      <w:r w:rsidR="00391DC1" w:rsidRPr="00281D8D">
        <w:rPr>
          <w:lang w:val="fr-CH"/>
        </w:rPr>
        <w:t>,</w:t>
      </w:r>
      <w:r w:rsidR="00391DC1" w:rsidRPr="005F0BC1">
        <w:rPr>
          <w:b/>
          <w:bCs/>
          <w:lang w:val="fr-CH"/>
        </w:rPr>
        <w:t xml:space="preserve"> 9.11</w:t>
      </w:r>
      <w:r w:rsidR="00391DC1" w:rsidRPr="00281D8D">
        <w:rPr>
          <w:lang w:val="fr-CH"/>
        </w:rPr>
        <w:t>,</w:t>
      </w:r>
      <w:r w:rsidR="00391DC1" w:rsidRPr="005F0BC1">
        <w:rPr>
          <w:b/>
          <w:bCs/>
          <w:lang w:val="fr-CH"/>
        </w:rPr>
        <w:t xml:space="preserve"> 9.12</w:t>
      </w:r>
      <w:r w:rsidR="00391DC1" w:rsidRPr="00281D8D">
        <w:rPr>
          <w:lang w:val="fr-CH"/>
        </w:rPr>
        <w:t>,</w:t>
      </w:r>
      <w:r w:rsidR="00391DC1" w:rsidRPr="005F0BC1">
        <w:rPr>
          <w:b/>
          <w:bCs/>
          <w:lang w:val="fr-CH"/>
        </w:rPr>
        <w:t xml:space="preserve"> 9.12A </w:t>
      </w:r>
      <w:r w:rsidR="00391DC1" w:rsidRPr="007F426B">
        <w:rPr>
          <w:lang w:val="fr-CH"/>
        </w:rPr>
        <w:t xml:space="preserve">et </w:t>
      </w:r>
      <w:r w:rsidR="00391DC1" w:rsidRPr="005F0BC1">
        <w:rPr>
          <w:b/>
          <w:bCs/>
          <w:lang w:val="fr-CH"/>
        </w:rPr>
        <w:t xml:space="preserve">9.13 </w:t>
      </w:r>
      <w:r w:rsidR="00391DC1" w:rsidRPr="007F426B">
        <w:rPr>
          <w:lang w:val="fr-CH"/>
        </w:rPr>
        <w:t xml:space="preserve">et la Résolution </w:t>
      </w:r>
      <w:r w:rsidR="00053964">
        <w:rPr>
          <w:b/>
          <w:bCs/>
          <w:lang w:val="fr-CH"/>
        </w:rPr>
        <w:t>33 (Rév.CMR</w:t>
      </w:r>
      <w:r w:rsidR="00053964">
        <w:rPr>
          <w:b/>
          <w:bCs/>
          <w:lang w:val="fr-CH"/>
        </w:rPr>
        <w:noBreakHyphen/>
      </w:r>
      <w:r w:rsidR="00391DC1" w:rsidRPr="005F0BC1">
        <w:rPr>
          <w:b/>
          <w:bCs/>
          <w:lang w:val="fr-CH"/>
        </w:rPr>
        <w:t>03)</w:t>
      </w:r>
      <w:r w:rsidR="00391DC1" w:rsidRPr="007F426B">
        <w:rPr>
          <w:lang w:val="fr-CH"/>
        </w:rPr>
        <w:t xml:space="preserve"> sont assujettis à ces procédures.</w:t>
      </w:r>
    </w:p>
    <w:p w:rsidR="00391DC1" w:rsidRPr="007F426B" w:rsidRDefault="009C55A3" w:rsidP="00391DC1">
      <w:pPr>
        <w:rPr>
          <w:lang w:val="fr-CH"/>
        </w:rPr>
      </w:pPr>
      <w:r>
        <w:rPr>
          <w:lang w:val="fr-CH"/>
        </w:rPr>
        <w:t>2</w:t>
      </w:r>
      <w:r w:rsidR="00391DC1">
        <w:rPr>
          <w:lang w:val="fr-CH"/>
        </w:rPr>
        <w:tab/>
      </w:r>
      <w:r w:rsidR="00391DC1" w:rsidRPr="007F426B">
        <w:rPr>
          <w:lang w:val="fr-CH"/>
        </w:rPr>
        <w:t>Toutes les demandes de modification du Plan pour la Région 2 au titre de l'Article 4 des</w:t>
      </w:r>
      <w:r w:rsidR="00391DC1">
        <w:rPr>
          <w:lang w:val="fr-CH"/>
        </w:rPr>
        <w:t xml:space="preserve"> </w:t>
      </w:r>
      <w:r w:rsidR="00391DC1" w:rsidRPr="007F426B">
        <w:rPr>
          <w:lang w:val="fr-CH"/>
        </w:rPr>
        <w:t xml:space="preserve">Appendices </w:t>
      </w:r>
      <w:r w:rsidR="00391DC1" w:rsidRPr="005F0BC1">
        <w:rPr>
          <w:b/>
          <w:bCs/>
          <w:lang w:val="fr-CH"/>
        </w:rPr>
        <w:t>30</w:t>
      </w:r>
      <w:r w:rsidR="00391DC1" w:rsidRPr="007F426B">
        <w:rPr>
          <w:lang w:val="fr-CH"/>
        </w:rPr>
        <w:t xml:space="preserve"> et </w:t>
      </w:r>
      <w:r w:rsidR="00391DC1" w:rsidRPr="005F0BC1">
        <w:rPr>
          <w:b/>
          <w:bCs/>
          <w:lang w:val="fr-CH"/>
        </w:rPr>
        <w:t>30A</w:t>
      </w:r>
      <w:r w:rsidR="00391DC1" w:rsidRPr="007F426B">
        <w:rPr>
          <w:lang w:val="fr-CH"/>
        </w:rPr>
        <w:t xml:space="preserve"> et comportant l'adjonction de nouvelles fréquences ou positions orbitales, ou</w:t>
      </w:r>
      <w:r w:rsidR="00391DC1">
        <w:rPr>
          <w:lang w:val="fr-CH"/>
        </w:rPr>
        <w:t xml:space="preserve"> </w:t>
      </w:r>
      <w:r w:rsidR="00391DC1" w:rsidRPr="007F426B">
        <w:rPr>
          <w:lang w:val="fr-CH"/>
        </w:rPr>
        <w:t xml:space="preserve">de modification du Plan pour la Région 2 au titre de l'Article 4 des Appendices </w:t>
      </w:r>
      <w:r w:rsidR="00391DC1" w:rsidRPr="005F0BC1">
        <w:rPr>
          <w:b/>
          <w:bCs/>
          <w:lang w:val="fr-CH"/>
        </w:rPr>
        <w:t>30</w:t>
      </w:r>
      <w:r w:rsidR="00391DC1" w:rsidRPr="007F426B">
        <w:rPr>
          <w:lang w:val="fr-CH"/>
        </w:rPr>
        <w:t xml:space="preserve"> et </w:t>
      </w:r>
      <w:r w:rsidR="00391DC1" w:rsidRPr="005F0BC1">
        <w:rPr>
          <w:b/>
          <w:bCs/>
          <w:lang w:val="fr-CH"/>
        </w:rPr>
        <w:t>30A</w:t>
      </w:r>
      <w:r w:rsidR="00391DC1" w:rsidRPr="007F426B">
        <w:rPr>
          <w:lang w:val="fr-CH"/>
        </w:rPr>
        <w:t xml:space="preserve"> qui</w:t>
      </w:r>
      <w:r w:rsidR="00391DC1">
        <w:rPr>
          <w:lang w:val="fr-CH"/>
        </w:rPr>
        <w:t xml:space="preserve"> </w:t>
      </w:r>
      <w:r w:rsidR="00391DC1" w:rsidRPr="007F426B">
        <w:rPr>
          <w:rFonts w:hint="eastAsia"/>
          <w:lang w:val="fr-CH"/>
        </w:rPr>
        <w:t>é</w:t>
      </w:r>
      <w:r w:rsidR="00391DC1" w:rsidRPr="007F426B">
        <w:rPr>
          <w:lang w:val="fr-CH"/>
        </w:rPr>
        <w:t>tendent la zone de service à un ou plusieurs autres pays en plus de la zone de service existante, ou</w:t>
      </w:r>
      <w:r w:rsidR="00391DC1">
        <w:rPr>
          <w:lang w:val="fr-CH"/>
        </w:rPr>
        <w:t xml:space="preserve"> </w:t>
      </w:r>
      <w:r w:rsidR="00391DC1" w:rsidRPr="007F426B">
        <w:rPr>
          <w:lang w:val="fr-CH"/>
        </w:rPr>
        <w:t>toutes les demandes d'utilisations additionnelles dans les Régions 1 et 3 au titre de l'Article 4 des</w:t>
      </w:r>
      <w:r w:rsidR="00391DC1">
        <w:rPr>
          <w:lang w:val="fr-CH"/>
        </w:rPr>
        <w:t xml:space="preserve"> </w:t>
      </w:r>
      <w:r w:rsidR="00391DC1" w:rsidRPr="007F426B">
        <w:rPr>
          <w:lang w:val="fr-CH"/>
        </w:rPr>
        <w:t xml:space="preserve">Appendices </w:t>
      </w:r>
      <w:r w:rsidR="00391DC1" w:rsidRPr="005F0BC1">
        <w:rPr>
          <w:b/>
          <w:bCs/>
          <w:lang w:val="fr-CH"/>
        </w:rPr>
        <w:t>30</w:t>
      </w:r>
      <w:r w:rsidR="00391DC1" w:rsidRPr="007F426B">
        <w:rPr>
          <w:lang w:val="fr-CH"/>
        </w:rPr>
        <w:t xml:space="preserve"> et </w:t>
      </w:r>
      <w:r w:rsidR="00391DC1" w:rsidRPr="005F0BC1">
        <w:rPr>
          <w:b/>
          <w:bCs/>
          <w:lang w:val="fr-CH"/>
        </w:rPr>
        <w:t>30A</w:t>
      </w:r>
      <w:r w:rsidR="00391DC1" w:rsidRPr="007F426B">
        <w:rPr>
          <w:lang w:val="fr-CH"/>
        </w:rPr>
        <w:t>, sont assujetties à ces procédures.</w:t>
      </w:r>
    </w:p>
    <w:p w:rsidR="00391DC1" w:rsidRPr="007F426B" w:rsidRDefault="009C55A3" w:rsidP="00053964">
      <w:pPr>
        <w:rPr>
          <w:lang w:val="fr-CH"/>
        </w:rPr>
      </w:pPr>
      <w:r>
        <w:rPr>
          <w:lang w:val="fr-CH"/>
        </w:rPr>
        <w:t>3</w:t>
      </w:r>
      <w:r w:rsidR="00391DC1">
        <w:rPr>
          <w:lang w:val="fr-CH"/>
        </w:rPr>
        <w:tab/>
      </w:r>
      <w:r w:rsidR="00391DC1" w:rsidRPr="007F426B">
        <w:rPr>
          <w:lang w:val="fr-CH"/>
        </w:rPr>
        <w:t xml:space="preserve">Tous les renseignements fournis au titre de l'Article 6 de l'Appendice </w:t>
      </w:r>
      <w:r w:rsidR="00053964">
        <w:rPr>
          <w:b/>
          <w:bCs/>
          <w:lang w:val="fr-CH"/>
        </w:rPr>
        <w:t>30B (Rév.CMR</w:t>
      </w:r>
      <w:r w:rsidR="00053964">
        <w:rPr>
          <w:b/>
          <w:bCs/>
          <w:lang w:val="fr-CH"/>
        </w:rPr>
        <w:noBreakHyphen/>
      </w:r>
      <w:r w:rsidR="00391DC1" w:rsidRPr="005F0BC1">
        <w:rPr>
          <w:b/>
          <w:bCs/>
          <w:lang w:val="fr-CH"/>
        </w:rPr>
        <w:t>07)</w:t>
      </w:r>
      <w:r w:rsidR="00391DC1" w:rsidRPr="007F426B">
        <w:rPr>
          <w:lang w:val="fr-CH"/>
        </w:rPr>
        <w:t>, à l'exception des soumissions de nouveaux Etats Membres qui cherchent à obtenir</w:t>
      </w:r>
      <w:r w:rsidR="00391DC1">
        <w:rPr>
          <w:lang w:val="fr-CH"/>
        </w:rPr>
        <w:t xml:space="preserve"> </w:t>
      </w:r>
      <w:r w:rsidR="00391DC1" w:rsidRPr="007F426B">
        <w:rPr>
          <w:lang w:val="fr-CH"/>
        </w:rPr>
        <w:t>leurs allotissements nationaux</w:t>
      </w:r>
      <w:r w:rsidR="00053964">
        <w:rPr>
          <w:rStyle w:val="FootnoteReference"/>
          <w:lang w:val="fr-CH"/>
        </w:rPr>
        <w:footnoteReference w:id="3"/>
      </w:r>
      <w:r w:rsidR="00391DC1" w:rsidRPr="007F426B">
        <w:rPr>
          <w:lang w:val="fr-CH"/>
        </w:rPr>
        <w:t xml:space="preserve"> aux fins d'inscription dans le Plan de l'Appendice </w:t>
      </w:r>
      <w:r w:rsidR="00391DC1" w:rsidRPr="005F0BC1">
        <w:rPr>
          <w:b/>
          <w:bCs/>
          <w:lang w:val="fr-CH"/>
        </w:rPr>
        <w:t>30B</w:t>
      </w:r>
      <w:r w:rsidR="00391DC1" w:rsidRPr="007F426B">
        <w:rPr>
          <w:lang w:val="fr-CH"/>
        </w:rPr>
        <w:t>, sont</w:t>
      </w:r>
      <w:r w:rsidR="00391DC1">
        <w:rPr>
          <w:lang w:val="fr-CH"/>
        </w:rPr>
        <w:t xml:space="preserve"> </w:t>
      </w:r>
      <w:r w:rsidR="00391DC1" w:rsidRPr="007F426B">
        <w:rPr>
          <w:lang w:val="fr-CH"/>
        </w:rPr>
        <w:t>assujettis à ces procédures.</w:t>
      </w:r>
    </w:p>
    <w:p w:rsidR="00391DC1" w:rsidRPr="00053964" w:rsidRDefault="009C55A3" w:rsidP="005B7EE1">
      <w:pPr>
        <w:keepNext/>
        <w:keepLines/>
        <w:rPr>
          <w:lang w:val="fr-CH"/>
        </w:rPr>
      </w:pPr>
      <w:r>
        <w:rPr>
          <w:lang w:val="fr-CH"/>
        </w:rPr>
        <w:t>4</w:t>
      </w:r>
      <w:r w:rsidR="00391DC1">
        <w:rPr>
          <w:lang w:val="fr-CH"/>
        </w:rPr>
        <w:tab/>
      </w:r>
      <w:r w:rsidR="00391DC1" w:rsidRPr="007F426B">
        <w:rPr>
          <w:lang w:val="fr-CH"/>
        </w:rPr>
        <w:t>Toute administration demandant une coordination pour un réseau à satellite au titre</w:t>
      </w:r>
      <w:r w:rsidR="00391DC1">
        <w:rPr>
          <w:lang w:val="fr-CH"/>
        </w:rPr>
        <w:t xml:space="preserve"> </w:t>
      </w:r>
      <w:r w:rsidR="00DE2AD2">
        <w:rPr>
          <w:lang w:val="fr-CH"/>
        </w:rPr>
        <w:t>du § </w:t>
      </w:r>
      <w:r w:rsidR="00391DC1" w:rsidRPr="007F426B">
        <w:rPr>
          <w:lang w:val="fr-CH"/>
        </w:rPr>
        <w:t xml:space="preserve">1 ci-dessus envoie au Bureau, </w:t>
      </w:r>
      <w:del w:id="45" w:author="Deturche-Nazer, Anne-Marie" w:date="2015-10-05T12:22:00Z">
        <w:r w:rsidR="00391DC1" w:rsidRPr="007F426B" w:rsidDel="005C3B72">
          <w:rPr>
            <w:lang w:val="fr-CH"/>
          </w:rPr>
          <w:delText>dès que possible</w:delText>
        </w:r>
      </w:del>
      <w:ins w:id="46" w:author="Deturche-Nazer, Anne-Marie" w:date="2015-10-05T12:20:00Z">
        <w:r w:rsidR="00391DC1" w:rsidRPr="007F426B">
          <w:rPr>
            <w:lang w:val="fr-CH"/>
          </w:rPr>
          <w:t xml:space="preserve">dans les </w:t>
        </w:r>
      </w:ins>
      <w:ins w:id="47" w:author="Deturche-Nazer, Anne-Marie" w:date="2015-10-05T12:21:00Z">
        <w:r w:rsidR="00391DC1" w:rsidRPr="007F426B">
          <w:rPr>
            <w:lang w:val="fr-CH"/>
          </w:rPr>
          <w:t xml:space="preserve">[30] </w:t>
        </w:r>
      </w:ins>
      <w:ins w:id="48" w:author="Deturche-Nazer, Anne-Marie" w:date="2015-10-05T12:20:00Z">
        <w:r w:rsidR="00391DC1" w:rsidRPr="007F426B">
          <w:rPr>
            <w:lang w:val="fr-CH"/>
          </w:rPr>
          <w:t>jours qui suivent la date notifiée de mise en service conformément au numéro</w:t>
        </w:r>
      </w:ins>
      <w:ins w:id="49" w:author="Germain, Catherine" w:date="2015-10-14T21:00:00Z">
        <w:r w:rsidR="00DE2AD2">
          <w:rPr>
            <w:lang w:val="fr-CH"/>
          </w:rPr>
          <w:t xml:space="preserve"> </w:t>
        </w:r>
      </w:ins>
      <w:ins w:id="50" w:author="Deturche-Nazer, Anne-Marie" w:date="2015-10-05T12:20:00Z">
        <w:r w:rsidR="00391DC1" w:rsidRPr="007F426B">
          <w:rPr>
            <w:b/>
            <w:bCs/>
            <w:lang w:val="fr-CH"/>
          </w:rPr>
          <w:t>11.44</w:t>
        </w:r>
      </w:ins>
      <w:ins w:id="51" w:author="Deturche-Nazer, Anne-Marie" w:date="2015-10-05T12:21:00Z">
        <w:r w:rsidR="00391DC1" w:rsidRPr="007F426B">
          <w:rPr>
            <w:b/>
            <w:bCs/>
            <w:lang w:val="fr-CH"/>
          </w:rPr>
          <w:t xml:space="preserve"> </w:t>
        </w:r>
        <w:r w:rsidR="00391DC1" w:rsidRPr="007F426B">
          <w:rPr>
            <w:lang w:val="fr-CH"/>
            <w:rPrChange w:id="52" w:author="Deturche-Nazer, Anne-Marie" w:date="2015-10-05T12:21:00Z">
              <w:rPr>
                <w:b/>
                <w:bCs/>
              </w:rPr>
            </w:rPrChange>
          </w:rPr>
          <w:t>ou la</w:t>
        </w:r>
        <w:r w:rsidR="00391DC1" w:rsidRPr="007F426B">
          <w:rPr>
            <w:b/>
            <w:bCs/>
            <w:lang w:val="fr-CH"/>
          </w:rPr>
          <w:t xml:space="preserve"> </w:t>
        </w:r>
        <w:r w:rsidR="00391DC1" w:rsidRPr="007F426B">
          <w:rPr>
            <w:lang w:val="fr-CH"/>
          </w:rPr>
          <w:t xml:space="preserve">date à laquelle l'assignation inscrite est remise en service conformément au numéro </w:t>
        </w:r>
        <w:r w:rsidR="00391DC1" w:rsidRPr="007F426B">
          <w:rPr>
            <w:b/>
            <w:bCs/>
            <w:lang w:val="fr-CH"/>
          </w:rPr>
          <w:t>11.49</w:t>
        </w:r>
      </w:ins>
      <w:ins w:id="53" w:author="Gozel, Elsa" w:date="2015-10-06T09:40:00Z">
        <w:r w:rsidR="00391DC1">
          <w:rPr>
            <w:lang w:val="fr-CH"/>
          </w:rPr>
          <w:t>, selon le cas,</w:t>
        </w:r>
      </w:ins>
      <w:del w:id="54" w:author="Germain, Catherine" w:date="2015-10-14T21:10:00Z">
        <w:r w:rsidR="00DE2AD2" w:rsidDel="0031471F">
          <w:rPr>
            <w:lang w:val="fr-CH"/>
          </w:rPr>
          <w:delText xml:space="preserve"> </w:delText>
        </w:r>
      </w:del>
      <w:del w:id="55" w:author="Deturche-Nazer, Anne-Marie" w:date="2015-10-05T12:22:00Z">
        <w:r w:rsidR="00391DC1" w:rsidRPr="007F426B" w:rsidDel="005C3B72">
          <w:rPr>
            <w:lang w:val="fr-CH"/>
          </w:rPr>
          <w:delText>avant l'expiration du délai de mise en service au</w:delText>
        </w:r>
      </w:del>
      <w:r w:rsidR="00391DC1">
        <w:rPr>
          <w:lang w:val="fr-CH"/>
        </w:rPr>
        <w:t xml:space="preserve"> </w:t>
      </w:r>
      <w:del w:id="56" w:author="Deturche-Nazer, Anne-Marie" w:date="2015-10-05T12:22:00Z">
        <w:r w:rsidR="00391DC1" w:rsidRPr="007F426B" w:rsidDel="005C3B72">
          <w:rPr>
            <w:lang w:val="fr-CH"/>
          </w:rPr>
          <w:delText xml:space="preserve">numéro </w:delText>
        </w:r>
        <w:r w:rsidR="00391DC1" w:rsidRPr="00DE2AD2" w:rsidDel="005C3B72">
          <w:rPr>
            <w:b/>
            <w:bCs/>
            <w:lang w:val="fr-CH"/>
          </w:rPr>
          <w:delText>9.</w:delText>
        </w:r>
      </w:del>
      <w:del w:id="57" w:author="Germain, Catherine" w:date="2015-10-14T21:01:00Z">
        <w:r w:rsidR="00391DC1" w:rsidRPr="00DE2AD2" w:rsidDel="00DE2AD2">
          <w:rPr>
            <w:b/>
            <w:bCs/>
            <w:lang w:val="fr-CH"/>
          </w:rPr>
          <w:delText>1</w:delText>
        </w:r>
      </w:del>
      <w:del w:id="58" w:author="Germain, Catherine" w:date="2015-10-14T21:10:00Z">
        <w:r w:rsidR="00391DC1" w:rsidRPr="007F426B" w:rsidDel="0031471F">
          <w:rPr>
            <w:lang w:val="fr-CH"/>
          </w:rPr>
          <w:delText xml:space="preserve">, </w:delText>
        </w:r>
      </w:del>
      <w:r w:rsidR="00391DC1" w:rsidRPr="007F426B">
        <w:rPr>
          <w:lang w:val="fr-CH"/>
        </w:rPr>
        <w:t xml:space="preserve">les renseignements requis au titre du principe de diligence due relatifs à </w:t>
      </w:r>
      <w:r w:rsidR="00391DC1" w:rsidRPr="007F426B">
        <w:rPr>
          <w:lang w:val="fr-CH"/>
        </w:rPr>
        <w:lastRenderedPageBreak/>
        <w:t>l'identité du</w:t>
      </w:r>
      <w:r w:rsidR="00391DC1">
        <w:rPr>
          <w:lang w:val="fr-CH"/>
        </w:rPr>
        <w:t xml:space="preserve"> </w:t>
      </w:r>
      <w:r w:rsidR="00391DC1" w:rsidRPr="007F426B">
        <w:rPr>
          <w:lang w:val="fr-CH"/>
        </w:rPr>
        <w:t>réseau à satellite</w:t>
      </w:r>
      <w:del w:id="59" w:author="Germain, Catherine" w:date="2015-10-14T21:11:00Z">
        <w:r w:rsidR="00391DC1" w:rsidRPr="007F426B" w:rsidDel="0031471F">
          <w:rPr>
            <w:lang w:val="fr-CH"/>
          </w:rPr>
          <w:delText xml:space="preserve"> </w:delText>
        </w:r>
      </w:del>
      <w:del w:id="60" w:author="Deturche-Nazer, Anne-Marie" w:date="2015-10-05T12:22:00Z">
        <w:r w:rsidR="00391DC1" w:rsidRPr="007F426B" w:rsidDel="005C3B72">
          <w:rPr>
            <w:lang w:val="fr-CH"/>
          </w:rPr>
          <w:delText>et</w:delText>
        </w:r>
      </w:del>
      <w:ins w:id="61" w:author="Deturche-Nazer, Anne-Marie" w:date="2015-10-05T12:22:00Z">
        <w:r w:rsidR="00391DC1" w:rsidRPr="007F426B">
          <w:rPr>
            <w:lang w:val="fr-CH"/>
          </w:rPr>
          <w:t>,</w:t>
        </w:r>
      </w:ins>
      <w:r w:rsidR="00DE2AD2">
        <w:rPr>
          <w:lang w:val="fr-CH"/>
        </w:rPr>
        <w:t xml:space="preserve"> </w:t>
      </w:r>
      <w:r w:rsidR="00391DC1" w:rsidRPr="007F426B">
        <w:rPr>
          <w:lang w:val="fr-CH"/>
        </w:rPr>
        <w:t>du constructeur de l'engin spatial</w:t>
      </w:r>
      <w:ins w:id="62" w:author="Deturche-Nazer, Anne-Marie" w:date="2015-10-05T12:23:00Z">
        <w:r w:rsidR="00391DC1" w:rsidRPr="007F426B">
          <w:rPr>
            <w:lang w:val="fr-CH"/>
          </w:rPr>
          <w:t xml:space="preserve"> et du fournisseur des services de lancement</w:t>
        </w:r>
      </w:ins>
      <w:r w:rsidR="00391DC1" w:rsidRPr="007F426B">
        <w:rPr>
          <w:lang w:val="fr-CH"/>
        </w:rPr>
        <w:t>, comme indiqué dans l'Annexe 2 de la présente</w:t>
      </w:r>
      <w:r w:rsidR="00391DC1">
        <w:rPr>
          <w:lang w:val="fr-CH"/>
        </w:rPr>
        <w:t xml:space="preserve"> </w:t>
      </w:r>
      <w:r w:rsidR="00391DC1" w:rsidRPr="007F426B">
        <w:rPr>
          <w:lang w:val="fr-CH"/>
        </w:rPr>
        <w:t>Résolution.</w:t>
      </w:r>
      <w:bookmarkStart w:id="63" w:name="_GoBack"/>
      <w:bookmarkEnd w:id="63"/>
    </w:p>
    <w:p w:rsidR="00391DC1" w:rsidRPr="007F426B" w:rsidRDefault="009C55A3" w:rsidP="00391DC1">
      <w:pPr>
        <w:rPr>
          <w:lang w:val="fr-CH"/>
        </w:rPr>
      </w:pPr>
      <w:r>
        <w:rPr>
          <w:lang w:val="fr-CH"/>
        </w:rPr>
        <w:t>5</w:t>
      </w:r>
      <w:r w:rsidR="00391DC1">
        <w:rPr>
          <w:lang w:val="fr-CH"/>
        </w:rPr>
        <w:tab/>
      </w:r>
      <w:r w:rsidR="00391DC1" w:rsidRPr="007F426B">
        <w:rPr>
          <w:lang w:val="fr-CH"/>
        </w:rPr>
        <w:t>Toute administration présentant une demande de modification du Plan pour la Région 2</w:t>
      </w:r>
      <w:r w:rsidR="00391DC1">
        <w:rPr>
          <w:lang w:val="fr-CH"/>
        </w:rPr>
        <w:t xml:space="preserve"> </w:t>
      </w:r>
      <w:r w:rsidR="00391DC1" w:rsidRPr="007F426B">
        <w:rPr>
          <w:lang w:val="fr-CH"/>
        </w:rPr>
        <w:t>ou une demande d'utilisations additionnelles dans les Régions 1 et 3 conformément aux</w:t>
      </w:r>
      <w:r w:rsidR="00391DC1">
        <w:rPr>
          <w:lang w:val="fr-CH"/>
        </w:rPr>
        <w:t xml:space="preserve"> </w:t>
      </w:r>
      <w:r w:rsidR="001E1FE2">
        <w:rPr>
          <w:lang w:val="fr-CH"/>
        </w:rPr>
        <w:t>Appendices </w:t>
      </w:r>
      <w:r w:rsidR="00391DC1" w:rsidRPr="005F0BC1">
        <w:rPr>
          <w:b/>
          <w:bCs/>
          <w:lang w:val="fr-CH"/>
        </w:rPr>
        <w:t>30</w:t>
      </w:r>
      <w:r w:rsidR="00391DC1" w:rsidRPr="007F426B">
        <w:rPr>
          <w:lang w:val="fr-CH"/>
        </w:rPr>
        <w:t xml:space="preserve"> et </w:t>
      </w:r>
      <w:r w:rsidR="00391DC1" w:rsidRPr="005F0BC1">
        <w:rPr>
          <w:b/>
          <w:bCs/>
          <w:lang w:val="fr-CH"/>
        </w:rPr>
        <w:t>30A</w:t>
      </w:r>
      <w:r w:rsidR="00391DC1" w:rsidRPr="007F426B">
        <w:rPr>
          <w:lang w:val="fr-CH"/>
        </w:rPr>
        <w:t xml:space="preserve"> au titre du § 2 ci-dessus envoie au Bureau, </w:t>
      </w:r>
      <w:ins w:id="64" w:author="Deturche-Nazer, Anne-Marie" w:date="2015-10-05T12:24:00Z">
        <w:r w:rsidR="00391DC1" w:rsidRPr="007F426B">
          <w:rPr>
            <w:lang w:val="fr-CH"/>
          </w:rPr>
          <w:t xml:space="preserve">dans les [30] jours qui suivent </w:t>
        </w:r>
      </w:ins>
      <w:del w:id="65" w:author="Deturche-Nazer, Anne-Marie" w:date="2015-10-05T12:24:00Z">
        <w:r w:rsidR="00391DC1" w:rsidRPr="007F426B" w:rsidDel="005C3B72">
          <w:rPr>
            <w:lang w:val="fr-CH"/>
          </w:rPr>
          <w:delText xml:space="preserve">dès que possible avant </w:delText>
        </w:r>
      </w:del>
      <w:r w:rsidR="00391DC1" w:rsidRPr="007F426B">
        <w:rPr>
          <w:lang w:val="fr-CH"/>
        </w:rPr>
        <w:t>la fin du</w:t>
      </w:r>
      <w:r w:rsidR="00391DC1">
        <w:rPr>
          <w:lang w:val="fr-CH"/>
        </w:rPr>
        <w:t xml:space="preserve"> </w:t>
      </w:r>
      <w:r w:rsidR="00391DC1" w:rsidRPr="007F426B">
        <w:rPr>
          <w:lang w:val="fr-CH"/>
        </w:rPr>
        <w:t>délai, fixée comme limite de mise en service conformément aux dispositions pertinentes de</w:t>
      </w:r>
      <w:r w:rsidR="00391DC1">
        <w:rPr>
          <w:lang w:val="fr-CH"/>
        </w:rPr>
        <w:t xml:space="preserve"> </w:t>
      </w:r>
      <w:r w:rsidR="000D3417">
        <w:rPr>
          <w:lang w:val="fr-CH"/>
        </w:rPr>
        <w:t>l'Article </w:t>
      </w:r>
      <w:r w:rsidR="00391DC1" w:rsidRPr="007F426B">
        <w:rPr>
          <w:lang w:val="fr-CH"/>
        </w:rPr>
        <w:t xml:space="preserve">4 de l'Appendice </w:t>
      </w:r>
      <w:r w:rsidR="00391DC1" w:rsidRPr="005F0BC1">
        <w:rPr>
          <w:b/>
          <w:bCs/>
          <w:lang w:val="fr-CH"/>
        </w:rPr>
        <w:t>30</w:t>
      </w:r>
      <w:r w:rsidR="00391DC1" w:rsidRPr="007F426B">
        <w:rPr>
          <w:lang w:val="fr-CH"/>
        </w:rPr>
        <w:t xml:space="preserve"> et de l'Article 4 de l'Appendice </w:t>
      </w:r>
      <w:r w:rsidR="00391DC1" w:rsidRPr="005F0BC1">
        <w:rPr>
          <w:b/>
          <w:bCs/>
          <w:lang w:val="fr-CH"/>
        </w:rPr>
        <w:t>30A</w:t>
      </w:r>
      <w:r w:rsidR="00391DC1" w:rsidRPr="007F426B">
        <w:rPr>
          <w:lang w:val="fr-CH"/>
        </w:rPr>
        <w:t>, les renseignements requis au titre</w:t>
      </w:r>
      <w:r w:rsidR="00391DC1">
        <w:rPr>
          <w:lang w:val="fr-CH"/>
        </w:rPr>
        <w:t xml:space="preserve"> </w:t>
      </w:r>
      <w:r w:rsidR="00391DC1" w:rsidRPr="007F426B">
        <w:rPr>
          <w:lang w:val="fr-CH"/>
        </w:rPr>
        <w:t>du principe de diligence due relatifs à l'identité du réseau à satellite</w:t>
      </w:r>
      <w:del w:id="66" w:author="Germain, Catherine" w:date="2015-10-14T21:16:00Z">
        <w:r w:rsidR="00391DC1" w:rsidRPr="007F426B" w:rsidDel="001E1FE2">
          <w:rPr>
            <w:lang w:val="fr-CH"/>
          </w:rPr>
          <w:delText xml:space="preserve"> </w:delText>
        </w:r>
      </w:del>
      <w:del w:id="67" w:author="Deturche-Nazer, Anne-Marie" w:date="2015-10-05T12:25:00Z">
        <w:r w:rsidR="00391DC1" w:rsidRPr="007F426B" w:rsidDel="005C3B72">
          <w:rPr>
            <w:lang w:val="fr-CH"/>
          </w:rPr>
          <w:delText>et</w:delText>
        </w:r>
      </w:del>
      <w:ins w:id="68" w:author="Deturche-Nazer, Anne-Marie" w:date="2015-10-05T12:25:00Z">
        <w:r w:rsidR="00391DC1" w:rsidRPr="007F426B">
          <w:rPr>
            <w:lang w:val="fr-CH"/>
          </w:rPr>
          <w:t xml:space="preserve">, </w:t>
        </w:r>
      </w:ins>
      <w:r w:rsidR="00391DC1" w:rsidRPr="007F426B">
        <w:rPr>
          <w:lang w:val="fr-CH"/>
        </w:rPr>
        <w:t>du constructeur de l'engin</w:t>
      </w:r>
      <w:r w:rsidR="00391DC1">
        <w:rPr>
          <w:lang w:val="fr-CH"/>
        </w:rPr>
        <w:t xml:space="preserve"> </w:t>
      </w:r>
      <w:r w:rsidR="00391DC1" w:rsidRPr="007F426B">
        <w:rPr>
          <w:lang w:val="fr-CH"/>
        </w:rPr>
        <w:t>spatial</w:t>
      </w:r>
      <w:ins w:id="69" w:author="Deturche-Nazer, Anne-Marie" w:date="2015-10-05T12:25:00Z">
        <w:r w:rsidR="00391DC1" w:rsidRPr="007F426B">
          <w:rPr>
            <w:lang w:val="fr-CH"/>
          </w:rPr>
          <w:t xml:space="preserve"> et du fournisseur des services de lancement</w:t>
        </w:r>
      </w:ins>
      <w:r w:rsidR="00391DC1" w:rsidRPr="007F426B">
        <w:rPr>
          <w:lang w:val="fr-CH"/>
        </w:rPr>
        <w:t>, comme indiqué dans l'Annexe 2 de la présente Résolution.</w:t>
      </w:r>
    </w:p>
    <w:p w:rsidR="00391DC1" w:rsidRPr="007F426B" w:rsidRDefault="009C55A3" w:rsidP="00391DC1">
      <w:pPr>
        <w:rPr>
          <w:lang w:val="fr-CH"/>
        </w:rPr>
      </w:pPr>
      <w:r>
        <w:rPr>
          <w:lang w:val="fr-CH"/>
        </w:rPr>
        <w:t>6</w:t>
      </w:r>
      <w:r w:rsidR="00391DC1">
        <w:rPr>
          <w:lang w:val="fr-CH"/>
        </w:rPr>
        <w:tab/>
      </w:r>
      <w:r w:rsidR="00391DC1" w:rsidRPr="007F426B">
        <w:rPr>
          <w:lang w:val="fr-CH"/>
        </w:rPr>
        <w:t xml:space="preserve">Toute administration appliquant l'Article 6 de l'Appendice </w:t>
      </w:r>
      <w:r w:rsidR="00391DC1" w:rsidRPr="005F0BC1">
        <w:rPr>
          <w:b/>
          <w:bCs/>
          <w:lang w:val="fr-CH"/>
        </w:rPr>
        <w:t>30B (Rév.CMR-07)</w:t>
      </w:r>
      <w:r w:rsidR="00391DC1" w:rsidRPr="007F426B">
        <w:rPr>
          <w:lang w:val="fr-CH"/>
        </w:rPr>
        <w:t xml:space="preserve"> au titre</w:t>
      </w:r>
      <w:r w:rsidR="00391DC1">
        <w:rPr>
          <w:lang w:val="fr-CH"/>
        </w:rPr>
        <w:t xml:space="preserve"> </w:t>
      </w:r>
      <w:r w:rsidR="00391DC1" w:rsidRPr="007F426B">
        <w:rPr>
          <w:lang w:val="fr-CH"/>
        </w:rPr>
        <w:t xml:space="preserve">du § 3 ci-dessus envoie au Bureau, </w:t>
      </w:r>
      <w:del w:id="70" w:author="Deturche-Nazer, Anne-Marie" w:date="2015-10-05T12:25:00Z">
        <w:r w:rsidR="00391DC1" w:rsidRPr="007F426B" w:rsidDel="005C3B72">
          <w:rPr>
            <w:lang w:val="fr-CH"/>
          </w:rPr>
          <w:delText>dès que possible avant</w:delText>
        </w:r>
      </w:del>
      <w:ins w:id="71" w:author="Deturche-Nazer, Anne-Marie" w:date="2015-10-05T12:25:00Z">
        <w:r w:rsidR="00391DC1" w:rsidRPr="007F426B">
          <w:rPr>
            <w:lang w:val="fr-CH"/>
          </w:rPr>
          <w:t>dans les [30] jours qui suivent</w:t>
        </w:r>
      </w:ins>
      <w:r w:rsidR="00391DC1" w:rsidRPr="007F426B">
        <w:rPr>
          <w:lang w:val="fr-CH"/>
        </w:rPr>
        <w:t xml:space="preserve"> la fin du délai de mise en service prévu</w:t>
      </w:r>
      <w:r w:rsidR="00391DC1">
        <w:rPr>
          <w:lang w:val="fr-CH"/>
        </w:rPr>
        <w:t xml:space="preserve"> </w:t>
      </w:r>
      <w:r w:rsidR="00391DC1" w:rsidRPr="007F426B">
        <w:rPr>
          <w:lang w:val="fr-CH"/>
        </w:rPr>
        <w:t>au § 6.1 de l'Article précité, les renseignements requis au titre du principe de diligence due, relatifs</w:t>
      </w:r>
      <w:r w:rsidR="00391DC1">
        <w:rPr>
          <w:lang w:val="fr-CH"/>
        </w:rPr>
        <w:t xml:space="preserve"> </w:t>
      </w:r>
      <w:r w:rsidR="00391DC1" w:rsidRPr="007F426B">
        <w:rPr>
          <w:rFonts w:hint="eastAsia"/>
          <w:lang w:val="fr-CH"/>
        </w:rPr>
        <w:t>à</w:t>
      </w:r>
      <w:r w:rsidR="00391DC1" w:rsidRPr="007F426B">
        <w:rPr>
          <w:lang w:val="fr-CH"/>
        </w:rPr>
        <w:t xml:space="preserve"> l'identité du réseau à satellite</w:t>
      </w:r>
      <w:del w:id="72" w:author="Germain, Catherine" w:date="2015-10-14T21:19:00Z">
        <w:r w:rsidR="00391DC1" w:rsidRPr="007F426B" w:rsidDel="001E1FE2">
          <w:rPr>
            <w:lang w:val="fr-CH"/>
          </w:rPr>
          <w:delText xml:space="preserve"> </w:delText>
        </w:r>
      </w:del>
      <w:del w:id="73" w:author="Deturche-Nazer, Anne-Marie" w:date="2015-10-05T12:25:00Z">
        <w:r w:rsidR="00391DC1" w:rsidRPr="007F426B" w:rsidDel="005C3B72">
          <w:rPr>
            <w:lang w:val="fr-CH"/>
          </w:rPr>
          <w:delText>et</w:delText>
        </w:r>
      </w:del>
      <w:ins w:id="74" w:author="Deturche-Nazer, Anne-Marie" w:date="2015-10-05T12:25:00Z">
        <w:r w:rsidR="00391DC1" w:rsidRPr="007F426B">
          <w:rPr>
            <w:lang w:val="fr-CH"/>
          </w:rPr>
          <w:t>,</w:t>
        </w:r>
      </w:ins>
      <w:r w:rsidR="00A54757">
        <w:rPr>
          <w:lang w:val="fr-CH"/>
        </w:rPr>
        <w:t xml:space="preserve"> </w:t>
      </w:r>
      <w:r w:rsidR="00391DC1" w:rsidRPr="007F426B">
        <w:rPr>
          <w:lang w:val="fr-CH"/>
        </w:rPr>
        <w:t>du constructeur de l'engin spatial</w:t>
      </w:r>
      <w:ins w:id="75" w:author="Deturche-Nazer, Anne-Marie" w:date="2015-10-05T12:25:00Z">
        <w:r w:rsidR="00391DC1" w:rsidRPr="007F426B">
          <w:rPr>
            <w:lang w:val="fr-CH"/>
          </w:rPr>
          <w:t xml:space="preserve"> et du fournisseur des services de lancement,</w:t>
        </w:r>
      </w:ins>
      <w:r w:rsidR="00391DC1" w:rsidRPr="007F426B">
        <w:rPr>
          <w:lang w:val="fr-CH"/>
        </w:rPr>
        <w:t xml:space="preserve"> comme indiqué dans l'Annexe 2</w:t>
      </w:r>
      <w:r w:rsidR="00391DC1">
        <w:rPr>
          <w:lang w:val="fr-CH"/>
        </w:rPr>
        <w:t xml:space="preserve"> </w:t>
      </w:r>
      <w:r w:rsidR="00391DC1" w:rsidRPr="007F426B">
        <w:rPr>
          <w:lang w:val="fr-CH"/>
        </w:rPr>
        <w:t>de la présente Résolution.</w:t>
      </w:r>
    </w:p>
    <w:p w:rsidR="00391DC1" w:rsidRPr="007F426B" w:rsidRDefault="009C55A3" w:rsidP="00391DC1">
      <w:pPr>
        <w:rPr>
          <w:lang w:val="fr-CH"/>
        </w:rPr>
      </w:pPr>
      <w:r>
        <w:rPr>
          <w:lang w:val="fr-CH"/>
        </w:rPr>
        <w:t>7</w:t>
      </w:r>
      <w:r w:rsidR="00391DC1">
        <w:rPr>
          <w:lang w:val="fr-CH"/>
        </w:rPr>
        <w:tab/>
      </w:r>
      <w:r w:rsidR="00391DC1" w:rsidRPr="007F426B">
        <w:rPr>
          <w:lang w:val="fr-CH"/>
        </w:rPr>
        <w:t>Les renseignements à fournir conformément au § 4, 5 ou 6 ci-dessus doivent être signés</w:t>
      </w:r>
      <w:r w:rsidR="00391DC1">
        <w:rPr>
          <w:lang w:val="fr-CH"/>
        </w:rPr>
        <w:t xml:space="preserve"> </w:t>
      </w:r>
      <w:r w:rsidR="00391DC1" w:rsidRPr="007F426B">
        <w:rPr>
          <w:lang w:val="fr-CH"/>
        </w:rPr>
        <w:t>par un représentant habilité de l'administration notificatrice ou d'une administration agissant au nom</w:t>
      </w:r>
      <w:r w:rsidR="00391DC1">
        <w:rPr>
          <w:lang w:val="fr-CH"/>
        </w:rPr>
        <w:t xml:space="preserve"> </w:t>
      </w:r>
      <w:r w:rsidR="00391DC1" w:rsidRPr="007F426B">
        <w:rPr>
          <w:lang w:val="fr-CH"/>
        </w:rPr>
        <w:t>d'un groupe d'administrations nommément désignées.</w:t>
      </w:r>
    </w:p>
    <w:p w:rsidR="00391DC1" w:rsidRPr="007F426B" w:rsidRDefault="009C55A3" w:rsidP="00391DC1">
      <w:pPr>
        <w:rPr>
          <w:lang w:val="fr-CH"/>
        </w:rPr>
      </w:pPr>
      <w:r>
        <w:rPr>
          <w:lang w:val="fr-CH"/>
        </w:rPr>
        <w:t>8</w:t>
      </w:r>
      <w:r w:rsidR="00391DC1">
        <w:rPr>
          <w:lang w:val="fr-CH"/>
        </w:rPr>
        <w:tab/>
      </w:r>
      <w:r w:rsidR="00391DC1" w:rsidRPr="007F426B">
        <w:rPr>
          <w:lang w:val="fr-CH"/>
        </w:rPr>
        <w:t>A la réception des renseignements requis au titre du principe de diligence due</w:t>
      </w:r>
      <w:r w:rsidR="00391DC1">
        <w:rPr>
          <w:lang w:val="fr-CH"/>
        </w:rPr>
        <w:t xml:space="preserve"> </w:t>
      </w:r>
      <w:r w:rsidR="00391DC1" w:rsidRPr="007F426B">
        <w:rPr>
          <w:lang w:val="fr-CH"/>
        </w:rPr>
        <w:t>conformément au § 4, 5 ou 6 ci-dessus, le Bureau vérifie rapidement que lesdits renseignements</w:t>
      </w:r>
      <w:r w:rsidR="00391DC1">
        <w:rPr>
          <w:lang w:val="fr-CH"/>
        </w:rPr>
        <w:t xml:space="preserve"> </w:t>
      </w:r>
      <w:r w:rsidR="00391DC1" w:rsidRPr="007F426B">
        <w:rPr>
          <w:lang w:val="fr-CH"/>
        </w:rPr>
        <w:t>sont complets. Si tel est le cas, il publie les renseignements complets dans une Section spéciale de la</w:t>
      </w:r>
      <w:r w:rsidR="00391DC1">
        <w:rPr>
          <w:lang w:val="fr-CH"/>
        </w:rPr>
        <w:t xml:space="preserve"> </w:t>
      </w:r>
      <w:r w:rsidR="00391DC1" w:rsidRPr="007F426B">
        <w:rPr>
          <w:lang w:val="fr-CH"/>
        </w:rPr>
        <w:t>circulaire BR IFIC dans un délai de 30 jours.</w:t>
      </w:r>
    </w:p>
    <w:p w:rsidR="00391DC1" w:rsidRPr="007F426B" w:rsidRDefault="009C55A3" w:rsidP="00391DC1">
      <w:pPr>
        <w:rPr>
          <w:lang w:val="fr-CH"/>
        </w:rPr>
      </w:pPr>
      <w:r>
        <w:rPr>
          <w:lang w:val="fr-CH"/>
        </w:rPr>
        <w:t>9</w:t>
      </w:r>
      <w:r w:rsidR="00391DC1">
        <w:rPr>
          <w:lang w:val="fr-CH"/>
        </w:rPr>
        <w:tab/>
      </w:r>
      <w:r w:rsidR="00391DC1" w:rsidRPr="007F426B">
        <w:rPr>
          <w:lang w:val="fr-CH"/>
        </w:rPr>
        <w:t>S'il apparaît que les renseignements ne sont pas complets, le Bureau demande</w:t>
      </w:r>
      <w:r w:rsidR="00391DC1">
        <w:rPr>
          <w:lang w:val="fr-CH"/>
        </w:rPr>
        <w:t xml:space="preserve"> </w:t>
      </w:r>
      <w:r w:rsidR="00391DC1" w:rsidRPr="007F426B">
        <w:rPr>
          <w:lang w:val="fr-CH"/>
        </w:rPr>
        <w:t>immédiatement à l'administration de communiquer les renseignements manquants. Dans tous les</w:t>
      </w:r>
      <w:r w:rsidR="00391DC1">
        <w:rPr>
          <w:lang w:val="fr-CH"/>
        </w:rPr>
        <w:t xml:space="preserve"> </w:t>
      </w:r>
      <w:r w:rsidR="00391DC1" w:rsidRPr="007F426B">
        <w:rPr>
          <w:lang w:val="fr-CH"/>
        </w:rPr>
        <w:t>cas, les renseignements complets relatifs au principe de diligence due doivent être reçus par le</w:t>
      </w:r>
      <w:r w:rsidR="00391DC1">
        <w:rPr>
          <w:lang w:val="fr-CH"/>
        </w:rPr>
        <w:t xml:space="preserve"> </w:t>
      </w:r>
      <w:r w:rsidR="00391DC1" w:rsidRPr="007F426B">
        <w:rPr>
          <w:lang w:val="fr-CH"/>
        </w:rPr>
        <w:t>Bureau dans les délais appropriés, prescrits au § 4, 5 ou 6 ci-dessus, selon le cas, concernant la date</w:t>
      </w:r>
      <w:r w:rsidR="00391DC1">
        <w:rPr>
          <w:lang w:val="fr-CH"/>
        </w:rPr>
        <w:t xml:space="preserve"> </w:t>
      </w:r>
      <w:r w:rsidR="00391DC1" w:rsidRPr="007F426B">
        <w:rPr>
          <w:lang w:val="fr-CH"/>
        </w:rPr>
        <w:t>de mise en service du réseau à satellite.</w:t>
      </w:r>
    </w:p>
    <w:p w:rsidR="00391DC1" w:rsidRPr="007F426B" w:rsidRDefault="009C55A3" w:rsidP="00682F02">
      <w:pPr>
        <w:rPr>
          <w:lang w:val="fr-CH"/>
        </w:rPr>
      </w:pPr>
      <w:r>
        <w:rPr>
          <w:lang w:val="fr-CH"/>
        </w:rPr>
        <w:t>10</w:t>
      </w:r>
      <w:r w:rsidR="00391DC1">
        <w:rPr>
          <w:lang w:val="fr-CH"/>
        </w:rPr>
        <w:tab/>
      </w:r>
      <w:r w:rsidR="00391DC1" w:rsidRPr="007F426B">
        <w:rPr>
          <w:lang w:val="fr-CH"/>
        </w:rPr>
        <w:t>Six mois avant l'expiration du délai prescrit au § 4, 5 ou 6 ci-dessus</w:t>
      </w:r>
      <w:ins w:id="76" w:author="Deturche-Nazer, Anne-Marie" w:date="2015-10-05T12:26:00Z">
        <w:r w:rsidR="00391DC1" w:rsidRPr="007F426B">
          <w:rPr>
            <w:lang w:val="fr-CH"/>
          </w:rPr>
          <w:t>,</w:t>
        </w:r>
      </w:ins>
      <w:r w:rsidR="00391DC1" w:rsidRPr="007F426B">
        <w:rPr>
          <w:lang w:val="fr-CH"/>
        </w:rPr>
        <w:t xml:space="preserve"> </w:t>
      </w:r>
      <w:del w:id="77" w:author="Germain, Catherine" w:date="2015-10-14T21:31:00Z">
        <w:r w:rsidR="00391DC1" w:rsidRPr="007F426B" w:rsidDel="00682F02">
          <w:rPr>
            <w:lang w:val="fr-CH"/>
          </w:rPr>
          <w:delText>et si l'administration</w:delText>
        </w:r>
        <w:r w:rsidR="00391DC1" w:rsidDel="00682F02">
          <w:rPr>
            <w:lang w:val="fr-CH"/>
          </w:rPr>
          <w:delText xml:space="preserve"> </w:delText>
        </w:r>
        <w:r w:rsidR="00391DC1" w:rsidRPr="007F426B" w:rsidDel="00682F02">
          <w:rPr>
            <w:lang w:val="fr-CH"/>
          </w:rPr>
          <w:delText>responsable du réseau à satellite n'a pas soumis les renseignements requis au titre du principe de</w:delText>
        </w:r>
        <w:r w:rsidR="00391DC1" w:rsidDel="00682F02">
          <w:rPr>
            <w:lang w:val="fr-CH"/>
          </w:rPr>
          <w:delText xml:space="preserve"> </w:delText>
        </w:r>
        <w:r w:rsidR="00391DC1" w:rsidRPr="007F426B" w:rsidDel="00682F02">
          <w:rPr>
            <w:lang w:val="fr-CH"/>
          </w:rPr>
          <w:delText>diligence due et visés au § 4, 5 ou 6 ci-dessus,</w:delText>
        </w:r>
        <w:r w:rsidR="00391DC1" w:rsidRPr="007F426B" w:rsidDel="00682F02">
          <w:rPr>
            <w:lang w:val="fr-CH"/>
          </w:rPr>
          <w:delText xml:space="preserve"> </w:delText>
        </w:r>
      </w:del>
      <w:r w:rsidR="00391DC1" w:rsidRPr="007F426B">
        <w:rPr>
          <w:lang w:val="fr-CH"/>
        </w:rPr>
        <w:t>le Bureau envoie un rappel à ladite administration.</w:t>
      </w:r>
    </w:p>
    <w:p w:rsidR="00391DC1" w:rsidRPr="007F426B" w:rsidRDefault="009C55A3" w:rsidP="00391DC1">
      <w:pPr>
        <w:rPr>
          <w:lang w:val="fr-CH"/>
        </w:rPr>
      </w:pPr>
      <w:r>
        <w:rPr>
          <w:lang w:val="fr-CH"/>
        </w:rPr>
        <w:t>11</w:t>
      </w:r>
      <w:r w:rsidR="00391DC1">
        <w:rPr>
          <w:lang w:val="fr-CH"/>
        </w:rPr>
        <w:tab/>
      </w:r>
      <w:r w:rsidR="00391DC1" w:rsidRPr="007F426B">
        <w:rPr>
          <w:lang w:val="fr-CH"/>
        </w:rPr>
        <w:t>Si les renseignements complets envoyés au titre du principe de diligence due ne sont pas</w:t>
      </w:r>
      <w:r w:rsidR="00391DC1">
        <w:rPr>
          <w:lang w:val="fr-CH"/>
        </w:rPr>
        <w:t xml:space="preserve"> </w:t>
      </w:r>
      <w:r w:rsidR="00391DC1" w:rsidRPr="007F426B">
        <w:rPr>
          <w:lang w:val="fr-CH"/>
        </w:rPr>
        <w:t>reçus par le Bureau dans les délais spécifiés dans la présente Rés</w:t>
      </w:r>
      <w:r w:rsidR="00B24EF0">
        <w:rPr>
          <w:lang w:val="fr-CH"/>
        </w:rPr>
        <w:t>olution, les réseaux visés au § 1, </w:t>
      </w:r>
      <w:r w:rsidR="00391DC1" w:rsidRPr="007F426B">
        <w:rPr>
          <w:lang w:val="fr-CH"/>
        </w:rPr>
        <w:t>2</w:t>
      </w:r>
      <w:r w:rsidR="00391DC1">
        <w:rPr>
          <w:lang w:val="fr-CH"/>
        </w:rPr>
        <w:t xml:space="preserve"> </w:t>
      </w:r>
      <w:r w:rsidR="00B24EF0">
        <w:rPr>
          <w:lang w:val="fr-CH"/>
        </w:rPr>
        <w:t>ou </w:t>
      </w:r>
      <w:r w:rsidR="00391DC1" w:rsidRPr="007F426B">
        <w:rPr>
          <w:lang w:val="fr-CH"/>
        </w:rPr>
        <w:t>3 ci-dessus sont annulées par le Bureau. Le Bureau supprime l'inscription provisoire du Fichier</w:t>
      </w:r>
      <w:r w:rsidR="00391DC1">
        <w:rPr>
          <w:lang w:val="fr-CH"/>
        </w:rPr>
        <w:t xml:space="preserve"> </w:t>
      </w:r>
      <w:r w:rsidR="00391DC1" w:rsidRPr="007F426B">
        <w:rPr>
          <w:lang w:val="fr-CH"/>
        </w:rPr>
        <w:t>de référence après en avoir informé l'administration concernée et publie cette information dans la</w:t>
      </w:r>
      <w:r w:rsidR="00391DC1">
        <w:rPr>
          <w:lang w:val="fr-CH"/>
        </w:rPr>
        <w:t xml:space="preserve"> </w:t>
      </w:r>
      <w:r w:rsidR="00391DC1" w:rsidRPr="007F426B">
        <w:rPr>
          <w:lang w:val="fr-CH"/>
        </w:rPr>
        <w:t>circulaire BR IFIC.</w:t>
      </w:r>
    </w:p>
    <w:p w:rsidR="00391DC1" w:rsidRPr="007F426B" w:rsidRDefault="00391DC1" w:rsidP="00391DC1">
      <w:pPr>
        <w:rPr>
          <w:lang w:val="fr-CH"/>
        </w:rPr>
      </w:pPr>
      <w:r w:rsidRPr="007F426B">
        <w:rPr>
          <w:lang w:val="fr-CH"/>
        </w:rPr>
        <w:t>En ce qui concerne la demande de modification du Plan pour la Région 2 ou la demande</w:t>
      </w:r>
      <w:r>
        <w:rPr>
          <w:lang w:val="fr-CH"/>
        </w:rPr>
        <w:t xml:space="preserve"> </w:t>
      </w:r>
      <w:r w:rsidRPr="007F426B">
        <w:rPr>
          <w:lang w:val="fr-CH"/>
        </w:rPr>
        <w:t xml:space="preserve">d'utilisations additionnelles dans les Régions 1 et 3 conformément aux Appendices </w:t>
      </w:r>
      <w:r w:rsidRPr="00A1702E">
        <w:rPr>
          <w:b/>
          <w:bCs/>
          <w:lang w:val="fr-CH"/>
        </w:rPr>
        <w:t>30</w:t>
      </w:r>
      <w:r w:rsidRPr="007F426B">
        <w:rPr>
          <w:lang w:val="fr-CH"/>
        </w:rPr>
        <w:t xml:space="preserve"> et </w:t>
      </w:r>
      <w:r w:rsidRPr="00A1702E">
        <w:rPr>
          <w:b/>
          <w:bCs/>
          <w:lang w:val="fr-CH"/>
        </w:rPr>
        <w:t>30A</w:t>
      </w:r>
      <w:r w:rsidRPr="007F426B">
        <w:rPr>
          <w:lang w:val="fr-CH"/>
        </w:rPr>
        <w:t xml:space="preserve"> au</w:t>
      </w:r>
      <w:r>
        <w:rPr>
          <w:lang w:val="fr-CH"/>
        </w:rPr>
        <w:t xml:space="preserve"> </w:t>
      </w:r>
      <w:r w:rsidRPr="007F426B">
        <w:rPr>
          <w:lang w:val="fr-CH"/>
        </w:rPr>
        <w:t>titre du § 2 ci-dessus, la modification devient caduque si les renseignements requis au titre du</w:t>
      </w:r>
      <w:r>
        <w:rPr>
          <w:lang w:val="fr-CH"/>
        </w:rPr>
        <w:t xml:space="preserve"> </w:t>
      </w:r>
      <w:r w:rsidRPr="007F426B">
        <w:rPr>
          <w:lang w:val="fr-CH"/>
        </w:rPr>
        <w:t>principe de diligence due ne sont pas soumis conformément à la présente Résolution.</w:t>
      </w:r>
    </w:p>
    <w:p w:rsidR="00391DC1" w:rsidRPr="007F426B" w:rsidRDefault="00391DC1" w:rsidP="00391DC1">
      <w:pPr>
        <w:rPr>
          <w:lang w:val="fr-CH"/>
        </w:rPr>
      </w:pPr>
      <w:r w:rsidRPr="007F426B">
        <w:rPr>
          <w:lang w:val="fr-CH"/>
        </w:rPr>
        <w:t xml:space="preserve">En ce qui concerne la demande d'application de l'Article 6 de l'Appendice </w:t>
      </w:r>
      <w:r w:rsidRPr="005F0BC1">
        <w:rPr>
          <w:b/>
          <w:bCs/>
          <w:lang w:val="fr-CH"/>
        </w:rPr>
        <w:t xml:space="preserve">30B (Rév.CMR-07) </w:t>
      </w:r>
      <w:r w:rsidRPr="007F426B">
        <w:rPr>
          <w:lang w:val="fr-CH"/>
        </w:rPr>
        <w:t>au</w:t>
      </w:r>
      <w:r>
        <w:rPr>
          <w:lang w:val="fr-CH"/>
        </w:rPr>
        <w:t xml:space="preserve"> </w:t>
      </w:r>
      <w:r w:rsidRPr="007F426B">
        <w:rPr>
          <w:lang w:val="fr-CH"/>
        </w:rPr>
        <w:t xml:space="preserve">titre du § 3 ci-dessus, le réseau est aussi supprimé de la Liste de l'Appendice </w:t>
      </w:r>
      <w:r w:rsidRPr="005F0BC1">
        <w:rPr>
          <w:b/>
          <w:bCs/>
          <w:lang w:val="fr-CH"/>
        </w:rPr>
        <w:t>30B</w:t>
      </w:r>
      <w:r w:rsidRPr="007F426B">
        <w:rPr>
          <w:lang w:val="fr-CH"/>
        </w:rPr>
        <w:t>. Dans le cas où un</w:t>
      </w:r>
      <w:r>
        <w:rPr>
          <w:lang w:val="fr-CH"/>
        </w:rPr>
        <w:t xml:space="preserve"> </w:t>
      </w:r>
      <w:r w:rsidRPr="007F426B">
        <w:rPr>
          <w:lang w:val="fr-CH"/>
        </w:rPr>
        <w:t xml:space="preserve">allotissement au titre de l'Appendice </w:t>
      </w:r>
      <w:r w:rsidRPr="005F0BC1">
        <w:rPr>
          <w:b/>
          <w:bCs/>
          <w:lang w:val="fr-CH"/>
        </w:rPr>
        <w:t>30B</w:t>
      </w:r>
      <w:r w:rsidRPr="007F426B">
        <w:rPr>
          <w:lang w:val="fr-CH"/>
        </w:rPr>
        <w:t xml:space="preserve"> est converti en assignation, l'assignation sera réintégrée</w:t>
      </w:r>
      <w:r>
        <w:rPr>
          <w:lang w:val="fr-CH"/>
        </w:rPr>
        <w:t xml:space="preserve"> </w:t>
      </w:r>
      <w:r w:rsidRPr="007F426B">
        <w:rPr>
          <w:lang w:val="fr-CH"/>
        </w:rPr>
        <w:t xml:space="preserve">dans le Plan conformément au § 6.33 </w:t>
      </w:r>
      <w:r w:rsidRPr="0066586F">
        <w:rPr>
          <w:i/>
          <w:iCs/>
          <w:lang w:val="fr-CH"/>
        </w:rPr>
        <w:t>c)</w:t>
      </w:r>
      <w:r w:rsidRPr="007F426B">
        <w:rPr>
          <w:lang w:val="fr-CH"/>
        </w:rPr>
        <w:t xml:space="preserve"> de l'Article 6 de l'Appendice </w:t>
      </w:r>
      <w:r w:rsidRPr="005F0BC1">
        <w:rPr>
          <w:b/>
          <w:bCs/>
          <w:lang w:val="fr-CH"/>
        </w:rPr>
        <w:t>30B (Rév.CMR-07)</w:t>
      </w:r>
      <w:r w:rsidRPr="007F426B">
        <w:rPr>
          <w:lang w:val="fr-CH"/>
        </w:rPr>
        <w:t>.</w:t>
      </w:r>
    </w:p>
    <w:p w:rsidR="00391DC1" w:rsidRPr="007F426B" w:rsidRDefault="00053964" w:rsidP="000D3417">
      <w:pPr>
        <w:rPr>
          <w:lang w:val="fr-CH"/>
        </w:rPr>
      </w:pPr>
      <w:r>
        <w:rPr>
          <w:lang w:val="fr-CH"/>
        </w:rPr>
        <w:lastRenderedPageBreak/>
        <w:t>12</w:t>
      </w:r>
      <w:r w:rsidR="00EC7533">
        <w:rPr>
          <w:lang w:val="fr-CH"/>
        </w:rPr>
        <w:tab/>
      </w:r>
      <w:del w:id="78" w:author="Germain, Catherine" w:date="2015-10-14T21:30:00Z">
        <w:r w:rsidR="00391DC1" w:rsidRPr="007F426B" w:rsidDel="00682F02">
          <w:rPr>
            <w:lang w:val="fr-CH"/>
          </w:rPr>
          <w:delText>Toute administration notifiant un réseau à satellite au titre du § 1, 2 ou 3 ci-dessus pour</w:delText>
        </w:r>
        <w:r w:rsidR="00391DC1" w:rsidDel="00682F02">
          <w:rPr>
            <w:lang w:val="fr-CH"/>
          </w:rPr>
          <w:delText xml:space="preserve"> </w:delText>
        </w:r>
        <w:r w:rsidR="00391DC1" w:rsidRPr="007F426B" w:rsidDel="00682F02">
          <w:rPr>
            <w:lang w:val="fr-CH"/>
          </w:rPr>
          <w:delText>inscription dans le Fichier de référence doit envoyer au Bureau, dès que possible avant la date de</w:delText>
        </w:r>
        <w:r w:rsidR="00391DC1" w:rsidDel="00682F02">
          <w:rPr>
            <w:lang w:val="fr-CH"/>
          </w:rPr>
          <w:delText xml:space="preserve"> </w:delText>
        </w:r>
        <w:r w:rsidR="00391DC1" w:rsidRPr="007F426B" w:rsidDel="00682F02">
          <w:rPr>
            <w:lang w:val="fr-CH"/>
          </w:rPr>
          <w:delText>mise en service, les renseignements requis au titre du principe de diligence due relatifs à l'identité</w:delText>
        </w:r>
        <w:r w:rsidR="00391DC1" w:rsidDel="00682F02">
          <w:rPr>
            <w:lang w:val="fr-CH"/>
          </w:rPr>
          <w:delText xml:space="preserve"> </w:delText>
        </w:r>
        <w:r w:rsidR="00391DC1" w:rsidRPr="007F426B" w:rsidDel="00682F02">
          <w:rPr>
            <w:lang w:val="fr-CH"/>
          </w:rPr>
          <w:delText>du réseau à satellite et du fournisseur des services de lancement et visés dans l'Annexe 2 de la</w:delText>
        </w:r>
        <w:r w:rsidR="00391DC1" w:rsidDel="00682F02">
          <w:rPr>
            <w:lang w:val="fr-CH"/>
          </w:rPr>
          <w:delText xml:space="preserve"> </w:delText>
        </w:r>
        <w:r w:rsidR="00391DC1" w:rsidRPr="007F426B" w:rsidDel="00682F02">
          <w:rPr>
            <w:lang w:val="fr-CH"/>
          </w:rPr>
          <w:delText>présente Résolution.</w:delText>
        </w:r>
      </w:del>
      <w:ins w:id="79" w:author="Deturche-Nazer, Anne-Marie" w:date="2015-10-05T12:28:00Z">
        <w:r w:rsidR="00391DC1" w:rsidRPr="007F426B">
          <w:rPr>
            <w:lang w:val="fr-CH"/>
          </w:rPr>
          <w:t xml:space="preserve">Les renseignements soumis conformément au § </w:t>
        </w:r>
      </w:ins>
      <w:ins w:id="80" w:author="Deturche-Nazer, Anne-Marie" w:date="2015-10-05T12:29:00Z">
        <w:r w:rsidR="00391DC1" w:rsidRPr="007F426B">
          <w:rPr>
            <w:lang w:val="fr-CH"/>
          </w:rPr>
          <w:t>4,</w:t>
        </w:r>
      </w:ins>
      <w:ins w:id="81" w:author="Germain, Catherine" w:date="2015-10-14T20:47:00Z">
        <w:r w:rsidR="00E53BD2">
          <w:rPr>
            <w:lang w:val="fr-CH"/>
          </w:rPr>
          <w:t xml:space="preserve"> </w:t>
        </w:r>
      </w:ins>
      <w:ins w:id="82" w:author="Deturche-Nazer, Anne-Marie" w:date="2015-10-05T12:29:00Z">
        <w:r w:rsidR="00391DC1" w:rsidRPr="007F426B">
          <w:rPr>
            <w:lang w:val="fr-CH"/>
          </w:rPr>
          <w:t xml:space="preserve">5 ou 6 </w:t>
        </w:r>
      </w:ins>
      <w:ins w:id="83" w:author="Deturche-Nazer, Anne-Marie" w:date="2015-10-05T12:28:00Z">
        <w:r w:rsidR="00391DC1" w:rsidRPr="007F426B">
          <w:rPr>
            <w:lang w:val="fr-CH"/>
          </w:rPr>
          <w:t xml:space="preserve">ci-dessus sont mis à jour et soumis à nouveau au Bureau par l'administration notificatrice au plus tard </w:t>
        </w:r>
      </w:ins>
      <w:ins w:id="84" w:author="Deturche-Nazer, Anne-Marie" w:date="2015-10-05T12:38:00Z">
        <w:r w:rsidR="00391DC1" w:rsidRPr="007F426B">
          <w:rPr>
            <w:lang w:val="fr-CH"/>
          </w:rPr>
          <w:t>[</w:t>
        </w:r>
      </w:ins>
      <w:ins w:id="85" w:author="Deturche-Nazer, Anne-Marie" w:date="2015-10-05T12:37:00Z">
        <w:r w:rsidR="00391DC1" w:rsidRPr="007F426B">
          <w:rPr>
            <w:lang w:val="fr-CH"/>
          </w:rPr>
          <w:t>3 mois]</w:t>
        </w:r>
      </w:ins>
      <w:ins w:id="86" w:author="Deturche-Nazer, Anne-Marie" w:date="2015-10-05T12:28:00Z">
        <w:r w:rsidR="00391DC1" w:rsidRPr="007F426B">
          <w:rPr>
            <w:lang w:val="fr-CH"/>
          </w:rPr>
          <w:t xml:space="preserve"> après</w:t>
        </w:r>
      </w:ins>
      <w:ins w:id="87" w:author="Deturche-Nazer, Anne-Marie" w:date="2015-10-05T12:42:00Z">
        <w:r w:rsidR="00391DC1" w:rsidRPr="007F426B">
          <w:rPr>
            <w:lang w:val="fr-CH"/>
          </w:rPr>
          <w:t xml:space="preserve"> le début effectif, ou la reprise effective, selon le cas</w:t>
        </w:r>
      </w:ins>
      <w:ins w:id="88" w:author="Deturche-Nazer, Anne-Marie" w:date="2015-10-05T12:43:00Z">
        <w:r w:rsidR="00391DC1" w:rsidRPr="007F426B">
          <w:rPr>
            <w:lang w:val="fr-CH"/>
          </w:rPr>
          <w:t>,</w:t>
        </w:r>
      </w:ins>
      <w:ins w:id="89" w:author="Deturche-Nazer, Anne-Marie" w:date="2015-10-05T12:42:00Z">
        <w:r w:rsidR="00391DC1" w:rsidRPr="007F426B">
          <w:rPr>
            <w:lang w:val="fr-CH"/>
          </w:rPr>
          <w:t xml:space="preserve"> de l'utilisation des assignations de fréquence </w:t>
        </w:r>
      </w:ins>
      <w:ins w:id="90" w:author="Deturche-Nazer, Anne-Marie" w:date="2015-10-05T12:43:00Z">
        <w:r w:rsidR="00391DC1" w:rsidRPr="007F426B">
          <w:rPr>
            <w:lang w:val="fr-CH"/>
          </w:rPr>
          <w:t>ou après</w:t>
        </w:r>
      </w:ins>
      <w:ins w:id="91" w:author="Deturche-Nazer, Anne-Marie" w:date="2015-10-05T12:28:00Z">
        <w:r w:rsidR="00391DC1" w:rsidRPr="007F426B">
          <w:rPr>
            <w:lang w:val="fr-CH"/>
          </w:rPr>
          <w:t xml:space="preserve"> la fin de vie utile ou le repositionnement de l'engin spatial associé à la notification soumise au titre du § </w:t>
        </w:r>
      </w:ins>
      <w:ins w:id="92" w:author="Deturche-Nazer, Anne-Marie" w:date="2015-10-05T12:43:00Z">
        <w:r w:rsidR="00391DC1" w:rsidRPr="007F426B">
          <w:rPr>
            <w:lang w:val="fr-CH"/>
          </w:rPr>
          <w:t>4,</w:t>
        </w:r>
      </w:ins>
      <w:ins w:id="93" w:author="Germain, Catherine" w:date="2015-10-14T20:48:00Z">
        <w:r w:rsidR="00E53BD2">
          <w:rPr>
            <w:lang w:val="fr-CH"/>
          </w:rPr>
          <w:t> </w:t>
        </w:r>
      </w:ins>
      <w:ins w:id="94" w:author="Deturche-Nazer, Anne-Marie" w:date="2015-10-05T12:43:00Z">
        <w:r w:rsidR="00391DC1" w:rsidRPr="007F426B">
          <w:rPr>
            <w:lang w:val="fr-CH"/>
          </w:rPr>
          <w:t>5 ou</w:t>
        </w:r>
      </w:ins>
      <w:ins w:id="95" w:author="Germain, Catherine" w:date="2015-10-14T20:47:00Z">
        <w:r w:rsidR="00E53BD2">
          <w:rPr>
            <w:lang w:val="fr-CH"/>
          </w:rPr>
          <w:t> </w:t>
        </w:r>
      </w:ins>
      <w:ins w:id="96" w:author="Deturche-Nazer, Anne-Marie" w:date="2015-10-05T12:43:00Z">
        <w:r w:rsidR="00391DC1" w:rsidRPr="007F426B">
          <w:rPr>
            <w:lang w:val="fr-CH"/>
          </w:rPr>
          <w:t xml:space="preserve">6 </w:t>
        </w:r>
      </w:ins>
      <w:ins w:id="97" w:author="Deturche-Nazer, Anne-Marie" w:date="2015-10-05T12:28:00Z">
        <w:r w:rsidR="00391DC1" w:rsidRPr="007F426B">
          <w:rPr>
            <w:lang w:val="fr-CH"/>
          </w:rPr>
          <w:t>ci-dessus</w:t>
        </w:r>
      </w:ins>
      <w:ins w:id="98" w:author="Deturche-Nazer, Anne-Marie" w:date="2015-10-05T12:46:00Z">
        <w:r w:rsidR="00391DC1" w:rsidRPr="007F426B">
          <w:rPr>
            <w:lang w:val="fr-CH"/>
          </w:rPr>
          <w:t>, le cas échéant.</w:t>
        </w:r>
      </w:ins>
      <w:ins w:id="99" w:author="Deturche-Nazer, Anne-Marie" w:date="2015-10-05T12:28:00Z">
        <w:r w:rsidR="00391DC1" w:rsidRPr="007F426B">
          <w:rPr>
            <w:lang w:val="fr-CH"/>
          </w:rPr>
          <w:t xml:space="preserve"> </w:t>
        </w:r>
      </w:ins>
      <w:ins w:id="100" w:author="Deturche-Nazer, Anne-Marie" w:date="2015-10-05T12:48:00Z">
        <w:r w:rsidR="00391DC1" w:rsidRPr="007F426B">
          <w:rPr>
            <w:lang w:val="fr-CH"/>
          </w:rPr>
          <w:t>En ce qui concerne les réseaux à satellite pour lesquels les renseignements soumis conformément au</w:t>
        </w:r>
      </w:ins>
      <w:ins w:id="101" w:author="Deturche-Nazer, Anne-Marie" w:date="2015-10-05T12:49:00Z">
        <w:r w:rsidR="00391DC1" w:rsidRPr="007F426B">
          <w:rPr>
            <w:lang w:val="fr-CH"/>
          </w:rPr>
          <w:t xml:space="preserve"> </w:t>
        </w:r>
      </w:ins>
      <w:ins w:id="102" w:author="Deturche-Nazer, Anne-Marie" w:date="2015-10-05T13:59:00Z">
        <w:r w:rsidR="00391DC1" w:rsidRPr="007F426B">
          <w:rPr>
            <w:lang w:val="fr-CH"/>
          </w:rPr>
          <w:t>§ 4,</w:t>
        </w:r>
      </w:ins>
      <w:ins w:id="103" w:author="Germain, Catherine" w:date="2015-10-14T22:26:00Z">
        <w:r w:rsidR="0066586F">
          <w:rPr>
            <w:lang w:val="fr-CH"/>
          </w:rPr>
          <w:t xml:space="preserve"> </w:t>
        </w:r>
      </w:ins>
      <w:ins w:id="104" w:author="Deturche-Nazer, Anne-Marie" w:date="2015-10-05T13:59:00Z">
        <w:r w:rsidR="00391DC1" w:rsidRPr="007F426B">
          <w:rPr>
            <w:lang w:val="fr-CH"/>
          </w:rPr>
          <w:t xml:space="preserve">5 ou 6 </w:t>
        </w:r>
      </w:ins>
      <w:ins w:id="105" w:author="Deturche-Nazer, Anne-Marie" w:date="2015-10-05T12:48:00Z">
        <w:r w:rsidR="00391DC1" w:rsidRPr="007F426B">
          <w:rPr>
            <w:lang w:val="fr-CH"/>
          </w:rPr>
          <w:t>ont été reçu</w:t>
        </w:r>
      </w:ins>
      <w:ins w:id="106" w:author="Deturche-Nazer, Anne-Marie" w:date="2015-10-05T13:59:00Z">
        <w:r w:rsidR="00391DC1" w:rsidRPr="007F426B">
          <w:rPr>
            <w:lang w:val="fr-CH"/>
          </w:rPr>
          <w:t>s</w:t>
        </w:r>
      </w:ins>
      <w:ins w:id="107" w:author="Deturche-Nazer, Anne-Marie" w:date="2015-10-05T12:48:00Z">
        <w:r w:rsidR="00391DC1" w:rsidRPr="007F426B">
          <w:rPr>
            <w:lang w:val="fr-CH"/>
          </w:rPr>
          <w:t xml:space="preserve"> par le Bureau</w:t>
        </w:r>
      </w:ins>
      <w:ins w:id="108" w:author="Germain, Catherine" w:date="2015-10-14T20:48:00Z">
        <w:r w:rsidR="00E53BD2">
          <w:rPr>
            <w:lang w:val="fr-CH"/>
          </w:rPr>
          <w:t xml:space="preserve"> </w:t>
        </w:r>
      </w:ins>
      <w:ins w:id="109" w:author="Deturche-Nazer, Anne-Marie" w:date="2015-10-05T13:59:00Z">
        <w:r w:rsidR="00391DC1" w:rsidRPr="007F426B">
          <w:rPr>
            <w:lang w:val="fr-CH"/>
          </w:rPr>
          <w:t>avant le [27</w:t>
        </w:r>
      </w:ins>
      <w:ins w:id="110" w:author="Germain, Catherine" w:date="2015-10-14T20:47:00Z">
        <w:r w:rsidR="00E53BD2">
          <w:rPr>
            <w:lang w:val="fr-CH"/>
          </w:rPr>
          <w:t> </w:t>
        </w:r>
      </w:ins>
      <w:ins w:id="111" w:author="Deturche-Nazer, Anne-Marie" w:date="2015-10-05T13:59:00Z">
        <w:r w:rsidR="00391DC1" w:rsidRPr="007F426B">
          <w:rPr>
            <w:lang w:val="fr-CH"/>
          </w:rPr>
          <w:t>novembre 2015], l'administration responsable soumet au Bureau une confirmation ou une mise à jour des renseignements</w:t>
        </w:r>
      </w:ins>
      <w:ins w:id="112" w:author="Deturche-Nazer, Anne-Marie" w:date="2015-10-05T14:00:00Z">
        <w:r w:rsidR="00391DC1" w:rsidRPr="007F426B">
          <w:rPr>
            <w:lang w:val="fr-CH"/>
          </w:rPr>
          <w:t xml:space="preserve"> requis </w:t>
        </w:r>
      </w:ins>
      <w:ins w:id="113" w:author="Deturche-Nazer, Anne-Marie" w:date="2015-10-05T13:59:00Z">
        <w:r w:rsidR="00391DC1" w:rsidRPr="007F426B">
          <w:rPr>
            <w:lang w:val="fr-CH"/>
          </w:rPr>
          <w:t>au</w:t>
        </w:r>
      </w:ins>
      <w:ins w:id="114" w:author="Deturche-Nazer, Anne-Marie" w:date="2015-10-05T14:00:00Z">
        <w:r w:rsidR="00391DC1" w:rsidRPr="007F426B">
          <w:rPr>
            <w:lang w:val="fr-CH"/>
          </w:rPr>
          <w:t xml:space="preserve"> titre du</w:t>
        </w:r>
      </w:ins>
      <w:ins w:id="115" w:author="Deturche-Nazer, Anne-Marie" w:date="2015-10-05T13:59:00Z">
        <w:r w:rsidR="00391DC1" w:rsidRPr="007F426B">
          <w:rPr>
            <w:lang w:val="fr-CH"/>
          </w:rPr>
          <w:t xml:space="preserve"> principe de diligence due conformément à l'</w:t>
        </w:r>
      </w:ins>
      <w:ins w:id="116" w:author="Deturche-Nazer, Anne-Marie" w:date="2015-10-05T14:00:00Z">
        <w:r w:rsidR="00391DC1" w:rsidRPr="007F426B">
          <w:rPr>
            <w:lang w:val="fr-CH"/>
          </w:rPr>
          <w:t>A</w:t>
        </w:r>
      </w:ins>
      <w:ins w:id="117" w:author="Deturche-Nazer, Anne-Marie" w:date="2015-10-05T13:59:00Z">
        <w:r w:rsidR="00391DC1" w:rsidRPr="007F426B">
          <w:rPr>
            <w:lang w:val="fr-CH"/>
          </w:rPr>
          <w:t>nnexe</w:t>
        </w:r>
      </w:ins>
      <w:ins w:id="118" w:author="Germain, Catherine" w:date="2015-10-14T20:49:00Z">
        <w:r w:rsidR="00994544">
          <w:rPr>
            <w:lang w:val="fr-CH"/>
          </w:rPr>
          <w:t> </w:t>
        </w:r>
      </w:ins>
      <w:ins w:id="119" w:author="Deturche-Nazer, Anne-Marie" w:date="2015-10-05T13:59:00Z">
        <w:r w:rsidR="00391DC1" w:rsidRPr="007F426B">
          <w:rPr>
            <w:lang w:val="fr-CH"/>
          </w:rPr>
          <w:t xml:space="preserve">2 de la présente </w:t>
        </w:r>
      </w:ins>
      <w:ins w:id="120" w:author="Deturche-Nazer, Anne-Marie" w:date="2015-10-05T14:00:00Z">
        <w:r w:rsidR="00391DC1" w:rsidRPr="007F426B">
          <w:rPr>
            <w:lang w:val="fr-CH"/>
          </w:rPr>
          <w:t>R</w:t>
        </w:r>
      </w:ins>
      <w:ins w:id="121" w:author="Deturche-Nazer, Anne-Marie" w:date="2015-10-05T13:59:00Z">
        <w:r w:rsidR="00391DC1" w:rsidRPr="007F426B">
          <w:rPr>
            <w:lang w:val="fr-CH"/>
          </w:rPr>
          <w:t>ésolution</w:t>
        </w:r>
      </w:ins>
      <w:ins w:id="122" w:author="Deturche-Nazer, Anne-Marie" w:date="2015-10-05T14:00:00Z">
        <w:r w:rsidR="00391DC1" w:rsidRPr="007F426B">
          <w:rPr>
            <w:lang w:val="fr-CH"/>
          </w:rPr>
          <w:t xml:space="preserve"> au plus tard le [27 mars 2016]</w:t>
        </w:r>
      </w:ins>
      <w:ins w:id="123" w:author="Germain, Catherine" w:date="2015-10-14T19:59:00Z">
        <w:r>
          <w:rPr>
            <w:lang w:val="fr-CH"/>
          </w:rPr>
          <w:t>.</w:t>
        </w:r>
      </w:ins>
    </w:p>
    <w:p w:rsidR="00391DC1" w:rsidRPr="00AA6EA7" w:rsidRDefault="00391DC1" w:rsidP="00391DC1">
      <w:pPr>
        <w:pStyle w:val="Reasons"/>
        <w:rPr>
          <w:lang w:val="fr-CH"/>
        </w:rPr>
      </w:pPr>
      <w:r w:rsidRPr="005F0BC1">
        <w:rPr>
          <w:b/>
          <w:bCs/>
          <w:lang w:val="fr-CH"/>
        </w:rPr>
        <w:t>Motif</w:t>
      </w:r>
      <w:r>
        <w:rPr>
          <w:lang w:val="fr-CH"/>
        </w:rPr>
        <w:t>: M</w:t>
      </w:r>
      <w:r w:rsidRPr="007F426B">
        <w:rPr>
          <w:lang w:val="fr-CH"/>
        </w:rPr>
        <w:t>ise à jour obligatoire des renseignements requis au titre du principe de diligence due, s'il y a lieu</w:t>
      </w:r>
      <w:r w:rsidR="00053964">
        <w:rPr>
          <w:lang w:val="fr-CH"/>
        </w:rPr>
        <w:t>.</w:t>
      </w:r>
    </w:p>
    <w:p w:rsidR="00391DC1" w:rsidRPr="007F426B" w:rsidRDefault="00053964" w:rsidP="00391DC1">
      <w:pPr>
        <w:rPr>
          <w:lang w:val="fr-CH"/>
        </w:rPr>
      </w:pPr>
      <w:r>
        <w:rPr>
          <w:lang w:val="fr-CH"/>
        </w:rPr>
        <w:t>13</w:t>
      </w:r>
      <w:r w:rsidR="00391DC1">
        <w:rPr>
          <w:lang w:val="fr-CH"/>
        </w:rPr>
        <w:tab/>
      </w:r>
      <w:r w:rsidR="00391DC1" w:rsidRPr="007F426B">
        <w:rPr>
          <w:lang w:val="fr-CH"/>
        </w:rPr>
        <w:t>Lorsqu'une administration a entièrement satisfait à l'application du principe de diligence</w:t>
      </w:r>
      <w:r w:rsidR="00391DC1">
        <w:rPr>
          <w:lang w:val="fr-CH"/>
        </w:rPr>
        <w:t xml:space="preserve"> </w:t>
      </w:r>
      <w:r w:rsidR="00391DC1" w:rsidRPr="007F426B">
        <w:rPr>
          <w:lang w:val="fr-CH"/>
        </w:rPr>
        <w:t>due mais n'a pas encore terminé la coordination, cela ne la dispense pas d'appliquer les dispositions</w:t>
      </w:r>
      <w:r w:rsidR="00391DC1">
        <w:rPr>
          <w:lang w:val="fr-CH"/>
        </w:rPr>
        <w:t xml:space="preserve"> </w:t>
      </w:r>
      <w:r w:rsidR="00391DC1" w:rsidRPr="007F426B">
        <w:rPr>
          <w:lang w:val="fr-CH"/>
        </w:rPr>
        <w:t>du numéro 11.41.</w:t>
      </w:r>
    </w:p>
    <w:p w:rsidR="00391DC1" w:rsidRPr="007F426B" w:rsidRDefault="00391DC1" w:rsidP="00391DC1">
      <w:pPr>
        <w:pStyle w:val="AnnexNo"/>
        <w:rPr>
          <w:lang w:val="fr-CH"/>
        </w:rPr>
      </w:pPr>
      <w:r w:rsidRPr="007F426B">
        <w:rPr>
          <w:lang w:val="fr-CH"/>
        </w:rPr>
        <w:t>ANNEXE 2 DE LA RÉSOLUTION 49 (RÉV.CMR-12)</w:t>
      </w:r>
    </w:p>
    <w:p w:rsidR="00391DC1" w:rsidRPr="007F426B" w:rsidRDefault="00391DC1" w:rsidP="00391DC1">
      <w:pPr>
        <w:pStyle w:val="Heading1"/>
        <w:rPr>
          <w:lang w:val="fr-CH"/>
        </w:rPr>
      </w:pPr>
      <w:r>
        <w:rPr>
          <w:lang w:val="fr-CH"/>
        </w:rPr>
        <w:t>A</w:t>
      </w:r>
      <w:r>
        <w:rPr>
          <w:lang w:val="fr-CH"/>
        </w:rPr>
        <w:tab/>
      </w:r>
      <w:r w:rsidRPr="007F426B">
        <w:rPr>
          <w:lang w:val="fr-CH"/>
        </w:rPr>
        <w:t>Identité du réseau à satellite</w:t>
      </w:r>
    </w:p>
    <w:p w:rsidR="00391DC1" w:rsidRPr="00041DC1" w:rsidRDefault="00391DC1" w:rsidP="00E53BD2">
      <w:pPr>
        <w:pStyle w:val="enumlev1"/>
        <w:rPr>
          <w:lang w:val="fr-CH"/>
        </w:rPr>
      </w:pPr>
      <w:r w:rsidRPr="00AA33C8">
        <w:rPr>
          <w:i/>
          <w:iCs/>
          <w:lang w:val="fr-CH"/>
        </w:rPr>
        <w:t>a)</w:t>
      </w:r>
      <w:r>
        <w:rPr>
          <w:i/>
          <w:lang w:val="fr-CH"/>
        </w:rPr>
        <w:tab/>
      </w:r>
      <w:r w:rsidRPr="00041DC1">
        <w:rPr>
          <w:lang w:val="fr-CH"/>
        </w:rPr>
        <w:t>Identité du réseau à satellite</w:t>
      </w:r>
    </w:p>
    <w:p w:rsidR="00391DC1" w:rsidRPr="00041DC1" w:rsidRDefault="00391DC1" w:rsidP="00E53BD2">
      <w:pPr>
        <w:pStyle w:val="enumlev1"/>
        <w:rPr>
          <w:lang w:val="fr-CH"/>
        </w:rPr>
      </w:pPr>
      <w:r w:rsidRPr="00041DC1">
        <w:rPr>
          <w:i/>
          <w:lang w:val="fr-CH"/>
        </w:rPr>
        <w:t>b)</w:t>
      </w:r>
      <w:r>
        <w:rPr>
          <w:lang w:val="fr-CH"/>
        </w:rPr>
        <w:tab/>
      </w:r>
      <w:r w:rsidRPr="00041DC1">
        <w:rPr>
          <w:lang w:val="fr-CH"/>
        </w:rPr>
        <w:t>Nom de l'administration</w:t>
      </w:r>
    </w:p>
    <w:p w:rsidR="00391DC1" w:rsidRPr="007F426B" w:rsidRDefault="00391DC1" w:rsidP="00E53BD2">
      <w:pPr>
        <w:pStyle w:val="enumlev1"/>
        <w:rPr>
          <w:color w:val="000000"/>
          <w:lang w:val="fr-CH"/>
        </w:rPr>
      </w:pPr>
      <w:r w:rsidRPr="00041DC1">
        <w:rPr>
          <w:i/>
          <w:lang w:val="fr-CH"/>
        </w:rPr>
        <w:t>c)</w:t>
      </w:r>
      <w:r w:rsidRPr="00E53BD2">
        <w:rPr>
          <w:lang w:val="fr-CH"/>
        </w:rPr>
        <w:tab/>
        <w:t>Symbole de pays</w:t>
      </w:r>
    </w:p>
    <w:p w:rsidR="00391DC1" w:rsidRPr="00E53BD2" w:rsidRDefault="00391DC1" w:rsidP="00E53BD2">
      <w:pPr>
        <w:pStyle w:val="enumlev1"/>
        <w:rPr>
          <w:lang w:val="fr-CH"/>
        </w:rPr>
      </w:pPr>
      <w:r w:rsidRPr="00041DC1">
        <w:rPr>
          <w:i/>
          <w:lang w:val="fr-CH"/>
        </w:rPr>
        <w:t>d)</w:t>
      </w:r>
      <w:r>
        <w:rPr>
          <w:i/>
          <w:lang w:val="fr-CH"/>
        </w:rPr>
        <w:tab/>
      </w:r>
      <w:r w:rsidRPr="00041DC1">
        <w:rPr>
          <w:lang w:val="fr-CH"/>
        </w:rPr>
        <w:t>Référence aux renseignements pour la publication anticipée ou à la demande de</w:t>
      </w:r>
      <w:r w:rsidR="00E53BD2">
        <w:rPr>
          <w:lang w:val="fr-CH"/>
        </w:rPr>
        <w:t xml:space="preserve"> </w:t>
      </w:r>
      <w:r w:rsidRPr="00041DC1">
        <w:rPr>
          <w:lang w:val="fr-CH"/>
        </w:rPr>
        <w:t>modification du Plan pour la Région 2 ou à la demande concernant des utilisations</w:t>
      </w:r>
      <w:r w:rsidR="00E53BD2">
        <w:rPr>
          <w:lang w:val="fr-CH"/>
        </w:rPr>
        <w:t xml:space="preserve"> </w:t>
      </w:r>
      <w:r w:rsidRPr="00041DC1">
        <w:rPr>
          <w:lang w:val="fr-CH"/>
        </w:rPr>
        <w:t xml:space="preserve">additionnelles dans les Régions 1 et 3 conformément aux Appendices </w:t>
      </w:r>
      <w:r w:rsidRPr="00041DC1">
        <w:rPr>
          <w:b/>
          <w:bCs/>
          <w:lang w:val="fr-CH"/>
        </w:rPr>
        <w:t>30</w:t>
      </w:r>
      <w:r w:rsidRPr="00041DC1">
        <w:rPr>
          <w:lang w:val="fr-CH"/>
        </w:rPr>
        <w:t xml:space="preserve"> et </w:t>
      </w:r>
      <w:r w:rsidRPr="00041DC1">
        <w:rPr>
          <w:b/>
          <w:bCs/>
          <w:lang w:val="fr-CH"/>
        </w:rPr>
        <w:t>30A</w:t>
      </w:r>
      <w:r w:rsidRPr="00041DC1">
        <w:rPr>
          <w:lang w:val="fr-CH"/>
        </w:rPr>
        <w:t>; ou</w:t>
      </w:r>
      <w:r w:rsidR="00E53BD2">
        <w:rPr>
          <w:lang w:val="fr-CH"/>
        </w:rPr>
        <w:t xml:space="preserve"> </w:t>
      </w:r>
      <w:r w:rsidRPr="00AA33C8">
        <w:rPr>
          <w:lang w:val="fr-CH"/>
        </w:rPr>
        <w:t xml:space="preserve">référence aux renseignements traités conformément à l'Article 6 de l'Appendice </w:t>
      </w:r>
      <w:r w:rsidRPr="00AA33C8">
        <w:rPr>
          <w:b/>
          <w:bCs/>
          <w:lang w:val="fr-CH"/>
        </w:rPr>
        <w:t>30B</w:t>
      </w:r>
      <w:r w:rsidR="00E53BD2">
        <w:rPr>
          <w:lang w:val="fr-CH"/>
        </w:rPr>
        <w:t xml:space="preserve"> </w:t>
      </w:r>
      <w:r w:rsidRPr="00041DC1">
        <w:rPr>
          <w:b/>
          <w:bCs/>
          <w:lang w:val="fr-CH"/>
        </w:rPr>
        <w:t>(Rév.CMR-07)</w:t>
      </w:r>
    </w:p>
    <w:p w:rsidR="00391DC1" w:rsidRPr="007F426B" w:rsidRDefault="00391DC1" w:rsidP="00E53BD2">
      <w:pPr>
        <w:pStyle w:val="enumlev1"/>
        <w:rPr>
          <w:lang w:val="fr-CH"/>
        </w:rPr>
      </w:pPr>
      <w:r w:rsidRPr="00041DC1">
        <w:rPr>
          <w:i/>
          <w:lang w:val="fr-CH"/>
        </w:rPr>
        <w:t>e)</w:t>
      </w:r>
      <w:r>
        <w:rPr>
          <w:lang w:val="fr-CH"/>
        </w:rPr>
        <w:tab/>
      </w:r>
      <w:r w:rsidRPr="007F426B">
        <w:rPr>
          <w:lang w:val="fr-CH"/>
        </w:rPr>
        <w:t xml:space="preserve">Référence à la demande de coordination (ne s'applique pas aux Appendices </w:t>
      </w:r>
      <w:r w:rsidRPr="00041DC1">
        <w:rPr>
          <w:b/>
          <w:bCs/>
          <w:lang w:val="fr-CH"/>
        </w:rPr>
        <w:t>30</w:t>
      </w:r>
      <w:r w:rsidRPr="007F426B">
        <w:rPr>
          <w:lang w:val="fr-CH"/>
        </w:rPr>
        <w:t xml:space="preserve">, </w:t>
      </w:r>
      <w:r w:rsidRPr="00041DC1">
        <w:rPr>
          <w:b/>
          <w:bCs/>
          <w:lang w:val="fr-CH"/>
        </w:rPr>
        <w:t>30A</w:t>
      </w:r>
      <w:r w:rsidR="00E53BD2">
        <w:rPr>
          <w:lang w:val="fr-CH"/>
        </w:rPr>
        <w:t xml:space="preserve"> et </w:t>
      </w:r>
      <w:r w:rsidRPr="00041DC1">
        <w:rPr>
          <w:b/>
          <w:bCs/>
          <w:lang w:val="fr-CH"/>
        </w:rPr>
        <w:t>30B</w:t>
      </w:r>
      <w:r w:rsidRPr="007F426B">
        <w:rPr>
          <w:lang w:val="fr-CH"/>
        </w:rPr>
        <w:t>)</w:t>
      </w:r>
    </w:p>
    <w:p w:rsidR="00391DC1" w:rsidRPr="007F426B" w:rsidRDefault="00391DC1" w:rsidP="00E53BD2">
      <w:pPr>
        <w:pStyle w:val="enumlev1"/>
        <w:rPr>
          <w:color w:val="000000"/>
          <w:lang w:val="fr-CH"/>
        </w:rPr>
      </w:pPr>
      <w:r w:rsidRPr="00041DC1">
        <w:rPr>
          <w:i/>
          <w:lang w:val="fr-CH"/>
        </w:rPr>
        <w:t>f)</w:t>
      </w:r>
      <w:r>
        <w:rPr>
          <w:i/>
          <w:lang w:val="fr-CH"/>
        </w:rPr>
        <w:t xml:space="preserve"> </w:t>
      </w:r>
      <w:r>
        <w:rPr>
          <w:i/>
          <w:lang w:val="fr-CH"/>
        </w:rPr>
        <w:tab/>
      </w:r>
      <w:r w:rsidRPr="00E53BD2">
        <w:rPr>
          <w:lang w:val="fr-CH"/>
        </w:rPr>
        <w:t>Bande(s) de fréquences</w:t>
      </w:r>
    </w:p>
    <w:p w:rsidR="00391DC1" w:rsidRPr="007F426B" w:rsidRDefault="00391DC1" w:rsidP="00E53BD2">
      <w:pPr>
        <w:pStyle w:val="enumlev1"/>
        <w:rPr>
          <w:color w:val="000000"/>
          <w:lang w:val="fr-CH"/>
        </w:rPr>
      </w:pPr>
      <w:r w:rsidRPr="00041DC1">
        <w:rPr>
          <w:i/>
          <w:lang w:val="fr-CH"/>
        </w:rPr>
        <w:t>g)</w:t>
      </w:r>
      <w:r w:rsidRPr="00E53BD2">
        <w:rPr>
          <w:lang w:val="fr-CH"/>
        </w:rPr>
        <w:tab/>
        <w:t>Nom de l'opérateur</w:t>
      </w:r>
    </w:p>
    <w:p w:rsidR="00391DC1" w:rsidRPr="007F426B" w:rsidRDefault="00391DC1" w:rsidP="00E53BD2">
      <w:pPr>
        <w:pStyle w:val="enumlev1"/>
        <w:rPr>
          <w:color w:val="000000"/>
          <w:lang w:val="fr-CH"/>
        </w:rPr>
      </w:pPr>
      <w:r w:rsidRPr="00041DC1">
        <w:rPr>
          <w:i/>
          <w:lang w:val="fr-CH"/>
        </w:rPr>
        <w:t>h)</w:t>
      </w:r>
      <w:r>
        <w:rPr>
          <w:color w:val="000000"/>
          <w:lang w:val="fr-CH"/>
        </w:rPr>
        <w:tab/>
      </w:r>
      <w:r w:rsidRPr="00E53BD2">
        <w:rPr>
          <w:lang w:val="fr-CH"/>
        </w:rPr>
        <w:t>Nom du satellite</w:t>
      </w:r>
    </w:p>
    <w:p w:rsidR="00391DC1" w:rsidRPr="007F426B" w:rsidRDefault="00391DC1" w:rsidP="00E53BD2">
      <w:pPr>
        <w:pStyle w:val="enumlev1"/>
        <w:rPr>
          <w:lang w:val="fr-CH"/>
        </w:rPr>
      </w:pPr>
      <w:r w:rsidRPr="00041DC1">
        <w:rPr>
          <w:i/>
          <w:lang w:val="fr-CH"/>
        </w:rPr>
        <w:t>i)</w:t>
      </w:r>
      <w:r w:rsidRPr="008D6A91">
        <w:rPr>
          <w:lang w:val="fr-CH"/>
        </w:rPr>
        <w:tab/>
        <w:t>Caractéristiques orbitales.</w:t>
      </w:r>
    </w:p>
    <w:p w:rsidR="00391DC1" w:rsidRPr="00AA33C8" w:rsidRDefault="00E53BD2" w:rsidP="000D3417">
      <w:pPr>
        <w:pStyle w:val="Heading1"/>
        <w:rPr>
          <w:lang w:val="fr-CH"/>
        </w:rPr>
      </w:pPr>
      <w:r>
        <w:rPr>
          <w:lang w:val="fr-CH"/>
        </w:rPr>
        <w:lastRenderedPageBreak/>
        <w:t>B</w:t>
      </w:r>
      <w:r w:rsidR="00391DC1" w:rsidRPr="00AA33C8">
        <w:rPr>
          <w:lang w:val="fr-CH"/>
        </w:rPr>
        <w:tab/>
      </w:r>
      <w:r>
        <w:rPr>
          <w:lang w:val="fr-CH"/>
        </w:rPr>
        <w:t>Constructeur de l'engin spatial</w:t>
      </w:r>
      <w:r w:rsidRPr="00E53BD2">
        <w:rPr>
          <w:rStyle w:val="FootnoteReference"/>
          <w:b w:val="0"/>
          <w:bCs/>
          <w:lang w:val="fr-CH"/>
        </w:rPr>
        <w:footnoteReference w:customMarkFollows="1" w:id="4"/>
        <w:sym w:font="Symbol" w:char="F02A"/>
      </w:r>
    </w:p>
    <w:p w:rsidR="00391DC1" w:rsidRPr="008D6A91" w:rsidRDefault="00E53BD2" w:rsidP="000D3417">
      <w:pPr>
        <w:pStyle w:val="enumlev1"/>
        <w:keepNext/>
        <w:keepLines/>
        <w:rPr>
          <w:i/>
          <w:lang w:val="fr-CH"/>
        </w:rPr>
      </w:pPr>
      <w:r>
        <w:rPr>
          <w:i/>
          <w:lang w:val="fr-CH"/>
        </w:rPr>
        <w:t>a)</w:t>
      </w:r>
      <w:r w:rsidR="00391DC1">
        <w:rPr>
          <w:i/>
          <w:lang w:val="fr-CH"/>
        </w:rPr>
        <w:tab/>
      </w:r>
      <w:r w:rsidR="00391DC1" w:rsidRPr="008D6A91">
        <w:rPr>
          <w:lang w:val="fr-CH"/>
        </w:rPr>
        <w:t>Nom du constructeur de l'engin spatial</w:t>
      </w:r>
    </w:p>
    <w:p w:rsidR="00391DC1" w:rsidRPr="008D6A91" w:rsidRDefault="00E53BD2" w:rsidP="000D3417">
      <w:pPr>
        <w:pStyle w:val="enumlev1"/>
        <w:keepNext/>
        <w:keepLines/>
        <w:rPr>
          <w:i/>
          <w:lang w:val="fr-CH"/>
        </w:rPr>
      </w:pPr>
      <w:r>
        <w:rPr>
          <w:i/>
          <w:lang w:val="fr-CH"/>
        </w:rPr>
        <w:t>b)</w:t>
      </w:r>
      <w:r w:rsidR="00391DC1">
        <w:rPr>
          <w:i/>
          <w:lang w:val="fr-CH"/>
        </w:rPr>
        <w:tab/>
      </w:r>
      <w:r w:rsidR="00391DC1" w:rsidRPr="008D6A91">
        <w:rPr>
          <w:lang w:val="fr-CH"/>
        </w:rPr>
        <w:t>Date d'exécution du contrat</w:t>
      </w:r>
    </w:p>
    <w:p w:rsidR="00391DC1" w:rsidRPr="008D6A91" w:rsidRDefault="00E53BD2" w:rsidP="000D3417">
      <w:pPr>
        <w:pStyle w:val="enumlev1"/>
        <w:keepNext/>
        <w:keepLines/>
        <w:rPr>
          <w:i/>
          <w:lang w:val="fr-CH"/>
        </w:rPr>
      </w:pPr>
      <w:r>
        <w:rPr>
          <w:i/>
          <w:lang w:val="fr-CH"/>
        </w:rPr>
        <w:t>c)</w:t>
      </w:r>
      <w:r w:rsidR="00391DC1">
        <w:rPr>
          <w:i/>
          <w:lang w:val="fr-CH"/>
        </w:rPr>
        <w:tab/>
      </w:r>
      <w:r w:rsidR="00391DC1" w:rsidRPr="008D6A91">
        <w:rPr>
          <w:lang w:val="fr-CH"/>
        </w:rPr>
        <w:t>«Fenêtre de livraison» contractuelle</w:t>
      </w:r>
    </w:p>
    <w:p w:rsidR="00391DC1" w:rsidRPr="008D6A91" w:rsidRDefault="00E53BD2" w:rsidP="000D3417">
      <w:pPr>
        <w:pStyle w:val="enumlev1"/>
        <w:keepNext/>
        <w:keepLines/>
        <w:rPr>
          <w:lang w:val="fr-CH"/>
        </w:rPr>
      </w:pPr>
      <w:r>
        <w:rPr>
          <w:i/>
          <w:lang w:val="fr-CH"/>
        </w:rPr>
        <w:t>d)</w:t>
      </w:r>
      <w:r w:rsidR="00391DC1">
        <w:rPr>
          <w:i/>
          <w:lang w:val="fr-CH"/>
        </w:rPr>
        <w:tab/>
      </w:r>
      <w:r w:rsidR="00391DC1" w:rsidRPr="005F0BC1">
        <w:rPr>
          <w:lang w:val="fr-CH"/>
        </w:rPr>
        <w:t>Nombre de satellites achetés.</w:t>
      </w:r>
    </w:p>
    <w:p w:rsidR="00391DC1" w:rsidRPr="008D6A91" w:rsidRDefault="00E53BD2" w:rsidP="00391DC1">
      <w:pPr>
        <w:pStyle w:val="Heading1"/>
        <w:rPr>
          <w:i/>
          <w:lang w:val="fr-CH"/>
        </w:rPr>
      </w:pPr>
      <w:r>
        <w:rPr>
          <w:lang w:val="fr-CH"/>
        </w:rPr>
        <w:t>C</w:t>
      </w:r>
      <w:r w:rsidR="00391DC1">
        <w:rPr>
          <w:lang w:val="fr-CH"/>
        </w:rPr>
        <w:tab/>
      </w:r>
      <w:r w:rsidR="00391DC1" w:rsidRPr="008D6A91">
        <w:rPr>
          <w:lang w:val="fr-CH"/>
        </w:rPr>
        <w:t>Fournisseur des services de lancement</w:t>
      </w:r>
    </w:p>
    <w:p w:rsidR="00391DC1" w:rsidRPr="008D6A91" w:rsidRDefault="00E53BD2" w:rsidP="00E53BD2">
      <w:pPr>
        <w:pStyle w:val="enumlev1"/>
        <w:rPr>
          <w:lang w:val="fr-CH"/>
        </w:rPr>
      </w:pPr>
      <w:r>
        <w:rPr>
          <w:i/>
          <w:lang w:val="fr-CH"/>
        </w:rPr>
        <w:t>a)</w:t>
      </w:r>
      <w:r w:rsidR="00391DC1">
        <w:rPr>
          <w:i/>
          <w:lang w:val="fr-CH"/>
        </w:rPr>
        <w:tab/>
      </w:r>
      <w:r w:rsidR="00391DC1" w:rsidRPr="008D6A91">
        <w:rPr>
          <w:lang w:val="fr-CH"/>
        </w:rPr>
        <w:t>Nom du fournisseur du lanceur</w:t>
      </w:r>
    </w:p>
    <w:p w:rsidR="00391DC1" w:rsidRPr="008D6A91" w:rsidRDefault="00E53BD2" w:rsidP="00E53BD2">
      <w:pPr>
        <w:pStyle w:val="enumlev1"/>
        <w:rPr>
          <w:i/>
          <w:lang w:val="fr-CH"/>
        </w:rPr>
      </w:pPr>
      <w:r>
        <w:rPr>
          <w:i/>
          <w:lang w:val="fr-CH"/>
        </w:rPr>
        <w:t>b)</w:t>
      </w:r>
      <w:r w:rsidR="00391DC1">
        <w:rPr>
          <w:i/>
          <w:lang w:val="fr-CH"/>
        </w:rPr>
        <w:tab/>
      </w:r>
      <w:r w:rsidR="00391DC1" w:rsidRPr="008D6A91">
        <w:rPr>
          <w:lang w:val="fr-CH"/>
        </w:rPr>
        <w:t>Date d'exécution du contrat</w:t>
      </w:r>
    </w:p>
    <w:p w:rsidR="00391DC1" w:rsidRPr="008D6A91" w:rsidRDefault="00E53BD2" w:rsidP="00E53BD2">
      <w:pPr>
        <w:pStyle w:val="enumlev1"/>
        <w:rPr>
          <w:lang w:val="fr-CH"/>
        </w:rPr>
      </w:pPr>
      <w:r>
        <w:rPr>
          <w:i/>
          <w:lang w:val="fr-CH"/>
        </w:rPr>
        <w:t>c)</w:t>
      </w:r>
      <w:r w:rsidR="00391DC1">
        <w:rPr>
          <w:i/>
          <w:lang w:val="fr-CH"/>
        </w:rPr>
        <w:tab/>
      </w:r>
      <w:r w:rsidR="00391DC1" w:rsidRPr="008D6A91">
        <w:rPr>
          <w:lang w:val="fr-CH"/>
        </w:rPr>
        <w:t>Fenêtre de livraison ou de lancement sur orbite</w:t>
      </w:r>
    </w:p>
    <w:p w:rsidR="00391DC1" w:rsidRPr="008D6A91" w:rsidRDefault="00E53BD2" w:rsidP="00E53BD2">
      <w:pPr>
        <w:pStyle w:val="enumlev1"/>
        <w:rPr>
          <w:i/>
          <w:lang w:val="fr-CH"/>
        </w:rPr>
      </w:pPr>
      <w:r>
        <w:rPr>
          <w:i/>
          <w:lang w:val="fr-CH"/>
        </w:rPr>
        <w:t>d)</w:t>
      </w:r>
      <w:r w:rsidR="00391DC1">
        <w:rPr>
          <w:i/>
          <w:lang w:val="fr-CH"/>
        </w:rPr>
        <w:tab/>
      </w:r>
      <w:r w:rsidR="00391DC1" w:rsidRPr="008D6A91">
        <w:rPr>
          <w:lang w:val="fr-CH"/>
        </w:rPr>
        <w:t>Nom du lanceur</w:t>
      </w:r>
    </w:p>
    <w:p w:rsidR="004F1F8E" w:rsidRDefault="00391DC1" w:rsidP="00E53BD2">
      <w:pPr>
        <w:pStyle w:val="enumlev1"/>
        <w:rPr>
          <w:lang w:val="fr-CH"/>
        </w:rPr>
      </w:pPr>
      <w:r w:rsidRPr="008D6A91">
        <w:rPr>
          <w:i/>
          <w:lang w:val="fr-CH"/>
        </w:rPr>
        <w:t>e)</w:t>
      </w:r>
      <w:r>
        <w:rPr>
          <w:i/>
          <w:lang w:val="fr-CH"/>
        </w:rPr>
        <w:tab/>
      </w:r>
      <w:r w:rsidRPr="008D6A91">
        <w:rPr>
          <w:lang w:val="fr-CH"/>
        </w:rPr>
        <w:t>Nom et emplacement de l'installation de lancement.</w:t>
      </w:r>
    </w:p>
    <w:p w:rsidR="00E53BD2" w:rsidRDefault="00E53BD2" w:rsidP="00E53BD2">
      <w:pPr>
        <w:pStyle w:val="enumlev1"/>
        <w:rPr>
          <w:lang w:val="fr-CH"/>
        </w:rPr>
      </w:pPr>
    </w:p>
    <w:p w:rsidR="00E53BD2" w:rsidRPr="004D2AFF" w:rsidRDefault="00E53BD2" w:rsidP="00E53BD2">
      <w:pPr>
        <w:tabs>
          <w:tab w:val="left" w:pos="567"/>
        </w:tabs>
        <w:jc w:val="center"/>
        <w:rPr>
          <w:lang w:val="fr-CH"/>
        </w:rPr>
      </w:pPr>
      <w:r>
        <w:rPr>
          <w:lang w:val="fr-CH"/>
        </w:rPr>
        <w:t>______________</w:t>
      </w:r>
    </w:p>
    <w:p w:rsidR="00E53BD2" w:rsidRPr="00E53BD2" w:rsidRDefault="00E53BD2" w:rsidP="00E53BD2">
      <w:pPr>
        <w:pStyle w:val="enumlev1"/>
        <w:rPr>
          <w:i/>
          <w:lang w:val="fr-CH"/>
        </w:rPr>
      </w:pPr>
    </w:p>
    <w:sectPr w:rsidR="00E53BD2" w:rsidRPr="00E53BD2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DC1" w:rsidRDefault="00391DC1">
      <w:r>
        <w:separator/>
      </w:r>
    </w:p>
  </w:endnote>
  <w:endnote w:type="continuationSeparator" w:id="0">
    <w:p w:rsidR="00391DC1" w:rsidRDefault="0039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E2407">
      <w:rPr>
        <w:noProof/>
        <w:lang w:val="en-US"/>
      </w:rPr>
      <w:t>P:\FRA\ITU-R\CONF-R\CMR15\000\004ADD01ADD01F.docx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2407">
      <w:rPr>
        <w:noProof/>
      </w:rPr>
      <w:t>14.10.15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E2407">
      <w:rPr>
        <w:noProof/>
      </w:rPr>
      <w:t>14.10.15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DC1" w:rsidRPr="00C20C91" w:rsidRDefault="00391DC1" w:rsidP="00391DC1">
    <w:pPr>
      <w:pStyle w:val="Footer"/>
    </w:pPr>
    <w:fldSimple w:instr=" FILENAME \p  \* MERGEFORMAT ">
      <w:r w:rsidR="00BE2407">
        <w:t>P:\FRA\ITU-R\CONF-R\CMR15\000\004ADD01ADD01F.docx</w:t>
      </w:r>
    </w:fldSimple>
    <w:r>
      <w:t xml:space="preserve"> (387274)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BE2407">
      <w:t>14.10.15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BE2407">
      <w:t>14.10.15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E2407">
      <w:rPr>
        <w:lang w:val="en-US"/>
      </w:rPr>
      <w:t>P:\FRA\ITU-R\CONF-R\CMR15\000\004ADD01ADD01F.docx</w:t>
    </w:r>
    <w:r>
      <w:fldChar w:fldCharType="end"/>
    </w:r>
    <w:r w:rsidR="001C3AB6">
      <w:t xml:space="preserve"> (387274)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2407">
      <w:t>14.10.15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E2407">
      <w:t>14.10.15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DC1" w:rsidRDefault="00391DC1">
      <w:r>
        <w:rPr>
          <w:b/>
        </w:rPr>
        <w:t>_______________</w:t>
      </w:r>
    </w:p>
  </w:footnote>
  <w:footnote w:type="continuationSeparator" w:id="0">
    <w:p w:rsidR="00391DC1" w:rsidRDefault="00391DC1">
      <w:r>
        <w:continuationSeparator/>
      </w:r>
    </w:p>
  </w:footnote>
  <w:footnote w:id="1">
    <w:p w:rsidR="003C615A" w:rsidRPr="003C615A" w:rsidRDefault="003C615A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ab/>
      </w:r>
      <w:r w:rsidRPr="0080744A">
        <w:rPr>
          <w:rStyle w:val="FootnoteTextChar"/>
          <w:lang w:val="fr-CH"/>
        </w:rPr>
        <w:t>La présente Résolution ne s'applique pas aux réseaux à satellite ou aux systèmes à satellites du service de radiodiffusion par satellite dans la bande 21,4-22 GHz dans les Régions 1 et 3.</w:t>
      </w:r>
    </w:p>
  </w:footnote>
  <w:footnote w:id="2">
    <w:p w:rsidR="00053964" w:rsidRPr="00053964" w:rsidRDefault="00053964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ab/>
      </w:r>
      <w:r w:rsidRPr="007F426B">
        <w:rPr>
          <w:color w:val="000000"/>
          <w:lang w:val="fr-CH"/>
        </w:rPr>
        <w:t xml:space="preserve">Voir le § 2.3 de l'Appendice </w:t>
      </w:r>
      <w:r w:rsidRPr="00B623C8">
        <w:rPr>
          <w:b/>
          <w:bCs/>
          <w:color w:val="000000"/>
          <w:lang w:val="fr-CH"/>
        </w:rPr>
        <w:t>30B (Rév.CMR-07)</w:t>
      </w:r>
      <w:r w:rsidRPr="00053964">
        <w:rPr>
          <w:color w:val="000000"/>
          <w:lang w:val="fr-CH"/>
        </w:rPr>
        <w:t>.</w:t>
      </w:r>
    </w:p>
  </w:footnote>
  <w:footnote w:id="3">
    <w:p w:rsidR="00053964" w:rsidRPr="00053964" w:rsidRDefault="00053964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ab/>
      </w:r>
      <w:r w:rsidRPr="007F426B">
        <w:rPr>
          <w:color w:val="000000"/>
          <w:lang w:val="fr-CH"/>
        </w:rPr>
        <w:t xml:space="preserve">Voir le § 2.3 de l'Appendice </w:t>
      </w:r>
      <w:r w:rsidRPr="00053964">
        <w:rPr>
          <w:b/>
          <w:bCs/>
          <w:color w:val="000000"/>
          <w:lang w:val="fr-CH"/>
        </w:rPr>
        <w:t>30B (Rév.CMR-07)</w:t>
      </w:r>
      <w:r w:rsidRPr="007F426B">
        <w:rPr>
          <w:color w:val="000000"/>
          <w:lang w:val="fr-CH"/>
        </w:rPr>
        <w:t>.</w:t>
      </w:r>
    </w:p>
  </w:footnote>
  <w:footnote w:id="4">
    <w:p w:rsidR="00E53BD2" w:rsidRPr="00E53BD2" w:rsidRDefault="00E53BD2">
      <w:pPr>
        <w:pStyle w:val="FootnoteText"/>
        <w:rPr>
          <w:lang w:val="fr-CH"/>
        </w:rPr>
      </w:pPr>
      <w:r w:rsidRPr="00E53BD2">
        <w:rPr>
          <w:rStyle w:val="FootnoteReference"/>
        </w:rPr>
        <w:sym w:font="Symbol" w:char="F02A"/>
      </w:r>
      <w:r>
        <w:tab/>
      </w:r>
      <w:r w:rsidRPr="007F426B">
        <w:rPr>
          <w:lang w:val="fr-CH"/>
        </w:rPr>
        <w:t>NOTE – Au cas où le contrat concerne la fourniture de plusieurs satellites, les renseignements pertinents doivent être</w:t>
      </w:r>
      <w:r>
        <w:rPr>
          <w:lang w:val="fr-CH"/>
        </w:rPr>
        <w:t xml:space="preserve"> </w:t>
      </w:r>
      <w:r w:rsidRPr="008D6A91">
        <w:rPr>
          <w:lang w:val="fr-CH"/>
        </w:rPr>
        <w:t>fournis pour chacun d'eux.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E2407">
      <w:rPr>
        <w:noProof/>
      </w:rPr>
      <w:t>11</w:t>
    </w:r>
    <w:r>
      <w:fldChar w:fldCharType="end"/>
    </w:r>
  </w:p>
  <w:p w:rsidR="004F1F8E" w:rsidRDefault="004F1F8E" w:rsidP="00CE2C8D">
    <w:pPr>
      <w:pStyle w:val="Header"/>
    </w:pPr>
    <w:r>
      <w:t>CMR1</w:t>
    </w:r>
    <w:r w:rsidR="00CE2C8D">
      <w:t>5</w:t>
    </w:r>
    <w:r>
      <w:t>/</w:t>
    </w:r>
    <w:r w:rsidR="00B24EF0">
      <w:t>4(Add.1)(Add.1)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turche-Nazer, Anne-Marie">
    <w15:presenceInfo w15:providerId="AD" w15:userId="S-1-5-21-8740799-900759487-1415713722-3144"/>
  </w15:person>
  <w15:person w15:author="Gozel, Elsa">
    <w15:presenceInfo w15:providerId="AD" w15:userId="S-1-5-21-8740799-900759487-1415713722-48756"/>
  </w15:person>
  <w15:person w15:author="Germain, Catherine">
    <w15:presenceInfo w15:providerId="AD" w15:userId="S-1-5-21-8740799-900759487-1415713722-414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C1"/>
    <w:rsid w:val="00016648"/>
    <w:rsid w:val="0003522F"/>
    <w:rsid w:val="00053964"/>
    <w:rsid w:val="00080E2C"/>
    <w:rsid w:val="000A4755"/>
    <w:rsid w:val="000B2E0C"/>
    <w:rsid w:val="000B3D0C"/>
    <w:rsid w:val="000D3417"/>
    <w:rsid w:val="001167B9"/>
    <w:rsid w:val="001267A0"/>
    <w:rsid w:val="00160C64"/>
    <w:rsid w:val="00174CD2"/>
    <w:rsid w:val="0019352B"/>
    <w:rsid w:val="001960D0"/>
    <w:rsid w:val="001B5D87"/>
    <w:rsid w:val="001C3AB6"/>
    <w:rsid w:val="001E1FE2"/>
    <w:rsid w:val="00232FD2"/>
    <w:rsid w:val="00255550"/>
    <w:rsid w:val="00281D8D"/>
    <w:rsid w:val="002A4622"/>
    <w:rsid w:val="002B17E5"/>
    <w:rsid w:val="002C0EBF"/>
    <w:rsid w:val="002C5FCD"/>
    <w:rsid w:val="002F40BE"/>
    <w:rsid w:val="002F7E33"/>
    <w:rsid w:val="0031471F"/>
    <w:rsid w:val="00315AFE"/>
    <w:rsid w:val="003606A6"/>
    <w:rsid w:val="0036650C"/>
    <w:rsid w:val="00391DC1"/>
    <w:rsid w:val="003A583E"/>
    <w:rsid w:val="003C615A"/>
    <w:rsid w:val="003E112B"/>
    <w:rsid w:val="00416F68"/>
    <w:rsid w:val="0044649A"/>
    <w:rsid w:val="00466211"/>
    <w:rsid w:val="004D01FC"/>
    <w:rsid w:val="004E28C3"/>
    <w:rsid w:val="004F1F8E"/>
    <w:rsid w:val="00584FF8"/>
    <w:rsid w:val="00586CF2"/>
    <w:rsid w:val="005B5849"/>
    <w:rsid w:val="005B7EE1"/>
    <w:rsid w:val="005C3768"/>
    <w:rsid w:val="005C6C3F"/>
    <w:rsid w:val="00613635"/>
    <w:rsid w:val="0062093D"/>
    <w:rsid w:val="00637ECF"/>
    <w:rsid w:val="00647B59"/>
    <w:rsid w:val="0066586F"/>
    <w:rsid w:val="00682F02"/>
    <w:rsid w:val="006B2848"/>
    <w:rsid w:val="006D3DFE"/>
    <w:rsid w:val="00701BAE"/>
    <w:rsid w:val="00730E95"/>
    <w:rsid w:val="00774362"/>
    <w:rsid w:val="007A0289"/>
    <w:rsid w:val="007A04E8"/>
    <w:rsid w:val="007D74F7"/>
    <w:rsid w:val="008A3120"/>
    <w:rsid w:val="008C000E"/>
    <w:rsid w:val="008D3DF0"/>
    <w:rsid w:val="008D41BE"/>
    <w:rsid w:val="008D58D3"/>
    <w:rsid w:val="00923064"/>
    <w:rsid w:val="00936D25"/>
    <w:rsid w:val="00941EA5"/>
    <w:rsid w:val="00966C16"/>
    <w:rsid w:val="0098732F"/>
    <w:rsid w:val="00994544"/>
    <w:rsid w:val="009A49E6"/>
    <w:rsid w:val="009C55A3"/>
    <w:rsid w:val="009C7E7C"/>
    <w:rsid w:val="009E0A92"/>
    <w:rsid w:val="00A00473"/>
    <w:rsid w:val="00A03C9B"/>
    <w:rsid w:val="00A1702E"/>
    <w:rsid w:val="00A54757"/>
    <w:rsid w:val="00A606C3"/>
    <w:rsid w:val="00A83B09"/>
    <w:rsid w:val="00A84541"/>
    <w:rsid w:val="00AC6886"/>
    <w:rsid w:val="00AE36A0"/>
    <w:rsid w:val="00B00294"/>
    <w:rsid w:val="00B20DD0"/>
    <w:rsid w:val="00B24EF0"/>
    <w:rsid w:val="00B37790"/>
    <w:rsid w:val="00B64FD0"/>
    <w:rsid w:val="00BB04DB"/>
    <w:rsid w:val="00BE2407"/>
    <w:rsid w:val="00BF26E7"/>
    <w:rsid w:val="00C01C69"/>
    <w:rsid w:val="00C65F98"/>
    <w:rsid w:val="00C814B9"/>
    <w:rsid w:val="00CD3EDA"/>
    <w:rsid w:val="00CD516F"/>
    <w:rsid w:val="00CE2C8D"/>
    <w:rsid w:val="00CE6A1C"/>
    <w:rsid w:val="00D119A7"/>
    <w:rsid w:val="00D25FBA"/>
    <w:rsid w:val="00D66EAC"/>
    <w:rsid w:val="00D730DF"/>
    <w:rsid w:val="00D772F0"/>
    <w:rsid w:val="00D77BDC"/>
    <w:rsid w:val="00DC402B"/>
    <w:rsid w:val="00DE0932"/>
    <w:rsid w:val="00DE2AD2"/>
    <w:rsid w:val="00DE48FF"/>
    <w:rsid w:val="00E049F1"/>
    <w:rsid w:val="00E37A25"/>
    <w:rsid w:val="00E52B4C"/>
    <w:rsid w:val="00E53BD2"/>
    <w:rsid w:val="00E70A31"/>
    <w:rsid w:val="00E977A2"/>
    <w:rsid w:val="00EA3F38"/>
    <w:rsid w:val="00EA5AB6"/>
    <w:rsid w:val="00EC7533"/>
    <w:rsid w:val="00EC7615"/>
    <w:rsid w:val="00ED16AA"/>
    <w:rsid w:val="00EF662E"/>
    <w:rsid w:val="00F148F1"/>
    <w:rsid w:val="00F9722E"/>
    <w:rsid w:val="00FA3BBF"/>
    <w:rsid w:val="00FC41F8"/>
    <w:rsid w:val="00FF1C40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D33FF0FE-1FDE-4370-A072-1D6309DD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02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link w:val="AnnexNoCar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E37A25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link w:val="TableNoChar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uiPriority w:val="59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character" w:customStyle="1" w:styleId="Heading1Char">
    <w:name w:val="Heading 1 Char"/>
    <w:basedOn w:val="DefaultParagraphFont"/>
    <w:link w:val="Heading1"/>
    <w:rsid w:val="00391DC1"/>
    <w:rPr>
      <w:rFonts w:ascii="Times New Roman" w:hAnsi="Times New Roman"/>
      <w:b/>
      <w:sz w:val="28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391DC1"/>
    <w:rPr>
      <w:rFonts w:ascii="Times New Roman" w:hAnsi="Times New Roman"/>
      <w:sz w:val="24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391DC1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391DC1"/>
    <w:rPr>
      <w:rFonts w:ascii="Times New Roman" w:hAnsi="Times New Roman"/>
      <w:i/>
      <w:sz w:val="24"/>
      <w:lang w:val="fr-FR" w:eastAsia="en-US"/>
    </w:rPr>
  </w:style>
  <w:style w:type="character" w:customStyle="1" w:styleId="AnnexNoCar">
    <w:name w:val="Annex_No Car"/>
    <w:basedOn w:val="DefaultParagraphFont"/>
    <w:link w:val="AnnexNo"/>
    <w:rsid w:val="00391DC1"/>
    <w:rPr>
      <w:rFonts w:ascii="Times New Roman" w:hAnsi="Times New Roman"/>
      <w:caps/>
      <w:sz w:val="28"/>
      <w:lang w:val="fr-FR" w:eastAsia="en-US"/>
    </w:rPr>
  </w:style>
  <w:style w:type="character" w:customStyle="1" w:styleId="TableNoChar">
    <w:name w:val="Table_No Char"/>
    <w:basedOn w:val="DefaultParagraphFont"/>
    <w:link w:val="TableNo"/>
    <w:locked/>
    <w:rsid w:val="00391DC1"/>
    <w:rPr>
      <w:rFonts w:ascii="Times New Roman" w:hAnsi="Times New Roman"/>
      <w:caps/>
      <w:lang w:val="fr-FR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391DC1"/>
    <w:rPr>
      <w:rFonts w:ascii="Times New Roman Bold" w:hAnsi="Times New Roman Bold"/>
      <w:b/>
      <w:lang w:val="fr-FR" w:eastAsia="en-US"/>
    </w:rPr>
  </w:style>
  <w:style w:type="paragraph" w:customStyle="1" w:styleId="Tablehead0">
    <w:name w:val="Table head"/>
    <w:basedOn w:val="Normal"/>
    <w:rsid w:val="00391DC1"/>
    <w:pPr>
      <w:jc w:val="center"/>
    </w:pPr>
    <w:rPr>
      <w:b/>
      <w:bCs/>
      <w:lang w:val="fr-CH"/>
    </w:rPr>
  </w:style>
  <w:style w:type="character" w:customStyle="1" w:styleId="FooterChar">
    <w:name w:val="Footer Char"/>
    <w:basedOn w:val="DefaultParagraphFont"/>
    <w:link w:val="Footer"/>
    <w:rsid w:val="00391DC1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mainc\AppData\Roaming\Microsoft\Templates\POOL%20F%20-%20ITU\PF_WRC15.dot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CH" sz="1100">
                <a:effectLst/>
              </a:rPr>
              <a:t>Nombre de pays</a:t>
            </a:r>
            <a:r>
              <a:rPr lang="fr-CH" sz="1100" baseline="0">
                <a:effectLst/>
              </a:rPr>
              <a:t> ayant participé aux séminaires WRS et/ou RRS</a:t>
            </a:r>
            <a:endParaRPr lang="en-GB" sz="1100">
              <a:effectLst/>
            </a:endParaRPr>
          </a:p>
          <a:p>
            <a:pPr algn="ctr" rtl="0">
              <a:defRPr/>
            </a:pPr>
            <a:r>
              <a:rPr lang="ru-RU" sz="1000" b="0">
                <a:effectLst/>
              </a:rPr>
              <a:t>(</a:t>
            </a:r>
            <a:r>
              <a:rPr lang="fr-CH" sz="1000" b="0">
                <a:effectLst/>
              </a:rPr>
              <a:t>de décembre 2012 à juillet 2015</a:t>
            </a:r>
            <a:r>
              <a:rPr lang="ru-RU" sz="1000" b="0">
                <a:effectLst/>
              </a:rPr>
              <a:t>)</a:t>
            </a:r>
            <a:endParaRPr lang="en-US" sz="1000" b="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0.19004380614395039"/>
                  <c:y val="0.14326405420252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 baseline="0"/>
                      <a:t>WRS seulement: 44 pays
(22,7%)</a:t>
                    </a:r>
                  </a:p>
                </c:rich>
              </c:tx>
              <c:spPr>
                <a:solidFill>
                  <a:schemeClr val="accent3">
                    <a:lumMod val="40000"/>
                    <a:lumOff val="60000"/>
                  </a:schemeClr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792262762929281"/>
                      <c:h val="7.9346044680461456E-2"/>
                    </c:manualLayout>
                  </c15:layout>
                </c:ext>
              </c:extLst>
            </c:dLbl>
            <c:dLbl>
              <c:idx val="1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/>
                      <a:t>WRS &amp; RRS: 77pays</a:t>
                    </a:r>
                    <a:r>
                      <a:rPr lang="en-US" sz="800" baseline="0"/>
                      <a:t>
(39,7%)</a:t>
                    </a:r>
                  </a:p>
                </c:rich>
              </c:tx>
              <c:spPr>
                <a:solidFill>
                  <a:schemeClr val="accent3">
                    <a:lumMod val="40000"/>
                    <a:lumOff val="60000"/>
                  </a:schemeClr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6374398512685914"/>
                  <c:y val="-9.759248843894513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 baseline="0"/>
                      <a:t>RRS seulement: 42 pays
(21,6%)</a:t>
                    </a:r>
                  </a:p>
                </c:rich>
              </c:tx>
              <c:spPr>
                <a:solidFill>
                  <a:schemeClr val="accent3">
                    <a:lumMod val="40000"/>
                    <a:lumOff val="60000"/>
                  </a:schemeClr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7022124875235661"/>
                  <c:y val="0.137811805439213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/>
                      <a:t>Aucun séminaire: 31 pays</a:t>
                    </a:r>
                    <a:r>
                      <a:rPr lang="en-US" sz="800" baseline="0"/>
                      <a:t>
(16,0%)</a:t>
                    </a:r>
                  </a:p>
                </c:rich>
              </c:tx>
              <c:spPr>
                <a:solidFill>
                  <a:schemeClr val="accent3">
                    <a:lumMod val="40000"/>
                    <a:lumOff val="60000"/>
                  </a:schemeClr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639662119699826"/>
                      <c:h val="6.6085218071145369E-2"/>
                    </c:manualLayout>
                  </c15:layout>
                </c:ext>
              </c:extLst>
            </c:dLbl>
            <c:spPr>
              <a:solidFill>
                <a:schemeClr val="accent3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Только ВСР: 44 страны</c:v>
                </c:pt>
                <c:pt idx="1">
                  <c:v>ВСР и РСР: 77 стран</c:v>
                </c:pt>
                <c:pt idx="2">
                  <c:v>Только РСР: 42 страны</c:v>
                </c:pt>
                <c:pt idx="3">
                  <c:v>Не посетили: 31 страна</c:v>
                </c:pt>
              </c:strCache>
            </c:strRef>
          </c:cat>
          <c:val>
            <c:numRef>
              <c:f>Sheet1!$B$2:$B$5</c:f>
              <c:numCache>
                <c:formatCode>0.0%</c:formatCode>
                <c:ptCount val="4"/>
                <c:pt idx="0">
                  <c:v>0.22700000000000001</c:v>
                </c:pt>
                <c:pt idx="1">
                  <c:v>0.39700000000000002</c:v>
                </c:pt>
                <c:pt idx="2">
                  <c:v>0.216</c:v>
                </c:pt>
                <c:pt idx="3">
                  <c:v>0.16</c:v>
                </c:pt>
              </c:numCache>
            </c:numRef>
          </c:val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0.01157</cdr:x>
      <cdr:y>0.94246</cdr:y>
    </cdr:from>
    <cdr:to>
      <cdr:x>0.67477</cdr:x>
      <cdr:y>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63500" y="3016250"/>
          <a:ext cx="3638550" cy="1841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  <cdr:relSizeAnchor xmlns:cdr="http://schemas.openxmlformats.org/drawingml/2006/chartDrawing">
    <cdr:from>
      <cdr:x>0.01736</cdr:x>
      <cdr:y>0.94303</cdr:y>
    </cdr:from>
    <cdr:to>
      <cdr:x>0.85464</cdr:x>
      <cdr:y>0.99178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93920" y="4119909"/>
          <a:ext cx="4529837" cy="2129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fr-CH" sz="800">
              <a:effectLst/>
              <a:latin typeface="+mn-lt"/>
              <a:ea typeface="+mn-ea"/>
              <a:cs typeface="+mn-cs"/>
            </a:rPr>
            <a:t>Le pourcentage est fondé sur le nombre d'Etats Membres de l'UIT ainsi que</a:t>
          </a:r>
          <a:r>
            <a:rPr lang="fr-CH" sz="800" baseline="0">
              <a:effectLst/>
              <a:latin typeface="+mn-lt"/>
              <a:ea typeface="+mn-ea"/>
              <a:cs typeface="+mn-cs"/>
            </a:rPr>
            <a:t> sur la Résolution. </a:t>
          </a:r>
          <a:r>
            <a:rPr lang="ru-RU" sz="800">
              <a:effectLst/>
              <a:latin typeface="+mn-lt"/>
              <a:ea typeface="+mn-ea"/>
              <a:cs typeface="+mn-cs"/>
            </a:rPr>
            <a:t>99: 194</a:t>
          </a:r>
          <a:endParaRPr lang="en-GB" sz="8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FDC00-BF05-4257-AE54-F34FEC48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PF_WRC15.dotm</Template>
  <TotalTime>199</TotalTime>
  <Pages>11</Pages>
  <Words>3211</Words>
  <Characters>17345</Characters>
  <Application>Microsoft Office Word</Application>
  <DocSecurity>0</DocSecurity>
  <Lines>339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20454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- 2012</dc:subject>
  <dc:creator>Germain, Catherine</dc:creator>
  <cp:keywords/>
  <cp:lastModifiedBy>Germain, Catherine</cp:lastModifiedBy>
  <cp:revision>57</cp:revision>
  <cp:lastPrinted>2015-10-14T20:31:00Z</cp:lastPrinted>
  <dcterms:created xsi:type="dcterms:W3CDTF">2015-10-14T16:40:00Z</dcterms:created>
  <dcterms:modified xsi:type="dcterms:W3CDTF">2015-10-14T20:31:00Z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