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5B0D1E" w:rsidRPr="00595CA1" w:rsidTr="005B0D1E">
        <w:trPr>
          <w:cantSplit/>
        </w:trPr>
        <w:tc>
          <w:tcPr>
            <w:tcW w:w="10031" w:type="dxa"/>
          </w:tcPr>
          <w:tbl>
            <w:tblPr>
              <w:tblpPr w:leftFromText="180" w:rightFromText="180" w:horzAnchor="margin" w:tblpY="-675"/>
              <w:tblW w:w="10569" w:type="dxa"/>
              <w:tblLayout w:type="fixed"/>
              <w:tblLook w:val="0000" w:firstRow="0" w:lastRow="0" w:firstColumn="0" w:lastColumn="0" w:noHBand="0" w:noVBand="0"/>
            </w:tblPr>
            <w:tblGrid>
              <w:gridCol w:w="7083"/>
              <w:gridCol w:w="3486"/>
            </w:tblGrid>
            <w:tr w:rsidR="005B0D1E" w:rsidRPr="00595CA1" w:rsidTr="00FA7B79">
              <w:trPr>
                <w:cantSplit/>
              </w:trPr>
              <w:tc>
                <w:tcPr>
                  <w:tcW w:w="7083" w:type="dxa"/>
                </w:tcPr>
                <w:p w:rsidR="005B0D1E" w:rsidRPr="00595CA1" w:rsidRDefault="005B0D1E" w:rsidP="005B0D1E">
                  <w:pPr>
                    <w:spacing w:before="400" w:after="48" w:line="240" w:lineRule="atLeast"/>
                    <w:rPr>
                      <w:rFonts w:ascii="Verdana" w:hAnsi="Verdana"/>
                      <w:position w:val="6"/>
                    </w:rPr>
                  </w:pPr>
                  <w:bookmarkStart w:id="0" w:name="dtitle3" w:colFirst="0" w:colLast="0"/>
                  <w:r w:rsidRPr="00595CA1">
                    <w:rPr>
                      <w:rFonts w:ascii="Verdana" w:hAnsi="Verdana" w:cs="Times"/>
                      <w:b/>
                      <w:position w:val="6"/>
                      <w:sz w:val="22"/>
                      <w:szCs w:val="22"/>
                    </w:rPr>
                    <w:t>World Radiocommunication Conference (WRC-15)</w:t>
                  </w:r>
                  <w:r w:rsidRPr="00595CA1">
                    <w:rPr>
                      <w:rFonts w:ascii="Verdana" w:hAnsi="Verdana" w:cs="Times"/>
                      <w:b/>
                      <w:position w:val="6"/>
                      <w:sz w:val="26"/>
                      <w:szCs w:val="26"/>
                    </w:rPr>
                    <w:br/>
                  </w:r>
                  <w:r w:rsidRPr="00595CA1">
                    <w:rPr>
                      <w:rFonts w:ascii="Verdana" w:hAnsi="Verdana"/>
                      <w:b/>
                      <w:bCs/>
                      <w:position w:val="6"/>
                      <w:sz w:val="18"/>
                      <w:szCs w:val="18"/>
                    </w:rPr>
                    <w:t>Geneva, 2-27 November 2015</w:t>
                  </w:r>
                </w:p>
              </w:tc>
              <w:tc>
                <w:tcPr>
                  <w:tcW w:w="3486" w:type="dxa"/>
                </w:tcPr>
                <w:p w:rsidR="005B0D1E" w:rsidRPr="00595CA1" w:rsidRDefault="005B0D1E" w:rsidP="005B0D1E">
                  <w:pPr>
                    <w:spacing w:before="0" w:line="240" w:lineRule="atLeast"/>
                  </w:pPr>
                  <w:r w:rsidRPr="00595CA1">
                    <w:rPr>
                      <w:noProof/>
                      <w:lang w:eastAsia="zh-CN"/>
                    </w:rPr>
                    <w:drawing>
                      <wp:inline distT="0" distB="0" distL="0" distR="0" wp14:anchorId="7B9D721C" wp14:editId="622F8C7D">
                        <wp:extent cx="1247775" cy="93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B0D1E" w:rsidRPr="00595CA1" w:rsidTr="00FA7B79">
              <w:trPr>
                <w:cantSplit/>
              </w:trPr>
              <w:tc>
                <w:tcPr>
                  <w:tcW w:w="7083" w:type="dxa"/>
                  <w:tcBorders>
                    <w:bottom w:val="single" w:sz="12" w:space="0" w:color="auto"/>
                  </w:tcBorders>
                </w:tcPr>
                <w:p w:rsidR="005B0D1E" w:rsidRPr="00595CA1" w:rsidRDefault="005B0D1E" w:rsidP="005B0D1E">
                  <w:pPr>
                    <w:spacing w:before="0" w:after="48" w:line="240" w:lineRule="atLeast"/>
                    <w:rPr>
                      <w:b/>
                      <w:smallCaps/>
                      <w:szCs w:val="24"/>
                    </w:rPr>
                  </w:pPr>
                  <w:r w:rsidRPr="00595CA1">
                    <w:rPr>
                      <w:rFonts w:ascii="Verdana" w:hAnsi="Verdana"/>
                      <w:b/>
                      <w:bCs/>
                      <w:position w:val="6"/>
                      <w:sz w:val="20"/>
                    </w:rPr>
                    <w:t>INTERNATIONAL TELECOMMUNICATION UNION</w:t>
                  </w:r>
                </w:p>
              </w:tc>
              <w:tc>
                <w:tcPr>
                  <w:tcW w:w="3486" w:type="dxa"/>
                  <w:tcBorders>
                    <w:bottom w:val="single" w:sz="12" w:space="0" w:color="auto"/>
                  </w:tcBorders>
                </w:tcPr>
                <w:p w:rsidR="005B0D1E" w:rsidRPr="00595CA1" w:rsidRDefault="005B0D1E" w:rsidP="005B0D1E">
                  <w:pPr>
                    <w:spacing w:before="0" w:line="240" w:lineRule="atLeast"/>
                    <w:rPr>
                      <w:rFonts w:ascii="Verdana" w:hAnsi="Verdana"/>
                      <w:szCs w:val="24"/>
                    </w:rPr>
                  </w:pPr>
                </w:p>
              </w:tc>
            </w:tr>
            <w:tr w:rsidR="005B0D1E" w:rsidRPr="00595CA1" w:rsidTr="00FA7B79">
              <w:trPr>
                <w:cantSplit/>
              </w:trPr>
              <w:tc>
                <w:tcPr>
                  <w:tcW w:w="7083" w:type="dxa"/>
                  <w:tcBorders>
                    <w:top w:val="single" w:sz="12" w:space="0" w:color="auto"/>
                  </w:tcBorders>
                </w:tcPr>
                <w:p w:rsidR="005B0D1E" w:rsidRPr="00595CA1" w:rsidRDefault="005B0D1E" w:rsidP="005B0D1E">
                  <w:pPr>
                    <w:spacing w:before="0" w:after="48" w:line="240" w:lineRule="atLeast"/>
                    <w:rPr>
                      <w:rFonts w:ascii="Verdana" w:hAnsi="Verdana"/>
                      <w:b/>
                      <w:smallCaps/>
                      <w:sz w:val="20"/>
                    </w:rPr>
                  </w:pPr>
                </w:p>
              </w:tc>
              <w:tc>
                <w:tcPr>
                  <w:tcW w:w="3486" w:type="dxa"/>
                  <w:tcBorders>
                    <w:top w:val="single" w:sz="12" w:space="0" w:color="auto"/>
                  </w:tcBorders>
                </w:tcPr>
                <w:p w:rsidR="005B0D1E" w:rsidRPr="00595CA1" w:rsidRDefault="005B0D1E" w:rsidP="005B0D1E">
                  <w:pPr>
                    <w:spacing w:before="0" w:line="240" w:lineRule="atLeast"/>
                    <w:rPr>
                      <w:rFonts w:ascii="Verdana" w:hAnsi="Verdana"/>
                      <w:sz w:val="20"/>
                    </w:rPr>
                  </w:pPr>
                </w:p>
              </w:tc>
            </w:tr>
            <w:tr w:rsidR="005B0D1E" w:rsidRPr="00595CA1" w:rsidTr="00FA7B79">
              <w:trPr>
                <w:cantSplit/>
                <w:trHeight w:val="23"/>
              </w:trPr>
              <w:tc>
                <w:tcPr>
                  <w:tcW w:w="7083" w:type="dxa"/>
                  <w:vMerge w:val="restart"/>
                </w:tcPr>
                <w:p w:rsidR="005B0D1E" w:rsidRPr="00595CA1" w:rsidRDefault="005B0D1E" w:rsidP="005B0D1E">
                  <w:pPr>
                    <w:tabs>
                      <w:tab w:val="left" w:pos="851"/>
                    </w:tabs>
                    <w:spacing w:before="0" w:line="240" w:lineRule="atLeast"/>
                    <w:rPr>
                      <w:rFonts w:ascii="Verdana" w:hAnsi="Verdana"/>
                      <w:sz w:val="20"/>
                    </w:rPr>
                  </w:pPr>
                  <w:r w:rsidRPr="00595CA1">
                    <w:rPr>
                      <w:rFonts w:ascii="Verdana" w:hAnsi="Verdana"/>
                      <w:b/>
                      <w:sz w:val="20"/>
                    </w:rPr>
                    <w:t>PLENARY MEETING</w:t>
                  </w:r>
                </w:p>
              </w:tc>
              <w:tc>
                <w:tcPr>
                  <w:tcW w:w="3486" w:type="dxa"/>
                </w:tcPr>
                <w:p w:rsidR="005B0D1E" w:rsidRPr="009C3B92" w:rsidRDefault="00F10670" w:rsidP="00FA7B79">
                  <w:pPr>
                    <w:tabs>
                      <w:tab w:val="left" w:pos="851"/>
                    </w:tabs>
                    <w:spacing w:before="0" w:line="240" w:lineRule="atLeast"/>
                    <w:rPr>
                      <w:rFonts w:ascii="Verdana" w:hAnsi="Verdana"/>
                      <w:sz w:val="20"/>
                    </w:rPr>
                  </w:pPr>
                  <w:r w:rsidRPr="009C3B92">
                    <w:rPr>
                      <w:rFonts w:ascii="Verdana" w:hAnsi="Verdana"/>
                      <w:b/>
                      <w:sz w:val="20"/>
                    </w:rPr>
                    <w:t>Addendum 1 to</w:t>
                  </w:r>
                  <w:r w:rsidRPr="009C3B92">
                    <w:rPr>
                      <w:rFonts w:ascii="Verdana" w:hAnsi="Verdana"/>
                      <w:b/>
                      <w:sz w:val="20"/>
                    </w:rPr>
                    <w:br/>
                  </w:r>
                  <w:r w:rsidR="005B0D1E" w:rsidRPr="009C3B92">
                    <w:rPr>
                      <w:rFonts w:ascii="Verdana" w:hAnsi="Verdana"/>
                      <w:b/>
                      <w:sz w:val="20"/>
                    </w:rPr>
                    <w:t>Document 4</w:t>
                  </w:r>
                  <w:r w:rsidRPr="009C3B92">
                    <w:rPr>
                      <w:rFonts w:ascii="Verdana" w:hAnsi="Verdana"/>
                      <w:b/>
                      <w:sz w:val="20"/>
                    </w:rPr>
                    <w:t>(Add.1)</w:t>
                  </w:r>
                  <w:r w:rsidR="005B0D1E" w:rsidRPr="009C3B92">
                    <w:rPr>
                      <w:rFonts w:ascii="Verdana" w:hAnsi="Verdana"/>
                      <w:b/>
                      <w:sz w:val="20"/>
                    </w:rPr>
                    <w:t>-E</w:t>
                  </w:r>
                </w:p>
              </w:tc>
            </w:tr>
            <w:tr w:rsidR="005B0D1E" w:rsidRPr="00595CA1" w:rsidTr="00FA7B79">
              <w:trPr>
                <w:cantSplit/>
                <w:trHeight w:val="23"/>
              </w:trPr>
              <w:tc>
                <w:tcPr>
                  <w:tcW w:w="7083" w:type="dxa"/>
                  <w:vMerge/>
                </w:tcPr>
                <w:p w:rsidR="005B0D1E" w:rsidRPr="00595CA1" w:rsidRDefault="005B0D1E" w:rsidP="005B0D1E">
                  <w:pPr>
                    <w:tabs>
                      <w:tab w:val="left" w:pos="851"/>
                    </w:tabs>
                    <w:spacing w:line="240" w:lineRule="atLeast"/>
                    <w:rPr>
                      <w:rFonts w:ascii="Verdana" w:hAnsi="Verdana"/>
                      <w:b/>
                      <w:sz w:val="20"/>
                    </w:rPr>
                  </w:pPr>
                </w:p>
              </w:tc>
              <w:tc>
                <w:tcPr>
                  <w:tcW w:w="3486" w:type="dxa"/>
                </w:tcPr>
                <w:p w:rsidR="005B0D1E" w:rsidRPr="00595CA1" w:rsidRDefault="00DA2566" w:rsidP="00F6767C">
                  <w:pPr>
                    <w:tabs>
                      <w:tab w:val="left" w:pos="993"/>
                    </w:tabs>
                    <w:spacing w:before="0"/>
                    <w:rPr>
                      <w:rFonts w:ascii="Verdana" w:hAnsi="Verdana"/>
                      <w:sz w:val="20"/>
                    </w:rPr>
                  </w:pPr>
                  <w:r w:rsidRPr="00595CA1">
                    <w:rPr>
                      <w:rFonts w:ascii="Verdana" w:hAnsi="Verdana"/>
                      <w:b/>
                      <w:sz w:val="20"/>
                    </w:rPr>
                    <w:t>2</w:t>
                  </w:r>
                  <w:r w:rsidR="00F6767C">
                    <w:rPr>
                      <w:rFonts w:ascii="Verdana" w:hAnsi="Verdana"/>
                      <w:b/>
                      <w:sz w:val="20"/>
                    </w:rPr>
                    <w:t>9</w:t>
                  </w:r>
                  <w:r w:rsidR="005B0D1E" w:rsidRPr="00595CA1">
                    <w:rPr>
                      <w:rFonts w:ascii="Verdana" w:hAnsi="Verdana"/>
                      <w:b/>
                      <w:sz w:val="20"/>
                    </w:rPr>
                    <w:t xml:space="preserve"> </w:t>
                  </w:r>
                  <w:r w:rsidR="00F10670" w:rsidRPr="00595CA1">
                    <w:rPr>
                      <w:rFonts w:ascii="Verdana" w:hAnsi="Verdana"/>
                      <w:b/>
                      <w:sz w:val="20"/>
                    </w:rPr>
                    <w:t>September</w:t>
                  </w:r>
                  <w:r w:rsidR="005B0D1E" w:rsidRPr="00595CA1">
                    <w:rPr>
                      <w:rFonts w:ascii="Verdana" w:hAnsi="Verdana"/>
                      <w:b/>
                      <w:sz w:val="20"/>
                    </w:rPr>
                    <w:t xml:space="preserve"> 2015</w:t>
                  </w:r>
                </w:p>
              </w:tc>
            </w:tr>
            <w:tr w:rsidR="005B0D1E" w:rsidRPr="00595CA1" w:rsidTr="00FA7B79">
              <w:trPr>
                <w:cantSplit/>
                <w:trHeight w:val="23"/>
              </w:trPr>
              <w:tc>
                <w:tcPr>
                  <w:tcW w:w="7083" w:type="dxa"/>
                  <w:vMerge/>
                </w:tcPr>
                <w:p w:rsidR="005B0D1E" w:rsidRPr="00595CA1" w:rsidRDefault="005B0D1E" w:rsidP="005B0D1E">
                  <w:pPr>
                    <w:tabs>
                      <w:tab w:val="left" w:pos="851"/>
                    </w:tabs>
                    <w:spacing w:line="240" w:lineRule="atLeast"/>
                    <w:rPr>
                      <w:rFonts w:ascii="Verdana" w:hAnsi="Verdana"/>
                      <w:b/>
                      <w:sz w:val="20"/>
                    </w:rPr>
                  </w:pPr>
                </w:p>
              </w:tc>
              <w:tc>
                <w:tcPr>
                  <w:tcW w:w="3486" w:type="dxa"/>
                </w:tcPr>
                <w:p w:rsidR="005B0D1E" w:rsidRPr="00595CA1" w:rsidRDefault="005B0D1E" w:rsidP="005B0D1E">
                  <w:pPr>
                    <w:tabs>
                      <w:tab w:val="left" w:pos="993"/>
                    </w:tabs>
                    <w:spacing w:before="0" w:after="120"/>
                    <w:rPr>
                      <w:rFonts w:ascii="Verdana" w:hAnsi="Verdana"/>
                      <w:sz w:val="20"/>
                    </w:rPr>
                  </w:pPr>
                  <w:r w:rsidRPr="00595CA1">
                    <w:rPr>
                      <w:rFonts w:ascii="Verdana" w:hAnsi="Verdana"/>
                      <w:b/>
                      <w:sz w:val="20"/>
                    </w:rPr>
                    <w:t>Original: English</w:t>
                  </w:r>
                </w:p>
              </w:tc>
            </w:tr>
            <w:tr w:rsidR="005B0D1E" w:rsidRPr="00595CA1" w:rsidTr="00FA7B79">
              <w:trPr>
                <w:cantSplit/>
              </w:trPr>
              <w:tc>
                <w:tcPr>
                  <w:tcW w:w="10569" w:type="dxa"/>
                  <w:gridSpan w:val="2"/>
                </w:tcPr>
                <w:p w:rsidR="005B0D1E" w:rsidRPr="00595CA1" w:rsidRDefault="005B0D1E" w:rsidP="005B0D1E">
                  <w:pPr>
                    <w:pStyle w:val="Source"/>
                  </w:pPr>
                  <w:r w:rsidRPr="00595CA1">
                    <w:rPr>
                      <w:lang w:eastAsia="zh-CN"/>
                    </w:rPr>
                    <w:t>Director, Radiocommunication Bureau</w:t>
                  </w:r>
                </w:p>
              </w:tc>
            </w:tr>
            <w:tr w:rsidR="005B0D1E" w:rsidRPr="00595CA1" w:rsidTr="00FA7B79">
              <w:trPr>
                <w:cantSplit/>
              </w:trPr>
              <w:tc>
                <w:tcPr>
                  <w:tcW w:w="10569" w:type="dxa"/>
                  <w:gridSpan w:val="2"/>
                </w:tcPr>
                <w:p w:rsidR="005B0D1E" w:rsidRPr="00595CA1" w:rsidRDefault="005B0D1E" w:rsidP="005B0D1E">
                  <w:pPr>
                    <w:pStyle w:val="Title1"/>
                  </w:pPr>
                  <w:r w:rsidRPr="00595CA1">
                    <w:rPr>
                      <w:lang w:eastAsia="zh-CN"/>
                    </w:rPr>
                    <w:t>REPORT OF THE DIRECTOR ON THE ACTIVITIES OF THE RADIOCOMMUNICATION SECTOR</w:t>
                  </w:r>
                </w:p>
              </w:tc>
            </w:tr>
            <w:tr w:rsidR="005B0D1E" w:rsidRPr="00595CA1" w:rsidTr="00FA7B79">
              <w:trPr>
                <w:cantSplit/>
              </w:trPr>
              <w:tc>
                <w:tcPr>
                  <w:tcW w:w="10569" w:type="dxa"/>
                  <w:gridSpan w:val="2"/>
                </w:tcPr>
                <w:p w:rsidR="000413AE" w:rsidRDefault="005B0D1E" w:rsidP="000413AE">
                  <w:pPr>
                    <w:pStyle w:val="Title2"/>
                  </w:pPr>
                  <w:r w:rsidRPr="00595CA1">
                    <w:t xml:space="preserve">part 1 </w:t>
                  </w:r>
                </w:p>
                <w:p w:rsidR="005B0D1E" w:rsidRPr="00595CA1" w:rsidRDefault="005B0D1E" w:rsidP="005B0D1E">
                  <w:pPr>
                    <w:pStyle w:val="Title2"/>
                  </w:pPr>
                  <w:r w:rsidRPr="00595CA1">
                    <w:t>activities of the radiocommunication sector in the period between WRC</w:t>
                  </w:r>
                  <w:r w:rsidRPr="00595CA1">
                    <w:noBreakHyphen/>
                    <w:t>12 and WRC</w:t>
                  </w:r>
                  <w:r w:rsidRPr="00595CA1">
                    <w:noBreakHyphen/>
                    <w:t>15</w:t>
                  </w:r>
                </w:p>
              </w:tc>
            </w:tr>
            <w:tr w:rsidR="005B0D1E" w:rsidRPr="00595CA1" w:rsidTr="00FA7B79">
              <w:trPr>
                <w:cantSplit/>
              </w:trPr>
              <w:tc>
                <w:tcPr>
                  <w:tcW w:w="10569" w:type="dxa"/>
                  <w:gridSpan w:val="2"/>
                </w:tcPr>
                <w:p w:rsidR="005B0D1E" w:rsidRPr="00595CA1" w:rsidRDefault="00780691" w:rsidP="008C37EB">
                  <w:pPr>
                    <w:pStyle w:val="Title3"/>
                    <w:rPr>
                      <w:lang w:val="en-US"/>
                    </w:rPr>
                  </w:pPr>
                  <w:r>
                    <w:rPr>
                      <w:lang w:val="en-US"/>
                    </w:rPr>
                    <w:t xml:space="preserve">Additional </w:t>
                  </w:r>
                  <w:r w:rsidR="008C37EB">
                    <w:rPr>
                      <w:lang w:val="en-US"/>
                    </w:rPr>
                    <w:t>information</w:t>
                  </w:r>
                  <w:r w:rsidR="0006283A" w:rsidRPr="00595CA1">
                    <w:rPr>
                      <w:lang w:val="en-US"/>
                    </w:rPr>
                    <w:t xml:space="preserve"> </w:t>
                  </w:r>
                  <w:r>
                    <w:rPr>
                      <w:lang w:val="en-US"/>
                    </w:rPr>
                    <w:t xml:space="preserve">relevant to </w:t>
                  </w:r>
                  <w:r w:rsidR="007A3227" w:rsidRPr="00595CA1">
                    <w:t xml:space="preserve">Part 1of the Director’s Report </w:t>
                  </w:r>
                </w:p>
              </w:tc>
            </w:tr>
          </w:tbl>
          <w:p w:rsidR="005B0D1E" w:rsidRPr="00595CA1" w:rsidRDefault="005B0D1E" w:rsidP="005B0D1E">
            <w:pPr>
              <w:pStyle w:val="Title3"/>
            </w:pPr>
          </w:p>
        </w:tc>
      </w:tr>
    </w:tbl>
    <w:p w:rsidR="00696CFE" w:rsidRPr="00376F40" w:rsidRDefault="005957DB" w:rsidP="00E84EB3">
      <w:pPr>
        <w:pStyle w:val="Heading1"/>
      </w:pPr>
      <w:bookmarkStart w:id="1" w:name="dbreak"/>
      <w:bookmarkStart w:id="2" w:name="_Toc429658203"/>
      <w:bookmarkStart w:id="3" w:name="_Toc406482621"/>
      <w:bookmarkEnd w:id="0"/>
      <w:bookmarkEnd w:id="1"/>
      <w:r w:rsidRPr="00595CA1">
        <w:t>1</w:t>
      </w:r>
      <w:r w:rsidR="005B0D1E" w:rsidRPr="00595CA1">
        <w:tab/>
      </w:r>
      <w:bookmarkEnd w:id="2"/>
      <w:bookmarkEnd w:id="3"/>
      <w:r w:rsidR="00696CFE" w:rsidRPr="00770EBE">
        <w:t>Resolution 49 (Rev.WRC</w:t>
      </w:r>
      <w:r w:rsidR="00696CFE" w:rsidRPr="00770EBE">
        <w:noBreakHyphen/>
        <w:t>12) – Due diligence</w:t>
      </w:r>
    </w:p>
    <w:p w:rsidR="00696CFE" w:rsidRPr="00C905B0" w:rsidRDefault="005C3F05" w:rsidP="00E84EB3">
      <w:pPr>
        <w:rPr>
          <w:b/>
        </w:rPr>
      </w:pPr>
      <w:bookmarkStart w:id="4" w:name="_Toc418163368"/>
      <w:bookmarkStart w:id="5" w:name="_Toc418232276"/>
      <w:bookmarkStart w:id="6" w:name="_Toc424047558"/>
      <w:r>
        <w:t>Paragraph</w:t>
      </w:r>
      <w:r w:rsidR="00696CFE" w:rsidRPr="00C905B0">
        <w:t xml:space="preserve"> 2.5.5.1 of Document CMR15/4(Add.1)</w:t>
      </w:r>
      <w:r w:rsidR="00696CFE">
        <w:t xml:space="preserve"> </w:t>
      </w:r>
      <w:r w:rsidR="00696CFE" w:rsidRPr="00C905B0">
        <w:t>is suggesting possible</w:t>
      </w:r>
      <w:bookmarkEnd w:id="4"/>
      <w:bookmarkEnd w:id="5"/>
      <w:bookmarkEnd w:id="6"/>
      <w:r w:rsidR="00696CFE" w:rsidRPr="00D406F0">
        <w:t xml:space="preserve"> </w:t>
      </w:r>
      <w:r w:rsidR="00696CFE" w:rsidRPr="00C905B0">
        <w:t>improvements to Resolution 49</w:t>
      </w:r>
      <w:r w:rsidR="00696CFE">
        <w:t xml:space="preserve"> which</w:t>
      </w:r>
      <w:r w:rsidR="00696CFE" w:rsidRPr="00C905B0">
        <w:t xml:space="preserve"> might include:</w:t>
      </w:r>
    </w:p>
    <w:p w:rsidR="00696CFE" w:rsidRPr="00E84EB3" w:rsidRDefault="00696CFE" w:rsidP="00E84EB3">
      <w:pPr>
        <w:pStyle w:val="enumlev1"/>
      </w:pPr>
      <w:r w:rsidRPr="00E84EB3">
        <w:t>–</w:t>
      </w:r>
      <w:r w:rsidRPr="00E84EB3">
        <w:tab/>
        <w:t>The submission of due diligence information within [30] days following the bringing into use/resumption of operation of frequency assignments to a satellite network (this would allow for easier association of a real satellite/date of launch (when applicable) with the orbital location at which these assignments are brought into use).</w:t>
      </w:r>
    </w:p>
    <w:p w:rsidR="00696CFE" w:rsidRPr="00E84EB3" w:rsidRDefault="00696CFE" w:rsidP="00E84EB3">
      <w:pPr>
        <w:pStyle w:val="enumlev1"/>
      </w:pPr>
      <w:r w:rsidRPr="00E84EB3">
        <w:t>–</w:t>
      </w:r>
      <w:r w:rsidRPr="00E84EB3">
        <w:tab/>
        <w:t>A formal requirement to renew the information whenever changes occur (requirement to be linked also with the suspension under No. 11.49).</w:t>
      </w:r>
    </w:p>
    <w:p w:rsidR="00696CFE" w:rsidRDefault="00696CFE" w:rsidP="00696CFE">
      <w:pPr>
        <w:rPr>
          <w:rFonts w:asciiTheme="majorBidi" w:hAnsiTheme="majorBidi" w:cstheme="majorBidi"/>
          <w:szCs w:val="24"/>
        </w:rPr>
      </w:pPr>
    </w:p>
    <w:tbl>
      <w:tblPr>
        <w:tblStyle w:val="TableGrid"/>
        <w:tblW w:w="9776" w:type="dxa"/>
        <w:tblLook w:val="04A0" w:firstRow="1" w:lastRow="0" w:firstColumn="1" w:lastColumn="0" w:noHBand="0" w:noVBand="1"/>
      </w:tblPr>
      <w:tblGrid>
        <w:gridCol w:w="9776"/>
      </w:tblGrid>
      <w:tr w:rsidR="00696CFE" w:rsidRPr="003D51BF" w:rsidTr="005C3F05">
        <w:tc>
          <w:tcPr>
            <w:tcW w:w="9776" w:type="dxa"/>
          </w:tcPr>
          <w:p w:rsidR="00E84EB3" w:rsidRDefault="00696CFE" w:rsidP="00E84EB3">
            <w:pPr>
              <w:rPr>
                <w:rFonts w:asciiTheme="majorBidi" w:hAnsiTheme="majorBidi" w:cstheme="majorBidi"/>
                <w:szCs w:val="24"/>
              </w:rPr>
            </w:pPr>
            <w:r w:rsidRPr="003D51BF">
              <w:rPr>
                <w:rFonts w:asciiTheme="majorBidi" w:hAnsiTheme="majorBidi" w:cstheme="majorBidi"/>
                <w:szCs w:val="24"/>
              </w:rPr>
              <w:t>WRC-15 might wish also to consider further generalizing, streamlining and simplifying the procedures for the registration of satellite networks by merging due diligence information requirements under Resolution 49 with notification data in, e.g. Appendix 4 of the Radio Regulations.</w:t>
            </w:r>
          </w:p>
          <w:p w:rsidR="00696CFE" w:rsidRPr="003D51BF" w:rsidRDefault="00696CFE" w:rsidP="00E84EB3">
            <w:pPr>
              <w:rPr>
                <w:rFonts w:asciiTheme="majorBidi" w:hAnsiTheme="majorBidi" w:cstheme="majorBidi"/>
                <w:szCs w:val="24"/>
              </w:rPr>
            </w:pPr>
            <w:r w:rsidRPr="003D51BF">
              <w:rPr>
                <w:rFonts w:asciiTheme="majorBidi" w:hAnsiTheme="majorBidi" w:cstheme="majorBidi"/>
                <w:szCs w:val="24"/>
              </w:rPr>
              <w:t xml:space="preserve">An example of draft texts on the update of Resolution 49 for possible consideration by the Conference is presented in Annex </w:t>
            </w:r>
            <w:r w:rsidR="002B72F3">
              <w:rPr>
                <w:rFonts w:asciiTheme="majorBidi" w:hAnsiTheme="majorBidi" w:cstheme="majorBidi"/>
                <w:szCs w:val="24"/>
              </w:rPr>
              <w:t>1</w:t>
            </w:r>
            <w:r>
              <w:rPr>
                <w:rFonts w:asciiTheme="majorBidi" w:hAnsiTheme="majorBidi" w:cstheme="majorBidi"/>
                <w:szCs w:val="24"/>
              </w:rPr>
              <w:t>.</w:t>
            </w:r>
          </w:p>
        </w:tc>
      </w:tr>
    </w:tbl>
    <w:p w:rsidR="00333930" w:rsidRDefault="00333930" w:rsidP="00E84EB3"/>
    <w:p w:rsidR="00696CFE" w:rsidRPr="00595CA1" w:rsidRDefault="00AB48D7" w:rsidP="00E84EB3">
      <w:pPr>
        <w:pStyle w:val="Heading1"/>
      </w:pPr>
      <w:r>
        <w:lastRenderedPageBreak/>
        <w:t>2</w:t>
      </w:r>
      <w:r w:rsidR="00696CFE">
        <w:tab/>
      </w:r>
      <w:r w:rsidR="00696CFE" w:rsidRPr="00595CA1">
        <w:t>Activities related to the end of the Transition period from analogue to digital broadcasting set forth by the GE06 Regional Agreement</w:t>
      </w:r>
    </w:p>
    <w:p w:rsidR="00696CFE" w:rsidRPr="00595CA1" w:rsidRDefault="00696CFE" w:rsidP="00E84EB3">
      <w:r w:rsidRPr="00780691">
        <w:t xml:space="preserve">Section 3.5 of document </w:t>
      </w:r>
      <w:r w:rsidRPr="00780691">
        <w:rPr>
          <w:bCs/>
        </w:rPr>
        <w:t>CMR15/4(Add.1)</w:t>
      </w:r>
      <w:r w:rsidRPr="00595CA1">
        <w:t xml:space="preserve"> describe</w:t>
      </w:r>
      <w:r w:rsidR="00780691">
        <w:t>s</w:t>
      </w:r>
      <w:r w:rsidRPr="00595CA1">
        <w:t xml:space="preserve"> the actions undertaken by the Bureau and administrations in relation to the end of the Transition period from analogue to digital broadcasting for which the applicable Transition period ended on 17 June 2015. </w:t>
      </w:r>
    </w:p>
    <w:p w:rsidR="00696CFE" w:rsidRPr="00595CA1" w:rsidRDefault="00696CFE" w:rsidP="00D26031">
      <w:r w:rsidRPr="00595CA1">
        <w:t>That Section also indicate</w:t>
      </w:r>
      <w:r w:rsidR="00D26031">
        <w:t>s</w:t>
      </w:r>
      <w:r w:rsidRPr="00595CA1">
        <w:t xml:space="preserve"> that the BR initiated consultations with the responsible administrations concerning their assignments to analogue broadcasting stations recorded in the Master Register in the GE06 planning area and bands.</w:t>
      </w:r>
    </w:p>
    <w:p w:rsidR="00696CFE" w:rsidRPr="00595CA1" w:rsidRDefault="00696CFE" w:rsidP="00E84EB3">
      <w:r w:rsidRPr="00595CA1">
        <w:t>The Bureau would like to report that on 17 June 2015 the Master Register contained 43884 analogue broadcasting assignments in the GE06 planning area and bands of 79 administrations. After consultations with the administrations concerned, the following actions were taken:</w:t>
      </w:r>
    </w:p>
    <w:p w:rsidR="00696CFE" w:rsidRPr="00595CA1" w:rsidRDefault="00E84EB3" w:rsidP="00D26031">
      <w:pPr>
        <w:pStyle w:val="enumlev1"/>
      </w:pPr>
      <w:r>
        <w:t>–</w:t>
      </w:r>
      <w:r w:rsidR="00696CFE" w:rsidRPr="00595CA1">
        <w:tab/>
      </w:r>
      <w:r w:rsidR="00696CFE" w:rsidRPr="00595CA1">
        <w:rPr>
          <w:lang w:val="en-US"/>
        </w:rPr>
        <w:t>27 121</w:t>
      </w:r>
      <w:r w:rsidR="00696CFE" w:rsidRPr="00595CA1">
        <w:t xml:space="preserve"> assignments of </w:t>
      </w:r>
      <w:r w:rsidR="00D26031">
        <w:t>57</w:t>
      </w:r>
      <w:r w:rsidR="00696CFE" w:rsidRPr="00595CA1">
        <w:t xml:space="preserve"> administrations were retained in the MIFR, at the request of the responsible administrations, with favourable regulatory findings, unfavourable conformity to plan findings and on the condition that they shall not cause </w:t>
      </w:r>
      <w:r w:rsidR="00696CFE" w:rsidRPr="00595CA1">
        <w:rPr>
          <w:szCs w:val="24"/>
        </w:rPr>
        <w:t>unacceptable</w:t>
      </w:r>
      <w:r w:rsidR="00696CFE" w:rsidRPr="00595CA1">
        <w:t xml:space="preserve"> interference to, nor claim protection from, any station operating in conformity with the GE06 Agreement;</w:t>
      </w:r>
    </w:p>
    <w:p w:rsidR="00696CFE" w:rsidRDefault="00E84EB3" w:rsidP="00D26031">
      <w:pPr>
        <w:pStyle w:val="enumlev1"/>
      </w:pPr>
      <w:r>
        <w:t>–</w:t>
      </w:r>
      <w:r w:rsidR="00696CFE" w:rsidRPr="00595CA1">
        <w:tab/>
        <w:t xml:space="preserve">16 763 assignments of </w:t>
      </w:r>
      <w:r w:rsidR="00D26031">
        <w:t>27</w:t>
      </w:r>
      <w:r w:rsidR="00696CFE" w:rsidRPr="00595CA1">
        <w:t xml:space="preserve"> administrations were suppressed from the Master Register.</w:t>
      </w:r>
    </w:p>
    <w:p w:rsidR="00696CFE" w:rsidRPr="00595CA1" w:rsidRDefault="00696CFE" w:rsidP="00E84EB3">
      <w:pPr>
        <w:pStyle w:val="Heading1"/>
      </w:pPr>
      <w:r>
        <w:t>3</w:t>
      </w:r>
      <w:r w:rsidRPr="00595CA1">
        <w:tab/>
        <w:t>Implementation of Resolution 755 (WRC-12) related to terrestrial services</w:t>
      </w:r>
    </w:p>
    <w:p w:rsidR="00696CFE" w:rsidRPr="00595CA1" w:rsidRDefault="00696CFE" w:rsidP="00780691">
      <w:pPr>
        <w:rPr>
          <w:lang w:eastAsia="zh-CN"/>
        </w:rPr>
      </w:pPr>
      <w:r w:rsidRPr="00780691">
        <w:rPr>
          <w:rFonts w:asciiTheme="majorBidi" w:hAnsiTheme="majorBidi" w:cstheme="majorBidi"/>
          <w:szCs w:val="24"/>
        </w:rPr>
        <w:t xml:space="preserve">Section 3.6.8 of document </w:t>
      </w:r>
      <w:r w:rsidRPr="00780691">
        <w:rPr>
          <w:rFonts w:asciiTheme="majorBidi" w:hAnsiTheme="majorBidi" w:cstheme="majorBidi"/>
          <w:bCs/>
          <w:szCs w:val="24"/>
        </w:rPr>
        <w:t>CMR15/4(Add.1)</w:t>
      </w:r>
      <w:r w:rsidRPr="00595CA1">
        <w:rPr>
          <w:rFonts w:asciiTheme="majorBidi" w:hAnsiTheme="majorBidi" w:cstheme="majorBidi"/>
          <w:szCs w:val="24"/>
        </w:rPr>
        <w:t xml:space="preserve"> describe</w:t>
      </w:r>
      <w:r w:rsidR="00780691">
        <w:rPr>
          <w:rFonts w:asciiTheme="majorBidi" w:hAnsiTheme="majorBidi" w:cstheme="majorBidi"/>
          <w:szCs w:val="24"/>
        </w:rPr>
        <w:t>s</w:t>
      </w:r>
      <w:r w:rsidRPr="00595CA1">
        <w:rPr>
          <w:lang w:eastAsia="zh-CN"/>
        </w:rPr>
        <w:t xml:space="preserve"> the actions aimed at bringing the frequency assignments to stations in the fixed and mobile services in the band 21.4 – 22 GHz recorded in the MIFR in conformity with the pfd limit specified in No. </w:t>
      </w:r>
      <w:r w:rsidRPr="00595CA1">
        <w:rPr>
          <w:b/>
          <w:bCs/>
          <w:lang w:eastAsia="zh-CN"/>
        </w:rPr>
        <w:t>5.530A</w:t>
      </w:r>
      <w:r w:rsidRPr="00595CA1">
        <w:rPr>
          <w:lang w:eastAsia="zh-CN"/>
        </w:rPr>
        <w:t xml:space="preserve">, as required by Resolution </w:t>
      </w:r>
      <w:r w:rsidR="00E84EB3">
        <w:rPr>
          <w:b/>
          <w:bCs/>
          <w:lang w:eastAsia="zh-CN"/>
        </w:rPr>
        <w:t xml:space="preserve">755 </w:t>
      </w:r>
      <w:r w:rsidRPr="00595CA1">
        <w:rPr>
          <w:b/>
          <w:bCs/>
          <w:lang w:eastAsia="zh-CN"/>
        </w:rPr>
        <w:t>(WRC-12)</w:t>
      </w:r>
      <w:r w:rsidRPr="00595CA1">
        <w:rPr>
          <w:lang w:eastAsia="zh-CN"/>
        </w:rPr>
        <w:t>. At</w:t>
      </w:r>
      <w:r w:rsidRPr="00595CA1">
        <w:t xml:space="preserve"> the time of preparation of Part 1 of the Director’s Report the relevant consultations with administrations concerned were still going on</w:t>
      </w:r>
      <w:r w:rsidRPr="00595CA1">
        <w:rPr>
          <w:lang w:eastAsia="zh-CN"/>
        </w:rPr>
        <w:t xml:space="preserve">. </w:t>
      </w:r>
    </w:p>
    <w:p w:rsidR="00696CFE" w:rsidRPr="00595CA1" w:rsidRDefault="00696CFE" w:rsidP="00696CFE">
      <w:pPr>
        <w:rPr>
          <w:lang w:eastAsia="zh-CN"/>
        </w:rPr>
      </w:pPr>
      <w:r w:rsidRPr="00595CA1">
        <w:t>In relation to this activity,</w:t>
      </w:r>
      <w:r w:rsidRPr="00595CA1">
        <w:rPr>
          <w:rFonts w:cstheme="majorBidi"/>
          <w:szCs w:val="24"/>
        </w:rPr>
        <w:t xml:space="preserve"> a total of 9128 f</w:t>
      </w:r>
      <w:r w:rsidRPr="00595CA1">
        <w:rPr>
          <w:rFonts w:cs="Helvetica"/>
          <w:szCs w:val="24"/>
        </w:rPr>
        <w:t xml:space="preserve">requency assignments </w:t>
      </w:r>
      <w:r w:rsidRPr="00595CA1">
        <w:rPr>
          <w:color w:val="000000" w:themeColor="text1"/>
          <w:szCs w:val="24"/>
        </w:rPr>
        <w:t>recorded on behalf of 15</w:t>
      </w:r>
      <w:r w:rsidR="00E84EB3">
        <w:rPr>
          <w:color w:val="000000" w:themeColor="text1"/>
          <w:szCs w:val="24"/>
        </w:rPr>
        <w:t xml:space="preserve"> administrations were examined.</w:t>
      </w:r>
      <w:r w:rsidRPr="00595CA1">
        <w:rPr>
          <w:color w:val="000000" w:themeColor="text1"/>
          <w:szCs w:val="24"/>
        </w:rPr>
        <w:t xml:space="preserve"> After consultations with the responsible administrations</w:t>
      </w:r>
      <w:r w:rsidRPr="00595CA1">
        <w:rPr>
          <w:lang w:eastAsia="zh-CN"/>
        </w:rPr>
        <w:t xml:space="preserve"> the following actions were taken by the Bureau with respect to these assignments:</w:t>
      </w:r>
    </w:p>
    <w:p w:rsidR="00696CFE" w:rsidRPr="00595CA1" w:rsidRDefault="00E84EB3" w:rsidP="00E84EB3">
      <w:pPr>
        <w:pStyle w:val="enumlev1"/>
        <w:rPr>
          <w:lang w:eastAsia="zh-CN"/>
        </w:rPr>
      </w:pPr>
      <w:r>
        <w:rPr>
          <w:lang w:eastAsia="zh-CN"/>
        </w:rPr>
        <w:t>–</w:t>
      </w:r>
      <w:r w:rsidR="00696CFE" w:rsidRPr="00595CA1">
        <w:rPr>
          <w:lang w:eastAsia="zh-CN"/>
        </w:rPr>
        <w:tab/>
      </w:r>
      <w:r>
        <w:t xml:space="preserve">8719 </w:t>
      </w:r>
      <w:r w:rsidR="00696CFE" w:rsidRPr="00595CA1">
        <w:t>frequency assignments of 5 administrations that were in conformity with the relevant pfd limit were retained in the Master Register with favourable regulatory findings</w:t>
      </w:r>
      <w:r w:rsidR="00696CFE" w:rsidRPr="00595CA1">
        <w:rPr>
          <w:lang w:eastAsia="zh-CN"/>
        </w:rPr>
        <w:t>;</w:t>
      </w:r>
    </w:p>
    <w:p w:rsidR="00696CFE" w:rsidRPr="00595CA1" w:rsidRDefault="00E84EB3" w:rsidP="00E84EB3">
      <w:pPr>
        <w:pStyle w:val="enumlev1"/>
      </w:pPr>
      <w:r>
        <w:rPr>
          <w:lang w:eastAsia="zh-CN"/>
        </w:rPr>
        <w:t>–</w:t>
      </w:r>
      <w:r w:rsidR="00696CFE" w:rsidRPr="00595CA1">
        <w:rPr>
          <w:lang w:eastAsia="zh-CN"/>
        </w:rPr>
        <w:tab/>
      </w:r>
      <w:r w:rsidR="00696CFE" w:rsidRPr="00595CA1">
        <w:rPr>
          <w:color w:val="000000" w:themeColor="text1"/>
        </w:rPr>
        <w:t>332 frequency assignments of 7 administrations, which</w:t>
      </w:r>
      <w:r w:rsidR="00696CFE" w:rsidRPr="00595CA1">
        <w:t xml:space="preserve"> either did not provide with declarations </w:t>
      </w:r>
      <w:r w:rsidR="00696CFE" w:rsidRPr="00595CA1">
        <w:rPr>
          <w:lang w:eastAsia="zh-CN"/>
        </w:rPr>
        <w:t xml:space="preserve">concerning the conformity with the pfd limit specified in No. </w:t>
      </w:r>
      <w:r w:rsidR="00696CFE" w:rsidRPr="00595CA1">
        <w:rPr>
          <w:b/>
          <w:bCs/>
          <w:lang w:eastAsia="zh-CN"/>
        </w:rPr>
        <w:t>5.530A</w:t>
      </w:r>
      <w:r w:rsidR="00696CFE" w:rsidRPr="00595CA1">
        <w:t xml:space="preserve"> or asked to retain their non-conforming assignments, were kept in the Master Register with unfavourable regulatory findings under the conditions of No. </w:t>
      </w:r>
      <w:r w:rsidR="00696CFE" w:rsidRPr="00595CA1">
        <w:rPr>
          <w:b/>
          <w:bCs/>
        </w:rPr>
        <w:t>8.5</w:t>
      </w:r>
      <w:r w:rsidR="00696CFE" w:rsidRPr="00595CA1">
        <w:t xml:space="preserve"> of the RR for information purposes;</w:t>
      </w:r>
    </w:p>
    <w:p w:rsidR="00696CFE" w:rsidRPr="00595CA1" w:rsidRDefault="00E84EB3" w:rsidP="00E84EB3">
      <w:pPr>
        <w:pStyle w:val="enumlev1"/>
        <w:rPr>
          <w:color w:val="000000" w:themeColor="text1"/>
        </w:rPr>
      </w:pPr>
      <w:r>
        <w:t>–</w:t>
      </w:r>
      <w:r w:rsidR="00696CFE" w:rsidRPr="00595CA1">
        <w:tab/>
        <w:t xml:space="preserve">77 </w:t>
      </w:r>
      <w:r w:rsidR="00696CFE" w:rsidRPr="00595CA1">
        <w:rPr>
          <w:color w:val="000000" w:themeColor="text1"/>
        </w:rPr>
        <w:t>frequency assignments of 4 administrations were suppressed at the request of the responsible administrations.</w:t>
      </w:r>
    </w:p>
    <w:p w:rsidR="00696CFE" w:rsidRPr="00595CA1" w:rsidRDefault="00696CFE" w:rsidP="00D26031">
      <w:r w:rsidRPr="00595CA1">
        <w:rPr>
          <w:lang w:eastAsia="zh-CN"/>
        </w:rPr>
        <w:t xml:space="preserve">By 17 September the activities on the implementation of Resolution </w:t>
      </w:r>
      <w:r w:rsidR="00E84EB3">
        <w:rPr>
          <w:b/>
          <w:bCs/>
          <w:lang w:eastAsia="zh-CN"/>
        </w:rPr>
        <w:t>755</w:t>
      </w:r>
      <w:r w:rsidRPr="00595CA1">
        <w:rPr>
          <w:b/>
          <w:bCs/>
          <w:lang w:eastAsia="zh-CN"/>
        </w:rPr>
        <w:t xml:space="preserve"> (WRC-12)</w:t>
      </w:r>
      <w:r w:rsidRPr="00595CA1">
        <w:rPr>
          <w:lang w:eastAsia="zh-CN"/>
        </w:rPr>
        <w:t xml:space="preserve"> related to terrestrial services ha</w:t>
      </w:r>
      <w:r w:rsidR="00D26031">
        <w:rPr>
          <w:lang w:eastAsia="zh-CN"/>
        </w:rPr>
        <w:t>d</w:t>
      </w:r>
      <w:r w:rsidRPr="00595CA1">
        <w:rPr>
          <w:lang w:eastAsia="zh-CN"/>
        </w:rPr>
        <w:t xml:space="preserve"> been completed.</w:t>
      </w:r>
    </w:p>
    <w:p w:rsidR="00696CFE" w:rsidRDefault="00696CFE" w:rsidP="00E84EB3">
      <w:pPr>
        <w:pStyle w:val="Heading1"/>
        <w:rPr>
          <w:lang w:val="en-US"/>
        </w:rPr>
      </w:pPr>
      <w:r>
        <w:t>4</w:t>
      </w:r>
      <w:r w:rsidRPr="00595CA1">
        <w:tab/>
      </w:r>
      <w:r w:rsidRPr="00696CFE">
        <w:t xml:space="preserve">Resolution </w:t>
      </w:r>
      <w:r w:rsidRPr="00696CFE">
        <w:rPr>
          <w:lang w:val="en-US"/>
        </w:rPr>
        <w:t>74 (Rev. WRC.03)</w:t>
      </w:r>
    </w:p>
    <w:p w:rsidR="00696CFE" w:rsidRDefault="00780691" w:rsidP="00D26031">
      <w:pPr>
        <w:rPr>
          <w:sz w:val="22"/>
          <w:lang w:val="en-US" w:eastAsia="zh-CN"/>
        </w:rPr>
      </w:pPr>
      <w:r w:rsidRPr="00780691">
        <w:t xml:space="preserve">Section </w:t>
      </w:r>
      <w:r>
        <w:t>4.</w:t>
      </w:r>
      <w:r w:rsidRPr="00780691">
        <w:t>3</w:t>
      </w:r>
      <w:r>
        <w:t xml:space="preserve"> </w:t>
      </w:r>
      <w:r w:rsidRPr="00780691">
        <w:t xml:space="preserve">of document </w:t>
      </w:r>
      <w:r w:rsidRPr="00780691">
        <w:rPr>
          <w:bCs/>
        </w:rPr>
        <w:t>CMR15/4(Add.1)</w:t>
      </w:r>
      <w:r>
        <w:rPr>
          <w:bCs/>
        </w:rPr>
        <w:t xml:space="preserve"> describes the activities carried out by the </w:t>
      </w:r>
      <w:r w:rsidR="00D26031">
        <w:rPr>
          <w:bCs/>
        </w:rPr>
        <w:t>ITU</w:t>
      </w:r>
      <w:r w:rsidR="00D26031">
        <w:rPr>
          <w:bCs/>
        </w:rPr>
        <w:noBreakHyphen/>
        <w:t xml:space="preserve">R </w:t>
      </w:r>
      <w:r>
        <w:rPr>
          <w:bCs/>
        </w:rPr>
        <w:t>Study Groups in preparation for WRC-15.</w:t>
      </w:r>
      <w:r w:rsidR="009A150B">
        <w:rPr>
          <w:bCs/>
        </w:rPr>
        <w:t xml:space="preserve"> Additionally, in </w:t>
      </w:r>
      <w:r w:rsidR="00696CFE">
        <w:rPr>
          <w:lang w:val="en-US"/>
        </w:rPr>
        <w:t xml:space="preserve">the 2012-2015 study period, Study Group 7 prepared a report on the protection of SRS earth stations from aircraft stations in the 2 200-2 290 </w:t>
      </w:r>
      <w:r w:rsidR="00696CFE">
        <w:rPr>
          <w:lang w:val="en-US"/>
        </w:rPr>
        <w:lastRenderedPageBreak/>
        <w:t>MHz band, which was subsequently approved as Report ITU-R SA.2276-0. This Report gives separation distances between aircraft stations and several SRS earth stations as a function of aircraft altitudes to protect the SRS earth stations. The results show that the current 500 km predetermined coordination distance given in Table 10/Annex 7/Appendix </w:t>
      </w:r>
      <w:r w:rsidR="00696CFE">
        <w:rPr>
          <w:b/>
          <w:bCs/>
          <w:lang w:val="en-US"/>
        </w:rPr>
        <w:t>7</w:t>
      </w:r>
      <w:r w:rsidR="00696CFE">
        <w:rPr>
          <w:lang w:val="en-US"/>
        </w:rPr>
        <w:t xml:space="preserve"> of the Radio Regulations is not sufficient to protect the SRS earth stations and actually 880 km would be needed to protect them. Based on this report, ITU-R approved new Recommendation ITU-R SA.2078-0, proposing the use of 880 km as the coordination distance between SRS earth stations and aircraft stations. </w:t>
      </w:r>
    </w:p>
    <w:p w:rsidR="00696CFE" w:rsidRDefault="00696CFE" w:rsidP="00D26031">
      <w:pPr>
        <w:rPr>
          <w:lang w:val="en-US"/>
        </w:rPr>
      </w:pPr>
      <w:r>
        <w:rPr>
          <w:lang w:val="en-US"/>
        </w:rPr>
        <w:t xml:space="preserve">In accordance with </w:t>
      </w:r>
      <w:r>
        <w:rPr>
          <w:i/>
          <w:iCs/>
          <w:lang w:val="en-US"/>
        </w:rPr>
        <w:t>resolves 1</w:t>
      </w:r>
      <w:r>
        <w:rPr>
          <w:lang w:val="en-US"/>
        </w:rPr>
        <w:t xml:space="preserve"> of Resolution </w:t>
      </w:r>
      <w:r w:rsidRPr="00F6767C">
        <w:rPr>
          <w:b/>
          <w:bCs/>
          <w:lang w:val="en-US"/>
        </w:rPr>
        <w:t>74 (Rev. WRC-03)</w:t>
      </w:r>
      <w:r>
        <w:rPr>
          <w:lang w:val="en-US"/>
        </w:rPr>
        <w:t xml:space="preserve"> this matter </w:t>
      </w:r>
      <w:r w:rsidR="00D26031">
        <w:rPr>
          <w:lang w:val="en-US"/>
        </w:rPr>
        <w:t>is</w:t>
      </w:r>
      <w:r>
        <w:rPr>
          <w:lang w:val="en-US"/>
        </w:rPr>
        <w:t xml:space="preserve"> brought to the attention of the Radiocommunication Assembly 2015. </w:t>
      </w:r>
    </w:p>
    <w:p w:rsidR="00696CFE" w:rsidRDefault="00696CFE" w:rsidP="00D26031">
      <w:pPr>
        <w:rPr>
          <w:lang w:val="en-US"/>
        </w:rPr>
      </w:pPr>
      <w:r>
        <w:rPr>
          <w:lang w:val="en-US"/>
        </w:rPr>
        <w:t xml:space="preserve">In accordance with </w:t>
      </w:r>
      <w:r>
        <w:rPr>
          <w:i/>
          <w:iCs/>
          <w:lang w:val="en-US"/>
        </w:rPr>
        <w:t>resolves 2</w:t>
      </w:r>
      <w:r>
        <w:rPr>
          <w:lang w:val="en-US"/>
        </w:rPr>
        <w:t xml:space="preserve"> of Resolution </w:t>
      </w:r>
      <w:r w:rsidRPr="00F6767C">
        <w:rPr>
          <w:b/>
          <w:bCs/>
          <w:lang w:val="en-US"/>
        </w:rPr>
        <w:t>74 (Rev. WRC-03)</w:t>
      </w:r>
      <w:r>
        <w:rPr>
          <w:lang w:val="en-US"/>
        </w:rPr>
        <w:t xml:space="preserve">, if the Radiocommunication Assembly 2015 confirms the improvements of the methods in </w:t>
      </w:r>
      <w:r>
        <w:rPr>
          <w:i/>
          <w:iCs/>
          <w:lang w:val="en-US"/>
        </w:rPr>
        <w:t xml:space="preserve">considering d) </w:t>
      </w:r>
      <w:r>
        <w:rPr>
          <w:lang w:val="en-US"/>
        </w:rPr>
        <w:t>for determination of the coordination area of an earth station and/or the values of technical coordination parameters which have been presented by ITU</w:t>
      </w:r>
      <w:r>
        <w:rPr>
          <w:lang w:val="en-US"/>
        </w:rPr>
        <w:noBreakHyphen/>
        <w:t xml:space="preserve">R, </w:t>
      </w:r>
      <w:r w:rsidR="00D26031">
        <w:rPr>
          <w:lang w:val="en-US"/>
        </w:rPr>
        <w:t>this matter will be reported</w:t>
      </w:r>
      <w:r>
        <w:rPr>
          <w:lang w:val="en-US"/>
        </w:rPr>
        <w:t xml:space="preserve"> in an update to </w:t>
      </w:r>
      <w:r w:rsidR="00D26031">
        <w:rPr>
          <w:lang w:val="en-US"/>
        </w:rPr>
        <w:t>the</w:t>
      </w:r>
      <w:r>
        <w:rPr>
          <w:lang w:val="en-US"/>
        </w:rPr>
        <w:t xml:space="preserve"> Director’s report to WRC-15.</w:t>
      </w:r>
    </w:p>
    <w:p w:rsidR="00696CFE" w:rsidRDefault="00696CFE" w:rsidP="00E84EB3">
      <w:pPr>
        <w:rPr>
          <w:lang w:val="en-US"/>
        </w:rPr>
      </w:pPr>
      <w:r>
        <w:rPr>
          <w:lang w:val="en-US"/>
        </w:rPr>
        <w:t xml:space="preserve">In that case, in accordance with </w:t>
      </w:r>
      <w:r>
        <w:rPr>
          <w:i/>
          <w:iCs/>
          <w:lang w:val="en-US"/>
        </w:rPr>
        <w:t>invites 1</w:t>
      </w:r>
      <w:r>
        <w:rPr>
          <w:lang w:val="en-US"/>
        </w:rPr>
        <w:t xml:space="preserve"> of Resolution </w:t>
      </w:r>
      <w:r w:rsidRPr="00F6767C">
        <w:rPr>
          <w:b/>
          <w:bCs/>
          <w:lang w:val="en-US"/>
        </w:rPr>
        <w:t>74 (Rev. WRC-03)</w:t>
      </w:r>
      <w:r>
        <w:rPr>
          <w:lang w:val="en-US"/>
        </w:rPr>
        <w:t>, WRC-15 would then be invited to consider the revision of Appendix </w:t>
      </w:r>
      <w:r>
        <w:rPr>
          <w:rStyle w:val="Appref"/>
          <w:b/>
          <w:bCs/>
          <w:color w:val="000000"/>
          <w:lang w:val="en-US"/>
        </w:rPr>
        <w:t>7</w:t>
      </w:r>
      <w:r>
        <w:rPr>
          <w:lang w:val="en-US"/>
        </w:rPr>
        <w:t xml:space="preserve"> in light of the recommendation of the Radiocommunication Assembly 2015.</w:t>
      </w:r>
    </w:p>
    <w:p w:rsidR="002C6C05" w:rsidRPr="00392C77" w:rsidRDefault="002C6C05" w:rsidP="00E84EB3">
      <w:pPr>
        <w:pStyle w:val="Heading1"/>
      </w:pPr>
      <w:r w:rsidRPr="002C6C05">
        <w:t>5</w:t>
      </w:r>
      <w:r w:rsidRPr="00595CA1">
        <w:rPr>
          <w:bCs/>
        </w:rPr>
        <w:tab/>
      </w:r>
      <w:r>
        <w:t>Regional</w:t>
      </w:r>
      <w:r w:rsidRPr="00392C77">
        <w:t xml:space="preserve"> Radiocommunication Seminars</w:t>
      </w:r>
      <w:r>
        <w:t xml:space="preserve"> (RRS)</w:t>
      </w:r>
    </w:p>
    <w:p w:rsidR="002C6C05" w:rsidRDefault="002C6C05" w:rsidP="00E84EB3">
      <w:r w:rsidRPr="002C6C05">
        <w:rPr>
          <w:color w:val="000000" w:themeColor="text1"/>
          <w:lang w:val="en-US"/>
        </w:rPr>
        <w:t xml:space="preserve">Section </w:t>
      </w:r>
      <w:r>
        <w:rPr>
          <w:color w:val="000000" w:themeColor="text1"/>
          <w:lang w:val="en-US"/>
        </w:rPr>
        <w:t xml:space="preserve">6.2.2 of </w:t>
      </w:r>
      <w:r w:rsidRPr="00E84EB3">
        <w:t>Document</w:t>
      </w:r>
      <w:r>
        <w:rPr>
          <w:color w:val="000000" w:themeColor="text1"/>
          <w:lang w:val="en-US"/>
        </w:rPr>
        <w:t xml:space="preserve"> </w:t>
      </w:r>
      <w:r w:rsidRPr="00780691">
        <w:t>CMR15/4(Add.1)</w:t>
      </w:r>
      <w:r>
        <w:t xml:space="preserve"> describes the implementation of </w:t>
      </w:r>
      <w:r w:rsidR="00F6678D">
        <w:t>Regional</w:t>
      </w:r>
      <w:r w:rsidR="00F6678D" w:rsidRPr="00392C77">
        <w:t xml:space="preserve"> Radiocommunication Seminars</w:t>
      </w:r>
      <w:r>
        <w:t xml:space="preserve"> during the period 2012-2015.</w:t>
      </w:r>
    </w:p>
    <w:p w:rsidR="002C6C05" w:rsidRDefault="00C56A5B" w:rsidP="00E84EB3">
      <w:r>
        <w:t>The number of participants/</w:t>
      </w:r>
      <w:r w:rsidR="002C6C05">
        <w:t>administrations that attended the RRS-15 Am</w:t>
      </w:r>
      <w:r w:rsidR="00E84EB3">
        <w:t>ericas (last row in Table 6.2.2</w:t>
      </w:r>
      <w:r w:rsidR="002C6C05">
        <w:t>-1) was 73/13 as shown below:</w:t>
      </w:r>
    </w:p>
    <w:p w:rsidR="00C56A5B" w:rsidRDefault="00C56A5B" w:rsidP="00C56A5B">
      <w:pPr>
        <w:pStyle w:val="TableNo"/>
        <w:rPr>
          <w:lang w:val="en-US"/>
        </w:rPr>
      </w:pPr>
      <w:r w:rsidRPr="00776E42">
        <w:rPr>
          <w:lang w:val="en-US"/>
        </w:rPr>
        <w:t>Table 6</w:t>
      </w:r>
      <w:r>
        <w:rPr>
          <w:lang w:val="en-US"/>
        </w:rPr>
        <w:t>.</w:t>
      </w:r>
      <w:r w:rsidRPr="00776E42">
        <w:rPr>
          <w:lang w:val="en-US"/>
        </w:rPr>
        <w:t>2</w:t>
      </w:r>
      <w:r>
        <w:rPr>
          <w:lang w:val="en-US"/>
        </w:rPr>
        <w:t>.</w:t>
      </w:r>
      <w:r w:rsidRPr="00776E42">
        <w:rPr>
          <w:lang w:val="en-US"/>
        </w:rPr>
        <w:t>2-1</w:t>
      </w:r>
    </w:p>
    <w:p w:rsidR="00C56A5B" w:rsidRPr="00776E42" w:rsidRDefault="00C56A5B" w:rsidP="00C56A5B">
      <w:pPr>
        <w:pStyle w:val="Tabletitle"/>
        <w:rPr>
          <w:lang w:val="en-US"/>
        </w:rPr>
      </w:pPr>
      <w:r w:rsidRPr="00776E42">
        <w:rPr>
          <w:lang w:val="en-US"/>
        </w:rPr>
        <w:t>ITU Regional Radiocommunication Seminars (201</w:t>
      </w:r>
      <w:r>
        <w:rPr>
          <w:lang w:val="en-US"/>
        </w:rPr>
        <w:t>3</w:t>
      </w:r>
      <w:r w:rsidRPr="00776E42">
        <w:rPr>
          <w:lang w:val="en-US"/>
        </w:rPr>
        <w:t>-2015)</w:t>
      </w:r>
    </w:p>
    <w:tbl>
      <w:tblPr>
        <w:tblStyle w:val="TableGrid"/>
        <w:tblW w:w="9351" w:type="dxa"/>
        <w:jc w:val="center"/>
        <w:tblLayout w:type="fixed"/>
        <w:tblLook w:val="04A0" w:firstRow="1" w:lastRow="0" w:firstColumn="1" w:lastColumn="0" w:noHBand="0" w:noVBand="1"/>
      </w:tblPr>
      <w:tblGrid>
        <w:gridCol w:w="846"/>
        <w:gridCol w:w="997"/>
        <w:gridCol w:w="1134"/>
        <w:gridCol w:w="1559"/>
        <w:gridCol w:w="1148"/>
        <w:gridCol w:w="1276"/>
        <w:gridCol w:w="973"/>
        <w:gridCol w:w="1418"/>
      </w:tblGrid>
      <w:tr w:rsidR="00C56A5B" w:rsidRPr="00A96626" w:rsidTr="00280E2D">
        <w:trPr>
          <w:jc w:val="center"/>
        </w:trPr>
        <w:tc>
          <w:tcPr>
            <w:tcW w:w="846" w:type="dxa"/>
            <w:vAlign w:val="center"/>
          </w:tcPr>
          <w:p w:rsidR="00C56A5B" w:rsidRPr="00C56A5B" w:rsidRDefault="00C56A5B" w:rsidP="009D10BC">
            <w:pPr>
              <w:jc w:val="center"/>
              <w:rPr>
                <w:rFonts w:asciiTheme="majorBidi" w:hAnsiTheme="majorBidi" w:cstheme="majorBidi"/>
                <w:b/>
                <w:bCs/>
                <w:sz w:val="16"/>
                <w:szCs w:val="16"/>
              </w:rPr>
            </w:pPr>
            <w:r w:rsidRPr="00C56A5B">
              <w:rPr>
                <w:rFonts w:asciiTheme="majorBidi" w:hAnsiTheme="majorBidi" w:cstheme="majorBidi"/>
                <w:b/>
                <w:bCs/>
                <w:sz w:val="16"/>
                <w:szCs w:val="16"/>
              </w:rPr>
              <w:t>Date</w:t>
            </w:r>
          </w:p>
        </w:tc>
        <w:tc>
          <w:tcPr>
            <w:tcW w:w="997" w:type="dxa"/>
            <w:vAlign w:val="center"/>
          </w:tcPr>
          <w:p w:rsidR="00C56A5B" w:rsidRPr="00C56A5B" w:rsidRDefault="00C56A5B" w:rsidP="009D10BC">
            <w:pPr>
              <w:jc w:val="center"/>
              <w:rPr>
                <w:rFonts w:asciiTheme="majorBidi" w:hAnsiTheme="majorBidi" w:cstheme="majorBidi"/>
                <w:b/>
                <w:bCs/>
                <w:sz w:val="16"/>
                <w:szCs w:val="16"/>
              </w:rPr>
            </w:pPr>
            <w:r w:rsidRPr="00C56A5B">
              <w:rPr>
                <w:rFonts w:asciiTheme="majorBidi" w:hAnsiTheme="majorBidi" w:cstheme="majorBidi"/>
                <w:b/>
                <w:bCs/>
                <w:sz w:val="16"/>
                <w:szCs w:val="16"/>
              </w:rPr>
              <w:t>RRS</w:t>
            </w:r>
          </w:p>
        </w:tc>
        <w:tc>
          <w:tcPr>
            <w:tcW w:w="1134" w:type="dxa"/>
            <w:vAlign w:val="center"/>
          </w:tcPr>
          <w:p w:rsidR="00C56A5B" w:rsidRPr="00C56A5B" w:rsidRDefault="00C56A5B" w:rsidP="009D10BC">
            <w:pPr>
              <w:jc w:val="center"/>
              <w:rPr>
                <w:rFonts w:asciiTheme="majorBidi" w:hAnsiTheme="majorBidi" w:cstheme="majorBidi"/>
                <w:b/>
                <w:bCs/>
                <w:sz w:val="16"/>
                <w:szCs w:val="16"/>
              </w:rPr>
            </w:pPr>
            <w:r w:rsidRPr="00C56A5B">
              <w:rPr>
                <w:rFonts w:asciiTheme="majorBidi" w:hAnsiTheme="majorBidi" w:cstheme="majorBidi"/>
                <w:b/>
                <w:bCs/>
                <w:sz w:val="16"/>
                <w:szCs w:val="16"/>
              </w:rPr>
              <w:t>Place</w:t>
            </w:r>
          </w:p>
        </w:tc>
        <w:tc>
          <w:tcPr>
            <w:tcW w:w="1559" w:type="dxa"/>
            <w:vAlign w:val="center"/>
          </w:tcPr>
          <w:p w:rsidR="00C56A5B" w:rsidRPr="00C56A5B" w:rsidRDefault="00C56A5B" w:rsidP="009D10BC">
            <w:pPr>
              <w:jc w:val="center"/>
              <w:rPr>
                <w:rFonts w:asciiTheme="majorBidi" w:hAnsiTheme="majorBidi" w:cstheme="majorBidi"/>
                <w:b/>
                <w:bCs/>
                <w:sz w:val="16"/>
                <w:szCs w:val="16"/>
                <w:lang w:val="es-ES_tradnl"/>
              </w:rPr>
            </w:pPr>
            <w:r w:rsidRPr="00C56A5B">
              <w:rPr>
                <w:rFonts w:asciiTheme="majorBidi" w:hAnsiTheme="majorBidi" w:cstheme="majorBidi"/>
                <w:b/>
                <w:bCs/>
                <w:sz w:val="16"/>
                <w:szCs w:val="16"/>
                <w:lang w:val="es-ES_tradnl"/>
              </w:rPr>
              <w:t>Host</w:t>
            </w:r>
          </w:p>
        </w:tc>
        <w:tc>
          <w:tcPr>
            <w:tcW w:w="1148" w:type="dxa"/>
            <w:vAlign w:val="center"/>
          </w:tcPr>
          <w:p w:rsidR="00C56A5B" w:rsidRPr="00C56A5B" w:rsidRDefault="00C56A5B" w:rsidP="009D10BC">
            <w:pPr>
              <w:jc w:val="center"/>
              <w:rPr>
                <w:rFonts w:asciiTheme="majorBidi" w:hAnsiTheme="majorBidi" w:cstheme="majorBidi"/>
                <w:b/>
                <w:bCs/>
                <w:sz w:val="16"/>
                <w:szCs w:val="16"/>
              </w:rPr>
            </w:pPr>
            <w:r w:rsidRPr="00C56A5B">
              <w:rPr>
                <w:rFonts w:asciiTheme="majorBidi" w:hAnsiTheme="majorBidi" w:cstheme="majorBidi"/>
                <w:b/>
                <w:bCs/>
                <w:sz w:val="16"/>
                <w:szCs w:val="16"/>
              </w:rPr>
              <w:t>Cooperation</w:t>
            </w:r>
          </w:p>
        </w:tc>
        <w:tc>
          <w:tcPr>
            <w:tcW w:w="1276" w:type="dxa"/>
            <w:vAlign w:val="center"/>
          </w:tcPr>
          <w:p w:rsidR="00C56A5B" w:rsidRPr="00C56A5B" w:rsidRDefault="00C56A5B" w:rsidP="00C56A5B">
            <w:pPr>
              <w:jc w:val="center"/>
              <w:rPr>
                <w:rFonts w:asciiTheme="majorBidi" w:hAnsiTheme="majorBidi" w:cstheme="majorBidi"/>
                <w:b/>
                <w:bCs/>
                <w:sz w:val="16"/>
                <w:szCs w:val="16"/>
              </w:rPr>
            </w:pPr>
            <w:r w:rsidRPr="00C56A5B">
              <w:rPr>
                <w:rFonts w:asciiTheme="majorBidi" w:hAnsiTheme="majorBidi" w:cstheme="majorBidi"/>
                <w:b/>
                <w:bCs/>
                <w:sz w:val="16"/>
                <w:szCs w:val="16"/>
              </w:rPr>
              <w:t xml:space="preserve">Forum </w:t>
            </w:r>
            <w:r w:rsidRPr="00C56A5B">
              <w:rPr>
                <w:rFonts w:asciiTheme="majorBidi" w:hAnsiTheme="majorBidi" w:cstheme="majorBidi"/>
                <w:b/>
                <w:bCs/>
                <w:sz w:val="16"/>
                <w:szCs w:val="16"/>
              </w:rPr>
              <w:br/>
              <w:t>Topics</w:t>
            </w:r>
          </w:p>
        </w:tc>
        <w:tc>
          <w:tcPr>
            <w:tcW w:w="973" w:type="dxa"/>
            <w:vAlign w:val="center"/>
          </w:tcPr>
          <w:p w:rsidR="00C56A5B" w:rsidRPr="00C56A5B" w:rsidRDefault="00C56A5B" w:rsidP="009D10BC">
            <w:pPr>
              <w:jc w:val="center"/>
              <w:rPr>
                <w:rFonts w:asciiTheme="majorBidi" w:hAnsiTheme="majorBidi" w:cstheme="majorBidi"/>
                <w:b/>
                <w:bCs/>
                <w:sz w:val="16"/>
                <w:szCs w:val="16"/>
                <w:lang w:val="en-US"/>
              </w:rPr>
            </w:pPr>
            <w:r w:rsidRPr="00C56A5B">
              <w:rPr>
                <w:rFonts w:asciiTheme="majorBidi" w:hAnsiTheme="majorBidi" w:cstheme="majorBidi"/>
                <w:b/>
                <w:bCs/>
                <w:sz w:val="16"/>
                <w:szCs w:val="16"/>
                <w:lang w:val="en-US"/>
              </w:rPr>
              <w:t>Languages</w:t>
            </w:r>
          </w:p>
        </w:tc>
        <w:tc>
          <w:tcPr>
            <w:tcW w:w="1418" w:type="dxa"/>
            <w:vAlign w:val="center"/>
          </w:tcPr>
          <w:p w:rsidR="00C56A5B" w:rsidRPr="00C56A5B" w:rsidRDefault="00C56A5B" w:rsidP="00280E2D">
            <w:pPr>
              <w:spacing w:after="60"/>
              <w:jc w:val="center"/>
              <w:rPr>
                <w:rFonts w:asciiTheme="majorBidi" w:hAnsiTheme="majorBidi" w:cstheme="majorBidi"/>
                <w:b/>
                <w:bCs/>
                <w:sz w:val="16"/>
                <w:szCs w:val="16"/>
                <w:lang w:val="en-US"/>
              </w:rPr>
            </w:pPr>
            <w:r w:rsidRPr="00C56A5B">
              <w:rPr>
                <w:rFonts w:asciiTheme="majorBidi" w:hAnsiTheme="majorBidi" w:cstheme="majorBidi"/>
                <w:b/>
                <w:bCs/>
                <w:sz w:val="16"/>
                <w:szCs w:val="16"/>
                <w:lang w:val="en-US"/>
              </w:rPr>
              <w:t>Participants/</w:t>
            </w:r>
            <w:r w:rsidR="00280E2D">
              <w:rPr>
                <w:rFonts w:asciiTheme="majorBidi" w:hAnsiTheme="majorBidi" w:cstheme="majorBidi"/>
                <w:b/>
                <w:bCs/>
                <w:sz w:val="16"/>
                <w:szCs w:val="16"/>
                <w:lang w:val="en-US"/>
              </w:rPr>
              <w:br/>
            </w:r>
            <w:r w:rsidRPr="00C56A5B">
              <w:rPr>
                <w:rFonts w:asciiTheme="majorBidi" w:hAnsiTheme="majorBidi" w:cstheme="majorBidi"/>
                <w:b/>
                <w:bCs/>
                <w:sz w:val="16"/>
                <w:szCs w:val="16"/>
                <w:lang w:val="en-US"/>
              </w:rPr>
              <w:t>administrations</w:t>
            </w:r>
          </w:p>
        </w:tc>
      </w:tr>
      <w:tr w:rsidR="00C56A5B" w:rsidRPr="00A96626" w:rsidTr="00280E2D">
        <w:trPr>
          <w:jc w:val="center"/>
        </w:trPr>
        <w:tc>
          <w:tcPr>
            <w:tcW w:w="846" w:type="dxa"/>
            <w:vAlign w:val="center"/>
          </w:tcPr>
          <w:p w:rsidR="00993807" w:rsidRPr="00C56A5B" w:rsidRDefault="00C56A5B" w:rsidP="00993807">
            <w:pPr>
              <w:rPr>
                <w:rFonts w:asciiTheme="majorBidi" w:hAnsiTheme="majorBidi" w:cstheme="majorBidi"/>
                <w:sz w:val="18"/>
                <w:szCs w:val="18"/>
              </w:rPr>
            </w:pPr>
            <w:r w:rsidRPr="00C56A5B">
              <w:rPr>
                <w:rFonts w:asciiTheme="majorBidi" w:hAnsiTheme="majorBidi" w:cstheme="majorBidi"/>
                <w:sz w:val="18"/>
                <w:szCs w:val="18"/>
              </w:rPr>
              <w:t>…….</w:t>
            </w:r>
            <w:r w:rsidR="00993807">
              <w:rPr>
                <w:rFonts w:asciiTheme="majorBidi" w:hAnsiTheme="majorBidi" w:cstheme="majorBidi"/>
                <w:sz w:val="18"/>
                <w:szCs w:val="18"/>
              </w:rPr>
              <w:br/>
            </w:r>
          </w:p>
        </w:tc>
        <w:tc>
          <w:tcPr>
            <w:tcW w:w="997" w:type="dxa"/>
            <w:vAlign w:val="center"/>
          </w:tcPr>
          <w:p w:rsidR="00C56A5B" w:rsidRPr="00C56A5B" w:rsidRDefault="00C56A5B" w:rsidP="009D10BC">
            <w:pPr>
              <w:rPr>
                <w:rFonts w:asciiTheme="majorBidi" w:hAnsiTheme="majorBidi" w:cstheme="majorBidi"/>
                <w:b/>
                <w:bCs/>
                <w:sz w:val="18"/>
                <w:szCs w:val="18"/>
              </w:rPr>
            </w:pPr>
          </w:p>
        </w:tc>
        <w:tc>
          <w:tcPr>
            <w:tcW w:w="1134" w:type="dxa"/>
            <w:vAlign w:val="center"/>
          </w:tcPr>
          <w:p w:rsidR="00C56A5B" w:rsidRPr="00C56A5B" w:rsidRDefault="00C56A5B" w:rsidP="009D10BC">
            <w:pPr>
              <w:jc w:val="center"/>
              <w:rPr>
                <w:rFonts w:asciiTheme="majorBidi" w:hAnsiTheme="majorBidi" w:cstheme="majorBidi"/>
                <w:sz w:val="18"/>
                <w:szCs w:val="18"/>
              </w:rPr>
            </w:pPr>
          </w:p>
        </w:tc>
        <w:tc>
          <w:tcPr>
            <w:tcW w:w="1559" w:type="dxa"/>
            <w:vAlign w:val="center"/>
          </w:tcPr>
          <w:p w:rsidR="00C56A5B" w:rsidRPr="00C56A5B" w:rsidRDefault="00C56A5B" w:rsidP="009D10BC">
            <w:pPr>
              <w:jc w:val="center"/>
              <w:rPr>
                <w:rFonts w:asciiTheme="majorBidi" w:hAnsiTheme="majorBidi" w:cstheme="majorBidi"/>
                <w:sz w:val="18"/>
                <w:szCs w:val="18"/>
                <w:lang w:val="es-ES_tradnl"/>
              </w:rPr>
            </w:pPr>
          </w:p>
        </w:tc>
        <w:tc>
          <w:tcPr>
            <w:tcW w:w="1148" w:type="dxa"/>
            <w:vAlign w:val="center"/>
          </w:tcPr>
          <w:p w:rsidR="00C56A5B" w:rsidRPr="00C56A5B" w:rsidRDefault="00C56A5B" w:rsidP="009D10BC">
            <w:pPr>
              <w:jc w:val="center"/>
              <w:rPr>
                <w:rFonts w:asciiTheme="majorBidi" w:hAnsiTheme="majorBidi" w:cstheme="majorBidi"/>
                <w:sz w:val="18"/>
                <w:szCs w:val="18"/>
              </w:rPr>
            </w:pPr>
          </w:p>
        </w:tc>
        <w:tc>
          <w:tcPr>
            <w:tcW w:w="1276" w:type="dxa"/>
            <w:vAlign w:val="center"/>
          </w:tcPr>
          <w:p w:rsidR="00C56A5B" w:rsidRPr="00C56A5B" w:rsidRDefault="00C56A5B" w:rsidP="009D10BC">
            <w:pPr>
              <w:jc w:val="center"/>
              <w:rPr>
                <w:rFonts w:asciiTheme="majorBidi" w:hAnsiTheme="majorBidi" w:cstheme="majorBidi"/>
                <w:sz w:val="18"/>
                <w:szCs w:val="18"/>
              </w:rPr>
            </w:pPr>
          </w:p>
        </w:tc>
        <w:tc>
          <w:tcPr>
            <w:tcW w:w="973" w:type="dxa"/>
            <w:vAlign w:val="center"/>
          </w:tcPr>
          <w:p w:rsidR="00C56A5B" w:rsidRPr="00C56A5B" w:rsidRDefault="00C56A5B" w:rsidP="009D10BC">
            <w:pPr>
              <w:jc w:val="center"/>
              <w:rPr>
                <w:rFonts w:asciiTheme="majorBidi" w:hAnsiTheme="majorBidi" w:cstheme="majorBidi"/>
                <w:b/>
                <w:bCs/>
                <w:sz w:val="18"/>
                <w:szCs w:val="18"/>
                <w:lang w:val="en-US"/>
              </w:rPr>
            </w:pPr>
          </w:p>
        </w:tc>
        <w:tc>
          <w:tcPr>
            <w:tcW w:w="1418" w:type="dxa"/>
            <w:vAlign w:val="center"/>
          </w:tcPr>
          <w:p w:rsidR="00C56A5B" w:rsidRPr="00C56A5B" w:rsidRDefault="00C56A5B" w:rsidP="009D10BC">
            <w:pPr>
              <w:jc w:val="center"/>
              <w:rPr>
                <w:rFonts w:asciiTheme="majorBidi" w:hAnsiTheme="majorBidi" w:cstheme="majorBidi"/>
                <w:b/>
                <w:bCs/>
                <w:sz w:val="18"/>
                <w:szCs w:val="18"/>
                <w:lang w:val="en-US"/>
              </w:rPr>
            </w:pPr>
          </w:p>
        </w:tc>
      </w:tr>
      <w:tr w:rsidR="00C56A5B" w:rsidRPr="00A96626" w:rsidTr="00280E2D">
        <w:trPr>
          <w:jc w:val="center"/>
        </w:trPr>
        <w:tc>
          <w:tcPr>
            <w:tcW w:w="846" w:type="dxa"/>
            <w:vAlign w:val="center"/>
          </w:tcPr>
          <w:p w:rsidR="00C56A5B" w:rsidRPr="00C56A5B" w:rsidRDefault="00C56A5B" w:rsidP="00C56A5B">
            <w:pPr>
              <w:jc w:val="center"/>
              <w:rPr>
                <w:rFonts w:asciiTheme="majorBidi" w:hAnsiTheme="majorBidi" w:cstheme="majorBidi"/>
                <w:b/>
                <w:bCs/>
                <w:sz w:val="16"/>
                <w:szCs w:val="16"/>
                <w:lang w:val="en-US"/>
              </w:rPr>
            </w:pPr>
            <w:r w:rsidRPr="00C56A5B">
              <w:rPr>
                <w:rFonts w:asciiTheme="majorBidi" w:hAnsiTheme="majorBidi" w:cstheme="majorBidi"/>
                <w:sz w:val="16"/>
                <w:szCs w:val="16"/>
              </w:rPr>
              <w:t>27-31 July 2015</w:t>
            </w:r>
          </w:p>
        </w:tc>
        <w:tc>
          <w:tcPr>
            <w:tcW w:w="997" w:type="dxa"/>
            <w:vAlign w:val="center"/>
          </w:tcPr>
          <w:p w:rsidR="00C56A5B" w:rsidRPr="00C56A5B" w:rsidRDefault="00C56A5B" w:rsidP="00280E2D">
            <w:pPr>
              <w:jc w:val="center"/>
              <w:rPr>
                <w:rFonts w:asciiTheme="majorBidi" w:hAnsiTheme="majorBidi" w:cstheme="majorBidi"/>
                <w:b/>
                <w:bCs/>
                <w:sz w:val="16"/>
                <w:szCs w:val="16"/>
              </w:rPr>
            </w:pPr>
            <w:r w:rsidRPr="00C56A5B">
              <w:rPr>
                <w:rFonts w:asciiTheme="majorBidi" w:hAnsiTheme="majorBidi" w:cstheme="majorBidi"/>
                <w:b/>
                <w:bCs/>
                <w:sz w:val="16"/>
                <w:szCs w:val="16"/>
              </w:rPr>
              <w:t>RRS-15-Americas</w:t>
            </w:r>
          </w:p>
        </w:tc>
        <w:tc>
          <w:tcPr>
            <w:tcW w:w="1134" w:type="dxa"/>
            <w:vAlign w:val="center"/>
          </w:tcPr>
          <w:p w:rsidR="00C56A5B" w:rsidRPr="00C56A5B" w:rsidRDefault="00C56A5B" w:rsidP="009D10BC">
            <w:pPr>
              <w:jc w:val="center"/>
              <w:rPr>
                <w:rFonts w:asciiTheme="majorBidi" w:hAnsiTheme="majorBidi" w:cstheme="majorBidi"/>
                <w:b/>
                <w:bCs/>
                <w:sz w:val="16"/>
                <w:szCs w:val="16"/>
                <w:lang w:val="en-US"/>
              </w:rPr>
            </w:pPr>
            <w:r w:rsidRPr="00C56A5B">
              <w:rPr>
                <w:rFonts w:asciiTheme="majorBidi" w:hAnsiTheme="majorBidi" w:cstheme="majorBidi"/>
                <w:sz w:val="16"/>
                <w:szCs w:val="16"/>
              </w:rPr>
              <w:t>San Salvador, El Salvador</w:t>
            </w:r>
          </w:p>
        </w:tc>
        <w:tc>
          <w:tcPr>
            <w:tcW w:w="1559" w:type="dxa"/>
            <w:vAlign w:val="center"/>
          </w:tcPr>
          <w:p w:rsidR="00C56A5B" w:rsidRPr="00C56A5B" w:rsidRDefault="00C56A5B" w:rsidP="009D10BC">
            <w:pPr>
              <w:jc w:val="center"/>
              <w:rPr>
                <w:rFonts w:asciiTheme="majorBidi" w:hAnsiTheme="majorBidi" w:cstheme="majorBidi"/>
                <w:b/>
                <w:bCs/>
                <w:sz w:val="16"/>
                <w:szCs w:val="16"/>
                <w:lang w:val="es-ES_tradnl"/>
              </w:rPr>
            </w:pPr>
            <w:r w:rsidRPr="00C56A5B">
              <w:rPr>
                <w:rFonts w:asciiTheme="majorBidi" w:hAnsiTheme="majorBidi" w:cstheme="majorBidi"/>
                <w:sz w:val="16"/>
                <w:szCs w:val="16"/>
                <w:lang w:val="es-ES_tradnl"/>
              </w:rPr>
              <w:t>Superintendencia General de Electricidad y Telecomunicaciones of El Salvador (SIGET)</w:t>
            </w:r>
          </w:p>
        </w:tc>
        <w:tc>
          <w:tcPr>
            <w:tcW w:w="1148" w:type="dxa"/>
            <w:vAlign w:val="center"/>
          </w:tcPr>
          <w:p w:rsidR="00C56A5B" w:rsidRPr="00C56A5B" w:rsidRDefault="00C56A5B" w:rsidP="009D10BC">
            <w:pPr>
              <w:jc w:val="center"/>
              <w:rPr>
                <w:rFonts w:asciiTheme="majorBidi" w:hAnsiTheme="majorBidi" w:cstheme="majorBidi"/>
                <w:b/>
                <w:bCs/>
                <w:sz w:val="16"/>
                <w:szCs w:val="16"/>
                <w:lang w:val="en-US"/>
              </w:rPr>
            </w:pPr>
            <w:r w:rsidRPr="00C56A5B">
              <w:rPr>
                <w:rFonts w:asciiTheme="majorBidi" w:hAnsiTheme="majorBidi" w:cstheme="majorBidi"/>
                <w:sz w:val="16"/>
                <w:szCs w:val="16"/>
              </w:rPr>
              <w:t>COMTELCA, ITU area office for Central America</w:t>
            </w:r>
          </w:p>
        </w:tc>
        <w:tc>
          <w:tcPr>
            <w:tcW w:w="1276" w:type="dxa"/>
            <w:vAlign w:val="center"/>
          </w:tcPr>
          <w:p w:rsidR="00C56A5B" w:rsidRPr="00C56A5B" w:rsidRDefault="00C56A5B" w:rsidP="009D10BC">
            <w:pPr>
              <w:jc w:val="center"/>
              <w:rPr>
                <w:rFonts w:asciiTheme="majorBidi" w:hAnsiTheme="majorBidi" w:cstheme="majorBidi"/>
                <w:sz w:val="16"/>
                <w:szCs w:val="16"/>
              </w:rPr>
            </w:pPr>
            <w:r w:rsidRPr="00C56A5B">
              <w:rPr>
                <w:rFonts w:asciiTheme="majorBidi" w:hAnsiTheme="majorBidi" w:cstheme="majorBidi"/>
                <w:sz w:val="16"/>
                <w:szCs w:val="16"/>
              </w:rPr>
              <w:t>WRC15: Challenges</w:t>
            </w:r>
            <w:r w:rsidRPr="00C56A5B">
              <w:rPr>
                <w:rFonts w:asciiTheme="majorBidi" w:hAnsiTheme="majorBidi" w:cstheme="majorBidi"/>
                <w:sz w:val="16"/>
                <w:szCs w:val="16"/>
              </w:rPr>
              <w:br/>
              <w:t xml:space="preserve"> and opportunities for the Region</w:t>
            </w:r>
          </w:p>
          <w:p w:rsidR="00C56A5B" w:rsidRPr="00C56A5B" w:rsidRDefault="00C56A5B" w:rsidP="009D10BC">
            <w:pPr>
              <w:jc w:val="center"/>
              <w:rPr>
                <w:rFonts w:asciiTheme="majorBidi" w:hAnsiTheme="majorBidi" w:cstheme="majorBidi"/>
                <w:sz w:val="16"/>
                <w:szCs w:val="16"/>
              </w:rPr>
            </w:pPr>
            <w:r w:rsidRPr="00C56A5B">
              <w:rPr>
                <w:rFonts w:asciiTheme="majorBidi" w:hAnsiTheme="majorBidi" w:cstheme="majorBidi"/>
                <w:sz w:val="16"/>
                <w:szCs w:val="16"/>
              </w:rPr>
              <w:t>C-band registration</w:t>
            </w:r>
          </w:p>
          <w:p w:rsidR="00C56A5B" w:rsidRDefault="00C56A5B" w:rsidP="009D10BC">
            <w:pPr>
              <w:jc w:val="center"/>
              <w:rPr>
                <w:rFonts w:asciiTheme="majorBidi" w:hAnsiTheme="majorBidi" w:cstheme="majorBidi"/>
                <w:sz w:val="16"/>
                <w:szCs w:val="16"/>
              </w:rPr>
            </w:pPr>
            <w:r w:rsidRPr="00C56A5B">
              <w:rPr>
                <w:rFonts w:asciiTheme="majorBidi" w:hAnsiTheme="majorBidi" w:cstheme="majorBidi"/>
                <w:sz w:val="16"/>
                <w:szCs w:val="16"/>
              </w:rPr>
              <w:t>Unlicensed Devices Regulations</w:t>
            </w:r>
          </w:p>
          <w:p w:rsidR="00280E2D" w:rsidRPr="00C56A5B" w:rsidRDefault="00280E2D" w:rsidP="009D10BC">
            <w:pPr>
              <w:jc w:val="center"/>
              <w:rPr>
                <w:rFonts w:asciiTheme="majorBidi" w:hAnsiTheme="majorBidi" w:cstheme="majorBidi"/>
                <w:b/>
                <w:bCs/>
                <w:sz w:val="16"/>
                <w:szCs w:val="16"/>
                <w:lang w:val="en-US"/>
              </w:rPr>
            </w:pPr>
          </w:p>
        </w:tc>
        <w:tc>
          <w:tcPr>
            <w:tcW w:w="973" w:type="dxa"/>
            <w:vAlign w:val="center"/>
          </w:tcPr>
          <w:p w:rsidR="00C56A5B" w:rsidRPr="00C56A5B" w:rsidRDefault="00C56A5B" w:rsidP="009D10BC">
            <w:pPr>
              <w:jc w:val="center"/>
              <w:rPr>
                <w:rFonts w:asciiTheme="majorBidi" w:hAnsiTheme="majorBidi" w:cstheme="majorBidi"/>
                <w:b/>
                <w:bCs/>
                <w:sz w:val="16"/>
                <w:szCs w:val="16"/>
                <w:lang w:val="en-US"/>
              </w:rPr>
            </w:pPr>
            <w:r w:rsidRPr="00C56A5B">
              <w:rPr>
                <w:rFonts w:asciiTheme="majorBidi" w:hAnsiTheme="majorBidi" w:cstheme="majorBidi"/>
                <w:b/>
                <w:bCs/>
                <w:sz w:val="16"/>
                <w:szCs w:val="16"/>
                <w:lang w:val="en-US"/>
              </w:rPr>
              <w:t>S</w:t>
            </w:r>
          </w:p>
        </w:tc>
        <w:tc>
          <w:tcPr>
            <w:tcW w:w="1418" w:type="dxa"/>
            <w:vAlign w:val="center"/>
          </w:tcPr>
          <w:p w:rsidR="00C56A5B" w:rsidRPr="00C56A5B" w:rsidRDefault="00C56A5B" w:rsidP="009D10BC">
            <w:pPr>
              <w:jc w:val="center"/>
              <w:rPr>
                <w:rFonts w:asciiTheme="majorBidi" w:hAnsiTheme="majorBidi" w:cstheme="majorBidi"/>
                <w:b/>
                <w:bCs/>
                <w:sz w:val="16"/>
                <w:szCs w:val="16"/>
                <w:lang w:val="en-US"/>
              </w:rPr>
            </w:pPr>
            <w:r w:rsidRPr="00C56A5B">
              <w:rPr>
                <w:rFonts w:asciiTheme="majorBidi" w:hAnsiTheme="majorBidi" w:cstheme="majorBidi"/>
                <w:b/>
                <w:bCs/>
                <w:sz w:val="16"/>
                <w:szCs w:val="16"/>
                <w:lang w:val="en-US"/>
              </w:rPr>
              <w:t>73/13</w:t>
            </w:r>
          </w:p>
        </w:tc>
      </w:tr>
    </w:tbl>
    <w:p w:rsidR="00C56A5B" w:rsidRDefault="00C56A5B" w:rsidP="00C20C91"/>
    <w:p w:rsidR="00F6678D" w:rsidRDefault="00F6678D" w:rsidP="00C20C91">
      <w:r>
        <w:br w:type="page"/>
      </w:r>
    </w:p>
    <w:p w:rsidR="00F6678D" w:rsidRDefault="00F6678D" w:rsidP="002C6C05">
      <w:pPr>
        <w:pStyle w:val="enumlev1"/>
        <w:tabs>
          <w:tab w:val="clear" w:pos="1134"/>
        </w:tabs>
        <w:ind w:left="0" w:firstLine="0"/>
        <w:rPr>
          <w:color w:val="000000" w:themeColor="text1"/>
        </w:rPr>
      </w:pPr>
      <w:r>
        <w:rPr>
          <w:color w:val="000000" w:themeColor="text1"/>
        </w:rPr>
        <w:lastRenderedPageBreak/>
        <w:t>The following pie-chart shows the number of countries that attended the series of WRS and/or RRS during the period 2012-2015:</w:t>
      </w:r>
    </w:p>
    <w:p w:rsidR="00F6678D" w:rsidRDefault="00F6678D" w:rsidP="002C6C05">
      <w:pPr>
        <w:pStyle w:val="enumlev1"/>
        <w:tabs>
          <w:tab w:val="clear" w:pos="1134"/>
        </w:tabs>
        <w:ind w:left="0" w:firstLine="0"/>
        <w:rPr>
          <w:color w:val="000000" w:themeColor="text1"/>
        </w:rPr>
      </w:pPr>
    </w:p>
    <w:p w:rsidR="00F6678D" w:rsidRDefault="00F6678D" w:rsidP="002C6C05">
      <w:pPr>
        <w:pStyle w:val="enumlev1"/>
        <w:tabs>
          <w:tab w:val="clear" w:pos="1134"/>
        </w:tabs>
        <w:ind w:left="0" w:firstLine="0"/>
        <w:rPr>
          <w:color w:val="000000" w:themeColor="text1"/>
        </w:rPr>
      </w:pPr>
    </w:p>
    <w:p w:rsidR="00F6678D" w:rsidRDefault="00F6678D" w:rsidP="00F6678D">
      <w:pPr>
        <w:pStyle w:val="enumlev1"/>
        <w:tabs>
          <w:tab w:val="clear" w:pos="1134"/>
        </w:tabs>
        <w:ind w:left="0" w:firstLine="0"/>
        <w:jc w:val="center"/>
        <w:rPr>
          <w:color w:val="000000" w:themeColor="text1"/>
        </w:rPr>
      </w:pPr>
      <w:r>
        <w:rPr>
          <w:noProof/>
          <w:lang w:eastAsia="zh-CN"/>
        </w:rPr>
        <w:drawing>
          <wp:inline distT="0" distB="0" distL="0" distR="0">
            <wp:extent cx="3891600" cy="3837600"/>
            <wp:effectExtent l="0" t="0" r="0" b="0"/>
            <wp:docPr id="1" name="Picture 1" descr="cid:image003.png@01D0F6E0.1E44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0F6E0.1E448A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91600" cy="3837600"/>
                    </a:xfrm>
                    <a:prstGeom prst="rect">
                      <a:avLst/>
                    </a:prstGeom>
                    <a:noFill/>
                    <a:ln>
                      <a:noFill/>
                    </a:ln>
                  </pic:spPr>
                </pic:pic>
              </a:graphicData>
            </a:graphic>
          </wp:inline>
        </w:drawing>
      </w:r>
    </w:p>
    <w:p w:rsidR="007E58C0" w:rsidRDefault="007E58C0" w:rsidP="00C20C91">
      <w:r>
        <w:br w:type="page"/>
      </w:r>
    </w:p>
    <w:p w:rsidR="00333930" w:rsidRPr="00B4022F" w:rsidRDefault="00824356" w:rsidP="00C20C91">
      <w:pPr>
        <w:pStyle w:val="AnnexNo"/>
      </w:pPr>
      <w:r>
        <w:lastRenderedPageBreak/>
        <w:t>Annex</w:t>
      </w:r>
    </w:p>
    <w:p w:rsidR="00333930" w:rsidRPr="00B4022F" w:rsidRDefault="00333930" w:rsidP="00C20C91">
      <w:pPr>
        <w:pStyle w:val="ResNo"/>
      </w:pPr>
      <w:bookmarkStart w:id="7" w:name="_Toc319340997"/>
      <w:bookmarkStart w:id="8" w:name="_Toc319401743"/>
      <w:bookmarkStart w:id="9" w:name="_Toc320519958"/>
      <w:bookmarkStart w:id="10" w:name="_Toc320862059"/>
      <w:bookmarkStart w:id="11" w:name="_Toc320862219"/>
      <w:bookmarkStart w:id="12" w:name="_Toc324918303"/>
      <w:bookmarkStart w:id="13" w:name="_Toc327364306"/>
      <w:ins w:id="14" w:author="Henri, Yvon" w:date="2015-08-06T14:37:00Z">
        <w:r w:rsidRPr="00B4022F">
          <w:t xml:space="preserve">MOD </w:t>
        </w:r>
      </w:ins>
      <w:r w:rsidRPr="00C20C91">
        <w:t>RESOLUTION</w:t>
      </w:r>
      <w:r w:rsidRPr="00B4022F">
        <w:t xml:space="preserve"> </w:t>
      </w:r>
      <w:r w:rsidRPr="00C20C91">
        <w:t>49</w:t>
      </w:r>
      <w:r w:rsidRPr="00C20C91">
        <w:rPr>
          <w:rStyle w:val="FootnoteReference"/>
        </w:rPr>
        <w:footnoteReference w:customMarkFollows="1" w:id="1"/>
        <w:t>1</w:t>
      </w:r>
      <w:r w:rsidRPr="00B4022F">
        <w:t xml:space="preserve"> (Rev.WRC</w:t>
      </w:r>
      <w:r w:rsidRPr="00B4022F">
        <w:noBreakHyphen/>
      </w:r>
      <w:del w:id="15" w:author="Henri, Yvon" w:date="2015-08-06T14:37:00Z">
        <w:r w:rsidRPr="00B4022F" w:rsidDel="00F678DE">
          <w:delText>12</w:delText>
        </w:r>
      </w:del>
      <w:ins w:id="16" w:author="Henri, Yvon" w:date="2015-08-06T14:37:00Z">
        <w:r w:rsidRPr="00B4022F">
          <w:t>15</w:t>
        </w:r>
      </w:ins>
      <w:r w:rsidRPr="00B4022F">
        <w:t>)</w:t>
      </w:r>
      <w:bookmarkEnd w:id="7"/>
      <w:bookmarkEnd w:id="8"/>
      <w:bookmarkEnd w:id="9"/>
      <w:bookmarkEnd w:id="10"/>
      <w:bookmarkEnd w:id="11"/>
      <w:bookmarkEnd w:id="12"/>
      <w:bookmarkEnd w:id="13"/>
    </w:p>
    <w:p w:rsidR="00333930" w:rsidRPr="00B4022F" w:rsidRDefault="00333930" w:rsidP="00C20C91">
      <w:pPr>
        <w:pStyle w:val="Restitle"/>
      </w:pPr>
      <w:bookmarkStart w:id="17" w:name="_Toc319401744"/>
      <w:bookmarkStart w:id="18" w:name="_Toc327364307"/>
      <w:r w:rsidRPr="00C20C91">
        <w:t>Administrative</w:t>
      </w:r>
      <w:r w:rsidRPr="00B4022F">
        <w:t xml:space="preserve"> due diligence applicable to some </w:t>
      </w:r>
      <w:r w:rsidRPr="00B4022F">
        <w:br/>
        <w:t>satellite radiocommunication services</w:t>
      </w:r>
      <w:bookmarkEnd w:id="17"/>
      <w:bookmarkEnd w:id="18"/>
    </w:p>
    <w:p w:rsidR="00333930" w:rsidRPr="00B4022F" w:rsidRDefault="00333930" w:rsidP="00C20C91">
      <w:pPr>
        <w:pStyle w:val="Normalaftertitle"/>
      </w:pPr>
      <w:r w:rsidRPr="00B4022F">
        <w:t xml:space="preserve">The </w:t>
      </w:r>
      <w:r w:rsidRPr="00C20C91">
        <w:t>World</w:t>
      </w:r>
      <w:r w:rsidRPr="00B4022F">
        <w:t xml:space="preserve"> Radiocommunication Conference (Geneva, 2012),</w:t>
      </w:r>
    </w:p>
    <w:p w:rsidR="00333930" w:rsidRPr="00B4022F" w:rsidRDefault="00333930" w:rsidP="00C20C91">
      <w:pPr>
        <w:pStyle w:val="Call"/>
      </w:pPr>
      <w:r w:rsidRPr="00B4022F">
        <w:t>considering</w:t>
      </w:r>
    </w:p>
    <w:p w:rsidR="00333930" w:rsidRPr="00B4022F" w:rsidRDefault="00333930" w:rsidP="00C20C91">
      <w:r w:rsidRPr="00B4022F">
        <w:rPr>
          <w:i/>
          <w:color w:val="000000"/>
        </w:rPr>
        <w:t>a)</w:t>
      </w:r>
      <w:r w:rsidRPr="00B4022F">
        <w:tab/>
        <w:t>that Resolution 18 of the Plenipotentiary Conference (Kyoto, 1994) instructed the Director of the Radiocommunication Bureau to initiate a review of some important issues concerning international satellite network coordination and to make a preliminary report to WRC</w:t>
      </w:r>
      <w:r w:rsidRPr="00B4022F">
        <w:noBreakHyphen/>
        <w:t>95 and a final report to WRC</w:t>
      </w:r>
      <w:r w:rsidRPr="00B4022F">
        <w:noBreakHyphen/>
        <w:t>97;</w:t>
      </w:r>
    </w:p>
    <w:p w:rsidR="00333930" w:rsidRPr="00B4022F" w:rsidRDefault="00333930" w:rsidP="00C20C91">
      <w:r w:rsidRPr="00B4022F">
        <w:rPr>
          <w:i/>
        </w:rPr>
        <w:t>b)</w:t>
      </w:r>
      <w:r w:rsidRPr="00B4022F">
        <w:tab/>
        <w:t>that the Director of the Bureau provided a comprehensive report to WRC</w:t>
      </w:r>
      <w:r w:rsidRPr="00B4022F">
        <w:noBreakHyphen/>
        <w:t>97, including a number of recommendations for action as soon as possible and for identifying areas requiring further study;</w:t>
      </w:r>
    </w:p>
    <w:p w:rsidR="00333930" w:rsidRPr="00B4022F" w:rsidRDefault="00333930" w:rsidP="00C20C91">
      <w:r w:rsidRPr="00B4022F">
        <w:rPr>
          <w:i/>
        </w:rPr>
        <w:t>c)</w:t>
      </w:r>
      <w:r w:rsidRPr="00B4022F">
        <w:tab/>
        <w:t>that one of the recommendations in the Director’s report to WRC</w:t>
      </w:r>
      <w:r w:rsidRPr="00B4022F">
        <w:noBreakHyphen/>
        <w:t>97 was that administrative due diligence should be adopted as a means of addressing the problem of reservation of orbit and spectrum capacity without actual use;</w:t>
      </w:r>
    </w:p>
    <w:p w:rsidR="00333930" w:rsidRPr="00B4022F" w:rsidRDefault="00333930" w:rsidP="00C20C91">
      <w:r w:rsidRPr="00B4022F">
        <w:rPr>
          <w:i/>
        </w:rPr>
        <w:t>d)</w:t>
      </w:r>
      <w:r w:rsidRPr="00B4022F">
        <w:tab/>
        <w:t>that experience may need to be gained in the application of the administrative due diligence procedures adopted by WRC</w:t>
      </w:r>
      <w:r w:rsidRPr="00B4022F">
        <w:noBreakHyphen/>
        <w:t>97, and that several years may be needed to see whether administrative due diligence measures produce satisfactory results;</w:t>
      </w:r>
    </w:p>
    <w:p w:rsidR="00333930" w:rsidRPr="00B4022F" w:rsidRDefault="00333930" w:rsidP="00C20C91">
      <w:r w:rsidRPr="00B4022F">
        <w:rPr>
          <w:i/>
        </w:rPr>
        <w:t>e)</w:t>
      </w:r>
      <w:r w:rsidRPr="00B4022F">
        <w:tab/>
        <w:t>that new regulatory approaches may need to be carefully considered in order to avoid adverse effects on networks already going through the different phases of the procedures;</w:t>
      </w:r>
    </w:p>
    <w:p w:rsidR="00333930" w:rsidRPr="00B4022F" w:rsidRDefault="00333930" w:rsidP="00C20C91">
      <w:r w:rsidRPr="00B4022F">
        <w:rPr>
          <w:i/>
        </w:rPr>
        <w:t>f)</w:t>
      </w:r>
      <w:r w:rsidRPr="00B4022F">
        <w:tab/>
        <w:t>that Article 44 of the Constitution sets out the basic principles for the use of the radio-frequency spectrum and the geostationary-satellite and other satellite orbits, taking into account the needs of developing countries,</w:t>
      </w:r>
    </w:p>
    <w:p w:rsidR="00333930" w:rsidRPr="00B4022F" w:rsidRDefault="00333930" w:rsidP="00C20C91">
      <w:pPr>
        <w:pStyle w:val="Call"/>
      </w:pPr>
      <w:r w:rsidRPr="00B4022F">
        <w:t>considering further</w:t>
      </w:r>
    </w:p>
    <w:p w:rsidR="00333930" w:rsidRPr="00B4022F" w:rsidRDefault="00333930" w:rsidP="00C20C91">
      <w:r w:rsidRPr="00B4022F">
        <w:rPr>
          <w:i/>
          <w:color w:val="000000"/>
        </w:rPr>
        <w:t>g)</w:t>
      </w:r>
      <w:r w:rsidRPr="00B4022F">
        <w:rPr>
          <w:i/>
          <w:color w:val="000000"/>
        </w:rPr>
        <w:tab/>
      </w:r>
      <w:r w:rsidRPr="00B4022F">
        <w:t>that WRC</w:t>
      </w:r>
      <w:r w:rsidRPr="00B4022F">
        <w:noBreakHyphen/>
        <w:t>97 decided to reduce the regulatory time-frame for bringing a satellite network into use;</w:t>
      </w:r>
    </w:p>
    <w:p w:rsidR="00333930" w:rsidRPr="00B4022F" w:rsidRDefault="00333930" w:rsidP="00C20C91">
      <w:r w:rsidRPr="00B4022F">
        <w:rPr>
          <w:i/>
        </w:rPr>
        <w:t>h)</w:t>
      </w:r>
      <w:r w:rsidRPr="00B4022F">
        <w:tab/>
        <w:t>that WRC</w:t>
      </w:r>
      <w:r w:rsidRPr="00B4022F">
        <w:noBreakHyphen/>
        <w:t>2000 has considered the results of the implementation of the administrative due diligence procedures and prepared a report to the 2002 Plenipotentiary Conference in response to Resolution 85 (Minneapolis, 1998),</w:t>
      </w:r>
    </w:p>
    <w:p w:rsidR="00333930" w:rsidRPr="00B4022F" w:rsidRDefault="00333930" w:rsidP="00C20C91">
      <w:pPr>
        <w:pStyle w:val="Call"/>
      </w:pPr>
      <w:r w:rsidRPr="00B4022F">
        <w:t>resolves</w:t>
      </w:r>
    </w:p>
    <w:p w:rsidR="00333930" w:rsidRPr="00B4022F" w:rsidRDefault="00333930" w:rsidP="00C20C91">
      <w:del w:id="19" w:author="Jones, Jacqueline" w:date="2015-09-29T16:13:00Z">
        <w:r w:rsidRPr="00B4022F" w:rsidDel="00C20C91">
          <w:delText>1</w:delText>
        </w:r>
        <w:r w:rsidRPr="00B4022F" w:rsidDel="00C20C91">
          <w:tab/>
        </w:r>
      </w:del>
      <w:r w:rsidRPr="00B4022F">
        <w:t>that the administrative due diligence procedure contained in Annex 1 to this Resolution shall be applied as from 22 November 1997 for a satellite network or satellite system of the fixed-satellite service, mobile-satellite service or broadcasting-satellite service for which the advance publication information under No. </w:t>
      </w:r>
      <w:r w:rsidRPr="00B4022F">
        <w:rPr>
          <w:rStyle w:val="Artref"/>
          <w:rFonts w:asciiTheme="majorBidi" w:hAnsiTheme="majorBidi" w:cstheme="majorBidi"/>
          <w:color w:val="000000"/>
          <w:szCs w:val="24"/>
        </w:rPr>
        <w:t>9.2B</w:t>
      </w:r>
      <w:r w:rsidRPr="00B4022F">
        <w:t>, or for which the request for modifications of the Region 2 Plan under Article 4, § 4.2.1 </w:t>
      </w:r>
      <w:r w:rsidRPr="00B4022F">
        <w:rPr>
          <w:i/>
        </w:rPr>
        <w:t>b)</w:t>
      </w:r>
      <w:r w:rsidRPr="00B4022F">
        <w:t xml:space="preserve"> of Appendices </w:t>
      </w:r>
      <w:r w:rsidRPr="00B4022F">
        <w:rPr>
          <w:rStyle w:val="Appref"/>
          <w:rFonts w:asciiTheme="majorBidi" w:hAnsiTheme="majorBidi" w:cstheme="majorBidi"/>
          <w:color w:val="000000"/>
          <w:szCs w:val="24"/>
        </w:rPr>
        <w:t>30</w:t>
      </w:r>
      <w:r w:rsidRPr="00B4022F">
        <w:t xml:space="preserve"> and </w:t>
      </w:r>
      <w:r w:rsidRPr="00B4022F">
        <w:rPr>
          <w:rStyle w:val="Appref"/>
          <w:rFonts w:asciiTheme="majorBidi" w:hAnsiTheme="majorBidi" w:cstheme="majorBidi"/>
          <w:color w:val="000000"/>
          <w:szCs w:val="24"/>
        </w:rPr>
        <w:t>30A</w:t>
      </w:r>
      <w:r w:rsidRPr="00B4022F">
        <w:t xml:space="preserve"> that involve the addition of </w:t>
      </w:r>
      <w:r w:rsidRPr="00B4022F">
        <w:lastRenderedPageBreak/>
        <w:t>new frequencies or orbit positions, or for which the request for modifications of the Region 2 Plan under Article 4, § 4.2.1 </w:t>
      </w:r>
      <w:r w:rsidRPr="00B4022F">
        <w:rPr>
          <w:i/>
        </w:rPr>
        <w:t>a)</w:t>
      </w:r>
      <w:r w:rsidRPr="00B4022F">
        <w:t xml:space="preserve"> of Appendices </w:t>
      </w:r>
      <w:r w:rsidRPr="00B4022F">
        <w:rPr>
          <w:rStyle w:val="Appref"/>
          <w:rFonts w:asciiTheme="majorBidi" w:hAnsiTheme="majorBidi" w:cstheme="majorBidi"/>
          <w:color w:val="000000"/>
          <w:szCs w:val="24"/>
        </w:rPr>
        <w:t>30</w:t>
      </w:r>
      <w:r w:rsidRPr="00B4022F">
        <w:t xml:space="preserve"> and </w:t>
      </w:r>
      <w:r w:rsidRPr="00B4022F">
        <w:rPr>
          <w:rStyle w:val="Appref"/>
          <w:rFonts w:asciiTheme="majorBidi" w:hAnsiTheme="majorBidi" w:cstheme="majorBidi"/>
          <w:color w:val="000000"/>
          <w:szCs w:val="24"/>
        </w:rPr>
        <w:t>30A</w:t>
      </w:r>
      <w:r w:rsidRPr="00B4022F">
        <w:t xml:space="preserve"> that extend the service area to another country or countries in addition to the existing service area, or for which the request for additional uses in Regions 1 and 3 under § 4.1 of Article 4 of Appendices </w:t>
      </w:r>
      <w:r w:rsidRPr="00B4022F">
        <w:rPr>
          <w:rStyle w:val="Appref"/>
          <w:rFonts w:asciiTheme="majorBidi" w:hAnsiTheme="majorBidi" w:cstheme="majorBidi"/>
          <w:color w:val="000000"/>
          <w:szCs w:val="24"/>
        </w:rPr>
        <w:t>30</w:t>
      </w:r>
      <w:r w:rsidRPr="00B4022F">
        <w:t xml:space="preserve"> and </w:t>
      </w:r>
      <w:r w:rsidRPr="00B4022F">
        <w:rPr>
          <w:rStyle w:val="Appref"/>
          <w:rFonts w:asciiTheme="majorBidi" w:hAnsiTheme="majorBidi" w:cstheme="majorBidi"/>
          <w:bCs/>
          <w:color w:val="000000"/>
          <w:szCs w:val="24"/>
        </w:rPr>
        <w:t>30A</w:t>
      </w:r>
      <w:r w:rsidRPr="00B4022F">
        <w:t>, or for which the submission of information under supplementary provisions applicable to additional uses in the planned bands as defined in Article 2 of Appendix </w:t>
      </w:r>
      <w:r w:rsidRPr="00B4022F">
        <w:rPr>
          <w:rStyle w:val="Appref"/>
          <w:rFonts w:asciiTheme="majorBidi" w:hAnsiTheme="majorBidi" w:cstheme="majorBidi"/>
          <w:bCs/>
          <w:color w:val="000000"/>
          <w:szCs w:val="24"/>
        </w:rPr>
        <w:t>30B</w:t>
      </w:r>
      <w:r w:rsidRPr="00B4022F">
        <w:t xml:space="preserve"> (Section III of Article 6) has been received by the Bureau from 22 November 1997, or for which submission under Article 6 of Appendix </w:t>
      </w:r>
      <w:r w:rsidRPr="00B4022F">
        <w:rPr>
          <w:b/>
          <w:bCs/>
        </w:rPr>
        <w:t>30B (Rev.WRC</w:t>
      </w:r>
      <w:r w:rsidRPr="00B4022F">
        <w:rPr>
          <w:b/>
          <w:bCs/>
        </w:rPr>
        <w:noBreakHyphen/>
        <w:t>07)</w:t>
      </w:r>
      <w:r w:rsidRPr="00B4022F">
        <w:t xml:space="preserve"> is received on or after 17 November 2007, with the exception of submissions of new Member States seeking the acquisition of their respective national allotments</w:t>
      </w:r>
      <w:r w:rsidRPr="00B4022F">
        <w:rPr>
          <w:rStyle w:val="FootnoteReference"/>
          <w:rFonts w:asciiTheme="majorBidi" w:hAnsiTheme="majorBidi" w:cstheme="majorBidi"/>
          <w:szCs w:val="24"/>
        </w:rPr>
        <w:footnoteReference w:customMarkFollows="1" w:id="2"/>
        <w:t>2</w:t>
      </w:r>
      <w:r w:rsidRPr="00B4022F">
        <w:t xml:space="preserve"> for inclusion in the Appendix </w:t>
      </w:r>
      <w:r w:rsidRPr="00B4022F">
        <w:rPr>
          <w:b/>
        </w:rPr>
        <w:t>30B</w:t>
      </w:r>
      <w:r w:rsidRPr="00B4022F">
        <w:t xml:space="preserve"> Plan;</w:t>
      </w:r>
    </w:p>
    <w:p w:rsidR="00333930" w:rsidRPr="00B4022F" w:rsidRDefault="00333930" w:rsidP="00D26031">
      <w:ins w:id="20" w:author="Henri, Yvon" w:date="2015-08-06T14:47:00Z">
        <w:r w:rsidRPr="00B4022F">
          <w:t>[</w:t>
        </w:r>
      </w:ins>
      <w:del w:id="21" w:author="Henri, Yvon" w:date="2015-08-06T14:51:00Z">
        <w:r w:rsidRPr="00B4022F" w:rsidDel="006A4309">
          <w:delText>2</w:delText>
        </w:r>
        <w:r w:rsidRPr="00B4022F" w:rsidDel="006A4309">
          <w:tab/>
          <w:delText>that for a satellite network or satellite system within the scope of § 1 or 3 of Annex 1 to this Resolution not yet recorded in the Master International Frequency Register (MIFR) by 22 November 1997, for which the advance publication information under No. </w:delText>
        </w:r>
        <w:r w:rsidRPr="00B4022F" w:rsidDel="006A4309">
          <w:rPr>
            <w:b/>
            <w:bCs/>
          </w:rPr>
          <w:delText>1042</w:delText>
        </w:r>
        <w:r w:rsidRPr="00B4022F" w:rsidDel="006A4309">
          <w:delText xml:space="preserve"> of the Radio Regulations (Edition of 1990, revised in 1994) or for the application of Section III of Article 6 of Appendix </w:delText>
        </w:r>
        <w:r w:rsidRPr="00B4022F" w:rsidDel="006A4309">
          <w:rPr>
            <w:b/>
            <w:bCs/>
          </w:rPr>
          <w:delText>30B</w:delText>
        </w:r>
        <w:r w:rsidRPr="00B4022F" w:rsidDel="006A4309">
          <w:delText xml:space="preserve"> has been received by the Bureau before 22 November 1997, the responsible administration shall submit to the Bureau the complete due diligence information in accordance with Annex 2 to this Resolution not later than 21 November 2004, or before the expiry of the notified period for bringing the satellite network into use, plus any extension period which shall not exceed three years pursuant to the application of No. </w:delText>
        </w:r>
        <w:r w:rsidRPr="00B4022F" w:rsidDel="006A4309">
          <w:rPr>
            <w:b/>
            <w:bCs/>
          </w:rPr>
          <w:delText>1550</w:delText>
        </w:r>
        <w:r w:rsidRPr="00B4022F" w:rsidDel="006A4309">
          <w:delText xml:space="preserve"> of the Radio Regulations (Edition of 1990, revised in 1994) or the dates specified in the relevant provisions Article 6 of Appendix </w:delText>
        </w:r>
        <w:r w:rsidRPr="00B4022F" w:rsidDel="006A4309">
          <w:rPr>
            <w:b/>
            <w:bCs/>
          </w:rPr>
          <w:delText>30B</w:delText>
        </w:r>
        <w:r w:rsidRPr="00B4022F" w:rsidDel="006A4309">
          <w:delText>, whichever date comes earlier. If the date of bringing into use, including extension specified above, is before 1 July 1998, the responsible administration shall submit to the Bureau the complete due diligence information in accordance with Annex 2 to this Resolution not later than 1 July 1998;</w:delText>
        </w:r>
      </w:del>
    </w:p>
    <w:p w:rsidR="00333930" w:rsidRPr="00B4022F" w:rsidRDefault="00333930" w:rsidP="00C20C91">
      <w:del w:id="22" w:author="Henri, Yvon" w:date="2015-08-06T14:51:00Z">
        <w:r w:rsidRPr="00B4022F" w:rsidDel="006A4309">
          <w:delText>2</w:delText>
        </w:r>
        <w:r w:rsidRPr="00B4022F" w:rsidDel="006A4309">
          <w:rPr>
            <w:i/>
            <w:iCs/>
            <w:color w:val="000000"/>
          </w:rPr>
          <w:delText>bis</w:delText>
        </w:r>
        <w:r w:rsidRPr="00B4022F" w:rsidDel="006A4309">
          <w:tab/>
          <w:delText>that for a satellite network or satellite system within the scope of § 2 of Annex 1 to this Resolution not recorded in the MIFR by 22 November 1997, for which the request for a modification to the Plans of Appendices </w:delText>
        </w:r>
        <w:r w:rsidRPr="00B4022F" w:rsidDel="006A4309">
          <w:rPr>
            <w:rStyle w:val="Appref"/>
            <w:rFonts w:asciiTheme="majorBidi" w:hAnsiTheme="majorBidi" w:cstheme="majorBidi"/>
            <w:bCs/>
            <w:color w:val="000000"/>
            <w:szCs w:val="24"/>
          </w:rPr>
          <w:delText>30</w:delText>
        </w:r>
        <w:r w:rsidRPr="00B4022F" w:rsidDel="006A4309">
          <w:delText xml:space="preserve"> and </w:delText>
        </w:r>
        <w:r w:rsidRPr="00B4022F" w:rsidDel="006A4309">
          <w:rPr>
            <w:rStyle w:val="Appref"/>
            <w:rFonts w:asciiTheme="majorBidi" w:hAnsiTheme="majorBidi" w:cstheme="majorBidi"/>
            <w:bCs/>
            <w:color w:val="000000"/>
            <w:szCs w:val="24"/>
          </w:rPr>
          <w:delText>30A</w:delText>
        </w:r>
        <w:r w:rsidRPr="00B4022F" w:rsidDel="006A4309">
          <w:delText xml:space="preserve"> has been received by the Bureau before 22 November 1997, the responsible administration shall submit to the Bureau the complete due diligence information in accordance with Annex 2 to this Resolution as early as possible before the end of the period established as a limit to bringing into use in accordance with the relevant provisions of Article 4 of Appendix </w:delText>
        </w:r>
        <w:r w:rsidRPr="00B4022F" w:rsidDel="006A4309">
          <w:rPr>
            <w:rStyle w:val="Appref"/>
            <w:rFonts w:asciiTheme="majorBidi" w:hAnsiTheme="majorBidi" w:cstheme="majorBidi"/>
            <w:color w:val="000000"/>
            <w:szCs w:val="24"/>
          </w:rPr>
          <w:delText>30</w:delText>
        </w:r>
        <w:r w:rsidRPr="00B4022F" w:rsidDel="006A4309">
          <w:delText xml:space="preserve"> and the relevant provisions of Article 4 of Appendix </w:delText>
        </w:r>
        <w:r w:rsidRPr="00B4022F" w:rsidDel="006A4309">
          <w:rPr>
            <w:rStyle w:val="Appref"/>
            <w:rFonts w:asciiTheme="majorBidi" w:hAnsiTheme="majorBidi" w:cstheme="majorBidi"/>
            <w:color w:val="000000"/>
            <w:szCs w:val="24"/>
          </w:rPr>
          <w:delText>30A</w:delText>
        </w:r>
        <w:r w:rsidRPr="00B4022F" w:rsidDel="006A4309">
          <w:delText>;</w:delText>
        </w:r>
      </w:del>
    </w:p>
    <w:p w:rsidR="00333930" w:rsidRPr="00B4022F" w:rsidDel="006A4309" w:rsidRDefault="00333930" w:rsidP="00C20C91">
      <w:pPr>
        <w:rPr>
          <w:del w:id="23" w:author="Henri, Yvon" w:date="2015-08-06T14:51:00Z"/>
        </w:rPr>
      </w:pPr>
      <w:del w:id="24" w:author="Henri, Yvon" w:date="2015-08-06T14:51:00Z">
        <w:r w:rsidRPr="00B4022F" w:rsidDel="006A4309">
          <w:delText>3</w:delText>
        </w:r>
        <w:r w:rsidRPr="00B4022F" w:rsidDel="006A4309">
          <w:tab/>
          <w:delText>that for a satellite network or satellite system within the scope of § 1, 2 or 3 of Annex 1 to this Resolution recorded in the MIFR by 22 November 1997, the responsible administration shall submit to the Bureau the complete due diligence information in accordance with Annex 2 to this Resolution not later than 21 November 2000, or before the notified date of bringing the satellite network into use (including any extension period), whichever date comes later;</w:delText>
        </w:r>
      </w:del>
    </w:p>
    <w:p w:rsidR="00333930" w:rsidRPr="00B4022F" w:rsidDel="006A4309" w:rsidRDefault="00333930" w:rsidP="00C20C91">
      <w:pPr>
        <w:rPr>
          <w:del w:id="25" w:author="Henri, Yvon" w:date="2015-08-06T14:51:00Z"/>
        </w:rPr>
      </w:pPr>
      <w:del w:id="26" w:author="Henri, Yvon" w:date="2015-08-06T14:51:00Z">
        <w:r w:rsidRPr="00B4022F" w:rsidDel="006A4309">
          <w:delText>4</w:delText>
        </w:r>
        <w:r w:rsidRPr="00B4022F" w:rsidDel="006A4309">
          <w:tab/>
          <w:delText xml:space="preserve">that six months before the expiry date specified in </w:delText>
        </w:r>
        <w:r w:rsidRPr="00B4022F" w:rsidDel="006A4309">
          <w:rPr>
            <w:i/>
            <w:color w:val="000000"/>
          </w:rPr>
          <w:delText>resolves </w:delText>
        </w:r>
        <w:r w:rsidRPr="00B4022F" w:rsidDel="006A4309">
          <w:delText>2 or 2</w:delText>
        </w:r>
        <w:r w:rsidRPr="00B4022F" w:rsidDel="006A4309">
          <w:rPr>
            <w:i/>
            <w:iCs/>
            <w:color w:val="000000"/>
          </w:rPr>
          <w:delText>bis</w:delText>
        </w:r>
        <w:r w:rsidRPr="00B4022F" w:rsidDel="006A4309">
          <w:delText xml:space="preserve"> above, if the responsible administration has not submitted the due diligence information, the Bureau shall send a reminder to that administration;</w:delText>
        </w:r>
      </w:del>
    </w:p>
    <w:p w:rsidR="00333930" w:rsidRPr="00B4022F" w:rsidDel="006A4309" w:rsidRDefault="00333930" w:rsidP="00C20C91">
      <w:pPr>
        <w:rPr>
          <w:del w:id="27" w:author="Henri, Yvon" w:date="2015-08-06T14:51:00Z"/>
        </w:rPr>
      </w:pPr>
      <w:del w:id="28" w:author="Henri, Yvon" w:date="2015-08-06T14:51:00Z">
        <w:r w:rsidRPr="00B4022F" w:rsidDel="006A4309">
          <w:br w:type="page"/>
        </w:r>
      </w:del>
    </w:p>
    <w:p w:rsidR="00333930" w:rsidRPr="00B4022F" w:rsidDel="006A4309" w:rsidRDefault="00333930" w:rsidP="00C20C91">
      <w:pPr>
        <w:rPr>
          <w:del w:id="29" w:author="Henri, Yvon" w:date="2015-08-06T14:51:00Z"/>
        </w:rPr>
      </w:pPr>
      <w:del w:id="30" w:author="Henri, Yvon" w:date="2015-08-06T14:51:00Z">
        <w:r w:rsidRPr="00B4022F" w:rsidDel="006A4309">
          <w:lastRenderedPageBreak/>
          <w:delText>5</w:delText>
        </w:r>
        <w:r w:rsidRPr="00B4022F" w:rsidDel="006A4309">
          <w:tab/>
          <w:delText xml:space="preserve">that if the due diligence information is found to be incomplete, the Bureau shall immediately request the administration to submit the missing information. In any case, the complete due diligence information shall be received by the Bureau before the expiry date specified in </w:delText>
        </w:r>
        <w:r w:rsidRPr="00B4022F" w:rsidDel="006A4309">
          <w:rPr>
            <w:i/>
            <w:color w:val="000000"/>
          </w:rPr>
          <w:delText>resolves </w:delText>
        </w:r>
        <w:r w:rsidRPr="00B4022F" w:rsidDel="006A4309">
          <w:delText>2 or 2</w:delText>
        </w:r>
        <w:r w:rsidRPr="00B4022F" w:rsidDel="006A4309">
          <w:rPr>
            <w:i/>
            <w:iCs/>
            <w:color w:val="000000"/>
          </w:rPr>
          <w:delText>bis</w:delText>
        </w:r>
        <w:r w:rsidRPr="00B4022F" w:rsidDel="006A4309">
          <w:delText xml:space="preserve"> above, as appropriate, and shall be published by the Bureau in the International Frequency Information Circular (BR IFIC);</w:delText>
        </w:r>
      </w:del>
    </w:p>
    <w:p w:rsidR="00333930" w:rsidRPr="00B4022F" w:rsidRDefault="00333930" w:rsidP="00C20C91">
      <w:del w:id="31" w:author="Henri, Yvon" w:date="2015-08-06T14:51:00Z">
        <w:r w:rsidRPr="00B4022F" w:rsidDel="006A4309">
          <w:delText>6</w:delText>
        </w:r>
        <w:r w:rsidRPr="00B4022F" w:rsidDel="006A4309">
          <w:tab/>
          <w:delText xml:space="preserve">that if the complete due diligence information is not received by the Bureau before the expiry date specified in </w:delText>
        </w:r>
        <w:r w:rsidRPr="00B4022F" w:rsidDel="006A4309">
          <w:rPr>
            <w:i/>
            <w:color w:val="000000"/>
          </w:rPr>
          <w:delText>resolves </w:delText>
        </w:r>
        <w:r w:rsidRPr="00B4022F" w:rsidDel="006A4309">
          <w:delText>2 or 2</w:delText>
        </w:r>
        <w:r w:rsidRPr="00B4022F" w:rsidDel="006A4309">
          <w:rPr>
            <w:i/>
            <w:iCs/>
            <w:color w:val="000000"/>
          </w:rPr>
          <w:delText>bis</w:delText>
        </w:r>
        <w:r w:rsidRPr="00B4022F" w:rsidDel="006A4309">
          <w:delText xml:space="preserve"> above, the request for coordination or request for a modification to the Plans of Appendices </w:delText>
        </w:r>
        <w:r w:rsidRPr="00B4022F" w:rsidDel="006A4309">
          <w:rPr>
            <w:rStyle w:val="Appref"/>
            <w:rFonts w:asciiTheme="majorBidi" w:hAnsiTheme="majorBidi" w:cstheme="majorBidi"/>
            <w:color w:val="000000"/>
            <w:szCs w:val="24"/>
          </w:rPr>
          <w:delText>30</w:delText>
        </w:r>
        <w:r w:rsidRPr="00B4022F" w:rsidDel="006A4309">
          <w:delText xml:space="preserve"> and </w:delText>
        </w:r>
        <w:r w:rsidRPr="00B4022F" w:rsidDel="006A4309">
          <w:rPr>
            <w:rStyle w:val="Appref"/>
            <w:rFonts w:asciiTheme="majorBidi" w:hAnsiTheme="majorBidi" w:cstheme="majorBidi"/>
            <w:color w:val="000000"/>
            <w:szCs w:val="24"/>
          </w:rPr>
          <w:delText>30A</w:delText>
        </w:r>
        <w:r w:rsidRPr="00B4022F" w:rsidDel="006A4309">
          <w:delText xml:space="preserve"> or for application of Section III of Article 6 of Appendix </w:delText>
        </w:r>
        <w:r w:rsidRPr="00B4022F" w:rsidDel="006A4309">
          <w:rPr>
            <w:rStyle w:val="Appref"/>
            <w:rFonts w:asciiTheme="majorBidi" w:hAnsiTheme="majorBidi" w:cstheme="majorBidi"/>
            <w:color w:val="000000"/>
            <w:szCs w:val="24"/>
          </w:rPr>
          <w:delText>30B</w:delText>
        </w:r>
        <w:r w:rsidRPr="00B4022F" w:rsidDel="006A4309">
          <w:delText xml:space="preserve"> as covered by</w:delText>
        </w:r>
        <w:r w:rsidRPr="00B4022F" w:rsidDel="006A4309">
          <w:rPr>
            <w:i/>
            <w:color w:val="000000"/>
          </w:rPr>
          <w:delText xml:space="preserve"> resolves </w:delText>
        </w:r>
        <w:r w:rsidRPr="00B4022F" w:rsidDel="006A4309">
          <w:delText>1 above submitted to the Bureau shall be cancelled. Any modifications of the Plans (Appendices </w:delText>
        </w:r>
        <w:r w:rsidRPr="00B4022F" w:rsidDel="006A4309">
          <w:rPr>
            <w:rStyle w:val="Appref"/>
            <w:rFonts w:asciiTheme="majorBidi" w:hAnsiTheme="majorBidi" w:cstheme="majorBidi"/>
            <w:color w:val="000000"/>
            <w:szCs w:val="24"/>
          </w:rPr>
          <w:delText>30</w:delText>
        </w:r>
        <w:r w:rsidRPr="00B4022F" w:rsidDel="006A4309">
          <w:delText xml:space="preserve"> and </w:delText>
        </w:r>
        <w:r w:rsidRPr="00B4022F" w:rsidDel="006A4309">
          <w:rPr>
            <w:rStyle w:val="Appref"/>
            <w:rFonts w:asciiTheme="majorBidi" w:hAnsiTheme="majorBidi" w:cstheme="majorBidi"/>
            <w:color w:val="000000"/>
            <w:szCs w:val="24"/>
          </w:rPr>
          <w:delText>30A</w:delText>
        </w:r>
        <w:r w:rsidRPr="00B4022F" w:rsidDel="006A4309">
          <w:delText>) shall lapse and any recording in the MIFR as well as recordings in the Appendix </w:delText>
        </w:r>
        <w:r w:rsidRPr="00B4022F" w:rsidDel="006A4309">
          <w:rPr>
            <w:rStyle w:val="Appref"/>
            <w:rFonts w:asciiTheme="majorBidi" w:hAnsiTheme="majorBidi" w:cstheme="majorBidi"/>
            <w:color w:val="000000"/>
            <w:szCs w:val="24"/>
          </w:rPr>
          <w:delText>30B</w:delText>
        </w:r>
        <w:r w:rsidRPr="00B4022F" w:rsidDel="006A4309">
          <w:delText xml:space="preserve"> List shall be deleted by the Bureau after it has informed the concerned administration. The Bureau shall publish this information in the BR IFIC</w:delText>
        </w:r>
      </w:del>
      <w:r w:rsidRPr="00B4022F">
        <w:t>,</w:t>
      </w:r>
      <w:ins w:id="32" w:author="Henri, Yvon" w:date="2015-08-06T14:46:00Z">
        <w:r w:rsidRPr="00B4022F">
          <w:t>]</w:t>
        </w:r>
      </w:ins>
    </w:p>
    <w:p w:rsidR="00333930" w:rsidRPr="00B4022F" w:rsidRDefault="00333930" w:rsidP="00C20C91">
      <w:pPr>
        <w:pStyle w:val="Reasons"/>
      </w:pPr>
      <w:r w:rsidRPr="00C20C91">
        <w:rPr>
          <w:b/>
          <w:bCs/>
        </w:rPr>
        <w:t>Reasons</w:t>
      </w:r>
      <w:r w:rsidRPr="00B4022F">
        <w:t>:</w:t>
      </w:r>
      <w:r w:rsidR="00C20C91">
        <w:tab/>
      </w:r>
      <w:r w:rsidR="00C20C91" w:rsidRPr="00B4022F">
        <w:t>S</w:t>
      </w:r>
      <w:r w:rsidRPr="00B4022F">
        <w:t xml:space="preserve">uppression of outdated </w:t>
      </w:r>
      <w:r w:rsidRPr="00C20C91">
        <w:rPr>
          <w:i/>
          <w:iCs/>
        </w:rPr>
        <w:t>resolves</w:t>
      </w:r>
      <w:r w:rsidRPr="00B4022F">
        <w:t xml:space="preserve"> that have already been implemented</w:t>
      </w:r>
      <w:r w:rsidR="00C20C91">
        <w:t>.</w:t>
      </w:r>
    </w:p>
    <w:p w:rsidR="00333930" w:rsidRPr="00B4022F" w:rsidRDefault="00333930" w:rsidP="00C20C91">
      <w:pPr>
        <w:pStyle w:val="Call"/>
      </w:pPr>
      <w:r w:rsidRPr="00B4022F">
        <w:t>further resolves</w:t>
      </w:r>
    </w:p>
    <w:p w:rsidR="00333930" w:rsidRPr="00B4022F" w:rsidRDefault="00333930" w:rsidP="00C20C91">
      <w:r w:rsidRPr="00B4022F">
        <w:t>that the procedures in this Resolution are in addition to the provisions under Article </w:t>
      </w:r>
      <w:r w:rsidRPr="00B4022F">
        <w:rPr>
          <w:rStyle w:val="Artref"/>
          <w:rFonts w:asciiTheme="majorBidi" w:hAnsiTheme="majorBidi" w:cstheme="majorBidi"/>
          <w:color w:val="000000"/>
          <w:szCs w:val="24"/>
        </w:rPr>
        <w:t>9</w:t>
      </w:r>
      <w:r w:rsidRPr="00B4022F">
        <w:t xml:space="preserve"> or </w:t>
      </w:r>
      <w:r w:rsidRPr="00B4022F">
        <w:rPr>
          <w:rStyle w:val="Artref"/>
          <w:rFonts w:asciiTheme="majorBidi" w:hAnsiTheme="majorBidi" w:cstheme="majorBidi"/>
          <w:color w:val="000000"/>
          <w:szCs w:val="24"/>
        </w:rPr>
        <w:t>11</w:t>
      </w:r>
      <w:r w:rsidRPr="00B4022F">
        <w:t xml:space="preserve"> of the Radio Regulations or Appendices </w:t>
      </w:r>
      <w:r w:rsidRPr="00B4022F">
        <w:rPr>
          <w:rStyle w:val="Appref"/>
          <w:rFonts w:asciiTheme="majorBidi" w:hAnsiTheme="majorBidi" w:cstheme="majorBidi"/>
          <w:color w:val="000000"/>
          <w:szCs w:val="24"/>
        </w:rPr>
        <w:t>30</w:t>
      </w:r>
      <w:r w:rsidRPr="00B4022F">
        <w:t xml:space="preserve">, </w:t>
      </w:r>
      <w:r w:rsidRPr="00B4022F">
        <w:rPr>
          <w:rStyle w:val="Appref"/>
          <w:rFonts w:asciiTheme="majorBidi" w:hAnsiTheme="majorBidi" w:cstheme="majorBidi"/>
          <w:color w:val="000000"/>
          <w:szCs w:val="24"/>
        </w:rPr>
        <w:t>30A</w:t>
      </w:r>
      <w:r w:rsidRPr="00B4022F">
        <w:t xml:space="preserve"> or </w:t>
      </w:r>
      <w:r w:rsidRPr="00B4022F">
        <w:rPr>
          <w:rStyle w:val="Appref"/>
          <w:rFonts w:asciiTheme="majorBidi" w:hAnsiTheme="majorBidi" w:cstheme="majorBidi"/>
          <w:color w:val="000000"/>
          <w:szCs w:val="24"/>
        </w:rPr>
        <w:t>30B</w:t>
      </w:r>
      <w:r w:rsidRPr="00B4022F">
        <w:t>, as applicable, and, in particular, do not affect the requirement to coordinate under those provisions (Appendices </w:t>
      </w:r>
      <w:r w:rsidRPr="00B4022F">
        <w:rPr>
          <w:rStyle w:val="Appref"/>
          <w:rFonts w:asciiTheme="majorBidi" w:hAnsiTheme="majorBidi" w:cstheme="majorBidi"/>
          <w:color w:val="000000"/>
          <w:szCs w:val="24"/>
        </w:rPr>
        <w:t>30</w:t>
      </w:r>
      <w:r w:rsidRPr="00B4022F">
        <w:t xml:space="preserve">, </w:t>
      </w:r>
      <w:r w:rsidRPr="00B4022F">
        <w:rPr>
          <w:rStyle w:val="Appref"/>
          <w:rFonts w:asciiTheme="majorBidi" w:hAnsiTheme="majorBidi" w:cstheme="majorBidi"/>
          <w:color w:val="000000"/>
          <w:szCs w:val="24"/>
        </w:rPr>
        <w:t>30A</w:t>
      </w:r>
      <w:r w:rsidRPr="00B4022F">
        <w:t>) in respect of extending the service area to another country or countries in addition to the existing service area,</w:t>
      </w:r>
    </w:p>
    <w:p w:rsidR="00333930" w:rsidRPr="00B4022F" w:rsidRDefault="00333930" w:rsidP="00C20C91">
      <w:pPr>
        <w:pStyle w:val="Call"/>
      </w:pPr>
      <w:r w:rsidRPr="00B4022F">
        <w:t>instructs the Director of the Radiocommunication Bureau</w:t>
      </w:r>
    </w:p>
    <w:p w:rsidR="00333930" w:rsidRPr="00B4022F" w:rsidRDefault="00333930" w:rsidP="00C20C91">
      <w:r w:rsidRPr="00B4022F">
        <w:t>to report to future competent world radiocommunication conferences on the results of the implementation of the administrative due diligence procedure.</w:t>
      </w:r>
    </w:p>
    <w:p w:rsidR="00333930" w:rsidRPr="00B4022F" w:rsidRDefault="00333930" w:rsidP="00C20C91">
      <w:pPr>
        <w:pStyle w:val="AnnexNo"/>
      </w:pPr>
      <w:r w:rsidRPr="00B4022F">
        <w:t>ANNEX 1 TO RESOLUTION 49 (Rev.WRC</w:t>
      </w:r>
      <w:r w:rsidRPr="00B4022F">
        <w:noBreakHyphen/>
        <w:t>12)</w:t>
      </w:r>
    </w:p>
    <w:p w:rsidR="00333930" w:rsidRPr="00B4022F" w:rsidRDefault="00333930" w:rsidP="00C20C91">
      <w:pPr>
        <w:pStyle w:val="Normalaftertitle"/>
      </w:pPr>
      <w:r w:rsidRPr="00B4022F">
        <w:t>1</w:t>
      </w:r>
      <w:r w:rsidRPr="00B4022F">
        <w:tab/>
        <w:t xml:space="preserve">Any </w:t>
      </w:r>
      <w:r w:rsidRPr="00C20C91">
        <w:t>satellite</w:t>
      </w:r>
      <w:r w:rsidRPr="00B4022F">
        <w:t xml:space="preserve"> network or satellite system of the fixed-satellite service, mobile-satellite service or broadcasting-satellite service with frequency assignments that are subject to coordination under Nos. </w:t>
      </w:r>
      <w:r w:rsidRPr="00C20C91">
        <w:rPr>
          <w:rStyle w:val="Artref"/>
          <w:rFonts w:asciiTheme="majorBidi" w:hAnsiTheme="majorBidi" w:cstheme="majorBidi"/>
          <w:b/>
          <w:bCs/>
          <w:color w:val="000000"/>
          <w:szCs w:val="24"/>
        </w:rPr>
        <w:t>9.7</w:t>
      </w:r>
      <w:r w:rsidRPr="00B4022F">
        <w:t xml:space="preserve">, </w:t>
      </w:r>
      <w:r w:rsidRPr="00C20C91">
        <w:rPr>
          <w:rStyle w:val="Artref"/>
          <w:rFonts w:asciiTheme="majorBidi" w:hAnsiTheme="majorBidi" w:cstheme="majorBidi"/>
          <w:b/>
          <w:bCs/>
          <w:color w:val="000000"/>
          <w:szCs w:val="24"/>
        </w:rPr>
        <w:t>9.11</w:t>
      </w:r>
      <w:r w:rsidRPr="00B4022F">
        <w:t xml:space="preserve">, </w:t>
      </w:r>
      <w:r w:rsidRPr="00C20C91">
        <w:rPr>
          <w:rStyle w:val="Artref"/>
          <w:rFonts w:asciiTheme="majorBidi" w:hAnsiTheme="majorBidi" w:cstheme="majorBidi"/>
          <w:b/>
          <w:bCs/>
          <w:color w:val="000000"/>
          <w:szCs w:val="24"/>
        </w:rPr>
        <w:t>9.12</w:t>
      </w:r>
      <w:r w:rsidRPr="00B4022F">
        <w:rPr>
          <w:rStyle w:val="Artref"/>
          <w:rFonts w:asciiTheme="majorBidi" w:hAnsiTheme="majorBidi" w:cstheme="majorBidi"/>
          <w:color w:val="000000"/>
          <w:szCs w:val="24"/>
        </w:rPr>
        <w:t xml:space="preserve">, </w:t>
      </w:r>
      <w:r w:rsidRPr="00C20C91">
        <w:rPr>
          <w:rStyle w:val="Artref"/>
          <w:rFonts w:asciiTheme="majorBidi" w:hAnsiTheme="majorBidi" w:cstheme="majorBidi"/>
          <w:b/>
          <w:color w:val="000000"/>
          <w:szCs w:val="24"/>
        </w:rPr>
        <w:t>9.12A</w:t>
      </w:r>
      <w:r w:rsidRPr="00B4022F">
        <w:t xml:space="preserve"> and </w:t>
      </w:r>
      <w:r w:rsidRPr="00C20C91">
        <w:rPr>
          <w:rStyle w:val="Artref"/>
          <w:rFonts w:asciiTheme="majorBidi" w:hAnsiTheme="majorBidi" w:cstheme="majorBidi"/>
          <w:b/>
          <w:bCs/>
          <w:color w:val="000000"/>
          <w:szCs w:val="24"/>
        </w:rPr>
        <w:t>9.13</w:t>
      </w:r>
      <w:r w:rsidRPr="00B4022F">
        <w:t xml:space="preserve"> and Resolution </w:t>
      </w:r>
      <w:r w:rsidRPr="00B4022F">
        <w:rPr>
          <w:b/>
          <w:bCs/>
        </w:rPr>
        <w:t>33</w:t>
      </w:r>
      <w:r w:rsidRPr="00B4022F">
        <w:rPr>
          <w:b/>
        </w:rPr>
        <w:t xml:space="preserve"> (Rev.WRC</w:t>
      </w:r>
      <w:r w:rsidRPr="00B4022F">
        <w:rPr>
          <w:b/>
        </w:rPr>
        <w:noBreakHyphen/>
        <w:t xml:space="preserve">03) </w:t>
      </w:r>
      <w:r w:rsidRPr="00B4022F">
        <w:t>shall be subject to these procedures.</w:t>
      </w:r>
    </w:p>
    <w:p w:rsidR="00333930" w:rsidRPr="00B4022F" w:rsidRDefault="00333930" w:rsidP="00C20C91">
      <w:r w:rsidRPr="00B4022F">
        <w:t>2</w:t>
      </w:r>
      <w:r w:rsidRPr="00B4022F">
        <w:tab/>
        <w:t xml:space="preserve">Any request for modifications of the Region 2 Plan under the relevant provisions of Article 4 of Appendices </w:t>
      </w:r>
      <w:r w:rsidRPr="00C20C91">
        <w:rPr>
          <w:rStyle w:val="Appref"/>
          <w:rFonts w:asciiTheme="majorBidi" w:hAnsiTheme="majorBidi" w:cstheme="majorBidi"/>
          <w:b/>
          <w:bCs/>
          <w:color w:val="000000"/>
          <w:szCs w:val="24"/>
        </w:rPr>
        <w:t>30</w:t>
      </w:r>
      <w:r w:rsidRPr="00B4022F">
        <w:t xml:space="preserve"> and </w:t>
      </w:r>
      <w:r w:rsidRPr="00C20C91">
        <w:rPr>
          <w:rStyle w:val="Appref"/>
          <w:rFonts w:asciiTheme="majorBidi" w:hAnsiTheme="majorBidi" w:cstheme="majorBidi"/>
          <w:b/>
          <w:bCs/>
          <w:color w:val="000000"/>
          <w:szCs w:val="24"/>
        </w:rPr>
        <w:t>30A</w:t>
      </w:r>
      <w:r w:rsidRPr="00B4022F">
        <w:t xml:space="preserve"> that involve the addition of new frequencies or orbit positions or for modifications of the Region 2 Plan under the relevant provisions of Article 4 of Appendices </w:t>
      </w:r>
      <w:r w:rsidRPr="00C20C91">
        <w:rPr>
          <w:rStyle w:val="Appref"/>
          <w:rFonts w:asciiTheme="majorBidi" w:hAnsiTheme="majorBidi" w:cstheme="majorBidi"/>
          <w:b/>
          <w:bCs/>
          <w:color w:val="000000"/>
          <w:szCs w:val="24"/>
        </w:rPr>
        <w:t>30</w:t>
      </w:r>
      <w:r w:rsidRPr="00B4022F">
        <w:t xml:space="preserve"> and </w:t>
      </w:r>
      <w:r w:rsidRPr="00C20C91">
        <w:rPr>
          <w:rStyle w:val="Appref"/>
          <w:rFonts w:asciiTheme="majorBidi" w:hAnsiTheme="majorBidi" w:cstheme="majorBidi"/>
          <w:b/>
          <w:bCs/>
          <w:color w:val="000000"/>
          <w:szCs w:val="24"/>
        </w:rPr>
        <w:t>30A</w:t>
      </w:r>
      <w:r w:rsidRPr="00B4022F">
        <w:t xml:space="preserve"> that extend the service area to another country or countries in addition to the existing service area or request for additional uses in Regions 1 and 3 under the relevant provisions of Article 4 of Appendices </w:t>
      </w:r>
      <w:r w:rsidRPr="00C20C91">
        <w:rPr>
          <w:rStyle w:val="Appref"/>
          <w:rFonts w:asciiTheme="majorBidi" w:hAnsiTheme="majorBidi" w:cstheme="majorBidi"/>
          <w:b/>
          <w:color w:val="000000"/>
          <w:szCs w:val="24"/>
        </w:rPr>
        <w:t>30</w:t>
      </w:r>
      <w:r w:rsidRPr="00B4022F">
        <w:t xml:space="preserve"> and </w:t>
      </w:r>
      <w:r w:rsidRPr="00C20C91">
        <w:rPr>
          <w:rStyle w:val="Appref"/>
          <w:rFonts w:asciiTheme="majorBidi" w:hAnsiTheme="majorBidi" w:cstheme="majorBidi"/>
          <w:b/>
          <w:color w:val="000000"/>
          <w:szCs w:val="24"/>
        </w:rPr>
        <w:t>30A</w:t>
      </w:r>
      <w:r w:rsidRPr="00B4022F">
        <w:t xml:space="preserve"> shall be subject to these procedures.</w:t>
      </w:r>
    </w:p>
    <w:p w:rsidR="00333930" w:rsidRPr="00B4022F" w:rsidRDefault="00333930" w:rsidP="00C20C91">
      <w:r w:rsidRPr="00B4022F">
        <w:t>3</w:t>
      </w:r>
      <w:r w:rsidRPr="00B4022F">
        <w:tab/>
        <w:t xml:space="preserve">Any submission of information under Article 6 of Appendix </w:t>
      </w:r>
      <w:r w:rsidRPr="00B4022F">
        <w:rPr>
          <w:b/>
          <w:bCs/>
        </w:rPr>
        <w:t>30B (Rev.WRC</w:t>
      </w:r>
      <w:r w:rsidRPr="00B4022F">
        <w:rPr>
          <w:b/>
          <w:bCs/>
        </w:rPr>
        <w:noBreakHyphen/>
        <w:t>07)</w:t>
      </w:r>
      <w:r w:rsidRPr="00B4022F">
        <w:t>, with the exception of submissions of new Member States seeking the acquisition of their respective national allotments</w:t>
      </w:r>
      <w:r w:rsidRPr="00B4022F">
        <w:rPr>
          <w:rStyle w:val="FootnoteReference"/>
          <w:rFonts w:asciiTheme="majorBidi" w:hAnsiTheme="majorBidi" w:cstheme="majorBidi"/>
          <w:szCs w:val="24"/>
        </w:rPr>
        <w:footnoteReference w:customMarkFollows="1" w:id="3"/>
        <w:t>3</w:t>
      </w:r>
      <w:r w:rsidRPr="00B4022F">
        <w:t xml:space="preserve"> for inclusion in the Appendix </w:t>
      </w:r>
      <w:r w:rsidRPr="00B4022F">
        <w:rPr>
          <w:b/>
        </w:rPr>
        <w:t>30B</w:t>
      </w:r>
      <w:r w:rsidRPr="00B4022F">
        <w:t xml:space="preserve"> Plan, shall be subject to these procedures.</w:t>
      </w:r>
    </w:p>
    <w:p w:rsidR="00333930" w:rsidRPr="00B4022F" w:rsidRDefault="00333930" w:rsidP="00C20C91">
      <w:pPr>
        <w:rPr>
          <w:rFonts w:asciiTheme="majorBidi" w:hAnsiTheme="majorBidi" w:cstheme="majorBidi"/>
          <w:szCs w:val="24"/>
        </w:rPr>
      </w:pPr>
      <w:r w:rsidRPr="00B4022F">
        <w:rPr>
          <w:rFonts w:asciiTheme="majorBidi" w:hAnsiTheme="majorBidi" w:cstheme="majorBidi"/>
          <w:szCs w:val="24"/>
        </w:rPr>
        <w:t>4</w:t>
      </w:r>
      <w:r w:rsidRPr="00B4022F">
        <w:rPr>
          <w:rFonts w:asciiTheme="majorBidi" w:hAnsiTheme="majorBidi" w:cstheme="majorBidi"/>
          <w:szCs w:val="24"/>
        </w:rPr>
        <w:tab/>
        <w:t xml:space="preserve">An administration requesting coordination for a satellite network under § 1 above shall send to the Bureau </w:t>
      </w:r>
      <w:ins w:id="33" w:author="Henri, Yvon" w:date="2015-09-08T16:31:00Z">
        <w:r w:rsidRPr="00C905B0">
          <w:t xml:space="preserve">within [30] days following </w:t>
        </w:r>
      </w:ins>
      <w:ins w:id="34" w:author="Henri, Yvon" w:date="2015-09-08T16:34:00Z">
        <w:r>
          <w:t xml:space="preserve">the notified date of bringing into use </w:t>
        </w:r>
      </w:ins>
      <w:ins w:id="35" w:author="Henri, Yvon" w:date="2015-09-08T16:36:00Z">
        <w:r>
          <w:t xml:space="preserve">under No. </w:t>
        </w:r>
        <w:r w:rsidRPr="00C20C91">
          <w:rPr>
            <w:b/>
            <w:bCs/>
          </w:rPr>
          <w:t>11.44</w:t>
        </w:r>
      </w:ins>
      <w:ins w:id="36" w:author="Henri, Yvon" w:date="2015-09-08T16:37:00Z">
        <w:r>
          <w:t xml:space="preserve"> or the date on which the recorded assignment is brought back into use under No. </w:t>
        </w:r>
        <w:r w:rsidRPr="00C20C91">
          <w:rPr>
            <w:b/>
            <w:bCs/>
          </w:rPr>
          <w:t>11.49</w:t>
        </w:r>
      </w:ins>
      <w:ins w:id="37" w:author="Henri, Yvon" w:date="2015-09-08T16:40:00Z">
        <w:r>
          <w:t>, as appropriate</w:t>
        </w:r>
      </w:ins>
      <w:ins w:id="38" w:author="Henri, Yvon" w:date="2015-09-08T16:37:00Z">
        <w:r>
          <w:t xml:space="preserve"> </w:t>
        </w:r>
      </w:ins>
      <w:del w:id="39" w:author="Henri, Yvon" w:date="2015-09-08T16:32:00Z">
        <w:r w:rsidRPr="00B4022F" w:rsidDel="00723740">
          <w:rPr>
            <w:rFonts w:asciiTheme="majorBidi" w:hAnsiTheme="majorBidi" w:cstheme="majorBidi"/>
            <w:szCs w:val="24"/>
          </w:rPr>
          <w:delText xml:space="preserve">as early as possible before </w:delText>
        </w:r>
      </w:del>
      <w:del w:id="40" w:author="Henri, Yvon" w:date="2015-09-08T16:38:00Z">
        <w:r w:rsidRPr="00B4022F" w:rsidDel="00723740">
          <w:rPr>
            <w:rFonts w:asciiTheme="majorBidi" w:hAnsiTheme="majorBidi" w:cstheme="majorBidi"/>
            <w:szCs w:val="24"/>
          </w:rPr>
          <w:delText xml:space="preserve">the end of the period established as a limit to bringing into </w:delText>
        </w:r>
        <w:r w:rsidRPr="00B4022F" w:rsidDel="00723740">
          <w:rPr>
            <w:rFonts w:asciiTheme="majorBidi" w:hAnsiTheme="majorBidi" w:cstheme="majorBidi"/>
            <w:szCs w:val="24"/>
          </w:rPr>
          <w:lastRenderedPageBreak/>
          <w:delText>use in No. </w:delText>
        </w:r>
        <w:r w:rsidRPr="00B4022F" w:rsidDel="00723740">
          <w:rPr>
            <w:rStyle w:val="Artref"/>
            <w:rFonts w:asciiTheme="majorBidi" w:hAnsiTheme="majorBidi" w:cstheme="majorBidi"/>
            <w:color w:val="000000"/>
            <w:szCs w:val="24"/>
          </w:rPr>
          <w:delText>9.1</w:delText>
        </w:r>
      </w:del>
      <w:r w:rsidRPr="00B4022F">
        <w:rPr>
          <w:rFonts w:asciiTheme="majorBidi" w:hAnsiTheme="majorBidi" w:cstheme="majorBidi"/>
          <w:szCs w:val="24"/>
        </w:rPr>
        <w:t>, the due diligence information relating to the identity of the satellite network</w:t>
      </w:r>
      <w:del w:id="41" w:author="Henri, Yvon" w:date="2015-09-08T16:40:00Z">
        <w:r w:rsidRPr="00B4022F" w:rsidDel="00EA12BB">
          <w:rPr>
            <w:rFonts w:asciiTheme="majorBidi" w:hAnsiTheme="majorBidi" w:cstheme="majorBidi"/>
            <w:szCs w:val="24"/>
          </w:rPr>
          <w:delText xml:space="preserve"> and</w:delText>
        </w:r>
      </w:del>
      <w:ins w:id="42" w:author="Henri, Yvon" w:date="2015-09-08T16:40:00Z">
        <w:r>
          <w:rPr>
            <w:rFonts w:asciiTheme="majorBidi" w:hAnsiTheme="majorBidi" w:cstheme="majorBidi"/>
            <w:szCs w:val="24"/>
          </w:rPr>
          <w:t>,</w:t>
        </w:r>
      </w:ins>
      <w:r w:rsidRPr="00B4022F">
        <w:rPr>
          <w:rFonts w:asciiTheme="majorBidi" w:hAnsiTheme="majorBidi" w:cstheme="majorBidi"/>
          <w:szCs w:val="24"/>
        </w:rPr>
        <w:t xml:space="preserve"> the spacecraft manufacturer </w:t>
      </w:r>
      <w:ins w:id="43" w:author="Henri, Yvon" w:date="2015-09-08T16:39:00Z">
        <w:r w:rsidRPr="00B4022F">
          <w:rPr>
            <w:rFonts w:asciiTheme="majorBidi" w:hAnsiTheme="majorBidi" w:cstheme="majorBidi"/>
            <w:szCs w:val="24"/>
          </w:rPr>
          <w:t xml:space="preserve">and the launch services provider </w:t>
        </w:r>
      </w:ins>
      <w:r w:rsidRPr="00B4022F">
        <w:rPr>
          <w:rFonts w:asciiTheme="majorBidi" w:hAnsiTheme="majorBidi" w:cstheme="majorBidi"/>
          <w:szCs w:val="24"/>
        </w:rPr>
        <w:t>specified in Annex 2 to this Resolution.</w:t>
      </w:r>
    </w:p>
    <w:p w:rsidR="00333930" w:rsidRPr="00B4022F" w:rsidRDefault="00333930" w:rsidP="00C20C91">
      <w:r w:rsidRPr="00B4022F">
        <w:t>5</w:t>
      </w:r>
      <w:r w:rsidRPr="00B4022F">
        <w:tab/>
        <w:t xml:space="preserve">An administration requesting a modification of the Region 2 Plan or additional uses in Regions 1 and 3 under Appendices </w:t>
      </w:r>
      <w:r w:rsidRPr="00C20C91">
        <w:rPr>
          <w:rStyle w:val="Appref"/>
          <w:rFonts w:asciiTheme="majorBidi" w:hAnsiTheme="majorBidi" w:cstheme="majorBidi"/>
          <w:b/>
          <w:bCs/>
          <w:color w:val="000000"/>
          <w:szCs w:val="24"/>
        </w:rPr>
        <w:t>30</w:t>
      </w:r>
      <w:r w:rsidRPr="00B4022F">
        <w:t xml:space="preserve"> and </w:t>
      </w:r>
      <w:r w:rsidRPr="00C20C91">
        <w:rPr>
          <w:rStyle w:val="Appref"/>
          <w:rFonts w:asciiTheme="majorBidi" w:hAnsiTheme="majorBidi" w:cstheme="majorBidi"/>
          <w:b/>
          <w:bCs/>
          <w:color w:val="000000"/>
          <w:szCs w:val="24"/>
        </w:rPr>
        <w:t>30A</w:t>
      </w:r>
      <w:r w:rsidRPr="00B4022F">
        <w:t xml:space="preserve"> under § 2 above shall send to the Bureau </w:t>
      </w:r>
      <w:ins w:id="44" w:author="Henri, Yvon" w:date="2015-09-08T16:41:00Z">
        <w:r w:rsidRPr="00C905B0">
          <w:rPr>
            <w:bCs/>
          </w:rPr>
          <w:t xml:space="preserve">within [30] days following </w:t>
        </w:r>
      </w:ins>
      <w:del w:id="45" w:author="Henri, Yvon" w:date="2015-09-08T16:41:00Z">
        <w:r w:rsidRPr="00B4022F" w:rsidDel="00EA12BB">
          <w:delText xml:space="preserve">as early as possible before </w:delText>
        </w:r>
      </w:del>
      <w:r w:rsidRPr="00B4022F">
        <w:t xml:space="preserve">the end of the period established as a limit to bringing into use in accordance with the relevant provisions of Article 4 of Appendix </w:t>
      </w:r>
      <w:r w:rsidRPr="00C20C91">
        <w:rPr>
          <w:rStyle w:val="Appref"/>
          <w:rFonts w:asciiTheme="majorBidi" w:hAnsiTheme="majorBidi" w:cstheme="majorBidi"/>
          <w:b/>
          <w:bCs/>
          <w:color w:val="000000"/>
          <w:szCs w:val="24"/>
        </w:rPr>
        <w:t>30</w:t>
      </w:r>
      <w:r w:rsidRPr="00B4022F">
        <w:t xml:space="preserve"> and the relevant provisions of Article 4 of Appendix </w:t>
      </w:r>
      <w:r w:rsidRPr="00C20C91">
        <w:rPr>
          <w:rStyle w:val="Appref"/>
          <w:rFonts w:asciiTheme="majorBidi" w:hAnsiTheme="majorBidi" w:cstheme="majorBidi"/>
          <w:b/>
          <w:bCs/>
          <w:color w:val="000000"/>
          <w:szCs w:val="24"/>
        </w:rPr>
        <w:t>30A</w:t>
      </w:r>
      <w:r w:rsidRPr="00B4022F">
        <w:t>, the due diligence information relating to the identity of the satellite network</w:t>
      </w:r>
      <w:del w:id="46" w:author="Henri, Yvon" w:date="2015-09-08T16:42:00Z">
        <w:r w:rsidRPr="00B4022F" w:rsidDel="00EA12BB">
          <w:delText xml:space="preserve"> and</w:delText>
        </w:r>
      </w:del>
      <w:ins w:id="47" w:author="Henri, Yvon" w:date="2015-09-08T16:42:00Z">
        <w:r>
          <w:t>,</w:t>
        </w:r>
      </w:ins>
      <w:r w:rsidRPr="00B4022F">
        <w:t xml:space="preserve"> the spacecraft manufacturer </w:t>
      </w:r>
      <w:ins w:id="48" w:author="Henri, Yvon" w:date="2015-09-08T16:42:00Z">
        <w:r w:rsidRPr="00B4022F">
          <w:t xml:space="preserve">and the launch services provider </w:t>
        </w:r>
      </w:ins>
      <w:r w:rsidRPr="00B4022F">
        <w:t>specified in Annex 2 to this Resolution.</w:t>
      </w:r>
    </w:p>
    <w:p w:rsidR="00333930" w:rsidRPr="00B4022F" w:rsidRDefault="00333930" w:rsidP="00F53AB1">
      <w:pPr>
        <w:rPr>
          <w:ins w:id="49" w:author="Henri, Yvon" w:date="2015-08-06T14:54:00Z"/>
        </w:rPr>
      </w:pPr>
      <w:r w:rsidRPr="00B4022F">
        <w:t>6</w:t>
      </w:r>
      <w:r w:rsidRPr="00B4022F">
        <w:tab/>
        <w:t xml:space="preserve">An administration applying Article 6 of Appendix </w:t>
      </w:r>
      <w:r w:rsidRPr="00C20C91">
        <w:rPr>
          <w:rStyle w:val="Appref"/>
          <w:rFonts w:asciiTheme="majorBidi" w:hAnsiTheme="majorBidi" w:cstheme="majorBidi"/>
          <w:b/>
          <w:bCs/>
          <w:color w:val="000000"/>
          <w:szCs w:val="24"/>
        </w:rPr>
        <w:t>30B</w:t>
      </w:r>
      <w:r w:rsidRPr="00B4022F">
        <w:rPr>
          <w:rStyle w:val="Appref"/>
          <w:rFonts w:asciiTheme="majorBidi" w:hAnsiTheme="majorBidi" w:cstheme="majorBidi"/>
          <w:color w:val="000000"/>
          <w:szCs w:val="24"/>
        </w:rPr>
        <w:t xml:space="preserve"> </w:t>
      </w:r>
      <w:r w:rsidRPr="00C20C91">
        <w:rPr>
          <w:rStyle w:val="Appref"/>
          <w:rFonts w:asciiTheme="majorBidi" w:hAnsiTheme="majorBidi" w:cstheme="majorBidi"/>
          <w:b/>
          <w:bCs/>
          <w:color w:val="000000"/>
          <w:szCs w:val="24"/>
        </w:rPr>
        <w:t>(Rev.WRC</w:t>
      </w:r>
      <w:r w:rsidRPr="00C20C91">
        <w:rPr>
          <w:rStyle w:val="Appref"/>
          <w:rFonts w:asciiTheme="majorBidi" w:hAnsiTheme="majorBidi" w:cstheme="majorBidi"/>
          <w:b/>
          <w:bCs/>
          <w:color w:val="000000"/>
          <w:szCs w:val="24"/>
        </w:rPr>
        <w:noBreakHyphen/>
        <w:t>07)</w:t>
      </w:r>
      <w:r w:rsidRPr="00B4022F">
        <w:t xml:space="preserve"> under § 3 above shall send to the Bureau </w:t>
      </w:r>
      <w:ins w:id="50" w:author="Henri, Yvon" w:date="2015-09-08T16:42:00Z">
        <w:r w:rsidRPr="00C905B0">
          <w:rPr>
            <w:bCs/>
          </w:rPr>
          <w:t xml:space="preserve">within [30] days following </w:t>
        </w:r>
      </w:ins>
      <w:del w:id="51" w:author="Henri, Yvon" w:date="2015-09-08T16:42:00Z">
        <w:r w:rsidRPr="00B4022F" w:rsidDel="00EA12BB">
          <w:delText xml:space="preserve">as early as possible before </w:delText>
        </w:r>
      </w:del>
      <w:r w:rsidRPr="00B4022F">
        <w:t>the end of the period established as a limit to bringing into use in § 6.1 of that Article, the due diligence information relating to the identity of the satellite network</w:t>
      </w:r>
      <w:del w:id="52" w:author="Henri, Yvon" w:date="2015-09-08T16:42:00Z">
        <w:r w:rsidRPr="00B4022F" w:rsidDel="00EA12BB">
          <w:delText xml:space="preserve"> and</w:delText>
        </w:r>
      </w:del>
      <w:ins w:id="53" w:author="Henri, Yvon" w:date="2015-09-08T16:42:00Z">
        <w:r>
          <w:t>,</w:t>
        </w:r>
      </w:ins>
      <w:r w:rsidRPr="00B4022F">
        <w:t xml:space="preserve"> the spacecraft manufacturer </w:t>
      </w:r>
      <w:ins w:id="54" w:author="Henri, Yvon" w:date="2015-09-08T16:42:00Z">
        <w:r w:rsidRPr="00B4022F">
          <w:t xml:space="preserve">and the launch services provider </w:t>
        </w:r>
      </w:ins>
      <w:r w:rsidRPr="00B4022F">
        <w:t>specified in Annex 2 to this Resolution.</w:t>
      </w:r>
    </w:p>
    <w:p w:rsidR="00333930" w:rsidRPr="00B4022F" w:rsidRDefault="00333930" w:rsidP="00F53AB1">
      <w:r w:rsidRPr="00B4022F">
        <w:t>7</w:t>
      </w:r>
      <w:r w:rsidRPr="00B4022F">
        <w:tab/>
        <w:t>The information to be submitted in accordance with § 4, 5 or 6 above shall be signed by an authorized official of the notifying administration or of an administration that is acting on behalf of a group of named administrations.</w:t>
      </w:r>
    </w:p>
    <w:p w:rsidR="00333930" w:rsidRPr="00B4022F" w:rsidRDefault="00333930" w:rsidP="00F53AB1">
      <w:r w:rsidRPr="00B4022F">
        <w:t>8</w:t>
      </w:r>
      <w:r w:rsidRPr="00B4022F">
        <w:tab/>
        <w:t>On receipt of the due diligence information under § 4, 5 or 6 above, the Bureau shall promptly examine that information for completeness. If the information is found to be complete, the Bureau shall publish the complete information in a special section of the BR IFIC within 30 days.</w:t>
      </w:r>
    </w:p>
    <w:p w:rsidR="00333930" w:rsidRPr="00B4022F" w:rsidRDefault="00333930" w:rsidP="00F53AB1">
      <w:r w:rsidRPr="00B4022F">
        <w:t>9</w:t>
      </w:r>
      <w:r w:rsidRPr="00B4022F">
        <w:tab/>
        <w:t>If the information is found to be incomplete, the Bureau shall immediately request the administration to submit the missing information. In all cases, the complete due diligence information shall be received by the Bureau within the appropriate time period specified in § 4, 5 or 6 above, as the case may be, relating to the date of bringing the satellite network into use.</w:t>
      </w:r>
    </w:p>
    <w:p w:rsidR="00333930" w:rsidRPr="00B4022F" w:rsidRDefault="00333930" w:rsidP="00F53AB1">
      <w:r w:rsidRPr="00B4022F">
        <w:t>10</w:t>
      </w:r>
      <w:r w:rsidRPr="00B4022F">
        <w:tab/>
        <w:t>Six months before expiry of the period specified in § 4, 5 or 6 above</w:t>
      </w:r>
      <w:del w:id="55" w:author="Henri, Yvon" w:date="2015-09-08T16:44:00Z">
        <w:r w:rsidRPr="00B4022F" w:rsidDel="00EA12BB">
          <w:delText xml:space="preserve"> and if the administration responsible for the satellite network has not submitted the due diligence information under § 4, 5 or 6 above</w:delText>
        </w:r>
      </w:del>
      <w:r w:rsidRPr="00B4022F">
        <w:t>, the Bureau shall send a reminder to the responsible administration.</w:t>
      </w:r>
    </w:p>
    <w:p w:rsidR="00333930" w:rsidRPr="00B4022F" w:rsidRDefault="00333930" w:rsidP="00F53AB1">
      <w:r w:rsidRPr="00B4022F">
        <w:t>11</w:t>
      </w:r>
      <w:r w:rsidRPr="00B4022F">
        <w:tab/>
        <w:t>If the complete due diligence information is not received by the Bureau within the time limits specified in this Resolution, the networks covered by § 1, 2 or 3 above shall be cancelled by the Bureau. The provisional recording in the MIFR shall be deleted by the Bureau after it has informed the concerned administration. The Bureau shall publish this information in the BR IFIC.</w:t>
      </w:r>
    </w:p>
    <w:p w:rsidR="00333930" w:rsidRPr="00B4022F" w:rsidRDefault="00333930" w:rsidP="00F53AB1">
      <w:r w:rsidRPr="00B4022F">
        <w:t xml:space="preserve">With respect to the request for modification of the Region 2 Plan or for additional uses in Regions 1 and 3 under Appendices </w:t>
      </w:r>
      <w:r w:rsidRPr="00C20C91">
        <w:rPr>
          <w:rStyle w:val="Appref"/>
          <w:rFonts w:asciiTheme="majorBidi" w:hAnsiTheme="majorBidi" w:cstheme="majorBidi"/>
          <w:b/>
          <w:bCs/>
          <w:color w:val="000000"/>
          <w:szCs w:val="24"/>
        </w:rPr>
        <w:t>30</w:t>
      </w:r>
      <w:r w:rsidRPr="00B4022F">
        <w:t xml:space="preserve"> and </w:t>
      </w:r>
      <w:r w:rsidRPr="00C20C91">
        <w:rPr>
          <w:rStyle w:val="Appref"/>
          <w:rFonts w:asciiTheme="majorBidi" w:hAnsiTheme="majorBidi" w:cstheme="majorBidi"/>
          <w:b/>
          <w:bCs/>
          <w:color w:val="000000"/>
          <w:szCs w:val="24"/>
        </w:rPr>
        <w:t>30A</w:t>
      </w:r>
      <w:r w:rsidRPr="00B4022F">
        <w:t xml:space="preserve"> under § 2 above, the modification shall lapse if the due diligence information is not submitted in accordance with this Resolution.</w:t>
      </w:r>
    </w:p>
    <w:p w:rsidR="00333930" w:rsidRPr="00B4022F" w:rsidRDefault="00333930" w:rsidP="00F53AB1">
      <w:r w:rsidRPr="00B4022F">
        <w:t>With respect to the request for application of Article 6 of Appendix </w:t>
      </w:r>
      <w:r w:rsidRPr="00F53AB1">
        <w:rPr>
          <w:rStyle w:val="Appref"/>
          <w:rFonts w:asciiTheme="majorBidi" w:hAnsiTheme="majorBidi" w:cstheme="majorBidi"/>
          <w:b/>
          <w:bCs/>
          <w:color w:val="000000"/>
          <w:szCs w:val="24"/>
        </w:rPr>
        <w:t>30B (Rev.WRC</w:t>
      </w:r>
      <w:r w:rsidRPr="00F53AB1">
        <w:rPr>
          <w:rStyle w:val="Appref"/>
          <w:rFonts w:asciiTheme="majorBidi" w:hAnsiTheme="majorBidi" w:cstheme="majorBidi"/>
          <w:b/>
          <w:bCs/>
          <w:color w:val="000000"/>
          <w:szCs w:val="24"/>
        </w:rPr>
        <w:noBreakHyphen/>
        <w:t>07)</w:t>
      </w:r>
      <w:r w:rsidRPr="00B4022F">
        <w:t xml:space="preserve"> under § 3 above, the network shall also be deleted from the Appendix </w:t>
      </w:r>
      <w:r w:rsidRPr="00F53AB1">
        <w:rPr>
          <w:rStyle w:val="Appref"/>
          <w:rFonts w:asciiTheme="majorBidi" w:hAnsiTheme="majorBidi" w:cstheme="majorBidi"/>
          <w:b/>
          <w:bCs/>
          <w:color w:val="000000"/>
          <w:szCs w:val="24"/>
        </w:rPr>
        <w:t>30B</w:t>
      </w:r>
      <w:r w:rsidRPr="00B4022F">
        <w:t xml:space="preserve"> List. When an allotment under Appendix </w:t>
      </w:r>
      <w:r w:rsidRPr="00B4022F">
        <w:rPr>
          <w:b/>
          <w:bCs/>
        </w:rPr>
        <w:t xml:space="preserve">30B </w:t>
      </w:r>
      <w:r w:rsidRPr="00B4022F">
        <w:t xml:space="preserve">is converted into an assignment, the assignment shall be reinstated in the Plan in accordance with § 6.33 </w:t>
      </w:r>
      <w:r w:rsidRPr="00B4022F">
        <w:rPr>
          <w:i/>
          <w:iCs/>
        </w:rPr>
        <w:t>c)</w:t>
      </w:r>
      <w:r w:rsidRPr="00B4022F">
        <w:t xml:space="preserve"> of Article 6 of Appendix </w:t>
      </w:r>
      <w:r w:rsidRPr="00B4022F">
        <w:rPr>
          <w:b/>
        </w:rPr>
        <w:t>30B</w:t>
      </w:r>
      <w:r w:rsidRPr="00F53AB1">
        <w:rPr>
          <w:b/>
          <w:bCs/>
        </w:rPr>
        <w:t xml:space="preserve"> (</w:t>
      </w:r>
      <w:r w:rsidRPr="00F53AB1">
        <w:rPr>
          <w:rStyle w:val="Appref"/>
          <w:rFonts w:asciiTheme="majorBidi" w:hAnsiTheme="majorBidi" w:cstheme="majorBidi"/>
          <w:b/>
          <w:bCs/>
          <w:color w:val="000000"/>
          <w:szCs w:val="24"/>
        </w:rPr>
        <w:t>Rev.</w:t>
      </w:r>
      <w:r w:rsidRPr="00B4022F">
        <w:rPr>
          <w:b/>
          <w:bCs/>
        </w:rPr>
        <w:t>WRC</w:t>
      </w:r>
      <w:r w:rsidRPr="00B4022F">
        <w:rPr>
          <w:b/>
          <w:bCs/>
        </w:rPr>
        <w:noBreakHyphen/>
        <w:t>07)</w:t>
      </w:r>
      <w:r w:rsidRPr="00B4022F">
        <w:t>.</w:t>
      </w:r>
    </w:p>
    <w:p w:rsidR="00333930" w:rsidRPr="00B4022F" w:rsidRDefault="00333930" w:rsidP="00F53AB1">
      <w:r w:rsidRPr="00B4022F">
        <w:t>12</w:t>
      </w:r>
      <w:r w:rsidRPr="00B4022F">
        <w:tab/>
      </w:r>
      <w:del w:id="56" w:author="Henri, Yvon" w:date="2015-09-08T16:39:00Z">
        <w:r w:rsidRPr="00B4022F" w:rsidDel="00EA12BB">
          <w:delText>An administration notifying a satellite network under § 1, 2 or 3 above for recording in the MIFR shall send to the Bureau, as early as possible before the date of bringing into use, the due diligence information relating to the identity of the satellite network and the launch services provider specified in Annex 2 to this Resolution.</w:delText>
        </w:r>
      </w:del>
    </w:p>
    <w:p w:rsidR="00333930" w:rsidRPr="00B4022F" w:rsidRDefault="00F53AB1" w:rsidP="00F53AB1">
      <w:pPr>
        <w:rPr>
          <w:ins w:id="57" w:author="Henri, Yvon" w:date="2015-08-06T15:19:00Z"/>
        </w:rPr>
      </w:pPr>
      <w:ins w:id="58" w:author="Henri, Yvon" w:date="2015-08-06T15:19:00Z">
        <w:r w:rsidRPr="00B4022F">
          <w:t>T</w:t>
        </w:r>
        <w:r w:rsidR="00333930" w:rsidRPr="00B4022F">
          <w:t xml:space="preserve">he information submitted in accordance with </w:t>
        </w:r>
      </w:ins>
      <w:ins w:id="59" w:author="Henri, Yvon" w:date="2015-08-06T15:21:00Z">
        <w:r w:rsidR="00333930" w:rsidRPr="00B4022F">
          <w:t>§ 4, 5</w:t>
        </w:r>
      </w:ins>
      <w:ins w:id="60" w:author="Henri, Yvon" w:date="2015-09-08T16:45:00Z">
        <w:r w:rsidR="00333930">
          <w:t xml:space="preserve"> or 6 </w:t>
        </w:r>
      </w:ins>
      <w:ins w:id="61" w:author="Henri, Yvon" w:date="2015-08-06T15:19:00Z">
        <w:r w:rsidR="00333930" w:rsidRPr="00B4022F">
          <w:t xml:space="preserve">above shall be updated and resubmitted to the Bureau by the notifying administration not later than [3 months] after the actual commencement, or resumption, as appropriate, of use of the frequency assignments or after the end </w:t>
        </w:r>
        <w:r w:rsidR="00333930" w:rsidRPr="00B4022F">
          <w:lastRenderedPageBreak/>
          <w:t>of life or relocation of the spacecraft associated with the submissions under §</w:t>
        </w:r>
      </w:ins>
      <w:ins w:id="62" w:author="Henri, Yvon" w:date="2015-08-06T15:22:00Z">
        <w:r w:rsidR="00333930" w:rsidRPr="00B4022F">
          <w:t>4, 5</w:t>
        </w:r>
      </w:ins>
      <w:ins w:id="63" w:author="Henri, Yvon" w:date="2015-09-08T16:45:00Z">
        <w:r w:rsidR="00333930">
          <w:t xml:space="preserve"> or</w:t>
        </w:r>
      </w:ins>
      <w:ins w:id="64" w:author="Henri, Yvon" w:date="2015-08-06T15:22:00Z">
        <w:r w:rsidR="00333930" w:rsidRPr="00B4022F">
          <w:t xml:space="preserve"> 6 above</w:t>
        </w:r>
      </w:ins>
      <w:ins w:id="65" w:author="Henri, Yvon" w:date="2015-08-06T15:19:00Z">
        <w:r w:rsidR="00333930" w:rsidRPr="00B4022F">
          <w:t xml:space="preserve">, as necessary. </w:t>
        </w:r>
      </w:ins>
      <w:ins w:id="66" w:author="Henri, Yvon" w:date="2015-08-06T15:29:00Z">
        <w:r w:rsidR="00333930" w:rsidRPr="00B4022F">
          <w:t xml:space="preserve">For </w:t>
        </w:r>
      </w:ins>
      <w:ins w:id="67" w:author="Henri, Yvon" w:date="2015-08-06T15:30:00Z">
        <w:r w:rsidR="00333930" w:rsidRPr="00B4022F">
          <w:t xml:space="preserve">satellite networks for which the information </w:t>
        </w:r>
      </w:ins>
      <w:ins w:id="68" w:author="Henri, Yvon" w:date="2015-08-06T15:31:00Z">
        <w:r w:rsidR="00333930" w:rsidRPr="00B4022F">
          <w:t xml:space="preserve">submitted in accordance with § 4, 5 or 6 </w:t>
        </w:r>
      </w:ins>
      <w:ins w:id="69" w:author="Henri, Yvon" w:date="2015-08-06T15:32:00Z">
        <w:r w:rsidR="00333930" w:rsidRPr="00B4022F">
          <w:t xml:space="preserve">has </w:t>
        </w:r>
      </w:ins>
      <w:ins w:id="70" w:author="Henri, Yvon" w:date="2015-08-06T15:33:00Z">
        <w:r w:rsidR="00333930" w:rsidRPr="00B4022F">
          <w:t>been</w:t>
        </w:r>
      </w:ins>
      <w:ins w:id="71" w:author="Henri, Yvon" w:date="2015-08-06T15:32:00Z">
        <w:r w:rsidR="00333930" w:rsidRPr="00B4022F">
          <w:t xml:space="preserve"> received by the Bureau by [</w:t>
        </w:r>
      </w:ins>
      <w:ins w:id="72" w:author="Henri, Yvon" w:date="2015-08-06T15:33:00Z">
        <w:r w:rsidR="00333930" w:rsidRPr="00B4022F">
          <w:t>27 November 2015]</w:t>
        </w:r>
      </w:ins>
      <w:ins w:id="73" w:author="Henri, Yvon" w:date="2015-08-06T15:34:00Z">
        <w:r w:rsidR="00333930" w:rsidRPr="00B4022F">
          <w:t>, the responsible administration shall submit to the Bureau a conf</w:t>
        </w:r>
      </w:ins>
      <w:ins w:id="74" w:author="Henri, Yvon" w:date="2015-08-06T15:35:00Z">
        <w:r w:rsidR="00333930" w:rsidRPr="00B4022F">
          <w:t xml:space="preserve">irmation </w:t>
        </w:r>
      </w:ins>
      <w:ins w:id="75" w:author="Henri, Yvon" w:date="2015-08-06T15:36:00Z">
        <w:r w:rsidR="00333930" w:rsidRPr="00B4022F">
          <w:t xml:space="preserve">or an update </w:t>
        </w:r>
      </w:ins>
      <w:ins w:id="76" w:author="Henri, Yvon" w:date="2015-08-06T15:38:00Z">
        <w:r w:rsidR="00333930" w:rsidRPr="00B4022F">
          <w:t>of</w:t>
        </w:r>
      </w:ins>
      <w:ins w:id="77" w:author="Henri, Yvon" w:date="2015-08-06T15:36:00Z">
        <w:r w:rsidR="00333930" w:rsidRPr="00B4022F">
          <w:t xml:space="preserve"> the due diligence information</w:t>
        </w:r>
      </w:ins>
      <w:ins w:id="78" w:author="Henri, Yvon" w:date="2015-08-06T15:37:00Z">
        <w:r w:rsidR="00333930" w:rsidRPr="00B4022F">
          <w:t xml:space="preserve"> in accordance with Annex 2 to this </w:t>
        </w:r>
      </w:ins>
      <w:ins w:id="79" w:author="Henri, Yvon" w:date="2015-08-06T15:38:00Z">
        <w:r w:rsidR="00333930" w:rsidRPr="00B4022F">
          <w:t>R</w:t>
        </w:r>
      </w:ins>
      <w:ins w:id="80" w:author="Henri, Yvon" w:date="2015-08-06T15:37:00Z">
        <w:r w:rsidR="00333930" w:rsidRPr="00B4022F">
          <w:t xml:space="preserve">esolution no later than </w:t>
        </w:r>
      </w:ins>
      <w:ins w:id="81" w:author="Henri, Yvon" w:date="2015-08-06T15:39:00Z">
        <w:r w:rsidR="00333930" w:rsidRPr="00B4022F">
          <w:t>[27 March</w:t>
        </w:r>
      </w:ins>
      <w:ins w:id="82" w:author="Henri, Yvon" w:date="2015-08-06T15:38:00Z">
        <w:r w:rsidR="00333930" w:rsidRPr="00B4022F">
          <w:t xml:space="preserve"> 2016]</w:t>
        </w:r>
      </w:ins>
    </w:p>
    <w:p w:rsidR="00C64484" w:rsidRDefault="00333930" w:rsidP="00F53AB1">
      <w:pPr>
        <w:pStyle w:val="Reasons"/>
      </w:pPr>
      <w:r w:rsidRPr="00F53AB1">
        <w:rPr>
          <w:b/>
          <w:bCs/>
        </w:rPr>
        <w:t>Reason</w:t>
      </w:r>
      <w:r w:rsidR="00F53AB1">
        <w:rPr>
          <w:b/>
          <w:bCs/>
        </w:rPr>
        <w:t>s</w:t>
      </w:r>
      <w:r w:rsidRPr="00B4022F">
        <w:t>:</w:t>
      </w:r>
      <w:r w:rsidR="00F53AB1">
        <w:tab/>
      </w:r>
      <w:r w:rsidR="00F53AB1" w:rsidRPr="00B4022F">
        <w:t>M</w:t>
      </w:r>
      <w:r w:rsidRPr="00B4022F">
        <w:t>andatory update of the due diligence information as necessary</w:t>
      </w:r>
      <w:r w:rsidR="00F53AB1">
        <w:t>.</w:t>
      </w:r>
    </w:p>
    <w:p w:rsidR="00333930" w:rsidRPr="00B4022F" w:rsidRDefault="00333930" w:rsidP="00F53AB1">
      <w:r w:rsidRPr="00B4022F">
        <w:t>13</w:t>
      </w:r>
      <w:r w:rsidRPr="00B4022F">
        <w:tab/>
        <w:t>When an administration has completely fulfilled the due diligence procedure but has not completed coordination, this does not preclude the application of No. </w:t>
      </w:r>
      <w:r w:rsidRPr="00B4022F">
        <w:rPr>
          <w:rStyle w:val="Artref"/>
          <w:rFonts w:asciiTheme="majorBidi" w:hAnsiTheme="majorBidi" w:cstheme="majorBidi"/>
          <w:color w:val="000000"/>
          <w:szCs w:val="24"/>
        </w:rPr>
        <w:t>11.41</w:t>
      </w:r>
      <w:r w:rsidRPr="00B4022F">
        <w:t xml:space="preserve"> by that administration.</w:t>
      </w:r>
    </w:p>
    <w:p w:rsidR="00333930" w:rsidRPr="00B4022F" w:rsidRDefault="00333930" w:rsidP="008C5009">
      <w:pPr>
        <w:pStyle w:val="AnnexNo"/>
        <w:spacing w:before="360"/>
      </w:pPr>
      <w:r w:rsidRPr="00B4022F">
        <w:t xml:space="preserve">ANNEX 2 TO </w:t>
      </w:r>
      <w:r w:rsidRPr="00F53AB1">
        <w:t>RESOLUTION</w:t>
      </w:r>
      <w:r w:rsidRPr="00B4022F">
        <w:t xml:space="preserve"> 49 (Rev.WRC</w:t>
      </w:r>
      <w:r w:rsidRPr="00B4022F">
        <w:noBreakHyphen/>
        <w:t>12)</w:t>
      </w:r>
    </w:p>
    <w:p w:rsidR="00333930" w:rsidRPr="00B4022F" w:rsidRDefault="00333930" w:rsidP="00F53AB1">
      <w:pPr>
        <w:pStyle w:val="Heading1"/>
      </w:pPr>
      <w:bookmarkStart w:id="83" w:name="_Toc324918304"/>
      <w:bookmarkStart w:id="84" w:name="_Toc327364308"/>
      <w:r w:rsidRPr="00B4022F">
        <w:t>A</w:t>
      </w:r>
      <w:r w:rsidRPr="00B4022F">
        <w:tab/>
        <w:t>Identity of the satellite network</w:t>
      </w:r>
      <w:bookmarkEnd w:id="83"/>
      <w:bookmarkEnd w:id="84"/>
    </w:p>
    <w:p w:rsidR="00333930" w:rsidRPr="00B4022F" w:rsidRDefault="00333930" w:rsidP="00F53AB1">
      <w:pPr>
        <w:pStyle w:val="enumlev1"/>
      </w:pPr>
      <w:r w:rsidRPr="00B4022F">
        <w:rPr>
          <w:i/>
          <w:color w:val="000000"/>
        </w:rPr>
        <w:t>a)</w:t>
      </w:r>
      <w:r w:rsidRPr="00B4022F">
        <w:rPr>
          <w:i/>
          <w:color w:val="000000"/>
        </w:rPr>
        <w:tab/>
      </w:r>
      <w:r w:rsidRPr="00B4022F">
        <w:t>Identity of the satellite network</w:t>
      </w:r>
    </w:p>
    <w:p w:rsidR="00333930" w:rsidRPr="00B4022F" w:rsidRDefault="00333930" w:rsidP="00F53AB1">
      <w:pPr>
        <w:pStyle w:val="enumlev1"/>
      </w:pPr>
      <w:r w:rsidRPr="00B4022F">
        <w:rPr>
          <w:i/>
        </w:rPr>
        <w:t>b)</w:t>
      </w:r>
      <w:r w:rsidRPr="00B4022F">
        <w:rPr>
          <w:i/>
        </w:rPr>
        <w:tab/>
      </w:r>
      <w:r w:rsidRPr="00B4022F">
        <w:t>Name of the administration</w:t>
      </w:r>
    </w:p>
    <w:p w:rsidR="00333930" w:rsidRPr="00B4022F" w:rsidRDefault="00333930" w:rsidP="00F53AB1">
      <w:pPr>
        <w:pStyle w:val="enumlev1"/>
      </w:pPr>
      <w:r w:rsidRPr="00B4022F">
        <w:rPr>
          <w:i/>
        </w:rPr>
        <w:t>c)</w:t>
      </w:r>
      <w:r w:rsidRPr="00B4022F">
        <w:rPr>
          <w:i/>
        </w:rPr>
        <w:tab/>
      </w:r>
      <w:r w:rsidRPr="00F53AB1">
        <w:t>Country</w:t>
      </w:r>
      <w:r w:rsidRPr="00B4022F">
        <w:t xml:space="preserve"> symbol</w:t>
      </w:r>
    </w:p>
    <w:p w:rsidR="00333930" w:rsidRPr="00B4022F" w:rsidRDefault="00333930" w:rsidP="00F53AB1">
      <w:pPr>
        <w:pStyle w:val="enumlev1"/>
      </w:pPr>
      <w:r w:rsidRPr="00B4022F">
        <w:rPr>
          <w:i/>
        </w:rPr>
        <w:t>d)</w:t>
      </w:r>
      <w:r w:rsidRPr="00B4022F">
        <w:rPr>
          <w:i/>
        </w:rPr>
        <w:tab/>
      </w:r>
      <w:r w:rsidRPr="00B4022F">
        <w:t xml:space="preserve">Reference to the advance publication information or to the request for modification of the </w:t>
      </w:r>
      <w:r w:rsidRPr="00F53AB1">
        <w:t>Region</w:t>
      </w:r>
      <w:r w:rsidRPr="00B4022F">
        <w:t> 2 Plan or for additional uses in Regions 1 and 3 under Appendices </w:t>
      </w:r>
      <w:r w:rsidRPr="00F53AB1">
        <w:rPr>
          <w:rStyle w:val="Appref"/>
          <w:rFonts w:asciiTheme="majorBidi" w:hAnsiTheme="majorBidi" w:cstheme="majorBidi"/>
          <w:b/>
          <w:bCs/>
          <w:color w:val="000000"/>
          <w:szCs w:val="24"/>
        </w:rPr>
        <w:t>30</w:t>
      </w:r>
      <w:r w:rsidRPr="00B4022F">
        <w:t xml:space="preserve"> and </w:t>
      </w:r>
      <w:r w:rsidRPr="00F53AB1">
        <w:rPr>
          <w:rStyle w:val="Appref"/>
          <w:rFonts w:asciiTheme="majorBidi" w:hAnsiTheme="majorBidi" w:cstheme="majorBidi"/>
          <w:b/>
          <w:bCs/>
          <w:color w:val="000000"/>
          <w:szCs w:val="24"/>
        </w:rPr>
        <w:t>30A</w:t>
      </w:r>
      <w:r w:rsidRPr="00B4022F">
        <w:rPr>
          <w:rStyle w:val="Appref"/>
          <w:rFonts w:asciiTheme="majorBidi" w:hAnsiTheme="majorBidi" w:cstheme="majorBidi"/>
          <w:bCs/>
          <w:color w:val="000000"/>
          <w:szCs w:val="24"/>
        </w:rPr>
        <w:t>; or reference to the information processed under Article 6 of Appendix </w:t>
      </w:r>
      <w:r w:rsidRPr="00F53AB1">
        <w:rPr>
          <w:rStyle w:val="Appref"/>
          <w:rFonts w:asciiTheme="majorBidi" w:hAnsiTheme="majorBidi" w:cstheme="majorBidi"/>
          <w:b/>
          <w:color w:val="000000"/>
          <w:szCs w:val="24"/>
        </w:rPr>
        <w:t>30B</w:t>
      </w:r>
      <w:r w:rsidRPr="00B4022F">
        <w:rPr>
          <w:rStyle w:val="Appref"/>
          <w:rFonts w:asciiTheme="majorBidi" w:hAnsiTheme="majorBidi" w:cstheme="majorBidi"/>
          <w:bCs/>
          <w:color w:val="000000"/>
          <w:szCs w:val="24"/>
        </w:rPr>
        <w:t xml:space="preserve"> </w:t>
      </w:r>
      <w:r w:rsidRPr="00F53AB1">
        <w:rPr>
          <w:rStyle w:val="Appref"/>
          <w:rFonts w:asciiTheme="majorBidi" w:hAnsiTheme="majorBidi" w:cstheme="majorBidi"/>
          <w:b/>
          <w:bCs/>
          <w:color w:val="000000"/>
          <w:szCs w:val="24"/>
        </w:rPr>
        <w:t>(Rev.WRC</w:t>
      </w:r>
      <w:r w:rsidRPr="00F53AB1">
        <w:rPr>
          <w:rStyle w:val="Appref"/>
          <w:rFonts w:asciiTheme="majorBidi" w:hAnsiTheme="majorBidi" w:cstheme="majorBidi"/>
          <w:b/>
          <w:bCs/>
          <w:color w:val="000000"/>
          <w:szCs w:val="24"/>
        </w:rPr>
        <w:noBreakHyphen/>
        <w:t>07)</w:t>
      </w:r>
    </w:p>
    <w:p w:rsidR="00333930" w:rsidRPr="00B4022F" w:rsidRDefault="00333930" w:rsidP="00F53AB1">
      <w:pPr>
        <w:pStyle w:val="enumlev1"/>
      </w:pPr>
      <w:r w:rsidRPr="00B4022F">
        <w:rPr>
          <w:i/>
        </w:rPr>
        <w:t>e)</w:t>
      </w:r>
      <w:r w:rsidRPr="00B4022F">
        <w:rPr>
          <w:i/>
        </w:rPr>
        <w:tab/>
      </w:r>
      <w:r w:rsidRPr="00B4022F">
        <w:t>Reference to the request for coordination (not applicable for Appendices </w:t>
      </w:r>
      <w:r w:rsidRPr="00F53AB1">
        <w:rPr>
          <w:rStyle w:val="Appref"/>
          <w:rFonts w:asciiTheme="majorBidi" w:hAnsiTheme="majorBidi" w:cstheme="majorBidi"/>
          <w:b/>
          <w:bCs/>
          <w:color w:val="000000"/>
          <w:szCs w:val="24"/>
        </w:rPr>
        <w:t>30</w:t>
      </w:r>
      <w:r w:rsidRPr="00B4022F">
        <w:t xml:space="preserve">, </w:t>
      </w:r>
      <w:r w:rsidRPr="00F53AB1">
        <w:rPr>
          <w:rStyle w:val="Appref"/>
          <w:rFonts w:asciiTheme="majorBidi" w:hAnsiTheme="majorBidi" w:cstheme="majorBidi"/>
          <w:b/>
          <w:bCs/>
          <w:color w:val="000000"/>
          <w:szCs w:val="24"/>
        </w:rPr>
        <w:t>30A</w:t>
      </w:r>
      <w:r w:rsidRPr="00B4022F">
        <w:rPr>
          <w:rStyle w:val="Appref"/>
          <w:rFonts w:asciiTheme="majorBidi" w:hAnsiTheme="majorBidi" w:cstheme="majorBidi"/>
          <w:bCs/>
          <w:color w:val="000000"/>
          <w:szCs w:val="24"/>
        </w:rPr>
        <w:t xml:space="preserve"> and </w:t>
      </w:r>
      <w:r w:rsidRPr="00F53AB1">
        <w:rPr>
          <w:rStyle w:val="Appref"/>
          <w:rFonts w:asciiTheme="majorBidi" w:hAnsiTheme="majorBidi" w:cstheme="majorBidi"/>
          <w:b/>
          <w:bCs/>
          <w:color w:val="000000"/>
          <w:szCs w:val="24"/>
        </w:rPr>
        <w:t>30B</w:t>
      </w:r>
      <w:r w:rsidRPr="00B4022F">
        <w:t>)</w:t>
      </w:r>
    </w:p>
    <w:p w:rsidR="00333930" w:rsidRPr="00B4022F" w:rsidRDefault="00333930" w:rsidP="00F53AB1">
      <w:pPr>
        <w:pStyle w:val="enumlev1"/>
      </w:pPr>
      <w:r w:rsidRPr="00B4022F">
        <w:rPr>
          <w:i/>
        </w:rPr>
        <w:t>f)</w:t>
      </w:r>
      <w:r w:rsidRPr="00B4022F">
        <w:rPr>
          <w:i/>
        </w:rPr>
        <w:tab/>
      </w:r>
      <w:r w:rsidRPr="00F53AB1">
        <w:t>Frequency</w:t>
      </w:r>
      <w:r w:rsidRPr="00B4022F">
        <w:t xml:space="preserve"> band(s)</w:t>
      </w:r>
    </w:p>
    <w:p w:rsidR="00333930" w:rsidRPr="00B4022F" w:rsidRDefault="00333930" w:rsidP="00F53AB1">
      <w:pPr>
        <w:pStyle w:val="enumlev1"/>
      </w:pPr>
      <w:r w:rsidRPr="00B4022F">
        <w:rPr>
          <w:i/>
        </w:rPr>
        <w:t>g)</w:t>
      </w:r>
      <w:r w:rsidRPr="00B4022F">
        <w:rPr>
          <w:i/>
        </w:rPr>
        <w:tab/>
      </w:r>
      <w:r w:rsidRPr="00B4022F">
        <w:t xml:space="preserve">Name of </w:t>
      </w:r>
      <w:r w:rsidRPr="00F53AB1">
        <w:t>the</w:t>
      </w:r>
      <w:r w:rsidRPr="00B4022F">
        <w:t xml:space="preserve"> operator</w:t>
      </w:r>
    </w:p>
    <w:p w:rsidR="00333930" w:rsidRPr="00B4022F" w:rsidRDefault="00333930" w:rsidP="00F53AB1">
      <w:pPr>
        <w:pStyle w:val="enumlev1"/>
      </w:pPr>
      <w:r w:rsidRPr="00B4022F">
        <w:rPr>
          <w:i/>
        </w:rPr>
        <w:t>h)</w:t>
      </w:r>
      <w:r w:rsidRPr="00B4022F">
        <w:rPr>
          <w:i/>
        </w:rPr>
        <w:tab/>
      </w:r>
      <w:r w:rsidRPr="00B4022F">
        <w:t>Name of the satellite</w:t>
      </w:r>
    </w:p>
    <w:p w:rsidR="00333930" w:rsidRPr="00B4022F" w:rsidRDefault="00333930" w:rsidP="00F53AB1">
      <w:pPr>
        <w:pStyle w:val="enumlev1"/>
      </w:pPr>
      <w:r w:rsidRPr="00B4022F">
        <w:rPr>
          <w:i/>
        </w:rPr>
        <w:t>i)</w:t>
      </w:r>
      <w:r w:rsidRPr="00B4022F">
        <w:rPr>
          <w:i/>
        </w:rPr>
        <w:tab/>
      </w:r>
      <w:r w:rsidRPr="00B4022F">
        <w:t xml:space="preserve">Orbital </w:t>
      </w:r>
      <w:r w:rsidRPr="00F53AB1">
        <w:t>characteristics</w:t>
      </w:r>
      <w:r w:rsidRPr="00B4022F">
        <w:t>.</w:t>
      </w:r>
    </w:p>
    <w:p w:rsidR="00333930" w:rsidRPr="00B4022F" w:rsidRDefault="00333930" w:rsidP="00F53AB1">
      <w:pPr>
        <w:pStyle w:val="Heading1"/>
      </w:pPr>
      <w:bookmarkStart w:id="85" w:name="_Toc324918305"/>
      <w:bookmarkStart w:id="86" w:name="_Toc327364309"/>
      <w:r w:rsidRPr="00B4022F">
        <w:t>B</w:t>
      </w:r>
      <w:r w:rsidRPr="00B4022F">
        <w:tab/>
        <w:t xml:space="preserve">Spacecraft </w:t>
      </w:r>
      <w:r w:rsidRPr="00F53AB1">
        <w:t>manufacturer</w:t>
      </w:r>
      <w:r w:rsidRPr="00B4022F">
        <w:rPr>
          <w:rStyle w:val="FootnoteReference"/>
          <w:rFonts w:asciiTheme="majorBidi" w:hAnsiTheme="majorBidi" w:cstheme="majorBidi"/>
          <w:sz w:val="24"/>
          <w:szCs w:val="24"/>
        </w:rPr>
        <w:footnoteReference w:customMarkFollows="1" w:id="4"/>
        <w:t>*</w:t>
      </w:r>
      <w:bookmarkEnd w:id="85"/>
      <w:bookmarkEnd w:id="86"/>
    </w:p>
    <w:p w:rsidR="00333930" w:rsidRPr="00B4022F" w:rsidRDefault="00333930" w:rsidP="00F53AB1">
      <w:pPr>
        <w:pStyle w:val="enumlev1"/>
      </w:pPr>
      <w:r w:rsidRPr="00B4022F">
        <w:rPr>
          <w:i/>
          <w:color w:val="000000"/>
        </w:rPr>
        <w:t>a)</w:t>
      </w:r>
      <w:r w:rsidRPr="00B4022F">
        <w:rPr>
          <w:i/>
          <w:color w:val="000000"/>
        </w:rPr>
        <w:tab/>
      </w:r>
      <w:r w:rsidRPr="00B4022F">
        <w:t xml:space="preserve">Name </w:t>
      </w:r>
      <w:r w:rsidRPr="00F53AB1">
        <w:t>of</w:t>
      </w:r>
      <w:r w:rsidRPr="00B4022F">
        <w:t xml:space="preserve"> the spacecraft manufacturer</w:t>
      </w:r>
    </w:p>
    <w:p w:rsidR="00333930" w:rsidRPr="00B4022F" w:rsidRDefault="00333930" w:rsidP="00F53AB1">
      <w:pPr>
        <w:pStyle w:val="enumlev1"/>
      </w:pPr>
      <w:r w:rsidRPr="00B4022F">
        <w:rPr>
          <w:i/>
        </w:rPr>
        <w:t>b)</w:t>
      </w:r>
      <w:r w:rsidRPr="00B4022F">
        <w:rPr>
          <w:i/>
        </w:rPr>
        <w:tab/>
      </w:r>
      <w:r w:rsidRPr="00B4022F">
        <w:t>Date of execution of the contract</w:t>
      </w:r>
    </w:p>
    <w:p w:rsidR="00333930" w:rsidRPr="00B4022F" w:rsidRDefault="00333930" w:rsidP="00F53AB1">
      <w:pPr>
        <w:pStyle w:val="enumlev1"/>
      </w:pPr>
      <w:r w:rsidRPr="00B4022F">
        <w:rPr>
          <w:i/>
        </w:rPr>
        <w:t>c)</w:t>
      </w:r>
      <w:r w:rsidRPr="00B4022F">
        <w:rPr>
          <w:i/>
        </w:rPr>
        <w:tab/>
      </w:r>
      <w:r w:rsidRPr="00B4022F">
        <w:t>Contractual “</w:t>
      </w:r>
      <w:r w:rsidRPr="00F53AB1">
        <w:t>delivery</w:t>
      </w:r>
      <w:r w:rsidRPr="00B4022F">
        <w:t xml:space="preserve"> window”</w:t>
      </w:r>
    </w:p>
    <w:p w:rsidR="00333930" w:rsidRPr="00B4022F" w:rsidRDefault="00333930" w:rsidP="00F53AB1">
      <w:pPr>
        <w:pStyle w:val="enumlev1"/>
      </w:pPr>
      <w:r w:rsidRPr="00B4022F">
        <w:rPr>
          <w:i/>
        </w:rPr>
        <w:t>d)</w:t>
      </w:r>
      <w:r w:rsidRPr="00B4022F">
        <w:rPr>
          <w:i/>
        </w:rPr>
        <w:tab/>
      </w:r>
      <w:r w:rsidRPr="00B4022F">
        <w:t xml:space="preserve">Number of </w:t>
      </w:r>
      <w:r w:rsidRPr="00F53AB1">
        <w:t>satellites</w:t>
      </w:r>
      <w:r w:rsidRPr="00B4022F">
        <w:t xml:space="preserve"> procured.</w:t>
      </w:r>
    </w:p>
    <w:p w:rsidR="00333930" w:rsidRPr="00B4022F" w:rsidRDefault="00333930" w:rsidP="00F53AB1">
      <w:pPr>
        <w:pStyle w:val="Heading1"/>
      </w:pPr>
      <w:bookmarkStart w:id="87" w:name="_Toc324918306"/>
      <w:bookmarkStart w:id="88" w:name="_Toc327364310"/>
      <w:r w:rsidRPr="00B4022F">
        <w:t>C</w:t>
      </w:r>
      <w:r w:rsidRPr="00B4022F">
        <w:tab/>
        <w:t xml:space="preserve">Launch </w:t>
      </w:r>
      <w:r w:rsidRPr="00F53AB1">
        <w:t>services</w:t>
      </w:r>
      <w:r w:rsidRPr="00B4022F">
        <w:t xml:space="preserve"> provider</w:t>
      </w:r>
      <w:bookmarkEnd w:id="87"/>
      <w:bookmarkEnd w:id="88"/>
    </w:p>
    <w:p w:rsidR="00333930" w:rsidRPr="00B4022F" w:rsidRDefault="00333930" w:rsidP="00F53AB1">
      <w:pPr>
        <w:pStyle w:val="enumlev1"/>
      </w:pPr>
      <w:r w:rsidRPr="00B4022F">
        <w:rPr>
          <w:i/>
          <w:color w:val="000000"/>
        </w:rPr>
        <w:t>a)</w:t>
      </w:r>
      <w:r w:rsidRPr="00B4022F">
        <w:rPr>
          <w:i/>
          <w:color w:val="000000"/>
        </w:rPr>
        <w:tab/>
      </w:r>
      <w:r w:rsidRPr="00B4022F">
        <w:t xml:space="preserve">Name </w:t>
      </w:r>
      <w:r w:rsidRPr="00F53AB1">
        <w:t>of</w:t>
      </w:r>
      <w:r w:rsidRPr="00B4022F">
        <w:t xml:space="preserve"> the launch vehicle provider</w:t>
      </w:r>
    </w:p>
    <w:p w:rsidR="00333930" w:rsidRPr="00B4022F" w:rsidRDefault="00333930" w:rsidP="00F53AB1">
      <w:pPr>
        <w:pStyle w:val="enumlev1"/>
      </w:pPr>
      <w:r w:rsidRPr="00B4022F">
        <w:rPr>
          <w:i/>
        </w:rPr>
        <w:t>b)</w:t>
      </w:r>
      <w:r w:rsidRPr="00B4022F">
        <w:rPr>
          <w:i/>
        </w:rPr>
        <w:tab/>
      </w:r>
      <w:r w:rsidRPr="00B4022F">
        <w:t>Date of execution of the contract</w:t>
      </w:r>
    </w:p>
    <w:p w:rsidR="00333930" w:rsidRPr="00B4022F" w:rsidRDefault="00333930" w:rsidP="00F53AB1">
      <w:pPr>
        <w:pStyle w:val="enumlev1"/>
      </w:pPr>
      <w:r w:rsidRPr="00B4022F">
        <w:rPr>
          <w:i/>
        </w:rPr>
        <w:t>c)</w:t>
      </w:r>
      <w:r w:rsidRPr="00B4022F">
        <w:rPr>
          <w:i/>
        </w:rPr>
        <w:tab/>
      </w:r>
      <w:r w:rsidRPr="00B4022F">
        <w:t xml:space="preserve">Launch or in-orbit </w:t>
      </w:r>
      <w:r w:rsidRPr="00F53AB1">
        <w:t>delivery</w:t>
      </w:r>
      <w:r w:rsidRPr="00B4022F">
        <w:t xml:space="preserve"> window</w:t>
      </w:r>
    </w:p>
    <w:p w:rsidR="00333930" w:rsidRPr="00B4022F" w:rsidRDefault="00333930" w:rsidP="00F53AB1">
      <w:pPr>
        <w:pStyle w:val="enumlev1"/>
      </w:pPr>
      <w:r w:rsidRPr="00B4022F">
        <w:rPr>
          <w:i/>
        </w:rPr>
        <w:t>d)</w:t>
      </w:r>
      <w:r w:rsidRPr="00B4022F">
        <w:rPr>
          <w:i/>
        </w:rPr>
        <w:tab/>
      </w:r>
      <w:r w:rsidRPr="00B4022F">
        <w:t xml:space="preserve">Name of the </w:t>
      </w:r>
      <w:r w:rsidRPr="00F53AB1">
        <w:t>launch</w:t>
      </w:r>
      <w:r w:rsidRPr="00B4022F">
        <w:t xml:space="preserve"> vehicle</w:t>
      </w:r>
    </w:p>
    <w:p w:rsidR="00333930" w:rsidRDefault="00333930" w:rsidP="00F53AB1">
      <w:pPr>
        <w:pStyle w:val="enumlev1"/>
      </w:pPr>
      <w:r w:rsidRPr="00B4022F">
        <w:rPr>
          <w:i/>
        </w:rPr>
        <w:t>e)</w:t>
      </w:r>
      <w:r w:rsidRPr="00B4022F">
        <w:rPr>
          <w:i/>
        </w:rPr>
        <w:tab/>
      </w:r>
      <w:r w:rsidRPr="00B4022F">
        <w:t>Name and location of the launch facility.</w:t>
      </w:r>
    </w:p>
    <w:p w:rsidR="00F53AB1" w:rsidRPr="00B4022F" w:rsidRDefault="00F53AB1" w:rsidP="008C5009">
      <w:pPr>
        <w:jc w:val="center"/>
      </w:pPr>
      <w:r>
        <w:t>______________</w:t>
      </w:r>
    </w:p>
    <w:sectPr w:rsidR="00F53AB1" w:rsidRPr="00B4022F" w:rsidSect="00A15C46">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7C" w:rsidRDefault="00696B7C">
      <w:r>
        <w:separator/>
      </w:r>
    </w:p>
  </w:endnote>
  <w:endnote w:type="continuationSeparator" w:id="0">
    <w:p w:rsidR="00696B7C" w:rsidRDefault="0069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70" w:rsidRDefault="00F10670">
    <w:pPr>
      <w:framePr w:wrap="around" w:vAnchor="text" w:hAnchor="margin" w:xAlign="right" w:y="1"/>
    </w:pPr>
    <w:r>
      <w:fldChar w:fldCharType="begin"/>
    </w:r>
    <w:r>
      <w:instrText xml:space="preserve">PAGE  </w:instrText>
    </w:r>
    <w:r>
      <w:fldChar w:fldCharType="end"/>
    </w:r>
  </w:p>
  <w:p w:rsidR="00F10670" w:rsidRPr="0041348E" w:rsidRDefault="00F10670">
    <w:pPr>
      <w:ind w:right="360"/>
      <w:rPr>
        <w:lang w:val="en-US"/>
      </w:rPr>
    </w:pPr>
    <w:r>
      <w:fldChar w:fldCharType="begin"/>
    </w:r>
    <w:r w:rsidRPr="0041348E">
      <w:rPr>
        <w:lang w:val="en-US"/>
      </w:rPr>
      <w:instrText xml:space="preserve"> FILENAME \p  \* MERGEFORMAT </w:instrText>
    </w:r>
    <w:r>
      <w:fldChar w:fldCharType="separate"/>
    </w:r>
    <w:r w:rsidR="00DE3A16">
      <w:rPr>
        <w:noProof/>
        <w:lang w:val="en-US"/>
      </w:rPr>
      <w:t>P:\ENG\ITU-R\CONF-R\CMR15\000\004ADD01ADD01E.docx</w:t>
    </w:r>
    <w:r>
      <w:fldChar w:fldCharType="end"/>
    </w:r>
    <w:r w:rsidRPr="0041348E">
      <w:rPr>
        <w:lang w:val="en-US"/>
      </w:rPr>
      <w:tab/>
    </w:r>
    <w:r>
      <w:fldChar w:fldCharType="begin"/>
    </w:r>
    <w:r>
      <w:instrText xml:space="preserve"> SAVEDATE \@ DD.MM.YY </w:instrText>
    </w:r>
    <w:r>
      <w:fldChar w:fldCharType="separate"/>
    </w:r>
    <w:r w:rsidR="00DE3A16">
      <w:rPr>
        <w:noProof/>
      </w:rPr>
      <w:t>30.09.15</w:t>
    </w:r>
    <w:r>
      <w:fldChar w:fldCharType="end"/>
    </w:r>
    <w:r w:rsidRPr="0041348E">
      <w:rPr>
        <w:lang w:val="en-US"/>
      </w:rPr>
      <w:tab/>
    </w:r>
    <w:r>
      <w:fldChar w:fldCharType="begin"/>
    </w:r>
    <w:r>
      <w:instrText xml:space="preserve"> PRINTDATE \@ DD.MM.YY </w:instrText>
    </w:r>
    <w:r>
      <w:fldChar w:fldCharType="separate"/>
    </w:r>
    <w:r w:rsidR="00DE3A16">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70" w:rsidRPr="00C20C91" w:rsidRDefault="00DE3A16" w:rsidP="00C20C91">
    <w:pPr>
      <w:pStyle w:val="Footer"/>
    </w:pPr>
    <w:r>
      <w:fldChar w:fldCharType="begin"/>
    </w:r>
    <w:r>
      <w:instrText xml:space="preserve"> FILENAME \p  \* MERGEFORMA</w:instrText>
    </w:r>
    <w:r>
      <w:instrText xml:space="preserve">T </w:instrText>
    </w:r>
    <w:r>
      <w:fldChar w:fldCharType="separate"/>
    </w:r>
    <w:r>
      <w:t>P:\ENG\ITU-R\CONF-R\CMR15\000\004ADD01ADD01E.docx</w:t>
    </w:r>
    <w:r>
      <w:fldChar w:fldCharType="end"/>
    </w:r>
    <w:r w:rsidR="00C20C91">
      <w:t xml:space="preserve"> (387274)</w:t>
    </w:r>
    <w:r w:rsidR="00C20C91">
      <w:tab/>
    </w:r>
    <w:r w:rsidR="00C20C91">
      <w:fldChar w:fldCharType="begin"/>
    </w:r>
    <w:r w:rsidR="00C20C91">
      <w:instrText xml:space="preserve"> SAVEDATE \@ DD.MM.YY </w:instrText>
    </w:r>
    <w:r w:rsidR="00C20C91">
      <w:fldChar w:fldCharType="separate"/>
    </w:r>
    <w:r>
      <w:t>30.09.15</w:t>
    </w:r>
    <w:r w:rsidR="00C20C91">
      <w:fldChar w:fldCharType="end"/>
    </w:r>
    <w:r w:rsidR="00C20C91">
      <w:tab/>
    </w:r>
    <w:r w:rsidR="00C20C91">
      <w:fldChar w:fldCharType="begin"/>
    </w:r>
    <w:r w:rsidR="00C20C91">
      <w:instrText xml:space="preserve"> PRINTDATE \@ DD.MM.YY </w:instrText>
    </w:r>
    <w:r w:rsidR="00C20C91">
      <w:fldChar w:fldCharType="separate"/>
    </w:r>
    <w:r>
      <w:t>01.10.15</w:t>
    </w:r>
    <w:r w:rsidR="00C20C9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9" w:name="_GoBack"/>
  <w:bookmarkEnd w:id="89"/>
  <w:p w:rsidR="007D6770" w:rsidRPr="00C20C91" w:rsidRDefault="00DE3A16" w:rsidP="00C20C91">
    <w:pPr>
      <w:pStyle w:val="Footer"/>
    </w:pPr>
    <w:r>
      <w:fldChar w:fldCharType="begin"/>
    </w:r>
    <w:r>
      <w:instrText xml:space="preserve"> FILENAME \p  \* MERGEFORMAT </w:instrText>
    </w:r>
    <w:r>
      <w:fldChar w:fldCharType="separate"/>
    </w:r>
    <w:r>
      <w:t>P:\ENG\ITU-R\CONF-R\CMR15\000\004ADD01ADD01E.docx</w:t>
    </w:r>
    <w:r>
      <w:fldChar w:fldCharType="end"/>
    </w:r>
    <w:r w:rsidR="00C20C91">
      <w:t xml:space="preserve"> (387274)</w:t>
    </w:r>
    <w:r w:rsidR="00C20C91">
      <w:tab/>
    </w:r>
    <w:r w:rsidR="00C20C91">
      <w:fldChar w:fldCharType="begin"/>
    </w:r>
    <w:r w:rsidR="00C20C91">
      <w:instrText xml:space="preserve"> SAVEDATE \@ DD.MM.YY </w:instrText>
    </w:r>
    <w:r w:rsidR="00C20C91">
      <w:fldChar w:fldCharType="separate"/>
    </w:r>
    <w:r>
      <w:t>30.09.15</w:t>
    </w:r>
    <w:r w:rsidR="00C20C91">
      <w:fldChar w:fldCharType="end"/>
    </w:r>
    <w:r w:rsidR="00C20C91">
      <w:tab/>
    </w:r>
    <w:r w:rsidR="00C20C91">
      <w:fldChar w:fldCharType="begin"/>
    </w:r>
    <w:r w:rsidR="00C20C91">
      <w:instrText xml:space="preserve"> PRINTDATE \@ DD.MM.YY </w:instrText>
    </w:r>
    <w:r w:rsidR="00C20C91">
      <w:fldChar w:fldCharType="separate"/>
    </w:r>
    <w:r>
      <w:t>01.10.15</w:t>
    </w:r>
    <w:r w:rsidR="00C20C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7C" w:rsidRDefault="00696B7C">
      <w:r>
        <w:rPr>
          <w:b/>
        </w:rPr>
        <w:t>_______________</w:t>
      </w:r>
    </w:p>
  </w:footnote>
  <w:footnote w:type="continuationSeparator" w:id="0">
    <w:p w:rsidR="00696B7C" w:rsidRDefault="00696B7C">
      <w:r>
        <w:continuationSeparator/>
      </w:r>
    </w:p>
  </w:footnote>
  <w:footnote w:id="1">
    <w:p w:rsidR="00333930" w:rsidRPr="00435566" w:rsidRDefault="00333930" w:rsidP="00333930">
      <w:pPr>
        <w:pStyle w:val="FootnoteText"/>
        <w:rPr>
          <w:lang w:val="en-US"/>
        </w:rPr>
      </w:pPr>
      <w:r>
        <w:rPr>
          <w:rStyle w:val="FootnoteReference"/>
        </w:rPr>
        <w:t>1</w:t>
      </w:r>
      <w:r>
        <w:t xml:space="preserve"> </w:t>
      </w:r>
      <w:r>
        <w:tab/>
      </w:r>
      <w:r w:rsidRPr="00F33901">
        <w:t>This Resolution does not apply to satellite networks or satellite systems of the broadcasting-satellite service in the 21.4-22 GHz band in Regions 1 and 3.</w:t>
      </w:r>
    </w:p>
  </w:footnote>
  <w:footnote w:id="2">
    <w:p w:rsidR="00333930" w:rsidRPr="00925934" w:rsidRDefault="00333930" w:rsidP="00333930">
      <w:pPr>
        <w:pStyle w:val="FootnoteText"/>
      </w:pPr>
      <w:r>
        <w:rPr>
          <w:rStyle w:val="FootnoteReference"/>
        </w:rPr>
        <w:t>2</w:t>
      </w:r>
      <w:r w:rsidRPr="00925934">
        <w:t xml:space="preserve"> </w:t>
      </w:r>
      <w:r w:rsidRPr="00925934">
        <w:tab/>
        <w:t xml:space="preserve">See § 2.3 of </w:t>
      </w:r>
      <w:r>
        <w:t>Appendix </w:t>
      </w:r>
      <w:r w:rsidRPr="00925934">
        <w:rPr>
          <w:b/>
          <w:bCs/>
        </w:rPr>
        <w:t>30B (Rev.</w:t>
      </w:r>
      <w:r>
        <w:rPr>
          <w:b/>
          <w:bCs/>
        </w:rPr>
        <w:t>WRC</w:t>
      </w:r>
      <w:r>
        <w:rPr>
          <w:b/>
          <w:bCs/>
        </w:rPr>
        <w:noBreakHyphen/>
      </w:r>
      <w:r w:rsidRPr="00925934">
        <w:rPr>
          <w:b/>
          <w:bCs/>
        </w:rPr>
        <w:t>07)</w:t>
      </w:r>
      <w:r w:rsidRPr="00925934">
        <w:t>.</w:t>
      </w:r>
    </w:p>
  </w:footnote>
  <w:footnote w:id="3">
    <w:p w:rsidR="00333930" w:rsidRPr="00EA47B5" w:rsidRDefault="00333930" w:rsidP="00333930">
      <w:pPr>
        <w:pStyle w:val="FootnoteText"/>
      </w:pPr>
      <w:r>
        <w:rPr>
          <w:rStyle w:val="FootnoteReference"/>
        </w:rPr>
        <w:t>3</w:t>
      </w:r>
      <w:r>
        <w:t xml:space="preserve"> </w:t>
      </w:r>
      <w:r>
        <w:tab/>
      </w:r>
      <w:r w:rsidRPr="00E04DAC">
        <w:rPr>
          <w:lang w:val="en-US"/>
        </w:rPr>
        <w:t xml:space="preserve">See </w:t>
      </w:r>
      <w:r>
        <w:rPr>
          <w:lang w:val="en-US"/>
        </w:rPr>
        <w:t>§ </w:t>
      </w:r>
      <w:r w:rsidRPr="00E04DAC">
        <w:rPr>
          <w:lang w:val="en-US"/>
        </w:rPr>
        <w:t xml:space="preserve">2.3 of Appendix </w:t>
      </w:r>
      <w:r w:rsidRPr="00E04DAC">
        <w:rPr>
          <w:b/>
          <w:bCs/>
          <w:lang w:val="en-US"/>
        </w:rPr>
        <w:t>30B (Rev.</w:t>
      </w:r>
      <w:r>
        <w:rPr>
          <w:b/>
          <w:bCs/>
          <w:lang w:val="en-US"/>
        </w:rPr>
        <w:t>WRC</w:t>
      </w:r>
      <w:r>
        <w:rPr>
          <w:b/>
          <w:bCs/>
          <w:lang w:val="en-US"/>
        </w:rPr>
        <w:noBreakHyphen/>
      </w:r>
      <w:r w:rsidRPr="00E04DAC">
        <w:rPr>
          <w:b/>
          <w:bCs/>
          <w:lang w:val="en-US"/>
        </w:rPr>
        <w:t>07)</w:t>
      </w:r>
      <w:r w:rsidRPr="009C26DF">
        <w:rPr>
          <w:lang w:val="en-US"/>
        </w:rPr>
        <w:t>.</w:t>
      </w:r>
    </w:p>
  </w:footnote>
  <w:footnote w:id="4">
    <w:p w:rsidR="00333930" w:rsidRPr="00A40167" w:rsidRDefault="00333930" w:rsidP="00333930">
      <w:pPr>
        <w:pStyle w:val="FootnoteText"/>
        <w:rPr>
          <w:color w:val="000000"/>
          <w:lang w:val="en-US"/>
        </w:rPr>
      </w:pPr>
      <w:r w:rsidRPr="00CB1E62">
        <w:rPr>
          <w:rStyle w:val="FootnoteReference"/>
        </w:rPr>
        <w:t>*</w:t>
      </w:r>
      <w:r w:rsidRPr="00CE4AAD">
        <w:rPr>
          <w:color w:val="000000"/>
          <w:sz w:val="22"/>
          <w:szCs w:val="22"/>
          <w:lang w:val="en-US"/>
        </w:rPr>
        <w:tab/>
      </w:r>
      <w:r w:rsidRPr="00A40167">
        <w:rPr>
          <w:color w:val="000000"/>
          <w:lang w:val="en-US"/>
        </w:rPr>
        <w:t xml:space="preserve">NOTE </w:t>
      </w:r>
      <w:r>
        <w:rPr>
          <w:color w:val="000000"/>
          <w:lang w:val="en-US"/>
        </w:rPr>
        <w:t>−</w:t>
      </w:r>
      <w:r w:rsidRPr="00A40167">
        <w:rPr>
          <w:color w:val="000000"/>
          <w:lang w:val="en-US"/>
        </w:rPr>
        <w:t xml:space="preserve"> In cases where a contract for satellite procurement covers more than one satellite, the relevant </w:t>
      </w:r>
      <w:smartTag w:uri="urn:schemas-microsoft-com:office:smarttags" w:element="PersonName">
        <w:r w:rsidRPr="00A40167">
          <w:rPr>
            <w:color w:val="000000"/>
            <w:lang w:val="en-US"/>
          </w:rPr>
          <w:t>info</w:t>
        </w:r>
      </w:smartTag>
      <w:r w:rsidRPr="00A40167">
        <w:rPr>
          <w:color w:val="000000"/>
          <w:lang w:val="en-US"/>
        </w:rPr>
        <w:t>rmation shall be submitted for each satellite.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16" w:rsidRDefault="00DE3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70" w:rsidRPr="00A066F1" w:rsidRDefault="00F10670" w:rsidP="00E84EB3">
    <w:pPr>
      <w:pStyle w:val="Header"/>
    </w:pPr>
    <w:r>
      <w:fldChar w:fldCharType="begin"/>
    </w:r>
    <w:r>
      <w:instrText xml:space="preserve"> PAGE  \* MERGEFORMAT </w:instrText>
    </w:r>
    <w:r>
      <w:fldChar w:fldCharType="separate"/>
    </w:r>
    <w:r w:rsidR="00DE3A16">
      <w:rPr>
        <w:noProof/>
      </w:rPr>
      <w:t>9</w:t>
    </w:r>
    <w:r>
      <w:fldChar w:fldCharType="end"/>
    </w:r>
    <w:r w:rsidR="00696CFE">
      <w:br/>
      <w:t>CMR-15/4</w:t>
    </w:r>
    <w:r w:rsidR="00E84EB3">
      <w:t>(Add.1)</w:t>
    </w:r>
    <w:r w:rsidR="009C52CB">
      <w:t>(</w:t>
    </w:r>
    <w:r w:rsidR="00280E2D">
      <w:t>Add</w:t>
    </w:r>
    <w:r w:rsidR="009C52CB">
      <w:t>.1)</w:t>
    </w:r>
    <w:r w:rsidR="00696CFE">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16" w:rsidRDefault="00DE3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 Yvon">
    <w15:presenceInfo w15:providerId="AD" w15:userId="S-1-5-21-8740799-900759487-1415713722-3128"/>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719"/>
    <w:rsid w:val="000041EA"/>
    <w:rsid w:val="00005554"/>
    <w:rsid w:val="00006320"/>
    <w:rsid w:val="0002172B"/>
    <w:rsid w:val="00022A29"/>
    <w:rsid w:val="000355FD"/>
    <w:rsid w:val="000413AE"/>
    <w:rsid w:val="00051E39"/>
    <w:rsid w:val="0005545B"/>
    <w:rsid w:val="0006283A"/>
    <w:rsid w:val="00065527"/>
    <w:rsid w:val="000705F2"/>
    <w:rsid w:val="00075B54"/>
    <w:rsid w:val="00077239"/>
    <w:rsid w:val="00081A7A"/>
    <w:rsid w:val="000833F1"/>
    <w:rsid w:val="00086491"/>
    <w:rsid w:val="00091346"/>
    <w:rsid w:val="0009706C"/>
    <w:rsid w:val="0009716E"/>
    <w:rsid w:val="000D154B"/>
    <w:rsid w:val="000F73FF"/>
    <w:rsid w:val="00114CF7"/>
    <w:rsid w:val="00123B68"/>
    <w:rsid w:val="00126F2E"/>
    <w:rsid w:val="00146F6F"/>
    <w:rsid w:val="00187BD9"/>
    <w:rsid w:val="00190B55"/>
    <w:rsid w:val="001B4618"/>
    <w:rsid w:val="001C3B5F"/>
    <w:rsid w:val="001D058F"/>
    <w:rsid w:val="001E695E"/>
    <w:rsid w:val="002009EA"/>
    <w:rsid w:val="00202CA0"/>
    <w:rsid w:val="00216B6D"/>
    <w:rsid w:val="002231BD"/>
    <w:rsid w:val="00241FA2"/>
    <w:rsid w:val="00263F56"/>
    <w:rsid w:val="00271316"/>
    <w:rsid w:val="00280E2D"/>
    <w:rsid w:val="00286123"/>
    <w:rsid w:val="0029165A"/>
    <w:rsid w:val="002B349C"/>
    <w:rsid w:val="002B72F3"/>
    <w:rsid w:val="002C6991"/>
    <w:rsid w:val="002C6C05"/>
    <w:rsid w:val="002D58BE"/>
    <w:rsid w:val="003142AA"/>
    <w:rsid w:val="00333930"/>
    <w:rsid w:val="00361B37"/>
    <w:rsid w:val="0036787E"/>
    <w:rsid w:val="00377BD3"/>
    <w:rsid w:val="00384088"/>
    <w:rsid w:val="003852CE"/>
    <w:rsid w:val="0039169B"/>
    <w:rsid w:val="003A2C0E"/>
    <w:rsid w:val="003A7F8C"/>
    <w:rsid w:val="003B2284"/>
    <w:rsid w:val="003B532E"/>
    <w:rsid w:val="003D0F8B"/>
    <w:rsid w:val="003E0DB6"/>
    <w:rsid w:val="003F2F87"/>
    <w:rsid w:val="0040635A"/>
    <w:rsid w:val="0041348E"/>
    <w:rsid w:val="00420873"/>
    <w:rsid w:val="0042282A"/>
    <w:rsid w:val="004375B6"/>
    <w:rsid w:val="00466E9F"/>
    <w:rsid w:val="00484A76"/>
    <w:rsid w:val="00492075"/>
    <w:rsid w:val="004969AD"/>
    <w:rsid w:val="00497674"/>
    <w:rsid w:val="004A26C4"/>
    <w:rsid w:val="004B13CB"/>
    <w:rsid w:val="004B6D5F"/>
    <w:rsid w:val="004D26EA"/>
    <w:rsid w:val="004D2BFB"/>
    <w:rsid w:val="004D5D5C"/>
    <w:rsid w:val="0050139F"/>
    <w:rsid w:val="00527919"/>
    <w:rsid w:val="0053400E"/>
    <w:rsid w:val="0055140B"/>
    <w:rsid w:val="005521C0"/>
    <w:rsid w:val="005541EA"/>
    <w:rsid w:val="00560895"/>
    <w:rsid w:val="00574E08"/>
    <w:rsid w:val="005957DB"/>
    <w:rsid w:val="00595CA1"/>
    <w:rsid w:val="005964AB"/>
    <w:rsid w:val="005B0D1E"/>
    <w:rsid w:val="005B4459"/>
    <w:rsid w:val="005C099A"/>
    <w:rsid w:val="005C31A5"/>
    <w:rsid w:val="005C3F05"/>
    <w:rsid w:val="005E10C9"/>
    <w:rsid w:val="005E290B"/>
    <w:rsid w:val="005E61DD"/>
    <w:rsid w:val="006023DF"/>
    <w:rsid w:val="006064F3"/>
    <w:rsid w:val="00616219"/>
    <w:rsid w:val="006475F9"/>
    <w:rsid w:val="00652F84"/>
    <w:rsid w:val="00657DE0"/>
    <w:rsid w:val="00667DF8"/>
    <w:rsid w:val="00671558"/>
    <w:rsid w:val="00685313"/>
    <w:rsid w:val="00692833"/>
    <w:rsid w:val="00696B7C"/>
    <w:rsid w:val="00696CFE"/>
    <w:rsid w:val="006A6E9B"/>
    <w:rsid w:val="006B7C2A"/>
    <w:rsid w:val="006C23DA"/>
    <w:rsid w:val="006E3D45"/>
    <w:rsid w:val="00704C26"/>
    <w:rsid w:val="00706A20"/>
    <w:rsid w:val="007149F9"/>
    <w:rsid w:val="00731A4B"/>
    <w:rsid w:val="00733A30"/>
    <w:rsid w:val="00745AEE"/>
    <w:rsid w:val="00750F10"/>
    <w:rsid w:val="00773FB3"/>
    <w:rsid w:val="007742CA"/>
    <w:rsid w:val="007775D1"/>
    <w:rsid w:val="00780691"/>
    <w:rsid w:val="00782E93"/>
    <w:rsid w:val="00790D70"/>
    <w:rsid w:val="007A3227"/>
    <w:rsid w:val="007A6F1F"/>
    <w:rsid w:val="007D48A5"/>
    <w:rsid w:val="007D5320"/>
    <w:rsid w:val="007D6770"/>
    <w:rsid w:val="007E58C0"/>
    <w:rsid w:val="007F1D4D"/>
    <w:rsid w:val="00800972"/>
    <w:rsid w:val="00804475"/>
    <w:rsid w:val="00811633"/>
    <w:rsid w:val="00824356"/>
    <w:rsid w:val="008379C6"/>
    <w:rsid w:val="00841216"/>
    <w:rsid w:val="00850A92"/>
    <w:rsid w:val="00862DA6"/>
    <w:rsid w:val="00870CE6"/>
    <w:rsid w:val="00872FC8"/>
    <w:rsid w:val="008845D0"/>
    <w:rsid w:val="00884D60"/>
    <w:rsid w:val="008A4744"/>
    <w:rsid w:val="008B43F2"/>
    <w:rsid w:val="008B6CFF"/>
    <w:rsid w:val="008C37EB"/>
    <w:rsid w:val="008C5009"/>
    <w:rsid w:val="008C72D4"/>
    <w:rsid w:val="008D638D"/>
    <w:rsid w:val="009274B4"/>
    <w:rsid w:val="00933D1E"/>
    <w:rsid w:val="00934EA2"/>
    <w:rsid w:val="00944A5C"/>
    <w:rsid w:val="00952A66"/>
    <w:rsid w:val="00993807"/>
    <w:rsid w:val="009A150B"/>
    <w:rsid w:val="009B7C9A"/>
    <w:rsid w:val="009C3B92"/>
    <w:rsid w:val="009C52CB"/>
    <w:rsid w:val="009C56E5"/>
    <w:rsid w:val="009E012C"/>
    <w:rsid w:val="009E5FC8"/>
    <w:rsid w:val="009E687A"/>
    <w:rsid w:val="00A066F1"/>
    <w:rsid w:val="00A07D13"/>
    <w:rsid w:val="00A141AF"/>
    <w:rsid w:val="00A15C46"/>
    <w:rsid w:val="00A16D29"/>
    <w:rsid w:val="00A2362C"/>
    <w:rsid w:val="00A30305"/>
    <w:rsid w:val="00A31D2D"/>
    <w:rsid w:val="00A4600A"/>
    <w:rsid w:val="00A538A6"/>
    <w:rsid w:val="00A54C25"/>
    <w:rsid w:val="00A710E7"/>
    <w:rsid w:val="00A7372E"/>
    <w:rsid w:val="00A93B85"/>
    <w:rsid w:val="00AA0B18"/>
    <w:rsid w:val="00AA3C65"/>
    <w:rsid w:val="00AA666F"/>
    <w:rsid w:val="00AB48D7"/>
    <w:rsid w:val="00AC0114"/>
    <w:rsid w:val="00AE19FA"/>
    <w:rsid w:val="00AF3B80"/>
    <w:rsid w:val="00B22F57"/>
    <w:rsid w:val="00B43FE0"/>
    <w:rsid w:val="00B639E9"/>
    <w:rsid w:val="00B73E6A"/>
    <w:rsid w:val="00B817CD"/>
    <w:rsid w:val="00B81A7D"/>
    <w:rsid w:val="00B94AD0"/>
    <w:rsid w:val="00BB06AC"/>
    <w:rsid w:val="00BB3A95"/>
    <w:rsid w:val="00BB7CF9"/>
    <w:rsid w:val="00BD6CCE"/>
    <w:rsid w:val="00BF3136"/>
    <w:rsid w:val="00C0018F"/>
    <w:rsid w:val="00C16A5A"/>
    <w:rsid w:val="00C20466"/>
    <w:rsid w:val="00C20C91"/>
    <w:rsid w:val="00C214ED"/>
    <w:rsid w:val="00C234E6"/>
    <w:rsid w:val="00C324A8"/>
    <w:rsid w:val="00C3428D"/>
    <w:rsid w:val="00C54517"/>
    <w:rsid w:val="00C55AF8"/>
    <w:rsid w:val="00C56A5B"/>
    <w:rsid w:val="00C61A5D"/>
    <w:rsid w:val="00C64484"/>
    <w:rsid w:val="00C64CD8"/>
    <w:rsid w:val="00C97C68"/>
    <w:rsid w:val="00CA1A47"/>
    <w:rsid w:val="00CA4C2B"/>
    <w:rsid w:val="00CB44E5"/>
    <w:rsid w:val="00CC247A"/>
    <w:rsid w:val="00CD4E97"/>
    <w:rsid w:val="00CE388F"/>
    <w:rsid w:val="00CE5E47"/>
    <w:rsid w:val="00CF020F"/>
    <w:rsid w:val="00CF2B5B"/>
    <w:rsid w:val="00CF3A5C"/>
    <w:rsid w:val="00D010D5"/>
    <w:rsid w:val="00D14CE0"/>
    <w:rsid w:val="00D157BB"/>
    <w:rsid w:val="00D26031"/>
    <w:rsid w:val="00D268B3"/>
    <w:rsid w:val="00D36907"/>
    <w:rsid w:val="00D54009"/>
    <w:rsid w:val="00D5651D"/>
    <w:rsid w:val="00D573A3"/>
    <w:rsid w:val="00D57A34"/>
    <w:rsid w:val="00D72BB6"/>
    <w:rsid w:val="00D74898"/>
    <w:rsid w:val="00D801ED"/>
    <w:rsid w:val="00D83023"/>
    <w:rsid w:val="00D936BC"/>
    <w:rsid w:val="00D96530"/>
    <w:rsid w:val="00DA2566"/>
    <w:rsid w:val="00DD44AF"/>
    <w:rsid w:val="00DE2AC3"/>
    <w:rsid w:val="00DE3A16"/>
    <w:rsid w:val="00DE5692"/>
    <w:rsid w:val="00DF4BC6"/>
    <w:rsid w:val="00E0318F"/>
    <w:rsid w:val="00E03C94"/>
    <w:rsid w:val="00E1591F"/>
    <w:rsid w:val="00E205BC"/>
    <w:rsid w:val="00E21D3C"/>
    <w:rsid w:val="00E26226"/>
    <w:rsid w:val="00E37F5B"/>
    <w:rsid w:val="00E45D05"/>
    <w:rsid w:val="00E55816"/>
    <w:rsid w:val="00E55AEF"/>
    <w:rsid w:val="00E562CD"/>
    <w:rsid w:val="00E57FAB"/>
    <w:rsid w:val="00E84EB3"/>
    <w:rsid w:val="00E976C1"/>
    <w:rsid w:val="00EA12E5"/>
    <w:rsid w:val="00EB55C6"/>
    <w:rsid w:val="00EC3C46"/>
    <w:rsid w:val="00EF1932"/>
    <w:rsid w:val="00F02766"/>
    <w:rsid w:val="00F05BD4"/>
    <w:rsid w:val="00F10670"/>
    <w:rsid w:val="00F20CE3"/>
    <w:rsid w:val="00F421D6"/>
    <w:rsid w:val="00F53AB1"/>
    <w:rsid w:val="00F6155B"/>
    <w:rsid w:val="00F65C19"/>
    <w:rsid w:val="00F6678D"/>
    <w:rsid w:val="00F6767C"/>
    <w:rsid w:val="00FA7B79"/>
    <w:rsid w:val="00FC30DC"/>
    <w:rsid w:val="00FC426E"/>
    <w:rsid w:val="00FC6269"/>
    <w:rsid w:val="00FD18DA"/>
    <w:rsid w:val="00FD2546"/>
    <w:rsid w:val="00FD772E"/>
    <w:rsid w:val="00FE1CD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5:docId w15:val="{E4669E66-EB04-440F-9886-876E3492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7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A7B79"/>
    <w:pPr>
      <w:keepNext/>
      <w:keepLines/>
      <w:spacing w:before="280"/>
      <w:ind w:left="1134" w:hanging="1134"/>
      <w:outlineLvl w:val="0"/>
    </w:pPr>
    <w:rPr>
      <w:b/>
      <w:sz w:val="28"/>
    </w:rPr>
  </w:style>
  <w:style w:type="paragraph" w:styleId="Heading2">
    <w:name w:val="heading 2"/>
    <w:basedOn w:val="Heading1"/>
    <w:next w:val="Normal"/>
    <w:link w:val="Heading2Char"/>
    <w:qFormat/>
    <w:rsid w:val="00FA7B79"/>
    <w:pPr>
      <w:spacing w:before="200"/>
      <w:outlineLvl w:val="1"/>
    </w:pPr>
    <w:rPr>
      <w:sz w:val="24"/>
    </w:rPr>
  </w:style>
  <w:style w:type="paragraph" w:styleId="Heading3">
    <w:name w:val="heading 3"/>
    <w:basedOn w:val="Heading1"/>
    <w:next w:val="Normal"/>
    <w:link w:val="Heading3Char"/>
    <w:qFormat/>
    <w:rsid w:val="00FA7B79"/>
    <w:pPr>
      <w:tabs>
        <w:tab w:val="clear" w:pos="1134"/>
      </w:tabs>
      <w:spacing w:before="200"/>
      <w:outlineLvl w:val="2"/>
    </w:pPr>
    <w:rPr>
      <w:sz w:val="24"/>
    </w:rPr>
  </w:style>
  <w:style w:type="paragraph" w:styleId="Heading4">
    <w:name w:val="heading 4"/>
    <w:basedOn w:val="Heading3"/>
    <w:next w:val="Normal"/>
    <w:link w:val="Heading4Char"/>
    <w:qFormat/>
    <w:rsid w:val="00FA7B79"/>
    <w:pPr>
      <w:outlineLvl w:val="3"/>
    </w:pPr>
  </w:style>
  <w:style w:type="paragraph" w:styleId="Heading5">
    <w:name w:val="heading 5"/>
    <w:basedOn w:val="Heading4"/>
    <w:next w:val="Normal"/>
    <w:link w:val="Heading5Char"/>
    <w:qFormat/>
    <w:rsid w:val="00FA7B79"/>
    <w:pPr>
      <w:outlineLvl w:val="4"/>
    </w:pPr>
  </w:style>
  <w:style w:type="paragraph" w:styleId="Heading6">
    <w:name w:val="heading 6"/>
    <w:basedOn w:val="Heading4"/>
    <w:next w:val="Normal"/>
    <w:link w:val="Heading6Char"/>
    <w:qFormat/>
    <w:rsid w:val="00FA7B79"/>
    <w:pPr>
      <w:outlineLvl w:val="5"/>
    </w:pPr>
  </w:style>
  <w:style w:type="paragraph" w:styleId="Heading7">
    <w:name w:val="heading 7"/>
    <w:basedOn w:val="Heading6"/>
    <w:next w:val="Normal"/>
    <w:link w:val="Heading7Char"/>
    <w:qFormat/>
    <w:rsid w:val="00FA7B79"/>
    <w:pPr>
      <w:outlineLvl w:val="6"/>
    </w:pPr>
  </w:style>
  <w:style w:type="paragraph" w:styleId="Heading8">
    <w:name w:val="heading 8"/>
    <w:basedOn w:val="Heading6"/>
    <w:next w:val="Normal"/>
    <w:link w:val="Heading8Char"/>
    <w:qFormat/>
    <w:rsid w:val="00FA7B79"/>
    <w:pPr>
      <w:outlineLvl w:val="7"/>
    </w:pPr>
  </w:style>
  <w:style w:type="paragraph" w:styleId="Heading9">
    <w:name w:val="heading 9"/>
    <w:basedOn w:val="Heading6"/>
    <w:next w:val="Normal"/>
    <w:link w:val="Heading9Char"/>
    <w:qFormat/>
    <w:rsid w:val="00FA7B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D1E"/>
    <w:rPr>
      <w:rFonts w:ascii="Times New Roman" w:hAnsi="Times New Roman"/>
      <w:b/>
      <w:sz w:val="28"/>
      <w:lang w:val="en-GB" w:eastAsia="en-US"/>
    </w:rPr>
  </w:style>
  <w:style w:type="character" w:customStyle="1" w:styleId="Heading2Char">
    <w:name w:val="Heading 2 Char"/>
    <w:basedOn w:val="DefaultParagraphFont"/>
    <w:link w:val="Heading2"/>
    <w:locked/>
    <w:rsid w:val="005B0D1E"/>
    <w:rPr>
      <w:rFonts w:ascii="Times New Roman" w:hAnsi="Times New Roman"/>
      <w:b/>
      <w:sz w:val="24"/>
      <w:lang w:val="en-GB" w:eastAsia="en-US"/>
    </w:rPr>
  </w:style>
  <w:style w:type="character" w:customStyle="1" w:styleId="Heading3Char">
    <w:name w:val="Heading 3 Char"/>
    <w:basedOn w:val="DefaultParagraphFont"/>
    <w:link w:val="Heading3"/>
    <w:locked/>
    <w:rsid w:val="005B0D1E"/>
    <w:rPr>
      <w:rFonts w:ascii="Times New Roman" w:hAnsi="Times New Roman"/>
      <w:b/>
      <w:sz w:val="24"/>
      <w:lang w:val="en-GB" w:eastAsia="en-US"/>
    </w:rPr>
  </w:style>
  <w:style w:type="character" w:customStyle="1" w:styleId="Heading4Char">
    <w:name w:val="Heading 4 Char"/>
    <w:basedOn w:val="DefaultParagraphFont"/>
    <w:link w:val="Heading4"/>
    <w:locked/>
    <w:rsid w:val="005B0D1E"/>
    <w:rPr>
      <w:rFonts w:ascii="Times New Roman" w:hAnsi="Times New Roman"/>
      <w:b/>
      <w:sz w:val="24"/>
      <w:lang w:val="en-GB" w:eastAsia="en-US"/>
    </w:rPr>
  </w:style>
  <w:style w:type="character" w:customStyle="1" w:styleId="Heading5Char">
    <w:name w:val="Heading 5 Char"/>
    <w:basedOn w:val="DefaultParagraphFont"/>
    <w:link w:val="Heading5"/>
    <w:rsid w:val="005B0D1E"/>
    <w:rPr>
      <w:rFonts w:ascii="Times New Roman" w:hAnsi="Times New Roman"/>
      <w:b/>
      <w:sz w:val="24"/>
      <w:lang w:val="en-GB" w:eastAsia="en-US"/>
    </w:rPr>
  </w:style>
  <w:style w:type="character" w:customStyle="1" w:styleId="Heading6Char">
    <w:name w:val="Heading 6 Char"/>
    <w:basedOn w:val="DefaultParagraphFont"/>
    <w:link w:val="Heading6"/>
    <w:rsid w:val="005B0D1E"/>
    <w:rPr>
      <w:rFonts w:ascii="Times New Roman" w:hAnsi="Times New Roman"/>
      <w:b/>
      <w:sz w:val="24"/>
      <w:lang w:val="en-GB" w:eastAsia="en-US"/>
    </w:rPr>
  </w:style>
  <w:style w:type="character" w:customStyle="1" w:styleId="Heading7Char">
    <w:name w:val="Heading 7 Char"/>
    <w:basedOn w:val="DefaultParagraphFont"/>
    <w:link w:val="Heading7"/>
    <w:rsid w:val="005B0D1E"/>
    <w:rPr>
      <w:rFonts w:ascii="Times New Roman" w:hAnsi="Times New Roman"/>
      <w:b/>
      <w:sz w:val="24"/>
      <w:lang w:val="en-GB" w:eastAsia="en-US"/>
    </w:rPr>
  </w:style>
  <w:style w:type="character" w:customStyle="1" w:styleId="Heading8Char">
    <w:name w:val="Heading 8 Char"/>
    <w:basedOn w:val="DefaultParagraphFont"/>
    <w:link w:val="Heading8"/>
    <w:rsid w:val="005B0D1E"/>
    <w:rPr>
      <w:rFonts w:ascii="Times New Roman" w:hAnsi="Times New Roman"/>
      <w:b/>
      <w:sz w:val="24"/>
      <w:lang w:val="en-GB" w:eastAsia="en-US"/>
    </w:rPr>
  </w:style>
  <w:style w:type="character" w:customStyle="1" w:styleId="Heading9Char">
    <w:name w:val="Heading 9 Char"/>
    <w:basedOn w:val="DefaultParagraphFont"/>
    <w:link w:val="Heading9"/>
    <w:rsid w:val="005B0D1E"/>
    <w:rPr>
      <w:rFonts w:ascii="Times New Roman" w:hAnsi="Times New Roman"/>
      <w:b/>
      <w:sz w:val="24"/>
      <w:lang w:val="en-GB" w:eastAsia="en-US"/>
    </w:rPr>
  </w:style>
  <w:style w:type="paragraph" w:customStyle="1" w:styleId="Agendaitem">
    <w:name w:val="Agenda_item"/>
    <w:basedOn w:val="Normal"/>
    <w:next w:val="Normal"/>
    <w:qFormat/>
    <w:rsid w:val="00FA7B7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FA7B79"/>
    <w:pPr>
      <w:keepNext/>
      <w:keepLines/>
      <w:spacing w:before="480" w:after="80"/>
      <w:jc w:val="center"/>
    </w:pPr>
    <w:rPr>
      <w:caps/>
      <w:sz w:val="28"/>
    </w:rPr>
  </w:style>
  <w:style w:type="paragraph" w:customStyle="1" w:styleId="Annexref">
    <w:name w:val="Annex_ref"/>
    <w:basedOn w:val="Normal"/>
    <w:next w:val="Normal"/>
    <w:rsid w:val="00FA7B79"/>
    <w:pPr>
      <w:keepNext/>
      <w:keepLines/>
      <w:spacing w:after="280"/>
      <w:jc w:val="center"/>
    </w:pPr>
  </w:style>
  <w:style w:type="paragraph" w:customStyle="1" w:styleId="Annextitle">
    <w:name w:val="Annex_title"/>
    <w:basedOn w:val="Normal"/>
    <w:next w:val="Normal"/>
    <w:rsid w:val="00FA7B7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A7B79"/>
    <w:rPr>
      <w:rFonts w:ascii="Times New Roman" w:hAnsi="Times New Roman"/>
      <w:b/>
    </w:rPr>
  </w:style>
  <w:style w:type="character" w:customStyle="1" w:styleId="Appref">
    <w:name w:val="App_ref"/>
    <w:basedOn w:val="DefaultParagraphFont"/>
    <w:rsid w:val="00FA7B79"/>
  </w:style>
  <w:style w:type="paragraph" w:customStyle="1" w:styleId="AppendixNo">
    <w:name w:val="Appendix_No"/>
    <w:basedOn w:val="AnnexNo"/>
    <w:next w:val="Annexref"/>
    <w:rsid w:val="00FA7B79"/>
  </w:style>
  <w:style w:type="paragraph" w:customStyle="1" w:styleId="ApptoAnnex">
    <w:name w:val="App_to_Annex"/>
    <w:basedOn w:val="AppendixNo"/>
    <w:next w:val="Normal"/>
    <w:qFormat/>
    <w:rsid w:val="00FA7B79"/>
  </w:style>
  <w:style w:type="paragraph" w:customStyle="1" w:styleId="Appendixref">
    <w:name w:val="Appendix_ref"/>
    <w:basedOn w:val="Annexref"/>
    <w:next w:val="Annextitle"/>
    <w:rsid w:val="00FA7B79"/>
  </w:style>
  <w:style w:type="paragraph" w:customStyle="1" w:styleId="Appendixtitle">
    <w:name w:val="Appendix_title"/>
    <w:basedOn w:val="Annextitle"/>
    <w:next w:val="Normal"/>
    <w:rsid w:val="00FA7B79"/>
  </w:style>
  <w:style w:type="character" w:customStyle="1" w:styleId="Artdef">
    <w:name w:val="Art_def"/>
    <w:basedOn w:val="DefaultParagraphFont"/>
    <w:rsid w:val="00FA7B79"/>
    <w:rPr>
      <w:rFonts w:ascii="Times New Roman" w:hAnsi="Times New Roman"/>
      <w:b/>
    </w:rPr>
  </w:style>
  <w:style w:type="paragraph" w:customStyle="1" w:styleId="Artheading">
    <w:name w:val="Art_heading"/>
    <w:basedOn w:val="Normal"/>
    <w:next w:val="Normal"/>
    <w:rsid w:val="00FA7B79"/>
    <w:pPr>
      <w:spacing w:before="480"/>
      <w:jc w:val="center"/>
    </w:pPr>
    <w:rPr>
      <w:rFonts w:ascii="Times New Roman Bold" w:hAnsi="Times New Roman Bold"/>
      <w:b/>
      <w:sz w:val="28"/>
    </w:rPr>
  </w:style>
  <w:style w:type="paragraph" w:customStyle="1" w:styleId="ArtNo">
    <w:name w:val="Art_No"/>
    <w:basedOn w:val="Normal"/>
    <w:next w:val="Normal"/>
    <w:rsid w:val="00FA7B79"/>
    <w:pPr>
      <w:keepNext/>
      <w:keepLines/>
      <w:spacing w:before="480"/>
      <w:jc w:val="center"/>
    </w:pPr>
    <w:rPr>
      <w:caps/>
      <w:sz w:val="28"/>
    </w:rPr>
  </w:style>
  <w:style w:type="character" w:customStyle="1" w:styleId="Artref">
    <w:name w:val="Art_ref"/>
    <w:basedOn w:val="DefaultParagraphFont"/>
    <w:rsid w:val="00FA7B79"/>
  </w:style>
  <w:style w:type="paragraph" w:customStyle="1" w:styleId="Arttitle">
    <w:name w:val="Art_title"/>
    <w:basedOn w:val="Normal"/>
    <w:next w:val="Normal"/>
    <w:rsid w:val="00FA7B79"/>
    <w:pPr>
      <w:keepNext/>
      <w:keepLines/>
      <w:spacing w:before="240"/>
      <w:jc w:val="center"/>
    </w:pPr>
    <w:rPr>
      <w:b/>
      <w:sz w:val="28"/>
    </w:rPr>
  </w:style>
  <w:style w:type="paragraph" w:customStyle="1" w:styleId="Border">
    <w:name w:val="Border"/>
    <w:basedOn w:val="Normal"/>
    <w:rsid w:val="00FA7B7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FA7B79"/>
    <w:pPr>
      <w:keepNext/>
      <w:keepLines/>
      <w:spacing w:before="160"/>
      <w:ind w:left="1134"/>
    </w:pPr>
    <w:rPr>
      <w:i/>
    </w:rPr>
  </w:style>
  <w:style w:type="paragraph" w:customStyle="1" w:styleId="ChapNo">
    <w:name w:val="Chap_No"/>
    <w:basedOn w:val="ArtNo"/>
    <w:next w:val="Normal"/>
    <w:rsid w:val="00FA7B79"/>
    <w:rPr>
      <w:rFonts w:ascii="Times New Roman Bold" w:hAnsi="Times New Roman Bold"/>
      <w:b/>
    </w:rPr>
  </w:style>
  <w:style w:type="paragraph" w:customStyle="1" w:styleId="Chaptitle">
    <w:name w:val="Chap_title"/>
    <w:basedOn w:val="Arttitle"/>
    <w:next w:val="Normal"/>
    <w:rsid w:val="00FA7B79"/>
  </w:style>
  <w:style w:type="character" w:styleId="EndnoteReference">
    <w:name w:val="endnote reference"/>
    <w:basedOn w:val="DefaultParagraphFont"/>
    <w:rsid w:val="00FA7B79"/>
    <w:rPr>
      <w:vertAlign w:val="superscript"/>
    </w:rPr>
  </w:style>
  <w:style w:type="paragraph" w:customStyle="1" w:styleId="enumlev1">
    <w:name w:val="enumlev1"/>
    <w:basedOn w:val="Normal"/>
    <w:link w:val="enumlev1Char"/>
    <w:rsid w:val="00FA7B7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B0D1E"/>
    <w:rPr>
      <w:rFonts w:ascii="Times New Roman" w:hAnsi="Times New Roman"/>
      <w:sz w:val="24"/>
      <w:lang w:val="en-GB" w:eastAsia="en-US"/>
    </w:rPr>
  </w:style>
  <w:style w:type="paragraph" w:customStyle="1" w:styleId="enumlev2">
    <w:name w:val="enumlev2"/>
    <w:basedOn w:val="enumlev1"/>
    <w:rsid w:val="00FA7B79"/>
    <w:pPr>
      <w:ind w:left="1871" w:hanging="737"/>
    </w:pPr>
  </w:style>
  <w:style w:type="paragraph" w:customStyle="1" w:styleId="enumlev3">
    <w:name w:val="enumlev3"/>
    <w:basedOn w:val="enumlev2"/>
    <w:rsid w:val="00FA7B79"/>
    <w:pPr>
      <w:ind w:left="2268" w:hanging="397"/>
    </w:pPr>
  </w:style>
  <w:style w:type="paragraph" w:customStyle="1" w:styleId="Equation">
    <w:name w:val="Equation"/>
    <w:basedOn w:val="Normal"/>
    <w:rsid w:val="00FA7B79"/>
    <w:pPr>
      <w:tabs>
        <w:tab w:val="clear" w:pos="1871"/>
        <w:tab w:val="clear" w:pos="2268"/>
        <w:tab w:val="center" w:pos="4820"/>
        <w:tab w:val="right" w:pos="9639"/>
      </w:tabs>
    </w:pPr>
  </w:style>
  <w:style w:type="paragraph" w:customStyle="1" w:styleId="Equationlegend">
    <w:name w:val="Equation_legend"/>
    <w:basedOn w:val="NormalIndent"/>
    <w:rsid w:val="00FA7B79"/>
    <w:pPr>
      <w:tabs>
        <w:tab w:val="clear" w:pos="1134"/>
        <w:tab w:val="clear" w:pos="2268"/>
        <w:tab w:val="right" w:pos="1871"/>
        <w:tab w:val="left" w:pos="2041"/>
      </w:tabs>
      <w:spacing w:before="80"/>
      <w:ind w:left="2041" w:hanging="2041"/>
    </w:pPr>
  </w:style>
  <w:style w:type="paragraph" w:styleId="NormalIndent">
    <w:name w:val="Normal Indent"/>
    <w:basedOn w:val="Normal"/>
    <w:rsid w:val="00FA7B79"/>
    <w:pPr>
      <w:ind w:left="1134"/>
    </w:pPr>
  </w:style>
  <w:style w:type="paragraph" w:customStyle="1" w:styleId="Figure">
    <w:name w:val="Figure"/>
    <w:basedOn w:val="Normal"/>
    <w:next w:val="Normal"/>
    <w:rsid w:val="00FA7B79"/>
    <w:pPr>
      <w:keepNext/>
      <w:keepLines/>
      <w:jc w:val="center"/>
    </w:pPr>
  </w:style>
  <w:style w:type="paragraph" w:customStyle="1" w:styleId="Figurelegend">
    <w:name w:val="Figure_legend"/>
    <w:basedOn w:val="Normal"/>
    <w:rsid w:val="00FA7B79"/>
    <w:pPr>
      <w:keepNext/>
      <w:keepLines/>
      <w:spacing w:before="20" w:after="20"/>
    </w:pPr>
    <w:rPr>
      <w:sz w:val="18"/>
    </w:rPr>
  </w:style>
  <w:style w:type="paragraph" w:customStyle="1" w:styleId="FigureNo">
    <w:name w:val="Figure_No"/>
    <w:basedOn w:val="Normal"/>
    <w:next w:val="Normal"/>
    <w:rsid w:val="00FA7B79"/>
    <w:pPr>
      <w:keepNext/>
      <w:keepLines/>
      <w:spacing w:before="480" w:after="120"/>
      <w:jc w:val="center"/>
    </w:pPr>
    <w:rPr>
      <w:caps/>
      <w:sz w:val="20"/>
    </w:rPr>
  </w:style>
  <w:style w:type="paragraph" w:customStyle="1" w:styleId="Figuretitle">
    <w:name w:val="Figure_title"/>
    <w:basedOn w:val="Normal"/>
    <w:next w:val="Normal"/>
    <w:rsid w:val="00FA7B79"/>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FA7B79"/>
    <w:pPr>
      <w:keepNext w:val="0"/>
    </w:pPr>
  </w:style>
  <w:style w:type="paragraph" w:styleId="Footer">
    <w:name w:val="footer"/>
    <w:basedOn w:val="Normal"/>
    <w:link w:val="FooterChar"/>
    <w:rsid w:val="00FA7B7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A7B79"/>
    <w:rPr>
      <w:rFonts w:ascii="Times New Roman" w:hAnsi="Times New Roman"/>
      <w:caps/>
      <w:noProof/>
      <w:sz w:val="16"/>
      <w:lang w:val="en-GB" w:eastAsia="en-US"/>
    </w:rPr>
  </w:style>
  <w:style w:type="paragraph" w:customStyle="1" w:styleId="FirstFooter">
    <w:name w:val="FirstFooter"/>
    <w:basedOn w:val="Footer"/>
    <w:rsid w:val="00FA7B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A7B79"/>
    <w:rPr>
      <w:position w:val="6"/>
      <w:sz w:val="18"/>
    </w:rPr>
  </w:style>
  <w:style w:type="paragraph" w:styleId="FootnoteText">
    <w:name w:val="footnote text"/>
    <w:basedOn w:val="Normal"/>
    <w:link w:val="FootnoteTextChar"/>
    <w:rsid w:val="00FA7B79"/>
    <w:pPr>
      <w:keepLines/>
      <w:tabs>
        <w:tab w:val="left" w:pos="255"/>
      </w:tabs>
    </w:pPr>
  </w:style>
  <w:style w:type="character" w:customStyle="1" w:styleId="FootnoteTextChar">
    <w:name w:val="Footnote Text Char"/>
    <w:basedOn w:val="DefaultParagraphFont"/>
    <w:link w:val="FootnoteText"/>
    <w:rsid w:val="00FA7B79"/>
    <w:rPr>
      <w:rFonts w:ascii="Times New Roman" w:hAnsi="Times New Roman"/>
      <w:sz w:val="24"/>
      <w:lang w:val="en-GB" w:eastAsia="en-US"/>
    </w:rPr>
  </w:style>
  <w:style w:type="paragraph" w:styleId="Header">
    <w:name w:val="header"/>
    <w:basedOn w:val="Normal"/>
    <w:link w:val="HeaderChar"/>
    <w:rsid w:val="00FA7B79"/>
    <w:pPr>
      <w:spacing w:before="0"/>
      <w:jc w:val="center"/>
    </w:pPr>
    <w:rPr>
      <w:sz w:val="18"/>
    </w:rPr>
  </w:style>
  <w:style w:type="character" w:customStyle="1" w:styleId="HeaderChar">
    <w:name w:val="Header Char"/>
    <w:basedOn w:val="DefaultParagraphFont"/>
    <w:link w:val="Header"/>
    <w:rsid w:val="00FA7B79"/>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FA7B79"/>
    <w:pPr>
      <w:spacing w:before="280"/>
    </w:pPr>
  </w:style>
  <w:style w:type="character" w:customStyle="1" w:styleId="NormalaftertitleChar">
    <w:name w:val="Normal after title Char"/>
    <w:link w:val="Normalaftertitle"/>
    <w:locked/>
    <w:rsid w:val="005B0D1E"/>
    <w:rPr>
      <w:rFonts w:ascii="Times New Roman" w:hAnsi="Times New Roman"/>
      <w:sz w:val="24"/>
      <w:lang w:val="en-GB" w:eastAsia="en-US"/>
    </w:rPr>
  </w:style>
  <w:style w:type="paragraph" w:customStyle="1" w:styleId="Section1">
    <w:name w:val="Section_1"/>
    <w:basedOn w:val="Normal"/>
    <w:rsid w:val="00FA7B7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A7B79"/>
    <w:rPr>
      <w:b w:val="0"/>
      <w:i/>
    </w:rPr>
  </w:style>
  <w:style w:type="paragraph" w:customStyle="1" w:styleId="Section3">
    <w:name w:val="Section_3"/>
    <w:basedOn w:val="Section1"/>
    <w:rsid w:val="00FA7B79"/>
    <w:rPr>
      <w:b w:val="0"/>
    </w:rPr>
  </w:style>
  <w:style w:type="paragraph" w:customStyle="1" w:styleId="SectionNo">
    <w:name w:val="Section_No"/>
    <w:basedOn w:val="AnnexNo"/>
    <w:next w:val="Normal"/>
    <w:rsid w:val="00FA7B79"/>
  </w:style>
  <w:style w:type="paragraph" w:customStyle="1" w:styleId="Sectiontitle">
    <w:name w:val="Section_title"/>
    <w:basedOn w:val="Annextitle"/>
    <w:next w:val="Normalaftertitle"/>
    <w:rsid w:val="00FA7B79"/>
  </w:style>
  <w:style w:type="paragraph" w:customStyle="1" w:styleId="Source">
    <w:name w:val="Source"/>
    <w:basedOn w:val="Normal"/>
    <w:next w:val="Normal"/>
    <w:rsid w:val="00FA7B79"/>
    <w:pPr>
      <w:spacing w:before="840"/>
      <w:jc w:val="center"/>
    </w:pPr>
    <w:rPr>
      <w:b/>
      <w:sz w:val="28"/>
    </w:rPr>
  </w:style>
  <w:style w:type="paragraph" w:customStyle="1" w:styleId="SpecialFooter">
    <w:name w:val="Special Footer"/>
    <w:basedOn w:val="Footer"/>
    <w:rsid w:val="00FA7B7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A7B79"/>
  </w:style>
  <w:style w:type="character" w:customStyle="1" w:styleId="Tablefreq">
    <w:name w:val="Table_freq"/>
    <w:basedOn w:val="DefaultParagraphFont"/>
    <w:rsid w:val="00FA7B79"/>
    <w:rPr>
      <w:b/>
      <w:color w:val="auto"/>
      <w:sz w:val="20"/>
    </w:rPr>
  </w:style>
  <w:style w:type="paragraph" w:customStyle="1" w:styleId="Tablehead">
    <w:name w:val="Table_head"/>
    <w:basedOn w:val="Normal"/>
    <w:link w:val="TableheadChar"/>
    <w:rsid w:val="00FA7B79"/>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rsid w:val="005B0D1E"/>
    <w:rPr>
      <w:rFonts w:ascii="Times New Roman Bold" w:hAnsi="Times New Roman Bold" w:cs="Times New Roman Bold"/>
      <w:b/>
      <w:lang w:val="en-GB" w:eastAsia="en-US"/>
    </w:rPr>
  </w:style>
  <w:style w:type="paragraph" w:customStyle="1" w:styleId="Tablelegend">
    <w:name w:val="Table_legend"/>
    <w:basedOn w:val="Normal"/>
    <w:rsid w:val="00FA7B79"/>
    <w:rPr>
      <w:sz w:val="20"/>
    </w:rPr>
  </w:style>
  <w:style w:type="paragraph" w:customStyle="1" w:styleId="TableNo">
    <w:name w:val="Table_No"/>
    <w:basedOn w:val="Normal"/>
    <w:next w:val="Normal"/>
    <w:rsid w:val="00FA7B79"/>
    <w:pPr>
      <w:keepNext/>
      <w:spacing w:before="560" w:after="120"/>
      <w:jc w:val="center"/>
    </w:pPr>
    <w:rPr>
      <w:caps/>
      <w:sz w:val="20"/>
    </w:rPr>
  </w:style>
  <w:style w:type="paragraph" w:customStyle="1" w:styleId="Tableref">
    <w:name w:val="Table_ref"/>
    <w:basedOn w:val="Normal"/>
    <w:next w:val="Normal"/>
    <w:rsid w:val="00FA7B79"/>
    <w:pPr>
      <w:keepNext/>
      <w:spacing w:before="560"/>
      <w:jc w:val="center"/>
    </w:pPr>
    <w:rPr>
      <w:sz w:val="20"/>
    </w:rPr>
  </w:style>
  <w:style w:type="paragraph" w:customStyle="1" w:styleId="Normalend">
    <w:name w:val="Normal_end"/>
    <w:basedOn w:val="Normal"/>
    <w:next w:val="Normal"/>
    <w:qFormat/>
    <w:rsid w:val="00FA7B79"/>
    <w:rPr>
      <w:lang w:val="en-US"/>
    </w:rPr>
  </w:style>
  <w:style w:type="paragraph" w:customStyle="1" w:styleId="Proposal">
    <w:name w:val="Proposal"/>
    <w:basedOn w:val="Normal"/>
    <w:next w:val="Normal"/>
    <w:rsid w:val="00FA7B79"/>
    <w:pPr>
      <w:keepNext/>
      <w:spacing w:before="240"/>
    </w:pPr>
    <w:rPr>
      <w:rFonts w:hAnsi="Times New Roman Bold"/>
      <w:b/>
    </w:rPr>
  </w:style>
  <w:style w:type="paragraph" w:customStyle="1" w:styleId="Reasons">
    <w:name w:val="Reasons"/>
    <w:basedOn w:val="Normal"/>
    <w:qFormat/>
    <w:rsid w:val="00FA7B79"/>
    <w:pPr>
      <w:tabs>
        <w:tab w:val="clear" w:pos="1871"/>
        <w:tab w:val="clear" w:pos="2268"/>
        <w:tab w:val="left" w:pos="1588"/>
        <w:tab w:val="left" w:pos="1985"/>
      </w:tabs>
    </w:pPr>
  </w:style>
  <w:style w:type="paragraph" w:customStyle="1" w:styleId="Questiondate">
    <w:name w:val="Question_date"/>
    <w:basedOn w:val="Normal"/>
    <w:next w:val="Normalaftertitle"/>
    <w:rsid w:val="00FA7B79"/>
    <w:pPr>
      <w:keepNext/>
      <w:keepLines/>
      <w:jc w:val="right"/>
    </w:pPr>
    <w:rPr>
      <w:sz w:val="22"/>
    </w:rPr>
  </w:style>
  <w:style w:type="paragraph" w:customStyle="1" w:styleId="QuestionNo">
    <w:name w:val="Question_No"/>
    <w:basedOn w:val="Normal"/>
    <w:next w:val="Normal"/>
    <w:rsid w:val="00FA7B79"/>
    <w:pPr>
      <w:keepNext/>
      <w:keepLines/>
      <w:spacing w:before="480"/>
      <w:jc w:val="center"/>
    </w:pPr>
    <w:rPr>
      <w:caps/>
      <w:sz w:val="28"/>
    </w:rPr>
  </w:style>
  <w:style w:type="paragraph" w:customStyle="1" w:styleId="Questiontitle">
    <w:name w:val="Question_title"/>
    <w:basedOn w:val="Normal"/>
    <w:next w:val="Normal"/>
    <w:rsid w:val="00FA7B79"/>
    <w:pPr>
      <w:keepNext/>
      <w:keepLines/>
      <w:spacing w:before="240"/>
      <w:jc w:val="center"/>
    </w:pPr>
    <w:rPr>
      <w:rFonts w:ascii="Times New Roman Bold" w:hAnsi="Times New Roman Bold"/>
      <w:b/>
      <w:sz w:val="28"/>
    </w:rPr>
  </w:style>
  <w:style w:type="paragraph" w:styleId="TOC1">
    <w:name w:val="toc 1"/>
    <w:basedOn w:val="Normal"/>
    <w:rsid w:val="00FA7B7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A7B79"/>
    <w:pPr>
      <w:spacing w:before="120"/>
    </w:pPr>
  </w:style>
  <w:style w:type="paragraph" w:styleId="TOC3">
    <w:name w:val="toc 3"/>
    <w:basedOn w:val="TOC2"/>
    <w:rsid w:val="00FA7B79"/>
  </w:style>
  <w:style w:type="paragraph" w:styleId="TOC4">
    <w:name w:val="toc 4"/>
    <w:basedOn w:val="TOC3"/>
    <w:rsid w:val="00FA7B79"/>
  </w:style>
  <w:style w:type="paragraph" w:styleId="TOC5">
    <w:name w:val="toc 5"/>
    <w:basedOn w:val="TOC4"/>
    <w:rsid w:val="00FA7B79"/>
  </w:style>
  <w:style w:type="paragraph" w:styleId="TOC6">
    <w:name w:val="toc 6"/>
    <w:basedOn w:val="TOC4"/>
    <w:rsid w:val="00FA7B79"/>
  </w:style>
  <w:style w:type="paragraph" w:styleId="TOC7">
    <w:name w:val="toc 7"/>
    <w:basedOn w:val="TOC4"/>
    <w:rsid w:val="00FA7B79"/>
  </w:style>
  <w:style w:type="paragraph" w:styleId="TOC8">
    <w:name w:val="toc 8"/>
    <w:basedOn w:val="TOC4"/>
    <w:rsid w:val="00FA7B79"/>
  </w:style>
  <w:style w:type="paragraph" w:customStyle="1" w:styleId="Title1">
    <w:name w:val="Title 1"/>
    <w:basedOn w:val="Source"/>
    <w:next w:val="Normal"/>
    <w:rsid w:val="00FA7B79"/>
    <w:pPr>
      <w:tabs>
        <w:tab w:val="left" w:pos="567"/>
        <w:tab w:val="left" w:pos="1701"/>
        <w:tab w:val="left" w:pos="2835"/>
      </w:tabs>
      <w:spacing w:before="240"/>
    </w:pPr>
    <w:rPr>
      <w:b w:val="0"/>
      <w:caps/>
    </w:rPr>
  </w:style>
  <w:style w:type="paragraph" w:customStyle="1" w:styleId="Title2">
    <w:name w:val="Title 2"/>
    <w:basedOn w:val="Source"/>
    <w:next w:val="Normal"/>
    <w:rsid w:val="00FA7B79"/>
    <w:pPr>
      <w:overflowPunct/>
      <w:autoSpaceDE/>
      <w:autoSpaceDN/>
      <w:adjustRightInd/>
      <w:spacing w:before="480"/>
      <w:textAlignment w:val="auto"/>
    </w:pPr>
    <w:rPr>
      <w:b w:val="0"/>
      <w:caps/>
    </w:rPr>
  </w:style>
  <w:style w:type="paragraph" w:customStyle="1" w:styleId="Title3">
    <w:name w:val="Title 3"/>
    <w:basedOn w:val="Title2"/>
    <w:next w:val="Normal"/>
    <w:rsid w:val="00FA7B79"/>
    <w:pPr>
      <w:spacing w:before="240"/>
    </w:pPr>
    <w:rPr>
      <w:caps w:val="0"/>
    </w:rPr>
  </w:style>
  <w:style w:type="paragraph" w:customStyle="1" w:styleId="Title4">
    <w:name w:val="Title 4"/>
    <w:basedOn w:val="Title3"/>
    <w:next w:val="Heading1"/>
    <w:rsid w:val="00FA7B79"/>
    <w:rPr>
      <w:b/>
    </w:rPr>
  </w:style>
  <w:style w:type="paragraph" w:customStyle="1" w:styleId="Tabletext">
    <w:name w:val="Table_text"/>
    <w:basedOn w:val="Normal"/>
    <w:link w:val="TabletextChar"/>
    <w:rsid w:val="00FA7B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B0D1E"/>
    <w:rPr>
      <w:rFonts w:ascii="Times New Roman" w:hAnsi="Times New Roman"/>
      <w:lang w:val="en-GB" w:eastAsia="en-US"/>
    </w:rPr>
  </w:style>
  <w:style w:type="paragraph" w:customStyle="1" w:styleId="TableTextS5">
    <w:name w:val="Table_TextS5"/>
    <w:basedOn w:val="Normal"/>
    <w:rsid w:val="00FA7B7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FA7B79"/>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FA7B79"/>
    <w:pPr>
      <w:spacing w:before="160"/>
    </w:pPr>
    <w:rPr>
      <w:i/>
    </w:rPr>
  </w:style>
  <w:style w:type="paragraph" w:customStyle="1" w:styleId="Headingb">
    <w:name w:val="Heading_b"/>
    <w:basedOn w:val="Normal"/>
    <w:next w:val="Normal"/>
    <w:qFormat/>
    <w:rsid w:val="00FA7B79"/>
    <w:pPr>
      <w:spacing w:before="160"/>
    </w:pPr>
    <w:rPr>
      <w:rFonts w:ascii="Times New Roman Bold" w:hAnsi="Times New Roman Bold" w:cs="Times New Roman Bold"/>
      <w:b/>
      <w:lang w:val="fr-CH"/>
    </w:rPr>
  </w:style>
  <w:style w:type="paragraph" w:customStyle="1" w:styleId="Note">
    <w:name w:val="Note"/>
    <w:basedOn w:val="Normal"/>
    <w:next w:val="Normal"/>
    <w:rsid w:val="00FA7B79"/>
    <w:pPr>
      <w:tabs>
        <w:tab w:val="left" w:pos="284"/>
      </w:tabs>
      <w:spacing w:before="80"/>
    </w:pPr>
  </w:style>
  <w:style w:type="paragraph" w:customStyle="1" w:styleId="Part1">
    <w:name w:val="Part_1"/>
    <w:basedOn w:val="Section1"/>
    <w:next w:val="Section1"/>
    <w:qFormat/>
    <w:rsid w:val="00FA7B79"/>
  </w:style>
  <w:style w:type="paragraph" w:customStyle="1" w:styleId="PartNo">
    <w:name w:val="Part_No"/>
    <w:basedOn w:val="AnnexNo"/>
    <w:next w:val="Normal"/>
    <w:rsid w:val="00FA7B79"/>
  </w:style>
  <w:style w:type="paragraph" w:customStyle="1" w:styleId="Partref">
    <w:name w:val="Part_ref"/>
    <w:basedOn w:val="Annexref"/>
    <w:next w:val="Normal"/>
    <w:rsid w:val="00FA7B79"/>
  </w:style>
  <w:style w:type="paragraph" w:customStyle="1" w:styleId="Parttitle">
    <w:name w:val="Part_title"/>
    <w:basedOn w:val="Annextitle"/>
    <w:next w:val="Normalaftertitle"/>
    <w:rsid w:val="00FA7B79"/>
  </w:style>
  <w:style w:type="paragraph" w:customStyle="1" w:styleId="Recdate">
    <w:name w:val="Rec_date"/>
    <w:basedOn w:val="Normal"/>
    <w:next w:val="Normalaftertitle"/>
    <w:rsid w:val="00FA7B79"/>
    <w:pPr>
      <w:keepNext/>
      <w:keepLines/>
      <w:jc w:val="right"/>
    </w:pPr>
    <w:rPr>
      <w:sz w:val="22"/>
    </w:rPr>
  </w:style>
  <w:style w:type="paragraph" w:customStyle="1" w:styleId="RecNo">
    <w:name w:val="Rec_No"/>
    <w:basedOn w:val="Normal"/>
    <w:next w:val="Normal"/>
    <w:rsid w:val="00FA7B79"/>
    <w:pPr>
      <w:keepNext/>
      <w:keepLines/>
      <w:spacing w:before="480"/>
      <w:jc w:val="center"/>
    </w:pPr>
    <w:rPr>
      <w:caps/>
      <w:sz w:val="28"/>
    </w:rPr>
  </w:style>
  <w:style w:type="paragraph" w:customStyle="1" w:styleId="Rectitle">
    <w:name w:val="Rec_title"/>
    <w:basedOn w:val="RecNo"/>
    <w:next w:val="Normal"/>
    <w:rsid w:val="00FA7B79"/>
    <w:pPr>
      <w:spacing w:before="240"/>
    </w:pPr>
    <w:rPr>
      <w:rFonts w:ascii="Times New Roman Bold" w:hAnsi="Times New Roman Bold"/>
      <w:b/>
      <w:caps w:val="0"/>
    </w:rPr>
  </w:style>
  <w:style w:type="paragraph" w:customStyle="1" w:styleId="ResNo">
    <w:name w:val="Res_No"/>
    <w:basedOn w:val="RecNo"/>
    <w:next w:val="Normal"/>
    <w:link w:val="ResNoChar"/>
    <w:rsid w:val="00FA7B79"/>
  </w:style>
  <w:style w:type="paragraph" w:customStyle="1" w:styleId="Restitle">
    <w:name w:val="Res_title"/>
    <w:basedOn w:val="Rectitle"/>
    <w:next w:val="Normal"/>
    <w:link w:val="RestitleChar"/>
    <w:rsid w:val="00FA7B79"/>
  </w:style>
  <w:style w:type="paragraph" w:customStyle="1" w:styleId="AppArtNo">
    <w:name w:val="App_Art_No"/>
    <w:basedOn w:val="ArtNo"/>
    <w:qFormat/>
    <w:rsid w:val="00FA7B79"/>
  </w:style>
  <w:style w:type="paragraph" w:customStyle="1" w:styleId="AppArttitle">
    <w:name w:val="App_Art_title"/>
    <w:basedOn w:val="Arttitle"/>
    <w:qFormat/>
    <w:rsid w:val="00FA7B79"/>
  </w:style>
  <w:style w:type="paragraph" w:customStyle="1" w:styleId="Committee">
    <w:name w:val="Committee"/>
    <w:basedOn w:val="Normal"/>
    <w:qFormat/>
    <w:rsid w:val="00FA7B79"/>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FA7B79"/>
    <w:pPr>
      <w:jc w:val="center"/>
    </w:pPr>
    <w:rPr>
      <w:b/>
      <w:bCs/>
      <w:sz w:val="28"/>
      <w:szCs w:val="28"/>
    </w:rPr>
  </w:style>
  <w:style w:type="paragraph" w:styleId="Index1">
    <w:name w:val="index 1"/>
    <w:basedOn w:val="Normal"/>
    <w:next w:val="Normal"/>
    <w:uiPriority w:val="99"/>
    <w:rsid w:val="005B0D1E"/>
  </w:style>
  <w:style w:type="paragraph" w:styleId="Index2">
    <w:name w:val="index 2"/>
    <w:basedOn w:val="Normal"/>
    <w:next w:val="Normal"/>
    <w:uiPriority w:val="99"/>
    <w:rsid w:val="005B0D1E"/>
    <w:pPr>
      <w:ind w:left="283"/>
    </w:pPr>
  </w:style>
  <w:style w:type="paragraph" w:styleId="Index3">
    <w:name w:val="index 3"/>
    <w:basedOn w:val="Normal"/>
    <w:next w:val="Normal"/>
    <w:uiPriority w:val="99"/>
    <w:rsid w:val="005B0D1E"/>
    <w:pPr>
      <w:ind w:left="566"/>
    </w:pPr>
  </w:style>
  <w:style w:type="paragraph" w:styleId="Index4">
    <w:name w:val="index 4"/>
    <w:basedOn w:val="Normal"/>
    <w:next w:val="Normal"/>
    <w:uiPriority w:val="99"/>
    <w:rsid w:val="005B0D1E"/>
    <w:pPr>
      <w:ind w:left="849"/>
    </w:pPr>
  </w:style>
  <w:style w:type="paragraph" w:styleId="Index5">
    <w:name w:val="index 5"/>
    <w:basedOn w:val="Normal"/>
    <w:next w:val="Normal"/>
    <w:uiPriority w:val="99"/>
    <w:rsid w:val="005B0D1E"/>
    <w:pPr>
      <w:ind w:left="1132"/>
    </w:pPr>
  </w:style>
  <w:style w:type="paragraph" w:styleId="Index6">
    <w:name w:val="index 6"/>
    <w:basedOn w:val="Normal"/>
    <w:next w:val="Normal"/>
    <w:uiPriority w:val="99"/>
    <w:rsid w:val="005B0D1E"/>
    <w:pPr>
      <w:ind w:left="1415"/>
    </w:pPr>
  </w:style>
  <w:style w:type="paragraph" w:styleId="Index7">
    <w:name w:val="index 7"/>
    <w:basedOn w:val="Normal"/>
    <w:next w:val="Normal"/>
    <w:uiPriority w:val="99"/>
    <w:rsid w:val="005B0D1E"/>
    <w:pPr>
      <w:ind w:left="1698"/>
    </w:pPr>
  </w:style>
  <w:style w:type="paragraph" w:styleId="IndexHeading">
    <w:name w:val="index heading"/>
    <w:basedOn w:val="Normal"/>
    <w:next w:val="Index1"/>
    <w:uiPriority w:val="99"/>
    <w:rsid w:val="005B0D1E"/>
  </w:style>
  <w:style w:type="character" w:styleId="LineNumber">
    <w:name w:val="line number"/>
    <w:basedOn w:val="DefaultParagraphFont"/>
    <w:uiPriority w:val="99"/>
    <w:rsid w:val="005B0D1E"/>
    <w:rPr>
      <w:rFonts w:cs="Times New Roman"/>
    </w:rPr>
  </w:style>
  <w:style w:type="character" w:styleId="PageNumber">
    <w:name w:val="page number"/>
    <w:basedOn w:val="DefaultParagraphFont"/>
    <w:uiPriority w:val="99"/>
    <w:rsid w:val="005B0D1E"/>
    <w:rPr>
      <w:rFonts w:cs="Times New Roman"/>
    </w:rPr>
  </w:style>
  <w:style w:type="character" w:styleId="Hyperlink">
    <w:name w:val="Hyperlink"/>
    <w:basedOn w:val="DefaultParagraphFont"/>
    <w:uiPriority w:val="99"/>
    <w:rsid w:val="005B0D1E"/>
    <w:rPr>
      <w:rFonts w:cs="Times New Roman"/>
      <w:color w:val="0000FF"/>
      <w:u w:val="single"/>
    </w:rPr>
  </w:style>
  <w:style w:type="paragraph" w:styleId="BalloonText">
    <w:name w:val="Balloon Text"/>
    <w:basedOn w:val="Normal"/>
    <w:link w:val="BalloonTextChar"/>
    <w:uiPriority w:val="99"/>
    <w:rsid w:val="005B0D1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B0D1E"/>
    <w:rPr>
      <w:rFonts w:ascii="Tahoma" w:hAnsi="Tahoma" w:cs="Tahoma"/>
      <w:sz w:val="16"/>
      <w:szCs w:val="16"/>
      <w:lang w:val="en-GB" w:eastAsia="en-US"/>
    </w:rPr>
  </w:style>
  <w:style w:type="character" w:styleId="FollowedHyperlink">
    <w:name w:val="FollowedHyperlink"/>
    <w:basedOn w:val="DefaultParagraphFont"/>
    <w:uiPriority w:val="99"/>
    <w:rsid w:val="005B0D1E"/>
    <w:rPr>
      <w:rFonts w:cs="Times New Roman"/>
      <w:color w:val="800080"/>
      <w:u w:val="single"/>
    </w:rPr>
  </w:style>
  <w:style w:type="table" w:styleId="TableGrid">
    <w:name w:val="Table Grid"/>
    <w:basedOn w:val="TableNormal"/>
    <w:uiPriority w:val="59"/>
    <w:rsid w:val="005B0D1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D1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B0D1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NormalWeb">
    <w:name w:val="Normal (Web)"/>
    <w:basedOn w:val="Normal"/>
    <w:uiPriority w:val="99"/>
    <w:unhideWhenUsed/>
    <w:rsid w:val="005B0D1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TOCHeading">
    <w:name w:val="TOC Heading"/>
    <w:basedOn w:val="Heading1"/>
    <w:next w:val="Normal"/>
    <w:uiPriority w:val="39"/>
    <w:unhideWhenUsed/>
    <w:qFormat/>
    <w:rsid w:val="005B0D1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BodyText2">
    <w:name w:val="Body Text 2"/>
    <w:basedOn w:val="Normal"/>
    <w:link w:val="BodyText2Char"/>
    <w:rsid w:val="005B0D1E"/>
    <w:pPr>
      <w:tabs>
        <w:tab w:val="clear" w:pos="1134"/>
        <w:tab w:val="clear" w:pos="1871"/>
        <w:tab w:val="clear" w:pos="2268"/>
        <w:tab w:val="left" w:pos="900"/>
        <w:tab w:val="left" w:pos="1191"/>
        <w:tab w:val="left" w:pos="1588"/>
        <w:tab w:val="left" w:pos="1985"/>
      </w:tabs>
    </w:pPr>
    <w:rPr>
      <w:szCs w:val="22"/>
    </w:rPr>
  </w:style>
  <w:style w:type="character" w:customStyle="1" w:styleId="BodyText2Char">
    <w:name w:val="Body Text 2 Char"/>
    <w:basedOn w:val="DefaultParagraphFont"/>
    <w:link w:val="BodyText2"/>
    <w:rsid w:val="005B0D1E"/>
    <w:rPr>
      <w:rFonts w:ascii="Times New Roman" w:hAnsi="Times New Roman"/>
      <w:sz w:val="24"/>
      <w:szCs w:val="22"/>
      <w:lang w:val="en-GB" w:eastAsia="en-US"/>
    </w:rPr>
  </w:style>
  <w:style w:type="character" w:styleId="Strong">
    <w:name w:val="Strong"/>
    <w:basedOn w:val="DefaultParagraphFont"/>
    <w:uiPriority w:val="22"/>
    <w:qFormat/>
    <w:rsid w:val="005B0D1E"/>
    <w:rPr>
      <w:b/>
      <w:bCs/>
    </w:rPr>
  </w:style>
  <w:style w:type="paragraph" w:customStyle="1" w:styleId="Normalaftertitle0">
    <w:name w:val="Normal_after_title"/>
    <w:basedOn w:val="Normal"/>
    <w:next w:val="Normal"/>
    <w:rsid w:val="005B0D1E"/>
    <w:pPr>
      <w:tabs>
        <w:tab w:val="clear" w:pos="1134"/>
        <w:tab w:val="clear" w:pos="1871"/>
        <w:tab w:val="clear" w:pos="2268"/>
        <w:tab w:val="left" w:pos="794"/>
        <w:tab w:val="left" w:pos="1191"/>
        <w:tab w:val="left" w:pos="1588"/>
        <w:tab w:val="left" w:pos="1985"/>
      </w:tabs>
      <w:spacing w:before="360"/>
    </w:pPr>
  </w:style>
  <w:style w:type="paragraph" w:styleId="TOC9">
    <w:name w:val="toc 9"/>
    <w:basedOn w:val="Normal"/>
    <w:next w:val="Normal"/>
    <w:autoRedefine/>
    <w:uiPriority w:val="39"/>
    <w:unhideWhenUsed/>
    <w:rsid w:val="005B0D1E"/>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character" w:customStyle="1" w:styleId="href">
    <w:name w:val="href"/>
    <w:basedOn w:val="DefaultParagraphFont"/>
    <w:rsid w:val="00333930"/>
    <w:rPr>
      <w:color w:val="auto"/>
    </w:rPr>
  </w:style>
  <w:style w:type="character" w:customStyle="1" w:styleId="CallChar">
    <w:name w:val="Call Char"/>
    <w:basedOn w:val="DefaultParagraphFont"/>
    <w:link w:val="Call"/>
    <w:locked/>
    <w:rsid w:val="00333930"/>
    <w:rPr>
      <w:rFonts w:ascii="Times New Roman" w:hAnsi="Times New Roman"/>
      <w:i/>
      <w:sz w:val="24"/>
      <w:lang w:val="en-GB" w:eastAsia="en-US"/>
    </w:rPr>
  </w:style>
  <w:style w:type="character" w:customStyle="1" w:styleId="RestitleChar">
    <w:name w:val="Res_title Char"/>
    <w:basedOn w:val="DefaultParagraphFont"/>
    <w:link w:val="Restitle"/>
    <w:rsid w:val="00333930"/>
    <w:rPr>
      <w:rFonts w:ascii="Times New Roman Bold" w:hAnsi="Times New Roman Bold"/>
      <w:b/>
      <w:sz w:val="28"/>
      <w:lang w:val="en-GB" w:eastAsia="en-US"/>
    </w:rPr>
  </w:style>
  <w:style w:type="character" w:customStyle="1" w:styleId="ResNoChar">
    <w:name w:val="Res_No Char"/>
    <w:basedOn w:val="DefaultParagraphFont"/>
    <w:link w:val="ResNo"/>
    <w:rsid w:val="00333930"/>
    <w:rPr>
      <w:rFonts w:ascii="Times New Roman" w:hAnsi="Times New Roman"/>
      <w:caps/>
      <w:sz w:val="28"/>
      <w:lang w:val="en-GB" w:eastAsia="en-US"/>
    </w:rPr>
  </w:style>
  <w:style w:type="character" w:customStyle="1" w:styleId="AnnexNoCar">
    <w:name w:val="Annex_No Car"/>
    <w:basedOn w:val="DefaultParagraphFont"/>
    <w:link w:val="AnnexNo"/>
    <w:rsid w:val="00333930"/>
    <w:rPr>
      <w:rFonts w:ascii="Times New Roman" w:hAnsi="Times New Roman"/>
      <w:caps/>
      <w:sz w:val="28"/>
      <w:lang w:val="en-GB" w:eastAsia="en-US"/>
    </w:rPr>
  </w:style>
  <w:style w:type="paragraph" w:customStyle="1" w:styleId="toc0">
    <w:name w:val="toc 0"/>
    <w:basedOn w:val="Normal"/>
    <w:next w:val="TOC1"/>
    <w:rsid w:val="00FA7B79"/>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0F6E0.1E448AA0"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R15-WRC15-C-4444!!MSW-E</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E03C5D0-CD08-416E-8CCD-389EDE1E03CE}">
  <ds:schemaRefs>
    <ds:schemaRef ds:uri="http://purl.org/dc/dcmitype/"/>
    <ds:schemaRef ds:uri="32a1a8c5-2265-4ebc-b7a0-2071e2c5c9bb"/>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5.xml><?xml version="1.0" encoding="utf-8"?>
<ds:datastoreItem xmlns:ds="http://schemas.openxmlformats.org/officeDocument/2006/customXml" ds:itemID="{B859C93E-985C-47BF-B360-4FCB6FAE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45</TotalTime>
  <Pages>1</Pages>
  <Words>2752</Words>
  <Characters>14967</Characters>
  <Application>Microsoft Office Word</Application>
  <DocSecurity>0</DocSecurity>
  <Lines>312</Lines>
  <Paragraphs>124</Paragraphs>
  <ScaleCrop>false</ScaleCrop>
  <HeadingPairs>
    <vt:vector size="2" baseType="variant">
      <vt:variant>
        <vt:lpstr>Title</vt:lpstr>
      </vt:variant>
      <vt:variant>
        <vt:i4>1</vt:i4>
      </vt:variant>
    </vt:vector>
  </HeadingPairs>
  <TitlesOfParts>
    <vt:vector size="1" baseType="lpstr">
      <vt:lpstr>R15-WRC15-C-4444!!MSW-E</vt:lpstr>
    </vt:vector>
  </TitlesOfParts>
  <Manager>General Secretariat - Pool</Manager>
  <Company>International Telecommunication Union (ITU)</Company>
  <LinksUpToDate>false</LinksUpToDate>
  <CharactersWithSpaces>17615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R15-WRC15-C-4444!!MSW-E</dc:title>
  <dc:subject>World Radiocommunication Conference - 2015</dc:subject>
  <dc:creator>Documents Proposals Manager (DPM)</dc:creator>
  <cp:keywords>DPM_v5.2015.7.15_prod</cp:keywords>
  <dc:description>Uploaded on 2015.07.06</dc:description>
  <cp:lastModifiedBy>Jones, Jacqueline</cp:lastModifiedBy>
  <cp:revision>9</cp:revision>
  <cp:lastPrinted>2015-10-01T12:34:00Z</cp:lastPrinted>
  <dcterms:created xsi:type="dcterms:W3CDTF">2015-09-29T14:02:00Z</dcterms:created>
  <dcterms:modified xsi:type="dcterms:W3CDTF">2015-10-01T12:34:00Z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